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1BC98" w14:textId="629102C0" w:rsidR="009138E1" w:rsidRDefault="009138E1" w:rsidP="009138E1">
      <w:pPr>
        <w:pStyle w:val="CRCoverPage"/>
        <w:tabs>
          <w:tab w:val="right" w:pos="9639"/>
        </w:tabs>
        <w:spacing w:after="0"/>
        <w:rPr>
          <w:b/>
          <w:i/>
          <w:noProof/>
          <w:sz w:val="28"/>
        </w:rPr>
      </w:pPr>
      <w:bookmarkStart w:id="0" w:name="_Hlk172629188"/>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112</w:t>
        </w:r>
      </w:fldSimple>
      <w:r>
        <w:rPr>
          <w:b/>
          <w:i/>
          <w:noProof/>
          <w:sz w:val="28"/>
        </w:rPr>
        <w:tab/>
      </w:r>
      <w:r w:rsidR="006754F2" w:rsidRPr="006754F2">
        <w:rPr>
          <w:b/>
          <w:i/>
          <w:noProof/>
          <w:sz w:val="28"/>
          <w:lang w:eastAsia="zh-CN"/>
        </w:rPr>
        <w:t>R4-2412158</w:t>
      </w:r>
    </w:p>
    <w:p w14:paraId="05ECFE98" w14:textId="77777777" w:rsidR="009138E1" w:rsidRDefault="009138E1" w:rsidP="009138E1">
      <w:pPr>
        <w:pStyle w:val="CRCoverPage"/>
        <w:outlineLvl w:val="0"/>
        <w:rPr>
          <w:b/>
          <w:noProof/>
          <w:sz w:val="24"/>
        </w:rPr>
      </w:pPr>
      <w:r w:rsidRPr="00936F65">
        <w:rPr>
          <w:rFonts w:hint="eastAsia"/>
          <w:b/>
          <w:noProof/>
          <w:sz w:val="24"/>
        </w:rPr>
        <w:t>Maastricht</w:t>
      </w:r>
      <w:r>
        <w:rPr>
          <w:b/>
          <w:noProof/>
          <w:sz w:val="24"/>
        </w:rPr>
        <w:t xml:space="preserve">, Netherland, </w:t>
      </w:r>
      <w:fldSimple w:instr=" DOCPROPERTY  EndDate  \* MERGEFORMAT ">
        <w:fldSimple w:instr=" DOCPROPERTY  StartDate  \* MERGEFORMAT ">
          <w:r>
            <w:rPr>
              <w:b/>
              <w:noProof/>
              <w:sz w:val="24"/>
            </w:rPr>
            <w:t>Aug 19</w:t>
          </w:r>
          <w:r w:rsidRPr="007B4386">
            <w:rPr>
              <w:b/>
              <w:noProof/>
              <w:sz w:val="24"/>
              <w:vertAlign w:val="superscript"/>
            </w:rPr>
            <w:t>th</w:t>
          </w:r>
        </w:fldSimple>
        <w:r>
          <w:rPr>
            <w:b/>
            <w:noProof/>
            <w:sz w:val="24"/>
          </w:rPr>
          <w:t xml:space="preserve"> - 23</w:t>
        </w:r>
        <w:r w:rsidRPr="007B4386">
          <w:rPr>
            <w:b/>
            <w:noProof/>
            <w:sz w:val="24"/>
            <w:vertAlign w:val="superscript"/>
          </w:rPr>
          <w:t>th</w:t>
        </w:r>
        <w:r>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D5DCEC" w:rsidR="001E41F3" w:rsidRDefault="00305409" w:rsidP="00E34898">
            <w:pPr>
              <w:pStyle w:val="CRCoverPage"/>
              <w:spacing w:after="0"/>
              <w:jc w:val="right"/>
              <w:rPr>
                <w:i/>
                <w:noProof/>
              </w:rPr>
            </w:pPr>
            <w:r>
              <w:rPr>
                <w:i/>
                <w:noProof/>
                <w:sz w:val="14"/>
              </w:rPr>
              <w:t>CR-Form-v</w:t>
            </w:r>
            <w:r w:rsidR="008863B9">
              <w:rPr>
                <w:i/>
                <w:noProof/>
                <w:sz w:val="14"/>
              </w:rPr>
              <w:t>12.</w:t>
            </w:r>
            <w:r w:rsidR="004F7E7F">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4521EE">
            <w:pPr>
              <w:pStyle w:val="CRCoverPage"/>
              <w:spacing w:after="0"/>
              <w:jc w:val="center"/>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2F346C" w:rsidR="001E41F3" w:rsidRPr="0097597A" w:rsidRDefault="006754F2" w:rsidP="004521EE">
            <w:pPr>
              <w:pStyle w:val="CRCoverPage"/>
              <w:spacing w:after="0"/>
              <w:jc w:val="center"/>
              <w:rPr>
                <w:b/>
                <w:noProof/>
                <w:sz w:val="28"/>
                <w:lang w:eastAsia="zh-CN"/>
              </w:rPr>
            </w:pPr>
            <w:bookmarkStart w:id="1" w:name="_GoBack"/>
            <w:bookmarkEnd w:id="1"/>
            <w:r w:rsidRPr="006754F2">
              <w:rPr>
                <w:b/>
                <w:noProof/>
                <w:sz w:val="28"/>
                <w:lang w:eastAsia="zh-CN"/>
              </w:rPr>
              <w:t>4752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338294" w:rsidR="001E41F3" w:rsidRPr="00410371" w:rsidRDefault="004521EE" w:rsidP="00E13F3D">
            <w:pPr>
              <w:pStyle w:val="CRCoverPage"/>
              <w:spacing w:after="0"/>
              <w:jc w:val="center"/>
              <w:rPr>
                <w:b/>
                <w:noProof/>
                <w:lang w:eastAsia="zh-CN"/>
              </w:rPr>
            </w:pPr>
            <w:r>
              <w:rPr>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A6CCC3" w:rsidR="001E41F3" w:rsidRPr="00410371" w:rsidRDefault="004521EE" w:rsidP="001C1AB1">
            <w:pPr>
              <w:pStyle w:val="CRCoverPage"/>
              <w:spacing w:after="0"/>
              <w:jc w:val="center"/>
              <w:rPr>
                <w:noProof/>
                <w:sz w:val="28"/>
              </w:rPr>
            </w:pPr>
            <w:r>
              <w:rPr>
                <w:b/>
                <w:bCs/>
                <w:noProof/>
                <w:sz w:val="28"/>
                <w:szCs w:val="28"/>
                <w:lang w:eastAsia="zh-CN"/>
              </w:rPr>
              <w:t>1</w:t>
            </w:r>
            <w:r w:rsidR="00720E2E">
              <w:rPr>
                <w:b/>
                <w:bCs/>
                <w:noProof/>
                <w:sz w:val="28"/>
                <w:szCs w:val="28"/>
                <w:lang w:eastAsia="zh-CN"/>
              </w:rPr>
              <w:t>5</w:t>
            </w:r>
            <w:r>
              <w:rPr>
                <w:b/>
                <w:bCs/>
                <w:noProof/>
                <w:sz w:val="28"/>
                <w:szCs w:val="28"/>
                <w:lang w:eastAsia="zh-CN"/>
              </w:rPr>
              <w:t>.</w:t>
            </w:r>
            <w:r w:rsidR="00720E2E">
              <w:rPr>
                <w:b/>
                <w:bCs/>
                <w:noProof/>
                <w:sz w:val="28"/>
                <w:szCs w:val="28"/>
                <w:lang w:eastAsia="zh-CN"/>
              </w:rPr>
              <w:t>26</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2" w:name="_Hlt497126619"/>
              <w:r w:rsidRPr="00F25D98">
                <w:rPr>
                  <w:rStyle w:val="af"/>
                  <w:rFonts w:cs="Arial"/>
                  <w:b/>
                  <w:i/>
                  <w:noProof/>
                  <w:color w:val="FF0000"/>
                </w:rPr>
                <w:t>L</w:t>
              </w:r>
              <w:bookmarkEnd w:id="2"/>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D9D79B" w:rsidR="00F25D98" w:rsidRDefault="00104C6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EE7FD2" w:rsidR="001E41F3" w:rsidRPr="00D32FBE" w:rsidRDefault="00720E2E" w:rsidP="0042096D">
            <w:pPr>
              <w:pStyle w:val="CRCoverPage"/>
              <w:spacing w:after="0"/>
              <w:ind w:left="100"/>
            </w:pPr>
            <w:r w:rsidRPr="00720E2E">
              <w:rPr>
                <w:rFonts w:eastAsia="宋体"/>
                <w:lang w:eastAsia="zh-CN"/>
              </w:rPr>
              <w:t>(</w:t>
            </w:r>
            <w:proofErr w:type="spellStart"/>
            <w:r w:rsidRPr="00720E2E">
              <w:rPr>
                <w:rFonts w:eastAsia="宋体"/>
                <w:lang w:eastAsia="zh-CN"/>
              </w:rPr>
              <w:t>NR_newRAT</w:t>
            </w:r>
            <w:proofErr w:type="spellEnd"/>
            <w:r w:rsidRPr="00720E2E">
              <w:rPr>
                <w:rFonts w:eastAsia="宋体"/>
                <w:lang w:eastAsia="zh-CN"/>
              </w:rPr>
              <w:t xml:space="preserve">-Perf) </w:t>
            </w:r>
            <w:r w:rsidR="008010D6" w:rsidRPr="008010D6">
              <w:rPr>
                <w:rFonts w:eastAsia="宋体"/>
                <w:lang w:eastAsia="zh-CN"/>
              </w:rPr>
              <w:t xml:space="preserve">Correction to FR1 </w:t>
            </w:r>
            <w:proofErr w:type="spellStart"/>
            <w:r w:rsidR="008010D6" w:rsidRPr="008010D6">
              <w:rPr>
                <w:rFonts w:eastAsia="宋体"/>
                <w:lang w:eastAsia="zh-CN"/>
              </w:rPr>
              <w:t>BFR</w:t>
            </w:r>
            <w:proofErr w:type="spellEnd"/>
            <w:r w:rsidR="008010D6" w:rsidRPr="008010D6">
              <w:rPr>
                <w:rFonts w:eastAsia="宋体"/>
                <w:lang w:eastAsia="zh-CN"/>
              </w:rPr>
              <w:t xml:space="preserve"> test cases_R15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96F12A" w:rsidR="001E41F3" w:rsidRDefault="0025002D" w:rsidP="0073430F">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179D87" w:rsidR="001E41F3" w:rsidRDefault="00720E2E">
            <w:pPr>
              <w:pStyle w:val="CRCoverPage"/>
              <w:spacing w:after="0"/>
              <w:ind w:left="100"/>
              <w:rPr>
                <w:noProof/>
              </w:rPr>
            </w:pPr>
            <w:proofErr w:type="spellStart"/>
            <w:r w:rsidRPr="00720E2E">
              <w:rPr>
                <w:rFonts w:eastAsia="宋体"/>
                <w:lang w:eastAsia="zh-CN"/>
              </w:rPr>
              <w:t>NR_newRAT</w:t>
            </w:r>
            <w:proofErr w:type="spellEnd"/>
            <w:r w:rsidRPr="00720E2E">
              <w:rPr>
                <w:rFonts w:eastAsia="宋体"/>
                <w:lang w:eastAsia="zh-CN"/>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A7660D" w:rsidR="001E41F3" w:rsidRDefault="0025002D" w:rsidP="008A3F52">
            <w:pPr>
              <w:pStyle w:val="CRCoverPage"/>
              <w:spacing w:after="0"/>
              <w:ind w:left="100"/>
              <w:rPr>
                <w:noProof/>
              </w:rPr>
            </w:pPr>
            <w:r>
              <w:rPr>
                <w:noProof/>
              </w:rPr>
              <w:t>202</w:t>
            </w:r>
            <w:r w:rsidR="00B819C3">
              <w:rPr>
                <w:noProof/>
              </w:rPr>
              <w:t>4</w:t>
            </w:r>
            <w:r>
              <w:rPr>
                <w:noProof/>
              </w:rPr>
              <w:t>-</w:t>
            </w:r>
            <w:r w:rsidR="00B819C3">
              <w:rPr>
                <w:noProof/>
              </w:rPr>
              <w:t>0</w:t>
            </w:r>
            <w:r w:rsidR="009138E1">
              <w:rPr>
                <w:noProof/>
              </w:rPr>
              <w:t>8</w:t>
            </w:r>
            <w:r>
              <w:rPr>
                <w:noProof/>
              </w:rPr>
              <w:t>-</w:t>
            </w:r>
            <w:r w:rsidR="004521EE">
              <w:rPr>
                <w:noProof/>
              </w:rPr>
              <w:t>1</w:t>
            </w:r>
            <w:r w:rsidR="009138E1">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26BB95" w:rsidR="001E41F3" w:rsidRDefault="004F7E7F"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7D2847" w:rsidR="001E41F3" w:rsidRDefault="0025002D" w:rsidP="005D5BDE">
            <w:pPr>
              <w:pStyle w:val="CRCoverPage"/>
              <w:spacing w:after="0"/>
              <w:ind w:left="100"/>
              <w:rPr>
                <w:noProof/>
              </w:rPr>
            </w:pPr>
            <w:r w:rsidRPr="00805A69">
              <w:rPr>
                <w:noProof/>
              </w:rPr>
              <w:t>Rel-1</w:t>
            </w:r>
            <w:r w:rsidR="00720E2E">
              <w:rPr>
                <w:noProof/>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9CE956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F7E7F">
              <w:rPr>
                <w:i/>
                <w:noProof/>
                <w:sz w:val="18"/>
              </w:rPr>
              <w:t>Rel-8</w:t>
            </w:r>
            <w:r w:rsidR="004F7E7F">
              <w:rPr>
                <w:i/>
                <w:noProof/>
                <w:sz w:val="18"/>
              </w:rPr>
              <w:tab/>
              <w:t>(Release 8)</w:t>
            </w:r>
            <w:r w:rsidR="004F7E7F">
              <w:rPr>
                <w:i/>
                <w:noProof/>
                <w:sz w:val="18"/>
              </w:rPr>
              <w:br/>
              <w:t>Rel-9</w:t>
            </w:r>
            <w:r w:rsidR="004F7E7F">
              <w:rPr>
                <w:i/>
                <w:noProof/>
                <w:sz w:val="18"/>
              </w:rPr>
              <w:tab/>
              <w:t>(Release 9)</w:t>
            </w:r>
            <w:r w:rsidR="004F7E7F">
              <w:rPr>
                <w:i/>
                <w:noProof/>
                <w:sz w:val="18"/>
              </w:rPr>
              <w:br/>
              <w:t>Rel-10</w:t>
            </w:r>
            <w:r w:rsidR="004F7E7F">
              <w:rPr>
                <w:i/>
                <w:noProof/>
                <w:sz w:val="18"/>
              </w:rPr>
              <w:tab/>
              <w:t>(Release 10)</w:t>
            </w:r>
            <w:r w:rsidR="004F7E7F">
              <w:rPr>
                <w:i/>
                <w:noProof/>
                <w:sz w:val="18"/>
              </w:rPr>
              <w:br/>
              <w:t>Rel-11</w:t>
            </w:r>
            <w:r w:rsidR="004F7E7F">
              <w:rPr>
                <w:i/>
                <w:noProof/>
                <w:sz w:val="18"/>
              </w:rPr>
              <w:tab/>
              <w:t>(Release 11)</w:t>
            </w:r>
            <w:r w:rsidR="004F7E7F">
              <w:rPr>
                <w:i/>
                <w:noProof/>
                <w:sz w:val="18"/>
              </w:rPr>
              <w:br/>
              <w:t>…</w:t>
            </w:r>
            <w:r w:rsidR="004F7E7F">
              <w:rPr>
                <w:i/>
                <w:noProof/>
                <w:sz w:val="18"/>
              </w:rPr>
              <w:br/>
              <w:t>Rel-17</w:t>
            </w:r>
            <w:r w:rsidR="004F7E7F">
              <w:rPr>
                <w:i/>
                <w:noProof/>
                <w:sz w:val="18"/>
              </w:rPr>
              <w:tab/>
              <w:t>(Release 17)</w:t>
            </w:r>
            <w:r w:rsidR="004F7E7F">
              <w:rPr>
                <w:i/>
                <w:noProof/>
                <w:sz w:val="18"/>
              </w:rPr>
              <w:br/>
              <w:t>Rel-18</w:t>
            </w:r>
            <w:r w:rsidR="004F7E7F">
              <w:rPr>
                <w:i/>
                <w:noProof/>
                <w:sz w:val="18"/>
              </w:rPr>
              <w:tab/>
              <w:t>(Release 18)</w:t>
            </w:r>
            <w:r w:rsidR="004F7E7F">
              <w:rPr>
                <w:i/>
                <w:noProof/>
                <w:sz w:val="18"/>
              </w:rPr>
              <w:br/>
              <w:t>Rel-19</w:t>
            </w:r>
            <w:r w:rsidR="004F7E7F">
              <w:rPr>
                <w:i/>
                <w:noProof/>
                <w:sz w:val="18"/>
              </w:rPr>
              <w:tab/>
              <w:t xml:space="preserve">(Release 19) </w:t>
            </w:r>
            <w:r w:rsidR="004F7E7F">
              <w:rPr>
                <w:i/>
                <w:noProof/>
                <w:sz w:val="18"/>
              </w:rPr>
              <w:br/>
              <w:t>Rel-20</w:t>
            </w:r>
            <w:r w:rsidR="004F7E7F">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DE56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1D6CB6" w14:textId="35DB2F41" w:rsidR="00B20586" w:rsidRDefault="00720E2E" w:rsidP="00944A03">
            <w:pPr>
              <w:pStyle w:val="CRCoverPage"/>
              <w:numPr>
                <w:ilvl w:val="0"/>
                <w:numId w:val="16"/>
              </w:numPr>
              <w:spacing w:after="180"/>
              <w:rPr>
                <w:noProof/>
                <w:lang w:eastAsia="zh-CN"/>
              </w:rPr>
            </w:pPr>
            <w:r>
              <w:rPr>
                <w:noProof/>
                <w:lang w:eastAsia="zh-CN"/>
              </w:rPr>
              <w:t xml:space="preserve">UE is expected to perform CBD of RS in q1 and sends PRACH preamble on the RO associated with the </w:t>
            </w:r>
            <w:r>
              <w:rPr>
                <w:rFonts w:hint="eastAsia"/>
                <w:noProof/>
                <w:lang w:eastAsia="zh-CN"/>
              </w:rPr>
              <w:t>CBD</w:t>
            </w:r>
            <w:r>
              <w:rPr>
                <w:noProof/>
                <w:lang w:eastAsia="zh-CN"/>
              </w:rPr>
              <w:t>-RS within time D1 from the beginning of T5.</w:t>
            </w:r>
            <w:r w:rsidR="00B20586">
              <w:rPr>
                <w:noProof/>
                <w:lang w:eastAsia="zh-CN"/>
              </w:rPr>
              <w:t xml:space="preserve"> </w:t>
            </w:r>
            <w:r w:rsidR="004E3AF2">
              <w:rPr>
                <w:rFonts w:hint="eastAsia"/>
                <w:noProof/>
                <w:lang w:eastAsia="zh-CN"/>
              </w:rPr>
              <w:t>A</w:t>
            </w:r>
            <w:r w:rsidR="00B20586">
              <w:rPr>
                <w:noProof/>
                <w:lang w:eastAsia="zh-CN"/>
              </w:rPr>
              <w:t xml:space="preserve">ccording to WF </w:t>
            </w:r>
            <w:r w:rsidR="00B20586" w:rsidRPr="00720E2E">
              <w:rPr>
                <w:noProof/>
                <w:lang w:eastAsia="zh-CN"/>
              </w:rPr>
              <w:t>R4-1910105</w:t>
            </w:r>
            <w:r w:rsidR="00B20586">
              <w:rPr>
                <w:noProof/>
                <w:lang w:eastAsia="zh-CN"/>
              </w:rPr>
              <w:t xml:space="preserve"> </w:t>
            </w:r>
            <w:r>
              <w:rPr>
                <w:noProof/>
                <w:lang w:eastAsia="zh-CN"/>
              </w:rPr>
              <w:t xml:space="preserve">the duration of D1 is </w:t>
            </w:r>
            <w:r w:rsidR="00B20586">
              <w:rPr>
                <w:noProof/>
                <w:lang w:eastAsia="zh-CN"/>
              </w:rPr>
              <w:t xml:space="preserve">expressed </w:t>
            </w:r>
            <w:r>
              <w:rPr>
                <w:noProof/>
                <w:lang w:eastAsia="zh-CN"/>
              </w:rPr>
              <w:t xml:space="preserve">as </w:t>
            </w:r>
          </w:p>
          <w:p w14:paraId="10A96D77" w14:textId="077B524D" w:rsidR="00B20586" w:rsidRDefault="00EC2D84" w:rsidP="00B20586">
            <w:pPr>
              <w:pStyle w:val="CRCoverPage"/>
              <w:spacing w:after="180"/>
              <w:ind w:left="360"/>
              <w:rPr>
                <w:noProof/>
                <w:lang w:eastAsia="zh-CN"/>
              </w:rPr>
            </w:pPr>
            <w:r w:rsidRPr="00EC2D84">
              <w:rPr>
                <w:noProof/>
                <w:lang w:eastAsia="zh-CN"/>
              </w:rPr>
              <w:t>D1 = CBD evaluation period</w:t>
            </w:r>
            <w:r>
              <w:rPr>
                <w:noProof/>
                <w:lang w:eastAsia="zh-CN"/>
              </w:rPr>
              <w:t xml:space="preserve"> + </w:t>
            </w:r>
            <w:r w:rsidRPr="00EC2D84">
              <w:rPr>
                <w:noProof/>
                <w:lang w:eastAsia="zh-CN"/>
              </w:rPr>
              <w:t>additional margin of 10 ms</w:t>
            </w:r>
            <w:r w:rsidR="00B20586">
              <w:rPr>
                <w:noProof/>
                <w:lang w:eastAsia="zh-CN"/>
              </w:rPr>
              <w:t>,</w:t>
            </w:r>
          </w:p>
          <w:p w14:paraId="14C0665E" w14:textId="54740991" w:rsidR="00EC2D84" w:rsidRDefault="004E3AF2" w:rsidP="00B20586">
            <w:pPr>
              <w:pStyle w:val="CRCoverPage"/>
              <w:spacing w:after="180"/>
              <w:ind w:left="360"/>
              <w:rPr>
                <w:noProof/>
                <w:lang w:eastAsia="zh-CN"/>
              </w:rPr>
            </w:pPr>
            <w:r>
              <w:rPr>
                <w:noProof/>
                <w:lang w:eastAsia="zh-CN"/>
              </w:rPr>
              <w:t>10 ms m</w:t>
            </w:r>
            <w:r w:rsidR="00EC2D84">
              <w:rPr>
                <w:noProof/>
                <w:lang w:eastAsia="zh-CN"/>
              </w:rPr>
              <w:t xml:space="preserve">argin is </w:t>
            </w:r>
            <w:r>
              <w:rPr>
                <w:noProof/>
                <w:lang w:eastAsia="zh-CN"/>
              </w:rPr>
              <w:t xml:space="preserve">added here </w:t>
            </w:r>
            <w:r w:rsidR="00EC2D84">
              <w:rPr>
                <w:noProof/>
                <w:lang w:eastAsia="zh-CN"/>
              </w:rPr>
              <w:t xml:space="preserve">because the UE has to wait for the </w:t>
            </w:r>
            <w:r w:rsidR="00EC2D84" w:rsidRPr="008C6DE4">
              <w:rPr>
                <w:lang w:eastAsia="zh-CN"/>
              </w:rPr>
              <w:t xml:space="preserve">first </w:t>
            </w:r>
            <w:r w:rsidR="00EC2D84">
              <w:rPr>
                <w:lang w:eastAsia="zh-CN"/>
              </w:rPr>
              <w:t>RO associated with CBD-RS to come</w:t>
            </w:r>
            <w:r w:rsidR="00F42695">
              <w:rPr>
                <w:lang w:eastAsia="zh-CN"/>
              </w:rPr>
              <w:t>.</w:t>
            </w:r>
          </w:p>
          <w:p w14:paraId="4052DAEB" w14:textId="6F567BA7" w:rsidR="00F42695" w:rsidRDefault="00EC2D84" w:rsidP="00EC2D84">
            <w:pPr>
              <w:pStyle w:val="CRCoverPage"/>
              <w:spacing w:after="180"/>
              <w:ind w:left="360"/>
              <w:rPr>
                <w:noProof/>
                <w:lang w:eastAsia="zh-CN"/>
              </w:rPr>
            </w:pPr>
            <w:r>
              <w:rPr>
                <w:rFonts w:hint="eastAsia"/>
                <w:noProof/>
                <w:lang w:eastAsia="zh-CN"/>
              </w:rPr>
              <w:t>H</w:t>
            </w:r>
            <w:r>
              <w:rPr>
                <w:noProof/>
                <w:lang w:eastAsia="zh-CN"/>
              </w:rPr>
              <w:t xml:space="preserve">owever, </w:t>
            </w:r>
            <w:r w:rsidRPr="004E3AF2">
              <w:rPr>
                <w:noProof/>
                <w:color w:val="FF0000"/>
                <w:lang w:eastAsia="zh-CN"/>
              </w:rPr>
              <w:t>10ms margin is not enough</w:t>
            </w:r>
            <w:r w:rsidR="009378CE" w:rsidRPr="004E3AF2">
              <w:rPr>
                <w:noProof/>
                <w:color w:val="FF0000"/>
                <w:lang w:eastAsia="zh-CN"/>
              </w:rPr>
              <w:t xml:space="preserve"> for </w:t>
            </w:r>
            <w:r w:rsidR="002F72B7" w:rsidRPr="004E3AF2">
              <w:rPr>
                <w:rFonts w:hint="eastAsia"/>
                <w:noProof/>
                <w:color w:val="FF0000"/>
                <w:lang w:eastAsia="zh-CN"/>
              </w:rPr>
              <w:t>FR</w:t>
            </w:r>
            <w:r w:rsidR="002F72B7" w:rsidRPr="004E3AF2">
              <w:rPr>
                <w:noProof/>
                <w:color w:val="FF0000"/>
                <w:lang w:eastAsia="zh-CN"/>
              </w:rPr>
              <w:t xml:space="preserve">1 </w:t>
            </w:r>
            <w:r w:rsidR="009378CE" w:rsidRPr="004E3AF2">
              <w:rPr>
                <w:noProof/>
                <w:color w:val="FF0000"/>
                <w:lang w:eastAsia="zh-CN"/>
              </w:rPr>
              <w:t>BFR TCs</w:t>
            </w:r>
            <w:r>
              <w:rPr>
                <w:noProof/>
                <w:lang w:eastAsia="zh-CN"/>
              </w:rPr>
              <w:t>.</w:t>
            </w:r>
            <w:r w:rsidR="00F42695">
              <w:rPr>
                <w:noProof/>
                <w:lang w:eastAsia="zh-CN"/>
              </w:rPr>
              <w:t xml:space="preserve"> </w:t>
            </w:r>
            <w:r w:rsidR="009378CE">
              <w:rPr>
                <w:noProof/>
                <w:lang w:eastAsia="zh-CN"/>
              </w:rPr>
              <w:t>The reason is</w:t>
            </w:r>
            <w:r w:rsidR="00F42695">
              <w:rPr>
                <w:noProof/>
                <w:lang w:eastAsia="zh-CN"/>
              </w:rPr>
              <w:t xml:space="preserve">, </w:t>
            </w:r>
            <w:r w:rsidR="009378CE">
              <w:rPr>
                <w:noProof/>
                <w:lang w:eastAsia="zh-CN"/>
              </w:rPr>
              <w:t xml:space="preserve">the RO for PRACH transmission is indicated by </w:t>
            </w:r>
            <w:r w:rsidR="00B20586" w:rsidRPr="00B20586">
              <w:rPr>
                <w:noProof/>
                <w:lang w:eastAsia="zh-CN"/>
              </w:rPr>
              <w:t>ra-OccasionList</w:t>
            </w:r>
            <w:r w:rsidR="00860359">
              <w:rPr>
                <w:noProof/>
                <w:lang w:eastAsia="zh-CN"/>
              </w:rPr>
              <w:t xml:space="preserve">. </w:t>
            </w:r>
            <w:r w:rsidR="00E91B02">
              <w:rPr>
                <w:noProof/>
                <w:lang w:eastAsia="zh-CN"/>
              </w:rPr>
              <w:t>A</w:t>
            </w:r>
            <w:r w:rsidR="00860359">
              <w:rPr>
                <w:noProof/>
                <w:lang w:eastAsia="zh-CN"/>
              </w:rPr>
              <w:t xml:space="preserve">ccording to 38.213 cl.8.1, </w:t>
            </w:r>
            <w:r w:rsidR="004E3AF2" w:rsidRPr="00860359">
              <w:rPr>
                <w:noProof/>
                <w:lang w:eastAsia="zh-CN"/>
              </w:rPr>
              <w:t>ra-OccasionList</w:t>
            </w:r>
            <w:r w:rsidR="004E3AF2">
              <w:rPr>
                <w:noProof/>
                <w:lang w:eastAsia="zh-CN"/>
              </w:rPr>
              <w:t xml:space="preserve"> indicates the </w:t>
            </w:r>
            <w:r w:rsidR="00860359" w:rsidRPr="00860359">
              <w:rPr>
                <w:noProof/>
                <w:lang w:eastAsia="zh-CN"/>
              </w:rPr>
              <w:t xml:space="preserve">indexing of </w:t>
            </w:r>
            <w:r w:rsidR="004E3AF2">
              <w:rPr>
                <w:noProof/>
                <w:lang w:eastAsia="zh-CN"/>
              </w:rPr>
              <w:t>associated RO</w:t>
            </w:r>
            <w:r w:rsidR="00860359" w:rsidRPr="00860359">
              <w:rPr>
                <w:noProof/>
                <w:lang w:eastAsia="zh-CN"/>
              </w:rPr>
              <w:t xml:space="preserve"> </w:t>
            </w:r>
            <w:r w:rsidR="00860359" w:rsidRPr="00E91B02">
              <w:rPr>
                <w:noProof/>
                <w:highlight w:val="yellow"/>
                <w:lang w:eastAsia="zh-CN"/>
              </w:rPr>
              <w:t>per association pattern period</w:t>
            </w:r>
            <w:r w:rsidR="00860359">
              <w:rPr>
                <w:noProof/>
                <w:lang w:eastAsia="zh-CN"/>
              </w:rPr>
              <w:t>.</w:t>
            </w:r>
          </w:p>
          <w:tbl>
            <w:tblPr>
              <w:tblStyle w:val="aff6"/>
              <w:tblW w:w="0" w:type="auto"/>
              <w:tblLayout w:type="fixed"/>
              <w:tblLook w:val="04A0" w:firstRow="1" w:lastRow="0" w:firstColumn="1" w:lastColumn="0" w:noHBand="0" w:noVBand="1"/>
            </w:tblPr>
            <w:tblGrid>
              <w:gridCol w:w="6852"/>
            </w:tblGrid>
            <w:tr w:rsidR="00860359" w14:paraId="1F80336B" w14:textId="77777777" w:rsidTr="00860359">
              <w:tc>
                <w:tcPr>
                  <w:tcW w:w="6852" w:type="dxa"/>
                </w:tcPr>
                <w:p w14:paraId="3692241D" w14:textId="7192B521" w:rsidR="00860359" w:rsidRPr="00860359" w:rsidRDefault="00860359" w:rsidP="00860359">
                  <w:pPr>
                    <w:rPr>
                      <w:noProof/>
                      <w:lang w:val="en-US" w:eastAsia="zh-CN"/>
                    </w:rPr>
                  </w:pPr>
                  <w:r w:rsidRPr="005733B7">
                    <w:rPr>
                      <w:rFonts w:eastAsia="等线"/>
                      <w:lang w:eastAsia="zh-CN"/>
                    </w:rPr>
                    <w:t xml:space="preserve">For a </w:t>
                  </w:r>
                  <w:proofErr w:type="spellStart"/>
                  <w:r w:rsidRPr="005733B7">
                    <w:rPr>
                      <w:rFonts w:eastAsia="等线"/>
                      <w:lang w:eastAsia="zh-CN"/>
                    </w:rPr>
                    <w:t>PRACH</w:t>
                  </w:r>
                  <w:proofErr w:type="spellEnd"/>
                  <w:r w:rsidRPr="005733B7">
                    <w:rPr>
                      <w:rFonts w:eastAsia="等线"/>
                      <w:lang w:eastAsia="zh-CN"/>
                    </w:rPr>
                    <w:t xml:space="preserve"> transmission triggered upon</w:t>
                  </w:r>
                  <w:r>
                    <w:rPr>
                      <w:rFonts w:eastAsia="等线"/>
                      <w:lang w:eastAsia="zh-CN"/>
                    </w:rPr>
                    <w:t xml:space="preserve"> request</w:t>
                  </w:r>
                  <w:r w:rsidRPr="005733B7">
                    <w:rPr>
                      <w:rFonts w:eastAsia="等线"/>
                      <w:lang w:eastAsia="zh-CN"/>
                    </w:rPr>
                    <w:t xml:space="preserve"> by higher layers</w:t>
                  </w:r>
                  <w:r>
                    <w:rPr>
                      <w:rFonts w:eastAsia="等线"/>
                      <w:lang w:eastAsia="zh-CN"/>
                    </w:rPr>
                    <w:t>, a value of</w:t>
                  </w:r>
                  <w:r w:rsidRPr="001050E8">
                    <w:rPr>
                      <w:rFonts w:eastAsia="等线"/>
                      <w:lang w:eastAsia="zh-CN"/>
                    </w:rPr>
                    <w:t xml:space="preserve"> </w:t>
                  </w:r>
                  <w:proofErr w:type="spellStart"/>
                  <w:r w:rsidRPr="00883746">
                    <w:rPr>
                      <w:rFonts w:eastAsia="等线"/>
                      <w:i/>
                      <w:lang w:eastAsia="zh-CN"/>
                    </w:rPr>
                    <w:t>ra-OccasionList</w:t>
                  </w:r>
                  <w:proofErr w:type="spellEnd"/>
                  <w:r>
                    <w:rPr>
                      <w:rFonts w:eastAsia="等线"/>
                      <w:lang w:eastAsia="zh-CN"/>
                    </w:rPr>
                    <w:t xml:space="preserve"> [12</w:t>
                  </w:r>
                  <w:r w:rsidRPr="001050E8">
                    <w:rPr>
                      <w:rFonts w:eastAsia="等线"/>
                      <w:lang w:eastAsia="zh-CN"/>
                    </w:rPr>
                    <w:t>, T</w:t>
                  </w:r>
                  <w:r>
                    <w:rPr>
                      <w:rFonts w:eastAsia="等线"/>
                      <w:lang w:eastAsia="zh-CN"/>
                    </w:rPr>
                    <w:t xml:space="preserve">S 38.331], if </w:t>
                  </w:r>
                  <w:proofErr w:type="spellStart"/>
                  <w:r>
                    <w:rPr>
                      <w:rFonts w:eastAsia="等线"/>
                      <w:i/>
                      <w:lang w:eastAsia="zh-CN"/>
                    </w:rPr>
                    <w:t>csirs-ResourceList</w:t>
                  </w:r>
                  <w:proofErr w:type="spellEnd"/>
                  <w:r>
                    <w:rPr>
                      <w:rFonts w:eastAsia="等线"/>
                      <w:lang w:eastAsia="zh-CN"/>
                    </w:rPr>
                    <w:t xml:space="preserve"> is provided, indicates a</w:t>
                  </w:r>
                  <w:r w:rsidRPr="001050E8">
                    <w:rPr>
                      <w:rFonts w:eastAsia="等线"/>
                      <w:lang w:eastAsia="zh-CN"/>
                    </w:rPr>
                    <w:t xml:space="preserve"> list of </w:t>
                  </w:r>
                  <w:proofErr w:type="spellStart"/>
                  <w:r w:rsidRPr="001050E8">
                    <w:rPr>
                      <w:rFonts w:eastAsia="等线"/>
                      <w:lang w:eastAsia="zh-CN"/>
                    </w:rPr>
                    <w:t>PRACH</w:t>
                  </w:r>
                  <w:proofErr w:type="spellEnd"/>
                  <w:r w:rsidRPr="001050E8">
                    <w:rPr>
                      <w:rFonts w:eastAsia="等线"/>
                      <w:lang w:eastAsia="zh-CN"/>
                    </w:rPr>
                    <w:t xml:space="preserve"> occasions for the </w:t>
                  </w:r>
                  <w:proofErr w:type="spellStart"/>
                  <w:r w:rsidRPr="001050E8">
                    <w:rPr>
                      <w:rFonts w:eastAsia="等线"/>
                      <w:lang w:eastAsia="zh-CN"/>
                    </w:rPr>
                    <w:t>PRACH</w:t>
                  </w:r>
                  <w:proofErr w:type="spellEnd"/>
                  <w:r w:rsidRPr="001050E8">
                    <w:rPr>
                      <w:rFonts w:eastAsia="等线"/>
                      <w:lang w:eastAsia="zh-CN"/>
                    </w:rPr>
                    <w:t xml:space="preserve"> transmission where the </w:t>
                  </w:r>
                  <w:proofErr w:type="spellStart"/>
                  <w:r w:rsidRPr="001050E8">
                    <w:rPr>
                      <w:rFonts w:eastAsia="等线"/>
                      <w:lang w:eastAsia="zh-CN"/>
                    </w:rPr>
                    <w:t>PRACH</w:t>
                  </w:r>
                  <w:proofErr w:type="spellEnd"/>
                  <w:r w:rsidRPr="001050E8">
                    <w:rPr>
                      <w:rFonts w:eastAsia="等线"/>
                      <w:lang w:eastAsia="zh-CN"/>
                    </w:rPr>
                    <w:t xml:space="preserve"> o</w:t>
                  </w:r>
                  <w:r>
                    <w:rPr>
                      <w:rFonts w:eastAsia="等线"/>
                      <w:lang w:eastAsia="zh-CN"/>
                    </w:rPr>
                    <w:t>ccasions are associated with the selected</w:t>
                  </w:r>
                  <w:r w:rsidRPr="001050E8">
                    <w:rPr>
                      <w:rFonts w:eastAsia="等线"/>
                      <w:lang w:eastAsia="zh-CN"/>
                    </w:rPr>
                    <w:t xml:space="preserve"> CSI-RS index indicated by</w:t>
                  </w:r>
                  <w:r w:rsidRPr="00883746">
                    <w:rPr>
                      <w:rFonts w:eastAsia="等线"/>
                      <w:i/>
                      <w:lang w:eastAsia="zh-CN"/>
                    </w:rPr>
                    <w:t xml:space="preserve"> </w:t>
                  </w:r>
                  <w:proofErr w:type="spellStart"/>
                  <w:r w:rsidRPr="00883746">
                    <w:rPr>
                      <w:rFonts w:eastAsia="等线"/>
                      <w:i/>
                      <w:lang w:eastAsia="zh-CN"/>
                    </w:rPr>
                    <w:t>csi</w:t>
                  </w:r>
                  <w:proofErr w:type="spellEnd"/>
                  <w:r w:rsidRPr="00883746">
                    <w:rPr>
                      <w:rFonts w:eastAsia="等线"/>
                      <w:i/>
                      <w:lang w:eastAsia="zh-CN"/>
                    </w:rPr>
                    <w:t>-RS</w:t>
                  </w:r>
                  <w:r w:rsidRPr="001050E8">
                    <w:rPr>
                      <w:rFonts w:eastAsia="等线"/>
                      <w:lang w:eastAsia="zh-CN"/>
                    </w:rPr>
                    <w:t xml:space="preserve">. </w:t>
                  </w:r>
                  <w:r w:rsidRPr="00860359">
                    <w:rPr>
                      <w:rFonts w:eastAsia="等线"/>
                      <w:highlight w:val="yellow"/>
                      <w:lang w:eastAsia="zh-CN"/>
                    </w:rPr>
                    <w:t xml:space="preserve">The indexing of the </w:t>
                  </w:r>
                  <w:proofErr w:type="spellStart"/>
                  <w:r w:rsidRPr="00860359">
                    <w:rPr>
                      <w:rFonts w:eastAsia="等线"/>
                      <w:highlight w:val="yellow"/>
                      <w:lang w:eastAsia="zh-CN"/>
                    </w:rPr>
                    <w:t>PRACH</w:t>
                  </w:r>
                  <w:proofErr w:type="spellEnd"/>
                  <w:r w:rsidRPr="00860359">
                    <w:rPr>
                      <w:rFonts w:eastAsia="等线"/>
                      <w:highlight w:val="yellow"/>
                      <w:lang w:eastAsia="zh-CN"/>
                    </w:rPr>
                    <w:t xml:space="preserve"> occasions indicated by </w:t>
                  </w:r>
                  <w:proofErr w:type="spellStart"/>
                  <w:r w:rsidRPr="00860359">
                    <w:rPr>
                      <w:rFonts w:eastAsia="等线"/>
                      <w:i/>
                      <w:highlight w:val="yellow"/>
                      <w:lang w:eastAsia="zh-CN"/>
                    </w:rPr>
                    <w:t>ra-OccasionList</w:t>
                  </w:r>
                  <w:proofErr w:type="spellEnd"/>
                  <w:r w:rsidRPr="00860359">
                    <w:rPr>
                      <w:rFonts w:eastAsia="等线"/>
                      <w:highlight w:val="yellow"/>
                      <w:lang w:eastAsia="zh-CN"/>
                    </w:rPr>
                    <w:t xml:space="preserve"> is reset per association</w:t>
                  </w:r>
                  <w:r w:rsidRPr="00860359">
                    <w:rPr>
                      <w:rFonts w:eastAsia="等线" w:hint="eastAsia"/>
                      <w:highlight w:val="yellow"/>
                      <w:lang w:eastAsia="zh-CN"/>
                    </w:rPr>
                    <w:t xml:space="preserve"> pattern</w:t>
                  </w:r>
                  <w:r w:rsidRPr="00860359">
                    <w:rPr>
                      <w:rFonts w:eastAsia="等线"/>
                      <w:highlight w:val="yellow"/>
                      <w:lang w:eastAsia="zh-CN"/>
                    </w:rPr>
                    <w:t xml:space="preserve"> period</w:t>
                  </w:r>
                  <w:r w:rsidRPr="00860359">
                    <w:rPr>
                      <w:rFonts w:eastAsia="等线" w:hint="eastAsia"/>
                      <w:highlight w:val="yellow"/>
                      <w:lang w:eastAsia="zh-CN"/>
                    </w:rPr>
                    <w:t>.</w:t>
                  </w:r>
                </w:p>
              </w:tc>
            </w:tr>
          </w:tbl>
          <w:p w14:paraId="1F316C86" w14:textId="6F1F333B" w:rsidR="009378CE" w:rsidRDefault="004E3AF2" w:rsidP="009378CE">
            <w:pPr>
              <w:pStyle w:val="CRCoverPage"/>
              <w:spacing w:after="180"/>
              <w:ind w:left="360"/>
              <w:rPr>
                <w:noProof/>
                <w:lang w:eastAsia="zh-CN"/>
              </w:rPr>
            </w:pPr>
            <w:r>
              <w:rPr>
                <w:noProof/>
                <w:lang w:eastAsia="zh-CN"/>
              </w:rPr>
              <w:t xml:space="preserve">For example, in </w:t>
            </w:r>
            <w:r w:rsidR="00DE56F3">
              <w:rPr>
                <w:noProof/>
                <w:lang w:eastAsia="zh-CN"/>
              </w:rPr>
              <w:t>TC A.6.5.5.3, FDD+15kHz SCS test configuration,</w:t>
            </w:r>
            <w:r>
              <w:rPr>
                <w:noProof/>
                <w:lang w:eastAsia="zh-CN"/>
              </w:rPr>
              <w:t xml:space="preserve"> </w:t>
            </w:r>
            <w:r w:rsidR="00DE56F3">
              <w:rPr>
                <w:noProof/>
                <w:lang w:eastAsia="zh-CN"/>
              </w:rPr>
              <w:t>we have</w:t>
            </w:r>
            <w:r w:rsidR="00E91B02">
              <w:rPr>
                <w:noProof/>
                <w:lang w:eastAsia="zh-CN"/>
              </w:rPr>
              <w:t>:</w:t>
            </w:r>
          </w:p>
          <w:p w14:paraId="0CBBF2CF" w14:textId="59CC2D41" w:rsidR="009378CE" w:rsidRDefault="00E91B02" w:rsidP="00944A03">
            <w:pPr>
              <w:pStyle w:val="CRCoverPage"/>
              <w:numPr>
                <w:ilvl w:val="0"/>
                <w:numId w:val="24"/>
              </w:numPr>
              <w:spacing w:after="180"/>
              <w:rPr>
                <w:noProof/>
                <w:lang w:eastAsia="zh-CN"/>
              </w:rPr>
            </w:pPr>
            <w:r>
              <w:rPr>
                <w:rFonts w:hint="eastAsia"/>
                <w:noProof/>
                <w:lang w:eastAsia="zh-CN"/>
              </w:rPr>
              <w:t>PRACH</w:t>
            </w:r>
            <w:r>
              <w:rPr>
                <w:noProof/>
                <w:lang w:eastAsia="zh-CN"/>
              </w:rPr>
              <w:t xml:space="preserve"> configuration index </w:t>
            </w:r>
            <w:r w:rsidR="00DE56F3">
              <w:rPr>
                <w:noProof/>
                <w:lang w:eastAsia="zh-CN"/>
              </w:rPr>
              <w:t xml:space="preserve">= </w:t>
            </w:r>
            <w:r>
              <w:rPr>
                <w:noProof/>
                <w:lang w:eastAsia="zh-CN"/>
              </w:rPr>
              <w:t xml:space="preserve">102, i.e. there are 6 RO is in </w:t>
            </w:r>
            <w:r w:rsidR="00AB19C0">
              <w:rPr>
                <w:noProof/>
                <w:lang w:eastAsia="zh-CN"/>
              </w:rPr>
              <w:t>every</w:t>
            </w:r>
            <w:r>
              <w:rPr>
                <w:noProof/>
                <w:lang w:eastAsia="zh-CN"/>
              </w:rPr>
              <w:t xml:space="preserve"> </w:t>
            </w:r>
            <w:r w:rsidR="00AB19C0">
              <w:rPr>
                <w:noProof/>
                <w:lang w:eastAsia="zh-CN"/>
              </w:rPr>
              <w:t>10ms</w:t>
            </w:r>
            <w:r>
              <w:rPr>
                <w:noProof/>
                <w:lang w:eastAsia="zh-CN"/>
              </w:rPr>
              <w:t xml:space="preserve"> as specified in 38.211 </w:t>
            </w:r>
            <w:r>
              <w:t>Table 6.3.3.2-2.</w:t>
            </w:r>
          </w:p>
          <w:p w14:paraId="0E7196C2" w14:textId="02FBFA4B" w:rsidR="009378CE" w:rsidRDefault="00AB19C0" w:rsidP="00944A03">
            <w:pPr>
              <w:pStyle w:val="CRCoverPage"/>
              <w:numPr>
                <w:ilvl w:val="0"/>
                <w:numId w:val="24"/>
              </w:numPr>
              <w:spacing w:after="180"/>
              <w:rPr>
                <w:noProof/>
                <w:lang w:eastAsia="zh-CN"/>
              </w:rPr>
            </w:pPr>
            <w:r w:rsidRPr="00EC61C3">
              <w:t>msg1-FDM</w:t>
            </w:r>
            <w:r>
              <w:t xml:space="preserve"> </w:t>
            </w:r>
            <w:r w:rsidR="00DE56F3">
              <w:t xml:space="preserve">= </w:t>
            </w:r>
            <w:r>
              <w:t xml:space="preserve">one, i.e. no </w:t>
            </w:r>
            <w:proofErr w:type="spellStart"/>
            <w:r>
              <w:t>FDM</w:t>
            </w:r>
            <w:proofErr w:type="spellEnd"/>
            <w:r>
              <w:t xml:space="preserve"> </w:t>
            </w:r>
            <w:proofErr w:type="spellStart"/>
            <w:r>
              <w:t>ROs</w:t>
            </w:r>
            <w:proofErr w:type="spellEnd"/>
            <w:r>
              <w:t xml:space="preserve"> is configured.</w:t>
            </w:r>
          </w:p>
          <w:p w14:paraId="49D90FAF" w14:textId="4E29F645" w:rsidR="009378CE" w:rsidRDefault="00AB19C0" w:rsidP="00944A03">
            <w:pPr>
              <w:pStyle w:val="CRCoverPage"/>
              <w:numPr>
                <w:ilvl w:val="0"/>
                <w:numId w:val="24"/>
              </w:numPr>
              <w:spacing w:after="180"/>
              <w:rPr>
                <w:noProof/>
                <w:lang w:eastAsia="zh-CN"/>
              </w:rPr>
            </w:pPr>
            <w:r>
              <w:rPr>
                <w:rFonts w:hint="eastAsia"/>
                <w:noProof/>
                <w:lang w:eastAsia="zh-CN"/>
              </w:rPr>
              <w:t>2</w:t>
            </w:r>
            <w:r>
              <w:rPr>
                <w:noProof/>
                <w:lang w:eastAsia="zh-CN"/>
              </w:rPr>
              <w:t xml:space="preserve"> SSB is configured in test (SSB.3 FR1) and </w:t>
            </w:r>
            <w:r w:rsidRPr="00AB19C0">
              <w:rPr>
                <w:noProof/>
                <w:lang w:eastAsia="zh-CN"/>
              </w:rPr>
              <w:t>ssb-perRACH-Occasion</w:t>
            </w:r>
            <w:r>
              <w:rPr>
                <w:noProof/>
                <w:lang w:eastAsia="zh-CN"/>
              </w:rPr>
              <w:t xml:space="preserve"> = oneFourth, i.e. each SSB is mapped to 4 ROs in a row. </w:t>
            </w:r>
          </w:p>
          <w:p w14:paraId="5F3B4C3E" w14:textId="3CD936F0" w:rsidR="009378CE" w:rsidRDefault="00DE56F3" w:rsidP="00DE56F3">
            <w:pPr>
              <w:pStyle w:val="CRCoverPage"/>
              <w:spacing w:after="180"/>
              <w:ind w:left="360"/>
              <w:rPr>
                <w:noProof/>
                <w:lang w:eastAsia="zh-CN"/>
              </w:rPr>
            </w:pPr>
            <w:r>
              <w:rPr>
                <w:noProof/>
                <w:lang w:eastAsia="zh-CN"/>
              </w:rPr>
              <w:lastRenderedPageBreak/>
              <w:t>Then t</w:t>
            </w:r>
            <w:r w:rsidR="009378CE">
              <w:rPr>
                <w:noProof/>
                <w:lang w:eastAsia="zh-CN"/>
              </w:rPr>
              <w:t>he association period in BFR tests should be 20ms because</w:t>
            </w:r>
            <w:r w:rsidR="009378CE" w:rsidRPr="00DE56F3">
              <w:rPr>
                <w:noProof/>
                <w:lang w:eastAsia="zh-CN"/>
              </w:rPr>
              <w:t xml:space="preserve"> </w:t>
            </w:r>
            <w:r w:rsidR="00AB19C0" w:rsidRPr="00DE56F3">
              <w:rPr>
                <w:noProof/>
                <w:lang w:eastAsia="zh-CN"/>
              </w:rPr>
              <w:t>8 ROs</w:t>
            </w:r>
            <w:r w:rsidR="00AB19C0">
              <w:rPr>
                <w:noProof/>
                <w:lang w:eastAsia="zh-CN"/>
              </w:rPr>
              <w:t xml:space="preserve"> are needed to </w:t>
            </w:r>
            <w:r>
              <w:rPr>
                <w:noProof/>
                <w:lang w:eastAsia="zh-CN"/>
              </w:rPr>
              <w:t xml:space="preserve">map </w:t>
            </w:r>
            <w:r w:rsidR="00AB19C0">
              <w:rPr>
                <w:noProof/>
                <w:lang w:eastAsia="zh-CN"/>
              </w:rPr>
              <w:t>2 SSBs at least on</w:t>
            </w:r>
            <w:r>
              <w:rPr>
                <w:noProof/>
                <w:lang w:eastAsia="zh-CN"/>
              </w:rPr>
              <w:t>ce</w:t>
            </w:r>
            <w:r w:rsidR="00AB19C0">
              <w:rPr>
                <w:noProof/>
                <w:lang w:eastAsia="zh-CN"/>
              </w:rPr>
              <w:t xml:space="preserve">. </w:t>
            </w:r>
            <w:r w:rsidR="004E3AF2">
              <w:rPr>
                <w:rFonts w:hint="eastAsia"/>
                <w:noProof/>
                <w:lang w:eastAsia="zh-CN"/>
              </w:rPr>
              <w:t>And</w:t>
            </w:r>
            <w:r w:rsidR="004E3AF2">
              <w:rPr>
                <w:noProof/>
                <w:lang w:eastAsia="zh-CN"/>
              </w:rPr>
              <w:t xml:space="preserve"> t</w:t>
            </w:r>
            <w:r w:rsidR="00B221EB">
              <w:rPr>
                <w:noProof/>
                <w:lang w:eastAsia="zh-CN"/>
              </w:rPr>
              <w:t>he association pattern period is also 20ms because the mapping pattern repeats every 20ms.</w:t>
            </w:r>
            <w:r w:rsidR="009378CE">
              <w:rPr>
                <w:noProof/>
                <w:lang w:eastAsia="zh-CN"/>
              </w:rPr>
              <w:t xml:space="preserve"> </w:t>
            </w:r>
            <w:r w:rsidR="009378CE" w:rsidRPr="00B20586">
              <w:rPr>
                <w:noProof/>
                <w:lang w:eastAsia="zh-CN"/>
              </w:rPr>
              <w:t>ra-OccasionList</w:t>
            </w:r>
            <w:r w:rsidR="009378CE">
              <w:rPr>
                <w:noProof/>
                <w:lang w:eastAsia="zh-CN"/>
              </w:rPr>
              <w:t xml:space="preserve"> = 1 as specified by 38.133 </w:t>
            </w:r>
            <w:r w:rsidR="009378CE" w:rsidRPr="009378CE">
              <w:rPr>
                <w:noProof/>
                <w:lang w:eastAsia="zh-CN"/>
              </w:rPr>
              <w:t>Table A.3.8.2.4-1</w:t>
            </w:r>
            <w:r w:rsidR="009378CE">
              <w:rPr>
                <w:noProof/>
                <w:lang w:eastAsia="zh-CN"/>
              </w:rPr>
              <w:t>. Hence the UE shall send PRACH on RO #1 in every association pattern period, as shown in following figure.</w:t>
            </w:r>
            <w:r>
              <w:rPr>
                <w:noProof/>
                <w:lang w:eastAsia="zh-CN"/>
              </w:rPr>
              <w:t xml:space="preserve"> </w:t>
            </w:r>
            <w:r w:rsidR="004E3AF2">
              <w:rPr>
                <w:noProof/>
                <w:lang w:eastAsia="zh-CN"/>
              </w:rPr>
              <w:t>I</w:t>
            </w:r>
            <w:r>
              <w:rPr>
                <w:noProof/>
                <w:lang w:eastAsia="zh-CN"/>
              </w:rPr>
              <w:t xml:space="preserve">n the worst case the UE needs to wait </w:t>
            </w:r>
            <w:r w:rsidRPr="009378CE">
              <w:rPr>
                <w:noProof/>
                <w:highlight w:val="yellow"/>
                <w:lang w:eastAsia="zh-CN"/>
              </w:rPr>
              <w:t>20ms rather than 10ms</w:t>
            </w:r>
            <w:r>
              <w:rPr>
                <w:noProof/>
                <w:lang w:eastAsia="zh-CN"/>
              </w:rPr>
              <w:t xml:space="preserve"> for the next available RO #1 coming.</w:t>
            </w:r>
          </w:p>
          <w:p w14:paraId="0107C3E9" w14:textId="07A21F75" w:rsidR="009378CE" w:rsidRDefault="009378CE" w:rsidP="009378CE">
            <w:pPr>
              <w:pStyle w:val="CRCoverPage"/>
              <w:spacing w:after="180"/>
              <w:rPr>
                <w:noProof/>
                <w:lang w:eastAsia="zh-CN"/>
              </w:rPr>
            </w:pPr>
            <w:r>
              <w:rPr>
                <w:noProof/>
                <w:lang w:eastAsia="zh-CN"/>
              </w:rPr>
              <w:drawing>
                <wp:inline distT="0" distB="0" distL="0" distR="0" wp14:anchorId="39E51359" wp14:editId="535A68ED">
                  <wp:extent cx="4308966" cy="1631480"/>
                  <wp:effectExtent l="0" t="0" r="0" b="6985"/>
                  <wp:docPr id="2793" name="图片 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2151" cy="1647831"/>
                          </a:xfrm>
                          <a:prstGeom prst="rect">
                            <a:avLst/>
                          </a:prstGeom>
                          <a:noFill/>
                        </pic:spPr>
                      </pic:pic>
                    </a:graphicData>
                  </a:graphic>
                </wp:inline>
              </w:drawing>
            </w:r>
          </w:p>
          <w:p w14:paraId="68AE4149" w14:textId="47EE8528" w:rsidR="00533E60" w:rsidRDefault="00DE56F3" w:rsidP="00533E60">
            <w:pPr>
              <w:pStyle w:val="CRCoverPage"/>
              <w:spacing w:after="180"/>
              <w:ind w:left="360"/>
              <w:rPr>
                <w:noProof/>
                <w:lang w:eastAsia="zh-CN"/>
              </w:rPr>
            </w:pPr>
            <w:r>
              <w:rPr>
                <w:noProof/>
                <w:lang w:eastAsia="zh-CN"/>
              </w:rPr>
              <w:t xml:space="preserve">To avoid failing conformant UE, we suggest enlarge the margin in D1 to </w:t>
            </w:r>
            <w:r w:rsidRPr="00DE56F3">
              <w:rPr>
                <w:noProof/>
                <w:color w:val="FF0000"/>
                <w:lang w:eastAsia="zh-CN"/>
              </w:rPr>
              <w:t>20ms</w:t>
            </w:r>
            <w:r>
              <w:rPr>
                <w:noProof/>
                <w:lang w:eastAsia="zh-CN"/>
              </w:rPr>
              <w:t xml:space="preserve">, the duration of D1 is changed to </w:t>
            </w:r>
            <w:r w:rsidRPr="00EC2D84">
              <w:rPr>
                <w:noProof/>
                <w:lang w:eastAsia="zh-CN"/>
              </w:rPr>
              <w:t>CBD evaluation period</w:t>
            </w:r>
            <w:r>
              <w:rPr>
                <w:noProof/>
                <w:lang w:eastAsia="zh-CN"/>
              </w:rPr>
              <w:t xml:space="preserve"> + </w:t>
            </w:r>
            <w:r w:rsidRPr="00DE56F3">
              <w:rPr>
                <w:noProof/>
                <w:color w:val="FF0000"/>
                <w:lang w:eastAsia="zh-CN"/>
              </w:rPr>
              <w:t>20ms</w:t>
            </w:r>
            <w:r>
              <w:rPr>
                <w:noProof/>
                <w:lang w:eastAsia="zh-CN"/>
              </w:rPr>
              <w:t xml:space="preserve"> accordingly.</w:t>
            </w:r>
          </w:p>
          <w:p w14:paraId="708AA7DE" w14:textId="631722E3" w:rsidR="00533E60" w:rsidRPr="00533E60" w:rsidRDefault="00533E60" w:rsidP="00091B30">
            <w:pPr>
              <w:pStyle w:val="CRCoverPage"/>
              <w:spacing w:after="180"/>
              <w:ind w:left="360"/>
              <w:rPr>
                <w:noProof/>
                <w:lang w:eastAsia="zh-CN"/>
              </w:rPr>
            </w:pPr>
            <w:r>
              <w:rPr>
                <w:rFonts w:hint="eastAsia"/>
                <w:noProof/>
                <w:lang w:eastAsia="zh-CN"/>
              </w:rPr>
              <w:t>B</w:t>
            </w:r>
            <w:r>
              <w:rPr>
                <w:noProof/>
                <w:lang w:eastAsia="zh-CN"/>
              </w:rPr>
              <w:t>TW</w:t>
            </w:r>
            <w:r>
              <w:rPr>
                <w:rFonts w:hint="eastAsia"/>
                <w:noProof/>
                <w:lang w:eastAsia="zh-CN"/>
              </w:rPr>
              <w:t>,</w:t>
            </w:r>
            <w:r>
              <w:rPr>
                <w:noProof/>
                <w:lang w:eastAsia="zh-CN"/>
              </w:rPr>
              <w:t xml:space="preserve"> similar issue also exists in Rel-17 FR1 RedCap BFR TCs. We will handle them in CR R4-24xxxxx.</w:t>
            </w:r>
          </w:p>
        </w:tc>
      </w:tr>
      <w:tr w:rsidR="001E41F3" w14:paraId="4CA74D09" w14:textId="77777777" w:rsidTr="00547111">
        <w:tc>
          <w:tcPr>
            <w:tcW w:w="2694" w:type="dxa"/>
            <w:gridSpan w:val="2"/>
            <w:tcBorders>
              <w:left w:val="single" w:sz="4" w:space="0" w:color="auto"/>
            </w:tcBorders>
          </w:tcPr>
          <w:p w14:paraId="2D0866D6" w14:textId="096041EE"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492708" w:rsidR="00213E73" w:rsidRDefault="00DE56F3" w:rsidP="00DE56F3">
            <w:pPr>
              <w:pStyle w:val="CRCoverPage"/>
              <w:spacing w:after="0"/>
              <w:ind w:left="100"/>
              <w:rPr>
                <w:noProof/>
                <w:lang w:eastAsia="zh-CN"/>
              </w:rPr>
            </w:pPr>
            <w:r>
              <w:rPr>
                <w:noProof/>
                <w:lang w:eastAsia="zh-CN"/>
              </w:rPr>
              <w:t>Margin in D1 is changed to 20ms.</w:t>
            </w:r>
          </w:p>
        </w:tc>
      </w:tr>
      <w:tr w:rsidR="001E41F3" w14:paraId="1F886379" w14:textId="77777777" w:rsidTr="00547111">
        <w:tc>
          <w:tcPr>
            <w:tcW w:w="2694" w:type="dxa"/>
            <w:gridSpan w:val="2"/>
            <w:tcBorders>
              <w:left w:val="single" w:sz="4" w:space="0" w:color="auto"/>
            </w:tcBorders>
          </w:tcPr>
          <w:p w14:paraId="4D989623" w14:textId="4F516BC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097E50" w:rsidR="001E41F3" w:rsidRDefault="004143AE" w:rsidP="005D5BDE">
            <w:pPr>
              <w:pStyle w:val="CRCoverPage"/>
              <w:spacing w:after="0"/>
              <w:ind w:left="100"/>
              <w:rPr>
                <w:noProof/>
              </w:rPr>
            </w:pPr>
            <w:r>
              <w:rPr>
                <w:rFonts w:hint="eastAsia"/>
                <w:noProof/>
                <w:lang w:eastAsia="zh-CN"/>
              </w:rPr>
              <w:t>Conformant</w:t>
            </w:r>
            <w:r>
              <w:rPr>
                <w:noProof/>
                <w:lang w:eastAsia="zh-CN"/>
              </w:rPr>
              <w:t xml:space="preserve"> UE may fail the test.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lang w:eastAsia="zh-CN"/>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DB8EE1" w:rsidR="001E41F3" w:rsidRDefault="000B298C" w:rsidP="001602C7">
            <w:pPr>
              <w:pStyle w:val="CRCoverPage"/>
              <w:spacing w:after="0"/>
              <w:ind w:left="100"/>
              <w:rPr>
                <w:noProof/>
                <w:lang w:eastAsia="zh-CN"/>
              </w:rPr>
            </w:pPr>
            <w:r>
              <w:rPr>
                <w:noProof/>
                <w:lang w:eastAsia="zh-CN"/>
              </w:rPr>
              <w:t>A.</w:t>
            </w:r>
            <w:r w:rsidR="00220A2D">
              <w:rPr>
                <w:noProof/>
                <w:lang w:eastAsia="zh-CN"/>
              </w:rPr>
              <w:t>4.5.5</w:t>
            </w:r>
            <w:r w:rsidR="00696ABF">
              <w:rPr>
                <w:noProof/>
                <w:lang w:eastAsia="zh-CN"/>
              </w:rPr>
              <w:t>.1, A.4.5.5.2, A.4.5.5.3, A.4.5.5.4</w:t>
            </w:r>
            <w:r w:rsidR="00220A2D">
              <w:rPr>
                <w:noProof/>
                <w:lang w:eastAsia="zh-CN"/>
              </w:rPr>
              <w:t>, A.6.5.5</w:t>
            </w:r>
            <w:r w:rsidR="00696ABF">
              <w:rPr>
                <w:noProof/>
                <w:lang w:eastAsia="zh-CN"/>
              </w:rPr>
              <w:t>.1, A.6.5.5.2, A.6.5.5.3, A.6.5.5.4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4BF7D06" w14:textId="3627D0A8" w:rsidR="00F369FD" w:rsidRPr="00F369FD" w:rsidRDefault="00F369FD" w:rsidP="00573D2A">
      <w:pPr>
        <w:jc w:val="center"/>
        <w:rPr>
          <w:rFonts w:eastAsia="宋体"/>
          <w:noProof/>
          <w:highlight w:val="yellow"/>
          <w:lang w:eastAsia="zh-CN"/>
        </w:rPr>
      </w:pPr>
      <w:bookmarkStart w:id="3" w:name="_Toc526331617"/>
      <w:r>
        <w:rPr>
          <w:rFonts w:eastAsia="宋体"/>
          <w:noProof/>
          <w:highlight w:val="yellow"/>
          <w:lang w:eastAsia="zh-CN"/>
        </w:rPr>
        <w:lastRenderedPageBreak/>
        <w:t>&lt;Start of Change 1&gt;</w:t>
      </w:r>
    </w:p>
    <w:p w14:paraId="2722F511" w14:textId="77777777" w:rsidR="00B51126" w:rsidRPr="00EC61C3" w:rsidRDefault="00B51126" w:rsidP="00B51126">
      <w:pPr>
        <w:pStyle w:val="40"/>
      </w:pPr>
      <w:bookmarkStart w:id="4" w:name="_Toc535476216"/>
      <w:bookmarkStart w:id="5" w:name="_Toc535476219"/>
      <w:bookmarkEnd w:id="3"/>
      <w:r w:rsidRPr="00EC61C3">
        <w:t>A.4.5.5.1</w:t>
      </w:r>
      <w:r w:rsidRPr="00EC61C3">
        <w:tab/>
      </w:r>
      <w:proofErr w:type="spellStart"/>
      <w:r w:rsidRPr="00EC61C3">
        <w:t>EN</w:t>
      </w:r>
      <w:proofErr w:type="spellEnd"/>
      <w:r w:rsidRPr="00EC61C3">
        <w:t xml:space="preserve">-DC Beam Failure Detection and Link Recovery Test for FR1 </w:t>
      </w:r>
      <w:proofErr w:type="spellStart"/>
      <w:r w:rsidRPr="00EC61C3">
        <w:t>PSCell</w:t>
      </w:r>
      <w:proofErr w:type="spellEnd"/>
      <w:r w:rsidRPr="00EC61C3">
        <w:t xml:space="preserve"> configured with </w:t>
      </w:r>
      <w:proofErr w:type="spellStart"/>
      <w:r w:rsidRPr="00EC61C3">
        <w:t>SSB</w:t>
      </w:r>
      <w:proofErr w:type="spellEnd"/>
      <w:r w:rsidRPr="00EC61C3">
        <w:t xml:space="preserve">-based BFD and </w:t>
      </w:r>
      <w:proofErr w:type="spellStart"/>
      <w:r w:rsidRPr="00EC61C3">
        <w:t>LR</w:t>
      </w:r>
      <w:proofErr w:type="spellEnd"/>
      <w:r w:rsidRPr="00EC61C3">
        <w:t xml:space="preserve"> in non-</w:t>
      </w:r>
      <w:proofErr w:type="spellStart"/>
      <w:r w:rsidRPr="00EC61C3">
        <w:t>DRX</w:t>
      </w:r>
      <w:proofErr w:type="spellEnd"/>
      <w:r w:rsidRPr="00EC61C3">
        <w:t xml:space="preserve"> mode</w:t>
      </w:r>
      <w:bookmarkEnd w:id="4"/>
    </w:p>
    <w:p w14:paraId="03206406" w14:textId="77777777" w:rsidR="00B51126" w:rsidRPr="00EC61C3" w:rsidRDefault="00B51126" w:rsidP="00B51126">
      <w:pPr>
        <w:pStyle w:val="5"/>
        <w:rPr>
          <w:snapToGrid w:val="0"/>
        </w:rPr>
      </w:pPr>
      <w:bookmarkStart w:id="6" w:name="_Toc535476217"/>
      <w:r w:rsidRPr="00EC61C3">
        <w:rPr>
          <w:snapToGrid w:val="0"/>
          <w:lang w:eastAsia="zh-CN"/>
        </w:rPr>
        <w:t>A.4.5.5.1.1</w:t>
      </w:r>
      <w:r w:rsidRPr="00EC61C3">
        <w:rPr>
          <w:snapToGrid w:val="0"/>
          <w:lang w:eastAsia="zh-CN"/>
        </w:rPr>
        <w:tab/>
        <w:t>Test Purpose and Environment</w:t>
      </w:r>
      <w:bookmarkEnd w:id="6"/>
    </w:p>
    <w:p w14:paraId="0CA9DB4D" w14:textId="77777777" w:rsidR="00B51126" w:rsidRPr="00EC61C3" w:rsidRDefault="00B51126" w:rsidP="00B51126">
      <w:r w:rsidRPr="00EC61C3">
        <w:t xml:space="preserve">The purpose of this test is to verify that the UE properly detects </w:t>
      </w:r>
      <w:proofErr w:type="spellStart"/>
      <w:r w:rsidRPr="00EC61C3">
        <w:t>SSB</w:t>
      </w:r>
      <w:proofErr w:type="spellEnd"/>
      <w:r w:rsidRPr="00EC61C3">
        <w:t>-based beam failure in the set q</w:t>
      </w:r>
      <w:r w:rsidRPr="00EC61C3">
        <w:rPr>
          <w:vertAlign w:val="subscript"/>
        </w:rPr>
        <w:t>0</w:t>
      </w:r>
      <w:r w:rsidRPr="00EC61C3">
        <w:t xml:space="preserve"> configured for a serving </w:t>
      </w:r>
      <w:proofErr w:type="spellStart"/>
      <w:r w:rsidRPr="00EC61C3">
        <w:t>PSCell</w:t>
      </w:r>
      <w:proofErr w:type="spellEnd"/>
      <w:r w:rsidRPr="00EC61C3">
        <w:t xml:space="preserve"> and that the UE performs correct </w:t>
      </w:r>
      <w:proofErr w:type="spellStart"/>
      <w:r w:rsidRPr="00EC61C3">
        <w:t>SSB</w:t>
      </w:r>
      <w:proofErr w:type="spellEnd"/>
      <w:r w:rsidRPr="00EC61C3">
        <w:t>-based link recovery based on beam candidate set q</w:t>
      </w:r>
      <w:r w:rsidRPr="00EC61C3">
        <w:rPr>
          <w:vertAlign w:val="subscript"/>
        </w:rPr>
        <w:t>1</w:t>
      </w:r>
      <w:r w:rsidRPr="00EC61C3">
        <w:t xml:space="preserve">. The purpose is to test the downlink monitoring for beam failure detection within the </w:t>
      </w:r>
      <w:proofErr w:type="spellStart"/>
      <w:r w:rsidRPr="00EC61C3">
        <w:t>UEs</w:t>
      </w:r>
      <w:proofErr w:type="spellEnd"/>
      <w:r w:rsidRPr="00EC61C3">
        <w:t xml:space="preserve"> active DL BWP of the </w:t>
      </w:r>
      <w:proofErr w:type="spellStart"/>
      <w:r w:rsidRPr="00EC61C3">
        <w:t>PSCell</w:t>
      </w:r>
      <w:proofErr w:type="spellEnd"/>
      <w:r w:rsidRPr="00EC61C3">
        <w:t xml:space="preserve">, during the evaluation period, and link recovery, when no </w:t>
      </w:r>
      <w:proofErr w:type="spellStart"/>
      <w:r w:rsidRPr="00EC61C3">
        <w:t>DRX</w:t>
      </w:r>
      <w:proofErr w:type="spellEnd"/>
      <w:r w:rsidRPr="00EC61C3">
        <w:t xml:space="preserve"> is used. This test will partly verify the </w:t>
      </w:r>
      <w:proofErr w:type="spellStart"/>
      <w:r w:rsidRPr="00EC61C3">
        <w:t>SSB</w:t>
      </w:r>
      <w:proofErr w:type="spellEnd"/>
      <w:r w:rsidRPr="00EC61C3">
        <w:t xml:space="preserve"> based beam failure detection and link recovery for an FR1 serving cell requirements in clause 8.5.</w:t>
      </w:r>
    </w:p>
    <w:p w14:paraId="6B4ED763" w14:textId="77777777" w:rsidR="00B51126" w:rsidRPr="00B3067E" w:rsidRDefault="00B51126" w:rsidP="00B51126">
      <w:pPr>
        <w:jc w:val="both"/>
      </w:pPr>
      <w:r w:rsidRPr="00B3067E">
        <w:t>The test parameters are given in Tables A.4.5.5.1.1-1, A.4.5.5.1.1-2, A.4.5.5.1.1-3 and A.4.5.5.1.1-4 below. There are two cells, cell 1 is the E-</w:t>
      </w:r>
      <w:proofErr w:type="spellStart"/>
      <w:r w:rsidRPr="00B3067E">
        <w:t>UTRAN</w:t>
      </w:r>
      <w:proofErr w:type="spellEnd"/>
      <w:r w:rsidRPr="00B3067E">
        <w:t xml:space="preserve"> </w:t>
      </w:r>
      <w:proofErr w:type="spellStart"/>
      <w:r w:rsidRPr="00B3067E">
        <w:t>PCell</w:t>
      </w:r>
      <w:proofErr w:type="spellEnd"/>
      <w:r w:rsidRPr="00B3067E">
        <w:t xml:space="preserve">, and cell 2 is the </w:t>
      </w:r>
      <w:proofErr w:type="spellStart"/>
      <w:r w:rsidRPr="00B3067E">
        <w:t>PSCell</w:t>
      </w:r>
      <w:proofErr w:type="spellEnd"/>
      <w:r w:rsidRPr="00B3067E">
        <w:t xml:space="preserve">, in the test. The test consists of five successive time periods, with time duration of T1, T2, T3, T4 and T5 respectively. Figure A.4.5.5.1.1-1 shows the variation of the downlink SNR of the </w:t>
      </w:r>
      <w:proofErr w:type="spellStart"/>
      <w:r w:rsidRPr="00B3067E">
        <w:t>PCell</w:t>
      </w:r>
      <w:proofErr w:type="spellEnd"/>
      <w:r w:rsidRPr="00B3067E">
        <w:t xml:space="preserve"> and the SNR of the </w:t>
      </w:r>
      <w:proofErr w:type="spellStart"/>
      <w:r w:rsidRPr="00B3067E">
        <w:t>SSB</w:t>
      </w:r>
      <w:proofErr w:type="spellEnd"/>
      <w:r w:rsidRPr="00B3067E">
        <w:t xml:space="preserve"> in set q</w:t>
      </w:r>
      <w:r w:rsidRPr="00B3067E">
        <w:rPr>
          <w:vertAlign w:val="subscript"/>
        </w:rPr>
        <w:t>0</w:t>
      </w:r>
      <w:r w:rsidRPr="00B3067E">
        <w:t xml:space="preserve"> in the active </w:t>
      </w:r>
      <w:proofErr w:type="spellStart"/>
      <w:r w:rsidRPr="00B3067E">
        <w:t>PSCell</w:t>
      </w:r>
      <w:proofErr w:type="spellEnd"/>
      <w:r w:rsidRPr="00B3067E">
        <w:t xml:space="preserve"> to emulate </w:t>
      </w:r>
      <w:proofErr w:type="spellStart"/>
      <w:r w:rsidRPr="00B3067E">
        <w:t>SSB</w:t>
      </w:r>
      <w:proofErr w:type="spellEnd"/>
      <w:r w:rsidRPr="00B3067E">
        <w:t xml:space="preserve"> based beam failure. Figure A.4.5.5.1.1-</w:t>
      </w:r>
      <w:r>
        <w:t>2</w:t>
      </w:r>
      <w:r w:rsidRPr="00B3067E">
        <w:t xml:space="preserve"> shows the variation of the downlink L1-RSRP of the </w:t>
      </w:r>
      <w:proofErr w:type="spellStart"/>
      <w:r w:rsidRPr="00B3067E">
        <w:t>SSB</w:t>
      </w:r>
      <w:proofErr w:type="spellEnd"/>
      <w:r w:rsidRPr="00B3067E">
        <w:t xml:space="preserve"> in set q</w:t>
      </w:r>
      <w:r w:rsidRPr="00B3067E">
        <w:rPr>
          <w:vertAlign w:val="subscript"/>
        </w:rPr>
        <w:t>1</w:t>
      </w:r>
      <w:r w:rsidRPr="00B3067E">
        <w:t xml:space="preserve"> of the candidate beam used for link recovery. Prior to the start of the time duration T1, the UE shall be fully synchronized to cell 1 and cell 2. The UE shall be configured for periodic CSI reporting with a reporting periodicity of </w:t>
      </w:r>
      <w:r>
        <w:t>5</w:t>
      </w:r>
      <w:r w:rsidRPr="00B3067E">
        <w:t xml:space="preserve"> </w:t>
      </w:r>
      <w:proofErr w:type="spellStart"/>
      <w:r w:rsidRPr="00B3067E">
        <w:t>ms</w:t>
      </w:r>
      <w:proofErr w:type="spellEnd"/>
      <w:r w:rsidRPr="00B3067E">
        <w:t xml:space="preserve">. In the test, </w:t>
      </w:r>
      <w:proofErr w:type="spellStart"/>
      <w:r w:rsidRPr="00B3067E">
        <w:t>DRX</w:t>
      </w:r>
      <w:proofErr w:type="spellEnd"/>
      <w:r w:rsidRPr="00B3067E">
        <w:t xml:space="preserve"> configuration is not enabled. The UE is configured to perform inter-frequency measurements using GP ID #0 (40ms) in test 1.</w:t>
      </w:r>
    </w:p>
    <w:p w14:paraId="4AA9ED90" w14:textId="77777777" w:rsidR="00B51126" w:rsidRPr="00EC61C3" w:rsidRDefault="00B51126" w:rsidP="00B51126">
      <w:pPr>
        <w:pStyle w:val="TH"/>
      </w:pPr>
      <w:r w:rsidRPr="00EC61C3">
        <w:t xml:space="preserve">Table A.4.5.5.1.1-1: Supported test configurations for FR1 </w:t>
      </w:r>
      <w:proofErr w:type="spellStart"/>
      <w:r w:rsidRPr="00EC61C3">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B51126" w:rsidRPr="00EC61C3" w14:paraId="308CF804"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740B7A90" w14:textId="77777777" w:rsidR="00B51126" w:rsidRPr="00EC61C3" w:rsidRDefault="00B51126" w:rsidP="00B51126">
            <w:pPr>
              <w:keepNext/>
              <w:keepLines/>
              <w:spacing w:after="0"/>
              <w:jc w:val="center"/>
              <w:rPr>
                <w:rFonts w:ascii="Arial" w:hAnsi="Arial"/>
                <w:sz w:val="18"/>
              </w:rPr>
            </w:pPr>
            <w:r w:rsidRPr="00EC61C3">
              <w:rPr>
                <w:rFonts w:ascii="Arial" w:hAnsi="Arial"/>
                <w:b/>
                <w:sz w:val="18"/>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7769CA90" w14:textId="77777777" w:rsidR="00B51126" w:rsidRPr="00EC61C3" w:rsidRDefault="00B51126" w:rsidP="00B51126">
            <w:pPr>
              <w:keepNext/>
              <w:keepLines/>
              <w:spacing w:after="0"/>
              <w:jc w:val="center"/>
              <w:rPr>
                <w:rFonts w:ascii="Arial" w:hAnsi="Arial"/>
                <w:sz w:val="18"/>
              </w:rPr>
            </w:pPr>
            <w:r w:rsidRPr="00EC61C3">
              <w:rPr>
                <w:rFonts w:ascii="Arial" w:hAnsi="Arial"/>
                <w:b/>
                <w:sz w:val="18"/>
              </w:rPr>
              <w:t>Description</w:t>
            </w:r>
          </w:p>
        </w:tc>
      </w:tr>
      <w:tr w:rsidR="00B51126" w:rsidRPr="00EC61C3" w14:paraId="788DDA1F" w14:textId="77777777" w:rsidTr="00B51126">
        <w:trPr>
          <w:trHeight w:val="270"/>
          <w:jc w:val="center"/>
        </w:trPr>
        <w:tc>
          <w:tcPr>
            <w:tcW w:w="2265" w:type="dxa"/>
            <w:tcBorders>
              <w:top w:val="single" w:sz="4" w:space="0" w:color="auto"/>
              <w:left w:val="single" w:sz="4" w:space="0" w:color="auto"/>
              <w:bottom w:val="single" w:sz="4" w:space="0" w:color="auto"/>
              <w:right w:val="single" w:sz="4" w:space="0" w:color="auto"/>
            </w:tcBorders>
            <w:hideMark/>
          </w:tcPr>
          <w:p w14:paraId="2B13751D" w14:textId="77777777" w:rsidR="00B51126" w:rsidRPr="00EC61C3" w:rsidRDefault="00B51126" w:rsidP="00B51126">
            <w:pPr>
              <w:keepNext/>
              <w:keepLines/>
              <w:spacing w:after="0"/>
              <w:rPr>
                <w:rFonts w:ascii="Arial" w:hAnsi="Arial"/>
                <w:sz w:val="18"/>
              </w:rPr>
            </w:pPr>
            <w:r w:rsidRPr="00EC61C3">
              <w:rPr>
                <w:rFonts w:ascii="Arial" w:hAnsi="Arial"/>
                <w:sz w:val="18"/>
              </w:rPr>
              <w:t>1</w:t>
            </w:r>
          </w:p>
        </w:tc>
        <w:tc>
          <w:tcPr>
            <w:tcW w:w="6905" w:type="dxa"/>
            <w:tcBorders>
              <w:top w:val="single" w:sz="4" w:space="0" w:color="auto"/>
              <w:left w:val="single" w:sz="4" w:space="0" w:color="auto"/>
              <w:bottom w:val="single" w:sz="4" w:space="0" w:color="auto"/>
              <w:right w:val="single" w:sz="4" w:space="0" w:color="auto"/>
            </w:tcBorders>
            <w:hideMark/>
          </w:tcPr>
          <w:p w14:paraId="2480B433"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w:t>
            </w:r>
            <w:proofErr w:type="spellStart"/>
            <w:r w:rsidRPr="00EC61C3">
              <w:rPr>
                <w:rFonts w:ascii="Arial" w:hAnsi="Arial"/>
                <w:sz w:val="18"/>
              </w:rPr>
              <w:t>FDD</w:t>
            </w:r>
            <w:proofErr w:type="spellEnd"/>
            <w:r w:rsidRPr="00EC61C3">
              <w:rPr>
                <w:rFonts w:ascii="Arial" w:hAnsi="Arial"/>
                <w:sz w:val="18"/>
              </w:rPr>
              <w:t xml:space="preserve">, NR 15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xml:space="preserve">, 10 MHz bandwidth, </w:t>
            </w:r>
            <w:proofErr w:type="spellStart"/>
            <w:r w:rsidRPr="00EC61C3">
              <w:rPr>
                <w:rFonts w:ascii="Arial" w:hAnsi="Arial"/>
                <w:sz w:val="18"/>
              </w:rPr>
              <w:t>FDD</w:t>
            </w:r>
            <w:proofErr w:type="spellEnd"/>
            <w:r w:rsidRPr="00EC61C3">
              <w:rPr>
                <w:rFonts w:ascii="Arial" w:hAnsi="Arial"/>
                <w:sz w:val="18"/>
              </w:rPr>
              <w:t xml:space="preserve"> duplex mode</w:t>
            </w:r>
          </w:p>
        </w:tc>
      </w:tr>
      <w:tr w:rsidR="00B51126" w:rsidRPr="00EC61C3" w14:paraId="1A7BA136"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74F5D00B" w14:textId="77777777" w:rsidR="00B51126" w:rsidRPr="00EC61C3" w:rsidRDefault="00B51126" w:rsidP="00B51126">
            <w:pPr>
              <w:keepNext/>
              <w:keepLines/>
              <w:spacing w:after="0"/>
              <w:rPr>
                <w:rFonts w:ascii="Arial" w:hAnsi="Arial"/>
                <w:sz w:val="18"/>
              </w:rPr>
            </w:pPr>
            <w:r w:rsidRPr="00EC61C3">
              <w:rPr>
                <w:rFonts w:ascii="Arial" w:hAnsi="Arial"/>
                <w:sz w:val="18"/>
              </w:rPr>
              <w:t>2</w:t>
            </w:r>
          </w:p>
        </w:tc>
        <w:tc>
          <w:tcPr>
            <w:tcW w:w="6905" w:type="dxa"/>
            <w:tcBorders>
              <w:top w:val="single" w:sz="4" w:space="0" w:color="auto"/>
              <w:left w:val="single" w:sz="4" w:space="0" w:color="auto"/>
              <w:bottom w:val="single" w:sz="4" w:space="0" w:color="auto"/>
              <w:right w:val="single" w:sz="4" w:space="0" w:color="auto"/>
            </w:tcBorders>
            <w:hideMark/>
          </w:tcPr>
          <w:p w14:paraId="153B2EB5"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w:t>
            </w:r>
            <w:proofErr w:type="spellStart"/>
            <w:r w:rsidRPr="00EC61C3">
              <w:rPr>
                <w:rFonts w:ascii="Arial" w:hAnsi="Arial"/>
                <w:sz w:val="18"/>
              </w:rPr>
              <w:t>FDD</w:t>
            </w:r>
            <w:proofErr w:type="spellEnd"/>
            <w:r w:rsidRPr="00EC61C3">
              <w:rPr>
                <w:rFonts w:ascii="Arial" w:hAnsi="Arial"/>
                <w:sz w:val="18"/>
              </w:rPr>
              <w:t xml:space="preserve">, NR 15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10 MHz bandwidth, TDD duplex mode</w:t>
            </w:r>
          </w:p>
        </w:tc>
      </w:tr>
      <w:tr w:rsidR="00B51126" w:rsidRPr="00EC61C3" w14:paraId="5CD242A3"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13E444B9" w14:textId="77777777" w:rsidR="00B51126" w:rsidRPr="00EC61C3" w:rsidRDefault="00B51126" w:rsidP="00B51126">
            <w:pPr>
              <w:keepNext/>
              <w:keepLines/>
              <w:spacing w:after="0"/>
              <w:rPr>
                <w:rFonts w:ascii="Arial" w:hAnsi="Arial"/>
                <w:sz w:val="18"/>
              </w:rPr>
            </w:pPr>
            <w:r w:rsidRPr="00EC61C3">
              <w:rPr>
                <w:rFonts w:ascii="Arial" w:hAnsi="Arial"/>
                <w:sz w:val="18"/>
              </w:rPr>
              <w:t>3</w:t>
            </w:r>
          </w:p>
        </w:tc>
        <w:tc>
          <w:tcPr>
            <w:tcW w:w="6905" w:type="dxa"/>
            <w:tcBorders>
              <w:top w:val="single" w:sz="4" w:space="0" w:color="auto"/>
              <w:left w:val="single" w:sz="4" w:space="0" w:color="auto"/>
              <w:bottom w:val="single" w:sz="4" w:space="0" w:color="auto"/>
              <w:right w:val="single" w:sz="4" w:space="0" w:color="auto"/>
            </w:tcBorders>
            <w:hideMark/>
          </w:tcPr>
          <w:p w14:paraId="372D3836"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w:t>
            </w:r>
            <w:proofErr w:type="spellStart"/>
            <w:r w:rsidRPr="00EC61C3">
              <w:rPr>
                <w:rFonts w:ascii="Arial" w:hAnsi="Arial"/>
                <w:sz w:val="18"/>
              </w:rPr>
              <w:t>FDD</w:t>
            </w:r>
            <w:proofErr w:type="spellEnd"/>
            <w:r w:rsidRPr="00EC61C3">
              <w:rPr>
                <w:rFonts w:ascii="Arial" w:hAnsi="Arial"/>
                <w:sz w:val="18"/>
              </w:rPr>
              <w:t xml:space="preserve">, NR 30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40 MHz bandwidth, TDD duplex mode</w:t>
            </w:r>
          </w:p>
        </w:tc>
      </w:tr>
      <w:tr w:rsidR="00B51126" w:rsidRPr="00EC61C3" w14:paraId="4AFA906F"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09534AF3" w14:textId="77777777" w:rsidR="00B51126" w:rsidRPr="00EC61C3" w:rsidRDefault="00B51126" w:rsidP="00B51126">
            <w:pPr>
              <w:keepNext/>
              <w:keepLines/>
              <w:spacing w:after="0"/>
              <w:rPr>
                <w:rFonts w:ascii="Arial" w:hAnsi="Arial"/>
                <w:sz w:val="18"/>
              </w:rPr>
            </w:pPr>
            <w:r w:rsidRPr="00EC61C3">
              <w:rPr>
                <w:rFonts w:ascii="Arial" w:hAnsi="Arial"/>
                <w:sz w:val="18"/>
              </w:rPr>
              <w:t>4</w:t>
            </w:r>
          </w:p>
        </w:tc>
        <w:tc>
          <w:tcPr>
            <w:tcW w:w="6905" w:type="dxa"/>
            <w:tcBorders>
              <w:top w:val="single" w:sz="4" w:space="0" w:color="auto"/>
              <w:left w:val="single" w:sz="4" w:space="0" w:color="auto"/>
              <w:bottom w:val="single" w:sz="4" w:space="0" w:color="auto"/>
              <w:right w:val="single" w:sz="4" w:space="0" w:color="auto"/>
            </w:tcBorders>
            <w:hideMark/>
          </w:tcPr>
          <w:p w14:paraId="5B6EF6AF"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TDD, NR 15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xml:space="preserve">, 10 MHz bandwidth, </w:t>
            </w:r>
            <w:proofErr w:type="spellStart"/>
            <w:r w:rsidRPr="00EC61C3">
              <w:rPr>
                <w:rFonts w:ascii="Arial" w:hAnsi="Arial"/>
                <w:sz w:val="18"/>
              </w:rPr>
              <w:t>FDD</w:t>
            </w:r>
            <w:proofErr w:type="spellEnd"/>
            <w:r w:rsidRPr="00EC61C3">
              <w:rPr>
                <w:rFonts w:ascii="Arial" w:hAnsi="Arial"/>
                <w:sz w:val="18"/>
              </w:rPr>
              <w:t xml:space="preserve"> duplex mode</w:t>
            </w:r>
          </w:p>
        </w:tc>
      </w:tr>
      <w:tr w:rsidR="00B51126" w:rsidRPr="00EC61C3" w14:paraId="3D73F69E"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0983CBA4" w14:textId="77777777" w:rsidR="00B51126" w:rsidRPr="00EC61C3" w:rsidRDefault="00B51126" w:rsidP="00B51126">
            <w:pPr>
              <w:keepNext/>
              <w:keepLines/>
              <w:spacing w:after="0"/>
              <w:rPr>
                <w:rFonts w:ascii="Arial" w:hAnsi="Arial"/>
                <w:sz w:val="18"/>
              </w:rPr>
            </w:pPr>
            <w:r w:rsidRPr="00EC61C3">
              <w:rPr>
                <w:rFonts w:ascii="Arial" w:hAnsi="Arial"/>
                <w:sz w:val="18"/>
              </w:rPr>
              <w:t>5</w:t>
            </w:r>
          </w:p>
        </w:tc>
        <w:tc>
          <w:tcPr>
            <w:tcW w:w="6905" w:type="dxa"/>
            <w:tcBorders>
              <w:top w:val="single" w:sz="4" w:space="0" w:color="auto"/>
              <w:left w:val="single" w:sz="4" w:space="0" w:color="auto"/>
              <w:bottom w:val="single" w:sz="4" w:space="0" w:color="auto"/>
              <w:right w:val="single" w:sz="4" w:space="0" w:color="auto"/>
            </w:tcBorders>
            <w:hideMark/>
          </w:tcPr>
          <w:p w14:paraId="202819D6"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TDD, NR 15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10 MHz bandwidth, TDD duplex mode</w:t>
            </w:r>
          </w:p>
        </w:tc>
      </w:tr>
      <w:tr w:rsidR="00B51126" w:rsidRPr="00EC61C3" w14:paraId="6A0EFB8A"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24C8D701" w14:textId="77777777" w:rsidR="00B51126" w:rsidRPr="00EC61C3" w:rsidRDefault="00B51126" w:rsidP="00B51126">
            <w:pPr>
              <w:keepNext/>
              <w:keepLines/>
              <w:spacing w:after="0"/>
              <w:rPr>
                <w:rFonts w:ascii="Arial" w:hAnsi="Arial"/>
                <w:sz w:val="18"/>
              </w:rPr>
            </w:pPr>
            <w:r w:rsidRPr="00EC61C3">
              <w:rPr>
                <w:rFonts w:ascii="Arial" w:hAnsi="Arial"/>
                <w:sz w:val="18"/>
              </w:rPr>
              <w:t>6</w:t>
            </w:r>
          </w:p>
        </w:tc>
        <w:tc>
          <w:tcPr>
            <w:tcW w:w="6905" w:type="dxa"/>
            <w:tcBorders>
              <w:top w:val="single" w:sz="4" w:space="0" w:color="auto"/>
              <w:left w:val="single" w:sz="4" w:space="0" w:color="auto"/>
              <w:bottom w:val="single" w:sz="4" w:space="0" w:color="auto"/>
              <w:right w:val="single" w:sz="4" w:space="0" w:color="auto"/>
            </w:tcBorders>
            <w:hideMark/>
          </w:tcPr>
          <w:p w14:paraId="47ECFF67"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TDD, NR 30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40 MHz bandwidth, TDD duplex mode</w:t>
            </w:r>
          </w:p>
        </w:tc>
      </w:tr>
      <w:tr w:rsidR="00B51126" w:rsidRPr="00EC61C3" w14:paraId="0F532865" w14:textId="77777777" w:rsidTr="00B51126">
        <w:trPr>
          <w:trHeight w:val="26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5BD4D744"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 xml:space="preserve">Note: </w:t>
            </w:r>
            <w:r w:rsidRPr="00EC61C3">
              <w:rPr>
                <w:rFonts w:ascii="Arial" w:hAnsi="Arial"/>
                <w:sz w:val="18"/>
              </w:rPr>
              <w:tab/>
              <w:t>The UE is only required to pass in one of the supported test configurations in FR1</w:t>
            </w:r>
          </w:p>
        </w:tc>
      </w:tr>
    </w:tbl>
    <w:p w14:paraId="04415242" w14:textId="77777777" w:rsidR="00B51126" w:rsidRPr="00EC61C3" w:rsidRDefault="00B51126" w:rsidP="00B51126">
      <w:pPr>
        <w:spacing w:before="120"/>
      </w:pPr>
    </w:p>
    <w:p w14:paraId="58FD5DDB" w14:textId="77777777" w:rsidR="00B51126" w:rsidRPr="00EC61C3" w:rsidRDefault="00B51126" w:rsidP="00B51126">
      <w:pPr>
        <w:pStyle w:val="TH"/>
      </w:pPr>
      <w:r w:rsidRPr="00EC61C3">
        <w:lastRenderedPageBreak/>
        <w:t xml:space="preserve">Table A.4.5.5.1.1-2: General test parameters for FR1 </w:t>
      </w:r>
      <w:proofErr w:type="spellStart"/>
      <w:r w:rsidRPr="00EC61C3">
        <w:t>PSCell</w:t>
      </w:r>
      <w:proofErr w:type="spellEnd"/>
      <w:r w:rsidRPr="00EC61C3">
        <w:t xml:space="preserve"> for </w:t>
      </w:r>
      <w:proofErr w:type="spellStart"/>
      <w:r w:rsidRPr="00EC61C3">
        <w:t>SSB</w:t>
      </w:r>
      <w:proofErr w:type="spellEnd"/>
      <w:r w:rsidRPr="00EC61C3">
        <w:t>-based beam failure detection and link recovery testing in non-</w:t>
      </w:r>
      <w:proofErr w:type="spellStart"/>
      <w:r w:rsidRPr="00EC61C3">
        <w:t>DRX</w:t>
      </w:r>
      <w:proofErr w:type="spellEnd"/>
      <w:r w:rsidRPr="00EC61C3">
        <w:t xml:space="preserve"> mode</w:t>
      </w:r>
    </w:p>
    <w:tbl>
      <w:tblPr>
        <w:tblW w:w="37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289"/>
        <w:gridCol w:w="755"/>
        <w:gridCol w:w="1578"/>
        <w:gridCol w:w="1840"/>
      </w:tblGrid>
      <w:tr w:rsidR="00B51126" w:rsidRPr="00EC61C3" w14:paraId="712BD1E2" w14:textId="77777777" w:rsidTr="00B51126">
        <w:trPr>
          <w:trHeight w:val="163"/>
          <w:jc w:val="center"/>
        </w:trPr>
        <w:tc>
          <w:tcPr>
            <w:tcW w:w="2075" w:type="pct"/>
            <w:gridSpan w:val="2"/>
            <w:tcBorders>
              <w:top w:val="single" w:sz="4" w:space="0" w:color="auto"/>
              <w:left w:val="single" w:sz="4" w:space="0" w:color="auto"/>
              <w:bottom w:val="nil"/>
              <w:right w:val="single" w:sz="4" w:space="0" w:color="auto"/>
            </w:tcBorders>
            <w:shd w:val="clear" w:color="auto" w:fill="auto"/>
            <w:hideMark/>
          </w:tcPr>
          <w:p w14:paraId="0B067706" w14:textId="77777777" w:rsidR="00B51126" w:rsidRPr="00EC61C3" w:rsidRDefault="00B51126" w:rsidP="00B51126">
            <w:pPr>
              <w:pStyle w:val="TAH"/>
            </w:pPr>
            <w:r w:rsidRPr="00EC61C3">
              <w:lastRenderedPageBreak/>
              <w:t>Parameter</w:t>
            </w:r>
          </w:p>
        </w:tc>
        <w:tc>
          <w:tcPr>
            <w:tcW w:w="526" w:type="pct"/>
            <w:tcBorders>
              <w:top w:val="single" w:sz="4" w:space="0" w:color="auto"/>
              <w:left w:val="single" w:sz="4" w:space="0" w:color="auto"/>
              <w:bottom w:val="nil"/>
              <w:right w:val="single" w:sz="4" w:space="0" w:color="auto"/>
            </w:tcBorders>
            <w:shd w:val="clear" w:color="auto" w:fill="auto"/>
            <w:hideMark/>
          </w:tcPr>
          <w:p w14:paraId="1210DA34" w14:textId="77777777" w:rsidR="00B51126" w:rsidRPr="00EC61C3" w:rsidRDefault="00B51126" w:rsidP="00B51126">
            <w:pPr>
              <w:pStyle w:val="TAH"/>
            </w:pPr>
            <w:r w:rsidRPr="00EC61C3">
              <w:t>Unit</w:t>
            </w:r>
          </w:p>
        </w:tc>
        <w:tc>
          <w:tcPr>
            <w:tcW w:w="1099" w:type="pct"/>
            <w:tcBorders>
              <w:top w:val="single" w:sz="4" w:space="0" w:color="auto"/>
              <w:left w:val="single" w:sz="4" w:space="0" w:color="auto"/>
              <w:bottom w:val="single" w:sz="4" w:space="0" w:color="auto"/>
              <w:right w:val="single" w:sz="4" w:space="0" w:color="auto"/>
            </w:tcBorders>
            <w:hideMark/>
          </w:tcPr>
          <w:p w14:paraId="2B8FB922" w14:textId="77777777" w:rsidR="00B51126" w:rsidRPr="00EC61C3" w:rsidRDefault="00B51126" w:rsidP="00B51126">
            <w:pPr>
              <w:pStyle w:val="TAH"/>
            </w:pPr>
            <w:r w:rsidRPr="00EC61C3">
              <w:t>Value</w:t>
            </w:r>
          </w:p>
        </w:tc>
        <w:tc>
          <w:tcPr>
            <w:tcW w:w="1300" w:type="pct"/>
            <w:tcBorders>
              <w:top w:val="single" w:sz="4" w:space="0" w:color="auto"/>
              <w:left w:val="single" w:sz="4" w:space="0" w:color="auto"/>
              <w:bottom w:val="single" w:sz="4" w:space="0" w:color="auto"/>
              <w:right w:val="single" w:sz="4" w:space="0" w:color="auto"/>
            </w:tcBorders>
            <w:hideMark/>
          </w:tcPr>
          <w:p w14:paraId="43BE28B0" w14:textId="77777777" w:rsidR="00B51126" w:rsidRPr="00EC61C3" w:rsidRDefault="00B51126" w:rsidP="00B51126">
            <w:pPr>
              <w:pStyle w:val="TAH"/>
            </w:pPr>
            <w:r w:rsidRPr="00EC61C3">
              <w:t>Comment</w:t>
            </w:r>
          </w:p>
        </w:tc>
      </w:tr>
      <w:tr w:rsidR="00B51126" w:rsidRPr="00EC61C3" w14:paraId="529CFF52" w14:textId="77777777" w:rsidTr="00B51126">
        <w:trPr>
          <w:trHeight w:val="402"/>
          <w:jc w:val="center"/>
        </w:trPr>
        <w:tc>
          <w:tcPr>
            <w:tcW w:w="2075" w:type="pct"/>
            <w:gridSpan w:val="2"/>
            <w:tcBorders>
              <w:top w:val="nil"/>
              <w:left w:val="single" w:sz="4" w:space="0" w:color="auto"/>
              <w:bottom w:val="single" w:sz="4" w:space="0" w:color="auto"/>
              <w:right w:val="single" w:sz="4" w:space="0" w:color="auto"/>
            </w:tcBorders>
            <w:shd w:val="clear" w:color="auto" w:fill="auto"/>
            <w:hideMark/>
          </w:tcPr>
          <w:p w14:paraId="391FC529" w14:textId="77777777" w:rsidR="00B51126" w:rsidRPr="00EC61C3" w:rsidRDefault="00B51126" w:rsidP="00B51126">
            <w:pPr>
              <w:pStyle w:val="TAH"/>
            </w:pPr>
          </w:p>
        </w:tc>
        <w:tc>
          <w:tcPr>
            <w:tcW w:w="526" w:type="pct"/>
            <w:tcBorders>
              <w:top w:val="nil"/>
              <w:left w:val="single" w:sz="4" w:space="0" w:color="auto"/>
              <w:bottom w:val="single" w:sz="4" w:space="0" w:color="auto"/>
              <w:right w:val="single" w:sz="4" w:space="0" w:color="auto"/>
            </w:tcBorders>
            <w:shd w:val="clear" w:color="auto" w:fill="auto"/>
            <w:hideMark/>
          </w:tcPr>
          <w:p w14:paraId="12DB8BB1" w14:textId="77777777" w:rsidR="00B51126" w:rsidRPr="00EC61C3" w:rsidRDefault="00B51126" w:rsidP="00B51126">
            <w:pPr>
              <w:pStyle w:val="TAH"/>
            </w:pPr>
          </w:p>
        </w:tc>
        <w:tc>
          <w:tcPr>
            <w:tcW w:w="1099" w:type="pct"/>
            <w:tcBorders>
              <w:top w:val="single" w:sz="4" w:space="0" w:color="auto"/>
              <w:left w:val="single" w:sz="4" w:space="0" w:color="auto"/>
              <w:bottom w:val="single" w:sz="4" w:space="0" w:color="auto"/>
              <w:right w:val="single" w:sz="4" w:space="0" w:color="auto"/>
            </w:tcBorders>
            <w:hideMark/>
          </w:tcPr>
          <w:p w14:paraId="0B8AB7F5" w14:textId="77777777" w:rsidR="00B51126" w:rsidRPr="00EC61C3" w:rsidRDefault="00B51126" w:rsidP="00B51126">
            <w:pPr>
              <w:pStyle w:val="TAH"/>
            </w:pPr>
            <w:r w:rsidRPr="00EC61C3">
              <w:t>Test 1</w:t>
            </w:r>
          </w:p>
        </w:tc>
        <w:tc>
          <w:tcPr>
            <w:tcW w:w="1300" w:type="pct"/>
            <w:tcBorders>
              <w:top w:val="single" w:sz="4" w:space="0" w:color="auto"/>
              <w:left w:val="single" w:sz="4" w:space="0" w:color="auto"/>
              <w:bottom w:val="single" w:sz="4" w:space="0" w:color="auto"/>
              <w:right w:val="single" w:sz="4" w:space="0" w:color="auto"/>
            </w:tcBorders>
          </w:tcPr>
          <w:p w14:paraId="63BFDD63" w14:textId="77777777" w:rsidR="00B51126" w:rsidRPr="00EC61C3" w:rsidRDefault="00B51126" w:rsidP="00B51126">
            <w:pPr>
              <w:pStyle w:val="TAH"/>
            </w:pPr>
          </w:p>
        </w:tc>
      </w:tr>
      <w:tr w:rsidR="00B51126" w:rsidRPr="00EC61C3" w14:paraId="242A50BA" w14:textId="77777777" w:rsidTr="00B51126">
        <w:trPr>
          <w:trHeight w:val="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6BFBDD41" w14:textId="77777777" w:rsidR="00B51126" w:rsidRPr="00EC61C3" w:rsidRDefault="00B51126" w:rsidP="00B51126">
            <w:pPr>
              <w:pStyle w:val="TAL"/>
            </w:pPr>
            <w:r w:rsidRPr="00EC61C3">
              <w:t>Active E-</w:t>
            </w:r>
            <w:proofErr w:type="spellStart"/>
            <w:r w:rsidRPr="00EC61C3">
              <w:t>UTRA</w:t>
            </w:r>
            <w:proofErr w:type="spellEnd"/>
            <w:r w:rsidRPr="00EC61C3">
              <w:t xml:space="preserve"> </w:t>
            </w:r>
            <w:proofErr w:type="spellStart"/>
            <w:r w:rsidRPr="00EC61C3">
              <w:t>PCell</w:t>
            </w:r>
            <w:proofErr w:type="spellEnd"/>
            <w:r w:rsidRPr="00EC61C3">
              <w:t xml:space="preserve"> </w:t>
            </w:r>
          </w:p>
        </w:tc>
        <w:tc>
          <w:tcPr>
            <w:tcW w:w="526" w:type="pct"/>
            <w:tcBorders>
              <w:top w:val="single" w:sz="4" w:space="0" w:color="auto"/>
              <w:left w:val="single" w:sz="4" w:space="0" w:color="auto"/>
              <w:bottom w:val="single" w:sz="4" w:space="0" w:color="auto"/>
              <w:right w:val="single" w:sz="4" w:space="0" w:color="auto"/>
            </w:tcBorders>
          </w:tcPr>
          <w:p w14:paraId="3863F91B"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6E584943" w14:textId="77777777" w:rsidR="00B51126" w:rsidRPr="00EC61C3" w:rsidRDefault="00B51126" w:rsidP="00B51126">
            <w:pPr>
              <w:pStyle w:val="TAC"/>
            </w:pPr>
            <w:r w:rsidRPr="00EC61C3">
              <w:t>Cell 1</w:t>
            </w:r>
          </w:p>
        </w:tc>
        <w:tc>
          <w:tcPr>
            <w:tcW w:w="1300" w:type="pct"/>
            <w:tcBorders>
              <w:top w:val="single" w:sz="4" w:space="0" w:color="auto"/>
              <w:left w:val="single" w:sz="4" w:space="0" w:color="auto"/>
              <w:bottom w:val="single" w:sz="4" w:space="0" w:color="auto"/>
              <w:right w:val="single" w:sz="4" w:space="0" w:color="auto"/>
            </w:tcBorders>
          </w:tcPr>
          <w:p w14:paraId="4BFF81FB" w14:textId="77777777" w:rsidR="00B51126" w:rsidRPr="00EC61C3" w:rsidRDefault="00B51126" w:rsidP="00B51126">
            <w:pPr>
              <w:pStyle w:val="TAC"/>
            </w:pPr>
          </w:p>
        </w:tc>
      </w:tr>
      <w:tr w:rsidR="00B51126" w:rsidRPr="00EC61C3" w14:paraId="1EC0A6AE"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0667C18C" w14:textId="77777777" w:rsidR="00B51126" w:rsidRPr="00EC61C3" w:rsidRDefault="00B51126" w:rsidP="00B51126">
            <w:pPr>
              <w:pStyle w:val="TAL"/>
              <w:rPr>
                <w:lang w:val="sv-FI"/>
              </w:rPr>
            </w:pPr>
            <w:r w:rsidRPr="00EC61C3">
              <w:rPr>
                <w:lang w:val="sv-FI"/>
              </w:rPr>
              <w:t>E-UTRA RF Channel Number</w:t>
            </w:r>
          </w:p>
        </w:tc>
        <w:tc>
          <w:tcPr>
            <w:tcW w:w="526" w:type="pct"/>
            <w:tcBorders>
              <w:top w:val="single" w:sz="4" w:space="0" w:color="auto"/>
              <w:left w:val="single" w:sz="4" w:space="0" w:color="auto"/>
              <w:bottom w:val="single" w:sz="4" w:space="0" w:color="auto"/>
              <w:right w:val="single" w:sz="4" w:space="0" w:color="auto"/>
            </w:tcBorders>
          </w:tcPr>
          <w:p w14:paraId="5578C065" w14:textId="77777777" w:rsidR="00B51126" w:rsidRPr="00EC61C3" w:rsidRDefault="00B51126" w:rsidP="00B51126">
            <w:pPr>
              <w:pStyle w:val="TAC"/>
              <w:rPr>
                <w:lang w:val="sv-FI"/>
              </w:rPr>
            </w:pPr>
          </w:p>
        </w:tc>
        <w:tc>
          <w:tcPr>
            <w:tcW w:w="1099" w:type="pct"/>
            <w:tcBorders>
              <w:top w:val="single" w:sz="4" w:space="0" w:color="auto"/>
              <w:left w:val="single" w:sz="4" w:space="0" w:color="auto"/>
              <w:bottom w:val="single" w:sz="4" w:space="0" w:color="auto"/>
              <w:right w:val="single" w:sz="4" w:space="0" w:color="auto"/>
            </w:tcBorders>
            <w:hideMark/>
          </w:tcPr>
          <w:p w14:paraId="1479C6CC" w14:textId="77777777" w:rsidR="00B51126" w:rsidRPr="00EC61C3" w:rsidRDefault="00B51126" w:rsidP="00B51126">
            <w:pPr>
              <w:pStyle w:val="TAC"/>
            </w:pPr>
            <w:r w:rsidRPr="00EC61C3">
              <w:t>1</w:t>
            </w:r>
          </w:p>
        </w:tc>
        <w:tc>
          <w:tcPr>
            <w:tcW w:w="1300" w:type="pct"/>
            <w:tcBorders>
              <w:top w:val="single" w:sz="4" w:space="0" w:color="auto"/>
              <w:left w:val="single" w:sz="4" w:space="0" w:color="auto"/>
              <w:bottom w:val="single" w:sz="4" w:space="0" w:color="auto"/>
              <w:right w:val="single" w:sz="4" w:space="0" w:color="auto"/>
            </w:tcBorders>
          </w:tcPr>
          <w:p w14:paraId="1ECC4D5D" w14:textId="77777777" w:rsidR="00B51126" w:rsidRPr="00EC61C3" w:rsidRDefault="00B51126" w:rsidP="00B51126">
            <w:pPr>
              <w:pStyle w:val="TAC"/>
            </w:pPr>
          </w:p>
        </w:tc>
      </w:tr>
      <w:tr w:rsidR="00B51126" w:rsidRPr="00EC61C3" w14:paraId="508106E6"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5FC71609" w14:textId="77777777" w:rsidR="00B51126" w:rsidRPr="00EC61C3" w:rsidRDefault="00B51126" w:rsidP="00B51126">
            <w:pPr>
              <w:pStyle w:val="TAL"/>
            </w:pPr>
            <w:r w:rsidRPr="00EC61C3">
              <w:t xml:space="preserve">Active </w:t>
            </w:r>
            <w:proofErr w:type="spellStart"/>
            <w:r w:rsidRPr="00EC61C3">
              <w:t>PSCell</w:t>
            </w:r>
            <w:proofErr w:type="spellEnd"/>
          </w:p>
        </w:tc>
        <w:tc>
          <w:tcPr>
            <w:tcW w:w="526" w:type="pct"/>
            <w:tcBorders>
              <w:top w:val="single" w:sz="4" w:space="0" w:color="auto"/>
              <w:left w:val="single" w:sz="4" w:space="0" w:color="auto"/>
              <w:bottom w:val="single" w:sz="4" w:space="0" w:color="auto"/>
              <w:right w:val="single" w:sz="4" w:space="0" w:color="auto"/>
            </w:tcBorders>
          </w:tcPr>
          <w:p w14:paraId="73A53347"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23AD2D18" w14:textId="77777777" w:rsidR="00B51126" w:rsidRPr="00EC61C3" w:rsidRDefault="00B51126" w:rsidP="00B51126">
            <w:pPr>
              <w:pStyle w:val="TAC"/>
            </w:pPr>
            <w:r w:rsidRPr="00EC61C3">
              <w:t>Cell 2</w:t>
            </w:r>
          </w:p>
        </w:tc>
        <w:tc>
          <w:tcPr>
            <w:tcW w:w="1300" w:type="pct"/>
            <w:tcBorders>
              <w:top w:val="single" w:sz="4" w:space="0" w:color="auto"/>
              <w:left w:val="single" w:sz="4" w:space="0" w:color="auto"/>
              <w:bottom w:val="single" w:sz="4" w:space="0" w:color="auto"/>
              <w:right w:val="single" w:sz="4" w:space="0" w:color="auto"/>
            </w:tcBorders>
          </w:tcPr>
          <w:p w14:paraId="45A7C6C3" w14:textId="77777777" w:rsidR="00B51126" w:rsidRPr="00EC61C3" w:rsidRDefault="00B51126" w:rsidP="00B51126">
            <w:pPr>
              <w:pStyle w:val="TAC"/>
            </w:pPr>
          </w:p>
        </w:tc>
      </w:tr>
      <w:tr w:rsidR="00B51126" w:rsidRPr="00EC61C3" w14:paraId="40729B5B"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00F27A27" w14:textId="77777777" w:rsidR="00B51126" w:rsidRPr="00EC61C3" w:rsidRDefault="00B51126" w:rsidP="00B51126">
            <w:pPr>
              <w:pStyle w:val="TAL"/>
            </w:pPr>
            <w:r w:rsidRPr="00EC61C3">
              <w:t>RF Channel Number</w:t>
            </w:r>
          </w:p>
        </w:tc>
        <w:tc>
          <w:tcPr>
            <w:tcW w:w="526" w:type="pct"/>
            <w:tcBorders>
              <w:top w:val="single" w:sz="4" w:space="0" w:color="auto"/>
              <w:left w:val="single" w:sz="4" w:space="0" w:color="auto"/>
              <w:bottom w:val="single" w:sz="4" w:space="0" w:color="auto"/>
              <w:right w:val="single" w:sz="4" w:space="0" w:color="auto"/>
            </w:tcBorders>
          </w:tcPr>
          <w:p w14:paraId="7144E06A"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7A622FD3" w14:textId="77777777" w:rsidR="00B51126" w:rsidRPr="00EC61C3" w:rsidRDefault="00B51126" w:rsidP="00B51126">
            <w:pPr>
              <w:pStyle w:val="TAC"/>
            </w:pPr>
            <w:r w:rsidRPr="00EC61C3">
              <w:t>2</w:t>
            </w:r>
          </w:p>
        </w:tc>
        <w:tc>
          <w:tcPr>
            <w:tcW w:w="1300" w:type="pct"/>
            <w:tcBorders>
              <w:top w:val="single" w:sz="4" w:space="0" w:color="auto"/>
              <w:left w:val="single" w:sz="4" w:space="0" w:color="auto"/>
              <w:bottom w:val="single" w:sz="4" w:space="0" w:color="auto"/>
              <w:right w:val="single" w:sz="4" w:space="0" w:color="auto"/>
            </w:tcBorders>
          </w:tcPr>
          <w:p w14:paraId="23D1BDFF" w14:textId="77777777" w:rsidR="00B51126" w:rsidRPr="00EC61C3" w:rsidRDefault="00B51126" w:rsidP="00B51126">
            <w:pPr>
              <w:pStyle w:val="TAC"/>
            </w:pPr>
          </w:p>
        </w:tc>
      </w:tr>
      <w:tr w:rsidR="00B51126" w:rsidRPr="00EC61C3" w14:paraId="7B868711" w14:textId="77777777" w:rsidTr="00B51126">
        <w:trPr>
          <w:trHeight w:val="92"/>
          <w:jc w:val="center"/>
        </w:trPr>
        <w:tc>
          <w:tcPr>
            <w:tcW w:w="1177" w:type="pct"/>
            <w:tcBorders>
              <w:top w:val="single" w:sz="4" w:space="0" w:color="auto"/>
              <w:left w:val="single" w:sz="4" w:space="0" w:color="auto"/>
              <w:bottom w:val="nil"/>
              <w:right w:val="single" w:sz="4" w:space="0" w:color="auto"/>
            </w:tcBorders>
            <w:shd w:val="clear" w:color="auto" w:fill="auto"/>
            <w:hideMark/>
          </w:tcPr>
          <w:p w14:paraId="07BEC2FC" w14:textId="77777777" w:rsidR="00B51126" w:rsidRPr="00EC61C3" w:rsidRDefault="00B51126" w:rsidP="00B51126">
            <w:pPr>
              <w:pStyle w:val="TAL"/>
            </w:pPr>
            <w:r w:rsidRPr="00EC61C3">
              <w:t>Duplex mode</w:t>
            </w:r>
          </w:p>
        </w:tc>
        <w:tc>
          <w:tcPr>
            <w:tcW w:w="898" w:type="pct"/>
            <w:tcBorders>
              <w:top w:val="single" w:sz="4" w:space="0" w:color="auto"/>
              <w:left w:val="single" w:sz="4" w:space="0" w:color="auto"/>
              <w:bottom w:val="single" w:sz="4" w:space="0" w:color="auto"/>
              <w:right w:val="single" w:sz="4" w:space="0" w:color="auto"/>
            </w:tcBorders>
            <w:hideMark/>
          </w:tcPr>
          <w:p w14:paraId="3C4AF79E" w14:textId="77777777" w:rsidR="00B51126" w:rsidRPr="00EC61C3" w:rsidRDefault="00B51126" w:rsidP="00B51126">
            <w:pPr>
              <w:pStyle w:val="TAL"/>
            </w:pPr>
            <w:r w:rsidRPr="00EC61C3">
              <w:t>Config 1, 4</w:t>
            </w:r>
          </w:p>
        </w:tc>
        <w:tc>
          <w:tcPr>
            <w:tcW w:w="526" w:type="pct"/>
            <w:vMerge w:val="restart"/>
            <w:tcBorders>
              <w:top w:val="single" w:sz="4" w:space="0" w:color="auto"/>
              <w:left w:val="single" w:sz="4" w:space="0" w:color="auto"/>
              <w:bottom w:val="single" w:sz="4" w:space="0" w:color="auto"/>
              <w:right w:val="single" w:sz="4" w:space="0" w:color="auto"/>
            </w:tcBorders>
          </w:tcPr>
          <w:p w14:paraId="230A3979"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5A4B9EF6" w14:textId="77777777" w:rsidR="00B51126" w:rsidRPr="00EC61C3" w:rsidRDefault="00B51126" w:rsidP="00B51126">
            <w:pPr>
              <w:pStyle w:val="TAC"/>
            </w:pPr>
            <w:proofErr w:type="spellStart"/>
            <w:r w:rsidRPr="00EC61C3">
              <w:t>FDD</w:t>
            </w:r>
            <w:proofErr w:type="spellEnd"/>
          </w:p>
        </w:tc>
        <w:tc>
          <w:tcPr>
            <w:tcW w:w="1300" w:type="pct"/>
            <w:tcBorders>
              <w:top w:val="single" w:sz="4" w:space="0" w:color="auto"/>
              <w:left w:val="single" w:sz="4" w:space="0" w:color="auto"/>
              <w:bottom w:val="single" w:sz="4" w:space="0" w:color="auto"/>
              <w:right w:val="single" w:sz="4" w:space="0" w:color="auto"/>
            </w:tcBorders>
          </w:tcPr>
          <w:p w14:paraId="221E3290" w14:textId="77777777" w:rsidR="00B51126" w:rsidRPr="00EC61C3" w:rsidRDefault="00B51126" w:rsidP="00B51126">
            <w:pPr>
              <w:pStyle w:val="TAC"/>
            </w:pPr>
          </w:p>
        </w:tc>
      </w:tr>
      <w:tr w:rsidR="00B51126" w:rsidRPr="00EC61C3" w14:paraId="29ED6FC8" w14:textId="77777777" w:rsidTr="00B51126">
        <w:trPr>
          <w:trHeight w:val="91"/>
          <w:jc w:val="center"/>
        </w:trPr>
        <w:tc>
          <w:tcPr>
            <w:tcW w:w="1177" w:type="pct"/>
            <w:tcBorders>
              <w:top w:val="nil"/>
              <w:left w:val="single" w:sz="4" w:space="0" w:color="auto"/>
              <w:bottom w:val="single" w:sz="4" w:space="0" w:color="auto"/>
              <w:right w:val="single" w:sz="4" w:space="0" w:color="auto"/>
            </w:tcBorders>
            <w:shd w:val="clear" w:color="auto" w:fill="auto"/>
            <w:hideMark/>
          </w:tcPr>
          <w:p w14:paraId="72F87F53" w14:textId="77777777" w:rsidR="00B51126" w:rsidRPr="00EC61C3" w:rsidRDefault="00B51126" w:rsidP="00B51126">
            <w:pPr>
              <w:pStyle w:val="TAL"/>
            </w:pPr>
          </w:p>
        </w:tc>
        <w:tc>
          <w:tcPr>
            <w:tcW w:w="898" w:type="pct"/>
            <w:tcBorders>
              <w:top w:val="single" w:sz="4" w:space="0" w:color="auto"/>
              <w:left w:val="single" w:sz="4" w:space="0" w:color="auto"/>
              <w:bottom w:val="single" w:sz="4" w:space="0" w:color="auto"/>
              <w:right w:val="single" w:sz="4" w:space="0" w:color="auto"/>
            </w:tcBorders>
            <w:hideMark/>
          </w:tcPr>
          <w:p w14:paraId="42397F93" w14:textId="77777777" w:rsidR="00B51126" w:rsidRPr="00EC61C3" w:rsidRDefault="00B51126" w:rsidP="00B51126">
            <w:pPr>
              <w:pStyle w:val="TAL"/>
            </w:pPr>
            <w:r w:rsidRPr="00EC61C3">
              <w:t>Config 2, 3, 5, 6</w:t>
            </w:r>
          </w:p>
        </w:tc>
        <w:tc>
          <w:tcPr>
            <w:tcW w:w="526" w:type="pct"/>
            <w:vMerge/>
            <w:tcBorders>
              <w:top w:val="single" w:sz="4" w:space="0" w:color="auto"/>
              <w:left w:val="single" w:sz="4" w:space="0" w:color="auto"/>
              <w:bottom w:val="single" w:sz="4" w:space="0" w:color="auto"/>
              <w:right w:val="single" w:sz="4" w:space="0" w:color="auto"/>
            </w:tcBorders>
            <w:hideMark/>
          </w:tcPr>
          <w:p w14:paraId="32DFFDF3"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561E1B0F" w14:textId="77777777" w:rsidR="00B51126" w:rsidRPr="00EC61C3" w:rsidRDefault="00B51126" w:rsidP="00B51126">
            <w:pPr>
              <w:pStyle w:val="TAC"/>
            </w:pPr>
            <w:r w:rsidRPr="00EC61C3">
              <w:t>TDD</w:t>
            </w:r>
          </w:p>
        </w:tc>
        <w:tc>
          <w:tcPr>
            <w:tcW w:w="1300" w:type="pct"/>
            <w:tcBorders>
              <w:top w:val="single" w:sz="4" w:space="0" w:color="auto"/>
              <w:left w:val="single" w:sz="4" w:space="0" w:color="auto"/>
              <w:bottom w:val="single" w:sz="4" w:space="0" w:color="auto"/>
              <w:right w:val="single" w:sz="4" w:space="0" w:color="auto"/>
            </w:tcBorders>
          </w:tcPr>
          <w:p w14:paraId="5C00E8BD" w14:textId="77777777" w:rsidR="00B51126" w:rsidRPr="00EC61C3" w:rsidRDefault="00B51126" w:rsidP="00B51126">
            <w:pPr>
              <w:pStyle w:val="TAC"/>
            </w:pPr>
          </w:p>
        </w:tc>
      </w:tr>
      <w:tr w:rsidR="00B51126" w:rsidRPr="00EC61C3" w14:paraId="6F101F03" w14:textId="77777777" w:rsidTr="00B51126">
        <w:trPr>
          <w:trHeight w:val="188"/>
          <w:jc w:val="center"/>
        </w:trPr>
        <w:tc>
          <w:tcPr>
            <w:tcW w:w="1177" w:type="pct"/>
            <w:tcBorders>
              <w:top w:val="single" w:sz="4" w:space="0" w:color="auto"/>
              <w:left w:val="single" w:sz="4" w:space="0" w:color="auto"/>
              <w:bottom w:val="nil"/>
              <w:right w:val="single" w:sz="4" w:space="0" w:color="auto"/>
            </w:tcBorders>
            <w:hideMark/>
          </w:tcPr>
          <w:p w14:paraId="14E60C53" w14:textId="77777777" w:rsidR="00B51126" w:rsidRPr="00EC61C3" w:rsidRDefault="00B51126" w:rsidP="00B51126">
            <w:pPr>
              <w:pStyle w:val="TAL"/>
            </w:pPr>
            <w:proofErr w:type="spellStart"/>
            <w:r w:rsidRPr="00EC61C3">
              <w:t>BWchannel</w:t>
            </w:r>
            <w:proofErr w:type="spellEnd"/>
          </w:p>
        </w:tc>
        <w:tc>
          <w:tcPr>
            <w:tcW w:w="898" w:type="pct"/>
            <w:tcBorders>
              <w:top w:val="single" w:sz="4" w:space="0" w:color="auto"/>
              <w:left w:val="single" w:sz="4" w:space="0" w:color="auto"/>
              <w:bottom w:val="single" w:sz="4" w:space="0" w:color="auto"/>
              <w:right w:val="single" w:sz="4" w:space="0" w:color="auto"/>
            </w:tcBorders>
            <w:hideMark/>
          </w:tcPr>
          <w:p w14:paraId="58737643" w14:textId="77777777" w:rsidR="00B51126" w:rsidRPr="00EC61C3" w:rsidRDefault="00B51126" w:rsidP="00B51126">
            <w:pPr>
              <w:pStyle w:val="TAL"/>
            </w:pPr>
            <w:r w:rsidRPr="00EC61C3">
              <w:t>Config 1, 4</w:t>
            </w:r>
          </w:p>
        </w:tc>
        <w:tc>
          <w:tcPr>
            <w:tcW w:w="526" w:type="pct"/>
            <w:tcBorders>
              <w:top w:val="single" w:sz="4" w:space="0" w:color="auto"/>
              <w:left w:val="single" w:sz="4" w:space="0" w:color="auto"/>
              <w:bottom w:val="nil"/>
              <w:right w:val="single" w:sz="4" w:space="0" w:color="auto"/>
            </w:tcBorders>
            <w:hideMark/>
          </w:tcPr>
          <w:p w14:paraId="608CC553" w14:textId="77777777" w:rsidR="00B51126" w:rsidRPr="00EC61C3" w:rsidRDefault="00B51126" w:rsidP="00B51126">
            <w:pPr>
              <w:pStyle w:val="TAC"/>
            </w:pPr>
            <w:r w:rsidRPr="00EC61C3">
              <w:t>MHz</w:t>
            </w:r>
          </w:p>
        </w:tc>
        <w:tc>
          <w:tcPr>
            <w:tcW w:w="1099" w:type="pct"/>
            <w:tcBorders>
              <w:top w:val="single" w:sz="4" w:space="0" w:color="auto"/>
              <w:left w:val="single" w:sz="4" w:space="0" w:color="auto"/>
              <w:bottom w:val="single" w:sz="4" w:space="0" w:color="auto"/>
              <w:right w:val="single" w:sz="4" w:space="0" w:color="auto"/>
            </w:tcBorders>
            <w:hideMark/>
          </w:tcPr>
          <w:p w14:paraId="137AEAF4" w14:textId="77777777" w:rsidR="00B51126" w:rsidRPr="00EC61C3" w:rsidRDefault="00B51126" w:rsidP="00B51126">
            <w:pPr>
              <w:pStyle w:val="TAC"/>
            </w:pPr>
            <w:r w:rsidRPr="00EC61C3">
              <w:t xml:space="preserve">10: </w:t>
            </w:r>
            <w:proofErr w:type="spellStart"/>
            <w:proofErr w:type="gramStart"/>
            <w:r w:rsidRPr="00EC61C3">
              <w:t>NRB,c</w:t>
            </w:r>
            <w:proofErr w:type="spellEnd"/>
            <w:proofErr w:type="gramEnd"/>
            <w:r w:rsidRPr="00EC61C3">
              <w:t xml:space="preserve"> = 52</w:t>
            </w:r>
          </w:p>
        </w:tc>
        <w:tc>
          <w:tcPr>
            <w:tcW w:w="1300" w:type="pct"/>
            <w:tcBorders>
              <w:top w:val="single" w:sz="4" w:space="0" w:color="auto"/>
              <w:left w:val="single" w:sz="4" w:space="0" w:color="auto"/>
              <w:bottom w:val="single" w:sz="4" w:space="0" w:color="auto"/>
              <w:right w:val="single" w:sz="4" w:space="0" w:color="auto"/>
            </w:tcBorders>
          </w:tcPr>
          <w:p w14:paraId="6D945865" w14:textId="77777777" w:rsidR="00B51126" w:rsidRPr="00EC61C3" w:rsidRDefault="00B51126" w:rsidP="00B51126">
            <w:pPr>
              <w:pStyle w:val="TAC"/>
            </w:pPr>
          </w:p>
        </w:tc>
      </w:tr>
      <w:tr w:rsidR="00B51126" w:rsidRPr="00EC61C3" w14:paraId="181B5E4A" w14:textId="77777777" w:rsidTr="00B51126">
        <w:trPr>
          <w:trHeight w:val="188"/>
          <w:jc w:val="center"/>
        </w:trPr>
        <w:tc>
          <w:tcPr>
            <w:tcW w:w="1177" w:type="pct"/>
            <w:tcBorders>
              <w:top w:val="nil"/>
              <w:left w:val="single" w:sz="4" w:space="0" w:color="auto"/>
              <w:bottom w:val="nil"/>
              <w:right w:val="single" w:sz="4" w:space="0" w:color="auto"/>
            </w:tcBorders>
          </w:tcPr>
          <w:p w14:paraId="5882ADE6" w14:textId="77777777" w:rsidR="00B51126" w:rsidRPr="00EC61C3" w:rsidRDefault="00B51126" w:rsidP="00B51126">
            <w:pPr>
              <w:pStyle w:val="TAL"/>
            </w:pPr>
          </w:p>
        </w:tc>
        <w:tc>
          <w:tcPr>
            <w:tcW w:w="898" w:type="pct"/>
            <w:tcBorders>
              <w:top w:val="single" w:sz="4" w:space="0" w:color="auto"/>
              <w:left w:val="single" w:sz="4" w:space="0" w:color="auto"/>
              <w:bottom w:val="single" w:sz="4" w:space="0" w:color="auto"/>
              <w:right w:val="single" w:sz="4" w:space="0" w:color="auto"/>
            </w:tcBorders>
            <w:hideMark/>
          </w:tcPr>
          <w:p w14:paraId="28563B7B" w14:textId="77777777" w:rsidR="00B51126" w:rsidRPr="00EC61C3" w:rsidRDefault="00B51126" w:rsidP="00B51126">
            <w:pPr>
              <w:pStyle w:val="TAL"/>
            </w:pPr>
            <w:r w:rsidRPr="00EC61C3">
              <w:t>Config 2, 5</w:t>
            </w:r>
          </w:p>
        </w:tc>
        <w:tc>
          <w:tcPr>
            <w:tcW w:w="526" w:type="pct"/>
            <w:tcBorders>
              <w:top w:val="nil"/>
              <w:left w:val="single" w:sz="4" w:space="0" w:color="auto"/>
              <w:bottom w:val="nil"/>
              <w:right w:val="single" w:sz="4" w:space="0" w:color="auto"/>
            </w:tcBorders>
          </w:tcPr>
          <w:p w14:paraId="0F3498E1"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6FD9B63E" w14:textId="77777777" w:rsidR="00B51126" w:rsidRPr="00EC61C3" w:rsidRDefault="00B51126" w:rsidP="00B51126">
            <w:pPr>
              <w:pStyle w:val="TAC"/>
            </w:pPr>
            <w:r w:rsidRPr="00EC61C3">
              <w:t xml:space="preserve">10: </w:t>
            </w:r>
            <w:proofErr w:type="spellStart"/>
            <w:proofErr w:type="gramStart"/>
            <w:r w:rsidRPr="00EC61C3">
              <w:t>NRB,c</w:t>
            </w:r>
            <w:proofErr w:type="spellEnd"/>
            <w:proofErr w:type="gramEnd"/>
            <w:r w:rsidRPr="00EC61C3">
              <w:t xml:space="preserve"> = 52</w:t>
            </w:r>
          </w:p>
        </w:tc>
        <w:tc>
          <w:tcPr>
            <w:tcW w:w="1300" w:type="pct"/>
            <w:tcBorders>
              <w:top w:val="single" w:sz="4" w:space="0" w:color="auto"/>
              <w:left w:val="single" w:sz="4" w:space="0" w:color="auto"/>
              <w:bottom w:val="single" w:sz="4" w:space="0" w:color="auto"/>
              <w:right w:val="single" w:sz="4" w:space="0" w:color="auto"/>
            </w:tcBorders>
          </w:tcPr>
          <w:p w14:paraId="0E3165CF" w14:textId="77777777" w:rsidR="00B51126" w:rsidRPr="00EC61C3" w:rsidRDefault="00B51126" w:rsidP="00B51126">
            <w:pPr>
              <w:pStyle w:val="TAC"/>
            </w:pPr>
          </w:p>
        </w:tc>
      </w:tr>
      <w:tr w:rsidR="00B51126" w:rsidRPr="00EC61C3" w14:paraId="7E3822DD" w14:textId="77777777" w:rsidTr="00B51126">
        <w:trPr>
          <w:trHeight w:val="188"/>
          <w:jc w:val="center"/>
        </w:trPr>
        <w:tc>
          <w:tcPr>
            <w:tcW w:w="1177" w:type="pct"/>
            <w:tcBorders>
              <w:top w:val="nil"/>
              <w:left w:val="single" w:sz="4" w:space="0" w:color="auto"/>
              <w:bottom w:val="single" w:sz="4" w:space="0" w:color="auto"/>
              <w:right w:val="single" w:sz="4" w:space="0" w:color="auto"/>
            </w:tcBorders>
          </w:tcPr>
          <w:p w14:paraId="6CFCF72D" w14:textId="77777777" w:rsidR="00B51126" w:rsidRPr="00EC61C3" w:rsidRDefault="00B51126" w:rsidP="00B51126">
            <w:pPr>
              <w:pStyle w:val="TAL"/>
            </w:pPr>
          </w:p>
        </w:tc>
        <w:tc>
          <w:tcPr>
            <w:tcW w:w="898" w:type="pct"/>
            <w:tcBorders>
              <w:top w:val="single" w:sz="4" w:space="0" w:color="auto"/>
              <w:left w:val="single" w:sz="4" w:space="0" w:color="auto"/>
              <w:bottom w:val="single" w:sz="4" w:space="0" w:color="auto"/>
              <w:right w:val="single" w:sz="4" w:space="0" w:color="auto"/>
            </w:tcBorders>
            <w:hideMark/>
          </w:tcPr>
          <w:p w14:paraId="3FA35F53" w14:textId="77777777" w:rsidR="00B51126" w:rsidRPr="00EC61C3" w:rsidRDefault="00B51126" w:rsidP="00B51126">
            <w:pPr>
              <w:pStyle w:val="TAL"/>
            </w:pPr>
            <w:r w:rsidRPr="00EC61C3">
              <w:t>Config 3, 6</w:t>
            </w:r>
          </w:p>
        </w:tc>
        <w:tc>
          <w:tcPr>
            <w:tcW w:w="526" w:type="pct"/>
            <w:tcBorders>
              <w:top w:val="nil"/>
              <w:left w:val="single" w:sz="4" w:space="0" w:color="auto"/>
              <w:bottom w:val="single" w:sz="4" w:space="0" w:color="auto"/>
              <w:right w:val="single" w:sz="4" w:space="0" w:color="auto"/>
            </w:tcBorders>
          </w:tcPr>
          <w:p w14:paraId="798CD53B"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2ADD2FB9" w14:textId="77777777" w:rsidR="00B51126" w:rsidRPr="00EC61C3" w:rsidRDefault="00B51126" w:rsidP="00B51126">
            <w:pPr>
              <w:pStyle w:val="TAC"/>
            </w:pPr>
            <w:r w:rsidRPr="00EC61C3">
              <w:t xml:space="preserve">40: </w:t>
            </w:r>
            <w:proofErr w:type="spellStart"/>
            <w:proofErr w:type="gramStart"/>
            <w:r w:rsidRPr="00EC61C3">
              <w:t>NRB,c</w:t>
            </w:r>
            <w:proofErr w:type="spellEnd"/>
            <w:proofErr w:type="gramEnd"/>
            <w:r w:rsidRPr="00EC61C3">
              <w:t xml:space="preserve"> = 106</w:t>
            </w:r>
          </w:p>
        </w:tc>
        <w:tc>
          <w:tcPr>
            <w:tcW w:w="1300" w:type="pct"/>
            <w:tcBorders>
              <w:top w:val="single" w:sz="4" w:space="0" w:color="auto"/>
              <w:left w:val="single" w:sz="4" w:space="0" w:color="auto"/>
              <w:bottom w:val="single" w:sz="4" w:space="0" w:color="auto"/>
              <w:right w:val="single" w:sz="4" w:space="0" w:color="auto"/>
            </w:tcBorders>
          </w:tcPr>
          <w:p w14:paraId="027C8648" w14:textId="77777777" w:rsidR="00B51126" w:rsidRPr="00EC61C3" w:rsidRDefault="00B51126" w:rsidP="00B51126">
            <w:pPr>
              <w:pStyle w:val="TAC"/>
            </w:pPr>
          </w:p>
        </w:tc>
      </w:tr>
      <w:tr w:rsidR="00B51126" w:rsidRPr="00EC61C3" w14:paraId="18535F47" w14:textId="77777777" w:rsidTr="00B51126">
        <w:trPr>
          <w:trHeight w:val="188"/>
          <w:jc w:val="center"/>
        </w:trPr>
        <w:tc>
          <w:tcPr>
            <w:tcW w:w="1177" w:type="pct"/>
            <w:tcBorders>
              <w:top w:val="single" w:sz="4" w:space="0" w:color="auto"/>
              <w:left w:val="single" w:sz="4" w:space="0" w:color="auto"/>
              <w:bottom w:val="single" w:sz="4" w:space="0" w:color="auto"/>
              <w:right w:val="single" w:sz="4" w:space="0" w:color="auto"/>
            </w:tcBorders>
            <w:hideMark/>
          </w:tcPr>
          <w:p w14:paraId="4A9E66A8" w14:textId="77777777" w:rsidR="00B51126" w:rsidRPr="00EC61C3" w:rsidRDefault="00B51126" w:rsidP="00B51126">
            <w:pPr>
              <w:pStyle w:val="TAL"/>
            </w:pPr>
            <w:r w:rsidRPr="00EC61C3">
              <w:t>DL initial BWP configuration</w:t>
            </w:r>
          </w:p>
        </w:tc>
        <w:tc>
          <w:tcPr>
            <w:tcW w:w="898" w:type="pct"/>
            <w:tcBorders>
              <w:top w:val="single" w:sz="4" w:space="0" w:color="auto"/>
              <w:left w:val="single" w:sz="4" w:space="0" w:color="auto"/>
              <w:bottom w:val="single" w:sz="4" w:space="0" w:color="auto"/>
              <w:right w:val="single" w:sz="4" w:space="0" w:color="auto"/>
            </w:tcBorders>
            <w:hideMark/>
          </w:tcPr>
          <w:p w14:paraId="39D51ADE" w14:textId="77777777" w:rsidR="00B51126" w:rsidRPr="00EC61C3" w:rsidRDefault="00B51126" w:rsidP="00B51126">
            <w:pPr>
              <w:pStyle w:val="TAL"/>
            </w:pPr>
            <w:r w:rsidRPr="00EC61C3">
              <w:t>Config 1, 2, 3, 4, 5, 6</w:t>
            </w:r>
          </w:p>
        </w:tc>
        <w:tc>
          <w:tcPr>
            <w:tcW w:w="526" w:type="pct"/>
            <w:tcBorders>
              <w:top w:val="single" w:sz="4" w:space="0" w:color="auto"/>
              <w:left w:val="single" w:sz="4" w:space="0" w:color="auto"/>
              <w:bottom w:val="single" w:sz="4" w:space="0" w:color="auto"/>
              <w:right w:val="single" w:sz="4" w:space="0" w:color="auto"/>
            </w:tcBorders>
          </w:tcPr>
          <w:p w14:paraId="3F747656"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71ECAA37" w14:textId="77777777" w:rsidR="00B51126" w:rsidRPr="00EC61C3" w:rsidRDefault="00B51126" w:rsidP="00B51126">
            <w:pPr>
              <w:pStyle w:val="TAC"/>
            </w:pPr>
            <w:r w:rsidRPr="00EC61C3">
              <w:t>DLBWP.0.1</w:t>
            </w:r>
          </w:p>
        </w:tc>
        <w:tc>
          <w:tcPr>
            <w:tcW w:w="1300" w:type="pct"/>
            <w:tcBorders>
              <w:top w:val="single" w:sz="4" w:space="0" w:color="auto"/>
              <w:left w:val="single" w:sz="4" w:space="0" w:color="auto"/>
              <w:bottom w:val="single" w:sz="4" w:space="0" w:color="auto"/>
              <w:right w:val="single" w:sz="4" w:space="0" w:color="auto"/>
            </w:tcBorders>
          </w:tcPr>
          <w:p w14:paraId="1F4AEC2E" w14:textId="77777777" w:rsidR="00B51126" w:rsidRPr="00EC61C3" w:rsidRDefault="00B51126" w:rsidP="00B51126">
            <w:pPr>
              <w:pStyle w:val="TAC"/>
            </w:pPr>
          </w:p>
        </w:tc>
      </w:tr>
      <w:tr w:rsidR="00B51126" w:rsidRPr="00EC61C3" w14:paraId="654F37BD" w14:textId="77777777" w:rsidTr="00B51126">
        <w:trPr>
          <w:trHeight w:val="188"/>
          <w:jc w:val="center"/>
        </w:trPr>
        <w:tc>
          <w:tcPr>
            <w:tcW w:w="1177" w:type="pct"/>
            <w:tcBorders>
              <w:top w:val="single" w:sz="4" w:space="0" w:color="auto"/>
              <w:left w:val="single" w:sz="4" w:space="0" w:color="auto"/>
              <w:bottom w:val="single" w:sz="4" w:space="0" w:color="auto"/>
              <w:right w:val="single" w:sz="4" w:space="0" w:color="auto"/>
            </w:tcBorders>
            <w:hideMark/>
          </w:tcPr>
          <w:p w14:paraId="517AF3F8" w14:textId="77777777" w:rsidR="00B51126" w:rsidRPr="00EC61C3" w:rsidRDefault="00B51126" w:rsidP="00B51126">
            <w:pPr>
              <w:pStyle w:val="TAL"/>
            </w:pPr>
            <w:r w:rsidRPr="00EC61C3">
              <w:t>DL dedicated BWP configuration</w:t>
            </w:r>
          </w:p>
        </w:tc>
        <w:tc>
          <w:tcPr>
            <w:tcW w:w="898" w:type="pct"/>
            <w:tcBorders>
              <w:top w:val="single" w:sz="4" w:space="0" w:color="auto"/>
              <w:left w:val="single" w:sz="4" w:space="0" w:color="auto"/>
              <w:bottom w:val="single" w:sz="4" w:space="0" w:color="auto"/>
              <w:right w:val="single" w:sz="4" w:space="0" w:color="auto"/>
            </w:tcBorders>
            <w:hideMark/>
          </w:tcPr>
          <w:p w14:paraId="74EE4E60" w14:textId="77777777" w:rsidR="00B51126" w:rsidRPr="00EC61C3" w:rsidRDefault="00B51126" w:rsidP="00B51126">
            <w:pPr>
              <w:pStyle w:val="TAL"/>
            </w:pPr>
            <w:r w:rsidRPr="00EC61C3">
              <w:t>Config 1, 2, 3, 4, 5, 6</w:t>
            </w:r>
          </w:p>
        </w:tc>
        <w:tc>
          <w:tcPr>
            <w:tcW w:w="526" w:type="pct"/>
            <w:tcBorders>
              <w:top w:val="single" w:sz="4" w:space="0" w:color="auto"/>
              <w:left w:val="single" w:sz="4" w:space="0" w:color="auto"/>
              <w:bottom w:val="single" w:sz="4" w:space="0" w:color="auto"/>
              <w:right w:val="single" w:sz="4" w:space="0" w:color="auto"/>
            </w:tcBorders>
          </w:tcPr>
          <w:p w14:paraId="7541BE8B"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7637DC7E" w14:textId="77777777" w:rsidR="00B51126" w:rsidRPr="00EC61C3" w:rsidRDefault="00B51126" w:rsidP="00B51126">
            <w:pPr>
              <w:pStyle w:val="TAC"/>
            </w:pPr>
            <w:r w:rsidRPr="00EC61C3">
              <w:t>DLBWP.1.1</w:t>
            </w:r>
          </w:p>
        </w:tc>
        <w:tc>
          <w:tcPr>
            <w:tcW w:w="1300" w:type="pct"/>
            <w:tcBorders>
              <w:top w:val="single" w:sz="4" w:space="0" w:color="auto"/>
              <w:left w:val="single" w:sz="4" w:space="0" w:color="auto"/>
              <w:bottom w:val="single" w:sz="4" w:space="0" w:color="auto"/>
              <w:right w:val="single" w:sz="4" w:space="0" w:color="auto"/>
            </w:tcBorders>
          </w:tcPr>
          <w:p w14:paraId="5812D3AB" w14:textId="77777777" w:rsidR="00B51126" w:rsidRPr="00EC61C3" w:rsidRDefault="00B51126" w:rsidP="00B51126">
            <w:pPr>
              <w:pStyle w:val="TAC"/>
            </w:pPr>
          </w:p>
        </w:tc>
      </w:tr>
      <w:tr w:rsidR="00B51126" w:rsidRPr="00EC61C3" w14:paraId="2BC74F3A" w14:textId="77777777" w:rsidTr="00B51126">
        <w:trPr>
          <w:trHeight w:val="188"/>
          <w:jc w:val="center"/>
        </w:trPr>
        <w:tc>
          <w:tcPr>
            <w:tcW w:w="1177" w:type="pct"/>
            <w:tcBorders>
              <w:top w:val="single" w:sz="4" w:space="0" w:color="auto"/>
              <w:left w:val="single" w:sz="4" w:space="0" w:color="auto"/>
              <w:bottom w:val="single" w:sz="4" w:space="0" w:color="auto"/>
              <w:right w:val="single" w:sz="4" w:space="0" w:color="auto"/>
            </w:tcBorders>
            <w:hideMark/>
          </w:tcPr>
          <w:p w14:paraId="2B1A27BA" w14:textId="77777777" w:rsidR="00B51126" w:rsidRPr="00EC61C3" w:rsidRDefault="00B51126" w:rsidP="00B51126">
            <w:pPr>
              <w:pStyle w:val="TAL"/>
            </w:pPr>
            <w:r w:rsidRPr="00EC61C3">
              <w:t>UL initial BWP configuration</w:t>
            </w:r>
          </w:p>
        </w:tc>
        <w:tc>
          <w:tcPr>
            <w:tcW w:w="898" w:type="pct"/>
            <w:tcBorders>
              <w:top w:val="single" w:sz="4" w:space="0" w:color="auto"/>
              <w:left w:val="single" w:sz="4" w:space="0" w:color="auto"/>
              <w:bottom w:val="single" w:sz="4" w:space="0" w:color="auto"/>
              <w:right w:val="single" w:sz="4" w:space="0" w:color="auto"/>
            </w:tcBorders>
            <w:hideMark/>
          </w:tcPr>
          <w:p w14:paraId="2572CAC9" w14:textId="77777777" w:rsidR="00B51126" w:rsidRPr="00EC61C3" w:rsidRDefault="00B51126" w:rsidP="00B51126">
            <w:pPr>
              <w:pStyle w:val="TAL"/>
            </w:pPr>
            <w:r w:rsidRPr="00EC61C3">
              <w:t>Config 1, 2, 3, 4, 5, 6</w:t>
            </w:r>
          </w:p>
        </w:tc>
        <w:tc>
          <w:tcPr>
            <w:tcW w:w="526" w:type="pct"/>
            <w:tcBorders>
              <w:top w:val="single" w:sz="4" w:space="0" w:color="auto"/>
              <w:left w:val="single" w:sz="4" w:space="0" w:color="auto"/>
              <w:bottom w:val="single" w:sz="4" w:space="0" w:color="auto"/>
              <w:right w:val="single" w:sz="4" w:space="0" w:color="auto"/>
            </w:tcBorders>
          </w:tcPr>
          <w:p w14:paraId="3FDA4E0C"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34F0F1B6" w14:textId="77777777" w:rsidR="00B51126" w:rsidRPr="00EC61C3" w:rsidRDefault="00B51126" w:rsidP="00B51126">
            <w:pPr>
              <w:pStyle w:val="TAC"/>
            </w:pPr>
            <w:r w:rsidRPr="00EC61C3">
              <w:t>ULBWP.0.1</w:t>
            </w:r>
          </w:p>
        </w:tc>
        <w:tc>
          <w:tcPr>
            <w:tcW w:w="1300" w:type="pct"/>
            <w:tcBorders>
              <w:top w:val="single" w:sz="4" w:space="0" w:color="auto"/>
              <w:left w:val="single" w:sz="4" w:space="0" w:color="auto"/>
              <w:bottom w:val="single" w:sz="4" w:space="0" w:color="auto"/>
              <w:right w:val="single" w:sz="4" w:space="0" w:color="auto"/>
            </w:tcBorders>
          </w:tcPr>
          <w:p w14:paraId="1A75944F" w14:textId="77777777" w:rsidR="00B51126" w:rsidRPr="00EC61C3" w:rsidRDefault="00B51126" w:rsidP="00B51126">
            <w:pPr>
              <w:pStyle w:val="TAC"/>
            </w:pPr>
          </w:p>
        </w:tc>
      </w:tr>
      <w:tr w:rsidR="00B51126" w:rsidRPr="00EC61C3" w14:paraId="1651BCCE" w14:textId="77777777" w:rsidTr="00B51126">
        <w:trPr>
          <w:trHeight w:val="188"/>
          <w:jc w:val="center"/>
        </w:trPr>
        <w:tc>
          <w:tcPr>
            <w:tcW w:w="1177" w:type="pct"/>
            <w:tcBorders>
              <w:top w:val="single" w:sz="4" w:space="0" w:color="auto"/>
              <w:left w:val="single" w:sz="4" w:space="0" w:color="auto"/>
              <w:bottom w:val="single" w:sz="4" w:space="0" w:color="auto"/>
              <w:right w:val="single" w:sz="4" w:space="0" w:color="auto"/>
            </w:tcBorders>
            <w:hideMark/>
          </w:tcPr>
          <w:p w14:paraId="18372436" w14:textId="77777777" w:rsidR="00B51126" w:rsidRPr="00EC61C3" w:rsidRDefault="00B51126" w:rsidP="00B51126">
            <w:pPr>
              <w:pStyle w:val="TAL"/>
            </w:pPr>
            <w:r w:rsidRPr="00EC61C3">
              <w:t>UL dedicated BWP configuration</w:t>
            </w:r>
          </w:p>
        </w:tc>
        <w:tc>
          <w:tcPr>
            <w:tcW w:w="898" w:type="pct"/>
            <w:tcBorders>
              <w:top w:val="single" w:sz="4" w:space="0" w:color="auto"/>
              <w:left w:val="single" w:sz="4" w:space="0" w:color="auto"/>
              <w:bottom w:val="single" w:sz="4" w:space="0" w:color="auto"/>
              <w:right w:val="single" w:sz="4" w:space="0" w:color="auto"/>
            </w:tcBorders>
            <w:hideMark/>
          </w:tcPr>
          <w:p w14:paraId="1674F1AE" w14:textId="77777777" w:rsidR="00B51126" w:rsidRPr="00EC61C3" w:rsidRDefault="00B51126" w:rsidP="00B51126">
            <w:pPr>
              <w:pStyle w:val="TAL"/>
            </w:pPr>
            <w:r w:rsidRPr="00EC61C3">
              <w:t>Config 1, 2, 3, 4, 5, 6</w:t>
            </w:r>
          </w:p>
        </w:tc>
        <w:tc>
          <w:tcPr>
            <w:tcW w:w="526" w:type="pct"/>
            <w:tcBorders>
              <w:top w:val="single" w:sz="4" w:space="0" w:color="auto"/>
              <w:left w:val="single" w:sz="4" w:space="0" w:color="auto"/>
              <w:bottom w:val="single" w:sz="4" w:space="0" w:color="auto"/>
              <w:right w:val="single" w:sz="4" w:space="0" w:color="auto"/>
            </w:tcBorders>
          </w:tcPr>
          <w:p w14:paraId="1F684D52"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7F6B0399" w14:textId="77777777" w:rsidR="00B51126" w:rsidRPr="00EC61C3" w:rsidRDefault="00B51126" w:rsidP="00B51126">
            <w:pPr>
              <w:pStyle w:val="TAC"/>
            </w:pPr>
            <w:r w:rsidRPr="00EC61C3">
              <w:t>ULBWP.1.1</w:t>
            </w:r>
          </w:p>
        </w:tc>
        <w:tc>
          <w:tcPr>
            <w:tcW w:w="1300" w:type="pct"/>
            <w:tcBorders>
              <w:top w:val="single" w:sz="4" w:space="0" w:color="auto"/>
              <w:left w:val="single" w:sz="4" w:space="0" w:color="auto"/>
              <w:bottom w:val="single" w:sz="4" w:space="0" w:color="auto"/>
              <w:right w:val="single" w:sz="4" w:space="0" w:color="auto"/>
            </w:tcBorders>
          </w:tcPr>
          <w:p w14:paraId="4776095B" w14:textId="77777777" w:rsidR="00B51126" w:rsidRPr="00EC61C3" w:rsidRDefault="00B51126" w:rsidP="00B51126">
            <w:pPr>
              <w:pStyle w:val="TAC"/>
            </w:pPr>
          </w:p>
        </w:tc>
      </w:tr>
      <w:tr w:rsidR="00B51126" w:rsidRPr="00EC61C3" w14:paraId="1A54CD35" w14:textId="77777777" w:rsidTr="00B51126">
        <w:trPr>
          <w:trHeight w:val="188"/>
          <w:jc w:val="center"/>
        </w:trPr>
        <w:tc>
          <w:tcPr>
            <w:tcW w:w="1177" w:type="pct"/>
            <w:tcBorders>
              <w:top w:val="single" w:sz="4" w:space="0" w:color="auto"/>
              <w:left w:val="single" w:sz="4" w:space="0" w:color="auto"/>
              <w:bottom w:val="nil"/>
              <w:right w:val="single" w:sz="4" w:space="0" w:color="auto"/>
            </w:tcBorders>
            <w:shd w:val="clear" w:color="auto" w:fill="auto"/>
            <w:hideMark/>
          </w:tcPr>
          <w:p w14:paraId="58C4EF05" w14:textId="77777777" w:rsidR="00B51126" w:rsidRPr="00EC61C3" w:rsidRDefault="00B51126" w:rsidP="00B51126">
            <w:pPr>
              <w:pStyle w:val="TAL"/>
            </w:pPr>
            <w:r w:rsidRPr="00EC61C3">
              <w:t>TDD Configuration</w:t>
            </w:r>
          </w:p>
        </w:tc>
        <w:tc>
          <w:tcPr>
            <w:tcW w:w="898" w:type="pct"/>
            <w:tcBorders>
              <w:top w:val="single" w:sz="4" w:space="0" w:color="auto"/>
              <w:left w:val="single" w:sz="4" w:space="0" w:color="auto"/>
              <w:bottom w:val="single" w:sz="4" w:space="0" w:color="auto"/>
              <w:right w:val="single" w:sz="4" w:space="0" w:color="auto"/>
            </w:tcBorders>
            <w:hideMark/>
          </w:tcPr>
          <w:p w14:paraId="161277E6" w14:textId="77777777" w:rsidR="00B51126" w:rsidRPr="00EC61C3" w:rsidRDefault="00B51126" w:rsidP="00B51126">
            <w:pPr>
              <w:pStyle w:val="TAL"/>
            </w:pPr>
            <w:r w:rsidRPr="00EC61C3">
              <w:t>Config 1, 4</w:t>
            </w:r>
          </w:p>
        </w:tc>
        <w:tc>
          <w:tcPr>
            <w:tcW w:w="526" w:type="pct"/>
            <w:tcBorders>
              <w:top w:val="single" w:sz="4" w:space="0" w:color="auto"/>
              <w:left w:val="single" w:sz="4" w:space="0" w:color="auto"/>
              <w:bottom w:val="nil"/>
              <w:right w:val="single" w:sz="4" w:space="0" w:color="auto"/>
            </w:tcBorders>
            <w:shd w:val="clear" w:color="auto" w:fill="auto"/>
          </w:tcPr>
          <w:p w14:paraId="5D8E674D"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3B1DF061" w14:textId="77777777" w:rsidR="00B51126" w:rsidRPr="00EC61C3" w:rsidRDefault="00B51126" w:rsidP="00B51126">
            <w:pPr>
              <w:pStyle w:val="TAC"/>
            </w:pPr>
            <w:r w:rsidRPr="00EC61C3">
              <w:t>Not Applicable</w:t>
            </w:r>
          </w:p>
        </w:tc>
        <w:tc>
          <w:tcPr>
            <w:tcW w:w="1300" w:type="pct"/>
            <w:tcBorders>
              <w:top w:val="single" w:sz="4" w:space="0" w:color="auto"/>
              <w:left w:val="single" w:sz="4" w:space="0" w:color="auto"/>
              <w:bottom w:val="single" w:sz="4" w:space="0" w:color="auto"/>
              <w:right w:val="single" w:sz="4" w:space="0" w:color="auto"/>
            </w:tcBorders>
          </w:tcPr>
          <w:p w14:paraId="069B994D" w14:textId="77777777" w:rsidR="00B51126" w:rsidRPr="00EC61C3" w:rsidRDefault="00B51126" w:rsidP="00B51126">
            <w:pPr>
              <w:pStyle w:val="TAC"/>
            </w:pPr>
          </w:p>
        </w:tc>
      </w:tr>
      <w:tr w:rsidR="00B51126" w:rsidRPr="00EC61C3" w14:paraId="7B2B7AA9" w14:textId="77777777" w:rsidTr="00B51126">
        <w:trPr>
          <w:trHeight w:val="188"/>
          <w:jc w:val="center"/>
        </w:trPr>
        <w:tc>
          <w:tcPr>
            <w:tcW w:w="1177" w:type="pct"/>
            <w:tcBorders>
              <w:top w:val="nil"/>
              <w:left w:val="single" w:sz="4" w:space="0" w:color="auto"/>
              <w:bottom w:val="nil"/>
              <w:right w:val="single" w:sz="4" w:space="0" w:color="auto"/>
            </w:tcBorders>
            <w:shd w:val="clear" w:color="auto" w:fill="auto"/>
            <w:hideMark/>
          </w:tcPr>
          <w:p w14:paraId="42512081" w14:textId="77777777" w:rsidR="00B51126" w:rsidRPr="00EC61C3" w:rsidRDefault="00B51126" w:rsidP="00B51126">
            <w:pPr>
              <w:pStyle w:val="TAL"/>
            </w:pPr>
          </w:p>
        </w:tc>
        <w:tc>
          <w:tcPr>
            <w:tcW w:w="898" w:type="pct"/>
            <w:tcBorders>
              <w:top w:val="single" w:sz="4" w:space="0" w:color="auto"/>
              <w:left w:val="single" w:sz="4" w:space="0" w:color="auto"/>
              <w:bottom w:val="single" w:sz="4" w:space="0" w:color="auto"/>
              <w:right w:val="single" w:sz="4" w:space="0" w:color="auto"/>
            </w:tcBorders>
            <w:hideMark/>
          </w:tcPr>
          <w:p w14:paraId="3D58BBD2" w14:textId="77777777" w:rsidR="00B51126" w:rsidRPr="00EC61C3" w:rsidRDefault="00B51126" w:rsidP="00B51126">
            <w:pPr>
              <w:pStyle w:val="TAL"/>
            </w:pPr>
            <w:r w:rsidRPr="00EC61C3">
              <w:t>Config 2, 5</w:t>
            </w:r>
          </w:p>
        </w:tc>
        <w:tc>
          <w:tcPr>
            <w:tcW w:w="526" w:type="pct"/>
            <w:tcBorders>
              <w:top w:val="nil"/>
              <w:left w:val="single" w:sz="4" w:space="0" w:color="auto"/>
              <w:bottom w:val="nil"/>
              <w:right w:val="single" w:sz="4" w:space="0" w:color="auto"/>
            </w:tcBorders>
            <w:shd w:val="clear" w:color="auto" w:fill="auto"/>
            <w:hideMark/>
          </w:tcPr>
          <w:p w14:paraId="102A41A8"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40257FC1" w14:textId="77777777" w:rsidR="00B51126" w:rsidRPr="00EC61C3" w:rsidRDefault="00B51126" w:rsidP="00B51126">
            <w:pPr>
              <w:pStyle w:val="TAC"/>
            </w:pPr>
            <w:r w:rsidRPr="00EC61C3">
              <w:t>TDDConf.1.1</w:t>
            </w:r>
          </w:p>
        </w:tc>
        <w:tc>
          <w:tcPr>
            <w:tcW w:w="1300" w:type="pct"/>
            <w:tcBorders>
              <w:top w:val="single" w:sz="4" w:space="0" w:color="auto"/>
              <w:left w:val="single" w:sz="4" w:space="0" w:color="auto"/>
              <w:bottom w:val="single" w:sz="4" w:space="0" w:color="auto"/>
              <w:right w:val="single" w:sz="4" w:space="0" w:color="auto"/>
            </w:tcBorders>
          </w:tcPr>
          <w:p w14:paraId="79A2F204" w14:textId="77777777" w:rsidR="00B51126" w:rsidRPr="00EC61C3" w:rsidRDefault="00B51126" w:rsidP="00B51126">
            <w:pPr>
              <w:pStyle w:val="TAC"/>
            </w:pPr>
          </w:p>
        </w:tc>
      </w:tr>
      <w:tr w:rsidR="00B51126" w:rsidRPr="00EC61C3" w14:paraId="4E2D562D" w14:textId="77777777" w:rsidTr="00B51126">
        <w:trPr>
          <w:trHeight w:val="188"/>
          <w:jc w:val="center"/>
        </w:trPr>
        <w:tc>
          <w:tcPr>
            <w:tcW w:w="1177" w:type="pct"/>
            <w:tcBorders>
              <w:top w:val="nil"/>
              <w:left w:val="single" w:sz="4" w:space="0" w:color="auto"/>
              <w:bottom w:val="single" w:sz="4" w:space="0" w:color="auto"/>
              <w:right w:val="single" w:sz="4" w:space="0" w:color="auto"/>
            </w:tcBorders>
            <w:shd w:val="clear" w:color="auto" w:fill="auto"/>
            <w:hideMark/>
          </w:tcPr>
          <w:p w14:paraId="4E0DA54C" w14:textId="77777777" w:rsidR="00B51126" w:rsidRPr="00EC61C3" w:rsidRDefault="00B51126" w:rsidP="00B51126">
            <w:pPr>
              <w:pStyle w:val="TAL"/>
            </w:pPr>
          </w:p>
        </w:tc>
        <w:tc>
          <w:tcPr>
            <w:tcW w:w="898" w:type="pct"/>
            <w:tcBorders>
              <w:top w:val="single" w:sz="4" w:space="0" w:color="auto"/>
              <w:left w:val="single" w:sz="4" w:space="0" w:color="auto"/>
              <w:bottom w:val="single" w:sz="4" w:space="0" w:color="auto"/>
              <w:right w:val="single" w:sz="4" w:space="0" w:color="auto"/>
            </w:tcBorders>
            <w:hideMark/>
          </w:tcPr>
          <w:p w14:paraId="7C8B30D8" w14:textId="77777777" w:rsidR="00B51126" w:rsidRPr="00EC61C3" w:rsidRDefault="00B51126" w:rsidP="00B51126">
            <w:pPr>
              <w:pStyle w:val="TAL"/>
            </w:pPr>
            <w:r w:rsidRPr="00EC61C3">
              <w:t>Config 3, 6</w:t>
            </w:r>
          </w:p>
        </w:tc>
        <w:tc>
          <w:tcPr>
            <w:tcW w:w="526" w:type="pct"/>
            <w:tcBorders>
              <w:top w:val="nil"/>
              <w:left w:val="single" w:sz="4" w:space="0" w:color="auto"/>
              <w:bottom w:val="single" w:sz="4" w:space="0" w:color="auto"/>
              <w:right w:val="single" w:sz="4" w:space="0" w:color="auto"/>
            </w:tcBorders>
            <w:shd w:val="clear" w:color="auto" w:fill="auto"/>
            <w:hideMark/>
          </w:tcPr>
          <w:p w14:paraId="02DDBF51"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100128D2" w14:textId="77777777" w:rsidR="00B51126" w:rsidRPr="00EC61C3" w:rsidRDefault="00B51126" w:rsidP="00B51126">
            <w:pPr>
              <w:pStyle w:val="TAC"/>
            </w:pPr>
            <w:r w:rsidRPr="00EC61C3">
              <w:t>TDDConf.2.1</w:t>
            </w:r>
          </w:p>
        </w:tc>
        <w:tc>
          <w:tcPr>
            <w:tcW w:w="1300" w:type="pct"/>
            <w:tcBorders>
              <w:top w:val="single" w:sz="4" w:space="0" w:color="auto"/>
              <w:left w:val="single" w:sz="4" w:space="0" w:color="auto"/>
              <w:bottom w:val="single" w:sz="4" w:space="0" w:color="auto"/>
              <w:right w:val="single" w:sz="4" w:space="0" w:color="auto"/>
            </w:tcBorders>
          </w:tcPr>
          <w:p w14:paraId="1787C215" w14:textId="77777777" w:rsidR="00B51126" w:rsidRPr="00EC61C3" w:rsidRDefault="00B51126" w:rsidP="00B51126">
            <w:pPr>
              <w:pStyle w:val="TAC"/>
            </w:pPr>
          </w:p>
        </w:tc>
      </w:tr>
      <w:tr w:rsidR="00B51126" w:rsidRPr="00EC61C3" w14:paraId="091FDC38" w14:textId="77777777" w:rsidTr="00B51126">
        <w:trPr>
          <w:trHeight w:val="188"/>
          <w:jc w:val="center"/>
        </w:trPr>
        <w:tc>
          <w:tcPr>
            <w:tcW w:w="1177" w:type="pct"/>
            <w:tcBorders>
              <w:top w:val="single" w:sz="4" w:space="0" w:color="auto"/>
              <w:left w:val="single" w:sz="4" w:space="0" w:color="auto"/>
              <w:bottom w:val="nil"/>
              <w:right w:val="single" w:sz="4" w:space="0" w:color="auto"/>
            </w:tcBorders>
            <w:shd w:val="clear" w:color="auto" w:fill="auto"/>
            <w:hideMark/>
          </w:tcPr>
          <w:p w14:paraId="3C4FDF2E" w14:textId="77777777" w:rsidR="00B51126" w:rsidRPr="00EC61C3" w:rsidRDefault="00B51126" w:rsidP="00B51126">
            <w:pPr>
              <w:pStyle w:val="TAL"/>
            </w:pPr>
            <w:proofErr w:type="spellStart"/>
            <w:r>
              <w:t>RMSI</w:t>
            </w:r>
            <w:proofErr w:type="spellEnd"/>
            <w:r>
              <w:t xml:space="preserve"> </w:t>
            </w:r>
            <w:r w:rsidRPr="00EC61C3">
              <w:t>CORESET Reference Channel</w:t>
            </w:r>
          </w:p>
        </w:tc>
        <w:tc>
          <w:tcPr>
            <w:tcW w:w="898" w:type="pct"/>
            <w:tcBorders>
              <w:top w:val="single" w:sz="4" w:space="0" w:color="auto"/>
              <w:left w:val="single" w:sz="4" w:space="0" w:color="auto"/>
              <w:bottom w:val="single" w:sz="4" w:space="0" w:color="auto"/>
              <w:right w:val="single" w:sz="4" w:space="0" w:color="auto"/>
            </w:tcBorders>
            <w:hideMark/>
          </w:tcPr>
          <w:p w14:paraId="5F31B197" w14:textId="77777777" w:rsidR="00B51126" w:rsidRPr="00EC61C3" w:rsidRDefault="00B51126" w:rsidP="00B51126">
            <w:pPr>
              <w:pStyle w:val="TAL"/>
            </w:pPr>
            <w:r w:rsidRPr="00EC61C3">
              <w:t>Config 1, 4</w:t>
            </w:r>
          </w:p>
        </w:tc>
        <w:tc>
          <w:tcPr>
            <w:tcW w:w="526" w:type="pct"/>
            <w:tcBorders>
              <w:top w:val="single" w:sz="4" w:space="0" w:color="auto"/>
              <w:left w:val="single" w:sz="4" w:space="0" w:color="auto"/>
              <w:bottom w:val="nil"/>
              <w:right w:val="single" w:sz="4" w:space="0" w:color="auto"/>
            </w:tcBorders>
            <w:shd w:val="clear" w:color="auto" w:fill="auto"/>
          </w:tcPr>
          <w:p w14:paraId="1076CB72"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386782DF" w14:textId="77777777" w:rsidR="00B51126" w:rsidRPr="00EC61C3" w:rsidRDefault="00B51126" w:rsidP="00B51126">
            <w:pPr>
              <w:pStyle w:val="TAC"/>
            </w:pPr>
            <w:r w:rsidRPr="00EC61C3">
              <w:t xml:space="preserve">CR.1.1 </w:t>
            </w:r>
            <w:proofErr w:type="spellStart"/>
            <w:r w:rsidRPr="00EC61C3">
              <w:t>FDD</w:t>
            </w:r>
            <w:proofErr w:type="spellEnd"/>
          </w:p>
        </w:tc>
        <w:tc>
          <w:tcPr>
            <w:tcW w:w="1300" w:type="pct"/>
            <w:tcBorders>
              <w:top w:val="single" w:sz="4" w:space="0" w:color="auto"/>
              <w:left w:val="single" w:sz="4" w:space="0" w:color="auto"/>
              <w:bottom w:val="single" w:sz="4" w:space="0" w:color="auto"/>
              <w:right w:val="single" w:sz="4" w:space="0" w:color="auto"/>
            </w:tcBorders>
          </w:tcPr>
          <w:p w14:paraId="76147029" w14:textId="77777777" w:rsidR="00B51126" w:rsidRPr="00EC61C3" w:rsidRDefault="00B51126" w:rsidP="00B51126">
            <w:pPr>
              <w:pStyle w:val="TAC"/>
            </w:pPr>
          </w:p>
        </w:tc>
      </w:tr>
      <w:tr w:rsidR="00B51126" w:rsidRPr="00EC61C3" w14:paraId="4C8FFC2C" w14:textId="77777777" w:rsidTr="00B51126">
        <w:trPr>
          <w:trHeight w:val="188"/>
          <w:jc w:val="center"/>
        </w:trPr>
        <w:tc>
          <w:tcPr>
            <w:tcW w:w="1177" w:type="pct"/>
            <w:tcBorders>
              <w:top w:val="nil"/>
              <w:left w:val="single" w:sz="4" w:space="0" w:color="auto"/>
              <w:bottom w:val="nil"/>
              <w:right w:val="single" w:sz="4" w:space="0" w:color="auto"/>
            </w:tcBorders>
            <w:shd w:val="clear" w:color="auto" w:fill="auto"/>
            <w:hideMark/>
          </w:tcPr>
          <w:p w14:paraId="2650059F" w14:textId="77777777" w:rsidR="00B51126" w:rsidRPr="00EC61C3" w:rsidRDefault="00B51126" w:rsidP="00B51126">
            <w:pPr>
              <w:pStyle w:val="TAL"/>
            </w:pPr>
          </w:p>
        </w:tc>
        <w:tc>
          <w:tcPr>
            <w:tcW w:w="898" w:type="pct"/>
            <w:tcBorders>
              <w:top w:val="single" w:sz="4" w:space="0" w:color="auto"/>
              <w:left w:val="single" w:sz="4" w:space="0" w:color="auto"/>
              <w:bottom w:val="single" w:sz="4" w:space="0" w:color="auto"/>
              <w:right w:val="single" w:sz="4" w:space="0" w:color="auto"/>
            </w:tcBorders>
            <w:hideMark/>
          </w:tcPr>
          <w:p w14:paraId="66F45DDB" w14:textId="77777777" w:rsidR="00B51126" w:rsidRPr="00EC61C3" w:rsidRDefault="00B51126" w:rsidP="00B51126">
            <w:pPr>
              <w:pStyle w:val="TAL"/>
            </w:pPr>
            <w:r w:rsidRPr="00EC61C3">
              <w:t>Config 2, 5</w:t>
            </w:r>
          </w:p>
        </w:tc>
        <w:tc>
          <w:tcPr>
            <w:tcW w:w="526" w:type="pct"/>
            <w:tcBorders>
              <w:top w:val="nil"/>
              <w:left w:val="single" w:sz="4" w:space="0" w:color="auto"/>
              <w:bottom w:val="nil"/>
              <w:right w:val="single" w:sz="4" w:space="0" w:color="auto"/>
            </w:tcBorders>
            <w:shd w:val="clear" w:color="auto" w:fill="auto"/>
            <w:hideMark/>
          </w:tcPr>
          <w:p w14:paraId="47C18422"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65F6E391" w14:textId="77777777" w:rsidR="00B51126" w:rsidRPr="00EC61C3" w:rsidRDefault="00B51126" w:rsidP="00B51126">
            <w:pPr>
              <w:pStyle w:val="TAC"/>
            </w:pPr>
            <w:r w:rsidRPr="00EC61C3">
              <w:t>CR.1.1 TDD</w:t>
            </w:r>
          </w:p>
        </w:tc>
        <w:tc>
          <w:tcPr>
            <w:tcW w:w="1300" w:type="pct"/>
            <w:tcBorders>
              <w:top w:val="single" w:sz="4" w:space="0" w:color="auto"/>
              <w:left w:val="single" w:sz="4" w:space="0" w:color="auto"/>
              <w:bottom w:val="single" w:sz="4" w:space="0" w:color="auto"/>
              <w:right w:val="single" w:sz="4" w:space="0" w:color="auto"/>
            </w:tcBorders>
          </w:tcPr>
          <w:p w14:paraId="4B851C00" w14:textId="77777777" w:rsidR="00B51126" w:rsidRPr="00EC61C3" w:rsidRDefault="00B51126" w:rsidP="00B51126">
            <w:pPr>
              <w:pStyle w:val="TAC"/>
            </w:pPr>
          </w:p>
        </w:tc>
      </w:tr>
      <w:tr w:rsidR="00B51126" w:rsidRPr="00EC61C3" w14:paraId="01E07652" w14:textId="77777777" w:rsidTr="00B51126">
        <w:trPr>
          <w:trHeight w:val="188"/>
          <w:jc w:val="center"/>
        </w:trPr>
        <w:tc>
          <w:tcPr>
            <w:tcW w:w="1177" w:type="pct"/>
            <w:tcBorders>
              <w:top w:val="nil"/>
              <w:left w:val="single" w:sz="4" w:space="0" w:color="auto"/>
              <w:bottom w:val="single" w:sz="4" w:space="0" w:color="auto"/>
              <w:right w:val="single" w:sz="4" w:space="0" w:color="auto"/>
            </w:tcBorders>
            <w:shd w:val="clear" w:color="auto" w:fill="auto"/>
            <w:hideMark/>
          </w:tcPr>
          <w:p w14:paraId="4ACA0B76" w14:textId="77777777" w:rsidR="00B51126" w:rsidRPr="00EC61C3" w:rsidRDefault="00B51126" w:rsidP="00B51126">
            <w:pPr>
              <w:pStyle w:val="TAL"/>
            </w:pPr>
          </w:p>
        </w:tc>
        <w:tc>
          <w:tcPr>
            <w:tcW w:w="898" w:type="pct"/>
            <w:tcBorders>
              <w:top w:val="single" w:sz="4" w:space="0" w:color="auto"/>
              <w:left w:val="single" w:sz="4" w:space="0" w:color="auto"/>
              <w:bottom w:val="single" w:sz="4" w:space="0" w:color="auto"/>
              <w:right w:val="single" w:sz="4" w:space="0" w:color="auto"/>
            </w:tcBorders>
            <w:hideMark/>
          </w:tcPr>
          <w:p w14:paraId="442681C9" w14:textId="77777777" w:rsidR="00B51126" w:rsidRPr="00EC61C3" w:rsidRDefault="00B51126" w:rsidP="00B51126">
            <w:pPr>
              <w:pStyle w:val="TAL"/>
            </w:pPr>
            <w:r w:rsidRPr="00EC61C3">
              <w:t>Config 3, 6</w:t>
            </w:r>
          </w:p>
        </w:tc>
        <w:tc>
          <w:tcPr>
            <w:tcW w:w="526" w:type="pct"/>
            <w:tcBorders>
              <w:top w:val="nil"/>
              <w:left w:val="single" w:sz="4" w:space="0" w:color="auto"/>
              <w:bottom w:val="single" w:sz="4" w:space="0" w:color="auto"/>
              <w:right w:val="single" w:sz="4" w:space="0" w:color="auto"/>
            </w:tcBorders>
            <w:shd w:val="clear" w:color="auto" w:fill="auto"/>
            <w:hideMark/>
          </w:tcPr>
          <w:p w14:paraId="144DE6A5"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0B960DA1" w14:textId="77777777" w:rsidR="00B51126" w:rsidRPr="00EC61C3" w:rsidRDefault="00B51126" w:rsidP="00B51126">
            <w:pPr>
              <w:pStyle w:val="TAC"/>
            </w:pPr>
            <w:r w:rsidRPr="00EC61C3">
              <w:t>CR.2.1 TDD</w:t>
            </w:r>
          </w:p>
        </w:tc>
        <w:tc>
          <w:tcPr>
            <w:tcW w:w="1300" w:type="pct"/>
            <w:tcBorders>
              <w:top w:val="single" w:sz="4" w:space="0" w:color="auto"/>
              <w:left w:val="single" w:sz="4" w:space="0" w:color="auto"/>
              <w:bottom w:val="single" w:sz="4" w:space="0" w:color="auto"/>
              <w:right w:val="single" w:sz="4" w:space="0" w:color="auto"/>
            </w:tcBorders>
          </w:tcPr>
          <w:p w14:paraId="16958A1F" w14:textId="77777777" w:rsidR="00B51126" w:rsidRPr="00EC61C3" w:rsidRDefault="00B51126" w:rsidP="00B51126">
            <w:pPr>
              <w:pStyle w:val="TAC"/>
            </w:pPr>
          </w:p>
        </w:tc>
      </w:tr>
      <w:tr w:rsidR="00B51126" w:rsidRPr="00EC61C3" w14:paraId="356590D8" w14:textId="77777777" w:rsidTr="00B51126">
        <w:trPr>
          <w:trHeight w:val="188"/>
          <w:jc w:val="center"/>
        </w:trPr>
        <w:tc>
          <w:tcPr>
            <w:tcW w:w="1177" w:type="pct"/>
            <w:tcBorders>
              <w:top w:val="single" w:sz="4" w:space="0" w:color="auto"/>
              <w:left w:val="single" w:sz="4" w:space="0" w:color="auto"/>
              <w:bottom w:val="nil"/>
              <w:right w:val="single" w:sz="4" w:space="0" w:color="auto"/>
            </w:tcBorders>
            <w:shd w:val="clear" w:color="auto" w:fill="auto"/>
          </w:tcPr>
          <w:p w14:paraId="1B27DDF7" w14:textId="77777777" w:rsidR="00B51126" w:rsidRPr="00EC61C3" w:rsidRDefault="00B51126" w:rsidP="00B51126">
            <w:pPr>
              <w:pStyle w:val="TAL"/>
            </w:pPr>
            <w:r>
              <w:t xml:space="preserve">Dedicated </w:t>
            </w:r>
            <w:r w:rsidRPr="00EC61C3">
              <w:t>CORESET Reference Channel</w:t>
            </w:r>
          </w:p>
        </w:tc>
        <w:tc>
          <w:tcPr>
            <w:tcW w:w="898" w:type="pct"/>
            <w:tcBorders>
              <w:top w:val="single" w:sz="4" w:space="0" w:color="auto"/>
              <w:left w:val="single" w:sz="4" w:space="0" w:color="auto"/>
              <w:bottom w:val="single" w:sz="4" w:space="0" w:color="auto"/>
              <w:right w:val="single" w:sz="4" w:space="0" w:color="auto"/>
            </w:tcBorders>
          </w:tcPr>
          <w:p w14:paraId="637B0CB8" w14:textId="77777777" w:rsidR="00B51126" w:rsidRPr="00EC61C3" w:rsidRDefault="00B51126" w:rsidP="00B51126">
            <w:pPr>
              <w:pStyle w:val="TAL"/>
            </w:pPr>
            <w:r w:rsidRPr="00EC61C3">
              <w:t>Config 1, 4</w:t>
            </w:r>
          </w:p>
        </w:tc>
        <w:tc>
          <w:tcPr>
            <w:tcW w:w="526" w:type="pct"/>
            <w:tcBorders>
              <w:top w:val="single" w:sz="4" w:space="0" w:color="auto"/>
              <w:left w:val="single" w:sz="4" w:space="0" w:color="auto"/>
              <w:bottom w:val="nil"/>
              <w:right w:val="single" w:sz="4" w:space="0" w:color="auto"/>
            </w:tcBorders>
            <w:shd w:val="clear" w:color="auto" w:fill="auto"/>
          </w:tcPr>
          <w:p w14:paraId="02A3E456"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tcPr>
          <w:p w14:paraId="647B6386" w14:textId="77777777" w:rsidR="00B51126" w:rsidRPr="00EC61C3" w:rsidRDefault="00B51126" w:rsidP="00B51126">
            <w:pPr>
              <w:pStyle w:val="TAC"/>
            </w:pPr>
            <w:r w:rsidRPr="00EC61C3">
              <w:t>C</w:t>
            </w:r>
            <w:r>
              <w:t>C</w:t>
            </w:r>
            <w:r w:rsidRPr="00EC61C3">
              <w:t xml:space="preserve">R.1.1 </w:t>
            </w:r>
            <w:proofErr w:type="spellStart"/>
            <w:r w:rsidRPr="00EC61C3">
              <w:t>FDD</w:t>
            </w:r>
            <w:proofErr w:type="spellEnd"/>
          </w:p>
        </w:tc>
        <w:tc>
          <w:tcPr>
            <w:tcW w:w="1300" w:type="pct"/>
            <w:tcBorders>
              <w:top w:val="single" w:sz="4" w:space="0" w:color="auto"/>
              <w:left w:val="single" w:sz="4" w:space="0" w:color="auto"/>
              <w:bottom w:val="single" w:sz="4" w:space="0" w:color="auto"/>
              <w:right w:val="single" w:sz="4" w:space="0" w:color="auto"/>
            </w:tcBorders>
          </w:tcPr>
          <w:p w14:paraId="6CA5F2EE" w14:textId="77777777" w:rsidR="00B51126" w:rsidRPr="00EC61C3" w:rsidRDefault="00B51126" w:rsidP="00B51126">
            <w:pPr>
              <w:pStyle w:val="TAC"/>
            </w:pPr>
          </w:p>
        </w:tc>
      </w:tr>
      <w:tr w:rsidR="00B51126" w:rsidRPr="00EC61C3" w14:paraId="1AB864F9" w14:textId="77777777" w:rsidTr="00B51126">
        <w:trPr>
          <w:trHeight w:val="188"/>
          <w:jc w:val="center"/>
        </w:trPr>
        <w:tc>
          <w:tcPr>
            <w:tcW w:w="1177" w:type="pct"/>
            <w:tcBorders>
              <w:top w:val="nil"/>
              <w:left w:val="single" w:sz="4" w:space="0" w:color="auto"/>
              <w:bottom w:val="nil"/>
              <w:right w:val="single" w:sz="4" w:space="0" w:color="auto"/>
            </w:tcBorders>
            <w:shd w:val="clear" w:color="auto" w:fill="auto"/>
          </w:tcPr>
          <w:p w14:paraId="14727607" w14:textId="77777777" w:rsidR="00B51126" w:rsidRPr="00EC61C3" w:rsidRDefault="00B51126" w:rsidP="00B51126">
            <w:pPr>
              <w:pStyle w:val="TAL"/>
            </w:pPr>
          </w:p>
        </w:tc>
        <w:tc>
          <w:tcPr>
            <w:tcW w:w="898" w:type="pct"/>
            <w:tcBorders>
              <w:top w:val="single" w:sz="4" w:space="0" w:color="auto"/>
              <w:left w:val="single" w:sz="4" w:space="0" w:color="auto"/>
              <w:bottom w:val="single" w:sz="4" w:space="0" w:color="auto"/>
              <w:right w:val="single" w:sz="4" w:space="0" w:color="auto"/>
            </w:tcBorders>
          </w:tcPr>
          <w:p w14:paraId="0626AFEE" w14:textId="77777777" w:rsidR="00B51126" w:rsidRPr="00EC61C3" w:rsidRDefault="00B51126" w:rsidP="00B51126">
            <w:pPr>
              <w:pStyle w:val="TAL"/>
            </w:pPr>
            <w:r w:rsidRPr="00EC61C3">
              <w:t>Config 2, 5</w:t>
            </w:r>
          </w:p>
        </w:tc>
        <w:tc>
          <w:tcPr>
            <w:tcW w:w="526" w:type="pct"/>
            <w:tcBorders>
              <w:top w:val="nil"/>
              <w:left w:val="single" w:sz="4" w:space="0" w:color="auto"/>
              <w:bottom w:val="nil"/>
              <w:right w:val="single" w:sz="4" w:space="0" w:color="auto"/>
            </w:tcBorders>
            <w:shd w:val="clear" w:color="auto" w:fill="auto"/>
          </w:tcPr>
          <w:p w14:paraId="1537F895"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tcPr>
          <w:p w14:paraId="1F482BAC" w14:textId="77777777" w:rsidR="00B51126" w:rsidRPr="00EC61C3" w:rsidRDefault="00B51126" w:rsidP="00B51126">
            <w:pPr>
              <w:pStyle w:val="TAC"/>
            </w:pPr>
            <w:r w:rsidRPr="00EC61C3">
              <w:t>C</w:t>
            </w:r>
            <w:r>
              <w:t>C</w:t>
            </w:r>
            <w:r w:rsidRPr="00EC61C3">
              <w:t>R.1.1 TDD</w:t>
            </w:r>
          </w:p>
        </w:tc>
        <w:tc>
          <w:tcPr>
            <w:tcW w:w="1300" w:type="pct"/>
            <w:tcBorders>
              <w:top w:val="single" w:sz="4" w:space="0" w:color="auto"/>
              <w:left w:val="single" w:sz="4" w:space="0" w:color="auto"/>
              <w:bottom w:val="single" w:sz="4" w:space="0" w:color="auto"/>
              <w:right w:val="single" w:sz="4" w:space="0" w:color="auto"/>
            </w:tcBorders>
          </w:tcPr>
          <w:p w14:paraId="2EC01A29" w14:textId="77777777" w:rsidR="00B51126" w:rsidRPr="00EC61C3" w:rsidRDefault="00B51126" w:rsidP="00B51126">
            <w:pPr>
              <w:pStyle w:val="TAC"/>
            </w:pPr>
          </w:p>
        </w:tc>
      </w:tr>
      <w:tr w:rsidR="00B51126" w:rsidRPr="00EC61C3" w14:paraId="0960F25C" w14:textId="77777777" w:rsidTr="00B51126">
        <w:trPr>
          <w:trHeight w:val="188"/>
          <w:jc w:val="center"/>
        </w:trPr>
        <w:tc>
          <w:tcPr>
            <w:tcW w:w="1177" w:type="pct"/>
            <w:tcBorders>
              <w:top w:val="nil"/>
              <w:left w:val="single" w:sz="4" w:space="0" w:color="auto"/>
              <w:bottom w:val="single" w:sz="4" w:space="0" w:color="auto"/>
              <w:right w:val="single" w:sz="4" w:space="0" w:color="auto"/>
            </w:tcBorders>
            <w:shd w:val="clear" w:color="auto" w:fill="auto"/>
          </w:tcPr>
          <w:p w14:paraId="2F066246" w14:textId="77777777" w:rsidR="00B51126" w:rsidRPr="00EC61C3" w:rsidRDefault="00B51126" w:rsidP="00B51126">
            <w:pPr>
              <w:pStyle w:val="TAL"/>
            </w:pPr>
          </w:p>
        </w:tc>
        <w:tc>
          <w:tcPr>
            <w:tcW w:w="898" w:type="pct"/>
            <w:tcBorders>
              <w:top w:val="single" w:sz="4" w:space="0" w:color="auto"/>
              <w:left w:val="single" w:sz="4" w:space="0" w:color="auto"/>
              <w:bottom w:val="single" w:sz="4" w:space="0" w:color="auto"/>
              <w:right w:val="single" w:sz="4" w:space="0" w:color="auto"/>
            </w:tcBorders>
          </w:tcPr>
          <w:p w14:paraId="22F4EBA7" w14:textId="77777777" w:rsidR="00B51126" w:rsidRPr="00EC61C3" w:rsidRDefault="00B51126" w:rsidP="00B51126">
            <w:pPr>
              <w:pStyle w:val="TAL"/>
            </w:pPr>
            <w:r w:rsidRPr="00EC61C3">
              <w:t>Config 3, 6</w:t>
            </w:r>
          </w:p>
        </w:tc>
        <w:tc>
          <w:tcPr>
            <w:tcW w:w="526" w:type="pct"/>
            <w:tcBorders>
              <w:top w:val="nil"/>
              <w:left w:val="single" w:sz="4" w:space="0" w:color="auto"/>
              <w:bottom w:val="single" w:sz="4" w:space="0" w:color="auto"/>
              <w:right w:val="single" w:sz="4" w:space="0" w:color="auto"/>
            </w:tcBorders>
            <w:shd w:val="clear" w:color="auto" w:fill="auto"/>
          </w:tcPr>
          <w:p w14:paraId="29011F70"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tcPr>
          <w:p w14:paraId="2B1FE740" w14:textId="77777777" w:rsidR="00B51126" w:rsidRPr="00EC61C3" w:rsidRDefault="00B51126" w:rsidP="00B51126">
            <w:pPr>
              <w:pStyle w:val="TAC"/>
            </w:pPr>
            <w:r w:rsidRPr="00EC61C3">
              <w:t>C</w:t>
            </w:r>
            <w:r>
              <w:t>C</w:t>
            </w:r>
            <w:r w:rsidRPr="00EC61C3">
              <w:t>R.2.1 TDD</w:t>
            </w:r>
          </w:p>
        </w:tc>
        <w:tc>
          <w:tcPr>
            <w:tcW w:w="1300" w:type="pct"/>
            <w:tcBorders>
              <w:top w:val="single" w:sz="4" w:space="0" w:color="auto"/>
              <w:left w:val="single" w:sz="4" w:space="0" w:color="auto"/>
              <w:bottom w:val="single" w:sz="4" w:space="0" w:color="auto"/>
              <w:right w:val="single" w:sz="4" w:space="0" w:color="auto"/>
            </w:tcBorders>
          </w:tcPr>
          <w:p w14:paraId="01F75ABF" w14:textId="77777777" w:rsidR="00B51126" w:rsidRPr="00EC61C3" w:rsidRDefault="00B51126" w:rsidP="00B51126">
            <w:pPr>
              <w:pStyle w:val="TAC"/>
            </w:pPr>
          </w:p>
        </w:tc>
      </w:tr>
      <w:tr w:rsidR="00B51126" w:rsidRPr="00EC61C3" w14:paraId="6CDD38F5" w14:textId="77777777" w:rsidTr="00B51126">
        <w:trPr>
          <w:trHeight w:val="124"/>
          <w:jc w:val="center"/>
        </w:trPr>
        <w:tc>
          <w:tcPr>
            <w:tcW w:w="1177" w:type="pct"/>
            <w:tcBorders>
              <w:top w:val="single" w:sz="4" w:space="0" w:color="auto"/>
              <w:left w:val="single" w:sz="4" w:space="0" w:color="auto"/>
              <w:bottom w:val="nil"/>
              <w:right w:val="single" w:sz="4" w:space="0" w:color="auto"/>
            </w:tcBorders>
            <w:shd w:val="clear" w:color="auto" w:fill="auto"/>
            <w:hideMark/>
          </w:tcPr>
          <w:p w14:paraId="673E63E7" w14:textId="77777777" w:rsidR="00B51126" w:rsidRPr="00EC61C3" w:rsidRDefault="00B51126" w:rsidP="00B51126">
            <w:pPr>
              <w:pStyle w:val="TAL"/>
            </w:pPr>
            <w:proofErr w:type="spellStart"/>
            <w:r w:rsidRPr="00EC61C3">
              <w:t>SSB</w:t>
            </w:r>
            <w:proofErr w:type="spellEnd"/>
            <w:r w:rsidRPr="00EC61C3">
              <w:t xml:space="preserve"> Configuration</w:t>
            </w:r>
          </w:p>
        </w:tc>
        <w:tc>
          <w:tcPr>
            <w:tcW w:w="898" w:type="pct"/>
            <w:tcBorders>
              <w:top w:val="single" w:sz="4" w:space="0" w:color="auto"/>
              <w:left w:val="single" w:sz="4" w:space="0" w:color="auto"/>
              <w:bottom w:val="single" w:sz="4" w:space="0" w:color="auto"/>
              <w:right w:val="single" w:sz="4" w:space="0" w:color="auto"/>
            </w:tcBorders>
            <w:hideMark/>
          </w:tcPr>
          <w:p w14:paraId="5F8B7364" w14:textId="77777777" w:rsidR="00B51126" w:rsidRPr="00EC61C3" w:rsidRDefault="00B51126" w:rsidP="00B51126">
            <w:pPr>
              <w:pStyle w:val="TAL"/>
            </w:pPr>
            <w:r w:rsidRPr="00EC61C3">
              <w:t>Config 1, 4</w:t>
            </w:r>
          </w:p>
        </w:tc>
        <w:tc>
          <w:tcPr>
            <w:tcW w:w="526" w:type="pct"/>
            <w:tcBorders>
              <w:top w:val="single" w:sz="4" w:space="0" w:color="auto"/>
              <w:left w:val="single" w:sz="4" w:space="0" w:color="auto"/>
              <w:bottom w:val="nil"/>
              <w:right w:val="single" w:sz="4" w:space="0" w:color="auto"/>
            </w:tcBorders>
            <w:shd w:val="clear" w:color="auto" w:fill="auto"/>
          </w:tcPr>
          <w:p w14:paraId="03D6B61F"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5F15813A" w14:textId="77777777" w:rsidR="00B51126" w:rsidRPr="00EC61C3" w:rsidRDefault="00B51126" w:rsidP="00B51126">
            <w:pPr>
              <w:pStyle w:val="TAC"/>
            </w:pPr>
            <w:r w:rsidRPr="00EC61C3">
              <w:t>SSB.3 FR1</w:t>
            </w:r>
          </w:p>
        </w:tc>
        <w:tc>
          <w:tcPr>
            <w:tcW w:w="1300" w:type="pct"/>
            <w:tcBorders>
              <w:top w:val="single" w:sz="4" w:space="0" w:color="auto"/>
              <w:left w:val="single" w:sz="4" w:space="0" w:color="auto"/>
              <w:bottom w:val="single" w:sz="4" w:space="0" w:color="auto"/>
              <w:right w:val="single" w:sz="4" w:space="0" w:color="auto"/>
            </w:tcBorders>
          </w:tcPr>
          <w:p w14:paraId="570B703A" w14:textId="77777777" w:rsidR="00B51126" w:rsidRPr="00EC61C3" w:rsidRDefault="00B51126" w:rsidP="00B51126">
            <w:pPr>
              <w:pStyle w:val="TAC"/>
            </w:pPr>
          </w:p>
        </w:tc>
      </w:tr>
      <w:tr w:rsidR="00B51126" w:rsidRPr="00EC61C3" w14:paraId="45D22EF3" w14:textId="77777777" w:rsidTr="00B51126">
        <w:trPr>
          <w:trHeight w:val="122"/>
          <w:jc w:val="center"/>
        </w:trPr>
        <w:tc>
          <w:tcPr>
            <w:tcW w:w="1177" w:type="pct"/>
            <w:tcBorders>
              <w:top w:val="nil"/>
              <w:left w:val="single" w:sz="4" w:space="0" w:color="auto"/>
              <w:bottom w:val="nil"/>
              <w:right w:val="single" w:sz="4" w:space="0" w:color="auto"/>
            </w:tcBorders>
            <w:shd w:val="clear" w:color="auto" w:fill="auto"/>
            <w:hideMark/>
          </w:tcPr>
          <w:p w14:paraId="7DDF11AD" w14:textId="77777777" w:rsidR="00B51126" w:rsidRPr="00EC61C3" w:rsidRDefault="00B51126" w:rsidP="00B51126">
            <w:pPr>
              <w:pStyle w:val="TAL"/>
            </w:pPr>
          </w:p>
        </w:tc>
        <w:tc>
          <w:tcPr>
            <w:tcW w:w="898" w:type="pct"/>
            <w:tcBorders>
              <w:top w:val="single" w:sz="4" w:space="0" w:color="auto"/>
              <w:left w:val="single" w:sz="4" w:space="0" w:color="auto"/>
              <w:bottom w:val="single" w:sz="4" w:space="0" w:color="auto"/>
              <w:right w:val="single" w:sz="4" w:space="0" w:color="auto"/>
            </w:tcBorders>
            <w:hideMark/>
          </w:tcPr>
          <w:p w14:paraId="71B611A8" w14:textId="77777777" w:rsidR="00B51126" w:rsidRPr="00EC61C3" w:rsidRDefault="00B51126" w:rsidP="00B51126">
            <w:pPr>
              <w:pStyle w:val="TAL"/>
            </w:pPr>
            <w:r w:rsidRPr="00EC61C3">
              <w:t>Config 2, 5</w:t>
            </w:r>
          </w:p>
        </w:tc>
        <w:tc>
          <w:tcPr>
            <w:tcW w:w="526" w:type="pct"/>
            <w:tcBorders>
              <w:top w:val="nil"/>
              <w:left w:val="single" w:sz="4" w:space="0" w:color="auto"/>
              <w:bottom w:val="nil"/>
              <w:right w:val="single" w:sz="4" w:space="0" w:color="auto"/>
            </w:tcBorders>
            <w:shd w:val="clear" w:color="auto" w:fill="auto"/>
            <w:hideMark/>
          </w:tcPr>
          <w:p w14:paraId="70D044F4"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00F22647" w14:textId="77777777" w:rsidR="00B51126" w:rsidRPr="00EC61C3" w:rsidRDefault="00B51126" w:rsidP="00B51126">
            <w:pPr>
              <w:pStyle w:val="TAC"/>
            </w:pPr>
            <w:r w:rsidRPr="00EC61C3">
              <w:t>SSB.3 FR1</w:t>
            </w:r>
          </w:p>
        </w:tc>
        <w:tc>
          <w:tcPr>
            <w:tcW w:w="1300" w:type="pct"/>
            <w:tcBorders>
              <w:top w:val="single" w:sz="4" w:space="0" w:color="auto"/>
              <w:left w:val="single" w:sz="4" w:space="0" w:color="auto"/>
              <w:bottom w:val="single" w:sz="4" w:space="0" w:color="auto"/>
              <w:right w:val="single" w:sz="4" w:space="0" w:color="auto"/>
            </w:tcBorders>
          </w:tcPr>
          <w:p w14:paraId="64B318FB" w14:textId="77777777" w:rsidR="00B51126" w:rsidRPr="00EC61C3" w:rsidRDefault="00B51126" w:rsidP="00B51126">
            <w:pPr>
              <w:pStyle w:val="TAC"/>
            </w:pPr>
          </w:p>
        </w:tc>
      </w:tr>
      <w:tr w:rsidR="00B51126" w:rsidRPr="00EC61C3" w14:paraId="43B5BC5D" w14:textId="77777777" w:rsidTr="00B51126">
        <w:trPr>
          <w:trHeight w:val="122"/>
          <w:jc w:val="center"/>
        </w:trPr>
        <w:tc>
          <w:tcPr>
            <w:tcW w:w="1177" w:type="pct"/>
            <w:tcBorders>
              <w:top w:val="nil"/>
              <w:left w:val="single" w:sz="4" w:space="0" w:color="auto"/>
              <w:bottom w:val="single" w:sz="4" w:space="0" w:color="auto"/>
              <w:right w:val="single" w:sz="4" w:space="0" w:color="auto"/>
            </w:tcBorders>
            <w:shd w:val="clear" w:color="auto" w:fill="auto"/>
            <w:hideMark/>
          </w:tcPr>
          <w:p w14:paraId="2B5FF672" w14:textId="77777777" w:rsidR="00B51126" w:rsidRPr="00EC61C3" w:rsidRDefault="00B51126" w:rsidP="00B51126">
            <w:pPr>
              <w:pStyle w:val="TAL"/>
            </w:pPr>
          </w:p>
        </w:tc>
        <w:tc>
          <w:tcPr>
            <w:tcW w:w="898" w:type="pct"/>
            <w:tcBorders>
              <w:top w:val="single" w:sz="4" w:space="0" w:color="auto"/>
              <w:left w:val="single" w:sz="4" w:space="0" w:color="auto"/>
              <w:bottom w:val="single" w:sz="4" w:space="0" w:color="auto"/>
              <w:right w:val="single" w:sz="4" w:space="0" w:color="auto"/>
            </w:tcBorders>
            <w:hideMark/>
          </w:tcPr>
          <w:p w14:paraId="1B7E48E9" w14:textId="77777777" w:rsidR="00B51126" w:rsidRPr="00EC61C3" w:rsidRDefault="00B51126" w:rsidP="00B51126">
            <w:pPr>
              <w:pStyle w:val="TAL"/>
            </w:pPr>
            <w:r w:rsidRPr="00EC61C3">
              <w:t>Config 3, 6</w:t>
            </w:r>
          </w:p>
        </w:tc>
        <w:tc>
          <w:tcPr>
            <w:tcW w:w="526" w:type="pct"/>
            <w:tcBorders>
              <w:top w:val="nil"/>
              <w:left w:val="single" w:sz="4" w:space="0" w:color="auto"/>
              <w:bottom w:val="single" w:sz="4" w:space="0" w:color="auto"/>
              <w:right w:val="single" w:sz="4" w:space="0" w:color="auto"/>
            </w:tcBorders>
            <w:shd w:val="clear" w:color="auto" w:fill="auto"/>
            <w:hideMark/>
          </w:tcPr>
          <w:p w14:paraId="56BFCFC9"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17933441" w14:textId="77777777" w:rsidR="00B51126" w:rsidRPr="00EC61C3" w:rsidRDefault="00B51126" w:rsidP="00B51126">
            <w:pPr>
              <w:pStyle w:val="TAC"/>
            </w:pPr>
            <w:r w:rsidRPr="00EC61C3">
              <w:t>SSB.4 FR1</w:t>
            </w:r>
          </w:p>
        </w:tc>
        <w:tc>
          <w:tcPr>
            <w:tcW w:w="1300" w:type="pct"/>
            <w:tcBorders>
              <w:top w:val="single" w:sz="4" w:space="0" w:color="auto"/>
              <w:left w:val="single" w:sz="4" w:space="0" w:color="auto"/>
              <w:bottom w:val="single" w:sz="4" w:space="0" w:color="auto"/>
              <w:right w:val="single" w:sz="4" w:space="0" w:color="auto"/>
            </w:tcBorders>
          </w:tcPr>
          <w:p w14:paraId="05485A1D" w14:textId="77777777" w:rsidR="00B51126" w:rsidRPr="00EC61C3" w:rsidRDefault="00B51126" w:rsidP="00B51126">
            <w:pPr>
              <w:pStyle w:val="TAC"/>
            </w:pPr>
          </w:p>
        </w:tc>
      </w:tr>
      <w:tr w:rsidR="00B51126" w:rsidRPr="00EC61C3" w14:paraId="7ABB8323" w14:textId="77777777" w:rsidTr="00B51126">
        <w:trPr>
          <w:trHeight w:val="222"/>
          <w:jc w:val="center"/>
        </w:trPr>
        <w:tc>
          <w:tcPr>
            <w:tcW w:w="1177" w:type="pct"/>
            <w:tcBorders>
              <w:top w:val="single" w:sz="4" w:space="0" w:color="auto"/>
              <w:left w:val="single" w:sz="4" w:space="0" w:color="auto"/>
              <w:bottom w:val="nil"/>
              <w:right w:val="single" w:sz="4" w:space="0" w:color="auto"/>
            </w:tcBorders>
            <w:shd w:val="clear" w:color="auto" w:fill="auto"/>
            <w:hideMark/>
          </w:tcPr>
          <w:p w14:paraId="2E080D9C" w14:textId="77777777" w:rsidR="00B51126" w:rsidRPr="00EC61C3" w:rsidRDefault="00B51126" w:rsidP="00B51126">
            <w:pPr>
              <w:pStyle w:val="TAL"/>
            </w:pPr>
            <w:proofErr w:type="spellStart"/>
            <w:r w:rsidRPr="00EC61C3">
              <w:t>SMTC</w:t>
            </w:r>
            <w:proofErr w:type="spellEnd"/>
            <w:r w:rsidRPr="00EC61C3">
              <w:t xml:space="preserve"> Configuration</w:t>
            </w:r>
          </w:p>
        </w:tc>
        <w:tc>
          <w:tcPr>
            <w:tcW w:w="898" w:type="pct"/>
            <w:tcBorders>
              <w:top w:val="single" w:sz="4" w:space="0" w:color="auto"/>
              <w:left w:val="single" w:sz="4" w:space="0" w:color="auto"/>
              <w:bottom w:val="single" w:sz="4" w:space="0" w:color="auto"/>
              <w:right w:val="single" w:sz="4" w:space="0" w:color="auto"/>
            </w:tcBorders>
            <w:hideMark/>
          </w:tcPr>
          <w:p w14:paraId="05FEDAA3" w14:textId="77777777" w:rsidR="00B51126" w:rsidRPr="00EC61C3" w:rsidRDefault="00B51126" w:rsidP="00B51126">
            <w:pPr>
              <w:pStyle w:val="TAL"/>
            </w:pPr>
            <w:r w:rsidRPr="00EC61C3">
              <w:t>Config 1, 2, 4, 5</w:t>
            </w:r>
          </w:p>
        </w:tc>
        <w:tc>
          <w:tcPr>
            <w:tcW w:w="526" w:type="pct"/>
            <w:tcBorders>
              <w:top w:val="single" w:sz="4" w:space="0" w:color="auto"/>
              <w:left w:val="single" w:sz="4" w:space="0" w:color="auto"/>
              <w:bottom w:val="nil"/>
              <w:right w:val="single" w:sz="4" w:space="0" w:color="auto"/>
            </w:tcBorders>
            <w:shd w:val="clear" w:color="auto" w:fill="auto"/>
          </w:tcPr>
          <w:p w14:paraId="1D166533"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7F352207" w14:textId="77777777" w:rsidR="00B51126" w:rsidRPr="00EC61C3" w:rsidRDefault="00B51126" w:rsidP="00B51126">
            <w:pPr>
              <w:pStyle w:val="TAC"/>
            </w:pPr>
            <w:r w:rsidRPr="00EC61C3">
              <w:t>SMTC.1</w:t>
            </w:r>
          </w:p>
        </w:tc>
        <w:tc>
          <w:tcPr>
            <w:tcW w:w="1300" w:type="pct"/>
            <w:tcBorders>
              <w:top w:val="single" w:sz="4" w:space="0" w:color="auto"/>
              <w:left w:val="single" w:sz="4" w:space="0" w:color="auto"/>
              <w:bottom w:val="single" w:sz="4" w:space="0" w:color="auto"/>
              <w:right w:val="single" w:sz="4" w:space="0" w:color="auto"/>
            </w:tcBorders>
          </w:tcPr>
          <w:p w14:paraId="346751D7" w14:textId="77777777" w:rsidR="00B51126" w:rsidRPr="00EC61C3" w:rsidRDefault="00B51126" w:rsidP="00B51126">
            <w:pPr>
              <w:pStyle w:val="TAC"/>
            </w:pPr>
          </w:p>
        </w:tc>
      </w:tr>
      <w:tr w:rsidR="00B51126" w:rsidRPr="00EC61C3" w14:paraId="44CCC544" w14:textId="77777777" w:rsidTr="00B51126">
        <w:trPr>
          <w:trHeight w:val="188"/>
          <w:jc w:val="center"/>
        </w:trPr>
        <w:tc>
          <w:tcPr>
            <w:tcW w:w="1177" w:type="pct"/>
            <w:tcBorders>
              <w:top w:val="nil"/>
              <w:left w:val="single" w:sz="4" w:space="0" w:color="auto"/>
              <w:bottom w:val="single" w:sz="4" w:space="0" w:color="auto"/>
              <w:right w:val="single" w:sz="4" w:space="0" w:color="auto"/>
            </w:tcBorders>
            <w:shd w:val="clear" w:color="auto" w:fill="auto"/>
            <w:hideMark/>
          </w:tcPr>
          <w:p w14:paraId="06A2D459" w14:textId="77777777" w:rsidR="00B51126" w:rsidRPr="00EC61C3" w:rsidRDefault="00B51126" w:rsidP="00B51126">
            <w:pPr>
              <w:pStyle w:val="TAL"/>
            </w:pPr>
          </w:p>
        </w:tc>
        <w:tc>
          <w:tcPr>
            <w:tcW w:w="898" w:type="pct"/>
            <w:tcBorders>
              <w:top w:val="single" w:sz="4" w:space="0" w:color="auto"/>
              <w:left w:val="single" w:sz="4" w:space="0" w:color="auto"/>
              <w:bottom w:val="single" w:sz="4" w:space="0" w:color="auto"/>
              <w:right w:val="single" w:sz="4" w:space="0" w:color="auto"/>
            </w:tcBorders>
            <w:hideMark/>
          </w:tcPr>
          <w:p w14:paraId="2FB90CE9" w14:textId="77777777" w:rsidR="00B51126" w:rsidRPr="00EC61C3" w:rsidRDefault="00B51126" w:rsidP="00B51126">
            <w:pPr>
              <w:pStyle w:val="TAL"/>
            </w:pPr>
            <w:r w:rsidRPr="00EC61C3">
              <w:t>Config 3, 6</w:t>
            </w:r>
          </w:p>
        </w:tc>
        <w:tc>
          <w:tcPr>
            <w:tcW w:w="526" w:type="pct"/>
            <w:tcBorders>
              <w:top w:val="nil"/>
              <w:left w:val="single" w:sz="4" w:space="0" w:color="auto"/>
              <w:bottom w:val="single" w:sz="4" w:space="0" w:color="auto"/>
              <w:right w:val="single" w:sz="4" w:space="0" w:color="auto"/>
            </w:tcBorders>
            <w:shd w:val="clear" w:color="auto" w:fill="auto"/>
            <w:hideMark/>
          </w:tcPr>
          <w:p w14:paraId="6931116C"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1A7640B7" w14:textId="77777777" w:rsidR="00B51126" w:rsidRPr="00EC61C3" w:rsidRDefault="00B51126" w:rsidP="00B51126">
            <w:pPr>
              <w:pStyle w:val="TAC"/>
            </w:pPr>
            <w:r w:rsidRPr="00EC61C3">
              <w:t>SMTC.1</w:t>
            </w:r>
          </w:p>
        </w:tc>
        <w:tc>
          <w:tcPr>
            <w:tcW w:w="1300" w:type="pct"/>
            <w:tcBorders>
              <w:top w:val="single" w:sz="4" w:space="0" w:color="auto"/>
              <w:left w:val="single" w:sz="4" w:space="0" w:color="auto"/>
              <w:bottom w:val="single" w:sz="4" w:space="0" w:color="auto"/>
              <w:right w:val="single" w:sz="4" w:space="0" w:color="auto"/>
            </w:tcBorders>
          </w:tcPr>
          <w:p w14:paraId="459D7636" w14:textId="77777777" w:rsidR="00B51126" w:rsidRPr="00EC61C3" w:rsidRDefault="00B51126" w:rsidP="00B51126">
            <w:pPr>
              <w:pStyle w:val="TAC"/>
            </w:pPr>
          </w:p>
        </w:tc>
      </w:tr>
      <w:tr w:rsidR="00B51126" w:rsidRPr="00EC61C3" w14:paraId="707195DE" w14:textId="77777777" w:rsidTr="00B51126">
        <w:trPr>
          <w:trHeight w:val="283"/>
          <w:jc w:val="center"/>
        </w:trPr>
        <w:tc>
          <w:tcPr>
            <w:tcW w:w="1177" w:type="pct"/>
            <w:tcBorders>
              <w:top w:val="single" w:sz="4" w:space="0" w:color="auto"/>
              <w:left w:val="single" w:sz="4" w:space="0" w:color="auto"/>
              <w:bottom w:val="nil"/>
              <w:right w:val="single" w:sz="4" w:space="0" w:color="auto"/>
            </w:tcBorders>
            <w:shd w:val="clear" w:color="auto" w:fill="auto"/>
            <w:hideMark/>
          </w:tcPr>
          <w:p w14:paraId="7EB89EC3" w14:textId="77777777" w:rsidR="00B51126" w:rsidRPr="00EC61C3" w:rsidRDefault="00B51126" w:rsidP="00B51126">
            <w:pPr>
              <w:pStyle w:val="TAL"/>
            </w:pPr>
            <w:proofErr w:type="spellStart"/>
            <w:r w:rsidRPr="00EC61C3">
              <w:t>PDSCH</w:t>
            </w:r>
            <w:proofErr w:type="spellEnd"/>
            <w:r w:rsidRPr="00EC61C3">
              <w:t>/</w:t>
            </w:r>
            <w:proofErr w:type="spellStart"/>
            <w:r w:rsidRPr="00EC61C3">
              <w:t>PDCCH</w:t>
            </w:r>
            <w:proofErr w:type="spellEnd"/>
            <w:r w:rsidRPr="00EC61C3">
              <w:t xml:space="preserve"> subcarrier spacing</w:t>
            </w:r>
          </w:p>
        </w:tc>
        <w:tc>
          <w:tcPr>
            <w:tcW w:w="898" w:type="pct"/>
            <w:tcBorders>
              <w:top w:val="single" w:sz="4" w:space="0" w:color="auto"/>
              <w:left w:val="single" w:sz="4" w:space="0" w:color="auto"/>
              <w:bottom w:val="single" w:sz="4" w:space="0" w:color="auto"/>
              <w:right w:val="single" w:sz="4" w:space="0" w:color="auto"/>
            </w:tcBorders>
            <w:hideMark/>
          </w:tcPr>
          <w:p w14:paraId="0BAF8F9C" w14:textId="77777777" w:rsidR="00B51126" w:rsidRPr="00EC61C3" w:rsidRDefault="00B51126" w:rsidP="00B51126">
            <w:pPr>
              <w:pStyle w:val="TAL"/>
            </w:pPr>
            <w:r w:rsidRPr="00EC61C3">
              <w:t>Config 1, 2, 4, 5</w:t>
            </w:r>
          </w:p>
        </w:tc>
        <w:tc>
          <w:tcPr>
            <w:tcW w:w="526" w:type="pct"/>
            <w:tcBorders>
              <w:top w:val="single" w:sz="4" w:space="0" w:color="auto"/>
              <w:left w:val="single" w:sz="4" w:space="0" w:color="auto"/>
              <w:bottom w:val="nil"/>
              <w:right w:val="single" w:sz="4" w:space="0" w:color="auto"/>
            </w:tcBorders>
            <w:shd w:val="clear" w:color="auto" w:fill="auto"/>
          </w:tcPr>
          <w:p w14:paraId="69251562"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4EB235E7" w14:textId="77777777" w:rsidR="00B51126" w:rsidRPr="00EC61C3" w:rsidRDefault="00B51126" w:rsidP="00B51126">
            <w:pPr>
              <w:pStyle w:val="TAC"/>
            </w:pPr>
            <w:r w:rsidRPr="00EC61C3">
              <w:t xml:space="preserve">15 </w:t>
            </w:r>
            <w:proofErr w:type="spellStart"/>
            <w:r w:rsidRPr="00EC61C3">
              <w:t>KHz</w:t>
            </w:r>
            <w:proofErr w:type="spellEnd"/>
          </w:p>
        </w:tc>
        <w:tc>
          <w:tcPr>
            <w:tcW w:w="1300" w:type="pct"/>
            <w:tcBorders>
              <w:top w:val="single" w:sz="4" w:space="0" w:color="auto"/>
              <w:left w:val="single" w:sz="4" w:space="0" w:color="auto"/>
              <w:bottom w:val="single" w:sz="4" w:space="0" w:color="auto"/>
              <w:right w:val="single" w:sz="4" w:space="0" w:color="auto"/>
            </w:tcBorders>
          </w:tcPr>
          <w:p w14:paraId="25CACEF0" w14:textId="77777777" w:rsidR="00B51126" w:rsidRPr="00EC61C3" w:rsidRDefault="00B51126" w:rsidP="00B51126">
            <w:pPr>
              <w:pStyle w:val="TAC"/>
            </w:pPr>
          </w:p>
        </w:tc>
      </w:tr>
      <w:tr w:rsidR="00B51126" w:rsidRPr="00EC61C3" w14:paraId="4655FBED" w14:textId="77777777" w:rsidTr="00B51126">
        <w:trPr>
          <w:trHeight w:val="282"/>
          <w:jc w:val="center"/>
        </w:trPr>
        <w:tc>
          <w:tcPr>
            <w:tcW w:w="1177" w:type="pct"/>
            <w:tcBorders>
              <w:top w:val="nil"/>
              <w:left w:val="single" w:sz="4" w:space="0" w:color="auto"/>
              <w:bottom w:val="single" w:sz="4" w:space="0" w:color="auto"/>
              <w:right w:val="single" w:sz="4" w:space="0" w:color="auto"/>
            </w:tcBorders>
            <w:shd w:val="clear" w:color="auto" w:fill="auto"/>
            <w:hideMark/>
          </w:tcPr>
          <w:p w14:paraId="508F46D4" w14:textId="77777777" w:rsidR="00B51126" w:rsidRPr="00EC61C3" w:rsidRDefault="00B51126" w:rsidP="00B51126">
            <w:pPr>
              <w:pStyle w:val="TAL"/>
            </w:pPr>
          </w:p>
        </w:tc>
        <w:tc>
          <w:tcPr>
            <w:tcW w:w="898" w:type="pct"/>
            <w:tcBorders>
              <w:top w:val="single" w:sz="4" w:space="0" w:color="auto"/>
              <w:left w:val="single" w:sz="4" w:space="0" w:color="auto"/>
              <w:bottom w:val="single" w:sz="4" w:space="0" w:color="auto"/>
              <w:right w:val="single" w:sz="4" w:space="0" w:color="auto"/>
            </w:tcBorders>
            <w:hideMark/>
          </w:tcPr>
          <w:p w14:paraId="239D237C" w14:textId="77777777" w:rsidR="00B51126" w:rsidRPr="00EC61C3" w:rsidRDefault="00B51126" w:rsidP="00B51126">
            <w:pPr>
              <w:pStyle w:val="TAL"/>
            </w:pPr>
            <w:r w:rsidRPr="00EC61C3">
              <w:t>Config 3, 6</w:t>
            </w:r>
          </w:p>
        </w:tc>
        <w:tc>
          <w:tcPr>
            <w:tcW w:w="526" w:type="pct"/>
            <w:tcBorders>
              <w:top w:val="nil"/>
              <w:left w:val="single" w:sz="4" w:space="0" w:color="auto"/>
              <w:bottom w:val="single" w:sz="4" w:space="0" w:color="auto"/>
              <w:right w:val="single" w:sz="4" w:space="0" w:color="auto"/>
            </w:tcBorders>
            <w:shd w:val="clear" w:color="auto" w:fill="auto"/>
            <w:hideMark/>
          </w:tcPr>
          <w:p w14:paraId="5E67182C"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34173ECE" w14:textId="77777777" w:rsidR="00B51126" w:rsidRPr="00EC61C3" w:rsidRDefault="00B51126" w:rsidP="00B51126">
            <w:pPr>
              <w:pStyle w:val="TAC"/>
            </w:pPr>
            <w:r w:rsidRPr="00EC61C3">
              <w:t xml:space="preserve">30 </w:t>
            </w:r>
            <w:proofErr w:type="spellStart"/>
            <w:r w:rsidRPr="00EC61C3">
              <w:t>KHz</w:t>
            </w:r>
            <w:proofErr w:type="spellEnd"/>
          </w:p>
        </w:tc>
        <w:tc>
          <w:tcPr>
            <w:tcW w:w="1300" w:type="pct"/>
            <w:tcBorders>
              <w:top w:val="single" w:sz="4" w:space="0" w:color="auto"/>
              <w:left w:val="single" w:sz="4" w:space="0" w:color="auto"/>
              <w:bottom w:val="single" w:sz="4" w:space="0" w:color="auto"/>
              <w:right w:val="single" w:sz="4" w:space="0" w:color="auto"/>
            </w:tcBorders>
          </w:tcPr>
          <w:p w14:paraId="7AD1311C" w14:textId="77777777" w:rsidR="00B51126" w:rsidRPr="00EC61C3" w:rsidRDefault="00B51126" w:rsidP="00B51126">
            <w:pPr>
              <w:pStyle w:val="TAC"/>
            </w:pPr>
          </w:p>
        </w:tc>
      </w:tr>
      <w:tr w:rsidR="00B51126" w:rsidRPr="00EC61C3" w14:paraId="4142B46C" w14:textId="77777777" w:rsidTr="00B51126">
        <w:trPr>
          <w:trHeight w:val="283"/>
          <w:jc w:val="center"/>
        </w:trPr>
        <w:tc>
          <w:tcPr>
            <w:tcW w:w="1177" w:type="pct"/>
            <w:tcBorders>
              <w:top w:val="single" w:sz="4" w:space="0" w:color="auto"/>
              <w:left w:val="single" w:sz="4" w:space="0" w:color="auto"/>
              <w:bottom w:val="nil"/>
              <w:right w:val="single" w:sz="4" w:space="0" w:color="auto"/>
            </w:tcBorders>
            <w:shd w:val="clear" w:color="auto" w:fill="auto"/>
            <w:hideMark/>
          </w:tcPr>
          <w:p w14:paraId="6BAE9D92" w14:textId="77777777" w:rsidR="00B51126" w:rsidRPr="00EC61C3" w:rsidRDefault="00B51126" w:rsidP="00B51126">
            <w:pPr>
              <w:pStyle w:val="TAL"/>
            </w:pPr>
            <w:proofErr w:type="spellStart"/>
            <w:r w:rsidRPr="00EC61C3">
              <w:t>PRACH</w:t>
            </w:r>
            <w:proofErr w:type="spellEnd"/>
            <w:r w:rsidRPr="00EC61C3">
              <w:t xml:space="preserve"> Configuration</w:t>
            </w:r>
          </w:p>
        </w:tc>
        <w:tc>
          <w:tcPr>
            <w:tcW w:w="898" w:type="pct"/>
            <w:tcBorders>
              <w:top w:val="single" w:sz="4" w:space="0" w:color="auto"/>
              <w:left w:val="single" w:sz="4" w:space="0" w:color="auto"/>
              <w:bottom w:val="single" w:sz="4" w:space="0" w:color="auto"/>
              <w:right w:val="single" w:sz="4" w:space="0" w:color="auto"/>
            </w:tcBorders>
            <w:hideMark/>
          </w:tcPr>
          <w:p w14:paraId="24DFC827" w14:textId="77777777" w:rsidR="00B51126" w:rsidRPr="00EC61C3" w:rsidRDefault="00B51126" w:rsidP="00B51126">
            <w:pPr>
              <w:pStyle w:val="TAL"/>
            </w:pPr>
            <w:r w:rsidRPr="00EC61C3">
              <w:t>Config 1, 2, 4, 5</w:t>
            </w:r>
          </w:p>
        </w:tc>
        <w:tc>
          <w:tcPr>
            <w:tcW w:w="526" w:type="pct"/>
            <w:tcBorders>
              <w:top w:val="single" w:sz="4" w:space="0" w:color="auto"/>
              <w:left w:val="single" w:sz="4" w:space="0" w:color="auto"/>
              <w:bottom w:val="nil"/>
              <w:right w:val="single" w:sz="4" w:space="0" w:color="auto"/>
            </w:tcBorders>
            <w:shd w:val="clear" w:color="auto" w:fill="auto"/>
          </w:tcPr>
          <w:p w14:paraId="380E390A"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14AF094E" w14:textId="77777777" w:rsidR="00B51126" w:rsidRPr="00EC61C3" w:rsidRDefault="00B51126" w:rsidP="00B51126">
            <w:pPr>
              <w:pStyle w:val="TAC"/>
            </w:pPr>
            <w:r w:rsidRPr="00EC61C3">
              <w:t>Table A.3.8.2.2-1</w:t>
            </w:r>
          </w:p>
        </w:tc>
        <w:tc>
          <w:tcPr>
            <w:tcW w:w="1300" w:type="pct"/>
            <w:tcBorders>
              <w:top w:val="single" w:sz="4" w:space="0" w:color="auto"/>
              <w:left w:val="single" w:sz="4" w:space="0" w:color="auto"/>
              <w:bottom w:val="single" w:sz="4" w:space="0" w:color="auto"/>
              <w:right w:val="single" w:sz="4" w:space="0" w:color="auto"/>
            </w:tcBorders>
          </w:tcPr>
          <w:p w14:paraId="1A04B28E" w14:textId="77777777" w:rsidR="00B51126" w:rsidRPr="00EC61C3" w:rsidRDefault="00B51126" w:rsidP="00B51126">
            <w:pPr>
              <w:pStyle w:val="TAC"/>
            </w:pPr>
          </w:p>
        </w:tc>
      </w:tr>
      <w:tr w:rsidR="00B51126" w:rsidRPr="00EC61C3" w14:paraId="42600679" w14:textId="77777777" w:rsidTr="00B51126">
        <w:trPr>
          <w:trHeight w:val="282"/>
          <w:jc w:val="center"/>
        </w:trPr>
        <w:tc>
          <w:tcPr>
            <w:tcW w:w="1177" w:type="pct"/>
            <w:tcBorders>
              <w:top w:val="nil"/>
              <w:left w:val="single" w:sz="4" w:space="0" w:color="auto"/>
              <w:bottom w:val="single" w:sz="4" w:space="0" w:color="auto"/>
              <w:right w:val="single" w:sz="4" w:space="0" w:color="auto"/>
            </w:tcBorders>
            <w:shd w:val="clear" w:color="auto" w:fill="auto"/>
            <w:hideMark/>
          </w:tcPr>
          <w:p w14:paraId="37106DF9" w14:textId="77777777" w:rsidR="00B51126" w:rsidRPr="00EC61C3" w:rsidRDefault="00B51126" w:rsidP="00B51126">
            <w:pPr>
              <w:pStyle w:val="TAL"/>
            </w:pPr>
          </w:p>
        </w:tc>
        <w:tc>
          <w:tcPr>
            <w:tcW w:w="898" w:type="pct"/>
            <w:tcBorders>
              <w:top w:val="single" w:sz="4" w:space="0" w:color="auto"/>
              <w:left w:val="single" w:sz="4" w:space="0" w:color="auto"/>
              <w:bottom w:val="single" w:sz="4" w:space="0" w:color="auto"/>
              <w:right w:val="single" w:sz="4" w:space="0" w:color="auto"/>
            </w:tcBorders>
            <w:hideMark/>
          </w:tcPr>
          <w:p w14:paraId="0C57C207" w14:textId="77777777" w:rsidR="00B51126" w:rsidRPr="00EC61C3" w:rsidRDefault="00B51126" w:rsidP="00B51126">
            <w:pPr>
              <w:pStyle w:val="TAL"/>
            </w:pPr>
            <w:r w:rsidRPr="00EC61C3">
              <w:t>Config 3, 6</w:t>
            </w:r>
          </w:p>
        </w:tc>
        <w:tc>
          <w:tcPr>
            <w:tcW w:w="526" w:type="pct"/>
            <w:tcBorders>
              <w:top w:val="nil"/>
              <w:left w:val="single" w:sz="4" w:space="0" w:color="auto"/>
              <w:bottom w:val="single" w:sz="4" w:space="0" w:color="auto"/>
              <w:right w:val="single" w:sz="4" w:space="0" w:color="auto"/>
            </w:tcBorders>
            <w:shd w:val="clear" w:color="auto" w:fill="auto"/>
            <w:hideMark/>
          </w:tcPr>
          <w:p w14:paraId="1DBB2E7B"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30F2F768" w14:textId="77777777" w:rsidR="00B51126" w:rsidRPr="00EC61C3" w:rsidRDefault="00B51126" w:rsidP="00B51126">
            <w:pPr>
              <w:pStyle w:val="TAC"/>
            </w:pPr>
            <w:r w:rsidRPr="00EC61C3">
              <w:t>Table A.3.8.2.2-1</w:t>
            </w:r>
          </w:p>
        </w:tc>
        <w:tc>
          <w:tcPr>
            <w:tcW w:w="1300" w:type="pct"/>
            <w:tcBorders>
              <w:top w:val="single" w:sz="4" w:space="0" w:color="auto"/>
              <w:left w:val="single" w:sz="4" w:space="0" w:color="auto"/>
              <w:bottom w:val="single" w:sz="4" w:space="0" w:color="auto"/>
              <w:right w:val="single" w:sz="4" w:space="0" w:color="auto"/>
            </w:tcBorders>
          </w:tcPr>
          <w:p w14:paraId="740A18A2" w14:textId="77777777" w:rsidR="00B51126" w:rsidRPr="00EC61C3" w:rsidRDefault="00B51126" w:rsidP="00B51126">
            <w:pPr>
              <w:pStyle w:val="TAC"/>
            </w:pPr>
          </w:p>
        </w:tc>
      </w:tr>
      <w:tr w:rsidR="00B51126" w:rsidRPr="00EC61C3" w14:paraId="2267BF3A"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78E5211A" w14:textId="77777777" w:rsidR="00B51126" w:rsidRPr="00EC61C3" w:rsidRDefault="00B51126" w:rsidP="00B51126">
            <w:pPr>
              <w:pStyle w:val="TAL"/>
            </w:pPr>
            <w:proofErr w:type="spellStart"/>
            <w:r w:rsidRPr="00EC61C3">
              <w:t>SSB</w:t>
            </w:r>
            <w:proofErr w:type="spellEnd"/>
            <w:r w:rsidRPr="00EC61C3">
              <w:t xml:space="preserve"> Index assigned as BFD RS (q</w:t>
            </w:r>
            <w:r w:rsidRPr="00EC61C3">
              <w:rPr>
                <w:vertAlign w:val="subscript"/>
              </w:rPr>
              <w:t>0</w:t>
            </w:r>
            <w:r w:rsidRPr="00EC61C3">
              <w:t>)</w:t>
            </w:r>
          </w:p>
        </w:tc>
        <w:tc>
          <w:tcPr>
            <w:tcW w:w="526" w:type="pct"/>
            <w:tcBorders>
              <w:top w:val="single" w:sz="4" w:space="0" w:color="auto"/>
              <w:left w:val="single" w:sz="4" w:space="0" w:color="auto"/>
              <w:bottom w:val="single" w:sz="4" w:space="0" w:color="auto"/>
              <w:right w:val="single" w:sz="4" w:space="0" w:color="auto"/>
            </w:tcBorders>
          </w:tcPr>
          <w:p w14:paraId="0933D7C9"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24E9FEE1" w14:textId="77777777" w:rsidR="00B51126" w:rsidRPr="00EC61C3" w:rsidRDefault="00B51126" w:rsidP="00B51126">
            <w:pPr>
              <w:pStyle w:val="TAC"/>
            </w:pPr>
            <w:r w:rsidRPr="00EC61C3">
              <w:t>0</w:t>
            </w:r>
          </w:p>
        </w:tc>
        <w:tc>
          <w:tcPr>
            <w:tcW w:w="1300" w:type="pct"/>
            <w:tcBorders>
              <w:top w:val="single" w:sz="4" w:space="0" w:color="auto"/>
              <w:left w:val="single" w:sz="4" w:space="0" w:color="auto"/>
              <w:bottom w:val="single" w:sz="4" w:space="0" w:color="auto"/>
              <w:right w:val="single" w:sz="4" w:space="0" w:color="auto"/>
            </w:tcBorders>
          </w:tcPr>
          <w:p w14:paraId="3FE3D4CE" w14:textId="77777777" w:rsidR="00B51126" w:rsidRPr="00EC61C3" w:rsidRDefault="00B51126" w:rsidP="00B51126">
            <w:pPr>
              <w:pStyle w:val="TAC"/>
            </w:pPr>
          </w:p>
        </w:tc>
      </w:tr>
      <w:tr w:rsidR="00B51126" w:rsidRPr="00EC61C3" w14:paraId="2FD75C33"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011FC620" w14:textId="77777777" w:rsidR="00B51126" w:rsidRPr="00EC61C3" w:rsidRDefault="00B51126" w:rsidP="00B51126">
            <w:pPr>
              <w:pStyle w:val="TAL"/>
            </w:pPr>
            <w:proofErr w:type="spellStart"/>
            <w:r w:rsidRPr="00EC61C3">
              <w:t>SSB</w:t>
            </w:r>
            <w:proofErr w:type="spellEnd"/>
            <w:r w:rsidRPr="00EC61C3">
              <w:t xml:space="preserve"> Index assigned as CBD RS (q</w:t>
            </w:r>
            <w:r w:rsidRPr="00EC61C3">
              <w:rPr>
                <w:vertAlign w:val="subscript"/>
              </w:rPr>
              <w:t>1</w:t>
            </w:r>
            <w:r w:rsidRPr="00EC61C3">
              <w:t>)</w:t>
            </w:r>
          </w:p>
        </w:tc>
        <w:tc>
          <w:tcPr>
            <w:tcW w:w="526" w:type="pct"/>
            <w:tcBorders>
              <w:top w:val="single" w:sz="4" w:space="0" w:color="auto"/>
              <w:left w:val="single" w:sz="4" w:space="0" w:color="auto"/>
              <w:bottom w:val="single" w:sz="4" w:space="0" w:color="auto"/>
              <w:right w:val="single" w:sz="4" w:space="0" w:color="auto"/>
            </w:tcBorders>
          </w:tcPr>
          <w:p w14:paraId="3B0079FD"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1C54B9E0" w14:textId="77777777" w:rsidR="00B51126" w:rsidRPr="00EC61C3" w:rsidRDefault="00B51126" w:rsidP="00B51126">
            <w:pPr>
              <w:pStyle w:val="TAC"/>
            </w:pPr>
            <w:r w:rsidRPr="00EC61C3">
              <w:t>1</w:t>
            </w:r>
          </w:p>
        </w:tc>
        <w:tc>
          <w:tcPr>
            <w:tcW w:w="1300" w:type="pct"/>
            <w:tcBorders>
              <w:top w:val="single" w:sz="4" w:space="0" w:color="auto"/>
              <w:left w:val="single" w:sz="4" w:space="0" w:color="auto"/>
              <w:bottom w:val="single" w:sz="4" w:space="0" w:color="auto"/>
              <w:right w:val="single" w:sz="4" w:space="0" w:color="auto"/>
            </w:tcBorders>
          </w:tcPr>
          <w:p w14:paraId="796B98F1" w14:textId="77777777" w:rsidR="00B51126" w:rsidRPr="00EC61C3" w:rsidRDefault="00B51126" w:rsidP="00B51126">
            <w:pPr>
              <w:pStyle w:val="TAC"/>
            </w:pPr>
          </w:p>
        </w:tc>
      </w:tr>
      <w:tr w:rsidR="00B51126" w:rsidRPr="00EC61C3" w14:paraId="6DD96600" w14:textId="77777777" w:rsidTr="00B51126">
        <w:trPr>
          <w:trHeight w:val="175"/>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73F8D3BC" w14:textId="77777777" w:rsidR="00B51126" w:rsidRPr="00EC61C3" w:rsidRDefault="00B51126" w:rsidP="00B51126">
            <w:pPr>
              <w:pStyle w:val="TAL"/>
            </w:pPr>
            <w:proofErr w:type="spellStart"/>
            <w:r w:rsidRPr="00EC61C3">
              <w:t>OCNG</w:t>
            </w:r>
            <w:proofErr w:type="spellEnd"/>
            <w:r w:rsidRPr="00EC61C3">
              <w:t xml:space="preserve"> parameters</w:t>
            </w:r>
          </w:p>
        </w:tc>
        <w:tc>
          <w:tcPr>
            <w:tcW w:w="526" w:type="pct"/>
            <w:tcBorders>
              <w:top w:val="single" w:sz="4" w:space="0" w:color="auto"/>
              <w:left w:val="single" w:sz="4" w:space="0" w:color="auto"/>
              <w:bottom w:val="single" w:sz="4" w:space="0" w:color="auto"/>
              <w:right w:val="single" w:sz="4" w:space="0" w:color="auto"/>
            </w:tcBorders>
          </w:tcPr>
          <w:p w14:paraId="2BDFD0E1"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445D0BB3" w14:textId="77777777" w:rsidR="00B51126" w:rsidRPr="00EC61C3" w:rsidRDefault="00B51126" w:rsidP="00B51126">
            <w:pPr>
              <w:pStyle w:val="TAC"/>
            </w:pPr>
            <w:r w:rsidRPr="00EC61C3">
              <w:t>OP.1</w:t>
            </w:r>
          </w:p>
        </w:tc>
        <w:tc>
          <w:tcPr>
            <w:tcW w:w="1300" w:type="pct"/>
            <w:tcBorders>
              <w:top w:val="single" w:sz="4" w:space="0" w:color="auto"/>
              <w:left w:val="single" w:sz="4" w:space="0" w:color="auto"/>
              <w:bottom w:val="single" w:sz="4" w:space="0" w:color="auto"/>
              <w:right w:val="single" w:sz="4" w:space="0" w:color="auto"/>
            </w:tcBorders>
          </w:tcPr>
          <w:p w14:paraId="4096A233" w14:textId="77777777" w:rsidR="00B51126" w:rsidRPr="00EC61C3" w:rsidRDefault="00B51126" w:rsidP="00B51126">
            <w:pPr>
              <w:pStyle w:val="TAC"/>
            </w:pPr>
          </w:p>
        </w:tc>
      </w:tr>
      <w:tr w:rsidR="00B51126" w:rsidRPr="00EC61C3" w14:paraId="130F5D01"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482B0848" w14:textId="77777777" w:rsidR="00B51126" w:rsidRPr="00EC61C3" w:rsidRDefault="00B51126" w:rsidP="00B51126">
            <w:pPr>
              <w:pStyle w:val="TAL"/>
            </w:pPr>
            <w:r w:rsidRPr="00EC61C3">
              <w:t>CP length</w:t>
            </w:r>
            <w:r w:rsidRPr="00EC61C3">
              <w:tab/>
            </w:r>
          </w:p>
        </w:tc>
        <w:tc>
          <w:tcPr>
            <w:tcW w:w="526" w:type="pct"/>
            <w:tcBorders>
              <w:top w:val="single" w:sz="4" w:space="0" w:color="auto"/>
              <w:left w:val="single" w:sz="4" w:space="0" w:color="auto"/>
              <w:bottom w:val="single" w:sz="4" w:space="0" w:color="auto"/>
              <w:right w:val="single" w:sz="4" w:space="0" w:color="auto"/>
            </w:tcBorders>
          </w:tcPr>
          <w:p w14:paraId="35E99CC8"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5E306A57" w14:textId="77777777" w:rsidR="00B51126" w:rsidRPr="00EC61C3" w:rsidRDefault="00B51126" w:rsidP="00B51126">
            <w:pPr>
              <w:pStyle w:val="TAC"/>
            </w:pPr>
            <w:r w:rsidRPr="00EC61C3">
              <w:t>Normal</w:t>
            </w:r>
          </w:p>
        </w:tc>
        <w:tc>
          <w:tcPr>
            <w:tcW w:w="1300" w:type="pct"/>
            <w:tcBorders>
              <w:top w:val="single" w:sz="4" w:space="0" w:color="auto"/>
              <w:left w:val="single" w:sz="4" w:space="0" w:color="auto"/>
              <w:bottom w:val="single" w:sz="4" w:space="0" w:color="auto"/>
              <w:right w:val="single" w:sz="4" w:space="0" w:color="auto"/>
            </w:tcBorders>
          </w:tcPr>
          <w:p w14:paraId="026C629A" w14:textId="77777777" w:rsidR="00B51126" w:rsidRPr="00EC61C3" w:rsidRDefault="00B51126" w:rsidP="00B51126">
            <w:pPr>
              <w:pStyle w:val="TAC"/>
            </w:pPr>
          </w:p>
        </w:tc>
      </w:tr>
      <w:tr w:rsidR="00B51126" w:rsidRPr="00EC61C3" w14:paraId="367F38C2" w14:textId="77777777" w:rsidTr="00B51126">
        <w:trPr>
          <w:trHeight w:val="339"/>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4F6FA58A" w14:textId="77777777" w:rsidR="00B51126" w:rsidRPr="00EC61C3" w:rsidRDefault="00B51126" w:rsidP="00B51126">
            <w:pPr>
              <w:pStyle w:val="TAL"/>
            </w:pPr>
            <w:r w:rsidRPr="00EC61C3">
              <w:t>Correlation Matrix and Antenna Configuration</w:t>
            </w:r>
          </w:p>
        </w:tc>
        <w:tc>
          <w:tcPr>
            <w:tcW w:w="526" w:type="pct"/>
            <w:tcBorders>
              <w:top w:val="single" w:sz="4" w:space="0" w:color="auto"/>
              <w:left w:val="single" w:sz="4" w:space="0" w:color="auto"/>
              <w:bottom w:val="single" w:sz="4" w:space="0" w:color="auto"/>
              <w:right w:val="single" w:sz="4" w:space="0" w:color="auto"/>
            </w:tcBorders>
          </w:tcPr>
          <w:p w14:paraId="092E7621"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56767F0B" w14:textId="77777777" w:rsidR="00B51126" w:rsidRPr="00EC61C3" w:rsidRDefault="00B51126" w:rsidP="00B51126">
            <w:pPr>
              <w:pStyle w:val="TAC"/>
            </w:pPr>
            <w:r w:rsidRPr="00EC61C3">
              <w:t>2x2 Low</w:t>
            </w:r>
          </w:p>
        </w:tc>
        <w:tc>
          <w:tcPr>
            <w:tcW w:w="1300" w:type="pct"/>
            <w:tcBorders>
              <w:top w:val="single" w:sz="4" w:space="0" w:color="auto"/>
              <w:left w:val="single" w:sz="4" w:space="0" w:color="auto"/>
              <w:bottom w:val="single" w:sz="4" w:space="0" w:color="auto"/>
              <w:right w:val="single" w:sz="4" w:space="0" w:color="auto"/>
            </w:tcBorders>
          </w:tcPr>
          <w:p w14:paraId="1AF4A589" w14:textId="77777777" w:rsidR="00B51126" w:rsidRPr="00EC61C3" w:rsidRDefault="00B51126" w:rsidP="00B51126">
            <w:pPr>
              <w:pStyle w:val="TAC"/>
            </w:pPr>
          </w:p>
        </w:tc>
      </w:tr>
      <w:tr w:rsidR="00B51126" w:rsidRPr="00EC61C3" w14:paraId="4D75E431" w14:textId="77777777" w:rsidTr="00B51126">
        <w:trPr>
          <w:trHeight w:val="163"/>
          <w:jc w:val="center"/>
        </w:trPr>
        <w:tc>
          <w:tcPr>
            <w:tcW w:w="1185" w:type="pct"/>
            <w:tcBorders>
              <w:top w:val="single" w:sz="4" w:space="0" w:color="auto"/>
              <w:left w:val="single" w:sz="4" w:space="0" w:color="auto"/>
              <w:bottom w:val="nil"/>
              <w:right w:val="single" w:sz="4" w:space="0" w:color="auto"/>
            </w:tcBorders>
            <w:shd w:val="clear" w:color="auto" w:fill="auto"/>
          </w:tcPr>
          <w:p w14:paraId="49B148F6" w14:textId="77777777" w:rsidR="00B51126" w:rsidRPr="00EC61C3" w:rsidRDefault="00B51126" w:rsidP="00B51126">
            <w:pPr>
              <w:pStyle w:val="TAL"/>
            </w:pPr>
            <w:r w:rsidRPr="00EC61C3">
              <w:t xml:space="preserve">Beam failure </w:t>
            </w:r>
          </w:p>
        </w:tc>
        <w:tc>
          <w:tcPr>
            <w:tcW w:w="890" w:type="pct"/>
            <w:tcBorders>
              <w:top w:val="single" w:sz="4" w:space="0" w:color="auto"/>
              <w:left w:val="single" w:sz="4" w:space="0" w:color="auto"/>
              <w:bottom w:val="single" w:sz="4" w:space="0" w:color="auto"/>
              <w:right w:val="single" w:sz="4" w:space="0" w:color="auto"/>
            </w:tcBorders>
            <w:hideMark/>
          </w:tcPr>
          <w:p w14:paraId="3148E115" w14:textId="77777777" w:rsidR="00B51126" w:rsidRPr="00EC61C3" w:rsidRDefault="00B51126" w:rsidP="00B51126">
            <w:pPr>
              <w:pStyle w:val="TAL"/>
            </w:pPr>
            <w:r w:rsidRPr="00EC61C3">
              <w:t>DCI format</w:t>
            </w:r>
          </w:p>
        </w:tc>
        <w:tc>
          <w:tcPr>
            <w:tcW w:w="526" w:type="pct"/>
            <w:tcBorders>
              <w:top w:val="single" w:sz="4" w:space="0" w:color="auto"/>
              <w:left w:val="single" w:sz="4" w:space="0" w:color="auto"/>
              <w:bottom w:val="single" w:sz="4" w:space="0" w:color="auto"/>
              <w:right w:val="single" w:sz="4" w:space="0" w:color="auto"/>
            </w:tcBorders>
          </w:tcPr>
          <w:p w14:paraId="53EFA2B1"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2B4145C1" w14:textId="77777777" w:rsidR="00B51126" w:rsidRPr="00EC61C3" w:rsidRDefault="00B51126" w:rsidP="00B51126">
            <w:pPr>
              <w:pStyle w:val="TAC"/>
            </w:pPr>
            <w:r w:rsidRPr="00EC61C3">
              <w:t>1-0</w:t>
            </w:r>
          </w:p>
        </w:tc>
        <w:tc>
          <w:tcPr>
            <w:tcW w:w="1300" w:type="pct"/>
            <w:tcBorders>
              <w:top w:val="single" w:sz="4" w:space="0" w:color="auto"/>
              <w:left w:val="single" w:sz="4" w:space="0" w:color="auto"/>
              <w:bottom w:val="single" w:sz="4" w:space="0" w:color="auto"/>
              <w:right w:val="single" w:sz="4" w:space="0" w:color="auto"/>
            </w:tcBorders>
          </w:tcPr>
          <w:p w14:paraId="021DD4B5" w14:textId="77777777" w:rsidR="00B51126" w:rsidRPr="00EC61C3" w:rsidRDefault="00B51126" w:rsidP="00B51126">
            <w:pPr>
              <w:pStyle w:val="TAC"/>
            </w:pPr>
          </w:p>
        </w:tc>
      </w:tr>
      <w:tr w:rsidR="00B51126" w:rsidRPr="00EC61C3" w14:paraId="70C41E02" w14:textId="77777777" w:rsidTr="00B51126">
        <w:trPr>
          <w:trHeight w:val="351"/>
          <w:jc w:val="center"/>
        </w:trPr>
        <w:tc>
          <w:tcPr>
            <w:tcW w:w="1185" w:type="pct"/>
            <w:tcBorders>
              <w:top w:val="nil"/>
              <w:left w:val="single" w:sz="4" w:space="0" w:color="auto"/>
              <w:bottom w:val="nil"/>
              <w:right w:val="single" w:sz="4" w:space="0" w:color="auto"/>
            </w:tcBorders>
            <w:shd w:val="clear" w:color="auto" w:fill="auto"/>
            <w:hideMark/>
          </w:tcPr>
          <w:p w14:paraId="3EC00DBC" w14:textId="77777777" w:rsidR="00B51126" w:rsidRPr="00EC61C3" w:rsidRDefault="00B51126" w:rsidP="00B51126">
            <w:pPr>
              <w:pStyle w:val="TAL"/>
            </w:pPr>
            <w:r w:rsidRPr="00EC61C3">
              <w:t>detection transmission parameters</w:t>
            </w:r>
          </w:p>
        </w:tc>
        <w:tc>
          <w:tcPr>
            <w:tcW w:w="890" w:type="pct"/>
            <w:tcBorders>
              <w:top w:val="single" w:sz="4" w:space="0" w:color="auto"/>
              <w:left w:val="single" w:sz="4" w:space="0" w:color="auto"/>
              <w:bottom w:val="single" w:sz="4" w:space="0" w:color="auto"/>
              <w:right w:val="single" w:sz="4" w:space="0" w:color="auto"/>
            </w:tcBorders>
            <w:hideMark/>
          </w:tcPr>
          <w:p w14:paraId="68DBBF49" w14:textId="77777777" w:rsidR="00B51126" w:rsidRPr="00EC61C3" w:rsidRDefault="00B51126" w:rsidP="00B51126">
            <w:pPr>
              <w:pStyle w:val="TAL"/>
            </w:pPr>
            <w:r w:rsidRPr="00EC61C3">
              <w:t>Number of Control OFDM symbols</w:t>
            </w:r>
          </w:p>
        </w:tc>
        <w:tc>
          <w:tcPr>
            <w:tcW w:w="526" w:type="pct"/>
            <w:tcBorders>
              <w:top w:val="single" w:sz="4" w:space="0" w:color="auto"/>
              <w:left w:val="single" w:sz="4" w:space="0" w:color="auto"/>
              <w:bottom w:val="single" w:sz="4" w:space="0" w:color="auto"/>
              <w:right w:val="single" w:sz="4" w:space="0" w:color="auto"/>
            </w:tcBorders>
          </w:tcPr>
          <w:p w14:paraId="51463321"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0D244A24" w14:textId="77777777" w:rsidR="00B51126" w:rsidRPr="00EC61C3" w:rsidRDefault="00B51126" w:rsidP="00B51126">
            <w:pPr>
              <w:pStyle w:val="TAC"/>
            </w:pPr>
            <w:r w:rsidRPr="00EC61C3">
              <w:t>2</w:t>
            </w:r>
          </w:p>
        </w:tc>
        <w:tc>
          <w:tcPr>
            <w:tcW w:w="1300" w:type="pct"/>
            <w:tcBorders>
              <w:top w:val="single" w:sz="4" w:space="0" w:color="auto"/>
              <w:left w:val="single" w:sz="4" w:space="0" w:color="auto"/>
              <w:bottom w:val="single" w:sz="4" w:space="0" w:color="auto"/>
              <w:right w:val="single" w:sz="4" w:space="0" w:color="auto"/>
            </w:tcBorders>
          </w:tcPr>
          <w:p w14:paraId="443CEFB0" w14:textId="77777777" w:rsidR="00B51126" w:rsidRPr="00EC61C3" w:rsidRDefault="00B51126" w:rsidP="00B51126">
            <w:pPr>
              <w:pStyle w:val="TAC"/>
            </w:pPr>
          </w:p>
        </w:tc>
      </w:tr>
      <w:tr w:rsidR="00B51126" w:rsidRPr="00EC61C3" w14:paraId="45619B34" w14:textId="77777777" w:rsidTr="00B51126">
        <w:trPr>
          <w:trHeight w:val="175"/>
          <w:jc w:val="center"/>
        </w:trPr>
        <w:tc>
          <w:tcPr>
            <w:tcW w:w="1185" w:type="pct"/>
            <w:tcBorders>
              <w:top w:val="nil"/>
              <w:left w:val="single" w:sz="4" w:space="0" w:color="auto"/>
              <w:bottom w:val="nil"/>
              <w:right w:val="single" w:sz="4" w:space="0" w:color="auto"/>
            </w:tcBorders>
            <w:shd w:val="clear" w:color="auto" w:fill="auto"/>
            <w:hideMark/>
          </w:tcPr>
          <w:p w14:paraId="2EC02239" w14:textId="77777777" w:rsidR="00B51126" w:rsidRPr="00EC61C3" w:rsidRDefault="00B51126" w:rsidP="00B51126">
            <w:pPr>
              <w:pStyle w:val="TAL"/>
            </w:pPr>
          </w:p>
        </w:tc>
        <w:tc>
          <w:tcPr>
            <w:tcW w:w="890" w:type="pct"/>
            <w:tcBorders>
              <w:top w:val="single" w:sz="4" w:space="0" w:color="auto"/>
              <w:left w:val="single" w:sz="4" w:space="0" w:color="auto"/>
              <w:bottom w:val="single" w:sz="4" w:space="0" w:color="auto"/>
              <w:right w:val="single" w:sz="4" w:space="0" w:color="auto"/>
            </w:tcBorders>
            <w:hideMark/>
          </w:tcPr>
          <w:p w14:paraId="1BEDA2FA" w14:textId="77777777" w:rsidR="00B51126" w:rsidRPr="00EC61C3" w:rsidRDefault="00B51126" w:rsidP="00B51126">
            <w:pPr>
              <w:pStyle w:val="TAL"/>
            </w:pPr>
            <w:r w:rsidRPr="00EC61C3">
              <w:t xml:space="preserve">Aggregation level </w:t>
            </w:r>
          </w:p>
        </w:tc>
        <w:tc>
          <w:tcPr>
            <w:tcW w:w="526" w:type="pct"/>
            <w:tcBorders>
              <w:top w:val="single" w:sz="4" w:space="0" w:color="auto"/>
              <w:left w:val="single" w:sz="4" w:space="0" w:color="auto"/>
              <w:bottom w:val="single" w:sz="4" w:space="0" w:color="auto"/>
              <w:right w:val="single" w:sz="4" w:space="0" w:color="auto"/>
            </w:tcBorders>
            <w:hideMark/>
          </w:tcPr>
          <w:p w14:paraId="06920221" w14:textId="77777777" w:rsidR="00B51126" w:rsidRPr="00EC61C3" w:rsidRDefault="00B51126" w:rsidP="00B51126">
            <w:pPr>
              <w:pStyle w:val="TAC"/>
            </w:pPr>
            <w:proofErr w:type="spellStart"/>
            <w:r w:rsidRPr="00EC61C3">
              <w:t>CCE</w:t>
            </w:r>
            <w:proofErr w:type="spellEnd"/>
          </w:p>
        </w:tc>
        <w:tc>
          <w:tcPr>
            <w:tcW w:w="1099" w:type="pct"/>
            <w:tcBorders>
              <w:top w:val="single" w:sz="4" w:space="0" w:color="auto"/>
              <w:left w:val="single" w:sz="4" w:space="0" w:color="auto"/>
              <w:bottom w:val="single" w:sz="4" w:space="0" w:color="auto"/>
              <w:right w:val="single" w:sz="4" w:space="0" w:color="auto"/>
            </w:tcBorders>
            <w:hideMark/>
          </w:tcPr>
          <w:p w14:paraId="2A684D09" w14:textId="77777777" w:rsidR="00B51126" w:rsidRPr="00EC61C3" w:rsidRDefault="00B51126" w:rsidP="00B51126">
            <w:pPr>
              <w:pStyle w:val="TAC"/>
            </w:pPr>
            <w:r w:rsidRPr="00EC61C3">
              <w:t>8</w:t>
            </w:r>
          </w:p>
        </w:tc>
        <w:tc>
          <w:tcPr>
            <w:tcW w:w="1300" w:type="pct"/>
            <w:tcBorders>
              <w:top w:val="single" w:sz="4" w:space="0" w:color="auto"/>
              <w:left w:val="single" w:sz="4" w:space="0" w:color="auto"/>
              <w:bottom w:val="single" w:sz="4" w:space="0" w:color="auto"/>
              <w:right w:val="single" w:sz="4" w:space="0" w:color="auto"/>
            </w:tcBorders>
          </w:tcPr>
          <w:p w14:paraId="7E6009B7" w14:textId="77777777" w:rsidR="00B51126" w:rsidRPr="00EC61C3" w:rsidRDefault="00B51126" w:rsidP="00B51126">
            <w:pPr>
              <w:pStyle w:val="TAC"/>
            </w:pPr>
          </w:p>
        </w:tc>
      </w:tr>
      <w:tr w:rsidR="00B51126" w:rsidRPr="00EC61C3" w14:paraId="22BBA6E8" w14:textId="77777777" w:rsidTr="00B51126">
        <w:trPr>
          <w:trHeight w:val="870"/>
          <w:jc w:val="center"/>
        </w:trPr>
        <w:tc>
          <w:tcPr>
            <w:tcW w:w="1185" w:type="pct"/>
            <w:tcBorders>
              <w:top w:val="nil"/>
              <w:left w:val="single" w:sz="4" w:space="0" w:color="auto"/>
              <w:bottom w:val="nil"/>
              <w:right w:val="single" w:sz="4" w:space="0" w:color="auto"/>
            </w:tcBorders>
            <w:shd w:val="clear" w:color="auto" w:fill="auto"/>
            <w:hideMark/>
          </w:tcPr>
          <w:p w14:paraId="4C8BFF1E" w14:textId="77777777" w:rsidR="00B51126" w:rsidRPr="00EC61C3" w:rsidRDefault="00B51126" w:rsidP="00B51126">
            <w:pPr>
              <w:pStyle w:val="TAL"/>
            </w:pPr>
          </w:p>
        </w:tc>
        <w:tc>
          <w:tcPr>
            <w:tcW w:w="890" w:type="pct"/>
            <w:tcBorders>
              <w:top w:val="single" w:sz="4" w:space="0" w:color="auto"/>
              <w:left w:val="single" w:sz="4" w:space="0" w:color="auto"/>
              <w:bottom w:val="single" w:sz="4" w:space="0" w:color="auto"/>
              <w:right w:val="single" w:sz="4" w:space="0" w:color="auto"/>
            </w:tcBorders>
            <w:hideMark/>
          </w:tcPr>
          <w:p w14:paraId="31C70AF3" w14:textId="77777777" w:rsidR="00B51126" w:rsidRPr="00EC61C3" w:rsidRDefault="00B51126" w:rsidP="00B51126">
            <w:pPr>
              <w:pStyle w:val="TAL"/>
            </w:pPr>
            <w:r>
              <w:rPr>
                <w:rFonts w:eastAsia="?? ??"/>
              </w:rPr>
              <w:t xml:space="preserve">Ratio of hypothetical </w:t>
            </w:r>
            <w:proofErr w:type="spellStart"/>
            <w:r>
              <w:rPr>
                <w:rFonts w:eastAsia="?? ??"/>
              </w:rPr>
              <w:t>PDCCH</w:t>
            </w:r>
            <w:proofErr w:type="spellEnd"/>
            <w:r>
              <w:rPr>
                <w:rFonts w:eastAsia="?? ??"/>
              </w:rPr>
              <w:t xml:space="preserve"> RE energy to average SSS RE energy</w:t>
            </w:r>
          </w:p>
        </w:tc>
        <w:tc>
          <w:tcPr>
            <w:tcW w:w="526" w:type="pct"/>
            <w:tcBorders>
              <w:top w:val="single" w:sz="4" w:space="0" w:color="auto"/>
              <w:left w:val="single" w:sz="4" w:space="0" w:color="auto"/>
              <w:bottom w:val="single" w:sz="4" w:space="0" w:color="auto"/>
              <w:right w:val="single" w:sz="4" w:space="0" w:color="auto"/>
            </w:tcBorders>
            <w:hideMark/>
          </w:tcPr>
          <w:p w14:paraId="3BFBD914" w14:textId="77777777" w:rsidR="00B51126" w:rsidRPr="00EC61C3" w:rsidRDefault="00B51126" w:rsidP="00B51126">
            <w:pPr>
              <w:pStyle w:val="TAC"/>
            </w:pPr>
            <w:r w:rsidRPr="00EC61C3">
              <w:t>dB</w:t>
            </w:r>
          </w:p>
        </w:tc>
        <w:tc>
          <w:tcPr>
            <w:tcW w:w="1099" w:type="pct"/>
            <w:tcBorders>
              <w:top w:val="single" w:sz="4" w:space="0" w:color="auto"/>
              <w:left w:val="single" w:sz="4" w:space="0" w:color="auto"/>
              <w:bottom w:val="single" w:sz="4" w:space="0" w:color="auto"/>
              <w:right w:val="single" w:sz="4" w:space="0" w:color="auto"/>
            </w:tcBorders>
            <w:hideMark/>
          </w:tcPr>
          <w:p w14:paraId="47C3B513" w14:textId="77777777" w:rsidR="00B51126" w:rsidRPr="00EC61C3" w:rsidRDefault="00B51126" w:rsidP="00B51126">
            <w:pPr>
              <w:pStyle w:val="TAC"/>
            </w:pPr>
            <w:r w:rsidRPr="00EC61C3">
              <w:t>0</w:t>
            </w:r>
          </w:p>
        </w:tc>
        <w:tc>
          <w:tcPr>
            <w:tcW w:w="1300" w:type="pct"/>
            <w:tcBorders>
              <w:top w:val="single" w:sz="4" w:space="0" w:color="auto"/>
              <w:left w:val="single" w:sz="4" w:space="0" w:color="auto"/>
              <w:bottom w:val="single" w:sz="4" w:space="0" w:color="auto"/>
              <w:right w:val="single" w:sz="4" w:space="0" w:color="auto"/>
            </w:tcBorders>
          </w:tcPr>
          <w:p w14:paraId="3A066774" w14:textId="77777777" w:rsidR="00B51126" w:rsidRPr="00EC61C3" w:rsidRDefault="00B51126" w:rsidP="00B51126">
            <w:pPr>
              <w:pStyle w:val="TAC"/>
            </w:pPr>
          </w:p>
        </w:tc>
      </w:tr>
      <w:tr w:rsidR="00B51126" w:rsidRPr="00EC61C3" w14:paraId="512A4658" w14:textId="77777777" w:rsidTr="00B51126">
        <w:trPr>
          <w:trHeight w:val="857"/>
          <w:jc w:val="center"/>
        </w:trPr>
        <w:tc>
          <w:tcPr>
            <w:tcW w:w="1185" w:type="pct"/>
            <w:tcBorders>
              <w:top w:val="nil"/>
              <w:left w:val="single" w:sz="4" w:space="0" w:color="auto"/>
              <w:bottom w:val="nil"/>
              <w:right w:val="single" w:sz="4" w:space="0" w:color="auto"/>
            </w:tcBorders>
            <w:shd w:val="clear" w:color="auto" w:fill="auto"/>
            <w:hideMark/>
          </w:tcPr>
          <w:p w14:paraId="13FEDCFD" w14:textId="77777777" w:rsidR="00B51126" w:rsidRPr="00EC61C3" w:rsidRDefault="00B51126" w:rsidP="00B51126">
            <w:pPr>
              <w:pStyle w:val="TAL"/>
            </w:pPr>
          </w:p>
        </w:tc>
        <w:tc>
          <w:tcPr>
            <w:tcW w:w="890" w:type="pct"/>
            <w:tcBorders>
              <w:top w:val="single" w:sz="4" w:space="0" w:color="auto"/>
              <w:left w:val="single" w:sz="4" w:space="0" w:color="auto"/>
              <w:bottom w:val="single" w:sz="4" w:space="0" w:color="auto"/>
              <w:right w:val="single" w:sz="4" w:space="0" w:color="auto"/>
            </w:tcBorders>
            <w:hideMark/>
          </w:tcPr>
          <w:p w14:paraId="33708D0F" w14:textId="77777777" w:rsidR="00B51126" w:rsidRPr="00EC61C3" w:rsidRDefault="00B51126" w:rsidP="00B51126">
            <w:pPr>
              <w:pStyle w:val="TAL"/>
            </w:pPr>
            <w:r>
              <w:rPr>
                <w:rFonts w:eastAsia="?? ??"/>
              </w:rPr>
              <w:t xml:space="preserve">Ratio of hypothetical </w:t>
            </w:r>
            <w:proofErr w:type="spellStart"/>
            <w:r>
              <w:rPr>
                <w:rFonts w:eastAsia="?? ??"/>
              </w:rPr>
              <w:t>PDCCH</w:t>
            </w:r>
            <w:proofErr w:type="spellEnd"/>
            <w:r>
              <w:rPr>
                <w:rFonts w:eastAsia="?? ??"/>
              </w:rPr>
              <w:t xml:space="preserve"> </w:t>
            </w:r>
            <w:proofErr w:type="spellStart"/>
            <w:r>
              <w:rPr>
                <w:rFonts w:eastAsia="?? ??"/>
              </w:rPr>
              <w:t>DMRS</w:t>
            </w:r>
            <w:proofErr w:type="spellEnd"/>
            <w:r>
              <w:rPr>
                <w:rFonts w:eastAsia="?? ??"/>
              </w:rPr>
              <w:t xml:space="preserve"> energy to average SSS RE energy</w:t>
            </w:r>
          </w:p>
        </w:tc>
        <w:tc>
          <w:tcPr>
            <w:tcW w:w="526" w:type="pct"/>
            <w:tcBorders>
              <w:top w:val="single" w:sz="4" w:space="0" w:color="auto"/>
              <w:left w:val="single" w:sz="4" w:space="0" w:color="auto"/>
              <w:bottom w:val="single" w:sz="4" w:space="0" w:color="auto"/>
              <w:right w:val="single" w:sz="4" w:space="0" w:color="auto"/>
            </w:tcBorders>
            <w:hideMark/>
          </w:tcPr>
          <w:p w14:paraId="7FE0464C" w14:textId="77777777" w:rsidR="00B51126" w:rsidRPr="00EC61C3" w:rsidRDefault="00B51126" w:rsidP="00B51126">
            <w:pPr>
              <w:pStyle w:val="TAC"/>
            </w:pPr>
            <w:r w:rsidRPr="00EC61C3">
              <w:t>dB</w:t>
            </w:r>
          </w:p>
        </w:tc>
        <w:tc>
          <w:tcPr>
            <w:tcW w:w="1099" w:type="pct"/>
            <w:tcBorders>
              <w:top w:val="single" w:sz="4" w:space="0" w:color="auto"/>
              <w:left w:val="single" w:sz="4" w:space="0" w:color="auto"/>
              <w:bottom w:val="single" w:sz="4" w:space="0" w:color="auto"/>
              <w:right w:val="single" w:sz="4" w:space="0" w:color="auto"/>
            </w:tcBorders>
            <w:hideMark/>
          </w:tcPr>
          <w:p w14:paraId="59F5C73F" w14:textId="77777777" w:rsidR="00B51126" w:rsidRPr="00EC61C3" w:rsidRDefault="00B51126" w:rsidP="00B51126">
            <w:pPr>
              <w:pStyle w:val="TAC"/>
            </w:pPr>
            <w:r w:rsidRPr="00EC61C3">
              <w:t>0</w:t>
            </w:r>
          </w:p>
        </w:tc>
        <w:tc>
          <w:tcPr>
            <w:tcW w:w="1300" w:type="pct"/>
            <w:tcBorders>
              <w:top w:val="single" w:sz="4" w:space="0" w:color="auto"/>
              <w:left w:val="single" w:sz="4" w:space="0" w:color="auto"/>
              <w:bottom w:val="single" w:sz="4" w:space="0" w:color="auto"/>
              <w:right w:val="single" w:sz="4" w:space="0" w:color="auto"/>
            </w:tcBorders>
          </w:tcPr>
          <w:p w14:paraId="44E99C9F" w14:textId="77777777" w:rsidR="00B51126" w:rsidRPr="00EC61C3" w:rsidRDefault="00B51126" w:rsidP="00B51126">
            <w:pPr>
              <w:pStyle w:val="TAC"/>
            </w:pPr>
          </w:p>
        </w:tc>
      </w:tr>
      <w:tr w:rsidR="00B51126" w:rsidRPr="00EC61C3" w14:paraId="25366A7B" w14:textId="77777777" w:rsidTr="00B51126">
        <w:trPr>
          <w:trHeight w:val="378"/>
          <w:jc w:val="center"/>
        </w:trPr>
        <w:tc>
          <w:tcPr>
            <w:tcW w:w="1185" w:type="pct"/>
            <w:tcBorders>
              <w:top w:val="nil"/>
              <w:left w:val="single" w:sz="4" w:space="0" w:color="auto"/>
              <w:bottom w:val="nil"/>
              <w:right w:val="single" w:sz="4" w:space="0" w:color="auto"/>
            </w:tcBorders>
            <w:shd w:val="clear" w:color="auto" w:fill="auto"/>
            <w:hideMark/>
          </w:tcPr>
          <w:p w14:paraId="5DD97BDA" w14:textId="77777777" w:rsidR="00B51126" w:rsidRPr="00EC61C3" w:rsidRDefault="00B51126" w:rsidP="00B51126">
            <w:pPr>
              <w:pStyle w:val="TAL"/>
            </w:pPr>
          </w:p>
        </w:tc>
        <w:tc>
          <w:tcPr>
            <w:tcW w:w="890" w:type="pct"/>
            <w:tcBorders>
              <w:top w:val="single" w:sz="4" w:space="0" w:color="auto"/>
              <w:left w:val="single" w:sz="4" w:space="0" w:color="auto"/>
              <w:bottom w:val="single" w:sz="4" w:space="0" w:color="auto"/>
              <w:right w:val="single" w:sz="4" w:space="0" w:color="auto"/>
            </w:tcBorders>
            <w:hideMark/>
          </w:tcPr>
          <w:p w14:paraId="7B714AE2" w14:textId="77777777" w:rsidR="00B51126" w:rsidRPr="00EC61C3" w:rsidRDefault="00B51126" w:rsidP="00B51126">
            <w:pPr>
              <w:pStyle w:val="TAL"/>
              <w:rPr>
                <w:rFonts w:eastAsia="?? ??"/>
              </w:rPr>
            </w:pPr>
            <w:proofErr w:type="spellStart"/>
            <w:r w:rsidRPr="00EC61C3">
              <w:rPr>
                <w:rFonts w:eastAsia="?? ??"/>
              </w:rPr>
              <w:t>DMRS</w:t>
            </w:r>
            <w:proofErr w:type="spellEnd"/>
            <w:r w:rsidRPr="00EC61C3">
              <w:rPr>
                <w:rFonts w:eastAsia="?? ??"/>
              </w:rPr>
              <w:t xml:space="preserve"> precoder granularity</w:t>
            </w:r>
          </w:p>
        </w:tc>
        <w:tc>
          <w:tcPr>
            <w:tcW w:w="526" w:type="pct"/>
            <w:tcBorders>
              <w:top w:val="single" w:sz="4" w:space="0" w:color="auto"/>
              <w:left w:val="single" w:sz="4" w:space="0" w:color="auto"/>
              <w:bottom w:val="single" w:sz="4" w:space="0" w:color="auto"/>
              <w:right w:val="single" w:sz="4" w:space="0" w:color="auto"/>
            </w:tcBorders>
          </w:tcPr>
          <w:p w14:paraId="4452C77F" w14:textId="77777777" w:rsidR="00B51126" w:rsidRPr="00EC61C3" w:rsidRDefault="00B51126" w:rsidP="00B51126">
            <w:pPr>
              <w:pStyle w:val="TAC"/>
              <w:rPr>
                <w:rFonts w:eastAsia="?? ??"/>
              </w:rPr>
            </w:pPr>
          </w:p>
        </w:tc>
        <w:tc>
          <w:tcPr>
            <w:tcW w:w="1099" w:type="pct"/>
            <w:tcBorders>
              <w:top w:val="single" w:sz="4" w:space="0" w:color="auto"/>
              <w:left w:val="single" w:sz="4" w:space="0" w:color="auto"/>
              <w:bottom w:val="single" w:sz="4" w:space="0" w:color="auto"/>
              <w:right w:val="single" w:sz="4" w:space="0" w:color="auto"/>
            </w:tcBorders>
            <w:hideMark/>
          </w:tcPr>
          <w:p w14:paraId="36BC35AB" w14:textId="77777777" w:rsidR="00B51126" w:rsidRPr="00EC61C3" w:rsidRDefault="00B51126" w:rsidP="00B51126">
            <w:pPr>
              <w:pStyle w:val="TAC"/>
            </w:pPr>
            <w:r w:rsidRPr="00EC61C3">
              <w:rPr>
                <w:rFonts w:eastAsia="?? ??"/>
              </w:rPr>
              <w:t>REG bundle size</w:t>
            </w:r>
          </w:p>
        </w:tc>
        <w:tc>
          <w:tcPr>
            <w:tcW w:w="1300" w:type="pct"/>
            <w:tcBorders>
              <w:top w:val="single" w:sz="4" w:space="0" w:color="auto"/>
              <w:left w:val="single" w:sz="4" w:space="0" w:color="auto"/>
              <w:bottom w:val="single" w:sz="4" w:space="0" w:color="auto"/>
              <w:right w:val="single" w:sz="4" w:space="0" w:color="auto"/>
            </w:tcBorders>
          </w:tcPr>
          <w:p w14:paraId="6D63B57D" w14:textId="77777777" w:rsidR="00B51126" w:rsidRPr="00EC61C3" w:rsidRDefault="00B51126" w:rsidP="00B51126">
            <w:pPr>
              <w:pStyle w:val="TAC"/>
              <w:rPr>
                <w:rFonts w:eastAsia="?? ??"/>
              </w:rPr>
            </w:pPr>
          </w:p>
        </w:tc>
      </w:tr>
      <w:tr w:rsidR="00B51126" w:rsidRPr="00EC61C3" w14:paraId="5BBE781B" w14:textId="77777777" w:rsidTr="00B51126">
        <w:trPr>
          <w:trHeight w:val="187"/>
          <w:jc w:val="center"/>
        </w:trPr>
        <w:tc>
          <w:tcPr>
            <w:tcW w:w="1185" w:type="pct"/>
            <w:tcBorders>
              <w:top w:val="nil"/>
              <w:left w:val="single" w:sz="4" w:space="0" w:color="auto"/>
              <w:bottom w:val="single" w:sz="4" w:space="0" w:color="auto"/>
              <w:right w:val="single" w:sz="4" w:space="0" w:color="auto"/>
            </w:tcBorders>
            <w:shd w:val="clear" w:color="auto" w:fill="auto"/>
            <w:hideMark/>
          </w:tcPr>
          <w:p w14:paraId="339FC414" w14:textId="77777777" w:rsidR="00B51126" w:rsidRPr="00EC61C3" w:rsidRDefault="00B51126" w:rsidP="00B51126">
            <w:pPr>
              <w:pStyle w:val="TAL"/>
            </w:pPr>
          </w:p>
        </w:tc>
        <w:tc>
          <w:tcPr>
            <w:tcW w:w="890" w:type="pct"/>
            <w:tcBorders>
              <w:top w:val="single" w:sz="4" w:space="0" w:color="auto"/>
              <w:left w:val="single" w:sz="4" w:space="0" w:color="auto"/>
              <w:bottom w:val="single" w:sz="4" w:space="0" w:color="auto"/>
              <w:right w:val="single" w:sz="4" w:space="0" w:color="auto"/>
            </w:tcBorders>
            <w:hideMark/>
          </w:tcPr>
          <w:p w14:paraId="1332137A" w14:textId="77777777" w:rsidR="00B51126" w:rsidRPr="00EC61C3" w:rsidRDefault="00B51126" w:rsidP="00B51126">
            <w:pPr>
              <w:pStyle w:val="TAL"/>
              <w:rPr>
                <w:rFonts w:eastAsia="?? ??"/>
              </w:rPr>
            </w:pPr>
            <w:r w:rsidRPr="00EC61C3">
              <w:rPr>
                <w:rFonts w:eastAsia="?? ??"/>
              </w:rPr>
              <w:t>REG bundle size</w:t>
            </w:r>
          </w:p>
        </w:tc>
        <w:tc>
          <w:tcPr>
            <w:tcW w:w="526" w:type="pct"/>
            <w:tcBorders>
              <w:top w:val="single" w:sz="4" w:space="0" w:color="auto"/>
              <w:left w:val="single" w:sz="4" w:space="0" w:color="auto"/>
              <w:bottom w:val="single" w:sz="4" w:space="0" w:color="auto"/>
              <w:right w:val="single" w:sz="4" w:space="0" w:color="auto"/>
            </w:tcBorders>
          </w:tcPr>
          <w:p w14:paraId="0321EB7E" w14:textId="77777777" w:rsidR="00B51126" w:rsidRPr="00EC61C3" w:rsidRDefault="00B51126" w:rsidP="00B51126">
            <w:pPr>
              <w:pStyle w:val="TAC"/>
              <w:rPr>
                <w:rFonts w:eastAsia="?? ??"/>
              </w:rPr>
            </w:pPr>
          </w:p>
        </w:tc>
        <w:tc>
          <w:tcPr>
            <w:tcW w:w="1099" w:type="pct"/>
            <w:tcBorders>
              <w:top w:val="single" w:sz="4" w:space="0" w:color="auto"/>
              <w:left w:val="single" w:sz="4" w:space="0" w:color="auto"/>
              <w:bottom w:val="single" w:sz="4" w:space="0" w:color="auto"/>
              <w:right w:val="single" w:sz="4" w:space="0" w:color="auto"/>
            </w:tcBorders>
            <w:hideMark/>
          </w:tcPr>
          <w:p w14:paraId="4753EEC7" w14:textId="77777777" w:rsidR="00B51126" w:rsidRPr="00EC61C3" w:rsidRDefault="00B51126" w:rsidP="00B51126">
            <w:pPr>
              <w:pStyle w:val="TAC"/>
            </w:pPr>
            <w:r w:rsidRPr="00EC61C3">
              <w:t>6</w:t>
            </w:r>
          </w:p>
        </w:tc>
        <w:tc>
          <w:tcPr>
            <w:tcW w:w="1300" w:type="pct"/>
            <w:tcBorders>
              <w:top w:val="single" w:sz="4" w:space="0" w:color="auto"/>
              <w:left w:val="single" w:sz="4" w:space="0" w:color="auto"/>
              <w:bottom w:val="single" w:sz="4" w:space="0" w:color="auto"/>
              <w:right w:val="single" w:sz="4" w:space="0" w:color="auto"/>
            </w:tcBorders>
          </w:tcPr>
          <w:p w14:paraId="79FC365D" w14:textId="77777777" w:rsidR="00B51126" w:rsidRPr="00EC61C3" w:rsidRDefault="00B51126" w:rsidP="00B51126">
            <w:pPr>
              <w:pStyle w:val="TAC"/>
            </w:pPr>
          </w:p>
        </w:tc>
      </w:tr>
      <w:tr w:rsidR="00B51126" w:rsidRPr="00EC61C3" w14:paraId="6DFDBAEA" w14:textId="77777777" w:rsidTr="00B51126">
        <w:trPr>
          <w:trHeight w:val="175"/>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35129A6C" w14:textId="77777777" w:rsidR="00B51126" w:rsidRPr="00EC61C3" w:rsidRDefault="00B51126" w:rsidP="00B51126">
            <w:pPr>
              <w:pStyle w:val="TAL"/>
            </w:pPr>
            <w:proofErr w:type="spellStart"/>
            <w:r w:rsidRPr="00EC61C3">
              <w:t>DRX</w:t>
            </w:r>
            <w:proofErr w:type="spellEnd"/>
          </w:p>
        </w:tc>
        <w:tc>
          <w:tcPr>
            <w:tcW w:w="526" w:type="pct"/>
            <w:tcBorders>
              <w:top w:val="single" w:sz="4" w:space="0" w:color="auto"/>
              <w:left w:val="single" w:sz="4" w:space="0" w:color="auto"/>
              <w:bottom w:val="single" w:sz="4" w:space="0" w:color="auto"/>
              <w:right w:val="single" w:sz="4" w:space="0" w:color="auto"/>
            </w:tcBorders>
          </w:tcPr>
          <w:p w14:paraId="25BAE951"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0E95983A" w14:textId="77777777" w:rsidR="00B51126" w:rsidRPr="00EC61C3" w:rsidRDefault="00B51126" w:rsidP="00B51126">
            <w:pPr>
              <w:pStyle w:val="TAC"/>
              <w:rPr>
                <w:iCs/>
              </w:rPr>
            </w:pPr>
            <w:r w:rsidRPr="00EC61C3">
              <w:rPr>
                <w:iCs/>
              </w:rPr>
              <w:t>OFF</w:t>
            </w:r>
          </w:p>
        </w:tc>
        <w:tc>
          <w:tcPr>
            <w:tcW w:w="1300" w:type="pct"/>
            <w:tcBorders>
              <w:top w:val="single" w:sz="4" w:space="0" w:color="auto"/>
              <w:left w:val="single" w:sz="4" w:space="0" w:color="auto"/>
              <w:bottom w:val="single" w:sz="4" w:space="0" w:color="auto"/>
              <w:right w:val="single" w:sz="4" w:space="0" w:color="auto"/>
            </w:tcBorders>
          </w:tcPr>
          <w:p w14:paraId="1BFDADB5" w14:textId="77777777" w:rsidR="00B51126" w:rsidRPr="00EC61C3" w:rsidRDefault="00B51126" w:rsidP="00B51126">
            <w:pPr>
              <w:pStyle w:val="TAC"/>
              <w:rPr>
                <w:i/>
                <w:iCs/>
              </w:rPr>
            </w:pPr>
          </w:p>
        </w:tc>
      </w:tr>
      <w:tr w:rsidR="00B51126" w:rsidRPr="00EC61C3" w14:paraId="7BAD95B1"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39F88BC2" w14:textId="77777777" w:rsidR="00B51126" w:rsidRPr="00EC61C3" w:rsidRDefault="00B51126" w:rsidP="00B51126">
            <w:pPr>
              <w:pStyle w:val="TAL"/>
            </w:pPr>
            <w:r w:rsidRPr="00EC61C3">
              <w:t xml:space="preserve">Gap pattern ID </w:t>
            </w:r>
          </w:p>
        </w:tc>
        <w:tc>
          <w:tcPr>
            <w:tcW w:w="526" w:type="pct"/>
            <w:tcBorders>
              <w:top w:val="single" w:sz="4" w:space="0" w:color="auto"/>
              <w:left w:val="single" w:sz="4" w:space="0" w:color="auto"/>
              <w:bottom w:val="single" w:sz="4" w:space="0" w:color="auto"/>
              <w:right w:val="single" w:sz="4" w:space="0" w:color="auto"/>
            </w:tcBorders>
          </w:tcPr>
          <w:p w14:paraId="0F1668EC"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69C3D83C" w14:textId="77777777" w:rsidR="00B51126" w:rsidRPr="00EC61C3" w:rsidRDefault="00B51126" w:rsidP="00B51126">
            <w:pPr>
              <w:pStyle w:val="TAC"/>
              <w:rPr>
                <w:iCs/>
              </w:rPr>
            </w:pPr>
            <w:r w:rsidRPr="00EC61C3">
              <w:rPr>
                <w:iCs/>
              </w:rPr>
              <w:t>gp0</w:t>
            </w:r>
          </w:p>
        </w:tc>
        <w:tc>
          <w:tcPr>
            <w:tcW w:w="1300" w:type="pct"/>
            <w:tcBorders>
              <w:top w:val="single" w:sz="4" w:space="0" w:color="auto"/>
              <w:left w:val="single" w:sz="4" w:space="0" w:color="auto"/>
              <w:bottom w:val="single" w:sz="4" w:space="0" w:color="auto"/>
              <w:right w:val="single" w:sz="4" w:space="0" w:color="auto"/>
            </w:tcBorders>
          </w:tcPr>
          <w:p w14:paraId="194B5FF9" w14:textId="77777777" w:rsidR="00B51126" w:rsidRPr="00EC61C3" w:rsidRDefault="00B51126" w:rsidP="00B51126">
            <w:pPr>
              <w:pStyle w:val="TAC"/>
              <w:rPr>
                <w:iCs/>
              </w:rPr>
            </w:pPr>
          </w:p>
        </w:tc>
      </w:tr>
      <w:tr w:rsidR="00B51126" w:rsidRPr="00EC61C3" w14:paraId="6B893109"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tcPr>
          <w:p w14:paraId="4D549705" w14:textId="77777777" w:rsidR="00B51126" w:rsidRPr="00EC61C3" w:rsidRDefault="00B51126" w:rsidP="00B51126">
            <w:pPr>
              <w:pStyle w:val="TAL"/>
            </w:pPr>
            <w:proofErr w:type="spellStart"/>
            <w:r w:rsidRPr="00B3067E">
              <w:t>gapOffset</w:t>
            </w:r>
            <w:proofErr w:type="spellEnd"/>
          </w:p>
        </w:tc>
        <w:tc>
          <w:tcPr>
            <w:tcW w:w="526" w:type="pct"/>
            <w:tcBorders>
              <w:top w:val="single" w:sz="4" w:space="0" w:color="auto"/>
              <w:left w:val="single" w:sz="4" w:space="0" w:color="auto"/>
              <w:bottom w:val="single" w:sz="4" w:space="0" w:color="auto"/>
              <w:right w:val="single" w:sz="4" w:space="0" w:color="auto"/>
            </w:tcBorders>
          </w:tcPr>
          <w:p w14:paraId="41326E10"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tcPr>
          <w:p w14:paraId="46B52E15" w14:textId="77777777" w:rsidR="00B51126" w:rsidRPr="00EC61C3" w:rsidRDefault="00B51126" w:rsidP="00B51126">
            <w:pPr>
              <w:pStyle w:val="TAC"/>
              <w:rPr>
                <w:iCs/>
              </w:rPr>
            </w:pPr>
            <w:r w:rsidRPr="00B3067E">
              <w:rPr>
                <w:rFonts w:hint="eastAsia"/>
                <w:iCs/>
                <w:lang w:eastAsia="zh-CN"/>
              </w:rPr>
              <w:t>0</w:t>
            </w:r>
          </w:p>
        </w:tc>
        <w:tc>
          <w:tcPr>
            <w:tcW w:w="1300" w:type="pct"/>
            <w:tcBorders>
              <w:top w:val="single" w:sz="4" w:space="0" w:color="auto"/>
              <w:left w:val="single" w:sz="4" w:space="0" w:color="auto"/>
              <w:bottom w:val="single" w:sz="4" w:space="0" w:color="auto"/>
              <w:right w:val="single" w:sz="4" w:space="0" w:color="auto"/>
            </w:tcBorders>
          </w:tcPr>
          <w:p w14:paraId="2FB5C667" w14:textId="77777777" w:rsidR="00B51126" w:rsidRPr="00EC61C3" w:rsidRDefault="00B51126" w:rsidP="00B51126">
            <w:pPr>
              <w:pStyle w:val="TAC"/>
              <w:rPr>
                <w:iCs/>
              </w:rPr>
            </w:pPr>
          </w:p>
        </w:tc>
      </w:tr>
      <w:tr w:rsidR="00B51126" w:rsidRPr="00EC61C3" w14:paraId="0AF93414"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092B1B63" w14:textId="77777777" w:rsidR="00B51126" w:rsidRPr="00EC61C3" w:rsidRDefault="00B51126" w:rsidP="00B51126">
            <w:pPr>
              <w:pStyle w:val="TAL"/>
            </w:pPr>
            <w:proofErr w:type="spellStart"/>
            <w:r w:rsidRPr="00EC61C3">
              <w:t>rlmInSyncOutOfSyncThreshold</w:t>
            </w:r>
            <w:proofErr w:type="spellEnd"/>
          </w:p>
        </w:tc>
        <w:tc>
          <w:tcPr>
            <w:tcW w:w="526" w:type="pct"/>
            <w:tcBorders>
              <w:top w:val="single" w:sz="4" w:space="0" w:color="auto"/>
              <w:left w:val="single" w:sz="4" w:space="0" w:color="auto"/>
              <w:bottom w:val="single" w:sz="4" w:space="0" w:color="auto"/>
              <w:right w:val="single" w:sz="4" w:space="0" w:color="auto"/>
            </w:tcBorders>
          </w:tcPr>
          <w:p w14:paraId="55C654D8"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34B1BEEE" w14:textId="77777777" w:rsidR="00B51126" w:rsidRPr="00EC61C3" w:rsidRDefault="00B51126" w:rsidP="00B51126">
            <w:pPr>
              <w:pStyle w:val="TAC"/>
              <w:rPr>
                <w:iCs/>
              </w:rPr>
            </w:pPr>
            <w:r w:rsidRPr="00EC61C3">
              <w:rPr>
                <w:iCs/>
              </w:rPr>
              <w:t>absent</w:t>
            </w:r>
          </w:p>
        </w:tc>
        <w:tc>
          <w:tcPr>
            <w:tcW w:w="1300" w:type="pct"/>
            <w:tcBorders>
              <w:top w:val="single" w:sz="4" w:space="0" w:color="auto"/>
              <w:left w:val="single" w:sz="4" w:space="0" w:color="auto"/>
              <w:bottom w:val="single" w:sz="4" w:space="0" w:color="auto"/>
              <w:right w:val="single" w:sz="4" w:space="0" w:color="auto"/>
            </w:tcBorders>
            <w:hideMark/>
          </w:tcPr>
          <w:p w14:paraId="21F68FD9" w14:textId="77777777" w:rsidR="00B51126" w:rsidRPr="00EC61C3" w:rsidRDefault="00B51126" w:rsidP="00B51126">
            <w:pPr>
              <w:pStyle w:val="TAC"/>
              <w:rPr>
                <w:iCs/>
              </w:rPr>
            </w:pPr>
            <w:r w:rsidRPr="00EC61C3">
              <w:rPr>
                <w:iCs/>
              </w:rPr>
              <w:t>When the field is absent, the UE applies the value 0. (Table 8.1.1-1).</w:t>
            </w:r>
          </w:p>
        </w:tc>
      </w:tr>
      <w:tr w:rsidR="00B51126" w:rsidRPr="00EC61C3" w14:paraId="65DF4508" w14:textId="77777777" w:rsidTr="00B51126">
        <w:trPr>
          <w:trHeight w:val="210"/>
          <w:jc w:val="center"/>
        </w:trPr>
        <w:tc>
          <w:tcPr>
            <w:tcW w:w="1177" w:type="pct"/>
            <w:tcBorders>
              <w:top w:val="single" w:sz="4" w:space="0" w:color="auto"/>
              <w:left w:val="single" w:sz="4" w:space="0" w:color="auto"/>
              <w:bottom w:val="nil"/>
              <w:right w:val="single" w:sz="4" w:space="0" w:color="auto"/>
            </w:tcBorders>
            <w:shd w:val="clear" w:color="auto" w:fill="auto"/>
            <w:hideMark/>
          </w:tcPr>
          <w:p w14:paraId="154F983E" w14:textId="77777777" w:rsidR="00B51126" w:rsidRPr="00EC61C3" w:rsidRDefault="00B51126" w:rsidP="00B51126">
            <w:pPr>
              <w:pStyle w:val="TAL"/>
            </w:pPr>
            <w:proofErr w:type="spellStart"/>
            <w:r w:rsidRPr="00EC61C3">
              <w:t>rsrp-ThresholdSSB</w:t>
            </w:r>
            <w:proofErr w:type="spellEnd"/>
          </w:p>
        </w:tc>
        <w:tc>
          <w:tcPr>
            <w:tcW w:w="898" w:type="pct"/>
            <w:tcBorders>
              <w:top w:val="single" w:sz="4" w:space="0" w:color="auto"/>
              <w:left w:val="single" w:sz="4" w:space="0" w:color="auto"/>
              <w:bottom w:val="single" w:sz="4" w:space="0" w:color="auto"/>
              <w:right w:val="single" w:sz="4" w:space="0" w:color="auto"/>
            </w:tcBorders>
          </w:tcPr>
          <w:p w14:paraId="2990461C" w14:textId="77777777" w:rsidR="00B51126" w:rsidRPr="00EC61C3" w:rsidRDefault="00B51126" w:rsidP="00B51126">
            <w:pPr>
              <w:pStyle w:val="TAL"/>
            </w:pPr>
            <w:r w:rsidRPr="00B3067E">
              <w:rPr>
                <w:rFonts w:cs="Arial"/>
                <w:szCs w:val="18"/>
              </w:rPr>
              <w:t>Config 1, 2, 4, 5</w:t>
            </w:r>
          </w:p>
        </w:tc>
        <w:tc>
          <w:tcPr>
            <w:tcW w:w="526" w:type="pct"/>
            <w:tcBorders>
              <w:top w:val="single" w:sz="4" w:space="0" w:color="auto"/>
              <w:left w:val="single" w:sz="4" w:space="0" w:color="auto"/>
              <w:bottom w:val="nil"/>
              <w:right w:val="single" w:sz="4" w:space="0" w:color="auto"/>
            </w:tcBorders>
            <w:shd w:val="clear" w:color="auto" w:fill="auto"/>
            <w:hideMark/>
          </w:tcPr>
          <w:p w14:paraId="1EDE73DE" w14:textId="77777777" w:rsidR="00B51126" w:rsidRPr="00EC61C3" w:rsidRDefault="00B51126" w:rsidP="00B51126">
            <w:pPr>
              <w:pStyle w:val="TAC"/>
            </w:pPr>
            <w:r w:rsidRPr="00B3067E">
              <w:t>dBm/</w:t>
            </w:r>
            <w:proofErr w:type="spellStart"/>
            <w:r w:rsidRPr="00B3067E">
              <w:t>SCS</w:t>
            </w:r>
            <w:proofErr w:type="spellEnd"/>
            <w:r w:rsidRPr="00B3067E">
              <w:t xml:space="preserve"> kHz</w:t>
            </w:r>
          </w:p>
        </w:tc>
        <w:tc>
          <w:tcPr>
            <w:tcW w:w="1099" w:type="pct"/>
            <w:tcBorders>
              <w:top w:val="single" w:sz="4" w:space="0" w:color="auto"/>
              <w:left w:val="single" w:sz="4" w:space="0" w:color="auto"/>
              <w:right w:val="single" w:sz="4" w:space="0" w:color="auto"/>
            </w:tcBorders>
            <w:hideMark/>
          </w:tcPr>
          <w:p w14:paraId="570FE15E" w14:textId="77777777" w:rsidR="00B51126" w:rsidRPr="00EC61C3" w:rsidRDefault="00B51126" w:rsidP="00B51126">
            <w:pPr>
              <w:pStyle w:val="TAC"/>
            </w:pPr>
            <w:r w:rsidRPr="00B3067E">
              <w:rPr>
                <w:iCs/>
              </w:rPr>
              <w:t>-98</w:t>
            </w:r>
          </w:p>
        </w:tc>
        <w:tc>
          <w:tcPr>
            <w:tcW w:w="1300" w:type="pct"/>
            <w:vMerge w:val="restart"/>
            <w:tcBorders>
              <w:top w:val="single" w:sz="4" w:space="0" w:color="auto"/>
              <w:left w:val="single" w:sz="4" w:space="0" w:color="auto"/>
              <w:right w:val="single" w:sz="4" w:space="0" w:color="auto"/>
            </w:tcBorders>
            <w:hideMark/>
          </w:tcPr>
          <w:p w14:paraId="1745A533" w14:textId="77777777" w:rsidR="00B51126" w:rsidRPr="00EC61C3" w:rsidRDefault="00B51126" w:rsidP="00B51126">
            <w:pPr>
              <w:pStyle w:val="TAC"/>
              <w:rPr>
                <w:iCs/>
              </w:rPr>
            </w:pPr>
            <w:r w:rsidRPr="00EC61C3">
              <w:t xml:space="preserve">Threshold used for </w:t>
            </w:r>
            <w:proofErr w:type="spellStart"/>
            <w:r w:rsidRPr="00EC61C3">
              <w:t>Q</w:t>
            </w:r>
            <w:r w:rsidRPr="00EC61C3">
              <w:rPr>
                <w:vertAlign w:val="subscript"/>
              </w:rPr>
              <w:t>in_LR_SSB</w:t>
            </w:r>
            <w:proofErr w:type="spellEnd"/>
          </w:p>
        </w:tc>
      </w:tr>
      <w:tr w:rsidR="00B51126" w:rsidRPr="00EC61C3" w14:paraId="482B313B" w14:textId="77777777" w:rsidTr="00B51126">
        <w:trPr>
          <w:trHeight w:val="210"/>
          <w:jc w:val="center"/>
        </w:trPr>
        <w:tc>
          <w:tcPr>
            <w:tcW w:w="1177" w:type="pct"/>
            <w:tcBorders>
              <w:top w:val="nil"/>
              <w:left w:val="single" w:sz="4" w:space="0" w:color="auto"/>
              <w:bottom w:val="single" w:sz="4" w:space="0" w:color="auto"/>
              <w:right w:val="single" w:sz="4" w:space="0" w:color="auto"/>
            </w:tcBorders>
            <w:shd w:val="clear" w:color="auto" w:fill="auto"/>
          </w:tcPr>
          <w:p w14:paraId="416823E4" w14:textId="77777777" w:rsidR="00B51126" w:rsidRPr="00EC61C3" w:rsidRDefault="00B51126" w:rsidP="00B51126">
            <w:pPr>
              <w:pStyle w:val="TAL"/>
            </w:pPr>
          </w:p>
        </w:tc>
        <w:tc>
          <w:tcPr>
            <w:tcW w:w="898" w:type="pct"/>
            <w:tcBorders>
              <w:top w:val="single" w:sz="4" w:space="0" w:color="auto"/>
              <w:left w:val="single" w:sz="4" w:space="0" w:color="auto"/>
              <w:bottom w:val="single" w:sz="4" w:space="0" w:color="auto"/>
              <w:right w:val="single" w:sz="4" w:space="0" w:color="auto"/>
            </w:tcBorders>
          </w:tcPr>
          <w:p w14:paraId="5335AF74" w14:textId="77777777" w:rsidR="00B51126" w:rsidRPr="00EC61C3" w:rsidRDefault="00B51126" w:rsidP="00B51126">
            <w:pPr>
              <w:pStyle w:val="TAL"/>
            </w:pPr>
            <w:r w:rsidRPr="00B3067E">
              <w:rPr>
                <w:rFonts w:hint="eastAsia"/>
                <w:lang w:eastAsia="zh-CN"/>
              </w:rPr>
              <w:t>C</w:t>
            </w:r>
            <w:r w:rsidRPr="00B3067E">
              <w:rPr>
                <w:lang w:eastAsia="zh-CN"/>
              </w:rPr>
              <w:t>onfig 3, 6</w:t>
            </w:r>
          </w:p>
        </w:tc>
        <w:tc>
          <w:tcPr>
            <w:tcW w:w="526" w:type="pct"/>
            <w:tcBorders>
              <w:top w:val="nil"/>
              <w:left w:val="single" w:sz="4" w:space="0" w:color="auto"/>
              <w:bottom w:val="single" w:sz="4" w:space="0" w:color="auto"/>
              <w:right w:val="single" w:sz="4" w:space="0" w:color="auto"/>
            </w:tcBorders>
            <w:shd w:val="clear" w:color="auto" w:fill="auto"/>
          </w:tcPr>
          <w:p w14:paraId="4D98D5DF" w14:textId="77777777" w:rsidR="00B51126" w:rsidRPr="00EC61C3" w:rsidRDefault="00B51126" w:rsidP="00B51126">
            <w:pPr>
              <w:pStyle w:val="TAC"/>
            </w:pPr>
          </w:p>
        </w:tc>
        <w:tc>
          <w:tcPr>
            <w:tcW w:w="1099" w:type="pct"/>
            <w:tcBorders>
              <w:left w:val="single" w:sz="4" w:space="0" w:color="auto"/>
              <w:bottom w:val="single" w:sz="4" w:space="0" w:color="auto"/>
              <w:right w:val="single" w:sz="4" w:space="0" w:color="auto"/>
            </w:tcBorders>
          </w:tcPr>
          <w:p w14:paraId="7B51B8F4" w14:textId="77777777" w:rsidR="00B51126" w:rsidRPr="00EC61C3" w:rsidRDefault="00B51126" w:rsidP="00B51126">
            <w:pPr>
              <w:pStyle w:val="TAC"/>
              <w:rPr>
                <w:iCs/>
              </w:rPr>
            </w:pPr>
            <w:r w:rsidRPr="00B3067E">
              <w:rPr>
                <w:rFonts w:hint="eastAsia"/>
                <w:iCs/>
                <w:lang w:eastAsia="zh-CN"/>
              </w:rPr>
              <w:t>-</w:t>
            </w:r>
            <w:r w:rsidRPr="00B3067E">
              <w:rPr>
                <w:iCs/>
                <w:lang w:eastAsia="zh-CN"/>
              </w:rPr>
              <w:t>95</w:t>
            </w:r>
          </w:p>
        </w:tc>
        <w:tc>
          <w:tcPr>
            <w:tcW w:w="1300" w:type="pct"/>
            <w:vMerge/>
            <w:tcBorders>
              <w:left w:val="single" w:sz="4" w:space="0" w:color="auto"/>
              <w:bottom w:val="single" w:sz="4" w:space="0" w:color="auto"/>
              <w:right w:val="single" w:sz="4" w:space="0" w:color="auto"/>
            </w:tcBorders>
          </w:tcPr>
          <w:p w14:paraId="09316CE5" w14:textId="77777777" w:rsidR="00B51126" w:rsidRPr="00EC61C3" w:rsidRDefault="00B51126" w:rsidP="00B51126">
            <w:pPr>
              <w:pStyle w:val="TAC"/>
            </w:pPr>
          </w:p>
        </w:tc>
      </w:tr>
      <w:tr w:rsidR="00B51126" w:rsidRPr="00EC61C3" w14:paraId="0DD49097" w14:textId="77777777" w:rsidTr="00B51126">
        <w:trPr>
          <w:trHeight w:val="339"/>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3C0C8C6F" w14:textId="77777777" w:rsidR="00B51126" w:rsidRPr="00EC61C3" w:rsidRDefault="00B51126" w:rsidP="00B51126">
            <w:pPr>
              <w:pStyle w:val="TAL"/>
            </w:pPr>
            <w:proofErr w:type="spellStart"/>
            <w:r w:rsidRPr="00EC61C3">
              <w:t>powerControlOffsetSS</w:t>
            </w:r>
            <w:proofErr w:type="spellEnd"/>
          </w:p>
        </w:tc>
        <w:tc>
          <w:tcPr>
            <w:tcW w:w="526" w:type="pct"/>
            <w:tcBorders>
              <w:top w:val="single" w:sz="4" w:space="0" w:color="auto"/>
              <w:left w:val="single" w:sz="4" w:space="0" w:color="auto"/>
              <w:bottom w:val="single" w:sz="4" w:space="0" w:color="auto"/>
              <w:right w:val="single" w:sz="4" w:space="0" w:color="auto"/>
            </w:tcBorders>
          </w:tcPr>
          <w:p w14:paraId="48745CA9" w14:textId="77777777" w:rsidR="00B51126" w:rsidRPr="00EC61C3" w:rsidRDefault="00B51126" w:rsidP="00B51126">
            <w:pPr>
              <w:pStyle w:val="TAC"/>
            </w:pPr>
          </w:p>
        </w:tc>
        <w:tc>
          <w:tcPr>
            <w:tcW w:w="1099" w:type="pct"/>
            <w:tcBorders>
              <w:top w:val="single" w:sz="4" w:space="0" w:color="auto"/>
              <w:left w:val="single" w:sz="4" w:space="0" w:color="auto"/>
              <w:bottom w:val="single" w:sz="4" w:space="0" w:color="auto"/>
              <w:right w:val="single" w:sz="4" w:space="0" w:color="auto"/>
            </w:tcBorders>
            <w:hideMark/>
          </w:tcPr>
          <w:p w14:paraId="33138D2C" w14:textId="77777777" w:rsidR="00B51126" w:rsidRPr="00EC61C3" w:rsidRDefault="00B51126" w:rsidP="00B51126">
            <w:pPr>
              <w:pStyle w:val="TAC"/>
              <w:rPr>
                <w:iCs/>
              </w:rPr>
            </w:pPr>
            <w:r w:rsidRPr="00EC61C3">
              <w:rPr>
                <w:iCs/>
              </w:rPr>
              <w:t>db0</w:t>
            </w:r>
          </w:p>
        </w:tc>
        <w:tc>
          <w:tcPr>
            <w:tcW w:w="1300" w:type="pct"/>
            <w:tcBorders>
              <w:top w:val="single" w:sz="4" w:space="0" w:color="auto"/>
              <w:left w:val="single" w:sz="4" w:space="0" w:color="auto"/>
              <w:bottom w:val="single" w:sz="4" w:space="0" w:color="auto"/>
              <w:right w:val="single" w:sz="4" w:space="0" w:color="auto"/>
            </w:tcBorders>
            <w:hideMark/>
          </w:tcPr>
          <w:p w14:paraId="101B994B" w14:textId="77777777" w:rsidR="00B51126" w:rsidRPr="00EC61C3" w:rsidRDefault="00B51126" w:rsidP="00B51126">
            <w:pPr>
              <w:pStyle w:val="TAC"/>
            </w:pPr>
            <w:r w:rsidRPr="00EC61C3">
              <w:t xml:space="preserve">Used for deriving </w:t>
            </w:r>
            <w:proofErr w:type="spellStart"/>
            <w:r w:rsidRPr="00EC61C3">
              <w:t>rsrp</w:t>
            </w:r>
            <w:proofErr w:type="spellEnd"/>
            <w:r w:rsidRPr="00EC61C3">
              <w:t>-</w:t>
            </w:r>
            <w:proofErr w:type="spellStart"/>
            <w:r w:rsidRPr="00EC61C3">
              <w:t>ThresholdCSI</w:t>
            </w:r>
            <w:proofErr w:type="spellEnd"/>
            <w:r w:rsidRPr="00EC61C3">
              <w:t>-RS</w:t>
            </w:r>
          </w:p>
        </w:tc>
      </w:tr>
      <w:tr w:rsidR="00B51126" w:rsidRPr="00EC61C3" w14:paraId="1BFC6295"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2EBBA921" w14:textId="77777777" w:rsidR="00B51126" w:rsidRPr="00EC61C3" w:rsidRDefault="00B51126" w:rsidP="00B51126">
            <w:pPr>
              <w:pStyle w:val="TAL"/>
            </w:pPr>
            <w:proofErr w:type="spellStart"/>
            <w:r w:rsidRPr="00EC61C3">
              <w:t>beamFailureInstanceMaxCount</w:t>
            </w:r>
            <w:proofErr w:type="spellEnd"/>
          </w:p>
        </w:tc>
        <w:tc>
          <w:tcPr>
            <w:tcW w:w="526" w:type="pct"/>
            <w:tcBorders>
              <w:top w:val="single" w:sz="4" w:space="0" w:color="auto"/>
              <w:left w:val="single" w:sz="4" w:space="0" w:color="auto"/>
              <w:bottom w:val="single" w:sz="4" w:space="0" w:color="auto"/>
              <w:right w:val="single" w:sz="4" w:space="0" w:color="auto"/>
            </w:tcBorders>
          </w:tcPr>
          <w:p w14:paraId="70541A45" w14:textId="77777777" w:rsidR="00B51126" w:rsidRPr="00EC61C3" w:rsidRDefault="00B51126" w:rsidP="00B51126">
            <w:pPr>
              <w:pStyle w:val="TAC"/>
              <w:rPr>
                <w:iCs/>
              </w:rPr>
            </w:pPr>
          </w:p>
        </w:tc>
        <w:tc>
          <w:tcPr>
            <w:tcW w:w="1099" w:type="pct"/>
            <w:tcBorders>
              <w:top w:val="single" w:sz="4" w:space="0" w:color="auto"/>
              <w:left w:val="single" w:sz="4" w:space="0" w:color="auto"/>
              <w:bottom w:val="single" w:sz="4" w:space="0" w:color="auto"/>
              <w:right w:val="single" w:sz="4" w:space="0" w:color="auto"/>
            </w:tcBorders>
            <w:hideMark/>
          </w:tcPr>
          <w:p w14:paraId="6580CD9D" w14:textId="77777777" w:rsidR="00B51126" w:rsidRPr="00EC61C3" w:rsidRDefault="00B51126" w:rsidP="00B51126">
            <w:pPr>
              <w:pStyle w:val="TAC"/>
              <w:rPr>
                <w:iCs/>
              </w:rPr>
            </w:pPr>
            <w:r w:rsidRPr="00EC61C3">
              <w:rPr>
                <w:iCs/>
              </w:rPr>
              <w:t>n1</w:t>
            </w:r>
          </w:p>
        </w:tc>
        <w:tc>
          <w:tcPr>
            <w:tcW w:w="1300" w:type="pct"/>
            <w:tcBorders>
              <w:top w:val="single" w:sz="4" w:space="0" w:color="auto"/>
              <w:left w:val="single" w:sz="4" w:space="0" w:color="auto"/>
              <w:bottom w:val="single" w:sz="4" w:space="0" w:color="auto"/>
              <w:right w:val="single" w:sz="4" w:space="0" w:color="auto"/>
            </w:tcBorders>
            <w:hideMark/>
          </w:tcPr>
          <w:p w14:paraId="195CE651" w14:textId="77777777" w:rsidR="00B51126" w:rsidRPr="00EC61C3" w:rsidRDefault="00B51126" w:rsidP="00B51126">
            <w:pPr>
              <w:pStyle w:val="TAC"/>
              <w:rPr>
                <w:iCs/>
              </w:rPr>
            </w:pPr>
            <w:r w:rsidRPr="00EC61C3">
              <w:rPr>
                <w:iCs/>
              </w:rPr>
              <w:t>see TS 38.321 [7], clause 5.17</w:t>
            </w:r>
          </w:p>
        </w:tc>
      </w:tr>
      <w:tr w:rsidR="00B51126" w:rsidRPr="00EC61C3" w14:paraId="17BEE8C3"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3C5EA799" w14:textId="77777777" w:rsidR="00B51126" w:rsidRPr="00EC61C3" w:rsidRDefault="00B51126" w:rsidP="00B51126">
            <w:pPr>
              <w:pStyle w:val="TAL"/>
            </w:pPr>
            <w:proofErr w:type="spellStart"/>
            <w:r w:rsidRPr="00EC61C3">
              <w:t>beamFailureDetectionTimer</w:t>
            </w:r>
            <w:proofErr w:type="spellEnd"/>
          </w:p>
        </w:tc>
        <w:tc>
          <w:tcPr>
            <w:tcW w:w="526" w:type="pct"/>
            <w:tcBorders>
              <w:top w:val="single" w:sz="4" w:space="0" w:color="auto"/>
              <w:left w:val="single" w:sz="4" w:space="0" w:color="auto"/>
              <w:bottom w:val="single" w:sz="4" w:space="0" w:color="auto"/>
              <w:right w:val="single" w:sz="4" w:space="0" w:color="auto"/>
            </w:tcBorders>
          </w:tcPr>
          <w:p w14:paraId="16507EA3" w14:textId="77777777" w:rsidR="00B51126" w:rsidRPr="00EC61C3" w:rsidRDefault="00B51126" w:rsidP="00B51126">
            <w:pPr>
              <w:pStyle w:val="TAC"/>
              <w:rPr>
                <w:iCs/>
              </w:rPr>
            </w:pPr>
          </w:p>
        </w:tc>
        <w:tc>
          <w:tcPr>
            <w:tcW w:w="1099" w:type="pct"/>
            <w:tcBorders>
              <w:top w:val="single" w:sz="4" w:space="0" w:color="auto"/>
              <w:left w:val="single" w:sz="4" w:space="0" w:color="auto"/>
              <w:bottom w:val="single" w:sz="4" w:space="0" w:color="auto"/>
              <w:right w:val="single" w:sz="4" w:space="0" w:color="auto"/>
            </w:tcBorders>
            <w:hideMark/>
          </w:tcPr>
          <w:p w14:paraId="2916F5D4" w14:textId="77777777" w:rsidR="00B51126" w:rsidRPr="00EC61C3" w:rsidRDefault="00B51126" w:rsidP="00B51126">
            <w:pPr>
              <w:pStyle w:val="TAC"/>
              <w:rPr>
                <w:i/>
                <w:iCs/>
              </w:rPr>
            </w:pPr>
            <w:r w:rsidRPr="00EC61C3">
              <w:t>pbfd4</w:t>
            </w:r>
          </w:p>
        </w:tc>
        <w:tc>
          <w:tcPr>
            <w:tcW w:w="1300" w:type="pct"/>
            <w:tcBorders>
              <w:top w:val="single" w:sz="4" w:space="0" w:color="auto"/>
              <w:left w:val="single" w:sz="4" w:space="0" w:color="auto"/>
              <w:bottom w:val="single" w:sz="4" w:space="0" w:color="auto"/>
              <w:right w:val="single" w:sz="4" w:space="0" w:color="auto"/>
            </w:tcBorders>
            <w:hideMark/>
          </w:tcPr>
          <w:p w14:paraId="70E18BD9" w14:textId="77777777" w:rsidR="00B51126" w:rsidRPr="00EC61C3" w:rsidRDefault="00B51126" w:rsidP="00B51126">
            <w:pPr>
              <w:pStyle w:val="TAC"/>
            </w:pPr>
            <w:r w:rsidRPr="00EC61C3">
              <w:rPr>
                <w:iCs/>
              </w:rPr>
              <w:t>see TS 38.321 [7], clause 5.17</w:t>
            </w:r>
          </w:p>
        </w:tc>
      </w:tr>
      <w:tr w:rsidR="00B51126" w:rsidRPr="00EC61C3" w14:paraId="3C53C7CF" w14:textId="77777777" w:rsidTr="00B51126">
        <w:trPr>
          <w:trHeight w:val="163"/>
          <w:jc w:val="center"/>
        </w:trPr>
        <w:tc>
          <w:tcPr>
            <w:tcW w:w="1195" w:type="pct"/>
            <w:tcBorders>
              <w:top w:val="single" w:sz="4" w:space="0" w:color="auto"/>
              <w:left w:val="single" w:sz="4" w:space="0" w:color="auto"/>
              <w:bottom w:val="nil"/>
              <w:right w:val="single" w:sz="4" w:space="0" w:color="auto"/>
            </w:tcBorders>
            <w:hideMark/>
          </w:tcPr>
          <w:p w14:paraId="11F44E18" w14:textId="77777777" w:rsidR="00B51126" w:rsidRPr="00EC61C3" w:rsidRDefault="00B51126" w:rsidP="00B51126">
            <w:pPr>
              <w:pStyle w:val="TAL"/>
              <w:rPr>
                <w:rFonts w:cs="Arial"/>
                <w:szCs w:val="18"/>
              </w:rPr>
            </w:pPr>
            <w:r w:rsidRPr="00EC61C3">
              <w:rPr>
                <w:rFonts w:cs="Arial"/>
                <w:szCs w:val="18"/>
              </w:rPr>
              <w:t>CSI-RS configuration for CSI reporting</w:t>
            </w:r>
          </w:p>
        </w:tc>
        <w:tc>
          <w:tcPr>
            <w:tcW w:w="880" w:type="pct"/>
            <w:tcBorders>
              <w:top w:val="single" w:sz="4" w:space="0" w:color="auto"/>
              <w:left w:val="single" w:sz="4" w:space="0" w:color="auto"/>
              <w:bottom w:val="single" w:sz="4" w:space="0" w:color="auto"/>
              <w:right w:val="single" w:sz="4" w:space="0" w:color="auto"/>
            </w:tcBorders>
            <w:hideMark/>
          </w:tcPr>
          <w:p w14:paraId="6464AC9C" w14:textId="77777777" w:rsidR="00B51126" w:rsidRPr="00EC61C3" w:rsidRDefault="00B51126" w:rsidP="00B51126">
            <w:pPr>
              <w:pStyle w:val="TAL"/>
              <w:rPr>
                <w:rFonts w:cs="Arial"/>
                <w:szCs w:val="18"/>
              </w:rPr>
            </w:pPr>
            <w:r w:rsidRPr="00EC61C3">
              <w:rPr>
                <w:rFonts w:cs="Arial"/>
                <w:szCs w:val="18"/>
              </w:rPr>
              <w:t>Config 1, 4</w:t>
            </w:r>
          </w:p>
        </w:tc>
        <w:tc>
          <w:tcPr>
            <w:tcW w:w="526" w:type="pct"/>
            <w:tcBorders>
              <w:top w:val="single" w:sz="4" w:space="0" w:color="auto"/>
              <w:left w:val="single" w:sz="4" w:space="0" w:color="auto"/>
              <w:bottom w:val="single" w:sz="4" w:space="0" w:color="auto"/>
              <w:right w:val="single" w:sz="4" w:space="0" w:color="auto"/>
            </w:tcBorders>
          </w:tcPr>
          <w:p w14:paraId="053EB7DD" w14:textId="77777777" w:rsidR="00B51126" w:rsidRPr="00EC61C3" w:rsidRDefault="00B51126" w:rsidP="00B51126">
            <w:pPr>
              <w:pStyle w:val="TAC"/>
              <w:rPr>
                <w:rFonts w:cs="Arial"/>
                <w:szCs w:val="18"/>
              </w:rPr>
            </w:pPr>
          </w:p>
        </w:tc>
        <w:tc>
          <w:tcPr>
            <w:tcW w:w="1099" w:type="pct"/>
            <w:tcBorders>
              <w:top w:val="single" w:sz="4" w:space="0" w:color="auto"/>
              <w:left w:val="single" w:sz="4" w:space="0" w:color="auto"/>
              <w:bottom w:val="single" w:sz="4" w:space="0" w:color="auto"/>
              <w:right w:val="single" w:sz="4" w:space="0" w:color="auto"/>
            </w:tcBorders>
            <w:hideMark/>
          </w:tcPr>
          <w:p w14:paraId="52204EEF" w14:textId="77777777" w:rsidR="00B51126" w:rsidRPr="00EC61C3" w:rsidRDefault="00B51126" w:rsidP="00B51126">
            <w:pPr>
              <w:pStyle w:val="TAC"/>
              <w:rPr>
                <w:rFonts w:cs="Arial"/>
                <w:iCs/>
                <w:szCs w:val="18"/>
              </w:rPr>
            </w:pPr>
            <w:r w:rsidRPr="00EC61C3">
              <w:rPr>
                <w:rFonts w:cs="Arial"/>
                <w:szCs w:val="18"/>
              </w:rPr>
              <w:t xml:space="preserve">CSI-RS.1.1 </w:t>
            </w:r>
            <w:proofErr w:type="spellStart"/>
            <w:r w:rsidRPr="00EC61C3">
              <w:rPr>
                <w:rFonts w:cs="Arial"/>
                <w:szCs w:val="18"/>
              </w:rPr>
              <w:t>FDD</w:t>
            </w:r>
            <w:proofErr w:type="spellEnd"/>
          </w:p>
        </w:tc>
        <w:tc>
          <w:tcPr>
            <w:tcW w:w="1300" w:type="pct"/>
            <w:tcBorders>
              <w:top w:val="single" w:sz="4" w:space="0" w:color="auto"/>
              <w:left w:val="single" w:sz="4" w:space="0" w:color="auto"/>
              <w:bottom w:val="single" w:sz="4" w:space="0" w:color="auto"/>
              <w:right w:val="single" w:sz="4" w:space="0" w:color="auto"/>
            </w:tcBorders>
          </w:tcPr>
          <w:p w14:paraId="3C8102C3" w14:textId="77777777" w:rsidR="00B51126" w:rsidRPr="00EC61C3" w:rsidRDefault="00B51126" w:rsidP="00B51126">
            <w:pPr>
              <w:pStyle w:val="TAC"/>
              <w:rPr>
                <w:rFonts w:cs="Arial"/>
                <w:iCs/>
                <w:szCs w:val="18"/>
              </w:rPr>
            </w:pPr>
          </w:p>
        </w:tc>
      </w:tr>
      <w:tr w:rsidR="00B51126" w:rsidRPr="00EC61C3" w14:paraId="6470A6B3" w14:textId="77777777" w:rsidTr="00B51126">
        <w:trPr>
          <w:trHeight w:val="163"/>
          <w:jc w:val="center"/>
        </w:trPr>
        <w:tc>
          <w:tcPr>
            <w:tcW w:w="1195" w:type="pct"/>
            <w:tcBorders>
              <w:top w:val="nil"/>
              <w:left w:val="single" w:sz="4" w:space="0" w:color="auto"/>
              <w:bottom w:val="nil"/>
              <w:right w:val="single" w:sz="4" w:space="0" w:color="auto"/>
            </w:tcBorders>
          </w:tcPr>
          <w:p w14:paraId="75252949" w14:textId="77777777" w:rsidR="00B51126" w:rsidRPr="00EC61C3" w:rsidRDefault="00B51126" w:rsidP="00B51126">
            <w:pPr>
              <w:pStyle w:val="TAL"/>
              <w:rPr>
                <w:rFonts w:cs="Arial"/>
                <w:szCs w:val="18"/>
              </w:rPr>
            </w:pPr>
          </w:p>
        </w:tc>
        <w:tc>
          <w:tcPr>
            <w:tcW w:w="880" w:type="pct"/>
            <w:tcBorders>
              <w:top w:val="single" w:sz="4" w:space="0" w:color="auto"/>
              <w:left w:val="single" w:sz="4" w:space="0" w:color="auto"/>
              <w:bottom w:val="single" w:sz="4" w:space="0" w:color="auto"/>
              <w:right w:val="single" w:sz="4" w:space="0" w:color="auto"/>
            </w:tcBorders>
            <w:hideMark/>
          </w:tcPr>
          <w:p w14:paraId="2DADD499" w14:textId="77777777" w:rsidR="00B51126" w:rsidRPr="00EC61C3" w:rsidRDefault="00B51126" w:rsidP="00B51126">
            <w:pPr>
              <w:pStyle w:val="TAL"/>
              <w:rPr>
                <w:rFonts w:cs="Arial"/>
                <w:szCs w:val="18"/>
              </w:rPr>
            </w:pPr>
            <w:r w:rsidRPr="00EC61C3">
              <w:rPr>
                <w:rFonts w:cs="Arial"/>
                <w:szCs w:val="18"/>
              </w:rPr>
              <w:t>Config 2, 5</w:t>
            </w:r>
          </w:p>
        </w:tc>
        <w:tc>
          <w:tcPr>
            <w:tcW w:w="526" w:type="pct"/>
            <w:tcBorders>
              <w:top w:val="single" w:sz="4" w:space="0" w:color="auto"/>
              <w:left w:val="single" w:sz="4" w:space="0" w:color="auto"/>
              <w:bottom w:val="single" w:sz="4" w:space="0" w:color="auto"/>
              <w:right w:val="single" w:sz="4" w:space="0" w:color="auto"/>
            </w:tcBorders>
          </w:tcPr>
          <w:p w14:paraId="00C1CDD3" w14:textId="77777777" w:rsidR="00B51126" w:rsidRPr="00EC61C3" w:rsidRDefault="00B51126" w:rsidP="00B51126">
            <w:pPr>
              <w:pStyle w:val="TAC"/>
              <w:rPr>
                <w:rFonts w:cs="Arial"/>
                <w:szCs w:val="18"/>
              </w:rPr>
            </w:pPr>
          </w:p>
        </w:tc>
        <w:tc>
          <w:tcPr>
            <w:tcW w:w="1099" w:type="pct"/>
            <w:tcBorders>
              <w:top w:val="single" w:sz="4" w:space="0" w:color="auto"/>
              <w:left w:val="single" w:sz="4" w:space="0" w:color="auto"/>
              <w:bottom w:val="single" w:sz="4" w:space="0" w:color="auto"/>
              <w:right w:val="single" w:sz="4" w:space="0" w:color="auto"/>
            </w:tcBorders>
            <w:hideMark/>
          </w:tcPr>
          <w:p w14:paraId="2601BBC5" w14:textId="77777777" w:rsidR="00B51126" w:rsidRPr="00EC61C3" w:rsidRDefault="00B51126" w:rsidP="00B51126">
            <w:pPr>
              <w:pStyle w:val="TAC"/>
              <w:rPr>
                <w:rFonts w:cs="Arial"/>
                <w:iCs/>
                <w:szCs w:val="18"/>
              </w:rPr>
            </w:pPr>
            <w:r w:rsidRPr="00EC61C3">
              <w:rPr>
                <w:rFonts w:cs="Arial"/>
                <w:szCs w:val="18"/>
              </w:rPr>
              <w:t>CSI-RS.1.1 TDD</w:t>
            </w:r>
          </w:p>
        </w:tc>
        <w:tc>
          <w:tcPr>
            <w:tcW w:w="1300" w:type="pct"/>
            <w:tcBorders>
              <w:top w:val="single" w:sz="4" w:space="0" w:color="auto"/>
              <w:left w:val="single" w:sz="4" w:space="0" w:color="auto"/>
              <w:bottom w:val="single" w:sz="4" w:space="0" w:color="auto"/>
              <w:right w:val="single" w:sz="4" w:space="0" w:color="auto"/>
            </w:tcBorders>
          </w:tcPr>
          <w:p w14:paraId="2B8D3D2D" w14:textId="77777777" w:rsidR="00B51126" w:rsidRPr="00EC61C3" w:rsidRDefault="00B51126" w:rsidP="00B51126">
            <w:pPr>
              <w:pStyle w:val="TAC"/>
              <w:rPr>
                <w:rFonts w:cs="Arial"/>
                <w:iCs/>
                <w:szCs w:val="18"/>
              </w:rPr>
            </w:pPr>
          </w:p>
        </w:tc>
      </w:tr>
      <w:tr w:rsidR="00B51126" w:rsidRPr="00EC61C3" w14:paraId="43E5FB04" w14:textId="77777777" w:rsidTr="00B51126">
        <w:trPr>
          <w:trHeight w:val="163"/>
          <w:jc w:val="center"/>
        </w:trPr>
        <w:tc>
          <w:tcPr>
            <w:tcW w:w="1195" w:type="pct"/>
            <w:tcBorders>
              <w:top w:val="nil"/>
              <w:left w:val="single" w:sz="4" w:space="0" w:color="auto"/>
              <w:bottom w:val="single" w:sz="4" w:space="0" w:color="auto"/>
              <w:right w:val="single" w:sz="4" w:space="0" w:color="auto"/>
            </w:tcBorders>
          </w:tcPr>
          <w:p w14:paraId="50B7FDD3" w14:textId="77777777" w:rsidR="00B51126" w:rsidRPr="00EC61C3" w:rsidRDefault="00B51126" w:rsidP="00B51126">
            <w:pPr>
              <w:pStyle w:val="TAL"/>
              <w:rPr>
                <w:rFonts w:cs="Arial"/>
                <w:szCs w:val="18"/>
              </w:rPr>
            </w:pPr>
          </w:p>
        </w:tc>
        <w:tc>
          <w:tcPr>
            <w:tcW w:w="880" w:type="pct"/>
            <w:tcBorders>
              <w:top w:val="single" w:sz="4" w:space="0" w:color="auto"/>
              <w:left w:val="single" w:sz="4" w:space="0" w:color="auto"/>
              <w:bottom w:val="single" w:sz="4" w:space="0" w:color="auto"/>
              <w:right w:val="single" w:sz="4" w:space="0" w:color="auto"/>
            </w:tcBorders>
            <w:hideMark/>
          </w:tcPr>
          <w:p w14:paraId="3D917340" w14:textId="77777777" w:rsidR="00B51126" w:rsidRPr="00EC61C3" w:rsidRDefault="00B51126" w:rsidP="00B51126">
            <w:pPr>
              <w:pStyle w:val="TAL"/>
              <w:rPr>
                <w:rFonts w:cs="Arial"/>
                <w:szCs w:val="18"/>
              </w:rPr>
            </w:pPr>
            <w:r w:rsidRPr="00EC61C3">
              <w:rPr>
                <w:rFonts w:cs="Arial"/>
                <w:szCs w:val="18"/>
              </w:rPr>
              <w:t>Config 3, 6</w:t>
            </w:r>
          </w:p>
        </w:tc>
        <w:tc>
          <w:tcPr>
            <w:tcW w:w="526" w:type="pct"/>
            <w:tcBorders>
              <w:top w:val="single" w:sz="4" w:space="0" w:color="auto"/>
              <w:left w:val="single" w:sz="4" w:space="0" w:color="auto"/>
              <w:bottom w:val="single" w:sz="4" w:space="0" w:color="auto"/>
              <w:right w:val="single" w:sz="4" w:space="0" w:color="auto"/>
            </w:tcBorders>
          </w:tcPr>
          <w:p w14:paraId="0FFF31CC" w14:textId="77777777" w:rsidR="00B51126" w:rsidRPr="00EC61C3" w:rsidRDefault="00B51126" w:rsidP="00B51126">
            <w:pPr>
              <w:pStyle w:val="TAC"/>
              <w:rPr>
                <w:rFonts w:cs="Arial"/>
                <w:szCs w:val="18"/>
              </w:rPr>
            </w:pPr>
          </w:p>
        </w:tc>
        <w:tc>
          <w:tcPr>
            <w:tcW w:w="1099" w:type="pct"/>
            <w:tcBorders>
              <w:top w:val="single" w:sz="4" w:space="0" w:color="auto"/>
              <w:left w:val="single" w:sz="4" w:space="0" w:color="auto"/>
              <w:bottom w:val="single" w:sz="4" w:space="0" w:color="auto"/>
              <w:right w:val="single" w:sz="4" w:space="0" w:color="auto"/>
            </w:tcBorders>
            <w:hideMark/>
          </w:tcPr>
          <w:p w14:paraId="4C2626E4" w14:textId="77777777" w:rsidR="00B51126" w:rsidRPr="00EC61C3" w:rsidRDefault="00B51126" w:rsidP="00B51126">
            <w:pPr>
              <w:pStyle w:val="TAC"/>
              <w:rPr>
                <w:rFonts w:cs="Arial"/>
                <w:iCs/>
                <w:szCs w:val="18"/>
              </w:rPr>
            </w:pPr>
            <w:r w:rsidRPr="00EC61C3">
              <w:rPr>
                <w:rFonts w:cs="Arial"/>
                <w:szCs w:val="18"/>
              </w:rPr>
              <w:t>CSI-RS.2.1 TDD</w:t>
            </w:r>
          </w:p>
        </w:tc>
        <w:tc>
          <w:tcPr>
            <w:tcW w:w="1300" w:type="pct"/>
            <w:tcBorders>
              <w:top w:val="single" w:sz="4" w:space="0" w:color="auto"/>
              <w:left w:val="single" w:sz="4" w:space="0" w:color="auto"/>
              <w:bottom w:val="single" w:sz="4" w:space="0" w:color="auto"/>
              <w:right w:val="single" w:sz="4" w:space="0" w:color="auto"/>
            </w:tcBorders>
          </w:tcPr>
          <w:p w14:paraId="6EAED31D" w14:textId="77777777" w:rsidR="00B51126" w:rsidRPr="00EC61C3" w:rsidRDefault="00B51126" w:rsidP="00B51126">
            <w:pPr>
              <w:pStyle w:val="TAC"/>
              <w:rPr>
                <w:rFonts w:cs="Arial"/>
                <w:iCs/>
                <w:szCs w:val="18"/>
              </w:rPr>
            </w:pPr>
          </w:p>
        </w:tc>
      </w:tr>
      <w:tr w:rsidR="00B51126" w:rsidRPr="00EC61C3" w14:paraId="5C2847F8" w14:textId="77777777" w:rsidTr="00B51126">
        <w:trPr>
          <w:trHeight w:val="163"/>
          <w:jc w:val="center"/>
        </w:trPr>
        <w:tc>
          <w:tcPr>
            <w:tcW w:w="1195" w:type="pct"/>
            <w:tcBorders>
              <w:top w:val="single" w:sz="4" w:space="0" w:color="auto"/>
              <w:left w:val="single" w:sz="4" w:space="0" w:color="auto"/>
              <w:bottom w:val="nil"/>
              <w:right w:val="single" w:sz="4" w:space="0" w:color="auto"/>
            </w:tcBorders>
            <w:hideMark/>
          </w:tcPr>
          <w:p w14:paraId="68DBAF7A" w14:textId="77777777" w:rsidR="00B51126" w:rsidRPr="00EC61C3" w:rsidRDefault="00B51126" w:rsidP="00B51126">
            <w:pPr>
              <w:pStyle w:val="TAL"/>
              <w:rPr>
                <w:rFonts w:cs="Arial"/>
                <w:szCs w:val="18"/>
              </w:rPr>
            </w:pPr>
            <w:r w:rsidRPr="00EC61C3">
              <w:rPr>
                <w:rFonts w:cs="Arial"/>
                <w:szCs w:val="18"/>
              </w:rPr>
              <w:t xml:space="preserve">CSI-RS for tracking </w:t>
            </w:r>
          </w:p>
        </w:tc>
        <w:tc>
          <w:tcPr>
            <w:tcW w:w="880" w:type="pct"/>
            <w:tcBorders>
              <w:top w:val="single" w:sz="4" w:space="0" w:color="auto"/>
              <w:left w:val="single" w:sz="4" w:space="0" w:color="auto"/>
              <w:bottom w:val="single" w:sz="4" w:space="0" w:color="auto"/>
              <w:right w:val="single" w:sz="4" w:space="0" w:color="auto"/>
            </w:tcBorders>
            <w:hideMark/>
          </w:tcPr>
          <w:p w14:paraId="4EE7D228" w14:textId="77777777" w:rsidR="00B51126" w:rsidRPr="00EC61C3" w:rsidRDefault="00B51126" w:rsidP="00B51126">
            <w:pPr>
              <w:pStyle w:val="TAL"/>
              <w:rPr>
                <w:rFonts w:cs="Arial"/>
                <w:szCs w:val="18"/>
              </w:rPr>
            </w:pPr>
            <w:r w:rsidRPr="00EC61C3">
              <w:rPr>
                <w:rFonts w:cs="Arial"/>
                <w:szCs w:val="18"/>
              </w:rPr>
              <w:t>Config 1, 4</w:t>
            </w:r>
          </w:p>
        </w:tc>
        <w:tc>
          <w:tcPr>
            <w:tcW w:w="526" w:type="pct"/>
            <w:tcBorders>
              <w:top w:val="single" w:sz="4" w:space="0" w:color="auto"/>
              <w:left w:val="single" w:sz="4" w:space="0" w:color="auto"/>
              <w:bottom w:val="single" w:sz="4" w:space="0" w:color="auto"/>
              <w:right w:val="single" w:sz="4" w:space="0" w:color="auto"/>
            </w:tcBorders>
          </w:tcPr>
          <w:p w14:paraId="2E762585" w14:textId="77777777" w:rsidR="00B51126" w:rsidRPr="00EC61C3" w:rsidRDefault="00B51126" w:rsidP="00B51126">
            <w:pPr>
              <w:pStyle w:val="TAC"/>
              <w:rPr>
                <w:rFonts w:cs="Arial"/>
                <w:szCs w:val="18"/>
              </w:rPr>
            </w:pPr>
          </w:p>
        </w:tc>
        <w:tc>
          <w:tcPr>
            <w:tcW w:w="1099" w:type="pct"/>
            <w:tcBorders>
              <w:top w:val="single" w:sz="4" w:space="0" w:color="auto"/>
              <w:left w:val="single" w:sz="4" w:space="0" w:color="auto"/>
              <w:bottom w:val="single" w:sz="4" w:space="0" w:color="auto"/>
              <w:right w:val="single" w:sz="4" w:space="0" w:color="auto"/>
            </w:tcBorders>
            <w:hideMark/>
          </w:tcPr>
          <w:p w14:paraId="058A22C1" w14:textId="77777777" w:rsidR="00B51126" w:rsidRPr="00EC61C3" w:rsidRDefault="00B51126" w:rsidP="00B51126">
            <w:pPr>
              <w:pStyle w:val="TAC"/>
              <w:rPr>
                <w:rFonts w:cs="Arial"/>
                <w:szCs w:val="18"/>
              </w:rPr>
            </w:pPr>
            <w:r w:rsidRPr="00EC61C3">
              <w:rPr>
                <w:rFonts w:cs="Arial"/>
                <w:szCs w:val="18"/>
              </w:rPr>
              <w:t xml:space="preserve">TRS.1.1 </w:t>
            </w:r>
            <w:proofErr w:type="spellStart"/>
            <w:r w:rsidRPr="00EC61C3">
              <w:rPr>
                <w:rFonts w:cs="Arial"/>
                <w:szCs w:val="18"/>
              </w:rPr>
              <w:t>FDD</w:t>
            </w:r>
            <w:proofErr w:type="spellEnd"/>
          </w:p>
        </w:tc>
        <w:tc>
          <w:tcPr>
            <w:tcW w:w="1300" w:type="pct"/>
            <w:tcBorders>
              <w:top w:val="single" w:sz="4" w:space="0" w:color="auto"/>
              <w:left w:val="single" w:sz="4" w:space="0" w:color="auto"/>
              <w:bottom w:val="single" w:sz="4" w:space="0" w:color="auto"/>
              <w:right w:val="single" w:sz="4" w:space="0" w:color="auto"/>
            </w:tcBorders>
          </w:tcPr>
          <w:p w14:paraId="1F640BE0" w14:textId="77777777" w:rsidR="00B51126" w:rsidRPr="00EC61C3" w:rsidRDefault="00B51126" w:rsidP="00B51126">
            <w:pPr>
              <w:pStyle w:val="TAC"/>
              <w:rPr>
                <w:rFonts w:cs="Arial"/>
                <w:iCs/>
                <w:szCs w:val="18"/>
              </w:rPr>
            </w:pPr>
          </w:p>
        </w:tc>
      </w:tr>
      <w:tr w:rsidR="00B51126" w:rsidRPr="00EC61C3" w14:paraId="3AE35ACB" w14:textId="77777777" w:rsidTr="00B51126">
        <w:trPr>
          <w:trHeight w:val="163"/>
          <w:jc w:val="center"/>
        </w:trPr>
        <w:tc>
          <w:tcPr>
            <w:tcW w:w="1195" w:type="pct"/>
            <w:tcBorders>
              <w:top w:val="nil"/>
              <w:left w:val="single" w:sz="4" w:space="0" w:color="auto"/>
              <w:bottom w:val="nil"/>
              <w:right w:val="single" w:sz="4" w:space="0" w:color="auto"/>
            </w:tcBorders>
          </w:tcPr>
          <w:p w14:paraId="105DECC2" w14:textId="77777777" w:rsidR="00B51126" w:rsidRPr="00EC61C3" w:rsidRDefault="00B51126" w:rsidP="00B51126">
            <w:pPr>
              <w:pStyle w:val="TAL"/>
              <w:rPr>
                <w:rFonts w:cs="Arial"/>
                <w:szCs w:val="18"/>
              </w:rPr>
            </w:pPr>
          </w:p>
        </w:tc>
        <w:tc>
          <w:tcPr>
            <w:tcW w:w="880" w:type="pct"/>
            <w:tcBorders>
              <w:top w:val="single" w:sz="4" w:space="0" w:color="auto"/>
              <w:left w:val="single" w:sz="4" w:space="0" w:color="auto"/>
              <w:bottom w:val="single" w:sz="4" w:space="0" w:color="auto"/>
              <w:right w:val="single" w:sz="4" w:space="0" w:color="auto"/>
            </w:tcBorders>
            <w:hideMark/>
          </w:tcPr>
          <w:p w14:paraId="7E508505" w14:textId="77777777" w:rsidR="00B51126" w:rsidRPr="00EC61C3" w:rsidRDefault="00B51126" w:rsidP="00B51126">
            <w:pPr>
              <w:pStyle w:val="TAL"/>
              <w:rPr>
                <w:rFonts w:cs="Arial"/>
                <w:szCs w:val="18"/>
              </w:rPr>
            </w:pPr>
            <w:r w:rsidRPr="00EC61C3">
              <w:rPr>
                <w:rFonts w:cs="Arial"/>
                <w:szCs w:val="18"/>
              </w:rPr>
              <w:t>Config 2, 5</w:t>
            </w:r>
          </w:p>
        </w:tc>
        <w:tc>
          <w:tcPr>
            <w:tcW w:w="526" w:type="pct"/>
            <w:tcBorders>
              <w:top w:val="single" w:sz="4" w:space="0" w:color="auto"/>
              <w:left w:val="single" w:sz="4" w:space="0" w:color="auto"/>
              <w:bottom w:val="single" w:sz="4" w:space="0" w:color="auto"/>
              <w:right w:val="single" w:sz="4" w:space="0" w:color="auto"/>
            </w:tcBorders>
          </w:tcPr>
          <w:p w14:paraId="720C1A02" w14:textId="77777777" w:rsidR="00B51126" w:rsidRPr="00EC61C3" w:rsidRDefault="00B51126" w:rsidP="00B51126">
            <w:pPr>
              <w:pStyle w:val="TAC"/>
              <w:rPr>
                <w:rFonts w:cs="Arial"/>
                <w:szCs w:val="18"/>
              </w:rPr>
            </w:pPr>
          </w:p>
        </w:tc>
        <w:tc>
          <w:tcPr>
            <w:tcW w:w="1099" w:type="pct"/>
            <w:tcBorders>
              <w:top w:val="single" w:sz="4" w:space="0" w:color="auto"/>
              <w:left w:val="single" w:sz="4" w:space="0" w:color="auto"/>
              <w:bottom w:val="single" w:sz="4" w:space="0" w:color="auto"/>
              <w:right w:val="single" w:sz="4" w:space="0" w:color="auto"/>
            </w:tcBorders>
            <w:hideMark/>
          </w:tcPr>
          <w:p w14:paraId="554EAF0B" w14:textId="77777777" w:rsidR="00B51126" w:rsidRPr="00EC61C3" w:rsidRDefault="00B51126" w:rsidP="00B51126">
            <w:pPr>
              <w:pStyle w:val="TAC"/>
              <w:rPr>
                <w:rFonts w:cs="Arial"/>
                <w:szCs w:val="18"/>
              </w:rPr>
            </w:pPr>
            <w:r w:rsidRPr="00EC61C3">
              <w:rPr>
                <w:rFonts w:cs="Arial"/>
                <w:szCs w:val="18"/>
              </w:rPr>
              <w:t>TRS.1.1 TDD</w:t>
            </w:r>
          </w:p>
        </w:tc>
        <w:tc>
          <w:tcPr>
            <w:tcW w:w="1300" w:type="pct"/>
            <w:tcBorders>
              <w:top w:val="single" w:sz="4" w:space="0" w:color="auto"/>
              <w:left w:val="single" w:sz="4" w:space="0" w:color="auto"/>
              <w:bottom w:val="single" w:sz="4" w:space="0" w:color="auto"/>
              <w:right w:val="single" w:sz="4" w:space="0" w:color="auto"/>
            </w:tcBorders>
          </w:tcPr>
          <w:p w14:paraId="469E1DA0" w14:textId="77777777" w:rsidR="00B51126" w:rsidRPr="00EC61C3" w:rsidRDefault="00B51126" w:rsidP="00B51126">
            <w:pPr>
              <w:pStyle w:val="TAC"/>
              <w:rPr>
                <w:rFonts w:cs="Arial"/>
                <w:iCs/>
                <w:szCs w:val="18"/>
              </w:rPr>
            </w:pPr>
          </w:p>
        </w:tc>
      </w:tr>
      <w:tr w:rsidR="00B51126" w:rsidRPr="00EC61C3" w14:paraId="568EC7A1" w14:textId="77777777" w:rsidTr="00B51126">
        <w:trPr>
          <w:trHeight w:val="163"/>
          <w:jc w:val="center"/>
        </w:trPr>
        <w:tc>
          <w:tcPr>
            <w:tcW w:w="1195" w:type="pct"/>
            <w:tcBorders>
              <w:top w:val="nil"/>
              <w:left w:val="single" w:sz="4" w:space="0" w:color="auto"/>
              <w:bottom w:val="single" w:sz="4" w:space="0" w:color="auto"/>
              <w:right w:val="single" w:sz="4" w:space="0" w:color="auto"/>
            </w:tcBorders>
          </w:tcPr>
          <w:p w14:paraId="3F1EE527" w14:textId="77777777" w:rsidR="00B51126" w:rsidRPr="00EC61C3" w:rsidRDefault="00B51126" w:rsidP="00B51126">
            <w:pPr>
              <w:pStyle w:val="TAL"/>
              <w:rPr>
                <w:rFonts w:cs="Arial"/>
                <w:szCs w:val="18"/>
              </w:rPr>
            </w:pPr>
          </w:p>
        </w:tc>
        <w:tc>
          <w:tcPr>
            <w:tcW w:w="880" w:type="pct"/>
            <w:tcBorders>
              <w:top w:val="single" w:sz="4" w:space="0" w:color="auto"/>
              <w:left w:val="single" w:sz="4" w:space="0" w:color="auto"/>
              <w:bottom w:val="single" w:sz="4" w:space="0" w:color="auto"/>
              <w:right w:val="single" w:sz="4" w:space="0" w:color="auto"/>
            </w:tcBorders>
            <w:hideMark/>
          </w:tcPr>
          <w:p w14:paraId="1F49E6FB" w14:textId="77777777" w:rsidR="00B51126" w:rsidRPr="00EC61C3" w:rsidRDefault="00B51126" w:rsidP="00B51126">
            <w:pPr>
              <w:pStyle w:val="TAL"/>
              <w:rPr>
                <w:rFonts w:cs="Arial"/>
                <w:szCs w:val="18"/>
              </w:rPr>
            </w:pPr>
            <w:r w:rsidRPr="00EC61C3">
              <w:rPr>
                <w:rFonts w:cs="Arial"/>
                <w:szCs w:val="18"/>
              </w:rPr>
              <w:t>Config 3, 6</w:t>
            </w:r>
          </w:p>
        </w:tc>
        <w:tc>
          <w:tcPr>
            <w:tcW w:w="526" w:type="pct"/>
            <w:tcBorders>
              <w:top w:val="single" w:sz="4" w:space="0" w:color="auto"/>
              <w:left w:val="single" w:sz="4" w:space="0" w:color="auto"/>
              <w:bottom w:val="single" w:sz="4" w:space="0" w:color="auto"/>
              <w:right w:val="single" w:sz="4" w:space="0" w:color="auto"/>
            </w:tcBorders>
          </w:tcPr>
          <w:p w14:paraId="712EEE8B" w14:textId="77777777" w:rsidR="00B51126" w:rsidRPr="00EC61C3" w:rsidRDefault="00B51126" w:rsidP="00B51126">
            <w:pPr>
              <w:pStyle w:val="TAC"/>
              <w:rPr>
                <w:rFonts w:cs="Arial"/>
                <w:szCs w:val="18"/>
              </w:rPr>
            </w:pPr>
          </w:p>
        </w:tc>
        <w:tc>
          <w:tcPr>
            <w:tcW w:w="1099" w:type="pct"/>
            <w:tcBorders>
              <w:top w:val="single" w:sz="4" w:space="0" w:color="auto"/>
              <w:left w:val="single" w:sz="4" w:space="0" w:color="auto"/>
              <w:bottom w:val="single" w:sz="4" w:space="0" w:color="auto"/>
              <w:right w:val="single" w:sz="4" w:space="0" w:color="auto"/>
            </w:tcBorders>
            <w:hideMark/>
          </w:tcPr>
          <w:p w14:paraId="30822FA7" w14:textId="77777777" w:rsidR="00B51126" w:rsidRPr="00EC61C3" w:rsidRDefault="00B51126" w:rsidP="00B51126">
            <w:pPr>
              <w:pStyle w:val="TAC"/>
              <w:rPr>
                <w:rFonts w:cs="Arial"/>
                <w:szCs w:val="18"/>
              </w:rPr>
            </w:pPr>
            <w:r w:rsidRPr="00EC61C3">
              <w:rPr>
                <w:rFonts w:cs="Arial"/>
                <w:szCs w:val="18"/>
              </w:rPr>
              <w:t>TRS.1.2 TDD</w:t>
            </w:r>
          </w:p>
        </w:tc>
        <w:tc>
          <w:tcPr>
            <w:tcW w:w="1300" w:type="pct"/>
            <w:tcBorders>
              <w:top w:val="single" w:sz="4" w:space="0" w:color="auto"/>
              <w:left w:val="single" w:sz="4" w:space="0" w:color="auto"/>
              <w:bottom w:val="single" w:sz="4" w:space="0" w:color="auto"/>
              <w:right w:val="single" w:sz="4" w:space="0" w:color="auto"/>
            </w:tcBorders>
          </w:tcPr>
          <w:p w14:paraId="0D6AD58A" w14:textId="77777777" w:rsidR="00B51126" w:rsidRPr="00EC61C3" w:rsidRDefault="00B51126" w:rsidP="00B51126">
            <w:pPr>
              <w:pStyle w:val="TAC"/>
              <w:rPr>
                <w:rFonts w:cs="Arial"/>
                <w:iCs/>
                <w:szCs w:val="18"/>
              </w:rPr>
            </w:pPr>
          </w:p>
        </w:tc>
      </w:tr>
      <w:tr w:rsidR="00B51126" w:rsidRPr="00EC61C3" w14:paraId="2B3C3229"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3E8D43AE" w14:textId="77777777" w:rsidR="00B51126" w:rsidRPr="00EC61C3" w:rsidRDefault="00B51126" w:rsidP="00B51126">
            <w:pPr>
              <w:pStyle w:val="TAL"/>
              <w:rPr>
                <w:rFonts w:cs="Arial"/>
                <w:szCs w:val="18"/>
              </w:rPr>
            </w:pPr>
            <w:proofErr w:type="spellStart"/>
            <w:r w:rsidRPr="00EC61C3">
              <w:t>SSB</w:t>
            </w:r>
            <w:proofErr w:type="spellEnd"/>
            <w:r w:rsidRPr="00EC61C3">
              <w:t xml:space="preserve"> Index assigned as </w:t>
            </w:r>
            <w:proofErr w:type="spellStart"/>
            <w:r w:rsidRPr="00EC61C3">
              <w:t>RLM</w:t>
            </w:r>
            <w:proofErr w:type="spellEnd"/>
            <w:r w:rsidRPr="00EC61C3">
              <w:t xml:space="preserve"> RS</w:t>
            </w:r>
          </w:p>
        </w:tc>
        <w:tc>
          <w:tcPr>
            <w:tcW w:w="526" w:type="pct"/>
            <w:tcBorders>
              <w:top w:val="single" w:sz="4" w:space="0" w:color="auto"/>
              <w:left w:val="single" w:sz="4" w:space="0" w:color="auto"/>
              <w:bottom w:val="single" w:sz="4" w:space="0" w:color="auto"/>
              <w:right w:val="single" w:sz="4" w:space="0" w:color="auto"/>
            </w:tcBorders>
          </w:tcPr>
          <w:p w14:paraId="4C6A3C08" w14:textId="77777777" w:rsidR="00B51126" w:rsidRPr="00EC61C3" w:rsidRDefault="00B51126" w:rsidP="00B51126">
            <w:pPr>
              <w:pStyle w:val="TAC"/>
              <w:rPr>
                <w:rFonts w:cs="Arial"/>
                <w:szCs w:val="18"/>
              </w:rPr>
            </w:pPr>
          </w:p>
        </w:tc>
        <w:tc>
          <w:tcPr>
            <w:tcW w:w="1099" w:type="pct"/>
            <w:tcBorders>
              <w:top w:val="single" w:sz="4" w:space="0" w:color="auto"/>
              <w:left w:val="single" w:sz="4" w:space="0" w:color="auto"/>
              <w:bottom w:val="single" w:sz="4" w:space="0" w:color="auto"/>
              <w:right w:val="single" w:sz="4" w:space="0" w:color="auto"/>
            </w:tcBorders>
            <w:hideMark/>
          </w:tcPr>
          <w:p w14:paraId="228DE63C" w14:textId="77777777" w:rsidR="00B51126" w:rsidRPr="00EC61C3" w:rsidRDefault="00B51126" w:rsidP="00B51126">
            <w:pPr>
              <w:pStyle w:val="TAC"/>
              <w:rPr>
                <w:rFonts w:cs="Arial"/>
                <w:szCs w:val="18"/>
              </w:rPr>
            </w:pPr>
            <w:r w:rsidRPr="00EC61C3">
              <w:rPr>
                <w:rFonts w:cs="Arial"/>
                <w:szCs w:val="18"/>
              </w:rPr>
              <w:t>0,1</w:t>
            </w:r>
          </w:p>
        </w:tc>
        <w:tc>
          <w:tcPr>
            <w:tcW w:w="1300" w:type="pct"/>
            <w:tcBorders>
              <w:top w:val="single" w:sz="4" w:space="0" w:color="auto"/>
              <w:left w:val="single" w:sz="4" w:space="0" w:color="auto"/>
              <w:bottom w:val="single" w:sz="4" w:space="0" w:color="auto"/>
              <w:right w:val="single" w:sz="4" w:space="0" w:color="auto"/>
            </w:tcBorders>
          </w:tcPr>
          <w:p w14:paraId="38C651C8" w14:textId="77777777" w:rsidR="00B51126" w:rsidRPr="00EC61C3" w:rsidRDefault="00B51126" w:rsidP="00B51126">
            <w:pPr>
              <w:pStyle w:val="TAC"/>
              <w:rPr>
                <w:rFonts w:cs="Arial"/>
                <w:iCs/>
                <w:szCs w:val="18"/>
                <w:lang w:eastAsia="zh-CN"/>
              </w:rPr>
            </w:pPr>
          </w:p>
        </w:tc>
      </w:tr>
      <w:tr w:rsidR="00B51126" w:rsidRPr="00EC61C3" w14:paraId="33013BFA"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3F5D13D4" w14:textId="77777777" w:rsidR="00B51126" w:rsidRPr="00EC61C3" w:rsidRDefault="00B51126" w:rsidP="00B51126">
            <w:pPr>
              <w:pStyle w:val="TAL"/>
              <w:rPr>
                <w:lang w:eastAsia="zh-CN"/>
              </w:rPr>
            </w:pPr>
            <w:r w:rsidRPr="00EC61C3">
              <w:rPr>
                <w:lang w:eastAsia="zh-CN"/>
              </w:rPr>
              <w:t>T310 timer</w:t>
            </w:r>
          </w:p>
        </w:tc>
        <w:tc>
          <w:tcPr>
            <w:tcW w:w="526" w:type="pct"/>
            <w:tcBorders>
              <w:top w:val="single" w:sz="4" w:space="0" w:color="auto"/>
              <w:left w:val="single" w:sz="4" w:space="0" w:color="auto"/>
              <w:bottom w:val="single" w:sz="4" w:space="0" w:color="auto"/>
              <w:right w:val="single" w:sz="4" w:space="0" w:color="auto"/>
            </w:tcBorders>
            <w:hideMark/>
          </w:tcPr>
          <w:p w14:paraId="70CE8A0C" w14:textId="77777777" w:rsidR="00B51126" w:rsidRPr="00EC61C3" w:rsidRDefault="00B51126" w:rsidP="00B51126">
            <w:pPr>
              <w:pStyle w:val="TAC"/>
              <w:rPr>
                <w:rFonts w:cs="Arial"/>
                <w:szCs w:val="18"/>
                <w:lang w:eastAsia="zh-CN"/>
              </w:rPr>
            </w:pPr>
            <w:proofErr w:type="spellStart"/>
            <w:r w:rsidRPr="00EC61C3">
              <w:rPr>
                <w:rFonts w:cs="Arial"/>
                <w:szCs w:val="18"/>
                <w:lang w:eastAsia="zh-CN"/>
              </w:rPr>
              <w:t>ms</w:t>
            </w:r>
            <w:proofErr w:type="spellEnd"/>
          </w:p>
        </w:tc>
        <w:tc>
          <w:tcPr>
            <w:tcW w:w="1099" w:type="pct"/>
            <w:tcBorders>
              <w:top w:val="single" w:sz="4" w:space="0" w:color="auto"/>
              <w:left w:val="single" w:sz="4" w:space="0" w:color="auto"/>
              <w:bottom w:val="single" w:sz="4" w:space="0" w:color="auto"/>
              <w:right w:val="single" w:sz="4" w:space="0" w:color="auto"/>
            </w:tcBorders>
            <w:hideMark/>
          </w:tcPr>
          <w:p w14:paraId="3E92ECFD" w14:textId="77777777" w:rsidR="00B51126" w:rsidRPr="00EC61C3" w:rsidRDefault="00B51126" w:rsidP="00B51126">
            <w:pPr>
              <w:pStyle w:val="TAC"/>
              <w:rPr>
                <w:rFonts w:cs="Arial"/>
                <w:szCs w:val="18"/>
                <w:lang w:eastAsia="zh-CN"/>
              </w:rPr>
            </w:pPr>
            <w:r w:rsidRPr="00EC61C3">
              <w:rPr>
                <w:rFonts w:cs="Arial"/>
                <w:szCs w:val="18"/>
                <w:lang w:eastAsia="zh-CN"/>
              </w:rPr>
              <w:t>1000</w:t>
            </w:r>
          </w:p>
        </w:tc>
        <w:tc>
          <w:tcPr>
            <w:tcW w:w="1300" w:type="pct"/>
            <w:tcBorders>
              <w:top w:val="single" w:sz="4" w:space="0" w:color="auto"/>
              <w:left w:val="single" w:sz="4" w:space="0" w:color="auto"/>
              <w:bottom w:val="single" w:sz="4" w:space="0" w:color="auto"/>
              <w:right w:val="single" w:sz="4" w:space="0" w:color="auto"/>
            </w:tcBorders>
          </w:tcPr>
          <w:p w14:paraId="259A7EDA" w14:textId="77777777" w:rsidR="00B51126" w:rsidRPr="00EC61C3" w:rsidRDefault="00B51126" w:rsidP="00B51126">
            <w:pPr>
              <w:pStyle w:val="TAC"/>
              <w:rPr>
                <w:rFonts w:cs="Arial"/>
                <w:iCs/>
                <w:szCs w:val="18"/>
                <w:lang w:eastAsia="zh-CN"/>
              </w:rPr>
            </w:pPr>
          </w:p>
        </w:tc>
      </w:tr>
      <w:tr w:rsidR="00B51126" w:rsidRPr="00EC61C3" w14:paraId="797C8024"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5166A3EF" w14:textId="77777777" w:rsidR="00B51126" w:rsidRPr="00EC61C3" w:rsidRDefault="00B51126" w:rsidP="00B51126">
            <w:pPr>
              <w:pStyle w:val="TAL"/>
              <w:rPr>
                <w:lang w:eastAsia="zh-CN"/>
              </w:rPr>
            </w:pPr>
            <w:r w:rsidRPr="00EC61C3">
              <w:rPr>
                <w:lang w:eastAsia="zh-CN"/>
              </w:rPr>
              <w:t>N310</w:t>
            </w:r>
          </w:p>
        </w:tc>
        <w:tc>
          <w:tcPr>
            <w:tcW w:w="526" w:type="pct"/>
            <w:tcBorders>
              <w:top w:val="single" w:sz="4" w:space="0" w:color="auto"/>
              <w:left w:val="single" w:sz="4" w:space="0" w:color="auto"/>
              <w:bottom w:val="single" w:sz="4" w:space="0" w:color="auto"/>
              <w:right w:val="single" w:sz="4" w:space="0" w:color="auto"/>
            </w:tcBorders>
          </w:tcPr>
          <w:p w14:paraId="69ABF7EA" w14:textId="77777777" w:rsidR="00B51126" w:rsidRPr="00EC61C3" w:rsidRDefault="00B51126" w:rsidP="00B51126">
            <w:pPr>
              <w:pStyle w:val="TAC"/>
              <w:rPr>
                <w:rFonts w:cs="Arial"/>
                <w:szCs w:val="18"/>
                <w:lang w:eastAsia="zh-CN"/>
              </w:rPr>
            </w:pPr>
          </w:p>
        </w:tc>
        <w:tc>
          <w:tcPr>
            <w:tcW w:w="1099" w:type="pct"/>
            <w:tcBorders>
              <w:top w:val="single" w:sz="4" w:space="0" w:color="auto"/>
              <w:left w:val="single" w:sz="4" w:space="0" w:color="auto"/>
              <w:bottom w:val="single" w:sz="4" w:space="0" w:color="auto"/>
              <w:right w:val="single" w:sz="4" w:space="0" w:color="auto"/>
            </w:tcBorders>
            <w:hideMark/>
          </w:tcPr>
          <w:p w14:paraId="0552C206" w14:textId="77777777" w:rsidR="00B51126" w:rsidRPr="00EC61C3" w:rsidRDefault="00B51126" w:rsidP="00B51126">
            <w:pPr>
              <w:pStyle w:val="TAC"/>
              <w:rPr>
                <w:rFonts w:cs="Arial"/>
                <w:szCs w:val="18"/>
                <w:lang w:eastAsia="zh-CN"/>
              </w:rPr>
            </w:pPr>
            <w:r w:rsidRPr="00EC61C3">
              <w:rPr>
                <w:rFonts w:cs="Arial"/>
                <w:szCs w:val="18"/>
                <w:lang w:eastAsia="zh-CN"/>
              </w:rPr>
              <w:t>2</w:t>
            </w:r>
          </w:p>
        </w:tc>
        <w:tc>
          <w:tcPr>
            <w:tcW w:w="1300" w:type="pct"/>
            <w:tcBorders>
              <w:top w:val="single" w:sz="4" w:space="0" w:color="auto"/>
              <w:left w:val="single" w:sz="4" w:space="0" w:color="auto"/>
              <w:bottom w:val="single" w:sz="4" w:space="0" w:color="auto"/>
              <w:right w:val="single" w:sz="4" w:space="0" w:color="auto"/>
            </w:tcBorders>
          </w:tcPr>
          <w:p w14:paraId="52EA16E0" w14:textId="77777777" w:rsidR="00B51126" w:rsidRPr="00EC61C3" w:rsidRDefault="00B51126" w:rsidP="00B51126">
            <w:pPr>
              <w:pStyle w:val="TAC"/>
              <w:rPr>
                <w:rFonts w:cs="Arial"/>
                <w:iCs/>
                <w:szCs w:val="18"/>
                <w:lang w:eastAsia="zh-CN"/>
              </w:rPr>
            </w:pPr>
          </w:p>
        </w:tc>
      </w:tr>
      <w:tr w:rsidR="00B51126" w:rsidRPr="00EC61C3" w14:paraId="37717A09"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384CCD14" w14:textId="77777777" w:rsidR="00B51126" w:rsidRPr="00EC61C3" w:rsidRDefault="00B51126" w:rsidP="00B51126">
            <w:pPr>
              <w:pStyle w:val="TAL"/>
            </w:pPr>
            <w:r w:rsidRPr="00EC61C3">
              <w:t>T1</w:t>
            </w:r>
          </w:p>
        </w:tc>
        <w:tc>
          <w:tcPr>
            <w:tcW w:w="526" w:type="pct"/>
            <w:tcBorders>
              <w:top w:val="single" w:sz="4" w:space="0" w:color="auto"/>
              <w:left w:val="single" w:sz="4" w:space="0" w:color="auto"/>
              <w:bottom w:val="single" w:sz="4" w:space="0" w:color="auto"/>
              <w:right w:val="single" w:sz="4" w:space="0" w:color="auto"/>
            </w:tcBorders>
            <w:hideMark/>
          </w:tcPr>
          <w:p w14:paraId="75645699" w14:textId="77777777" w:rsidR="00B51126" w:rsidRPr="00EC61C3" w:rsidRDefault="00B51126" w:rsidP="00B51126">
            <w:pPr>
              <w:pStyle w:val="TAC"/>
            </w:pPr>
            <w:r w:rsidRPr="00EC61C3">
              <w:t>s</w:t>
            </w:r>
          </w:p>
        </w:tc>
        <w:tc>
          <w:tcPr>
            <w:tcW w:w="1099" w:type="pct"/>
            <w:tcBorders>
              <w:top w:val="single" w:sz="4" w:space="0" w:color="auto"/>
              <w:left w:val="single" w:sz="4" w:space="0" w:color="auto"/>
              <w:bottom w:val="single" w:sz="4" w:space="0" w:color="auto"/>
              <w:right w:val="single" w:sz="4" w:space="0" w:color="auto"/>
            </w:tcBorders>
            <w:hideMark/>
          </w:tcPr>
          <w:p w14:paraId="255B1FB9" w14:textId="77777777" w:rsidR="00B51126" w:rsidRPr="00EC61C3" w:rsidRDefault="00B51126" w:rsidP="00B51126">
            <w:pPr>
              <w:pStyle w:val="TAC"/>
            </w:pPr>
            <w:r w:rsidRPr="00EC61C3">
              <w:t>0.2</w:t>
            </w:r>
          </w:p>
        </w:tc>
        <w:tc>
          <w:tcPr>
            <w:tcW w:w="1300" w:type="pct"/>
            <w:tcBorders>
              <w:top w:val="single" w:sz="4" w:space="0" w:color="auto"/>
              <w:left w:val="single" w:sz="4" w:space="0" w:color="auto"/>
              <w:bottom w:val="single" w:sz="4" w:space="0" w:color="auto"/>
              <w:right w:val="single" w:sz="4" w:space="0" w:color="auto"/>
            </w:tcBorders>
            <w:hideMark/>
          </w:tcPr>
          <w:p w14:paraId="33DCC4AA" w14:textId="77777777" w:rsidR="00B51126" w:rsidRPr="00EC61C3" w:rsidRDefault="00B51126" w:rsidP="00B51126">
            <w:pPr>
              <w:pStyle w:val="TAC"/>
            </w:pPr>
            <w:r w:rsidRPr="00EC61C3">
              <w:t xml:space="preserve">During this time the </w:t>
            </w:r>
            <w:proofErr w:type="spellStart"/>
            <w:r w:rsidRPr="00EC61C3">
              <w:t>the</w:t>
            </w:r>
            <w:proofErr w:type="spellEnd"/>
            <w:r w:rsidRPr="00EC61C3">
              <w:t xml:space="preserve"> UE shall be fully synchronized to cell 1</w:t>
            </w:r>
          </w:p>
        </w:tc>
      </w:tr>
      <w:tr w:rsidR="00B51126" w:rsidRPr="00EC61C3" w14:paraId="63BB8B95" w14:textId="77777777" w:rsidTr="00B51126">
        <w:trPr>
          <w:trHeight w:val="175"/>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176381AA" w14:textId="77777777" w:rsidR="00B51126" w:rsidRPr="00EC61C3" w:rsidRDefault="00B51126" w:rsidP="00B51126">
            <w:pPr>
              <w:pStyle w:val="TAL"/>
            </w:pPr>
            <w:r w:rsidRPr="00EC61C3">
              <w:t>T2</w:t>
            </w:r>
          </w:p>
        </w:tc>
        <w:tc>
          <w:tcPr>
            <w:tcW w:w="526" w:type="pct"/>
            <w:tcBorders>
              <w:top w:val="single" w:sz="4" w:space="0" w:color="auto"/>
              <w:left w:val="single" w:sz="4" w:space="0" w:color="auto"/>
              <w:bottom w:val="single" w:sz="4" w:space="0" w:color="auto"/>
              <w:right w:val="single" w:sz="4" w:space="0" w:color="auto"/>
            </w:tcBorders>
            <w:hideMark/>
          </w:tcPr>
          <w:p w14:paraId="5F721ACB" w14:textId="77777777" w:rsidR="00B51126" w:rsidRPr="00EC61C3" w:rsidRDefault="00B51126" w:rsidP="00B51126">
            <w:pPr>
              <w:pStyle w:val="TAC"/>
            </w:pPr>
            <w:r w:rsidRPr="00EC61C3">
              <w:t>s</w:t>
            </w:r>
          </w:p>
        </w:tc>
        <w:tc>
          <w:tcPr>
            <w:tcW w:w="1099" w:type="pct"/>
            <w:tcBorders>
              <w:top w:val="single" w:sz="4" w:space="0" w:color="auto"/>
              <w:left w:val="single" w:sz="4" w:space="0" w:color="auto"/>
              <w:bottom w:val="single" w:sz="4" w:space="0" w:color="auto"/>
              <w:right w:val="single" w:sz="4" w:space="0" w:color="auto"/>
            </w:tcBorders>
            <w:hideMark/>
          </w:tcPr>
          <w:p w14:paraId="377AB4E3" w14:textId="77777777" w:rsidR="00B51126" w:rsidRPr="00EC61C3" w:rsidRDefault="00B51126" w:rsidP="00B51126">
            <w:pPr>
              <w:pStyle w:val="TAC"/>
            </w:pPr>
            <w:r w:rsidRPr="00EC61C3">
              <w:t>0.37</w:t>
            </w:r>
          </w:p>
        </w:tc>
        <w:tc>
          <w:tcPr>
            <w:tcW w:w="1300" w:type="pct"/>
            <w:tcBorders>
              <w:top w:val="single" w:sz="4" w:space="0" w:color="auto"/>
              <w:left w:val="single" w:sz="4" w:space="0" w:color="auto"/>
              <w:bottom w:val="single" w:sz="4" w:space="0" w:color="auto"/>
              <w:right w:val="single" w:sz="4" w:space="0" w:color="auto"/>
            </w:tcBorders>
          </w:tcPr>
          <w:p w14:paraId="797A4BD1" w14:textId="77777777" w:rsidR="00B51126" w:rsidRPr="00EC61C3" w:rsidRDefault="00B51126" w:rsidP="00B51126">
            <w:pPr>
              <w:pStyle w:val="TAC"/>
            </w:pPr>
          </w:p>
        </w:tc>
      </w:tr>
      <w:tr w:rsidR="00B51126" w:rsidRPr="00EC61C3" w14:paraId="0F150D00"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2CE6BA4F" w14:textId="77777777" w:rsidR="00B51126" w:rsidRPr="00EC61C3" w:rsidRDefault="00B51126" w:rsidP="00B51126">
            <w:pPr>
              <w:pStyle w:val="TAL"/>
            </w:pPr>
            <w:r w:rsidRPr="00EC61C3">
              <w:t>T3</w:t>
            </w:r>
          </w:p>
        </w:tc>
        <w:tc>
          <w:tcPr>
            <w:tcW w:w="526" w:type="pct"/>
            <w:tcBorders>
              <w:top w:val="single" w:sz="4" w:space="0" w:color="auto"/>
              <w:left w:val="single" w:sz="4" w:space="0" w:color="auto"/>
              <w:bottom w:val="single" w:sz="4" w:space="0" w:color="auto"/>
              <w:right w:val="single" w:sz="4" w:space="0" w:color="auto"/>
            </w:tcBorders>
            <w:hideMark/>
          </w:tcPr>
          <w:p w14:paraId="2A8620BF" w14:textId="77777777" w:rsidR="00B51126" w:rsidRPr="00EC61C3" w:rsidRDefault="00B51126" w:rsidP="00B51126">
            <w:pPr>
              <w:pStyle w:val="TAC"/>
            </w:pPr>
            <w:r w:rsidRPr="00EC61C3">
              <w:t>s</w:t>
            </w:r>
          </w:p>
        </w:tc>
        <w:tc>
          <w:tcPr>
            <w:tcW w:w="1099" w:type="pct"/>
            <w:tcBorders>
              <w:top w:val="single" w:sz="4" w:space="0" w:color="auto"/>
              <w:left w:val="single" w:sz="4" w:space="0" w:color="auto"/>
              <w:bottom w:val="single" w:sz="4" w:space="0" w:color="auto"/>
              <w:right w:val="single" w:sz="4" w:space="0" w:color="auto"/>
            </w:tcBorders>
            <w:hideMark/>
          </w:tcPr>
          <w:p w14:paraId="76A31421" w14:textId="77777777" w:rsidR="00B51126" w:rsidRPr="00EC61C3" w:rsidRDefault="00B51126" w:rsidP="00B51126">
            <w:pPr>
              <w:pStyle w:val="TAC"/>
            </w:pPr>
            <w:r w:rsidRPr="00EC61C3">
              <w:t>0.24</w:t>
            </w:r>
          </w:p>
        </w:tc>
        <w:tc>
          <w:tcPr>
            <w:tcW w:w="1300" w:type="pct"/>
            <w:tcBorders>
              <w:top w:val="single" w:sz="4" w:space="0" w:color="auto"/>
              <w:left w:val="single" w:sz="4" w:space="0" w:color="auto"/>
              <w:bottom w:val="single" w:sz="4" w:space="0" w:color="auto"/>
              <w:right w:val="single" w:sz="4" w:space="0" w:color="auto"/>
            </w:tcBorders>
          </w:tcPr>
          <w:p w14:paraId="69482089" w14:textId="77777777" w:rsidR="00B51126" w:rsidRPr="00EC61C3" w:rsidRDefault="00B51126" w:rsidP="00B51126">
            <w:pPr>
              <w:pStyle w:val="TAC"/>
            </w:pPr>
          </w:p>
        </w:tc>
      </w:tr>
      <w:tr w:rsidR="00B51126" w:rsidRPr="00EC61C3" w14:paraId="71BCBC34"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35A07BB0" w14:textId="77777777" w:rsidR="00B51126" w:rsidRPr="00EC61C3" w:rsidRDefault="00B51126" w:rsidP="00B51126">
            <w:pPr>
              <w:pStyle w:val="TAL"/>
            </w:pPr>
            <w:r w:rsidRPr="00EC61C3">
              <w:t>T4</w:t>
            </w:r>
          </w:p>
        </w:tc>
        <w:tc>
          <w:tcPr>
            <w:tcW w:w="526" w:type="pct"/>
            <w:tcBorders>
              <w:top w:val="single" w:sz="4" w:space="0" w:color="auto"/>
              <w:left w:val="single" w:sz="4" w:space="0" w:color="auto"/>
              <w:bottom w:val="single" w:sz="4" w:space="0" w:color="auto"/>
              <w:right w:val="single" w:sz="4" w:space="0" w:color="auto"/>
            </w:tcBorders>
            <w:hideMark/>
          </w:tcPr>
          <w:p w14:paraId="68B5DBBD" w14:textId="77777777" w:rsidR="00B51126" w:rsidRPr="00EC61C3" w:rsidRDefault="00B51126" w:rsidP="00B51126">
            <w:pPr>
              <w:pStyle w:val="TAC"/>
            </w:pPr>
            <w:r w:rsidRPr="00EC61C3">
              <w:t>s</w:t>
            </w:r>
          </w:p>
        </w:tc>
        <w:tc>
          <w:tcPr>
            <w:tcW w:w="1099" w:type="pct"/>
            <w:tcBorders>
              <w:top w:val="single" w:sz="4" w:space="0" w:color="auto"/>
              <w:left w:val="single" w:sz="4" w:space="0" w:color="auto"/>
              <w:bottom w:val="single" w:sz="4" w:space="0" w:color="auto"/>
              <w:right w:val="single" w:sz="4" w:space="0" w:color="auto"/>
            </w:tcBorders>
            <w:hideMark/>
          </w:tcPr>
          <w:p w14:paraId="23BBC278" w14:textId="77777777" w:rsidR="00B51126" w:rsidRPr="00EC61C3" w:rsidRDefault="00B51126" w:rsidP="00B51126">
            <w:pPr>
              <w:pStyle w:val="TAC"/>
            </w:pPr>
            <w:r w:rsidRPr="00EC61C3">
              <w:t>0</w:t>
            </w:r>
          </w:p>
        </w:tc>
        <w:tc>
          <w:tcPr>
            <w:tcW w:w="1300" w:type="pct"/>
            <w:tcBorders>
              <w:top w:val="single" w:sz="4" w:space="0" w:color="auto"/>
              <w:left w:val="single" w:sz="4" w:space="0" w:color="auto"/>
              <w:bottom w:val="single" w:sz="4" w:space="0" w:color="auto"/>
              <w:right w:val="single" w:sz="4" w:space="0" w:color="auto"/>
            </w:tcBorders>
          </w:tcPr>
          <w:p w14:paraId="75204324" w14:textId="77777777" w:rsidR="00B51126" w:rsidRPr="00EC61C3" w:rsidRDefault="00B51126" w:rsidP="00B51126">
            <w:pPr>
              <w:pStyle w:val="TAC"/>
            </w:pPr>
          </w:p>
        </w:tc>
      </w:tr>
      <w:tr w:rsidR="00B51126" w:rsidRPr="00EC61C3" w14:paraId="3ABC2975"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708D081B" w14:textId="77777777" w:rsidR="00B51126" w:rsidRPr="00EC61C3" w:rsidRDefault="00B51126" w:rsidP="00B51126">
            <w:pPr>
              <w:pStyle w:val="TAL"/>
            </w:pPr>
            <w:r w:rsidRPr="00EC61C3">
              <w:t>T5</w:t>
            </w:r>
          </w:p>
        </w:tc>
        <w:tc>
          <w:tcPr>
            <w:tcW w:w="526" w:type="pct"/>
            <w:tcBorders>
              <w:top w:val="single" w:sz="4" w:space="0" w:color="auto"/>
              <w:left w:val="single" w:sz="4" w:space="0" w:color="auto"/>
              <w:bottom w:val="single" w:sz="4" w:space="0" w:color="auto"/>
              <w:right w:val="single" w:sz="4" w:space="0" w:color="auto"/>
            </w:tcBorders>
            <w:hideMark/>
          </w:tcPr>
          <w:p w14:paraId="6D7CDF54" w14:textId="77777777" w:rsidR="00B51126" w:rsidRPr="00EC61C3" w:rsidRDefault="00B51126" w:rsidP="00B51126">
            <w:pPr>
              <w:pStyle w:val="TAC"/>
            </w:pPr>
            <w:r w:rsidRPr="00EC61C3">
              <w:t>s</w:t>
            </w:r>
          </w:p>
        </w:tc>
        <w:tc>
          <w:tcPr>
            <w:tcW w:w="1099" w:type="pct"/>
            <w:tcBorders>
              <w:top w:val="single" w:sz="4" w:space="0" w:color="auto"/>
              <w:left w:val="single" w:sz="4" w:space="0" w:color="auto"/>
              <w:bottom w:val="single" w:sz="4" w:space="0" w:color="auto"/>
              <w:right w:val="single" w:sz="4" w:space="0" w:color="auto"/>
            </w:tcBorders>
            <w:hideMark/>
          </w:tcPr>
          <w:p w14:paraId="6A908C87" w14:textId="77777777" w:rsidR="00B51126" w:rsidRPr="00EC61C3" w:rsidRDefault="00B51126" w:rsidP="00B51126">
            <w:pPr>
              <w:pStyle w:val="TAC"/>
            </w:pPr>
            <w:r w:rsidRPr="00EC61C3">
              <w:t>0.17</w:t>
            </w:r>
          </w:p>
        </w:tc>
        <w:tc>
          <w:tcPr>
            <w:tcW w:w="1300" w:type="pct"/>
            <w:tcBorders>
              <w:top w:val="single" w:sz="4" w:space="0" w:color="auto"/>
              <w:left w:val="single" w:sz="4" w:space="0" w:color="auto"/>
              <w:bottom w:val="single" w:sz="4" w:space="0" w:color="auto"/>
              <w:right w:val="single" w:sz="4" w:space="0" w:color="auto"/>
            </w:tcBorders>
          </w:tcPr>
          <w:p w14:paraId="466C105A" w14:textId="77777777" w:rsidR="00B51126" w:rsidRPr="00EC61C3" w:rsidRDefault="00B51126" w:rsidP="00B51126">
            <w:pPr>
              <w:pStyle w:val="TAC"/>
            </w:pPr>
          </w:p>
        </w:tc>
      </w:tr>
      <w:tr w:rsidR="00B51126" w:rsidRPr="00EC61C3" w14:paraId="6B8A6F2F" w14:textId="77777777" w:rsidTr="00B51126">
        <w:trPr>
          <w:trHeight w:val="163"/>
          <w:jc w:val="center"/>
        </w:trPr>
        <w:tc>
          <w:tcPr>
            <w:tcW w:w="2075" w:type="pct"/>
            <w:gridSpan w:val="2"/>
            <w:tcBorders>
              <w:top w:val="single" w:sz="4" w:space="0" w:color="auto"/>
              <w:left w:val="single" w:sz="4" w:space="0" w:color="auto"/>
              <w:bottom w:val="single" w:sz="4" w:space="0" w:color="auto"/>
              <w:right w:val="single" w:sz="4" w:space="0" w:color="auto"/>
            </w:tcBorders>
            <w:hideMark/>
          </w:tcPr>
          <w:p w14:paraId="5F8F4265" w14:textId="77777777" w:rsidR="00B51126" w:rsidRPr="00EC61C3" w:rsidRDefault="00B51126" w:rsidP="00B51126">
            <w:pPr>
              <w:pStyle w:val="TAL"/>
            </w:pPr>
            <w:r w:rsidRPr="00EC61C3">
              <w:t>D1</w:t>
            </w:r>
          </w:p>
        </w:tc>
        <w:tc>
          <w:tcPr>
            <w:tcW w:w="526" w:type="pct"/>
            <w:tcBorders>
              <w:top w:val="single" w:sz="4" w:space="0" w:color="auto"/>
              <w:left w:val="single" w:sz="4" w:space="0" w:color="auto"/>
              <w:bottom w:val="single" w:sz="4" w:space="0" w:color="auto"/>
              <w:right w:val="single" w:sz="4" w:space="0" w:color="auto"/>
            </w:tcBorders>
            <w:hideMark/>
          </w:tcPr>
          <w:p w14:paraId="15F3152E" w14:textId="77777777" w:rsidR="00B51126" w:rsidRPr="00EC61C3" w:rsidRDefault="00B51126" w:rsidP="00B51126">
            <w:pPr>
              <w:pStyle w:val="TAC"/>
            </w:pPr>
            <w:r w:rsidRPr="00EC61C3">
              <w:t>s</w:t>
            </w:r>
          </w:p>
        </w:tc>
        <w:tc>
          <w:tcPr>
            <w:tcW w:w="1099" w:type="pct"/>
            <w:tcBorders>
              <w:top w:val="single" w:sz="4" w:space="0" w:color="auto"/>
              <w:left w:val="single" w:sz="4" w:space="0" w:color="auto"/>
              <w:bottom w:val="single" w:sz="4" w:space="0" w:color="auto"/>
              <w:right w:val="single" w:sz="4" w:space="0" w:color="auto"/>
            </w:tcBorders>
            <w:hideMark/>
          </w:tcPr>
          <w:p w14:paraId="29803C2F" w14:textId="6949ECBC" w:rsidR="00B51126" w:rsidRPr="00EC61C3" w:rsidRDefault="00B51126" w:rsidP="00B51126">
            <w:pPr>
              <w:pStyle w:val="TAC"/>
            </w:pPr>
            <w:del w:id="7" w:author="Huawei" w:date="2024-07-25T16:23:00Z">
              <w:r w:rsidRPr="00EC61C3" w:rsidDel="00B51126">
                <w:delText>0.13</w:delText>
              </w:r>
            </w:del>
            <w:ins w:id="8" w:author="Huawei" w:date="2024-07-25T16:23:00Z">
              <w:r>
                <w:t>0.14</w:t>
              </w:r>
            </w:ins>
          </w:p>
        </w:tc>
        <w:tc>
          <w:tcPr>
            <w:tcW w:w="1300" w:type="pct"/>
            <w:tcBorders>
              <w:top w:val="single" w:sz="4" w:space="0" w:color="auto"/>
              <w:left w:val="single" w:sz="4" w:space="0" w:color="auto"/>
              <w:bottom w:val="single" w:sz="4" w:space="0" w:color="auto"/>
              <w:right w:val="single" w:sz="4" w:space="0" w:color="auto"/>
            </w:tcBorders>
          </w:tcPr>
          <w:p w14:paraId="3791B2F0" w14:textId="77777777" w:rsidR="00B51126" w:rsidRPr="00EC61C3" w:rsidRDefault="00B51126" w:rsidP="00B51126">
            <w:pPr>
              <w:pStyle w:val="TAC"/>
            </w:pPr>
          </w:p>
        </w:tc>
      </w:tr>
      <w:tr w:rsidR="00B51126" w:rsidRPr="00EC61C3" w14:paraId="18FDA41D" w14:textId="77777777" w:rsidTr="00B51126">
        <w:trPr>
          <w:trHeight w:val="152"/>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8D861A6" w14:textId="77777777" w:rsidR="00B51126" w:rsidRPr="00EC61C3" w:rsidRDefault="00B51126" w:rsidP="00B51126">
            <w:pPr>
              <w:keepLines/>
              <w:spacing w:after="0"/>
              <w:rPr>
                <w:rFonts w:ascii="Arial" w:hAnsi="Arial"/>
                <w:sz w:val="18"/>
              </w:rPr>
            </w:pPr>
            <w:r w:rsidRPr="00EC61C3">
              <w:rPr>
                <w:rFonts w:ascii="Arial" w:hAnsi="Arial"/>
                <w:sz w:val="18"/>
              </w:rPr>
              <w:t>Note 1:</w:t>
            </w:r>
            <w:r w:rsidRPr="00EC61C3">
              <w:rPr>
                <w:rFonts w:ascii="Arial" w:hAnsi="Arial"/>
                <w:sz w:val="18"/>
              </w:rPr>
              <w:tab/>
              <w:t>All configurations are assigned to the UE prior to the start of time period T1.</w:t>
            </w:r>
          </w:p>
          <w:p w14:paraId="6026F5A5" w14:textId="77777777" w:rsidR="00B51126" w:rsidRPr="00EC61C3" w:rsidRDefault="00B51126" w:rsidP="00B51126">
            <w:pPr>
              <w:keepLines/>
              <w:spacing w:after="0"/>
              <w:rPr>
                <w:rFonts w:ascii="Arial" w:hAnsi="Arial"/>
                <w:sz w:val="18"/>
              </w:rPr>
            </w:pPr>
            <w:r w:rsidRPr="00EC61C3">
              <w:rPr>
                <w:rFonts w:ascii="Arial" w:hAnsi="Arial"/>
                <w:sz w:val="18"/>
              </w:rPr>
              <w:t>Note 2:</w:t>
            </w:r>
            <w:r w:rsidRPr="00EC61C3">
              <w:rPr>
                <w:rFonts w:ascii="Arial" w:hAnsi="Arial"/>
                <w:sz w:val="18"/>
              </w:rPr>
              <w:tab/>
              <w:t xml:space="preserve">UE-specific </w:t>
            </w:r>
            <w:proofErr w:type="spellStart"/>
            <w:r w:rsidRPr="00EC61C3">
              <w:rPr>
                <w:rFonts w:ascii="Arial" w:hAnsi="Arial"/>
                <w:sz w:val="18"/>
              </w:rPr>
              <w:t>PDCCH</w:t>
            </w:r>
            <w:proofErr w:type="spellEnd"/>
            <w:r w:rsidRPr="00EC61C3">
              <w:rPr>
                <w:rFonts w:ascii="Arial" w:hAnsi="Arial"/>
                <w:sz w:val="18"/>
              </w:rPr>
              <w:t xml:space="preserve"> is not transmitted after T1 starts.</w:t>
            </w:r>
          </w:p>
          <w:p w14:paraId="51AA9AB3" w14:textId="77777777" w:rsidR="00B51126" w:rsidRPr="00EC61C3" w:rsidRDefault="00B51126" w:rsidP="00B51126">
            <w:pPr>
              <w:keepLines/>
              <w:spacing w:after="0"/>
              <w:rPr>
                <w:rFonts w:ascii="Arial" w:hAnsi="Arial"/>
                <w:sz w:val="18"/>
              </w:rPr>
            </w:pPr>
            <w:r w:rsidRPr="00EC61C3">
              <w:rPr>
                <w:rFonts w:ascii="Arial" w:hAnsi="Arial"/>
                <w:sz w:val="18"/>
              </w:rPr>
              <w:t>Note 3:</w:t>
            </w:r>
            <w:r w:rsidRPr="00EC61C3">
              <w:rPr>
                <w:rFonts w:ascii="Arial" w:hAnsi="Arial"/>
                <w:sz w:val="18"/>
              </w:rPr>
              <w:tab/>
            </w:r>
            <w:r w:rsidRPr="00EC61C3">
              <w:rPr>
                <w:rFonts w:ascii="Arial" w:hAnsi="Arial"/>
                <w:bCs/>
                <w:sz w:val="18"/>
              </w:rPr>
              <w:t>E-</w:t>
            </w:r>
            <w:proofErr w:type="spellStart"/>
            <w:r w:rsidRPr="00EC61C3">
              <w:rPr>
                <w:rFonts w:ascii="Arial" w:hAnsi="Arial"/>
                <w:bCs/>
                <w:sz w:val="18"/>
              </w:rPr>
              <w:t>UTRAN</w:t>
            </w:r>
            <w:proofErr w:type="spellEnd"/>
            <w:r w:rsidRPr="00EC61C3">
              <w:rPr>
                <w:rFonts w:ascii="Arial" w:hAnsi="Arial"/>
                <w:bCs/>
                <w:sz w:val="18"/>
              </w:rPr>
              <w:t xml:space="preserve"> is in non-</w:t>
            </w:r>
            <w:proofErr w:type="spellStart"/>
            <w:r w:rsidRPr="00EC61C3">
              <w:rPr>
                <w:rFonts w:ascii="Arial" w:hAnsi="Arial"/>
                <w:bCs/>
                <w:sz w:val="18"/>
              </w:rPr>
              <w:t>DRX</w:t>
            </w:r>
            <w:proofErr w:type="spellEnd"/>
            <w:r w:rsidRPr="00EC61C3">
              <w:rPr>
                <w:rFonts w:ascii="Arial" w:hAnsi="Arial"/>
                <w:bCs/>
                <w:sz w:val="18"/>
              </w:rPr>
              <w:t xml:space="preserve"> mode under test.</w:t>
            </w:r>
          </w:p>
        </w:tc>
      </w:tr>
    </w:tbl>
    <w:p w14:paraId="558DB344" w14:textId="77777777" w:rsidR="00B51126" w:rsidRPr="00EC61C3" w:rsidRDefault="00B51126" w:rsidP="00B51126">
      <w:pPr>
        <w:spacing w:before="120"/>
      </w:pPr>
    </w:p>
    <w:p w14:paraId="38232387" w14:textId="77777777" w:rsidR="00B51126" w:rsidRPr="00EC61C3" w:rsidRDefault="00B51126" w:rsidP="00B51126">
      <w:pPr>
        <w:pStyle w:val="TH"/>
      </w:pPr>
      <w:r w:rsidRPr="00EC61C3">
        <w:lastRenderedPageBreak/>
        <w:t xml:space="preserve">Table A.4.5.5.1.1-3: Cell specific test parameters for FR1 </w:t>
      </w:r>
      <w:proofErr w:type="spellStart"/>
      <w:r w:rsidRPr="00EC61C3">
        <w:t>PSCell</w:t>
      </w:r>
      <w:proofErr w:type="spellEnd"/>
      <w:r w:rsidRPr="00EC61C3">
        <w:t xml:space="preserve"> for </w:t>
      </w:r>
      <w:proofErr w:type="spellStart"/>
      <w:r w:rsidRPr="00EC61C3">
        <w:t>SSB</w:t>
      </w:r>
      <w:proofErr w:type="spellEnd"/>
      <w:r w:rsidRPr="00EC61C3">
        <w:t>-based beam failure detection and link recovery testing in non-</w:t>
      </w:r>
      <w:proofErr w:type="spellStart"/>
      <w:r w:rsidRPr="00EC61C3">
        <w:t>DRX</w:t>
      </w:r>
      <w:proofErr w:type="spellEnd"/>
      <w:r w:rsidRPr="00EC61C3">
        <w:t xml:space="preserve">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06"/>
        <w:gridCol w:w="1062"/>
        <w:gridCol w:w="879"/>
        <w:gridCol w:w="879"/>
        <w:gridCol w:w="879"/>
        <w:gridCol w:w="879"/>
        <w:gridCol w:w="879"/>
      </w:tblGrid>
      <w:tr w:rsidR="00B51126" w:rsidRPr="00EC61C3" w14:paraId="46AE76BD" w14:textId="77777777" w:rsidTr="00B51126">
        <w:trPr>
          <w:cantSplit/>
          <w:trHeight w:val="407"/>
          <w:jc w:val="center"/>
        </w:trPr>
        <w:tc>
          <w:tcPr>
            <w:tcW w:w="3469" w:type="dxa"/>
            <w:gridSpan w:val="2"/>
            <w:tcBorders>
              <w:top w:val="single" w:sz="4" w:space="0" w:color="auto"/>
              <w:left w:val="single" w:sz="4" w:space="0" w:color="auto"/>
              <w:bottom w:val="nil"/>
              <w:right w:val="single" w:sz="4" w:space="0" w:color="auto"/>
            </w:tcBorders>
            <w:shd w:val="clear" w:color="auto" w:fill="auto"/>
            <w:hideMark/>
          </w:tcPr>
          <w:p w14:paraId="3716B421" w14:textId="77777777" w:rsidR="00B51126" w:rsidRPr="00EC61C3" w:rsidRDefault="00B51126" w:rsidP="00B51126">
            <w:pPr>
              <w:pStyle w:val="TAH"/>
            </w:pPr>
            <w:r w:rsidRPr="00EC61C3">
              <w:t>Parameter</w:t>
            </w:r>
          </w:p>
        </w:tc>
        <w:tc>
          <w:tcPr>
            <w:tcW w:w="1062" w:type="dxa"/>
            <w:tcBorders>
              <w:top w:val="single" w:sz="4" w:space="0" w:color="auto"/>
              <w:left w:val="single" w:sz="4" w:space="0" w:color="auto"/>
              <w:bottom w:val="nil"/>
              <w:right w:val="single" w:sz="4" w:space="0" w:color="auto"/>
            </w:tcBorders>
            <w:shd w:val="clear" w:color="auto" w:fill="auto"/>
            <w:hideMark/>
          </w:tcPr>
          <w:p w14:paraId="7D0937C4" w14:textId="77777777" w:rsidR="00B51126" w:rsidRPr="00EC61C3" w:rsidRDefault="00B51126" w:rsidP="00B51126">
            <w:pPr>
              <w:pStyle w:val="TAH"/>
            </w:pPr>
            <w:r w:rsidRPr="00EC61C3">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65AD5BFA" w14:textId="77777777" w:rsidR="00B51126" w:rsidRPr="00EC61C3" w:rsidRDefault="00B51126" w:rsidP="00B51126">
            <w:pPr>
              <w:pStyle w:val="TAH"/>
            </w:pPr>
            <w:r w:rsidRPr="00EC61C3">
              <w:t>Test 1</w:t>
            </w:r>
          </w:p>
        </w:tc>
      </w:tr>
      <w:tr w:rsidR="00B51126" w:rsidRPr="00EC61C3" w14:paraId="0AF0FF72" w14:textId="77777777" w:rsidTr="00B51126">
        <w:trPr>
          <w:cantSplit/>
          <w:trHeight w:val="184"/>
          <w:jc w:val="center"/>
        </w:trPr>
        <w:tc>
          <w:tcPr>
            <w:tcW w:w="3469" w:type="dxa"/>
            <w:gridSpan w:val="2"/>
            <w:tcBorders>
              <w:top w:val="nil"/>
              <w:left w:val="single" w:sz="4" w:space="0" w:color="auto"/>
              <w:bottom w:val="single" w:sz="4" w:space="0" w:color="auto"/>
              <w:right w:val="single" w:sz="4" w:space="0" w:color="auto"/>
            </w:tcBorders>
            <w:shd w:val="clear" w:color="auto" w:fill="auto"/>
            <w:vAlign w:val="center"/>
            <w:hideMark/>
          </w:tcPr>
          <w:p w14:paraId="2E0E003C" w14:textId="77777777" w:rsidR="00B51126" w:rsidRPr="00EC61C3" w:rsidRDefault="00B51126" w:rsidP="00B51126">
            <w:pPr>
              <w:pStyle w:val="TAH"/>
            </w:pP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6A2BD3E3" w14:textId="77777777" w:rsidR="00B51126" w:rsidRPr="00EC61C3" w:rsidRDefault="00B51126" w:rsidP="00B51126">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2E6CA05B" w14:textId="77777777" w:rsidR="00B51126" w:rsidRPr="00EC61C3" w:rsidRDefault="00B51126" w:rsidP="00B51126">
            <w:pPr>
              <w:pStyle w:val="TAH"/>
            </w:pPr>
            <w:r w:rsidRPr="00EC61C3">
              <w:t>T1</w:t>
            </w:r>
          </w:p>
        </w:tc>
        <w:tc>
          <w:tcPr>
            <w:tcW w:w="879" w:type="dxa"/>
            <w:tcBorders>
              <w:top w:val="single" w:sz="4" w:space="0" w:color="auto"/>
              <w:left w:val="single" w:sz="4" w:space="0" w:color="auto"/>
              <w:bottom w:val="single" w:sz="4" w:space="0" w:color="auto"/>
              <w:right w:val="single" w:sz="4" w:space="0" w:color="auto"/>
            </w:tcBorders>
            <w:hideMark/>
          </w:tcPr>
          <w:p w14:paraId="18508453" w14:textId="77777777" w:rsidR="00B51126" w:rsidRPr="00EC61C3" w:rsidRDefault="00B51126" w:rsidP="00B51126">
            <w:pPr>
              <w:pStyle w:val="TAH"/>
            </w:pPr>
            <w:r w:rsidRPr="00EC61C3">
              <w:t>T2</w:t>
            </w:r>
          </w:p>
        </w:tc>
        <w:tc>
          <w:tcPr>
            <w:tcW w:w="879" w:type="dxa"/>
            <w:tcBorders>
              <w:top w:val="single" w:sz="4" w:space="0" w:color="auto"/>
              <w:left w:val="single" w:sz="4" w:space="0" w:color="auto"/>
              <w:bottom w:val="single" w:sz="4" w:space="0" w:color="auto"/>
              <w:right w:val="single" w:sz="4" w:space="0" w:color="auto"/>
            </w:tcBorders>
            <w:hideMark/>
          </w:tcPr>
          <w:p w14:paraId="63F11FA5" w14:textId="77777777" w:rsidR="00B51126" w:rsidRPr="00EC61C3" w:rsidRDefault="00B51126" w:rsidP="00B51126">
            <w:pPr>
              <w:pStyle w:val="TAH"/>
            </w:pPr>
            <w:r w:rsidRPr="00EC61C3">
              <w:t>T3</w:t>
            </w:r>
          </w:p>
        </w:tc>
        <w:tc>
          <w:tcPr>
            <w:tcW w:w="879" w:type="dxa"/>
            <w:tcBorders>
              <w:top w:val="single" w:sz="4" w:space="0" w:color="auto"/>
              <w:left w:val="single" w:sz="4" w:space="0" w:color="auto"/>
              <w:bottom w:val="single" w:sz="4" w:space="0" w:color="auto"/>
              <w:right w:val="single" w:sz="4" w:space="0" w:color="auto"/>
            </w:tcBorders>
            <w:hideMark/>
          </w:tcPr>
          <w:p w14:paraId="3457DF53" w14:textId="77777777" w:rsidR="00B51126" w:rsidRPr="00EC61C3" w:rsidRDefault="00B51126" w:rsidP="00B51126">
            <w:pPr>
              <w:pStyle w:val="TAH"/>
            </w:pPr>
            <w:r w:rsidRPr="00EC61C3">
              <w:t>T4</w:t>
            </w:r>
          </w:p>
        </w:tc>
        <w:tc>
          <w:tcPr>
            <w:tcW w:w="879" w:type="dxa"/>
            <w:tcBorders>
              <w:top w:val="single" w:sz="4" w:space="0" w:color="auto"/>
              <w:left w:val="single" w:sz="4" w:space="0" w:color="auto"/>
              <w:bottom w:val="single" w:sz="4" w:space="0" w:color="auto"/>
              <w:right w:val="single" w:sz="4" w:space="0" w:color="auto"/>
            </w:tcBorders>
            <w:hideMark/>
          </w:tcPr>
          <w:p w14:paraId="2A1F3996" w14:textId="77777777" w:rsidR="00B51126" w:rsidRPr="00EC61C3" w:rsidRDefault="00B51126" w:rsidP="00B51126">
            <w:pPr>
              <w:pStyle w:val="TAH"/>
            </w:pPr>
            <w:r w:rsidRPr="00EC61C3">
              <w:t>T5</w:t>
            </w:r>
          </w:p>
        </w:tc>
      </w:tr>
      <w:tr w:rsidR="00B51126" w:rsidRPr="00EC61C3" w14:paraId="6C0F1362" w14:textId="77777777" w:rsidTr="00B51126">
        <w:trPr>
          <w:cantSplit/>
          <w:trHeight w:val="270"/>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5A84649F"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PDCCH</w:t>
            </w:r>
            <w:proofErr w:type="spellEnd"/>
            <w:r w:rsidRPr="00EC61C3">
              <w:rPr>
                <w:lang w:eastAsia="ja-JP"/>
              </w:rPr>
              <w:t xml:space="preserve"> </w:t>
            </w:r>
            <w:proofErr w:type="spellStart"/>
            <w:r w:rsidRPr="00EC61C3">
              <w:rPr>
                <w:lang w:eastAsia="ja-JP"/>
              </w:rPr>
              <w:t>DMRS</w:t>
            </w:r>
            <w:proofErr w:type="spellEnd"/>
            <w:r w:rsidRPr="00EC61C3">
              <w:rPr>
                <w:lang w:eastAsia="ja-JP"/>
              </w:rPr>
              <w:t xml:space="preserve"> to SSS</w:t>
            </w:r>
          </w:p>
        </w:tc>
        <w:tc>
          <w:tcPr>
            <w:tcW w:w="1062" w:type="dxa"/>
            <w:tcBorders>
              <w:top w:val="single" w:sz="4" w:space="0" w:color="auto"/>
              <w:left w:val="single" w:sz="4" w:space="0" w:color="auto"/>
              <w:bottom w:val="single" w:sz="4" w:space="0" w:color="auto"/>
              <w:right w:val="single" w:sz="4" w:space="0" w:color="auto"/>
            </w:tcBorders>
            <w:hideMark/>
          </w:tcPr>
          <w:p w14:paraId="2415080C" w14:textId="77777777" w:rsidR="00B51126" w:rsidRPr="00EC61C3" w:rsidRDefault="00B51126" w:rsidP="00B51126">
            <w:pPr>
              <w:pStyle w:val="TAC"/>
            </w:pPr>
            <w:r w:rsidRPr="00EC61C3">
              <w:t>dB</w:t>
            </w:r>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55E2777E" w14:textId="77777777" w:rsidR="00B51126" w:rsidRPr="00EC61C3" w:rsidRDefault="00B51126" w:rsidP="00B51126">
            <w:pPr>
              <w:pStyle w:val="TAC"/>
            </w:pPr>
            <w:r w:rsidRPr="00EC61C3">
              <w:t>0</w:t>
            </w:r>
          </w:p>
        </w:tc>
      </w:tr>
      <w:tr w:rsidR="00B51126" w:rsidRPr="00EC61C3" w14:paraId="05B4B15A" w14:textId="77777777" w:rsidTr="00B51126">
        <w:trPr>
          <w:cantSplit/>
          <w:trHeight w:val="174"/>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1967850C"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PDCCH</w:t>
            </w:r>
            <w:proofErr w:type="spellEnd"/>
            <w:r w:rsidRPr="00EC61C3">
              <w:rPr>
                <w:lang w:eastAsia="ja-JP"/>
              </w:rPr>
              <w:t xml:space="preserve"> to </w:t>
            </w:r>
            <w:proofErr w:type="spellStart"/>
            <w:r w:rsidRPr="00EC61C3">
              <w:rPr>
                <w:lang w:eastAsia="ja-JP"/>
              </w:rPr>
              <w:t>PDCCH</w:t>
            </w:r>
            <w:proofErr w:type="spellEnd"/>
            <w:r w:rsidRPr="00EC61C3">
              <w:rPr>
                <w:lang w:eastAsia="ja-JP"/>
              </w:rPr>
              <w:t xml:space="preserve"> </w:t>
            </w:r>
            <w:proofErr w:type="spellStart"/>
            <w:r w:rsidRPr="00EC61C3">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3367ED4F"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hideMark/>
          </w:tcPr>
          <w:p w14:paraId="3507C245" w14:textId="77777777" w:rsidR="00B51126" w:rsidRPr="00EC61C3" w:rsidRDefault="00B51126" w:rsidP="00B51126">
            <w:pPr>
              <w:pStyle w:val="TAC"/>
            </w:pPr>
          </w:p>
        </w:tc>
      </w:tr>
      <w:tr w:rsidR="00B51126" w:rsidRPr="00EC61C3" w14:paraId="449F95B3"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00048CD6"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PBCH</w:t>
            </w:r>
            <w:proofErr w:type="spellEnd"/>
            <w:r w:rsidRPr="00EC61C3">
              <w:rPr>
                <w:lang w:eastAsia="ja-JP"/>
              </w:rPr>
              <w:t xml:space="preserve"> </w:t>
            </w:r>
            <w:proofErr w:type="spellStart"/>
            <w:r w:rsidRPr="00EC61C3">
              <w:rPr>
                <w:lang w:eastAsia="ja-JP"/>
              </w:rPr>
              <w:t>DMRS</w:t>
            </w:r>
            <w:proofErr w:type="spellEnd"/>
            <w:r w:rsidRPr="00EC61C3">
              <w:rPr>
                <w:lang w:eastAsia="ja-JP"/>
              </w:rPr>
              <w:t xml:space="preserve"> to SSS</w:t>
            </w:r>
          </w:p>
        </w:tc>
        <w:tc>
          <w:tcPr>
            <w:tcW w:w="1062" w:type="dxa"/>
            <w:tcBorders>
              <w:top w:val="single" w:sz="4" w:space="0" w:color="auto"/>
              <w:left w:val="single" w:sz="4" w:space="0" w:color="auto"/>
              <w:bottom w:val="single" w:sz="4" w:space="0" w:color="auto"/>
              <w:right w:val="single" w:sz="4" w:space="0" w:color="auto"/>
            </w:tcBorders>
            <w:hideMark/>
          </w:tcPr>
          <w:p w14:paraId="499B97A0"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hideMark/>
          </w:tcPr>
          <w:p w14:paraId="7114C391" w14:textId="77777777" w:rsidR="00B51126" w:rsidRPr="00EC61C3" w:rsidRDefault="00B51126" w:rsidP="00B51126">
            <w:pPr>
              <w:pStyle w:val="TAC"/>
            </w:pPr>
          </w:p>
        </w:tc>
      </w:tr>
      <w:tr w:rsidR="00B51126" w:rsidRPr="00EC61C3" w14:paraId="778F769C"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393ECFF7"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PBCH</w:t>
            </w:r>
            <w:proofErr w:type="spellEnd"/>
            <w:r w:rsidRPr="00EC61C3">
              <w:rPr>
                <w:lang w:eastAsia="ja-JP"/>
              </w:rPr>
              <w:t xml:space="preserve"> to </w:t>
            </w:r>
            <w:proofErr w:type="spellStart"/>
            <w:r w:rsidRPr="00EC61C3">
              <w:rPr>
                <w:lang w:eastAsia="ja-JP"/>
              </w:rPr>
              <w:t>PBCH</w:t>
            </w:r>
            <w:proofErr w:type="spellEnd"/>
            <w:r w:rsidRPr="00EC61C3">
              <w:rPr>
                <w:lang w:eastAsia="ja-JP"/>
              </w:rPr>
              <w:t xml:space="preserve"> </w:t>
            </w:r>
            <w:proofErr w:type="spellStart"/>
            <w:r w:rsidRPr="00EC61C3">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39BD0BB3"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hideMark/>
          </w:tcPr>
          <w:p w14:paraId="2476AB1E" w14:textId="77777777" w:rsidR="00B51126" w:rsidRPr="00EC61C3" w:rsidRDefault="00B51126" w:rsidP="00B51126">
            <w:pPr>
              <w:pStyle w:val="TAC"/>
            </w:pPr>
          </w:p>
        </w:tc>
      </w:tr>
      <w:tr w:rsidR="00B51126" w:rsidRPr="00EC61C3" w14:paraId="0E9BE65C" w14:textId="77777777" w:rsidTr="00B51126">
        <w:trPr>
          <w:cantSplit/>
          <w:trHeight w:val="174"/>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55C64145"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PSS to SSS</w:t>
            </w:r>
          </w:p>
        </w:tc>
        <w:tc>
          <w:tcPr>
            <w:tcW w:w="1062" w:type="dxa"/>
            <w:tcBorders>
              <w:top w:val="single" w:sz="4" w:space="0" w:color="auto"/>
              <w:left w:val="single" w:sz="4" w:space="0" w:color="auto"/>
              <w:bottom w:val="single" w:sz="4" w:space="0" w:color="auto"/>
              <w:right w:val="single" w:sz="4" w:space="0" w:color="auto"/>
            </w:tcBorders>
            <w:hideMark/>
          </w:tcPr>
          <w:p w14:paraId="31C2E4FC"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hideMark/>
          </w:tcPr>
          <w:p w14:paraId="1CD76720" w14:textId="77777777" w:rsidR="00B51126" w:rsidRPr="00EC61C3" w:rsidRDefault="00B51126" w:rsidP="00B51126">
            <w:pPr>
              <w:pStyle w:val="TAC"/>
            </w:pPr>
          </w:p>
        </w:tc>
      </w:tr>
      <w:tr w:rsidR="00B51126" w:rsidRPr="00EC61C3" w14:paraId="3DA4D37A"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0DE0FF96"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PDSCH</w:t>
            </w:r>
            <w:proofErr w:type="spellEnd"/>
            <w:r w:rsidRPr="00EC61C3">
              <w:rPr>
                <w:lang w:eastAsia="ja-JP"/>
              </w:rPr>
              <w:t xml:space="preserve"> </w:t>
            </w:r>
            <w:proofErr w:type="spellStart"/>
            <w:r w:rsidRPr="00EC61C3">
              <w:rPr>
                <w:lang w:eastAsia="ja-JP"/>
              </w:rPr>
              <w:t>DMRS</w:t>
            </w:r>
            <w:proofErr w:type="spellEnd"/>
            <w:r w:rsidRPr="00EC61C3">
              <w:rPr>
                <w:lang w:eastAsia="ja-JP"/>
              </w:rPr>
              <w:t xml:space="preserve"> to SSS </w:t>
            </w:r>
          </w:p>
        </w:tc>
        <w:tc>
          <w:tcPr>
            <w:tcW w:w="1062" w:type="dxa"/>
            <w:tcBorders>
              <w:top w:val="single" w:sz="4" w:space="0" w:color="auto"/>
              <w:left w:val="single" w:sz="4" w:space="0" w:color="auto"/>
              <w:bottom w:val="single" w:sz="4" w:space="0" w:color="auto"/>
              <w:right w:val="single" w:sz="4" w:space="0" w:color="auto"/>
            </w:tcBorders>
            <w:hideMark/>
          </w:tcPr>
          <w:p w14:paraId="0BB9DEC2"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hideMark/>
          </w:tcPr>
          <w:p w14:paraId="74A373F7" w14:textId="77777777" w:rsidR="00B51126" w:rsidRPr="00EC61C3" w:rsidRDefault="00B51126" w:rsidP="00B51126">
            <w:pPr>
              <w:pStyle w:val="TAC"/>
            </w:pPr>
          </w:p>
        </w:tc>
      </w:tr>
      <w:tr w:rsidR="00B51126" w:rsidRPr="00EC61C3" w14:paraId="75D05D16"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7751B5D3"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PDSCH</w:t>
            </w:r>
            <w:proofErr w:type="spellEnd"/>
            <w:r w:rsidRPr="00EC61C3">
              <w:rPr>
                <w:lang w:eastAsia="ja-JP"/>
              </w:rPr>
              <w:t xml:space="preserve"> to </w:t>
            </w:r>
            <w:proofErr w:type="spellStart"/>
            <w:r w:rsidRPr="00EC61C3">
              <w:rPr>
                <w:lang w:eastAsia="ja-JP"/>
              </w:rPr>
              <w:t>PDSCH</w:t>
            </w:r>
            <w:proofErr w:type="spellEnd"/>
            <w:r w:rsidRPr="00EC61C3">
              <w:rPr>
                <w:lang w:eastAsia="ja-JP"/>
              </w:rPr>
              <w:t xml:space="preserve"> </w:t>
            </w:r>
            <w:proofErr w:type="spellStart"/>
            <w:r w:rsidRPr="00EC61C3">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14B95CEF"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hideMark/>
          </w:tcPr>
          <w:p w14:paraId="262F0B47" w14:textId="77777777" w:rsidR="00B51126" w:rsidRPr="00EC61C3" w:rsidRDefault="00B51126" w:rsidP="00B51126">
            <w:pPr>
              <w:pStyle w:val="TAC"/>
            </w:pPr>
          </w:p>
        </w:tc>
      </w:tr>
      <w:tr w:rsidR="00B51126" w:rsidRPr="00EC61C3" w14:paraId="4EB37880"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558FFAF8"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OCNG</w:t>
            </w:r>
            <w:proofErr w:type="spellEnd"/>
            <w:r w:rsidRPr="00EC61C3">
              <w:rPr>
                <w:lang w:eastAsia="ja-JP"/>
              </w:rPr>
              <w:t xml:space="preserve"> </w:t>
            </w:r>
            <w:proofErr w:type="spellStart"/>
            <w:r w:rsidRPr="00EC61C3">
              <w:rPr>
                <w:lang w:eastAsia="ja-JP"/>
              </w:rPr>
              <w:t>DMRS</w:t>
            </w:r>
            <w:proofErr w:type="spellEnd"/>
            <w:r w:rsidRPr="00EC61C3">
              <w:rPr>
                <w:lang w:eastAsia="ja-JP"/>
              </w:rPr>
              <w:t xml:space="preserve"> to SSS</w:t>
            </w:r>
          </w:p>
        </w:tc>
        <w:tc>
          <w:tcPr>
            <w:tcW w:w="1062" w:type="dxa"/>
            <w:tcBorders>
              <w:top w:val="single" w:sz="4" w:space="0" w:color="auto"/>
              <w:left w:val="single" w:sz="4" w:space="0" w:color="auto"/>
              <w:bottom w:val="single" w:sz="4" w:space="0" w:color="auto"/>
              <w:right w:val="single" w:sz="4" w:space="0" w:color="auto"/>
            </w:tcBorders>
            <w:hideMark/>
          </w:tcPr>
          <w:p w14:paraId="0F9BDE2E"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hideMark/>
          </w:tcPr>
          <w:p w14:paraId="69A73545" w14:textId="77777777" w:rsidR="00B51126" w:rsidRPr="00EC61C3" w:rsidRDefault="00B51126" w:rsidP="00B51126">
            <w:pPr>
              <w:pStyle w:val="TAC"/>
            </w:pPr>
          </w:p>
        </w:tc>
      </w:tr>
      <w:tr w:rsidR="00B51126" w:rsidRPr="00EC61C3" w14:paraId="4BF2AD93"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56229792"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OCNG</w:t>
            </w:r>
            <w:proofErr w:type="spellEnd"/>
            <w:r w:rsidRPr="00EC61C3">
              <w:rPr>
                <w:lang w:eastAsia="ja-JP"/>
              </w:rPr>
              <w:t xml:space="preserve"> to </w:t>
            </w:r>
            <w:proofErr w:type="spellStart"/>
            <w:r w:rsidRPr="00EC61C3">
              <w:rPr>
                <w:lang w:eastAsia="ja-JP"/>
              </w:rPr>
              <w:t>OCNG</w:t>
            </w:r>
            <w:proofErr w:type="spellEnd"/>
            <w:r w:rsidRPr="00EC61C3">
              <w:rPr>
                <w:lang w:eastAsia="ja-JP"/>
              </w:rPr>
              <w:t xml:space="preserve"> </w:t>
            </w:r>
            <w:proofErr w:type="spellStart"/>
            <w:r w:rsidRPr="00EC61C3">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081DAA6A" w14:textId="77777777" w:rsidR="00B51126" w:rsidRPr="00EC61C3" w:rsidRDefault="00B51126" w:rsidP="00B51126">
            <w:pPr>
              <w:pStyle w:val="TAC"/>
            </w:pPr>
            <w:r w:rsidRPr="00EC61C3">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751F46F9" w14:textId="77777777" w:rsidR="00B51126" w:rsidRPr="00EC61C3" w:rsidRDefault="00B51126" w:rsidP="00B51126">
            <w:pPr>
              <w:pStyle w:val="TAC"/>
            </w:pPr>
          </w:p>
        </w:tc>
      </w:tr>
      <w:tr w:rsidR="00B51126" w:rsidRPr="00EC61C3" w14:paraId="3B046262" w14:textId="77777777" w:rsidTr="00B51126">
        <w:trPr>
          <w:cantSplit/>
          <w:trHeight w:val="105"/>
          <w:jc w:val="center"/>
        </w:trPr>
        <w:tc>
          <w:tcPr>
            <w:tcW w:w="2263" w:type="dxa"/>
            <w:tcBorders>
              <w:top w:val="single" w:sz="4" w:space="0" w:color="auto"/>
              <w:left w:val="single" w:sz="4" w:space="0" w:color="auto"/>
              <w:bottom w:val="nil"/>
              <w:right w:val="single" w:sz="4" w:space="0" w:color="auto"/>
            </w:tcBorders>
            <w:shd w:val="clear" w:color="auto" w:fill="auto"/>
            <w:hideMark/>
          </w:tcPr>
          <w:p w14:paraId="37F9C8A1" w14:textId="77777777" w:rsidR="00B51126" w:rsidRPr="00EC61C3" w:rsidRDefault="00B51126" w:rsidP="00B51126">
            <w:pPr>
              <w:pStyle w:val="TAL"/>
            </w:pPr>
            <w:proofErr w:type="spellStart"/>
            <w:r w:rsidRPr="00EC61C3">
              <w:rPr>
                <w:rFonts w:eastAsia="?? ??"/>
              </w:rPr>
              <w:t>SNR_SSB</w:t>
            </w:r>
            <w:proofErr w:type="spellEnd"/>
            <w:r w:rsidRPr="00EC61C3">
              <w:rPr>
                <w:rFonts w:eastAsia="?? ??"/>
              </w:rPr>
              <w:t xml:space="preserve"> of </w:t>
            </w:r>
            <w:r w:rsidRPr="00EC61C3">
              <w:t>set q</w:t>
            </w:r>
            <w:r w:rsidRPr="00EC61C3">
              <w:rPr>
                <w:vertAlign w:val="subscript"/>
              </w:rPr>
              <w:t>0</w:t>
            </w:r>
          </w:p>
        </w:tc>
        <w:tc>
          <w:tcPr>
            <w:tcW w:w="1206" w:type="dxa"/>
            <w:tcBorders>
              <w:top w:val="single" w:sz="4" w:space="0" w:color="auto"/>
              <w:left w:val="single" w:sz="4" w:space="0" w:color="auto"/>
              <w:bottom w:val="single" w:sz="4" w:space="0" w:color="auto"/>
              <w:right w:val="single" w:sz="4" w:space="0" w:color="auto"/>
            </w:tcBorders>
            <w:hideMark/>
          </w:tcPr>
          <w:p w14:paraId="0492955E" w14:textId="77777777" w:rsidR="00B51126" w:rsidRPr="00EC61C3" w:rsidRDefault="00B51126" w:rsidP="00B51126">
            <w:pPr>
              <w:pStyle w:val="TAL"/>
            </w:pPr>
            <w:r w:rsidRPr="00EC61C3">
              <w:t>Config 1, 4</w:t>
            </w:r>
          </w:p>
        </w:tc>
        <w:tc>
          <w:tcPr>
            <w:tcW w:w="1062" w:type="dxa"/>
            <w:tcBorders>
              <w:top w:val="single" w:sz="4" w:space="0" w:color="auto"/>
              <w:left w:val="single" w:sz="4" w:space="0" w:color="auto"/>
              <w:bottom w:val="nil"/>
              <w:right w:val="single" w:sz="4" w:space="0" w:color="auto"/>
            </w:tcBorders>
            <w:shd w:val="clear" w:color="auto" w:fill="auto"/>
            <w:hideMark/>
          </w:tcPr>
          <w:p w14:paraId="0678F891" w14:textId="77777777" w:rsidR="00B51126" w:rsidRPr="00EC61C3" w:rsidRDefault="00B51126" w:rsidP="00B51126">
            <w:pPr>
              <w:pStyle w:val="TAC"/>
            </w:pPr>
            <w:r w:rsidRPr="00EC61C3">
              <w:t>dB</w:t>
            </w:r>
          </w:p>
        </w:tc>
        <w:tc>
          <w:tcPr>
            <w:tcW w:w="879" w:type="dxa"/>
            <w:tcBorders>
              <w:top w:val="single" w:sz="4" w:space="0" w:color="auto"/>
              <w:left w:val="single" w:sz="4" w:space="0" w:color="auto"/>
              <w:bottom w:val="single" w:sz="4" w:space="0" w:color="auto"/>
              <w:right w:val="single" w:sz="4" w:space="0" w:color="auto"/>
            </w:tcBorders>
            <w:hideMark/>
          </w:tcPr>
          <w:p w14:paraId="69E475BD" w14:textId="77777777" w:rsidR="00B51126" w:rsidRPr="00EC61C3" w:rsidRDefault="00B51126" w:rsidP="00B51126">
            <w:pPr>
              <w:pStyle w:val="TAC"/>
            </w:pPr>
            <w:r w:rsidRPr="00EC61C3">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14:paraId="7C85D429" w14:textId="77777777" w:rsidR="00B51126" w:rsidRPr="00EC61C3" w:rsidRDefault="00B51126" w:rsidP="00B51126">
            <w:pPr>
              <w:pStyle w:val="TAC"/>
            </w:pPr>
            <w:r w:rsidRPr="00EC61C3">
              <w:rPr>
                <w:rFonts w:eastAsia="MS Mincho"/>
              </w:rPr>
              <w:t>-3</w:t>
            </w:r>
          </w:p>
        </w:tc>
        <w:tc>
          <w:tcPr>
            <w:tcW w:w="879" w:type="dxa"/>
            <w:tcBorders>
              <w:top w:val="single" w:sz="4" w:space="0" w:color="auto"/>
              <w:left w:val="single" w:sz="4" w:space="0" w:color="auto"/>
              <w:bottom w:val="single" w:sz="4" w:space="0" w:color="auto"/>
              <w:right w:val="single" w:sz="4" w:space="0" w:color="auto"/>
            </w:tcBorders>
            <w:hideMark/>
          </w:tcPr>
          <w:p w14:paraId="35291671" w14:textId="77777777" w:rsidR="00B51126" w:rsidRPr="00EC61C3" w:rsidRDefault="00B51126" w:rsidP="00B51126">
            <w:pPr>
              <w:pStyle w:val="TAC"/>
            </w:pPr>
            <w:r w:rsidRPr="00EC61C3">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14:paraId="044EB61C" w14:textId="77777777" w:rsidR="00B51126" w:rsidRPr="00EC61C3" w:rsidRDefault="00B51126" w:rsidP="00B51126">
            <w:pPr>
              <w:pStyle w:val="TAC"/>
            </w:pPr>
            <w:r w:rsidRPr="00EC61C3">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14:paraId="5AAD0778" w14:textId="77777777" w:rsidR="00B51126" w:rsidRPr="00EC61C3" w:rsidRDefault="00B51126" w:rsidP="00B51126">
            <w:pPr>
              <w:pStyle w:val="TAC"/>
            </w:pPr>
            <w:r w:rsidRPr="00EC61C3">
              <w:rPr>
                <w:rFonts w:eastAsia="MS Mincho"/>
              </w:rPr>
              <w:t>-12</w:t>
            </w:r>
          </w:p>
        </w:tc>
      </w:tr>
      <w:tr w:rsidR="00B51126" w:rsidRPr="00EC61C3" w14:paraId="75C83ECE" w14:textId="77777777" w:rsidTr="00B51126">
        <w:trPr>
          <w:cantSplit/>
          <w:trHeight w:val="105"/>
          <w:jc w:val="center"/>
        </w:trPr>
        <w:tc>
          <w:tcPr>
            <w:tcW w:w="2263" w:type="dxa"/>
            <w:tcBorders>
              <w:top w:val="nil"/>
              <w:left w:val="single" w:sz="4" w:space="0" w:color="auto"/>
              <w:bottom w:val="nil"/>
              <w:right w:val="single" w:sz="4" w:space="0" w:color="auto"/>
            </w:tcBorders>
            <w:shd w:val="clear" w:color="auto" w:fill="auto"/>
            <w:vAlign w:val="center"/>
            <w:hideMark/>
          </w:tcPr>
          <w:p w14:paraId="323F10A2"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hideMark/>
          </w:tcPr>
          <w:p w14:paraId="386DF82F" w14:textId="77777777" w:rsidR="00B51126" w:rsidRPr="00EC61C3" w:rsidRDefault="00B51126" w:rsidP="00B51126">
            <w:pPr>
              <w:pStyle w:val="TAL"/>
            </w:pPr>
            <w:r w:rsidRPr="00EC61C3">
              <w:t>Config 2, 5</w:t>
            </w:r>
          </w:p>
        </w:tc>
        <w:tc>
          <w:tcPr>
            <w:tcW w:w="1062" w:type="dxa"/>
            <w:tcBorders>
              <w:top w:val="nil"/>
              <w:left w:val="single" w:sz="4" w:space="0" w:color="auto"/>
              <w:bottom w:val="nil"/>
              <w:right w:val="single" w:sz="4" w:space="0" w:color="auto"/>
            </w:tcBorders>
            <w:shd w:val="clear" w:color="auto" w:fill="auto"/>
            <w:hideMark/>
          </w:tcPr>
          <w:p w14:paraId="6DD6FB0A"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6B6991E9" w14:textId="77777777" w:rsidR="00B51126" w:rsidRPr="00EC61C3" w:rsidRDefault="00B51126" w:rsidP="00B51126">
            <w:pPr>
              <w:pStyle w:val="TAC"/>
            </w:pPr>
            <w:r w:rsidRPr="00EC61C3">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14:paraId="4C0F8B69" w14:textId="77777777" w:rsidR="00B51126" w:rsidRPr="00EC61C3" w:rsidRDefault="00B51126" w:rsidP="00B51126">
            <w:pPr>
              <w:pStyle w:val="TAC"/>
            </w:pPr>
            <w:r w:rsidRPr="00EC61C3">
              <w:rPr>
                <w:rFonts w:eastAsia="MS Mincho"/>
              </w:rPr>
              <w:t>-3</w:t>
            </w:r>
          </w:p>
        </w:tc>
        <w:tc>
          <w:tcPr>
            <w:tcW w:w="879" w:type="dxa"/>
            <w:tcBorders>
              <w:top w:val="single" w:sz="4" w:space="0" w:color="auto"/>
              <w:left w:val="single" w:sz="4" w:space="0" w:color="auto"/>
              <w:bottom w:val="single" w:sz="4" w:space="0" w:color="auto"/>
              <w:right w:val="single" w:sz="4" w:space="0" w:color="auto"/>
            </w:tcBorders>
            <w:hideMark/>
          </w:tcPr>
          <w:p w14:paraId="0B64070D" w14:textId="77777777" w:rsidR="00B51126" w:rsidRPr="00EC61C3" w:rsidRDefault="00B51126" w:rsidP="00B51126">
            <w:pPr>
              <w:pStyle w:val="TAC"/>
            </w:pPr>
            <w:r w:rsidRPr="00EC61C3">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14:paraId="176F3147" w14:textId="77777777" w:rsidR="00B51126" w:rsidRPr="00EC61C3" w:rsidRDefault="00B51126" w:rsidP="00B51126">
            <w:pPr>
              <w:pStyle w:val="TAC"/>
            </w:pPr>
            <w:r w:rsidRPr="00EC61C3">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14:paraId="1FC22312" w14:textId="77777777" w:rsidR="00B51126" w:rsidRPr="00EC61C3" w:rsidRDefault="00B51126" w:rsidP="00B51126">
            <w:pPr>
              <w:pStyle w:val="TAC"/>
            </w:pPr>
            <w:r w:rsidRPr="00EC61C3">
              <w:rPr>
                <w:rFonts w:eastAsia="MS Mincho"/>
              </w:rPr>
              <w:t>-12</w:t>
            </w:r>
          </w:p>
        </w:tc>
      </w:tr>
      <w:tr w:rsidR="00B51126" w:rsidRPr="00EC61C3" w14:paraId="5F83C709" w14:textId="77777777" w:rsidTr="00B51126">
        <w:trPr>
          <w:cantSplit/>
          <w:trHeight w:val="105"/>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E1E59CD"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hideMark/>
          </w:tcPr>
          <w:p w14:paraId="0D67D5C8" w14:textId="77777777" w:rsidR="00B51126" w:rsidRPr="00EC61C3" w:rsidRDefault="00B51126" w:rsidP="00B51126">
            <w:pPr>
              <w:pStyle w:val="TAL"/>
            </w:pPr>
            <w:r w:rsidRPr="00EC61C3">
              <w:t>Config 3, 6</w:t>
            </w:r>
          </w:p>
        </w:tc>
        <w:tc>
          <w:tcPr>
            <w:tcW w:w="1062" w:type="dxa"/>
            <w:tcBorders>
              <w:top w:val="nil"/>
              <w:left w:val="single" w:sz="4" w:space="0" w:color="auto"/>
              <w:bottom w:val="single" w:sz="4" w:space="0" w:color="auto"/>
              <w:right w:val="single" w:sz="4" w:space="0" w:color="auto"/>
            </w:tcBorders>
            <w:shd w:val="clear" w:color="auto" w:fill="auto"/>
            <w:hideMark/>
          </w:tcPr>
          <w:p w14:paraId="638117FF"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6A827045" w14:textId="77777777" w:rsidR="00B51126" w:rsidRPr="00EC61C3" w:rsidRDefault="00B51126" w:rsidP="00B51126">
            <w:pPr>
              <w:pStyle w:val="TAC"/>
            </w:pPr>
            <w:r w:rsidRPr="00EC61C3">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14:paraId="2919F0B8" w14:textId="77777777" w:rsidR="00B51126" w:rsidRPr="00EC61C3" w:rsidRDefault="00B51126" w:rsidP="00B51126">
            <w:pPr>
              <w:pStyle w:val="TAC"/>
            </w:pPr>
            <w:r w:rsidRPr="00EC61C3">
              <w:rPr>
                <w:rFonts w:eastAsia="MS Mincho"/>
              </w:rPr>
              <w:t>-3</w:t>
            </w:r>
          </w:p>
        </w:tc>
        <w:tc>
          <w:tcPr>
            <w:tcW w:w="879" w:type="dxa"/>
            <w:tcBorders>
              <w:top w:val="single" w:sz="4" w:space="0" w:color="auto"/>
              <w:left w:val="single" w:sz="4" w:space="0" w:color="auto"/>
              <w:bottom w:val="single" w:sz="4" w:space="0" w:color="auto"/>
              <w:right w:val="single" w:sz="4" w:space="0" w:color="auto"/>
            </w:tcBorders>
            <w:hideMark/>
          </w:tcPr>
          <w:p w14:paraId="63347AAA" w14:textId="77777777" w:rsidR="00B51126" w:rsidRPr="00EC61C3" w:rsidRDefault="00B51126" w:rsidP="00B51126">
            <w:pPr>
              <w:pStyle w:val="TAC"/>
            </w:pPr>
            <w:r w:rsidRPr="00EC61C3">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14:paraId="6F52B1F5" w14:textId="77777777" w:rsidR="00B51126" w:rsidRPr="00EC61C3" w:rsidRDefault="00B51126" w:rsidP="00B51126">
            <w:pPr>
              <w:pStyle w:val="TAC"/>
            </w:pPr>
            <w:r w:rsidRPr="00EC61C3">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14:paraId="5281FAEA" w14:textId="77777777" w:rsidR="00B51126" w:rsidRPr="00EC61C3" w:rsidRDefault="00B51126" w:rsidP="00B51126">
            <w:pPr>
              <w:pStyle w:val="TAC"/>
            </w:pPr>
            <w:r w:rsidRPr="00EC61C3">
              <w:rPr>
                <w:rFonts w:eastAsia="MS Mincho"/>
              </w:rPr>
              <w:t>-12</w:t>
            </w:r>
          </w:p>
        </w:tc>
      </w:tr>
      <w:tr w:rsidR="00B51126" w:rsidRPr="00EC61C3" w14:paraId="6C0F0036" w14:textId="77777777" w:rsidTr="00B51126">
        <w:trPr>
          <w:cantSplit/>
          <w:trHeight w:val="105"/>
          <w:jc w:val="center"/>
        </w:trPr>
        <w:tc>
          <w:tcPr>
            <w:tcW w:w="2263" w:type="dxa"/>
            <w:tcBorders>
              <w:top w:val="single" w:sz="4" w:space="0" w:color="auto"/>
              <w:left w:val="single" w:sz="4" w:space="0" w:color="auto"/>
              <w:bottom w:val="nil"/>
              <w:right w:val="single" w:sz="4" w:space="0" w:color="auto"/>
            </w:tcBorders>
            <w:shd w:val="clear" w:color="auto" w:fill="auto"/>
            <w:vAlign w:val="center"/>
            <w:hideMark/>
          </w:tcPr>
          <w:p w14:paraId="5D7790EA" w14:textId="77777777" w:rsidR="00B51126" w:rsidRPr="00EC61C3" w:rsidRDefault="00B51126" w:rsidP="00B51126">
            <w:pPr>
              <w:pStyle w:val="TAL"/>
            </w:pPr>
            <w:proofErr w:type="spellStart"/>
            <w:r w:rsidRPr="00EC61C3">
              <w:t>SNR_SSB</w:t>
            </w:r>
            <w:proofErr w:type="spellEnd"/>
            <w:r w:rsidRPr="00EC61C3">
              <w:t xml:space="preserve"> of set q</w:t>
            </w:r>
            <w:r w:rsidRPr="00EC61C3">
              <w:rPr>
                <w:vertAlign w:val="subscript"/>
              </w:rPr>
              <w:t>1</w:t>
            </w:r>
          </w:p>
        </w:tc>
        <w:tc>
          <w:tcPr>
            <w:tcW w:w="1206" w:type="dxa"/>
            <w:tcBorders>
              <w:top w:val="single" w:sz="4" w:space="0" w:color="auto"/>
              <w:left w:val="single" w:sz="4" w:space="0" w:color="auto"/>
              <w:bottom w:val="single" w:sz="4" w:space="0" w:color="auto"/>
              <w:right w:val="single" w:sz="4" w:space="0" w:color="auto"/>
            </w:tcBorders>
            <w:hideMark/>
          </w:tcPr>
          <w:p w14:paraId="4EFF4962" w14:textId="77777777" w:rsidR="00B51126" w:rsidRPr="00EC61C3" w:rsidRDefault="00B51126" w:rsidP="00B51126">
            <w:pPr>
              <w:pStyle w:val="TAL"/>
            </w:pPr>
            <w:r w:rsidRPr="00EC61C3">
              <w:t>Config 1, 4</w:t>
            </w:r>
          </w:p>
        </w:tc>
        <w:tc>
          <w:tcPr>
            <w:tcW w:w="1062" w:type="dxa"/>
            <w:tcBorders>
              <w:top w:val="single" w:sz="4" w:space="0" w:color="auto"/>
              <w:left w:val="single" w:sz="4" w:space="0" w:color="auto"/>
              <w:bottom w:val="nil"/>
              <w:right w:val="single" w:sz="4" w:space="0" w:color="auto"/>
            </w:tcBorders>
            <w:shd w:val="clear" w:color="auto" w:fill="auto"/>
            <w:hideMark/>
          </w:tcPr>
          <w:p w14:paraId="32AF0F6A" w14:textId="77777777" w:rsidR="00B51126" w:rsidRPr="00EC61C3" w:rsidRDefault="00B51126" w:rsidP="00B51126">
            <w:pPr>
              <w:pStyle w:val="TAC"/>
            </w:pPr>
            <w:r w:rsidRPr="00EC61C3">
              <w:t>dB</w:t>
            </w:r>
          </w:p>
        </w:tc>
        <w:tc>
          <w:tcPr>
            <w:tcW w:w="879" w:type="dxa"/>
            <w:tcBorders>
              <w:top w:val="single" w:sz="4" w:space="0" w:color="auto"/>
              <w:left w:val="single" w:sz="4" w:space="0" w:color="auto"/>
              <w:bottom w:val="single" w:sz="4" w:space="0" w:color="auto"/>
              <w:right w:val="single" w:sz="4" w:space="0" w:color="auto"/>
            </w:tcBorders>
            <w:hideMark/>
          </w:tcPr>
          <w:p w14:paraId="00EF350C" w14:textId="77777777" w:rsidR="00B51126" w:rsidRPr="00EC61C3" w:rsidRDefault="00B51126" w:rsidP="00B51126">
            <w:pPr>
              <w:pStyle w:val="TAC"/>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73D2B12C" w14:textId="77777777" w:rsidR="00B51126" w:rsidRPr="00EC61C3" w:rsidRDefault="00B51126" w:rsidP="00B51126">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74E3DE71" w14:textId="77777777" w:rsidR="00B51126" w:rsidRPr="00EC61C3" w:rsidRDefault="00B51126" w:rsidP="00B51126">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64D98B5C" w14:textId="77777777" w:rsidR="00B51126" w:rsidRPr="00EC61C3" w:rsidRDefault="00B51126" w:rsidP="00B51126">
            <w:pPr>
              <w:pStyle w:val="TAC"/>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08C4416F" w14:textId="77777777" w:rsidR="00B51126" w:rsidRPr="00EC61C3" w:rsidRDefault="00B51126" w:rsidP="00B51126">
            <w:pPr>
              <w:pStyle w:val="TAC"/>
            </w:pPr>
            <w:r w:rsidRPr="00B3067E">
              <w:rPr>
                <w:rFonts w:eastAsia="MS Mincho"/>
              </w:rPr>
              <w:t>10</w:t>
            </w:r>
          </w:p>
        </w:tc>
      </w:tr>
      <w:tr w:rsidR="00B51126" w:rsidRPr="00EC61C3" w14:paraId="5CE340CB" w14:textId="77777777" w:rsidTr="00B51126">
        <w:trPr>
          <w:cantSplit/>
          <w:trHeight w:val="105"/>
          <w:jc w:val="center"/>
        </w:trPr>
        <w:tc>
          <w:tcPr>
            <w:tcW w:w="2263" w:type="dxa"/>
            <w:tcBorders>
              <w:top w:val="nil"/>
              <w:left w:val="single" w:sz="4" w:space="0" w:color="auto"/>
              <w:bottom w:val="nil"/>
              <w:right w:val="single" w:sz="4" w:space="0" w:color="auto"/>
            </w:tcBorders>
            <w:shd w:val="clear" w:color="auto" w:fill="auto"/>
            <w:vAlign w:val="center"/>
            <w:hideMark/>
          </w:tcPr>
          <w:p w14:paraId="1687FCFF"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hideMark/>
          </w:tcPr>
          <w:p w14:paraId="7A019355" w14:textId="77777777" w:rsidR="00B51126" w:rsidRPr="00EC61C3" w:rsidRDefault="00B51126" w:rsidP="00B51126">
            <w:pPr>
              <w:pStyle w:val="TAL"/>
            </w:pPr>
            <w:r w:rsidRPr="00EC61C3">
              <w:t>Config 2, 5</w:t>
            </w:r>
          </w:p>
        </w:tc>
        <w:tc>
          <w:tcPr>
            <w:tcW w:w="1062" w:type="dxa"/>
            <w:tcBorders>
              <w:top w:val="nil"/>
              <w:left w:val="single" w:sz="4" w:space="0" w:color="auto"/>
              <w:bottom w:val="nil"/>
              <w:right w:val="single" w:sz="4" w:space="0" w:color="auto"/>
            </w:tcBorders>
            <w:shd w:val="clear" w:color="auto" w:fill="auto"/>
            <w:hideMark/>
          </w:tcPr>
          <w:p w14:paraId="297E15C6"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65160400" w14:textId="77777777" w:rsidR="00B51126" w:rsidRPr="00EC61C3" w:rsidRDefault="00B51126" w:rsidP="00B51126">
            <w:pPr>
              <w:pStyle w:val="TAC"/>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18A46140" w14:textId="77777777" w:rsidR="00B51126" w:rsidRPr="00EC61C3" w:rsidRDefault="00B51126" w:rsidP="00B51126">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75338147" w14:textId="77777777" w:rsidR="00B51126" w:rsidRPr="00EC61C3" w:rsidRDefault="00B51126" w:rsidP="00B51126">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53F3875D" w14:textId="77777777" w:rsidR="00B51126" w:rsidRPr="00EC61C3" w:rsidRDefault="00B51126" w:rsidP="00B51126">
            <w:pPr>
              <w:pStyle w:val="TAC"/>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409CDD51" w14:textId="77777777" w:rsidR="00B51126" w:rsidRPr="00EC61C3" w:rsidRDefault="00B51126" w:rsidP="00B51126">
            <w:pPr>
              <w:pStyle w:val="TAC"/>
            </w:pPr>
            <w:r w:rsidRPr="00B3067E">
              <w:rPr>
                <w:rFonts w:eastAsia="MS Mincho"/>
              </w:rPr>
              <w:t>10</w:t>
            </w:r>
          </w:p>
        </w:tc>
      </w:tr>
      <w:tr w:rsidR="00B51126" w:rsidRPr="00EC61C3" w14:paraId="1D11950C" w14:textId="77777777" w:rsidTr="00B51126">
        <w:trPr>
          <w:cantSplit/>
          <w:trHeight w:val="105"/>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53999D2"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hideMark/>
          </w:tcPr>
          <w:p w14:paraId="5DCEBA3F" w14:textId="77777777" w:rsidR="00B51126" w:rsidRPr="00EC61C3" w:rsidRDefault="00B51126" w:rsidP="00B51126">
            <w:pPr>
              <w:pStyle w:val="TAL"/>
            </w:pPr>
            <w:r w:rsidRPr="00EC61C3">
              <w:t>Config 3, 6</w:t>
            </w:r>
          </w:p>
        </w:tc>
        <w:tc>
          <w:tcPr>
            <w:tcW w:w="1062" w:type="dxa"/>
            <w:tcBorders>
              <w:top w:val="nil"/>
              <w:left w:val="single" w:sz="4" w:space="0" w:color="auto"/>
              <w:bottom w:val="single" w:sz="4" w:space="0" w:color="auto"/>
              <w:right w:val="single" w:sz="4" w:space="0" w:color="auto"/>
            </w:tcBorders>
            <w:shd w:val="clear" w:color="auto" w:fill="auto"/>
            <w:hideMark/>
          </w:tcPr>
          <w:p w14:paraId="5ECBDC20"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4DC89E47" w14:textId="77777777" w:rsidR="00B51126" w:rsidRPr="00EC61C3" w:rsidRDefault="00B51126" w:rsidP="00B51126">
            <w:pPr>
              <w:pStyle w:val="TAC"/>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246CDDCA" w14:textId="77777777" w:rsidR="00B51126" w:rsidRPr="00EC61C3" w:rsidRDefault="00B51126" w:rsidP="00B51126">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7F85599B" w14:textId="77777777" w:rsidR="00B51126" w:rsidRPr="00EC61C3" w:rsidRDefault="00B51126" w:rsidP="00B51126">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39CB9D99" w14:textId="77777777" w:rsidR="00B51126" w:rsidRPr="00EC61C3" w:rsidRDefault="00B51126" w:rsidP="00B51126">
            <w:pPr>
              <w:pStyle w:val="TAC"/>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5369CE06" w14:textId="77777777" w:rsidR="00B51126" w:rsidRPr="00EC61C3" w:rsidRDefault="00B51126" w:rsidP="00B51126">
            <w:pPr>
              <w:pStyle w:val="TAC"/>
            </w:pPr>
            <w:r w:rsidRPr="00B3067E">
              <w:rPr>
                <w:rFonts w:eastAsia="MS Mincho"/>
              </w:rPr>
              <w:t>10</w:t>
            </w:r>
          </w:p>
        </w:tc>
      </w:tr>
      <w:tr w:rsidR="00B51126" w:rsidRPr="00EC61C3" w14:paraId="11980AD0" w14:textId="77777777" w:rsidTr="00B51126">
        <w:trPr>
          <w:cantSplit/>
          <w:trHeight w:val="105"/>
          <w:jc w:val="center"/>
        </w:trPr>
        <w:tc>
          <w:tcPr>
            <w:tcW w:w="2263" w:type="dxa"/>
            <w:tcBorders>
              <w:top w:val="single" w:sz="4" w:space="0" w:color="auto"/>
              <w:left w:val="single" w:sz="4" w:space="0" w:color="auto"/>
              <w:bottom w:val="nil"/>
              <w:right w:val="single" w:sz="4" w:space="0" w:color="auto"/>
            </w:tcBorders>
            <w:vAlign w:val="center"/>
          </w:tcPr>
          <w:p w14:paraId="468FB12B" w14:textId="77777777" w:rsidR="00B51126" w:rsidRPr="00EC61C3" w:rsidRDefault="00B51126" w:rsidP="00B51126">
            <w:pPr>
              <w:pStyle w:val="TAL"/>
            </w:pPr>
            <w:proofErr w:type="spellStart"/>
            <w:r>
              <w:t>SSB_RP</w:t>
            </w:r>
            <w:proofErr w:type="spellEnd"/>
            <w:r w:rsidRPr="00B3067E">
              <w:t xml:space="preserve"> of set q</w:t>
            </w:r>
            <w:r w:rsidRPr="00B3067E">
              <w:rPr>
                <w:vertAlign w:val="subscript"/>
              </w:rPr>
              <w:t>1</w:t>
            </w:r>
          </w:p>
        </w:tc>
        <w:tc>
          <w:tcPr>
            <w:tcW w:w="1206" w:type="dxa"/>
            <w:tcBorders>
              <w:top w:val="single" w:sz="4" w:space="0" w:color="auto"/>
              <w:left w:val="single" w:sz="4" w:space="0" w:color="auto"/>
              <w:bottom w:val="single" w:sz="4" w:space="0" w:color="auto"/>
              <w:right w:val="single" w:sz="4" w:space="0" w:color="auto"/>
            </w:tcBorders>
          </w:tcPr>
          <w:p w14:paraId="118CA739" w14:textId="77777777" w:rsidR="00B51126" w:rsidRPr="00EC61C3" w:rsidRDefault="00B51126" w:rsidP="00B51126">
            <w:pPr>
              <w:pStyle w:val="TAL"/>
            </w:pPr>
            <w:r w:rsidRPr="00B3067E">
              <w:t>Config 1, 4</w:t>
            </w:r>
          </w:p>
        </w:tc>
        <w:tc>
          <w:tcPr>
            <w:tcW w:w="1062" w:type="dxa"/>
            <w:tcBorders>
              <w:top w:val="single" w:sz="4" w:space="0" w:color="auto"/>
              <w:left w:val="single" w:sz="4" w:space="0" w:color="auto"/>
              <w:bottom w:val="nil"/>
              <w:right w:val="single" w:sz="4" w:space="0" w:color="auto"/>
            </w:tcBorders>
            <w:vAlign w:val="center"/>
          </w:tcPr>
          <w:p w14:paraId="5BF7FF0F" w14:textId="77777777" w:rsidR="00B51126" w:rsidRPr="00EC61C3" w:rsidRDefault="00B51126" w:rsidP="00B51126">
            <w:pPr>
              <w:pStyle w:val="TAC"/>
            </w:pPr>
            <w:r w:rsidRPr="00B3067E">
              <w:t>dBm/</w:t>
            </w:r>
          </w:p>
        </w:tc>
        <w:tc>
          <w:tcPr>
            <w:tcW w:w="879" w:type="dxa"/>
            <w:tcBorders>
              <w:top w:val="single" w:sz="4" w:space="0" w:color="auto"/>
              <w:left w:val="single" w:sz="4" w:space="0" w:color="auto"/>
              <w:bottom w:val="single" w:sz="4" w:space="0" w:color="auto"/>
              <w:right w:val="single" w:sz="4" w:space="0" w:color="auto"/>
            </w:tcBorders>
          </w:tcPr>
          <w:p w14:paraId="5400DBFB" w14:textId="77777777" w:rsidR="00B51126" w:rsidRPr="00B3067E" w:rsidRDefault="00B51126" w:rsidP="00B51126">
            <w:pPr>
              <w:pStyle w:val="TAC"/>
              <w:rPr>
                <w:rFonts w:eastAsia="MS Mincho"/>
              </w:rPr>
            </w:pPr>
            <w:r w:rsidRPr="00B3067E">
              <w:rPr>
                <w:rFonts w:eastAsia="MS Mincho"/>
              </w:rPr>
              <w:t>-108</w:t>
            </w:r>
          </w:p>
        </w:tc>
        <w:tc>
          <w:tcPr>
            <w:tcW w:w="879" w:type="dxa"/>
            <w:tcBorders>
              <w:top w:val="single" w:sz="4" w:space="0" w:color="auto"/>
              <w:left w:val="single" w:sz="4" w:space="0" w:color="auto"/>
              <w:bottom w:val="single" w:sz="4" w:space="0" w:color="auto"/>
              <w:right w:val="single" w:sz="4" w:space="0" w:color="auto"/>
            </w:tcBorders>
          </w:tcPr>
          <w:p w14:paraId="40041DDA" w14:textId="77777777" w:rsidR="00B51126" w:rsidRPr="00B3067E" w:rsidRDefault="00B51126" w:rsidP="00B51126">
            <w:pPr>
              <w:pStyle w:val="TAC"/>
              <w:rPr>
                <w:rFonts w:eastAsia="MS Mincho"/>
              </w:rPr>
            </w:pPr>
            <w:r w:rsidRPr="00B3067E">
              <w:rPr>
                <w:rFonts w:eastAsia="MS Mincho"/>
              </w:rPr>
              <w:t>-108</w:t>
            </w:r>
          </w:p>
        </w:tc>
        <w:tc>
          <w:tcPr>
            <w:tcW w:w="879" w:type="dxa"/>
            <w:tcBorders>
              <w:top w:val="single" w:sz="4" w:space="0" w:color="auto"/>
              <w:left w:val="single" w:sz="4" w:space="0" w:color="auto"/>
              <w:bottom w:val="single" w:sz="4" w:space="0" w:color="auto"/>
              <w:right w:val="single" w:sz="4" w:space="0" w:color="auto"/>
            </w:tcBorders>
          </w:tcPr>
          <w:p w14:paraId="78F9FCB9" w14:textId="77777777" w:rsidR="00B51126" w:rsidRPr="00B3067E" w:rsidRDefault="00B51126" w:rsidP="00B51126">
            <w:pPr>
              <w:pStyle w:val="TAC"/>
              <w:rPr>
                <w:rFonts w:eastAsia="MS Mincho"/>
              </w:rPr>
            </w:pPr>
            <w:r w:rsidRPr="00B3067E">
              <w:rPr>
                <w:rFonts w:eastAsia="MS Mincho"/>
              </w:rPr>
              <w:t>-88</w:t>
            </w:r>
          </w:p>
        </w:tc>
        <w:tc>
          <w:tcPr>
            <w:tcW w:w="879" w:type="dxa"/>
            <w:tcBorders>
              <w:top w:val="single" w:sz="4" w:space="0" w:color="auto"/>
              <w:left w:val="single" w:sz="4" w:space="0" w:color="auto"/>
              <w:bottom w:val="single" w:sz="4" w:space="0" w:color="auto"/>
              <w:right w:val="single" w:sz="4" w:space="0" w:color="auto"/>
            </w:tcBorders>
          </w:tcPr>
          <w:p w14:paraId="29613ED1" w14:textId="77777777" w:rsidR="00B51126" w:rsidRPr="00B3067E" w:rsidRDefault="00B51126" w:rsidP="00B51126">
            <w:pPr>
              <w:pStyle w:val="TAC"/>
              <w:rPr>
                <w:rFonts w:eastAsia="MS Mincho"/>
              </w:rPr>
            </w:pPr>
            <w:r w:rsidRPr="00B3067E">
              <w:rPr>
                <w:rFonts w:eastAsia="MS Mincho"/>
              </w:rPr>
              <w:t>-88</w:t>
            </w:r>
          </w:p>
        </w:tc>
        <w:tc>
          <w:tcPr>
            <w:tcW w:w="879" w:type="dxa"/>
            <w:tcBorders>
              <w:top w:val="single" w:sz="4" w:space="0" w:color="auto"/>
              <w:left w:val="single" w:sz="4" w:space="0" w:color="auto"/>
              <w:bottom w:val="single" w:sz="4" w:space="0" w:color="auto"/>
              <w:right w:val="single" w:sz="4" w:space="0" w:color="auto"/>
            </w:tcBorders>
          </w:tcPr>
          <w:p w14:paraId="12B3AA46" w14:textId="77777777" w:rsidR="00B51126" w:rsidRPr="00B3067E" w:rsidRDefault="00B51126" w:rsidP="00B51126">
            <w:pPr>
              <w:pStyle w:val="TAC"/>
              <w:rPr>
                <w:rFonts w:eastAsia="MS Mincho"/>
              </w:rPr>
            </w:pPr>
            <w:r w:rsidRPr="00B3067E">
              <w:rPr>
                <w:rFonts w:eastAsia="MS Mincho"/>
              </w:rPr>
              <w:t>-88</w:t>
            </w:r>
          </w:p>
        </w:tc>
      </w:tr>
      <w:tr w:rsidR="00B51126" w:rsidRPr="00EC61C3" w14:paraId="1F0F80F3" w14:textId="77777777" w:rsidTr="00B51126">
        <w:trPr>
          <w:cantSplit/>
          <w:trHeight w:val="105"/>
          <w:jc w:val="center"/>
        </w:trPr>
        <w:tc>
          <w:tcPr>
            <w:tcW w:w="2263" w:type="dxa"/>
            <w:tcBorders>
              <w:top w:val="nil"/>
              <w:left w:val="single" w:sz="4" w:space="0" w:color="auto"/>
              <w:bottom w:val="nil"/>
              <w:right w:val="single" w:sz="4" w:space="0" w:color="auto"/>
            </w:tcBorders>
            <w:vAlign w:val="center"/>
          </w:tcPr>
          <w:p w14:paraId="10E376B4"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tcPr>
          <w:p w14:paraId="014D8028" w14:textId="77777777" w:rsidR="00B51126" w:rsidRPr="00EC61C3" w:rsidRDefault="00B51126" w:rsidP="00B51126">
            <w:pPr>
              <w:pStyle w:val="TAL"/>
            </w:pPr>
            <w:r w:rsidRPr="00B3067E">
              <w:t>Config 2, 5</w:t>
            </w:r>
          </w:p>
        </w:tc>
        <w:tc>
          <w:tcPr>
            <w:tcW w:w="1062" w:type="dxa"/>
            <w:tcBorders>
              <w:top w:val="nil"/>
              <w:left w:val="single" w:sz="4" w:space="0" w:color="auto"/>
              <w:bottom w:val="nil"/>
              <w:right w:val="single" w:sz="4" w:space="0" w:color="auto"/>
            </w:tcBorders>
          </w:tcPr>
          <w:p w14:paraId="153A2AD1" w14:textId="77777777" w:rsidR="00B51126" w:rsidRPr="00EC61C3" w:rsidRDefault="00B51126" w:rsidP="00B51126">
            <w:pPr>
              <w:pStyle w:val="TAC"/>
            </w:pPr>
            <w:proofErr w:type="spellStart"/>
            <w:r w:rsidRPr="00B3067E">
              <w:t>SCS</w:t>
            </w:r>
            <w:proofErr w:type="spellEnd"/>
            <w:r w:rsidRPr="00B3067E">
              <w:t xml:space="preserve"> kHz</w:t>
            </w:r>
          </w:p>
        </w:tc>
        <w:tc>
          <w:tcPr>
            <w:tcW w:w="879" w:type="dxa"/>
            <w:tcBorders>
              <w:top w:val="single" w:sz="4" w:space="0" w:color="auto"/>
              <w:left w:val="single" w:sz="4" w:space="0" w:color="auto"/>
              <w:bottom w:val="single" w:sz="4" w:space="0" w:color="auto"/>
              <w:right w:val="single" w:sz="4" w:space="0" w:color="auto"/>
            </w:tcBorders>
          </w:tcPr>
          <w:p w14:paraId="738954D0" w14:textId="77777777" w:rsidR="00B51126" w:rsidRPr="00B3067E" w:rsidRDefault="00B51126" w:rsidP="00B51126">
            <w:pPr>
              <w:pStyle w:val="TAC"/>
              <w:rPr>
                <w:rFonts w:eastAsia="MS Mincho"/>
              </w:rPr>
            </w:pPr>
            <w:r w:rsidRPr="00B3067E">
              <w:rPr>
                <w:rFonts w:eastAsia="MS Mincho"/>
              </w:rPr>
              <w:t>-108</w:t>
            </w:r>
          </w:p>
        </w:tc>
        <w:tc>
          <w:tcPr>
            <w:tcW w:w="879" w:type="dxa"/>
            <w:tcBorders>
              <w:top w:val="single" w:sz="4" w:space="0" w:color="auto"/>
              <w:left w:val="single" w:sz="4" w:space="0" w:color="auto"/>
              <w:bottom w:val="single" w:sz="4" w:space="0" w:color="auto"/>
              <w:right w:val="single" w:sz="4" w:space="0" w:color="auto"/>
            </w:tcBorders>
          </w:tcPr>
          <w:p w14:paraId="7687A070" w14:textId="77777777" w:rsidR="00B51126" w:rsidRPr="00B3067E" w:rsidRDefault="00B51126" w:rsidP="00B51126">
            <w:pPr>
              <w:pStyle w:val="TAC"/>
              <w:rPr>
                <w:rFonts w:eastAsia="MS Mincho"/>
              </w:rPr>
            </w:pPr>
            <w:r w:rsidRPr="00B3067E">
              <w:rPr>
                <w:rFonts w:eastAsia="MS Mincho"/>
              </w:rPr>
              <w:t>-108</w:t>
            </w:r>
          </w:p>
        </w:tc>
        <w:tc>
          <w:tcPr>
            <w:tcW w:w="879" w:type="dxa"/>
            <w:tcBorders>
              <w:top w:val="single" w:sz="4" w:space="0" w:color="auto"/>
              <w:left w:val="single" w:sz="4" w:space="0" w:color="auto"/>
              <w:bottom w:val="single" w:sz="4" w:space="0" w:color="auto"/>
              <w:right w:val="single" w:sz="4" w:space="0" w:color="auto"/>
            </w:tcBorders>
          </w:tcPr>
          <w:p w14:paraId="4C22EE6F" w14:textId="77777777" w:rsidR="00B51126" w:rsidRPr="00B3067E" w:rsidRDefault="00B51126" w:rsidP="00B51126">
            <w:pPr>
              <w:pStyle w:val="TAC"/>
              <w:rPr>
                <w:rFonts w:eastAsia="MS Mincho"/>
              </w:rPr>
            </w:pPr>
            <w:r w:rsidRPr="00B3067E">
              <w:rPr>
                <w:rFonts w:eastAsia="MS Mincho"/>
              </w:rPr>
              <w:t>-88</w:t>
            </w:r>
          </w:p>
        </w:tc>
        <w:tc>
          <w:tcPr>
            <w:tcW w:w="879" w:type="dxa"/>
            <w:tcBorders>
              <w:top w:val="single" w:sz="4" w:space="0" w:color="auto"/>
              <w:left w:val="single" w:sz="4" w:space="0" w:color="auto"/>
              <w:bottom w:val="single" w:sz="4" w:space="0" w:color="auto"/>
              <w:right w:val="single" w:sz="4" w:space="0" w:color="auto"/>
            </w:tcBorders>
          </w:tcPr>
          <w:p w14:paraId="7321FB01" w14:textId="77777777" w:rsidR="00B51126" w:rsidRPr="00B3067E" w:rsidRDefault="00B51126" w:rsidP="00B51126">
            <w:pPr>
              <w:pStyle w:val="TAC"/>
              <w:rPr>
                <w:rFonts w:eastAsia="MS Mincho"/>
              </w:rPr>
            </w:pPr>
            <w:r w:rsidRPr="00B3067E">
              <w:rPr>
                <w:rFonts w:eastAsia="MS Mincho"/>
              </w:rPr>
              <w:t>-88</w:t>
            </w:r>
          </w:p>
        </w:tc>
        <w:tc>
          <w:tcPr>
            <w:tcW w:w="879" w:type="dxa"/>
            <w:tcBorders>
              <w:top w:val="single" w:sz="4" w:space="0" w:color="auto"/>
              <w:left w:val="single" w:sz="4" w:space="0" w:color="auto"/>
              <w:bottom w:val="single" w:sz="4" w:space="0" w:color="auto"/>
              <w:right w:val="single" w:sz="4" w:space="0" w:color="auto"/>
            </w:tcBorders>
          </w:tcPr>
          <w:p w14:paraId="79A737AA" w14:textId="77777777" w:rsidR="00B51126" w:rsidRPr="00B3067E" w:rsidRDefault="00B51126" w:rsidP="00B51126">
            <w:pPr>
              <w:pStyle w:val="TAC"/>
              <w:rPr>
                <w:rFonts w:eastAsia="MS Mincho"/>
              </w:rPr>
            </w:pPr>
            <w:r w:rsidRPr="00B3067E">
              <w:rPr>
                <w:rFonts w:eastAsia="MS Mincho"/>
              </w:rPr>
              <w:t>-88</w:t>
            </w:r>
          </w:p>
        </w:tc>
      </w:tr>
      <w:tr w:rsidR="00B51126" w:rsidRPr="00EC61C3" w14:paraId="0CEB32A9" w14:textId="77777777" w:rsidTr="00B51126">
        <w:trPr>
          <w:cantSplit/>
          <w:trHeight w:val="105"/>
          <w:jc w:val="center"/>
        </w:trPr>
        <w:tc>
          <w:tcPr>
            <w:tcW w:w="2263" w:type="dxa"/>
            <w:tcBorders>
              <w:top w:val="nil"/>
              <w:left w:val="single" w:sz="4" w:space="0" w:color="auto"/>
              <w:bottom w:val="single" w:sz="4" w:space="0" w:color="auto"/>
              <w:right w:val="single" w:sz="4" w:space="0" w:color="auto"/>
            </w:tcBorders>
            <w:vAlign w:val="center"/>
          </w:tcPr>
          <w:p w14:paraId="30D2BE6C"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tcPr>
          <w:p w14:paraId="1FE00E67" w14:textId="77777777" w:rsidR="00B51126" w:rsidRPr="00EC61C3" w:rsidRDefault="00B51126" w:rsidP="00B51126">
            <w:pPr>
              <w:pStyle w:val="TAL"/>
            </w:pPr>
            <w:r w:rsidRPr="00B3067E">
              <w:t>Config 3, 6</w:t>
            </w:r>
          </w:p>
        </w:tc>
        <w:tc>
          <w:tcPr>
            <w:tcW w:w="1062" w:type="dxa"/>
            <w:tcBorders>
              <w:top w:val="nil"/>
              <w:left w:val="single" w:sz="4" w:space="0" w:color="auto"/>
              <w:bottom w:val="single" w:sz="4" w:space="0" w:color="auto"/>
              <w:right w:val="single" w:sz="4" w:space="0" w:color="auto"/>
            </w:tcBorders>
          </w:tcPr>
          <w:p w14:paraId="71953EBC"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tcPr>
          <w:p w14:paraId="0594B0C8" w14:textId="77777777" w:rsidR="00B51126" w:rsidRPr="00B3067E" w:rsidRDefault="00B51126" w:rsidP="00B51126">
            <w:pPr>
              <w:pStyle w:val="TAC"/>
              <w:rPr>
                <w:rFonts w:eastAsia="MS Mincho"/>
              </w:rPr>
            </w:pPr>
            <w:r w:rsidRPr="00B3067E">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344E8D26" w14:textId="77777777" w:rsidR="00B51126" w:rsidRPr="00B3067E" w:rsidRDefault="00B51126" w:rsidP="00B51126">
            <w:pPr>
              <w:pStyle w:val="TAC"/>
              <w:rPr>
                <w:rFonts w:eastAsia="MS Mincho"/>
              </w:rPr>
            </w:pPr>
            <w:r w:rsidRPr="00B3067E">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4489AFE3" w14:textId="77777777" w:rsidR="00B51126" w:rsidRPr="00B3067E" w:rsidRDefault="00B51126" w:rsidP="00B51126">
            <w:pPr>
              <w:pStyle w:val="TAC"/>
              <w:rPr>
                <w:rFonts w:eastAsia="MS Mincho"/>
              </w:rPr>
            </w:pPr>
            <w:r w:rsidRPr="00B3067E">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712D836F" w14:textId="77777777" w:rsidR="00B51126" w:rsidRPr="00B3067E" w:rsidRDefault="00B51126" w:rsidP="00B51126">
            <w:pPr>
              <w:pStyle w:val="TAC"/>
              <w:rPr>
                <w:rFonts w:eastAsia="MS Mincho"/>
              </w:rPr>
            </w:pPr>
            <w:r w:rsidRPr="00B3067E">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7A182FB5" w14:textId="77777777" w:rsidR="00B51126" w:rsidRPr="00B3067E" w:rsidRDefault="00B51126" w:rsidP="00B51126">
            <w:pPr>
              <w:pStyle w:val="TAC"/>
              <w:rPr>
                <w:rFonts w:eastAsia="MS Mincho"/>
              </w:rPr>
            </w:pPr>
            <w:r w:rsidRPr="00B3067E">
              <w:rPr>
                <w:rFonts w:eastAsia="MS Mincho"/>
              </w:rPr>
              <w:t>-85</w:t>
            </w:r>
          </w:p>
        </w:tc>
      </w:tr>
      <w:tr w:rsidR="00B51126" w:rsidRPr="00EC61C3" w14:paraId="4913D990" w14:textId="77777777" w:rsidTr="00B51126">
        <w:trPr>
          <w:cantSplit/>
          <w:trHeight w:val="122"/>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36033345" w14:textId="77777777" w:rsidR="00B51126" w:rsidRPr="00EC61C3" w:rsidRDefault="00B51126" w:rsidP="00B51126">
            <w:pPr>
              <w:pStyle w:val="TAL"/>
            </w:pPr>
            <w:r w:rsidRPr="00EC61C3">
              <w:rPr>
                <w:position w:val="-12"/>
              </w:rPr>
              <w:object w:dxaOrig="405" w:dyaOrig="405" w14:anchorId="4B115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20.55pt" o:ole="" fillcolor="window">
                  <v:imagedata r:id="rId14" o:title=""/>
                </v:shape>
                <o:OLEObject Type="Embed" ProgID="Equation.3" ShapeID="_x0000_i1025" DrawAspect="Content" ObjectID="_1784727241" r:id="rId15"/>
              </w:object>
            </w:r>
          </w:p>
        </w:tc>
        <w:tc>
          <w:tcPr>
            <w:tcW w:w="1206" w:type="dxa"/>
            <w:tcBorders>
              <w:top w:val="single" w:sz="4" w:space="0" w:color="auto"/>
              <w:left w:val="single" w:sz="4" w:space="0" w:color="auto"/>
              <w:bottom w:val="single" w:sz="4" w:space="0" w:color="auto"/>
              <w:right w:val="single" w:sz="4" w:space="0" w:color="auto"/>
            </w:tcBorders>
            <w:hideMark/>
          </w:tcPr>
          <w:p w14:paraId="33D2A88C" w14:textId="77777777" w:rsidR="00B51126" w:rsidRPr="00EC61C3" w:rsidRDefault="00B51126" w:rsidP="00B51126">
            <w:pPr>
              <w:pStyle w:val="TAL"/>
            </w:pPr>
            <w:r w:rsidRPr="00EC61C3">
              <w:t>Config 1, 4</w:t>
            </w:r>
          </w:p>
        </w:tc>
        <w:tc>
          <w:tcPr>
            <w:tcW w:w="1062" w:type="dxa"/>
            <w:vMerge w:val="restart"/>
            <w:tcBorders>
              <w:top w:val="single" w:sz="4" w:space="0" w:color="auto"/>
              <w:left w:val="single" w:sz="4" w:space="0" w:color="auto"/>
              <w:bottom w:val="single" w:sz="4" w:space="0" w:color="auto"/>
              <w:right w:val="single" w:sz="4" w:space="0" w:color="auto"/>
            </w:tcBorders>
            <w:hideMark/>
          </w:tcPr>
          <w:p w14:paraId="3398CB77" w14:textId="77777777" w:rsidR="00B51126" w:rsidRPr="00EC61C3" w:rsidRDefault="00B51126" w:rsidP="00B51126">
            <w:pPr>
              <w:pStyle w:val="TAC"/>
            </w:pPr>
            <w:r w:rsidRPr="00EC61C3">
              <w:t xml:space="preserve">dBm/15 </w:t>
            </w:r>
            <w:proofErr w:type="spellStart"/>
            <w:r w:rsidRPr="00EC61C3">
              <w:t>KHz</w:t>
            </w:r>
            <w:proofErr w:type="spellEnd"/>
          </w:p>
        </w:tc>
        <w:tc>
          <w:tcPr>
            <w:tcW w:w="4395" w:type="dxa"/>
            <w:gridSpan w:val="5"/>
            <w:tcBorders>
              <w:top w:val="single" w:sz="4" w:space="0" w:color="auto"/>
              <w:left w:val="single" w:sz="4" w:space="0" w:color="auto"/>
              <w:bottom w:val="single" w:sz="4" w:space="0" w:color="auto"/>
              <w:right w:val="single" w:sz="4" w:space="0" w:color="auto"/>
            </w:tcBorders>
            <w:hideMark/>
          </w:tcPr>
          <w:p w14:paraId="07C26E73" w14:textId="77777777" w:rsidR="00B51126" w:rsidRPr="00EC61C3" w:rsidRDefault="00B51126" w:rsidP="00B51126">
            <w:pPr>
              <w:pStyle w:val="TAC"/>
            </w:pPr>
            <w:r w:rsidRPr="00EC61C3">
              <w:t>-98</w:t>
            </w:r>
          </w:p>
        </w:tc>
      </w:tr>
      <w:tr w:rsidR="00B51126" w:rsidRPr="00EC61C3" w14:paraId="560028C6" w14:textId="77777777" w:rsidTr="00B51126">
        <w:trPr>
          <w:cantSplit/>
          <w:trHeight w:val="12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198E5476"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hideMark/>
          </w:tcPr>
          <w:p w14:paraId="044B02F8" w14:textId="77777777" w:rsidR="00B51126" w:rsidRPr="00EC61C3" w:rsidRDefault="00B51126" w:rsidP="00B51126">
            <w:pPr>
              <w:pStyle w:val="TAL"/>
            </w:pPr>
            <w:r w:rsidRPr="00EC61C3">
              <w:t>Config 2, 5</w:t>
            </w:r>
          </w:p>
        </w:tc>
        <w:tc>
          <w:tcPr>
            <w:tcW w:w="1062" w:type="dxa"/>
            <w:vMerge/>
            <w:tcBorders>
              <w:top w:val="single" w:sz="4" w:space="0" w:color="auto"/>
              <w:left w:val="single" w:sz="4" w:space="0" w:color="auto"/>
              <w:bottom w:val="single" w:sz="4" w:space="0" w:color="auto"/>
              <w:right w:val="single" w:sz="4" w:space="0" w:color="auto"/>
            </w:tcBorders>
            <w:hideMark/>
          </w:tcPr>
          <w:p w14:paraId="4CBD9E3D" w14:textId="77777777" w:rsidR="00B51126" w:rsidRPr="00EC61C3" w:rsidRDefault="00B51126" w:rsidP="00B51126">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216C6234" w14:textId="77777777" w:rsidR="00B51126" w:rsidRPr="00EC61C3" w:rsidRDefault="00B51126" w:rsidP="00B51126">
            <w:pPr>
              <w:pStyle w:val="TAC"/>
            </w:pPr>
            <w:r w:rsidRPr="00EC61C3">
              <w:t>-98</w:t>
            </w:r>
          </w:p>
        </w:tc>
      </w:tr>
      <w:tr w:rsidR="00B51126" w:rsidRPr="00EC61C3" w14:paraId="6AB6C889" w14:textId="77777777" w:rsidTr="00B51126">
        <w:trPr>
          <w:cantSplit/>
          <w:trHeight w:val="12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F29237F"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hideMark/>
          </w:tcPr>
          <w:p w14:paraId="4843AABC" w14:textId="77777777" w:rsidR="00B51126" w:rsidRPr="00EC61C3" w:rsidRDefault="00B51126" w:rsidP="00B51126">
            <w:pPr>
              <w:pStyle w:val="TAL"/>
            </w:pPr>
            <w:r w:rsidRPr="00EC61C3">
              <w:t>Config 3, 6</w:t>
            </w:r>
          </w:p>
        </w:tc>
        <w:tc>
          <w:tcPr>
            <w:tcW w:w="1062" w:type="dxa"/>
            <w:vMerge/>
            <w:tcBorders>
              <w:top w:val="single" w:sz="4" w:space="0" w:color="auto"/>
              <w:left w:val="single" w:sz="4" w:space="0" w:color="auto"/>
              <w:bottom w:val="single" w:sz="4" w:space="0" w:color="auto"/>
              <w:right w:val="single" w:sz="4" w:space="0" w:color="auto"/>
            </w:tcBorders>
            <w:hideMark/>
          </w:tcPr>
          <w:p w14:paraId="66F9C1D7" w14:textId="77777777" w:rsidR="00B51126" w:rsidRPr="00EC61C3" w:rsidRDefault="00B51126" w:rsidP="00B51126">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168E4341" w14:textId="77777777" w:rsidR="00B51126" w:rsidRPr="00EC61C3" w:rsidRDefault="00B51126" w:rsidP="00B51126">
            <w:pPr>
              <w:pStyle w:val="TAC"/>
            </w:pPr>
            <w:r w:rsidRPr="00EC61C3">
              <w:t>-98</w:t>
            </w:r>
          </w:p>
        </w:tc>
      </w:tr>
      <w:tr w:rsidR="00B51126" w:rsidRPr="00EC61C3" w14:paraId="28340228" w14:textId="77777777" w:rsidTr="00B51126">
        <w:trPr>
          <w:cantSplit/>
          <w:trHeight w:val="199"/>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01382B41" w14:textId="77777777" w:rsidR="00B51126" w:rsidRPr="00EC61C3" w:rsidRDefault="00B51126" w:rsidP="00B51126">
            <w:pPr>
              <w:pStyle w:val="TAL"/>
            </w:pPr>
            <w:r w:rsidRPr="00EC61C3">
              <w:rPr>
                <w:rFonts w:eastAsia="?? ??"/>
              </w:rPr>
              <w:t>Propagation condition</w:t>
            </w:r>
          </w:p>
        </w:tc>
        <w:tc>
          <w:tcPr>
            <w:tcW w:w="1062" w:type="dxa"/>
            <w:tcBorders>
              <w:top w:val="single" w:sz="4" w:space="0" w:color="auto"/>
              <w:left w:val="single" w:sz="4" w:space="0" w:color="auto"/>
              <w:bottom w:val="single" w:sz="4" w:space="0" w:color="auto"/>
              <w:right w:val="single" w:sz="4" w:space="0" w:color="auto"/>
            </w:tcBorders>
          </w:tcPr>
          <w:p w14:paraId="62E01D46" w14:textId="77777777" w:rsidR="00B51126" w:rsidRPr="00EC61C3" w:rsidRDefault="00B51126" w:rsidP="00B51126">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4ACFFD44" w14:textId="77777777" w:rsidR="00B51126" w:rsidRPr="00EC61C3" w:rsidRDefault="00B51126" w:rsidP="00B51126">
            <w:pPr>
              <w:pStyle w:val="TAC"/>
              <w:rPr>
                <w:rFonts w:eastAsia="MS Mincho"/>
              </w:rPr>
            </w:pPr>
            <w:proofErr w:type="spellStart"/>
            <w:r w:rsidRPr="00EC61C3">
              <w:rPr>
                <w:rFonts w:eastAsia="MS Mincho"/>
              </w:rPr>
              <w:t>TDL</w:t>
            </w:r>
            <w:proofErr w:type="spellEnd"/>
            <w:r w:rsidRPr="00EC61C3">
              <w:rPr>
                <w:rFonts w:eastAsia="MS Mincho"/>
              </w:rPr>
              <w:t>-C 300ns 100Hz</w:t>
            </w:r>
          </w:p>
        </w:tc>
      </w:tr>
      <w:tr w:rsidR="00B51126" w:rsidRPr="00EC61C3" w14:paraId="0E9071DD" w14:textId="77777777" w:rsidTr="00B51126">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14:paraId="6E4373F2"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Note 1:</w:t>
            </w:r>
            <w:r w:rsidRPr="00EC61C3">
              <w:rPr>
                <w:rFonts w:ascii="Arial" w:hAnsi="Arial"/>
                <w:sz w:val="18"/>
              </w:rPr>
              <w:tab/>
            </w:r>
            <w:proofErr w:type="spellStart"/>
            <w:r w:rsidRPr="00EC61C3">
              <w:rPr>
                <w:rFonts w:ascii="Arial" w:hAnsi="Arial"/>
                <w:sz w:val="18"/>
              </w:rPr>
              <w:t>OCNG</w:t>
            </w:r>
            <w:proofErr w:type="spellEnd"/>
            <w:r w:rsidRPr="00EC61C3">
              <w:rPr>
                <w:rFonts w:ascii="Arial" w:hAnsi="Arial"/>
                <w:sz w:val="18"/>
              </w:rPr>
              <w:t xml:space="preserve"> shall be used such that the resources in Cell 1 are fully allocated and a constant total transmitted power spectral density is achieved for all OFDM symbols.</w:t>
            </w:r>
          </w:p>
          <w:p w14:paraId="2CC40CB1"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Note 2:</w:t>
            </w:r>
            <w:r w:rsidRPr="00EC61C3">
              <w:rPr>
                <w:rFonts w:ascii="Arial" w:hAnsi="Arial"/>
                <w:sz w:val="18"/>
              </w:rPr>
              <w:tab/>
              <w:t>The uplink resources for CSI reporting are assigned to the UE prior to the start of time period T1.</w:t>
            </w:r>
          </w:p>
          <w:p w14:paraId="7827ACDA"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Note 3:</w:t>
            </w:r>
            <w:r w:rsidRPr="00EC61C3">
              <w:rPr>
                <w:rFonts w:ascii="Arial" w:hAnsi="Arial"/>
                <w:sz w:val="18"/>
              </w:rPr>
              <w:tab/>
            </w:r>
            <w:proofErr w:type="spellStart"/>
            <w:r w:rsidRPr="00EC61C3">
              <w:rPr>
                <w:rFonts w:ascii="Arial" w:hAnsi="Arial"/>
                <w:sz w:val="18"/>
              </w:rPr>
              <w:t>NZP</w:t>
            </w:r>
            <w:proofErr w:type="spellEnd"/>
            <w:r w:rsidRPr="00EC61C3">
              <w:rPr>
                <w:rFonts w:ascii="Arial" w:hAnsi="Arial"/>
                <w:sz w:val="18"/>
              </w:rPr>
              <w:t xml:space="preserve"> CSI-RS resource set configuration for CSI reporting are assigned to the UE prior to the start of time period T1.</w:t>
            </w:r>
          </w:p>
          <w:p w14:paraId="251F1D22"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Note 4:</w:t>
            </w:r>
            <w:r w:rsidRPr="00EC61C3">
              <w:rPr>
                <w:rFonts w:ascii="Arial" w:hAnsi="Arial"/>
                <w:sz w:val="18"/>
              </w:rPr>
              <w:tab/>
              <w:t>Measurement gap configuration is assigned to the UE prior to the start of time period T1.</w:t>
            </w:r>
          </w:p>
          <w:p w14:paraId="35AD7798"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Note 5:</w:t>
            </w:r>
            <w:r w:rsidRPr="00EC61C3">
              <w:rPr>
                <w:rFonts w:ascii="Arial" w:hAnsi="Arial"/>
                <w:sz w:val="18"/>
              </w:rPr>
              <w:tab/>
              <w:t>The timers and layer 3 filtering related parameters are configured prior to the start of time period T1.</w:t>
            </w:r>
          </w:p>
          <w:p w14:paraId="5AD1DEAE"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Note 6:</w:t>
            </w:r>
            <w:r w:rsidRPr="00EC61C3">
              <w:rPr>
                <w:rFonts w:ascii="Arial" w:hAnsi="Arial"/>
                <w:sz w:val="18"/>
              </w:rPr>
              <w:tab/>
              <w:t xml:space="preserve">The signal contains </w:t>
            </w:r>
            <w:proofErr w:type="spellStart"/>
            <w:r w:rsidRPr="00EC61C3">
              <w:rPr>
                <w:rFonts w:ascii="Arial" w:hAnsi="Arial"/>
                <w:sz w:val="18"/>
              </w:rPr>
              <w:t>PDCCH</w:t>
            </w:r>
            <w:proofErr w:type="spellEnd"/>
            <w:r w:rsidRPr="00EC61C3">
              <w:rPr>
                <w:rFonts w:ascii="Arial" w:hAnsi="Arial"/>
                <w:sz w:val="18"/>
              </w:rPr>
              <w:t xml:space="preserve"> for </w:t>
            </w:r>
            <w:proofErr w:type="spellStart"/>
            <w:r w:rsidRPr="00EC61C3">
              <w:rPr>
                <w:rFonts w:ascii="Arial" w:hAnsi="Arial"/>
                <w:sz w:val="18"/>
              </w:rPr>
              <w:t>UEs</w:t>
            </w:r>
            <w:proofErr w:type="spellEnd"/>
            <w:r w:rsidRPr="00EC61C3">
              <w:rPr>
                <w:rFonts w:ascii="Arial" w:hAnsi="Arial"/>
                <w:sz w:val="18"/>
              </w:rPr>
              <w:t xml:space="preserve"> other than the device under test as part of </w:t>
            </w:r>
            <w:proofErr w:type="spellStart"/>
            <w:r w:rsidRPr="00EC61C3">
              <w:rPr>
                <w:rFonts w:ascii="Arial" w:hAnsi="Arial"/>
                <w:sz w:val="18"/>
              </w:rPr>
              <w:t>OCNG</w:t>
            </w:r>
            <w:proofErr w:type="spellEnd"/>
            <w:r w:rsidRPr="00EC61C3">
              <w:rPr>
                <w:rFonts w:ascii="Arial" w:hAnsi="Arial"/>
                <w:sz w:val="18"/>
              </w:rPr>
              <w:t>.</w:t>
            </w:r>
          </w:p>
          <w:p w14:paraId="40589898"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Note 7:</w:t>
            </w:r>
            <w:r w:rsidRPr="00EC61C3">
              <w:rPr>
                <w:rFonts w:ascii="Arial" w:hAnsi="Arial"/>
                <w:sz w:val="18"/>
              </w:rPr>
              <w:tab/>
              <w:t xml:space="preserve">SNR levels correspond to the signal to noise ratio over the SSS </w:t>
            </w:r>
            <w:proofErr w:type="spellStart"/>
            <w:r w:rsidRPr="00EC61C3">
              <w:rPr>
                <w:rFonts w:ascii="Arial" w:hAnsi="Arial"/>
                <w:sz w:val="18"/>
              </w:rPr>
              <w:t>REs.</w:t>
            </w:r>
            <w:proofErr w:type="spellEnd"/>
          </w:p>
          <w:p w14:paraId="21E2E1D4"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Note 8:</w:t>
            </w:r>
            <w:r w:rsidRPr="00EC61C3">
              <w:rPr>
                <w:rFonts w:ascii="Arial" w:hAnsi="Arial"/>
                <w:sz w:val="18"/>
              </w:rPr>
              <w:tab/>
              <w:t>The SNR in time periods T1, T2, T3, T4 and T5 is denoted as SNR1, SNR2 and SNR3 respectively in figure A.4.5.5.1.1-1.</w:t>
            </w:r>
          </w:p>
          <w:p w14:paraId="17FE36FE" w14:textId="77777777" w:rsidR="00B51126" w:rsidRPr="00EC61C3" w:rsidRDefault="00B51126" w:rsidP="00B51126">
            <w:pPr>
              <w:pStyle w:val="TAN"/>
            </w:pPr>
            <w:r w:rsidRPr="00EC61C3">
              <w:t>Note 9:</w:t>
            </w:r>
            <w:r w:rsidRPr="00EC61C3">
              <w:rPr>
                <w:rFonts w:eastAsia="MS Mincho"/>
                <w:snapToGrid w:val="0"/>
              </w:rPr>
              <w:tab/>
            </w:r>
            <w:r w:rsidRPr="00EC61C3">
              <w:t>The SNR values are specified for testing a UE which supports 2RX on at least one band. For testing of a UE which supports 4RX on all bands, the SNR during T3 is modified as specified in clause A.3.6.</w:t>
            </w:r>
          </w:p>
        </w:tc>
      </w:tr>
    </w:tbl>
    <w:p w14:paraId="566CD89E" w14:textId="77777777" w:rsidR="00B51126" w:rsidRPr="00EC61C3" w:rsidRDefault="00B51126" w:rsidP="00B51126"/>
    <w:p w14:paraId="28BEFB1E" w14:textId="77777777" w:rsidR="00B51126" w:rsidRPr="00EC61C3" w:rsidRDefault="00B51126" w:rsidP="00B51126">
      <w:pPr>
        <w:keepNext/>
        <w:keepLines/>
        <w:spacing w:before="60"/>
        <w:jc w:val="center"/>
        <w:rPr>
          <w:rFonts w:ascii="Arial" w:hAnsi="Arial"/>
        </w:rPr>
      </w:pPr>
      <w:r w:rsidRPr="00EC61C3">
        <w:rPr>
          <w:rFonts w:ascii="Arial" w:hAnsi="Arial"/>
          <w:b/>
        </w:rPr>
        <w:t>Table A.4.5.5.1.1-4: Void</w:t>
      </w:r>
    </w:p>
    <w:p w14:paraId="41B47FF2" w14:textId="77777777" w:rsidR="00B51126" w:rsidRPr="00EC61C3" w:rsidRDefault="00B51126" w:rsidP="00B51126"/>
    <w:p w14:paraId="449D3CC8" w14:textId="77777777" w:rsidR="00B51126" w:rsidRPr="00B3067E" w:rsidRDefault="00B51126" w:rsidP="00B51126">
      <w:pPr>
        <w:pStyle w:val="TH"/>
      </w:pPr>
      <w:r w:rsidRPr="00B3067E">
        <w:rPr>
          <w:snapToGrid w:val="0"/>
          <w:color w:val="000000"/>
          <w:w w:val="0"/>
          <w:sz w:val="0"/>
          <w:szCs w:val="0"/>
          <w:u w:color="000000"/>
          <w:bdr w:val="none" w:sz="0" w:space="0" w:color="000000"/>
          <w:shd w:val="clear" w:color="000000" w:fill="000000"/>
          <w:lang w:bidi="x-none"/>
        </w:rPr>
        <w:t xml:space="preserve"> </w:t>
      </w:r>
      <w:r>
        <w:rPr>
          <w:noProof/>
          <w:snapToGrid w:val="0"/>
          <w:color w:val="000000"/>
          <w:w w:val="0"/>
          <w:sz w:val="0"/>
          <w:szCs w:val="0"/>
          <w:u w:color="000000"/>
          <w:bdr w:val="none" w:sz="0" w:space="0" w:color="000000"/>
          <w:shd w:val="clear" w:color="000000" w:fill="000000"/>
          <w:lang w:bidi="x-none"/>
        </w:rPr>
        <w:drawing>
          <wp:inline distT="0" distB="0" distL="0" distR="0" wp14:anchorId="167169DE" wp14:editId="17F73328">
            <wp:extent cx="4838700" cy="1866900"/>
            <wp:effectExtent l="0" t="0" r="0" b="0"/>
            <wp:docPr id="296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8700" cy="1866900"/>
                    </a:xfrm>
                    <a:prstGeom prst="rect">
                      <a:avLst/>
                    </a:prstGeom>
                    <a:noFill/>
                    <a:ln>
                      <a:noFill/>
                    </a:ln>
                  </pic:spPr>
                </pic:pic>
              </a:graphicData>
            </a:graphic>
          </wp:inline>
        </w:drawing>
      </w:r>
      <w:r w:rsidRPr="00B3067E">
        <w:rPr>
          <w:noProof/>
          <w:lang w:val="en-US" w:eastAsia="zh-CN"/>
        </w:rPr>
        <w:t xml:space="preserve"> </w:t>
      </w:r>
    </w:p>
    <w:p w14:paraId="5F31A4A3" w14:textId="77777777" w:rsidR="00B51126" w:rsidRDefault="00B51126" w:rsidP="00B51126">
      <w:pPr>
        <w:pStyle w:val="TF"/>
      </w:pPr>
      <w:r w:rsidRPr="00B3067E">
        <w:t xml:space="preserve">Figure A.4.5.5.1.1-1: SNR variation for </w:t>
      </w:r>
      <w:proofErr w:type="spellStart"/>
      <w:r w:rsidRPr="00B3067E">
        <w:t>SSB</w:t>
      </w:r>
      <w:proofErr w:type="spellEnd"/>
      <w:r w:rsidRPr="00B3067E">
        <w:t>-based beam failure detection and link recovery testing in non-</w:t>
      </w:r>
      <w:proofErr w:type="spellStart"/>
      <w:r w:rsidRPr="00B3067E">
        <w:t>DRX</w:t>
      </w:r>
      <w:proofErr w:type="spellEnd"/>
      <w:r w:rsidRPr="00B3067E">
        <w:t xml:space="preserve"> mode</w:t>
      </w:r>
    </w:p>
    <w:p w14:paraId="0E85F535" w14:textId="77777777" w:rsidR="00B51126" w:rsidRDefault="00B51126" w:rsidP="00B51126"/>
    <w:p w14:paraId="441CACA0" w14:textId="77777777" w:rsidR="00B51126" w:rsidRDefault="00B51126" w:rsidP="00B51126">
      <w:pPr>
        <w:pStyle w:val="TH"/>
      </w:pPr>
      <w:r>
        <w:rPr>
          <w:noProof/>
        </w:rPr>
        <w:drawing>
          <wp:inline distT="0" distB="0" distL="0" distR="0" wp14:anchorId="01724047" wp14:editId="1718A6DB">
            <wp:extent cx="5124450" cy="1943100"/>
            <wp:effectExtent l="0" t="0" r="0" b="0"/>
            <wp:docPr id="296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4450" cy="1943100"/>
                    </a:xfrm>
                    <a:prstGeom prst="rect">
                      <a:avLst/>
                    </a:prstGeom>
                    <a:noFill/>
                    <a:ln>
                      <a:noFill/>
                    </a:ln>
                  </pic:spPr>
                </pic:pic>
              </a:graphicData>
            </a:graphic>
          </wp:inline>
        </w:drawing>
      </w:r>
    </w:p>
    <w:p w14:paraId="1B173CB6" w14:textId="77777777" w:rsidR="00B51126" w:rsidRDefault="00B51126" w:rsidP="00B51126">
      <w:pPr>
        <w:pStyle w:val="TF"/>
      </w:pPr>
      <w:r w:rsidRPr="00B3067E">
        <w:t>Figure A.</w:t>
      </w:r>
      <w:r>
        <w:t>4</w:t>
      </w:r>
      <w:r w:rsidRPr="00B3067E">
        <w:t>.5.5.1.1-</w:t>
      </w:r>
      <w:r>
        <w:t>2</w:t>
      </w:r>
      <w:r w:rsidRPr="00B3067E">
        <w:t xml:space="preserve">: </w:t>
      </w:r>
      <w:r>
        <w:t xml:space="preserve">L1-RSRP level variation for </w:t>
      </w:r>
      <w:proofErr w:type="spellStart"/>
      <w:r w:rsidRPr="00B3067E">
        <w:t>SSB</w:t>
      </w:r>
      <w:proofErr w:type="spellEnd"/>
      <w:r w:rsidRPr="00B3067E">
        <w:t>-based beam failure detection and link recovery testing in non-</w:t>
      </w:r>
      <w:proofErr w:type="spellStart"/>
      <w:r w:rsidRPr="00B3067E">
        <w:t>DRX</w:t>
      </w:r>
      <w:proofErr w:type="spellEnd"/>
      <w:r w:rsidRPr="00B3067E">
        <w:t xml:space="preserve"> mode</w:t>
      </w:r>
    </w:p>
    <w:p w14:paraId="6580C9A3" w14:textId="77777777" w:rsidR="00B51126" w:rsidRPr="00EC61C3" w:rsidRDefault="00B51126" w:rsidP="00B51126"/>
    <w:p w14:paraId="18C462E9" w14:textId="77777777" w:rsidR="00B51126" w:rsidRPr="00EC61C3" w:rsidRDefault="00B51126" w:rsidP="00B51126">
      <w:pPr>
        <w:pStyle w:val="5"/>
        <w:rPr>
          <w:snapToGrid w:val="0"/>
        </w:rPr>
      </w:pPr>
      <w:bookmarkStart w:id="9" w:name="_Toc535476218"/>
      <w:r w:rsidRPr="00EC61C3">
        <w:rPr>
          <w:snapToGrid w:val="0"/>
        </w:rPr>
        <w:t>A.4.5.5.1.2</w:t>
      </w:r>
      <w:r w:rsidRPr="00EC61C3">
        <w:rPr>
          <w:snapToGrid w:val="0"/>
        </w:rPr>
        <w:tab/>
        <w:t>Test Requirements</w:t>
      </w:r>
      <w:bookmarkEnd w:id="9"/>
    </w:p>
    <w:p w14:paraId="41133F50" w14:textId="77777777" w:rsidR="00B51126" w:rsidRPr="00EC61C3" w:rsidRDefault="00B51126" w:rsidP="00B51126">
      <w:r w:rsidRPr="00EC61C3">
        <w:t xml:space="preserve">The UE behaviour during time durations T1, T2, T3, T4 </w:t>
      </w:r>
      <w:r w:rsidRPr="00EC61C3">
        <w:rPr>
          <w:lang w:eastAsia="zh-CN"/>
        </w:rPr>
        <w:t xml:space="preserve">and </w:t>
      </w:r>
      <w:r w:rsidRPr="00EC61C3">
        <w:t>T5 shall be as follows:</w:t>
      </w:r>
    </w:p>
    <w:p w14:paraId="1A70C285" w14:textId="77777777" w:rsidR="00B51126" w:rsidRPr="00EC61C3" w:rsidRDefault="00B51126" w:rsidP="00B51126">
      <w:pPr>
        <w:rPr>
          <w:lang w:eastAsia="zh-CN"/>
        </w:rPr>
      </w:pPr>
      <w:r w:rsidRPr="00EC61C3">
        <w:t xml:space="preserve">During the </w:t>
      </w:r>
      <w:r w:rsidRPr="00EC61C3">
        <w:rPr>
          <w:lang w:eastAsia="zh-CN"/>
        </w:rPr>
        <w:t>time duration T1 and T2, the UE shall transmit uplink signal at least in all subframes configured for CSI transmission on Cell 1.</w:t>
      </w:r>
    </w:p>
    <w:p w14:paraId="72E335B7" w14:textId="77777777" w:rsidR="00B51126" w:rsidRPr="00EC61C3" w:rsidRDefault="00B51126" w:rsidP="00B51126">
      <w:r w:rsidRPr="00EC61C3">
        <w:rPr>
          <w:lang w:eastAsia="zh-CN"/>
        </w:rPr>
        <w:t xml:space="preserve">During the </w:t>
      </w:r>
      <w:r w:rsidRPr="00EC61C3">
        <w:t>period from time point A to time point B the UE shall transmit uplink signal in Cell 1 in all uplink slots configured for CSI transmission according to the configured periodic CSI reporting for Cell 1.</w:t>
      </w:r>
    </w:p>
    <w:p w14:paraId="11909FAD" w14:textId="77777777" w:rsidR="00B51126" w:rsidRPr="00EC61C3" w:rsidRDefault="00B51126" w:rsidP="00B51126">
      <w:r w:rsidRPr="00EC61C3">
        <w:t>During T3 the UE shall detect beam failure and initiate link recovery. During T4 and T5 the UE measures and evaluate beam candidate from beam candidate set q</w:t>
      </w:r>
      <w:r w:rsidRPr="00EC61C3">
        <w:rPr>
          <w:vertAlign w:val="subscript"/>
        </w:rPr>
        <w:t>1</w:t>
      </w:r>
      <w:r w:rsidRPr="00EC61C3">
        <w:t>.</w:t>
      </w:r>
    </w:p>
    <w:p w14:paraId="744A5C6D" w14:textId="767C8779" w:rsidR="00B51126" w:rsidRPr="00EC61C3" w:rsidRDefault="00B51126" w:rsidP="00B51126">
      <w:r w:rsidRPr="00EC61C3">
        <w:t>No later than time point F occurring no later than D1 = 120+</w:t>
      </w:r>
      <w:del w:id="10" w:author="Huawei" w:date="2024-07-25T16:23:00Z">
        <w:r w:rsidRPr="00EC61C3" w:rsidDel="00B51126">
          <w:delText xml:space="preserve">10 </w:delText>
        </w:r>
      </w:del>
      <w:ins w:id="11" w:author="Huawei" w:date="2024-07-25T16:23:00Z">
        <w:r>
          <w:t>2</w:t>
        </w:r>
        <w:r w:rsidRPr="00EC61C3">
          <w:t xml:space="preserve">0 </w:t>
        </w:r>
      </w:ins>
      <w:proofErr w:type="spellStart"/>
      <w:r w:rsidRPr="00EC61C3">
        <w:t>ms</w:t>
      </w:r>
      <w:proofErr w:type="spellEnd"/>
      <w:r w:rsidRPr="00EC61C3">
        <w:t xml:space="preserve"> after the start of T5, the UE shall transmit preamble on a beam associated with the candidate beam set q</w:t>
      </w:r>
      <w:r w:rsidRPr="00EC61C3">
        <w:rPr>
          <w:vertAlign w:val="subscript"/>
        </w:rPr>
        <w:t>1</w:t>
      </w:r>
      <w:r w:rsidRPr="00EC61C3">
        <w:t>. The UE shall not transmit preamble on a beam associated with the candidate beam set q</w:t>
      </w:r>
      <w:r w:rsidRPr="00EC61C3">
        <w:rPr>
          <w:vertAlign w:val="subscript"/>
        </w:rPr>
        <w:t>1</w:t>
      </w:r>
      <w:r w:rsidRPr="00EC61C3">
        <w:t xml:space="preserve"> earlier than time point B.</w:t>
      </w:r>
    </w:p>
    <w:p w14:paraId="63C8C4B8" w14:textId="77777777" w:rsidR="00B51126" w:rsidRPr="00EC61C3" w:rsidRDefault="00B51126" w:rsidP="00B51126">
      <w:r w:rsidRPr="00EC61C3">
        <w:t>Test is concluded once the test equipment has received the initial preamble transmission from the UE. The rate of correct events observed during repeated tests shall be at least 90%.</w:t>
      </w:r>
      <w:bookmarkEnd w:id="5"/>
    </w:p>
    <w:p w14:paraId="282FC241" w14:textId="77777777" w:rsidR="00B51126" w:rsidRPr="00EC61C3" w:rsidRDefault="00B51126" w:rsidP="00B51126">
      <w:pPr>
        <w:pStyle w:val="40"/>
      </w:pPr>
      <w:bookmarkStart w:id="12" w:name="_Toc535476225"/>
      <w:bookmarkStart w:id="13" w:name="_Toc535476228"/>
      <w:r w:rsidRPr="00EC61C3">
        <w:t>A.4.5.5.2</w:t>
      </w:r>
      <w:r w:rsidRPr="00EC61C3">
        <w:tab/>
      </w:r>
      <w:proofErr w:type="spellStart"/>
      <w:r w:rsidRPr="00EC61C3">
        <w:t>EN</w:t>
      </w:r>
      <w:proofErr w:type="spellEnd"/>
      <w:r w:rsidRPr="00EC61C3">
        <w:t xml:space="preserve">-DC Beam Failure Detection and Link Recovery Test for FR1 </w:t>
      </w:r>
      <w:proofErr w:type="spellStart"/>
      <w:r w:rsidRPr="00EC61C3">
        <w:t>PSCell</w:t>
      </w:r>
      <w:proofErr w:type="spellEnd"/>
      <w:r w:rsidRPr="00EC61C3">
        <w:t xml:space="preserve"> configured with </w:t>
      </w:r>
      <w:proofErr w:type="spellStart"/>
      <w:r w:rsidRPr="00EC61C3">
        <w:t>SSB</w:t>
      </w:r>
      <w:proofErr w:type="spellEnd"/>
      <w:r w:rsidRPr="00EC61C3">
        <w:t xml:space="preserve">-based BFD and </w:t>
      </w:r>
      <w:proofErr w:type="spellStart"/>
      <w:r w:rsidRPr="00EC61C3">
        <w:t>LR</w:t>
      </w:r>
      <w:proofErr w:type="spellEnd"/>
      <w:r w:rsidRPr="00EC61C3">
        <w:t xml:space="preserve"> in </w:t>
      </w:r>
      <w:proofErr w:type="spellStart"/>
      <w:r w:rsidRPr="00EC61C3">
        <w:t>DRX</w:t>
      </w:r>
      <w:proofErr w:type="spellEnd"/>
      <w:r w:rsidRPr="00EC61C3">
        <w:t xml:space="preserve"> mode</w:t>
      </w:r>
    </w:p>
    <w:p w14:paraId="4B3BF14F" w14:textId="77777777" w:rsidR="00B51126" w:rsidRPr="00EC61C3" w:rsidRDefault="00B51126" w:rsidP="00B51126">
      <w:pPr>
        <w:pStyle w:val="5"/>
        <w:rPr>
          <w:snapToGrid w:val="0"/>
        </w:rPr>
      </w:pPr>
      <w:bookmarkStart w:id="14" w:name="_Toc535476220"/>
      <w:r w:rsidRPr="00EC61C3">
        <w:rPr>
          <w:snapToGrid w:val="0"/>
          <w:lang w:eastAsia="zh-CN"/>
        </w:rPr>
        <w:t>A.4.5.5.2.1</w:t>
      </w:r>
      <w:r w:rsidRPr="00EC61C3">
        <w:rPr>
          <w:snapToGrid w:val="0"/>
          <w:lang w:eastAsia="zh-CN"/>
        </w:rPr>
        <w:tab/>
        <w:t>Test Purpose and Environment</w:t>
      </w:r>
      <w:bookmarkEnd w:id="14"/>
    </w:p>
    <w:p w14:paraId="55A5384B" w14:textId="77777777" w:rsidR="00B51126" w:rsidRPr="00EC61C3" w:rsidRDefault="00B51126" w:rsidP="00B51126">
      <w:r w:rsidRPr="00EC61C3">
        <w:t xml:space="preserve">The purpose of this test is to verify that the UE properly detects </w:t>
      </w:r>
      <w:proofErr w:type="spellStart"/>
      <w:r w:rsidRPr="00EC61C3">
        <w:t>SSB</w:t>
      </w:r>
      <w:proofErr w:type="spellEnd"/>
      <w:r w:rsidRPr="00EC61C3">
        <w:t>-based beam failure in the set q</w:t>
      </w:r>
      <w:r w:rsidRPr="00EC61C3">
        <w:rPr>
          <w:vertAlign w:val="subscript"/>
        </w:rPr>
        <w:t>0</w:t>
      </w:r>
      <w:r w:rsidRPr="00EC61C3">
        <w:t xml:space="preserve"> configured for a serving </w:t>
      </w:r>
      <w:proofErr w:type="spellStart"/>
      <w:r w:rsidRPr="00EC61C3">
        <w:t>PSCell</w:t>
      </w:r>
      <w:proofErr w:type="spellEnd"/>
      <w:r w:rsidRPr="00EC61C3">
        <w:t xml:space="preserve"> and that the UE performs correct </w:t>
      </w:r>
      <w:proofErr w:type="spellStart"/>
      <w:r w:rsidRPr="00EC61C3">
        <w:t>SSB</w:t>
      </w:r>
      <w:proofErr w:type="spellEnd"/>
      <w:r w:rsidRPr="00EC61C3">
        <w:t>-based link recovery based on beam candidate set q</w:t>
      </w:r>
      <w:r w:rsidRPr="00EC61C3">
        <w:rPr>
          <w:vertAlign w:val="subscript"/>
        </w:rPr>
        <w:t>1</w:t>
      </w:r>
      <w:r w:rsidRPr="00EC61C3">
        <w:t xml:space="preserve">. The purpose is to test the downlink monitoring for beam failure detection within the </w:t>
      </w:r>
      <w:proofErr w:type="spellStart"/>
      <w:r w:rsidRPr="00EC61C3">
        <w:t>UEs</w:t>
      </w:r>
      <w:proofErr w:type="spellEnd"/>
      <w:r w:rsidRPr="00EC61C3">
        <w:t xml:space="preserve"> active DL BWP of the </w:t>
      </w:r>
      <w:proofErr w:type="spellStart"/>
      <w:r w:rsidRPr="00EC61C3">
        <w:t>PSCell</w:t>
      </w:r>
      <w:proofErr w:type="spellEnd"/>
      <w:r w:rsidRPr="00EC61C3">
        <w:t xml:space="preserve">, during the evaluation period, and link recovery, when </w:t>
      </w:r>
      <w:proofErr w:type="spellStart"/>
      <w:r w:rsidRPr="00EC61C3">
        <w:t>DRX</w:t>
      </w:r>
      <w:proofErr w:type="spellEnd"/>
      <w:r w:rsidRPr="00EC61C3">
        <w:t xml:space="preserve"> is used. This test will partly verify the </w:t>
      </w:r>
      <w:proofErr w:type="spellStart"/>
      <w:r w:rsidRPr="00EC61C3">
        <w:t>SSB</w:t>
      </w:r>
      <w:proofErr w:type="spellEnd"/>
      <w:r w:rsidRPr="00EC61C3">
        <w:t xml:space="preserve"> based beam failure detection and link recovery for an FR1 serving cell requirements in clause 8.5.</w:t>
      </w:r>
    </w:p>
    <w:p w14:paraId="3E6D71DC" w14:textId="77777777" w:rsidR="00B51126" w:rsidRPr="00B3067E" w:rsidRDefault="00B51126" w:rsidP="00B51126">
      <w:r w:rsidRPr="00B3067E">
        <w:t>The test parameters are given in Tables A.4.5.5.2.1-1, A.4.5.5.2.1-2, A.4.5.5.2.1-3, A.4.5.5.2.1-4 and A.4.5.5.2.1-5 below. There are two cells, cell 1 is the E-</w:t>
      </w:r>
      <w:proofErr w:type="spellStart"/>
      <w:r w:rsidRPr="00B3067E">
        <w:t>UTRAN</w:t>
      </w:r>
      <w:proofErr w:type="spellEnd"/>
      <w:r w:rsidRPr="00B3067E">
        <w:t xml:space="preserve"> </w:t>
      </w:r>
      <w:proofErr w:type="spellStart"/>
      <w:r w:rsidRPr="00B3067E">
        <w:t>PCell</w:t>
      </w:r>
      <w:proofErr w:type="spellEnd"/>
      <w:r w:rsidRPr="00B3067E">
        <w:t xml:space="preserve">, and cell 2 is the </w:t>
      </w:r>
      <w:proofErr w:type="spellStart"/>
      <w:r w:rsidRPr="00B3067E">
        <w:t>PSCell</w:t>
      </w:r>
      <w:proofErr w:type="spellEnd"/>
      <w:r w:rsidRPr="00B3067E">
        <w:t xml:space="preserve">, in the test. The test consists of five successive time periods, with time duration of T1, T2, T3, T4 and T5 respectively. Figure A.4.5.5.2.1-1 shows the variation of the downlink SNR of the </w:t>
      </w:r>
      <w:proofErr w:type="spellStart"/>
      <w:r w:rsidRPr="00B3067E">
        <w:t>PCell</w:t>
      </w:r>
      <w:proofErr w:type="spellEnd"/>
      <w:r w:rsidRPr="00B3067E">
        <w:t xml:space="preserve"> and the SNR of the </w:t>
      </w:r>
      <w:proofErr w:type="spellStart"/>
      <w:r w:rsidRPr="00B3067E">
        <w:t>SSB</w:t>
      </w:r>
      <w:proofErr w:type="spellEnd"/>
      <w:r w:rsidRPr="00B3067E">
        <w:t xml:space="preserve"> in set q</w:t>
      </w:r>
      <w:r w:rsidRPr="00B3067E">
        <w:rPr>
          <w:vertAlign w:val="subscript"/>
        </w:rPr>
        <w:t>0</w:t>
      </w:r>
      <w:r w:rsidRPr="00B3067E">
        <w:t xml:space="preserve"> in the active </w:t>
      </w:r>
      <w:proofErr w:type="spellStart"/>
      <w:r w:rsidRPr="00B3067E">
        <w:t>PSCell</w:t>
      </w:r>
      <w:proofErr w:type="spellEnd"/>
      <w:r w:rsidRPr="00B3067E">
        <w:t xml:space="preserve"> to emulate </w:t>
      </w:r>
      <w:proofErr w:type="spellStart"/>
      <w:r w:rsidRPr="00B3067E">
        <w:t>SSB</w:t>
      </w:r>
      <w:proofErr w:type="spellEnd"/>
      <w:r w:rsidRPr="00B3067E">
        <w:t xml:space="preserve"> based beam failure. Figure A.4.5.5.2.1-</w:t>
      </w:r>
      <w:r>
        <w:t>2</w:t>
      </w:r>
      <w:r w:rsidRPr="00B3067E">
        <w:t xml:space="preserve"> shows the variation of the downlink L1-RSRP of the </w:t>
      </w:r>
      <w:proofErr w:type="spellStart"/>
      <w:r w:rsidRPr="00B3067E">
        <w:t>SSB</w:t>
      </w:r>
      <w:proofErr w:type="spellEnd"/>
      <w:r w:rsidRPr="00B3067E">
        <w:t xml:space="preserve"> in set q</w:t>
      </w:r>
      <w:r w:rsidRPr="00B3067E">
        <w:rPr>
          <w:vertAlign w:val="subscript"/>
        </w:rPr>
        <w:t>1</w:t>
      </w:r>
      <w:r w:rsidRPr="00B3067E">
        <w:t xml:space="preserve"> of the candidate beam used for link recovery. Prior to the start of the time duration T1, the UE shall be fully synchronized to cell 1 and cell 2. The UE shall be configured for periodic CSI reporting with a reporting periodicity of </w:t>
      </w:r>
      <w:r>
        <w:t>5</w:t>
      </w:r>
      <w:r w:rsidRPr="00B3067E">
        <w:t xml:space="preserve"> </w:t>
      </w:r>
      <w:proofErr w:type="spellStart"/>
      <w:r w:rsidRPr="00B3067E">
        <w:t>ms</w:t>
      </w:r>
      <w:proofErr w:type="spellEnd"/>
      <w:r w:rsidRPr="00B3067E">
        <w:t xml:space="preserve">. In the test, </w:t>
      </w:r>
      <w:proofErr w:type="spellStart"/>
      <w:r w:rsidRPr="00B3067E">
        <w:t>DRX</w:t>
      </w:r>
      <w:proofErr w:type="spellEnd"/>
      <w:r w:rsidRPr="00B3067E">
        <w:t xml:space="preserve"> configuration is enabled in </w:t>
      </w:r>
      <w:proofErr w:type="spellStart"/>
      <w:r w:rsidRPr="00B3067E">
        <w:t>PSCell</w:t>
      </w:r>
      <w:proofErr w:type="spellEnd"/>
      <w:r w:rsidRPr="00B3067E">
        <w:t xml:space="preserve"> and </w:t>
      </w:r>
      <w:proofErr w:type="spellStart"/>
      <w:r w:rsidRPr="00B3067E">
        <w:t>DRX</w:t>
      </w:r>
      <w:proofErr w:type="spellEnd"/>
      <w:r w:rsidRPr="00B3067E">
        <w:t xml:space="preserve"> inactivity timer has already been expired, i.e. UE tries to decode </w:t>
      </w:r>
      <w:proofErr w:type="spellStart"/>
      <w:r w:rsidRPr="00B3067E">
        <w:t>PDCCH</w:t>
      </w:r>
      <w:proofErr w:type="spellEnd"/>
      <w:r w:rsidRPr="00B3067E">
        <w:t xml:space="preserve"> and to send periodic </w:t>
      </w:r>
      <w:proofErr w:type="spellStart"/>
      <w:r w:rsidRPr="00B3067E">
        <w:t>CQI</w:t>
      </w:r>
      <w:proofErr w:type="spellEnd"/>
      <w:r w:rsidRPr="00B3067E">
        <w:t xml:space="preserve"> during the period when On-duration timer is running. Time alignment timers shall be set to “infinity” so that UL timing alignment is maintained during the test.</w:t>
      </w:r>
    </w:p>
    <w:p w14:paraId="07B5CBE2" w14:textId="77777777" w:rsidR="00B51126" w:rsidRPr="00EC61C3" w:rsidRDefault="00B51126" w:rsidP="00B51126">
      <w:pPr>
        <w:pStyle w:val="TH"/>
      </w:pPr>
      <w:r w:rsidRPr="00EC61C3">
        <w:lastRenderedPageBreak/>
        <w:t xml:space="preserve">Table A.4.5.5.2.1-1: Supported test configurations for FR1 </w:t>
      </w:r>
      <w:proofErr w:type="spellStart"/>
      <w:r w:rsidRPr="00EC61C3">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B51126" w:rsidRPr="00EC61C3" w14:paraId="125CFA51"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645B511A" w14:textId="77777777" w:rsidR="00B51126" w:rsidRPr="00EC61C3" w:rsidRDefault="00B51126" w:rsidP="00B51126">
            <w:pPr>
              <w:keepNext/>
              <w:keepLines/>
              <w:spacing w:after="0"/>
              <w:jc w:val="center"/>
              <w:rPr>
                <w:rFonts w:ascii="Arial" w:hAnsi="Arial"/>
                <w:sz w:val="18"/>
              </w:rPr>
            </w:pPr>
            <w:r w:rsidRPr="00EC61C3">
              <w:rPr>
                <w:rFonts w:ascii="Arial" w:hAnsi="Arial"/>
                <w:b/>
                <w:sz w:val="18"/>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1E432E89" w14:textId="77777777" w:rsidR="00B51126" w:rsidRPr="00EC61C3" w:rsidRDefault="00B51126" w:rsidP="00B51126">
            <w:pPr>
              <w:keepNext/>
              <w:keepLines/>
              <w:spacing w:after="0"/>
              <w:jc w:val="center"/>
              <w:rPr>
                <w:rFonts w:ascii="Arial" w:hAnsi="Arial"/>
                <w:sz w:val="18"/>
              </w:rPr>
            </w:pPr>
            <w:r w:rsidRPr="00EC61C3">
              <w:rPr>
                <w:rFonts w:ascii="Arial" w:hAnsi="Arial"/>
                <w:b/>
                <w:sz w:val="18"/>
              </w:rPr>
              <w:t>Description</w:t>
            </w:r>
          </w:p>
        </w:tc>
      </w:tr>
      <w:tr w:rsidR="00B51126" w:rsidRPr="00EC61C3" w14:paraId="2876125E" w14:textId="77777777" w:rsidTr="00B51126">
        <w:trPr>
          <w:trHeight w:val="270"/>
          <w:jc w:val="center"/>
        </w:trPr>
        <w:tc>
          <w:tcPr>
            <w:tcW w:w="2265" w:type="dxa"/>
            <w:tcBorders>
              <w:top w:val="single" w:sz="4" w:space="0" w:color="auto"/>
              <w:left w:val="single" w:sz="4" w:space="0" w:color="auto"/>
              <w:bottom w:val="single" w:sz="4" w:space="0" w:color="auto"/>
              <w:right w:val="single" w:sz="4" w:space="0" w:color="auto"/>
            </w:tcBorders>
            <w:hideMark/>
          </w:tcPr>
          <w:p w14:paraId="13FB9FEA" w14:textId="77777777" w:rsidR="00B51126" w:rsidRPr="00EC61C3" w:rsidRDefault="00B51126" w:rsidP="00B51126">
            <w:pPr>
              <w:keepNext/>
              <w:keepLines/>
              <w:spacing w:after="0"/>
              <w:rPr>
                <w:rFonts w:ascii="Arial" w:hAnsi="Arial"/>
                <w:sz w:val="18"/>
              </w:rPr>
            </w:pPr>
            <w:r w:rsidRPr="00EC61C3">
              <w:rPr>
                <w:rFonts w:ascii="Arial" w:hAnsi="Arial"/>
                <w:sz w:val="18"/>
              </w:rPr>
              <w:t>1</w:t>
            </w:r>
          </w:p>
        </w:tc>
        <w:tc>
          <w:tcPr>
            <w:tcW w:w="6905" w:type="dxa"/>
            <w:tcBorders>
              <w:top w:val="single" w:sz="4" w:space="0" w:color="auto"/>
              <w:left w:val="single" w:sz="4" w:space="0" w:color="auto"/>
              <w:bottom w:val="single" w:sz="4" w:space="0" w:color="auto"/>
              <w:right w:val="single" w:sz="4" w:space="0" w:color="auto"/>
            </w:tcBorders>
            <w:hideMark/>
          </w:tcPr>
          <w:p w14:paraId="3732871C"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w:t>
            </w:r>
            <w:proofErr w:type="spellStart"/>
            <w:r w:rsidRPr="00EC61C3">
              <w:rPr>
                <w:rFonts w:ascii="Arial" w:hAnsi="Arial"/>
                <w:sz w:val="18"/>
              </w:rPr>
              <w:t>FDD</w:t>
            </w:r>
            <w:proofErr w:type="spellEnd"/>
            <w:r w:rsidRPr="00EC61C3">
              <w:rPr>
                <w:rFonts w:ascii="Arial" w:hAnsi="Arial"/>
                <w:sz w:val="18"/>
              </w:rPr>
              <w:t xml:space="preserve">, NR 15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xml:space="preserve">, 10 MHz bandwidth, </w:t>
            </w:r>
            <w:proofErr w:type="spellStart"/>
            <w:r w:rsidRPr="00EC61C3">
              <w:rPr>
                <w:rFonts w:ascii="Arial" w:hAnsi="Arial"/>
                <w:sz w:val="18"/>
              </w:rPr>
              <w:t>FDD</w:t>
            </w:r>
            <w:proofErr w:type="spellEnd"/>
            <w:r w:rsidRPr="00EC61C3">
              <w:rPr>
                <w:rFonts w:ascii="Arial" w:hAnsi="Arial"/>
                <w:sz w:val="18"/>
              </w:rPr>
              <w:t xml:space="preserve"> duplex mode</w:t>
            </w:r>
          </w:p>
        </w:tc>
      </w:tr>
      <w:tr w:rsidR="00B51126" w:rsidRPr="00EC61C3" w14:paraId="31739A17"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54AB67C7" w14:textId="77777777" w:rsidR="00B51126" w:rsidRPr="00EC61C3" w:rsidRDefault="00B51126" w:rsidP="00B51126">
            <w:pPr>
              <w:keepNext/>
              <w:keepLines/>
              <w:spacing w:after="0"/>
              <w:rPr>
                <w:rFonts w:ascii="Arial" w:hAnsi="Arial"/>
                <w:sz w:val="18"/>
              </w:rPr>
            </w:pPr>
            <w:r w:rsidRPr="00EC61C3">
              <w:rPr>
                <w:rFonts w:ascii="Arial" w:hAnsi="Arial"/>
                <w:sz w:val="18"/>
              </w:rPr>
              <w:t>2</w:t>
            </w:r>
          </w:p>
        </w:tc>
        <w:tc>
          <w:tcPr>
            <w:tcW w:w="6905" w:type="dxa"/>
            <w:tcBorders>
              <w:top w:val="single" w:sz="4" w:space="0" w:color="auto"/>
              <w:left w:val="single" w:sz="4" w:space="0" w:color="auto"/>
              <w:bottom w:val="single" w:sz="4" w:space="0" w:color="auto"/>
              <w:right w:val="single" w:sz="4" w:space="0" w:color="auto"/>
            </w:tcBorders>
            <w:hideMark/>
          </w:tcPr>
          <w:p w14:paraId="4EB93002"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w:t>
            </w:r>
            <w:proofErr w:type="spellStart"/>
            <w:r w:rsidRPr="00EC61C3">
              <w:rPr>
                <w:rFonts w:ascii="Arial" w:hAnsi="Arial"/>
                <w:sz w:val="18"/>
              </w:rPr>
              <w:t>FDD</w:t>
            </w:r>
            <w:proofErr w:type="spellEnd"/>
            <w:r w:rsidRPr="00EC61C3">
              <w:rPr>
                <w:rFonts w:ascii="Arial" w:hAnsi="Arial"/>
                <w:sz w:val="18"/>
              </w:rPr>
              <w:t xml:space="preserve">, NR 15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10 MHz bandwidth, TDD duplex mode</w:t>
            </w:r>
          </w:p>
        </w:tc>
      </w:tr>
      <w:tr w:rsidR="00B51126" w:rsidRPr="00EC61C3" w14:paraId="1B962DF7"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3AEB2445" w14:textId="77777777" w:rsidR="00B51126" w:rsidRPr="00EC61C3" w:rsidRDefault="00B51126" w:rsidP="00B51126">
            <w:pPr>
              <w:keepNext/>
              <w:keepLines/>
              <w:spacing w:after="0"/>
              <w:rPr>
                <w:rFonts w:ascii="Arial" w:hAnsi="Arial"/>
                <w:sz w:val="18"/>
              </w:rPr>
            </w:pPr>
            <w:r w:rsidRPr="00EC61C3">
              <w:rPr>
                <w:rFonts w:ascii="Arial" w:hAnsi="Arial"/>
                <w:sz w:val="18"/>
              </w:rPr>
              <w:t>3</w:t>
            </w:r>
          </w:p>
        </w:tc>
        <w:tc>
          <w:tcPr>
            <w:tcW w:w="6905" w:type="dxa"/>
            <w:tcBorders>
              <w:top w:val="single" w:sz="4" w:space="0" w:color="auto"/>
              <w:left w:val="single" w:sz="4" w:space="0" w:color="auto"/>
              <w:bottom w:val="single" w:sz="4" w:space="0" w:color="auto"/>
              <w:right w:val="single" w:sz="4" w:space="0" w:color="auto"/>
            </w:tcBorders>
            <w:hideMark/>
          </w:tcPr>
          <w:p w14:paraId="69DB4295"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w:t>
            </w:r>
            <w:proofErr w:type="spellStart"/>
            <w:r w:rsidRPr="00EC61C3">
              <w:rPr>
                <w:rFonts w:ascii="Arial" w:hAnsi="Arial"/>
                <w:sz w:val="18"/>
              </w:rPr>
              <w:t>FDD</w:t>
            </w:r>
            <w:proofErr w:type="spellEnd"/>
            <w:r w:rsidRPr="00EC61C3">
              <w:rPr>
                <w:rFonts w:ascii="Arial" w:hAnsi="Arial"/>
                <w:sz w:val="18"/>
              </w:rPr>
              <w:t xml:space="preserve">, NR 30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40 MHz bandwidth, TDD duplex mode</w:t>
            </w:r>
          </w:p>
        </w:tc>
      </w:tr>
      <w:tr w:rsidR="00B51126" w:rsidRPr="00EC61C3" w14:paraId="4896D3BD"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6B6E1C6B" w14:textId="77777777" w:rsidR="00B51126" w:rsidRPr="00EC61C3" w:rsidRDefault="00B51126" w:rsidP="00B51126">
            <w:pPr>
              <w:keepNext/>
              <w:keepLines/>
              <w:spacing w:after="0"/>
              <w:rPr>
                <w:rFonts w:ascii="Arial" w:hAnsi="Arial"/>
                <w:sz w:val="18"/>
              </w:rPr>
            </w:pPr>
            <w:r w:rsidRPr="00EC61C3">
              <w:rPr>
                <w:rFonts w:ascii="Arial" w:hAnsi="Arial"/>
                <w:sz w:val="18"/>
              </w:rPr>
              <w:t>4</w:t>
            </w:r>
          </w:p>
        </w:tc>
        <w:tc>
          <w:tcPr>
            <w:tcW w:w="6905" w:type="dxa"/>
            <w:tcBorders>
              <w:top w:val="single" w:sz="4" w:space="0" w:color="auto"/>
              <w:left w:val="single" w:sz="4" w:space="0" w:color="auto"/>
              <w:bottom w:val="single" w:sz="4" w:space="0" w:color="auto"/>
              <w:right w:val="single" w:sz="4" w:space="0" w:color="auto"/>
            </w:tcBorders>
            <w:hideMark/>
          </w:tcPr>
          <w:p w14:paraId="7A451DD8"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TDD, NR 15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xml:space="preserve">, 10 MHz bandwidth, </w:t>
            </w:r>
            <w:proofErr w:type="spellStart"/>
            <w:r w:rsidRPr="00EC61C3">
              <w:rPr>
                <w:rFonts w:ascii="Arial" w:hAnsi="Arial"/>
                <w:sz w:val="18"/>
              </w:rPr>
              <w:t>FDD</w:t>
            </w:r>
            <w:proofErr w:type="spellEnd"/>
            <w:r w:rsidRPr="00EC61C3">
              <w:rPr>
                <w:rFonts w:ascii="Arial" w:hAnsi="Arial"/>
                <w:sz w:val="18"/>
              </w:rPr>
              <w:t xml:space="preserve"> duplex mode</w:t>
            </w:r>
          </w:p>
        </w:tc>
      </w:tr>
      <w:tr w:rsidR="00B51126" w:rsidRPr="00EC61C3" w14:paraId="29DD35EA"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5D45E5A1" w14:textId="77777777" w:rsidR="00B51126" w:rsidRPr="00EC61C3" w:rsidRDefault="00B51126" w:rsidP="00B51126">
            <w:pPr>
              <w:keepNext/>
              <w:keepLines/>
              <w:spacing w:after="0"/>
              <w:rPr>
                <w:rFonts w:ascii="Arial" w:hAnsi="Arial"/>
                <w:sz w:val="18"/>
              </w:rPr>
            </w:pPr>
            <w:r w:rsidRPr="00EC61C3">
              <w:rPr>
                <w:rFonts w:ascii="Arial" w:hAnsi="Arial"/>
                <w:sz w:val="18"/>
              </w:rPr>
              <w:t>5</w:t>
            </w:r>
          </w:p>
        </w:tc>
        <w:tc>
          <w:tcPr>
            <w:tcW w:w="6905" w:type="dxa"/>
            <w:tcBorders>
              <w:top w:val="single" w:sz="4" w:space="0" w:color="auto"/>
              <w:left w:val="single" w:sz="4" w:space="0" w:color="auto"/>
              <w:bottom w:val="single" w:sz="4" w:space="0" w:color="auto"/>
              <w:right w:val="single" w:sz="4" w:space="0" w:color="auto"/>
            </w:tcBorders>
            <w:hideMark/>
          </w:tcPr>
          <w:p w14:paraId="5D8747E0"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TDD, NR 15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10 MHz bandwidth, TDD duplex mode</w:t>
            </w:r>
          </w:p>
        </w:tc>
      </w:tr>
      <w:tr w:rsidR="00B51126" w:rsidRPr="00EC61C3" w14:paraId="2FFE01DD"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266A2E2C" w14:textId="77777777" w:rsidR="00B51126" w:rsidRPr="00EC61C3" w:rsidRDefault="00B51126" w:rsidP="00B51126">
            <w:pPr>
              <w:keepNext/>
              <w:keepLines/>
              <w:spacing w:after="0"/>
              <w:rPr>
                <w:rFonts w:ascii="Arial" w:hAnsi="Arial"/>
                <w:sz w:val="18"/>
              </w:rPr>
            </w:pPr>
            <w:r w:rsidRPr="00EC61C3">
              <w:rPr>
                <w:rFonts w:ascii="Arial" w:hAnsi="Arial"/>
                <w:sz w:val="18"/>
              </w:rPr>
              <w:t>6</w:t>
            </w:r>
          </w:p>
        </w:tc>
        <w:tc>
          <w:tcPr>
            <w:tcW w:w="6905" w:type="dxa"/>
            <w:tcBorders>
              <w:top w:val="single" w:sz="4" w:space="0" w:color="auto"/>
              <w:left w:val="single" w:sz="4" w:space="0" w:color="auto"/>
              <w:bottom w:val="single" w:sz="4" w:space="0" w:color="auto"/>
              <w:right w:val="single" w:sz="4" w:space="0" w:color="auto"/>
            </w:tcBorders>
            <w:hideMark/>
          </w:tcPr>
          <w:p w14:paraId="527A117E"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TDD, NR 30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40 MHz bandwidth, TDD duplex mode</w:t>
            </w:r>
          </w:p>
        </w:tc>
      </w:tr>
      <w:tr w:rsidR="00B51126" w:rsidRPr="00EC61C3" w14:paraId="41C07E4C" w14:textId="77777777" w:rsidTr="00B51126">
        <w:trPr>
          <w:trHeight w:val="26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3E9A5520"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 xml:space="preserve">Note: </w:t>
            </w:r>
            <w:r w:rsidRPr="00EC61C3">
              <w:rPr>
                <w:rFonts w:ascii="Arial" w:hAnsi="Arial"/>
                <w:snapToGrid w:val="0"/>
                <w:sz w:val="18"/>
                <w:lang w:eastAsia="zh-CN"/>
              </w:rPr>
              <w:tab/>
            </w:r>
            <w:r w:rsidRPr="00EC61C3">
              <w:rPr>
                <w:rFonts w:ascii="Arial" w:hAnsi="Arial"/>
                <w:sz w:val="18"/>
              </w:rPr>
              <w:t>The UE is only required to pass in one of the supported test configurations in FR1</w:t>
            </w:r>
          </w:p>
        </w:tc>
      </w:tr>
    </w:tbl>
    <w:p w14:paraId="10BA0301" w14:textId="77777777" w:rsidR="00B51126" w:rsidRPr="00EC61C3" w:rsidRDefault="00B51126" w:rsidP="00B51126">
      <w:pPr>
        <w:spacing w:before="120"/>
      </w:pPr>
    </w:p>
    <w:p w14:paraId="4B11E53A" w14:textId="77777777" w:rsidR="00B51126" w:rsidRPr="00EC61C3" w:rsidRDefault="00B51126" w:rsidP="00B51126">
      <w:pPr>
        <w:pStyle w:val="TH"/>
      </w:pPr>
      <w:r w:rsidRPr="00EC61C3">
        <w:lastRenderedPageBreak/>
        <w:t xml:space="preserve">Table A.4.5.5.2.1-2: General test parameters for FR1 </w:t>
      </w:r>
      <w:proofErr w:type="spellStart"/>
      <w:r w:rsidRPr="00EC61C3">
        <w:t>PCell</w:t>
      </w:r>
      <w:proofErr w:type="spellEnd"/>
      <w:r w:rsidRPr="00EC61C3">
        <w:t xml:space="preserve"> for </w:t>
      </w:r>
      <w:proofErr w:type="spellStart"/>
      <w:r w:rsidRPr="00EC61C3">
        <w:t>SSB</w:t>
      </w:r>
      <w:proofErr w:type="spellEnd"/>
      <w:r w:rsidRPr="00EC61C3">
        <w:t xml:space="preserve">-based beam failure detection and link recovery testing in </w:t>
      </w:r>
      <w:proofErr w:type="spellStart"/>
      <w:r w:rsidRPr="00EC61C3">
        <w:t>DRX</w:t>
      </w:r>
      <w:proofErr w:type="spellEnd"/>
      <w:r w:rsidRPr="00EC61C3">
        <w:t xml:space="preserve"> mode</w:t>
      </w:r>
    </w:p>
    <w:tbl>
      <w:tblPr>
        <w:tblW w:w="37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56"/>
        <w:gridCol w:w="1085"/>
        <w:gridCol w:w="1036"/>
        <w:gridCol w:w="1514"/>
        <w:gridCol w:w="1714"/>
      </w:tblGrid>
      <w:tr w:rsidR="00B51126" w:rsidRPr="00EC61C3" w14:paraId="7D0D4D8C" w14:textId="77777777" w:rsidTr="00B51126">
        <w:trPr>
          <w:jc w:val="center"/>
        </w:trPr>
        <w:tc>
          <w:tcPr>
            <w:tcW w:w="2009" w:type="pct"/>
            <w:gridSpan w:val="3"/>
            <w:tcBorders>
              <w:top w:val="single" w:sz="4" w:space="0" w:color="auto"/>
              <w:left w:val="single" w:sz="4" w:space="0" w:color="auto"/>
              <w:bottom w:val="nil"/>
              <w:right w:val="single" w:sz="4" w:space="0" w:color="auto"/>
            </w:tcBorders>
            <w:shd w:val="clear" w:color="auto" w:fill="auto"/>
            <w:hideMark/>
          </w:tcPr>
          <w:p w14:paraId="0893ADD4" w14:textId="77777777" w:rsidR="00B51126" w:rsidRPr="00EC61C3" w:rsidRDefault="00B51126" w:rsidP="00B51126">
            <w:pPr>
              <w:pStyle w:val="TAH"/>
            </w:pPr>
            <w:r w:rsidRPr="00EC61C3">
              <w:lastRenderedPageBreak/>
              <w:t>Parameter</w:t>
            </w:r>
          </w:p>
        </w:tc>
        <w:tc>
          <w:tcPr>
            <w:tcW w:w="722" w:type="pct"/>
            <w:tcBorders>
              <w:top w:val="single" w:sz="4" w:space="0" w:color="auto"/>
              <w:left w:val="single" w:sz="4" w:space="0" w:color="auto"/>
              <w:bottom w:val="nil"/>
              <w:right w:val="single" w:sz="4" w:space="0" w:color="auto"/>
            </w:tcBorders>
            <w:shd w:val="clear" w:color="auto" w:fill="auto"/>
            <w:hideMark/>
          </w:tcPr>
          <w:p w14:paraId="248043A2" w14:textId="77777777" w:rsidR="00B51126" w:rsidRPr="00EC61C3" w:rsidRDefault="00B51126" w:rsidP="00B51126">
            <w:pPr>
              <w:pStyle w:val="TAH"/>
            </w:pPr>
            <w:r w:rsidRPr="00EC61C3">
              <w:t>Unit</w:t>
            </w:r>
          </w:p>
        </w:tc>
        <w:tc>
          <w:tcPr>
            <w:tcW w:w="1055" w:type="pct"/>
            <w:tcBorders>
              <w:top w:val="single" w:sz="4" w:space="0" w:color="auto"/>
              <w:left w:val="single" w:sz="4" w:space="0" w:color="auto"/>
              <w:bottom w:val="single" w:sz="4" w:space="0" w:color="auto"/>
              <w:right w:val="single" w:sz="4" w:space="0" w:color="auto"/>
            </w:tcBorders>
            <w:hideMark/>
          </w:tcPr>
          <w:p w14:paraId="67AF585E" w14:textId="77777777" w:rsidR="00B51126" w:rsidRPr="00EC61C3" w:rsidRDefault="00B51126" w:rsidP="00B51126">
            <w:pPr>
              <w:pStyle w:val="TAH"/>
            </w:pPr>
            <w:r w:rsidRPr="00EC61C3">
              <w:t>Value</w:t>
            </w:r>
          </w:p>
        </w:tc>
        <w:tc>
          <w:tcPr>
            <w:tcW w:w="1214" w:type="pct"/>
            <w:tcBorders>
              <w:top w:val="single" w:sz="4" w:space="0" w:color="auto"/>
              <w:left w:val="single" w:sz="4" w:space="0" w:color="auto"/>
              <w:bottom w:val="single" w:sz="4" w:space="0" w:color="auto"/>
              <w:right w:val="single" w:sz="4" w:space="0" w:color="auto"/>
            </w:tcBorders>
            <w:hideMark/>
          </w:tcPr>
          <w:p w14:paraId="4CDE0908" w14:textId="77777777" w:rsidR="00B51126" w:rsidRPr="00EC61C3" w:rsidRDefault="00B51126" w:rsidP="00B51126">
            <w:pPr>
              <w:pStyle w:val="TAH"/>
            </w:pPr>
            <w:r w:rsidRPr="00EC61C3">
              <w:t>Comment</w:t>
            </w:r>
          </w:p>
        </w:tc>
      </w:tr>
      <w:tr w:rsidR="00B51126" w:rsidRPr="00EC61C3" w14:paraId="2D3A3CA5" w14:textId="77777777" w:rsidTr="00B51126">
        <w:trPr>
          <w:jc w:val="center"/>
        </w:trPr>
        <w:tc>
          <w:tcPr>
            <w:tcW w:w="2009" w:type="pct"/>
            <w:gridSpan w:val="3"/>
            <w:tcBorders>
              <w:top w:val="nil"/>
              <w:left w:val="single" w:sz="4" w:space="0" w:color="auto"/>
              <w:bottom w:val="single" w:sz="4" w:space="0" w:color="auto"/>
              <w:right w:val="single" w:sz="4" w:space="0" w:color="auto"/>
            </w:tcBorders>
            <w:shd w:val="clear" w:color="auto" w:fill="auto"/>
            <w:vAlign w:val="center"/>
            <w:hideMark/>
          </w:tcPr>
          <w:p w14:paraId="0264E54E" w14:textId="77777777" w:rsidR="00B51126" w:rsidRPr="00EC61C3" w:rsidRDefault="00B51126" w:rsidP="00B51126">
            <w:pPr>
              <w:pStyle w:val="TAH"/>
            </w:pPr>
          </w:p>
        </w:tc>
        <w:tc>
          <w:tcPr>
            <w:tcW w:w="722" w:type="pct"/>
            <w:tcBorders>
              <w:top w:val="nil"/>
              <w:left w:val="single" w:sz="4" w:space="0" w:color="auto"/>
              <w:bottom w:val="single" w:sz="4" w:space="0" w:color="auto"/>
              <w:right w:val="single" w:sz="4" w:space="0" w:color="auto"/>
            </w:tcBorders>
            <w:shd w:val="clear" w:color="auto" w:fill="auto"/>
            <w:vAlign w:val="center"/>
            <w:hideMark/>
          </w:tcPr>
          <w:p w14:paraId="73BD951C" w14:textId="77777777" w:rsidR="00B51126" w:rsidRPr="00EC61C3" w:rsidRDefault="00B51126" w:rsidP="00B51126">
            <w:pPr>
              <w:pStyle w:val="TAH"/>
            </w:pPr>
          </w:p>
        </w:tc>
        <w:tc>
          <w:tcPr>
            <w:tcW w:w="1055" w:type="pct"/>
            <w:tcBorders>
              <w:top w:val="single" w:sz="4" w:space="0" w:color="auto"/>
              <w:left w:val="single" w:sz="4" w:space="0" w:color="auto"/>
              <w:bottom w:val="single" w:sz="4" w:space="0" w:color="auto"/>
              <w:right w:val="single" w:sz="4" w:space="0" w:color="auto"/>
            </w:tcBorders>
            <w:hideMark/>
          </w:tcPr>
          <w:p w14:paraId="4B0E40B8" w14:textId="77777777" w:rsidR="00B51126" w:rsidRPr="00EC61C3" w:rsidRDefault="00B51126" w:rsidP="00B51126">
            <w:pPr>
              <w:pStyle w:val="TAH"/>
            </w:pPr>
            <w:r w:rsidRPr="00EC61C3">
              <w:t>Test 1</w:t>
            </w:r>
          </w:p>
        </w:tc>
        <w:tc>
          <w:tcPr>
            <w:tcW w:w="1214" w:type="pct"/>
            <w:tcBorders>
              <w:top w:val="single" w:sz="4" w:space="0" w:color="auto"/>
              <w:left w:val="single" w:sz="4" w:space="0" w:color="auto"/>
              <w:bottom w:val="single" w:sz="4" w:space="0" w:color="auto"/>
              <w:right w:val="single" w:sz="4" w:space="0" w:color="auto"/>
            </w:tcBorders>
          </w:tcPr>
          <w:p w14:paraId="7CD5B2D3" w14:textId="77777777" w:rsidR="00B51126" w:rsidRPr="00EC61C3" w:rsidRDefault="00B51126" w:rsidP="00B51126">
            <w:pPr>
              <w:pStyle w:val="TAH"/>
            </w:pPr>
          </w:p>
        </w:tc>
      </w:tr>
      <w:tr w:rsidR="00B51126" w:rsidRPr="00EC61C3" w14:paraId="108FA201" w14:textId="77777777" w:rsidTr="00B51126">
        <w:trPr>
          <w:trHeight w:val="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2E354050" w14:textId="77777777" w:rsidR="00B51126" w:rsidRPr="00EC61C3" w:rsidRDefault="00B51126" w:rsidP="00B51126">
            <w:pPr>
              <w:pStyle w:val="TAL"/>
            </w:pPr>
            <w:r w:rsidRPr="00EC61C3">
              <w:t>Active E-</w:t>
            </w:r>
            <w:proofErr w:type="spellStart"/>
            <w:r w:rsidRPr="00EC61C3">
              <w:t>UTRA</w:t>
            </w:r>
            <w:proofErr w:type="spellEnd"/>
            <w:r w:rsidRPr="00EC61C3">
              <w:t xml:space="preserve"> </w:t>
            </w:r>
            <w:proofErr w:type="spellStart"/>
            <w:r w:rsidRPr="00EC61C3">
              <w:t>PCell</w:t>
            </w:r>
            <w:proofErr w:type="spellEnd"/>
            <w:r w:rsidRPr="00EC61C3">
              <w:t xml:space="preserve"> </w:t>
            </w:r>
          </w:p>
        </w:tc>
        <w:tc>
          <w:tcPr>
            <w:tcW w:w="722" w:type="pct"/>
            <w:tcBorders>
              <w:top w:val="single" w:sz="4" w:space="0" w:color="auto"/>
              <w:left w:val="single" w:sz="4" w:space="0" w:color="auto"/>
              <w:bottom w:val="single" w:sz="4" w:space="0" w:color="auto"/>
              <w:right w:val="single" w:sz="4" w:space="0" w:color="auto"/>
            </w:tcBorders>
          </w:tcPr>
          <w:p w14:paraId="4BF103A5"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7825AED3" w14:textId="77777777" w:rsidR="00B51126" w:rsidRPr="00EC61C3" w:rsidRDefault="00B51126" w:rsidP="00B51126">
            <w:pPr>
              <w:pStyle w:val="TAC"/>
            </w:pPr>
            <w:r w:rsidRPr="00EC61C3">
              <w:t>Cell 1</w:t>
            </w:r>
          </w:p>
        </w:tc>
        <w:tc>
          <w:tcPr>
            <w:tcW w:w="1214" w:type="pct"/>
            <w:tcBorders>
              <w:top w:val="single" w:sz="4" w:space="0" w:color="auto"/>
              <w:left w:val="single" w:sz="4" w:space="0" w:color="auto"/>
              <w:bottom w:val="single" w:sz="4" w:space="0" w:color="auto"/>
              <w:right w:val="single" w:sz="4" w:space="0" w:color="auto"/>
            </w:tcBorders>
          </w:tcPr>
          <w:p w14:paraId="58B0C558" w14:textId="77777777" w:rsidR="00B51126" w:rsidRPr="00EC61C3" w:rsidRDefault="00B51126" w:rsidP="00B51126">
            <w:pPr>
              <w:pStyle w:val="TAC"/>
            </w:pPr>
          </w:p>
        </w:tc>
      </w:tr>
      <w:tr w:rsidR="00B51126" w:rsidRPr="00EC61C3" w14:paraId="044FCB8E" w14:textId="77777777" w:rsidTr="00B51126">
        <w:trPr>
          <w:trHeight w:val="1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7146BC74" w14:textId="77777777" w:rsidR="00B51126" w:rsidRPr="00EC61C3" w:rsidRDefault="00B51126" w:rsidP="00B51126">
            <w:pPr>
              <w:pStyle w:val="TAL"/>
              <w:rPr>
                <w:lang w:val="sv-FI"/>
              </w:rPr>
            </w:pPr>
            <w:r w:rsidRPr="00EC61C3">
              <w:rPr>
                <w:lang w:val="sv-FI"/>
              </w:rPr>
              <w:t>E-UTRA RF Channel Number</w:t>
            </w:r>
          </w:p>
        </w:tc>
        <w:tc>
          <w:tcPr>
            <w:tcW w:w="722" w:type="pct"/>
            <w:tcBorders>
              <w:top w:val="single" w:sz="4" w:space="0" w:color="auto"/>
              <w:left w:val="single" w:sz="4" w:space="0" w:color="auto"/>
              <w:bottom w:val="single" w:sz="4" w:space="0" w:color="auto"/>
              <w:right w:val="single" w:sz="4" w:space="0" w:color="auto"/>
            </w:tcBorders>
          </w:tcPr>
          <w:p w14:paraId="41B8A1E8" w14:textId="77777777" w:rsidR="00B51126" w:rsidRPr="00EC61C3" w:rsidRDefault="00B51126" w:rsidP="00B51126">
            <w:pPr>
              <w:pStyle w:val="TAC"/>
              <w:rPr>
                <w:lang w:val="sv-FI"/>
              </w:rPr>
            </w:pPr>
          </w:p>
        </w:tc>
        <w:tc>
          <w:tcPr>
            <w:tcW w:w="1055" w:type="pct"/>
            <w:tcBorders>
              <w:top w:val="single" w:sz="4" w:space="0" w:color="auto"/>
              <w:left w:val="single" w:sz="4" w:space="0" w:color="auto"/>
              <w:bottom w:val="single" w:sz="4" w:space="0" w:color="auto"/>
              <w:right w:val="single" w:sz="4" w:space="0" w:color="auto"/>
            </w:tcBorders>
            <w:hideMark/>
          </w:tcPr>
          <w:p w14:paraId="63280D2F" w14:textId="77777777" w:rsidR="00B51126" w:rsidRPr="00EC61C3" w:rsidRDefault="00B51126" w:rsidP="00B51126">
            <w:pPr>
              <w:pStyle w:val="TAC"/>
            </w:pPr>
            <w:r w:rsidRPr="00EC61C3">
              <w:t>1</w:t>
            </w:r>
          </w:p>
        </w:tc>
        <w:tc>
          <w:tcPr>
            <w:tcW w:w="1214" w:type="pct"/>
            <w:tcBorders>
              <w:top w:val="single" w:sz="4" w:space="0" w:color="auto"/>
              <w:left w:val="single" w:sz="4" w:space="0" w:color="auto"/>
              <w:bottom w:val="single" w:sz="4" w:space="0" w:color="auto"/>
              <w:right w:val="single" w:sz="4" w:space="0" w:color="auto"/>
            </w:tcBorders>
          </w:tcPr>
          <w:p w14:paraId="128E9DFE" w14:textId="77777777" w:rsidR="00B51126" w:rsidRPr="00EC61C3" w:rsidRDefault="00B51126" w:rsidP="00B51126">
            <w:pPr>
              <w:pStyle w:val="TAC"/>
            </w:pPr>
          </w:p>
        </w:tc>
      </w:tr>
      <w:tr w:rsidR="00B51126" w:rsidRPr="00EC61C3" w14:paraId="59B55440" w14:textId="77777777" w:rsidTr="00B51126">
        <w:trPr>
          <w:trHeight w:val="1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0440B57F" w14:textId="77777777" w:rsidR="00B51126" w:rsidRPr="00EC61C3" w:rsidRDefault="00B51126" w:rsidP="00B51126">
            <w:pPr>
              <w:pStyle w:val="TAL"/>
            </w:pPr>
            <w:r w:rsidRPr="00EC61C3">
              <w:t xml:space="preserve">Active </w:t>
            </w:r>
            <w:proofErr w:type="spellStart"/>
            <w:r w:rsidRPr="00EC61C3">
              <w:t>PSCell</w:t>
            </w:r>
            <w:proofErr w:type="spellEnd"/>
          </w:p>
        </w:tc>
        <w:tc>
          <w:tcPr>
            <w:tcW w:w="722" w:type="pct"/>
            <w:tcBorders>
              <w:top w:val="single" w:sz="4" w:space="0" w:color="auto"/>
              <w:left w:val="single" w:sz="4" w:space="0" w:color="auto"/>
              <w:bottom w:val="single" w:sz="4" w:space="0" w:color="auto"/>
              <w:right w:val="single" w:sz="4" w:space="0" w:color="auto"/>
            </w:tcBorders>
          </w:tcPr>
          <w:p w14:paraId="417F7160"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512D381B" w14:textId="77777777" w:rsidR="00B51126" w:rsidRPr="00EC61C3" w:rsidRDefault="00B51126" w:rsidP="00B51126">
            <w:pPr>
              <w:pStyle w:val="TAC"/>
            </w:pPr>
            <w:r w:rsidRPr="00EC61C3">
              <w:t>Cell 2</w:t>
            </w:r>
          </w:p>
        </w:tc>
        <w:tc>
          <w:tcPr>
            <w:tcW w:w="1214" w:type="pct"/>
            <w:tcBorders>
              <w:top w:val="single" w:sz="4" w:space="0" w:color="auto"/>
              <w:left w:val="single" w:sz="4" w:space="0" w:color="auto"/>
              <w:bottom w:val="single" w:sz="4" w:space="0" w:color="auto"/>
              <w:right w:val="single" w:sz="4" w:space="0" w:color="auto"/>
            </w:tcBorders>
          </w:tcPr>
          <w:p w14:paraId="4ECE418B" w14:textId="77777777" w:rsidR="00B51126" w:rsidRPr="00EC61C3" w:rsidRDefault="00B51126" w:rsidP="00B51126">
            <w:pPr>
              <w:pStyle w:val="TAC"/>
            </w:pPr>
          </w:p>
        </w:tc>
      </w:tr>
      <w:tr w:rsidR="00B51126" w:rsidRPr="00EC61C3" w14:paraId="3F82F57D" w14:textId="77777777" w:rsidTr="00B51126">
        <w:trPr>
          <w:trHeight w:val="1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1C6E0487" w14:textId="77777777" w:rsidR="00B51126" w:rsidRPr="00EC61C3" w:rsidRDefault="00B51126" w:rsidP="00B51126">
            <w:pPr>
              <w:pStyle w:val="TAL"/>
            </w:pPr>
            <w:r w:rsidRPr="00EC61C3">
              <w:t>RF Channel Number</w:t>
            </w:r>
          </w:p>
        </w:tc>
        <w:tc>
          <w:tcPr>
            <w:tcW w:w="722" w:type="pct"/>
            <w:tcBorders>
              <w:top w:val="single" w:sz="4" w:space="0" w:color="auto"/>
              <w:left w:val="single" w:sz="4" w:space="0" w:color="auto"/>
              <w:bottom w:val="single" w:sz="4" w:space="0" w:color="auto"/>
              <w:right w:val="single" w:sz="4" w:space="0" w:color="auto"/>
            </w:tcBorders>
          </w:tcPr>
          <w:p w14:paraId="43B06A63"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61EE2C68" w14:textId="77777777" w:rsidR="00B51126" w:rsidRPr="00EC61C3" w:rsidRDefault="00B51126" w:rsidP="00B51126">
            <w:pPr>
              <w:pStyle w:val="TAC"/>
            </w:pPr>
            <w:r w:rsidRPr="00EC61C3">
              <w:t>2</w:t>
            </w:r>
          </w:p>
        </w:tc>
        <w:tc>
          <w:tcPr>
            <w:tcW w:w="1214" w:type="pct"/>
            <w:tcBorders>
              <w:top w:val="single" w:sz="4" w:space="0" w:color="auto"/>
              <w:left w:val="single" w:sz="4" w:space="0" w:color="auto"/>
              <w:bottom w:val="single" w:sz="4" w:space="0" w:color="auto"/>
              <w:right w:val="single" w:sz="4" w:space="0" w:color="auto"/>
            </w:tcBorders>
          </w:tcPr>
          <w:p w14:paraId="092A86D3" w14:textId="77777777" w:rsidR="00B51126" w:rsidRPr="00EC61C3" w:rsidRDefault="00B51126" w:rsidP="00B51126">
            <w:pPr>
              <w:pStyle w:val="TAC"/>
            </w:pPr>
          </w:p>
        </w:tc>
      </w:tr>
      <w:tr w:rsidR="00B51126" w:rsidRPr="00EC61C3" w14:paraId="43E81951" w14:textId="77777777" w:rsidTr="00B51126">
        <w:trPr>
          <w:trHeight w:val="92"/>
          <w:jc w:val="center"/>
        </w:trPr>
        <w:tc>
          <w:tcPr>
            <w:tcW w:w="1273" w:type="pct"/>
            <w:gridSpan w:val="2"/>
            <w:tcBorders>
              <w:top w:val="single" w:sz="4" w:space="0" w:color="auto"/>
              <w:left w:val="single" w:sz="4" w:space="0" w:color="auto"/>
              <w:bottom w:val="nil"/>
              <w:right w:val="single" w:sz="4" w:space="0" w:color="auto"/>
            </w:tcBorders>
            <w:shd w:val="clear" w:color="auto" w:fill="auto"/>
            <w:hideMark/>
          </w:tcPr>
          <w:p w14:paraId="1E109607" w14:textId="77777777" w:rsidR="00B51126" w:rsidRPr="00EC61C3" w:rsidRDefault="00B51126" w:rsidP="00B51126">
            <w:pPr>
              <w:pStyle w:val="TAL"/>
            </w:pPr>
            <w:r w:rsidRPr="00EC61C3">
              <w:t>Duplex mode</w:t>
            </w:r>
          </w:p>
        </w:tc>
        <w:tc>
          <w:tcPr>
            <w:tcW w:w="736" w:type="pct"/>
            <w:tcBorders>
              <w:top w:val="single" w:sz="4" w:space="0" w:color="auto"/>
              <w:left w:val="single" w:sz="4" w:space="0" w:color="auto"/>
              <w:bottom w:val="single" w:sz="4" w:space="0" w:color="auto"/>
              <w:right w:val="single" w:sz="4" w:space="0" w:color="auto"/>
            </w:tcBorders>
            <w:hideMark/>
          </w:tcPr>
          <w:p w14:paraId="7D58474E" w14:textId="77777777" w:rsidR="00B51126" w:rsidRPr="00EC61C3" w:rsidRDefault="00B51126" w:rsidP="00B51126">
            <w:pPr>
              <w:pStyle w:val="TAL"/>
            </w:pPr>
            <w:r w:rsidRPr="00EC61C3">
              <w:t>Config 1, 4</w:t>
            </w:r>
          </w:p>
        </w:tc>
        <w:tc>
          <w:tcPr>
            <w:tcW w:w="722" w:type="pct"/>
            <w:tcBorders>
              <w:top w:val="single" w:sz="4" w:space="0" w:color="auto"/>
              <w:left w:val="single" w:sz="4" w:space="0" w:color="auto"/>
              <w:bottom w:val="nil"/>
              <w:right w:val="single" w:sz="4" w:space="0" w:color="auto"/>
            </w:tcBorders>
            <w:shd w:val="clear" w:color="auto" w:fill="auto"/>
          </w:tcPr>
          <w:p w14:paraId="3EB48774"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2EBD3A65" w14:textId="77777777" w:rsidR="00B51126" w:rsidRPr="00EC61C3" w:rsidRDefault="00B51126" w:rsidP="00B51126">
            <w:pPr>
              <w:pStyle w:val="TAC"/>
            </w:pPr>
            <w:proofErr w:type="spellStart"/>
            <w:r w:rsidRPr="00EC61C3">
              <w:t>FDD</w:t>
            </w:r>
            <w:proofErr w:type="spellEnd"/>
          </w:p>
        </w:tc>
        <w:tc>
          <w:tcPr>
            <w:tcW w:w="1214" w:type="pct"/>
            <w:tcBorders>
              <w:top w:val="single" w:sz="4" w:space="0" w:color="auto"/>
              <w:left w:val="single" w:sz="4" w:space="0" w:color="auto"/>
              <w:bottom w:val="single" w:sz="4" w:space="0" w:color="auto"/>
              <w:right w:val="single" w:sz="4" w:space="0" w:color="auto"/>
            </w:tcBorders>
          </w:tcPr>
          <w:p w14:paraId="2C75F295" w14:textId="77777777" w:rsidR="00B51126" w:rsidRPr="00EC61C3" w:rsidRDefault="00B51126" w:rsidP="00B51126">
            <w:pPr>
              <w:pStyle w:val="TAC"/>
            </w:pPr>
          </w:p>
        </w:tc>
      </w:tr>
      <w:tr w:rsidR="00B51126" w:rsidRPr="00EC61C3" w14:paraId="78D13606" w14:textId="77777777" w:rsidTr="00B51126">
        <w:trPr>
          <w:trHeight w:val="91"/>
          <w:jc w:val="center"/>
        </w:trPr>
        <w:tc>
          <w:tcPr>
            <w:tcW w:w="0" w:type="auto"/>
            <w:gridSpan w:val="2"/>
            <w:tcBorders>
              <w:top w:val="nil"/>
              <w:left w:val="single" w:sz="4" w:space="0" w:color="auto"/>
              <w:bottom w:val="single" w:sz="4" w:space="0" w:color="auto"/>
              <w:right w:val="single" w:sz="4" w:space="0" w:color="auto"/>
            </w:tcBorders>
            <w:shd w:val="clear" w:color="auto" w:fill="auto"/>
            <w:hideMark/>
          </w:tcPr>
          <w:p w14:paraId="3A201470" w14:textId="77777777" w:rsidR="00B51126" w:rsidRPr="00EC61C3" w:rsidRDefault="00B51126" w:rsidP="00B51126">
            <w:pPr>
              <w:pStyle w:val="TAL"/>
            </w:pPr>
          </w:p>
        </w:tc>
        <w:tc>
          <w:tcPr>
            <w:tcW w:w="736" w:type="pct"/>
            <w:tcBorders>
              <w:top w:val="single" w:sz="4" w:space="0" w:color="auto"/>
              <w:left w:val="single" w:sz="4" w:space="0" w:color="auto"/>
              <w:bottom w:val="single" w:sz="4" w:space="0" w:color="auto"/>
              <w:right w:val="single" w:sz="4" w:space="0" w:color="auto"/>
            </w:tcBorders>
            <w:hideMark/>
          </w:tcPr>
          <w:p w14:paraId="7BBCE89F" w14:textId="77777777" w:rsidR="00B51126" w:rsidRPr="00EC61C3" w:rsidRDefault="00B51126" w:rsidP="00B51126">
            <w:pPr>
              <w:pStyle w:val="TAL"/>
            </w:pPr>
            <w:r w:rsidRPr="00EC61C3">
              <w:t>Config 2, 3, 5, 6</w:t>
            </w:r>
          </w:p>
        </w:tc>
        <w:tc>
          <w:tcPr>
            <w:tcW w:w="722" w:type="pct"/>
            <w:tcBorders>
              <w:top w:val="nil"/>
              <w:left w:val="single" w:sz="4" w:space="0" w:color="auto"/>
              <w:bottom w:val="single" w:sz="4" w:space="0" w:color="auto"/>
              <w:right w:val="single" w:sz="4" w:space="0" w:color="auto"/>
            </w:tcBorders>
            <w:shd w:val="clear" w:color="auto" w:fill="auto"/>
            <w:hideMark/>
          </w:tcPr>
          <w:p w14:paraId="19351719"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24C3CCF6" w14:textId="77777777" w:rsidR="00B51126" w:rsidRPr="00EC61C3" w:rsidRDefault="00B51126" w:rsidP="00B51126">
            <w:pPr>
              <w:pStyle w:val="TAC"/>
            </w:pPr>
            <w:r w:rsidRPr="00EC61C3">
              <w:t>TDD</w:t>
            </w:r>
          </w:p>
        </w:tc>
        <w:tc>
          <w:tcPr>
            <w:tcW w:w="1214" w:type="pct"/>
            <w:tcBorders>
              <w:top w:val="single" w:sz="4" w:space="0" w:color="auto"/>
              <w:left w:val="single" w:sz="4" w:space="0" w:color="auto"/>
              <w:bottom w:val="single" w:sz="4" w:space="0" w:color="auto"/>
              <w:right w:val="single" w:sz="4" w:space="0" w:color="auto"/>
            </w:tcBorders>
          </w:tcPr>
          <w:p w14:paraId="069AB9A9" w14:textId="77777777" w:rsidR="00B51126" w:rsidRPr="00EC61C3" w:rsidRDefault="00B51126" w:rsidP="00B51126">
            <w:pPr>
              <w:pStyle w:val="TAC"/>
            </w:pPr>
          </w:p>
        </w:tc>
      </w:tr>
      <w:tr w:rsidR="00B51126" w:rsidRPr="00EC61C3" w14:paraId="477264D9" w14:textId="77777777" w:rsidTr="00B51126">
        <w:trPr>
          <w:trHeight w:val="188"/>
          <w:jc w:val="center"/>
        </w:trPr>
        <w:tc>
          <w:tcPr>
            <w:tcW w:w="1273" w:type="pct"/>
            <w:gridSpan w:val="2"/>
            <w:tcBorders>
              <w:top w:val="single" w:sz="4" w:space="0" w:color="auto"/>
              <w:left w:val="single" w:sz="4" w:space="0" w:color="auto"/>
              <w:bottom w:val="nil"/>
              <w:right w:val="single" w:sz="4" w:space="0" w:color="auto"/>
            </w:tcBorders>
            <w:hideMark/>
          </w:tcPr>
          <w:p w14:paraId="0D1275C6" w14:textId="77777777" w:rsidR="00B51126" w:rsidRPr="00EC61C3" w:rsidRDefault="00B51126" w:rsidP="00B51126">
            <w:pPr>
              <w:pStyle w:val="TAL"/>
            </w:pPr>
            <w:proofErr w:type="spellStart"/>
            <w:r w:rsidRPr="00EC61C3">
              <w:t>BWchannel</w:t>
            </w:r>
            <w:proofErr w:type="spellEnd"/>
          </w:p>
        </w:tc>
        <w:tc>
          <w:tcPr>
            <w:tcW w:w="736" w:type="pct"/>
            <w:tcBorders>
              <w:top w:val="single" w:sz="4" w:space="0" w:color="auto"/>
              <w:left w:val="single" w:sz="4" w:space="0" w:color="auto"/>
              <w:bottom w:val="single" w:sz="4" w:space="0" w:color="auto"/>
              <w:right w:val="single" w:sz="4" w:space="0" w:color="auto"/>
            </w:tcBorders>
            <w:hideMark/>
          </w:tcPr>
          <w:p w14:paraId="183CEE7F" w14:textId="77777777" w:rsidR="00B51126" w:rsidRPr="00EC61C3" w:rsidRDefault="00B51126" w:rsidP="00B51126">
            <w:pPr>
              <w:pStyle w:val="TAL"/>
            </w:pPr>
            <w:r w:rsidRPr="00EC61C3">
              <w:t>Config 1, 4</w:t>
            </w:r>
          </w:p>
        </w:tc>
        <w:tc>
          <w:tcPr>
            <w:tcW w:w="722" w:type="pct"/>
            <w:tcBorders>
              <w:top w:val="single" w:sz="4" w:space="0" w:color="auto"/>
              <w:left w:val="single" w:sz="4" w:space="0" w:color="auto"/>
              <w:bottom w:val="nil"/>
              <w:right w:val="single" w:sz="4" w:space="0" w:color="auto"/>
            </w:tcBorders>
            <w:hideMark/>
          </w:tcPr>
          <w:p w14:paraId="74962F23" w14:textId="77777777" w:rsidR="00B51126" w:rsidRPr="00EC61C3" w:rsidRDefault="00B51126" w:rsidP="00B51126">
            <w:pPr>
              <w:pStyle w:val="TAC"/>
            </w:pPr>
            <w:r w:rsidRPr="00EC61C3">
              <w:t>MHz</w:t>
            </w:r>
          </w:p>
        </w:tc>
        <w:tc>
          <w:tcPr>
            <w:tcW w:w="1055" w:type="pct"/>
            <w:tcBorders>
              <w:top w:val="single" w:sz="4" w:space="0" w:color="auto"/>
              <w:left w:val="single" w:sz="4" w:space="0" w:color="auto"/>
              <w:bottom w:val="single" w:sz="4" w:space="0" w:color="auto"/>
              <w:right w:val="single" w:sz="4" w:space="0" w:color="auto"/>
            </w:tcBorders>
            <w:hideMark/>
          </w:tcPr>
          <w:p w14:paraId="409B49FA" w14:textId="77777777" w:rsidR="00B51126" w:rsidRPr="00EC61C3" w:rsidRDefault="00B51126" w:rsidP="00B51126">
            <w:pPr>
              <w:pStyle w:val="TAC"/>
            </w:pPr>
            <w:r w:rsidRPr="00EC61C3">
              <w:t xml:space="preserve">10: </w:t>
            </w:r>
            <w:proofErr w:type="spellStart"/>
            <w:proofErr w:type="gramStart"/>
            <w:r w:rsidRPr="00EC61C3">
              <w:t>NRB,c</w:t>
            </w:r>
            <w:proofErr w:type="spellEnd"/>
            <w:proofErr w:type="gramEnd"/>
            <w:r w:rsidRPr="00EC61C3">
              <w:t xml:space="preserve"> = 52</w:t>
            </w:r>
          </w:p>
        </w:tc>
        <w:tc>
          <w:tcPr>
            <w:tcW w:w="1214" w:type="pct"/>
            <w:tcBorders>
              <w:top w:val="single" w:sz="4" w:space="0" w:color="auto"/>
              <w:left w:val="single" w:sz="4" w:space="0" w:color="auto"/>
              <w:bottom w:val="single" w:sz="4" w:space="0" w:color="auto"/>
              <w:right w:val="single" w:sz="4" w:space="0" w:color="auto"/>
            </w:tcBorders>
          </w:tcPr>
          <w:p w14:paraId="2071C3D4" w14:textId="77777777" w:rsidR="00B51126" w:rsidRPr="00EC61C3" w:rsidRDefault="00B51126" w:rsidP="00B51126">
            <w:pPr>
              <w:pStyle w:val="TAC"/>
            </w:pPr>
          </w:p>
        </w:tc>
      </w:tr>
      <w:tr w:rsidR="00B51126" w:rsidRPr="00EC61C3" w14:paraId="41231792" w14:textId="77777777" w:rsidTr="00B51126">
        <w:trPr>
          <w:trHeight w:val="188"/>
          <w:jc w:val="center"/>
        </w:trPr>
        <w:tc>
          <w:tcPr>
            <w:tcW w:w="1273" w:type="pct"/>
            <w:gridSpan w:val="2"/>
            <w:tcBorders>
              <w:top w:val="nil"/>
              <w:left w:val="single" w:sz="4" w:space="0" w:color="auto"/>
              <w:bottom w:val="nil"/>
              <w:right w:val="single" w:sz="4" w:space="0" w:color="auto"/>
            </w:tcBorders>
          </w:tcPr>
          <w:p w14:paraId="0A93A197" w14:textId="77777777" w:rsidR="00B51126" w:rsidRPr="00EC61C3" w:rsidRDefault="00B51126" w:rsidP="00B51126">
            <w:pPr>
              <w:pStyle w:val="TAL"/>
            </w:pPr>
          </w:p>
        </w:tc>
        <w:tc>
          <w:tcPr>
            <w:tcW w:w="736" w:type="pct"/>
            <w:tcBorders>
              <w:top w:val="single" w:sz="4" w:space="0" w:color="auto"/>
              <w:left w:val="single" w:sz="4" w:space="0" w:color="auto"/>
              <w:bottom w:val="single" w:sz="4" w:space="0" w:color="auto"/>
              <w:right w:val="single" w:sz="4" w:space="0" w:color="auto"/>
            </w:tcBorders>
            <w:hideMark/>
          </w:tcPr>
          <w:p w14:paraId="5CAADFA4" w14:textId="77777777" w:rsidR="00B51126" w:rsidRPr="00EC61C3" w:rsidRDefault="00B51126" w:rsidP="00B51126">
            <w:pPr>
              <w:pStyle w:val="TAL"/>
            </w:pPr>
            <w:r w:rsidRPr="00EC61C3">
              <w:t>Config 2, 5</w:t>
            </w:r>
          </w:p>
        </w:tc>
        <w:tc>
          <w:tcPr>
            <w:tcW w:w="722" w:type="pct"/>
            <w:tcBorders>
              <w:top w:val="nil"/>
              <w:left w:val="single" w:sz="4" w:space="0" w:color="auto"/>
              <w:bottom w:val="nil"/>
              <w:right w:val="single" w:sz="4" w:space="0" w:color="auto"/>
            </w:tcBorders>
          </w:tcPr>
          <w:p w14:paraId="225282DA"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5272AABA" w14:textId="77777777" w:rsidR="00B51126" w:rsidRPr="00EC61C3" w:rsidRDefault="00B51126" w:rsidP="00B51126">
            <w:pPr>
              <w:pStyle w:val="TAC"/>
            </w:pPr>
            <w:r w:rsidRPr="00EC61C3">
              <w:t xml:space="preserve">10: </w:t>
            </w:r>
            <w:proofErr w:type="spellStart"/>
            <w:proofErr w:type="gramStart"/>
            <w:r w:rsidRPr="00EC61C3">
              <w:t>NRB,c</w:t>
            </w:r>
            <w:proofErr w:type="spellEnd"/>
            <w:proofErr w:type="gramEnd"/>
            <w:r w:rsidRPr="00EC61C3">
              <w:t xml:space="preserve"> = 52</w:t>
            </w:r>
          </w:p>
        </w:tc>
        <w:tc>
          <w:tcPr>
            <w:tcW w:w="1214" w:type="pct"/>
            <w:tcBorders>
              <w:top w:val="single" w:sz="4" w:space="0" w:color="auto"/>
              <w:left w:val="single" w:sz="4" w:space="0" w:color="auto"/>
              <w:bottom w:val="single" w:sz="4" w:space="0" w:color="auto"/>
              <w:right w:val="single" w:sz="4" w:space="0" w:color="auto"/>
            </w:tcBorders>
          </w:tcPr>
          <w:p w14:paraId="140C90FE" w14:textId="77777777" w:rsidR="00B51126" w:rsidRPr="00EC61C3" w:rsidRDefault="00B51126" w:rsidP="00B51126">
            <w:pPr>
              <w:pStyle w:val="TAC"/>
            </w:pPr>
          </w:p>
        </w:tc>
      </w:tr>
      <w:tr w:rsidR="00B51126" w:rsidRPr="00EC61C3" w14:paraId="5033FD9D" w14:textId="77777777" w:rsidTr="00B51126">
        <w:trPr>
          <w:trHeight w:val="188"/>
          <w:jc w:val="center"/>
        </w:trPr>
        <w:tc>
          <w:tcPr>
            <w:tcW w:w="1273" w:type="pct"/>
            <w:gridSpan w:val="2"/>
            <w:tcBorders>
              <w:top w:val="nil"/>
              <w:left w:val="single" w:sz="4" w:space="0" w:color="auto"/>
              <w:bottom w:val="single" w:sz="4" w:space="0" w:color="auto"/>
              <w:right w:val="single" w:sz="4" w:space="0" w:color="auto"/>
            </w:tcBorders>
          </w:tcPr>
          <w:p w14:paraId="7A4C17D3" w14:textId="77777777" w:rsidR="00B51126" w:rsidRPr="00EC61C3" w:rsidRDefault="00B51126" w:rsidP="00B51126">
            <w:pPr>
              <w:pStyle w:val="TAL"/>
            </w:pPr>
          </w:p>
        </w:tc>
        <w:tc>
          <w:tcPr>
            <w:tcW w:w="736" w:type="pct"/>
            <w:tcBorders>
              <w:top w:val="single" w:sz="4" w:space="0" w:color="auto"/>
              <w:left w:val="single" w:sz="4" w:space="0" w:color="auto"/>
              <w:bottom w:val="single" w:sz="4" w:space="0" w:color="auto"/>
              <w:right w:val="single" w:sz="4" w:space="0" w:color="auto"/>
            </w:tcBorders>
            <w:hideMark/>
          </w:tcPr>
          <w:p w14:paraId="543AE70C" w14:textId="77777777" w:rsidR="00B51126" w:rsidRPr="00EC61C3" w:rsidRDefault="00B51126" w:rsidP="00B51126">
            <w:pPr>
              <w:pStyle w:val="TAL"/>
            </w:pPr>
            <w:r w:rsidRPr="00EC61C3">
              <w:t>Config 3, 6</w:t>
            </w:r>
          </w:p>
        </w:tc>
        <w:tc>
          <w:tcPr>
            <w:tcW w:w="722" w:type="pct"/>
            <w:tcBorders>
              <w:top w:val="nil"/>
              <w:left w:val="single" w:sz="4" w:space="0" w:color="auto"/>
              <w:bottom w:val="single" w:sz="4" w:space="0" w:color="auto"/>
              <w:right w:val="single" w:sz="4" w:space="0" w:color="auto"/>
            </w:tcBorders>
          </w:tcPr>
          <w:p w14:paraId="72BE98B0"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14F49645" w14:textId="77777777" w:rsidR="00B51126" w:rsidRPr="00EC61C3" w:rsidRDefault="00B51126" w:rsidP="00B51126">
            <w:pPr>
              <w:pStyle w:val="TAC"/>
            </w:pPr>
            <w:r w:rsidRPr="00EC61C3">
              <w:t xml:space="preserve">40: </w:t>
            </w:r>
            <w:proofErr w:type="spellStart"/>
            <w:proofErr w:type="gramStart"/>
            <w:r w:rsidRPr="00EC61C3">
              <w:t>NRB,c</w:t>
            </w:r>
            <w:proofErr w:type="spellEnd"/>
            <w:proofErr w:type="gramEnd"/>
            <w:r w:rsidRPr="00EC61C3">
              <w:t xml:space="preserve"> = 106</w:t>
            </w:r>
          </w:p>
        </w:tc>
        <w:tc>
          <w:tcPr>
            <w:tcW w:w="1214" w:type="pct"/>
            <w:tcBorders>
              <w:top w:val="single" w:sz="4" w:space="0" w:color="auto"/>
              <w:left w:val="single" w:sz="4" w:space="0" w:color="auto"/>
              <w:bottom w:val="single" w:sz="4" w:space="0" w:color="auto"/>
              <w:right w:val="single" w:sz="4" w:space="0" w:color="auto"/>
            </w:tcBorders>
          </w:tcPr>
          <w:p w14:paraId="06359223" w14:textId="77777777" w:rsidR="00B51126" w:rsidRPr="00EC61C3" w:rsidRDefault="00B51126" w:rsidP="00B51126">
            <w:pPr>
              <w:pStyle w:val="TAC"/>
            </w:pPr>
          </w:p>
        </w:tc>
      </w:tr>
      <w:tr w:rsidR="00B51126" w:rsidRPr="00EC61C3" w14:paraId="601705BA" w14:textId="77777777" w:rsidTr="00B51126">
        <w:trPr>
          <w:trHeight w:val="188"/>
          <w:jc w:val="center"/>
        </w:trPr>
        <w:tc>
          <w:tcPr>
            <w:tcW w:w="1273" w:type="pct"/>
            <w:gridSpan w:val="2"/>
            <w:tcBorders>
              <w:top w:val="single" w:sz="4" w:space="0" w:color="auto"/>
              <w:left w:val="single" w:sz="4" w:space="0" w:color="auto"/>
              <w:bottom w:val="single" w:sz="4" w:space="0" w:color="auto"/>
              <w:right w:val="single" w:sz="4" w:space="0" w:color="auto"/>
            </w:tcBorders>
            <w:hideMark/>
          </w:tcPr>
          <w:p w14:paraId="75955303" w14:textId="77777777" w:rsidR="00B51126" w:rsidRPr="00EC61C3" w:rsidRDefault="00B51126" w:rsidP="00B51126">
            <w:pPr>
              <w:pStyle w:val="TAL"/>
            </w:pPr>
            <w:r w:rsidRPr="00EC61C3">
              <w:t>DL initial BWP configuration</w:t>
            </w:r>
          </w:p>
        </w:tc>
        <w:tc>
          <w:tcPr>
            <w:tcW w:w="736" w:type="pct"/>
            <w:tcBorders>
              <w:top w:val="single" w:sz="4" w:space="0" w:color="auto"/>
              <w:left w:val="single" w:sz="4" w:space="0" w:color="auto"/>
              <w:bottom w:val="single" w:sz="4" w:space="0" w:color="auto"/>
              <w:right w:val="single" w:sz="4" w:space="0" w:color="auto"/>
            </w:tcBorders>
            <w:hideMark/>
          </w:tcPr>
          <w:p w14:paraId="7C9E9844" w14:textId="77777777" w:rsidR="00B51126" w:rsidRPr="00EC61C3" w:rsidRDefault="00B51126" w:rsidP="00B51126">
            <w:pPr>
              <w:pStyle w:val="TAL"/>
            </w:pPr>
            <w:r w:rsidRPr="00EC61C3">
              <w:t>Config 1, 2, 3, 4, 5, 6</w:t>
            </w:r>
          </w:p>
        </w:tc>
        <w:tc>
          <w:tcPr>
            <w:tcW w:w="722" w:type="pct"/>
            <w:tcBorders>
              <w:top w:val="single" w:sz="4" w:space="0" w:color="auto"/>
              <w:left w:val="single" w:sz="4" w:space="0" w:color="auto"/>
              <w:bottom w:val="single" w:sz="4" w:space="0" w:color="auto"/>
              <w:right w:val="single" w:sz="4" w:space="0" w:color="auto"/>
            </w:tcBorders>
          </w:tcPr>
          <w:p w14:paraId="6B446468"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39CCE5CA" w14:textId="77777777" w:rsidR="00B51126" w:rsidRPr="00EC61C3" w:rsidRDefault="00B51126" w:rsidP="00B51126">
            <w:pPr>
              <w:pStyle w:val="TAC"/>
            </w:pPr>
            <w:r w:rsidRPr="00EC61C3">
              <w:t>DLBWP.0.1</w:t>
            </w:r>
          </w:p>
        </w:tc>
        <w:tc>
          <w:tcPr>
            <w:tcW w:w="1214" w:type="pct"/>
            <w:tcBorders>
              <w:top w:val="single" w:sz="4" w:space="0" w:color="auto"/>
              <w:left w:val="single" w:sz="4" w:space="0" w:color="auto"/>
              <w:bottom w:val="single" w:sz="4" w:space="0" w:color="auto"/>
              <w:right w:val="single" w:sz="4" w:space="0" w:color="auto"/>
            </w:tcBorders>
          </w:tcPr>
          <w:p w14:paraId="0498418A" w14:textId="77777777" w:rsidR="00B51126" w:rsidRPr="00EC61C3" w:rsidRDefault="00B51126" w:rsidP="00B51126">
            <w:pPr>
              <w:pStyle w:val="TAC"/>
            </w:pPr>
          </w:p>
        </w:tc>
      </w:tr>
      <w:tr w:rsidR="00B51126" w:rsidRPr="00EC61C3" w14:paraId="00AFF428" w14:textId="77777777" w:rsidTr="00B51126">
        <w:trPr>
          <w:trHeight w:val="188"/>
          <w:jc w:val="center"/>
        </w:trPr>
        <w:tc>
          <w:tcPr>
            <w:tcW w:w="1273" w:type="pct"/>
            <w:gridSpan w:val="2"/>
            <w:tcBorders>
              <w:top w:val="single" w:sz="4" w:space="0" w:color="auto"/>
              <w:left w:val="single" w:sz="4" w:space="0" w:color="auto"/>
              <w:bottom w:val="single" w:sz="4" w:space="0" w:color="auto"/>
              <w:right w:val="single" w:sz="4" w:space="0" w:color="auto"/>
            </w:tcBorders>
            <w:hideMark/>
          </w:tcPr>
          <w:p w14:paraId="6E438C0E" w14:textId="77777777" w:rsidR="00B51126" w:rsidRPr="00EC61C3" w:rsidRDefault="00B51126" w:rsidP="00B51126">
            <w:pPr>
              <w:pStyle w:val="TAL"/>
            </w:pPr>
            <w:r w:rsidRPr="00EC61C3">
              <w:t>DL dedicated BWP configuration</w:t>
            </w:r>
          </w:p>
        </w:tc>
        <w:tc>
          <w:tcPr>
            <w:tcW w:w="736" w:type="pct"/>
            <w:tcBorders>
              <w:top w:val="single" w:sz="4" w:space="0" w:color="auto"/>
              <w:left w:val="single" w:sz="4" w:space="0" w:color="auto"/>
              <w:bottom w:val="single" w:sz="4" w:space="0" w:color="auto"/>
              <w:right w:val="single" w:sz="4" w:space="0" w:color="auto"/>
            </w:tcBorders>
            <w:hideMark/>
          </w:tcPr>
          <w:p w14:paraId="3060ECF9" w14:textId="77777777" w:rsidR="00B51126" w:rsidRPr="00EC61C3" w:rsidRDefault="00B51126" w:rsidP="00B51126">
            <w:pPr>
              <w:pStyle w:val="TAL"/>
            </w:pPr>
            <w:r w:rsidRPr="00EC61C3">
              <w:t>Config 1, 2, 3, 4, 5, 6</w:t>
            </w:r>
          </w:p>
        </w:tc>
        <w:tc>
          <w:tcPr>
            <w:tcW w:w="722" w:type="pct"/>
            <w:tcBorders>
              <w:top w:val="single" w:sz="4" w:space="0" w:color="auto"/>
              <w:left w:val="single" w:sz="4" w:space="0" w:color="auto"/>
              <w:bottom w:val="single" w:sz="4" w:space="0" w:color="auto"/>
              <w:right w:val="single" w:sz="4" w:space="0" w:color="auto"/>
            </w:tcBorders>
          </w:tcPr>
          <w:p w14:paraId="116FD7EA"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0ABADC1E" w14:textId="77777777" w:rsidR="00B51126" w:rsidRPr="00EC61C3" w:rsidRDefault="00B51126" w:rsidP="00B51126">
            <w:pPr>
              <w:pStyle w:val="TAC"/>
            </w:pPr>
            <w:r w:rsidRPr="00EC61C3">
              <w:t>DLBWP.1.1</w:t>
            </w:r>
          </w:p>
        </w:tc>
        <w:tc>
          <w:tcPr>
            <w:tcW w:w="1214" w:type="pct"/>
            <w:tcBorders>
              <w:top w:val="single" w:sz="4" w:space="0" w:color="auto"/>
              <w:left w:val="single" w:sz="4" w:space="0" w:color="auto"/>
              <w:bottom w:val="single" w:sz="4" w:space="0" w:color="auto"/>
              <w:right w:val="single" w:sz="4" w:space="0" w:color="auto"/>
            </w:tcBorders>
          </w:tcPr>
          <w:p w14:paraId="3D9B0F8A" w14:textId="77777777" w:rsidR="00B51126" w:rsidRPr="00EC61C3" w:rsidRDefault="00B51126" w:rsidP="00B51126">
            <w:pPr>
              <w:pStyle w:val="TAC"/>
            </w:pPr>
          </w:p>
        </w:tc>
      </w:tr>
      <w:tr w:rsidR="00B51126" w:rsidRPr="00EC61C3" w14:paraId="43D1CBBC" w14:textId="77777777" w:rsidTr="00B51126">
        <w:trPr>
          <w:trHeight w:val="188"/>
          <w:jc w:val="center"/>
        </w:trPr>
        <w:tc>
          <w:tcPr>
            <w:tcW w:w="1273" w:type="pct"/>
            <w:gridSpan w:val="2"/>
            <w:tcBorders>
              <w:top w:val="single" w:sz="4" w:space="0" w:color="auto"/>
              <w:left w:val="single" w:sz="4" w:space="0" w:color="auto"/>
              <w:bottom w:val="single" w:sz="4" w:space="0" w:color="auto"/>
              <w:right w:val="single" w:sz="4" w:space="0" w:color="auto"/>
            </w:tcBorders>
            <w:hideMark/>
          </w:tcPr>
          <w:p w14:paraId="79365FE5" w14:textId="77777777" w:rsidR="00B51126" w:rsidRPr="00EC61C3" w:rsidRDefault="00B51126" w:rsidP="00B51126">
            <w:pPr>
              <w:pStyle w:val="TAL"/>
            </w:pPr>
            <w:r w:rsidRPr="00EC61C3">
              <w:t>UL initial BWP configuration</w:t>
            </w:r>
          </w:p>
        </w:tc>
        <w:tc>
          <w:tcPr>
            <w:tcW w:w="736" w:type="pct"/>
            <w:tcBorders>
              <w:top w:val="single" w:sz="4" w:space="0" w:color="auto"/>
              <w:left w:val="single" w:sz="4" w:space="0" w:color="auto"/>
              <w:bottom w:val="single" w:sz="4" w:space="0" w:color="auto"/>
              <w:right w:val="single" w:sz="4" w:space="0" w:color="auto"/>
            </w:tcBorders>
            <w:hideMark/>
          </w:tcPr>
          <w:p w14:paraId="3609CB54" w14:textId="77777777" w:rsidR="00B51126" w:rsidRPr="00EC61C3" w:rsidRDefault="00B51126" w:rsidP="00B51126">
            <w:pPr>
              <w:pStyle w:val="TAL"/>
            </w:pPr>
            <w:r w:rsidRPr="00EC61C3">
              <w:t>Config 1, 2, 3, 4, 5, 6</w:t>
            </w:r>
          </w:p>
        </w:tc>
        <w:tc>
          <w:tcPr>
            <w:tcW w:w="722" w:type="pct"/>
            <w:tcBorders>
              <w:top w:val="single" w:sz="4" w:space="0" w:color="auto"/>
              <w:left w:val="single" w:sz="4" w:space="0" w:color="auto"/>
              <w:bottom w:val="single" w:sz="4" w:space="0" w:color="auto"/>
              <w:right w:val="single" w:sz="4" w:space="0" w:color="auto"/>
            </w:tcBorders>
          </w:tcPr>
          <w:p w14:paraId="30CA338D"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5828807D" w14:textId="77777777" w:rsidR="00B51126" w:rsidRPr="00EC61C3" w:rsidRDefault="00B51126" w:rsidP="00B51126">
            <w:pPr>
              <w:pStyle w:val="TAC"/>
            </w:pPr>
            <w:r w:rsidRPr="00EC61C3">
              <w:t>ULBWP.0.1</w:t>
            </w:r>
          </w:p>
        </w:tc>
        <w:tc>
          <w:tcPr>
            <w:tcW w:w="1214" w:type="pct"/>
            <w:tcBorders>
              <w:top w:val="single" w:sz="4" w:space="0" w:color="auto"/>
              <w:left w:val="single" w:sz="4" w:space="0" w:color="auto"/>
              <w:bottom w:val="single" w:sz="4" w:space="0" w:color="auto"/>
              <w:right w:val="single" w:sz="4" w:space="0" w:color="auto"/>
            </w:tcBorders>
          </w:tcPr>
          <w:p w14:paraId="24D61434" w14:textId="77777777" w:rsidR="00B51126" w:rsidRPr="00EC61C3" w:rsidRDefault="00B51126" w:rsidP="00B51126">
            <w:pPr>
              <w:pStyle w:val="TAC"/>
            </w:pPr>
          </w:p>
        </w:tc>
      </w:tr>
      <w:tr w:rsidR="00B51126" w:rsidRPr="00EC61C3" w14:paraId="353336CF" w14:textId="77777777" w:rsidTr="00B51126">
        <w:trPr>
          <w:trHeight w:val="188"/>
          <w:jc w:val="center"/>
        </w:trPr>
        <w:tc>
          <w:tcPr>
            <w:tcW w:w="1273" w:type="pct"/>
            <w:gridSpan w:val="2"/>
            <w:tcBorders>
              <w:top w:val="single" w:sz="4" w:space="0" w:color="auto"/>
              <w:left w:val="single" w:sz="4" w:space="0" w:color="auto"/>
              <w:bottom w:val="single" w:sz="4" w:space="0" w:color="auto"/>
              <w:right w:val="single" w:sz="4" w:space="0" w:color="auto"/>
            </w:tcBorders>
            <w:hideMark/>
          </w:tcPr>
          <w:p w14:paraId="6281B1A7" w14:textId="77777777" w:rsidR="00B51126" w:rsidRPr="00EC61C3" w:rsidRDefault="00B51126" w:rsidP="00B51126">
            <w:pPr>
              <w:pStyle w:val="TAL"/>
            </w:pPr>
            <w:r w:rsidRPr="00EC61C3">
              <w:t>UL dedicated BWP configuration</w:t>
            </w:r>
          </w:p>
        </w:tc>
        <w:tc>
          <w:tcPr>
            <w:tcW w:w="736" w:type="pct"/>
            <w:tcBorders>
              <w:top w:val="single" w:sz="4" w:space="0" w:color="auto"/>
              <w:left w:val="single" w:sz="4" w:space="0" w:color="auto"/>
              <w:bottom w:val="single" w:sz="4" w:space="0" w:color="auto"/>
              <w:right w:val="single" w:sz="4" w:space="0" w:color="auto"/>
            </w:tcBorders>
            <w:hideMark/>
          </w:tcPr>
          <w:p w14:paraId="24894303" w14:textId="77777777" w:rsidR="00B51126" w:rsidRPr="00EC61C3" w:rsidRDefault="00B51126" w:rsidP="00B51126">
            <w:pPr>
              <w:pStyle w:val="TAL"/>
            </w:pPr>
            <w:r w:rsidRPr="00EC61C3">
              <w:t>Config 1, 2, 3, 4, 5, 6</w:t>
            </w:r>
          </w:p>
        </w:tc>
        <w:tc>
          <w:tcPr>
            <w:tcW w:w="722" w:type="pct"/>
            <w:tcBorders>
              <w:top w:val="single" w:sz="4" w:space="0" w:color="auto"/>
              <w:left w:val="single" w:sz="4" w:space="0" w:color="auto"/>
              <w:bottom w:val="single" w:sz="4" w:space="0" w:color="auto"/>
              <w:right w:val="single" w:sz="4" w:space="0" w:color="auto"/>
            </w:tcBorders>
          </w:tcPr>
          <w:p w14:paraId="40DCA0C8"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6B10F890" w14:textId="77777777" w:rsidR="00B51126" w:rsidRPr="00EC61C3" w:rsidRDefault="00B51126" w:rsidP="00B51126">
            <w:pPr>
              <w:pStyle w:val="TAC"/>
            </w:pPr>
            <w:r w:rsidRPr="00EC61C3">
              <w:t>ULBWP.1.1</w:t>
            </w:r>
          </w:p>
        </w:tc>
        <w:tc>
          <w:tcPr>
            <w:tcW w:w="1214" w:type="pct"/>
            <w:tcBorders>
              <w:top w:val="single" w:sz="4" w:space="0" w:color="auto"/>
              <w:left w:val="single" w:sz="4" w:space="0" w:color="auto"/>
              <w:bottom w:val="single" w:sz="4" w:space="0" w:color="auto"/>
              <w:right w:val="single" w:sz="4" w:space="0" w:color="auto"/>
            </w:tcBorders>
          </w:tcPr>
          <w:p w14:paraId="051C9956" w14:textId="77777777" w:rsidR="00B51126" w:rsidRPr="00EC61C3" w:rsidRDefault="00B51126" w:rsidP="00B51126">
            <w:pPr>
              <w:pStyle w:val="TAC"/>
            </w:pPr>
          </w:p>
        </w:tc>
      </w:tr>
      <w:tr w:rsidR="00B51126" w:rsidRPr="00EC61C3" w14:paraId="6FF1C3F1" w14:textId="77777777" w:rsidTr="00B51126">
        <w:trPr>
          <w:trHeight w:val="188"/>
          <w:jc w:val="center"/>
        </w:trPr>
        <w:tc>
          <w:tcPr>
            <w:tcW w:w="1273" w:type="pct"/>
            <w:gridSpan w:val="2"/>
            <w:tcBorders>
              <w:top w:val="single" w:sz="4" w:space="0" w:color="auto"/>
              <w:left w:val="single" w:sz="4" w:space="0" w:color="auto"/>
              <w:bottom w:val="nil"/>
              <w:right w:val="single" w:sz="4" w:space="0" w:color="auto"/>
            </w:tcBorders>
            <w:shd w:val="clear" w:color="auto" w:fill="auto"/>
            <w:hideMark/>
          </w:tcPr>
          <w:p w14:paraId="08CA7061" w14:textId="77777777" w:rsidR="00B51126" w:rsidRPr="00EC61C3" w:rsidRDefault="00B51126" w:rsidP="00B51126">
            <w:pPr>
              <w:pStyle w:val="TAL"/>
            </w:pPr>
            <w:r w:rsidRPr="00EC61C3">
              <w:t>TDD Configuration</w:t>
            </w:r>
          </w:p>
        </w:tc>
        <w:tc>
          <w:tcPr>
            <w:tcW w:w="736" w:type="pct"/>
            <w:tcBorders>
              <w:top w:val="single" w:sz="4" w:space="0" w:color="auto"/>
              <w:left w:val="single" w:sz="4" w:space="0" w:color="auto"/>
              <w:bottom w:val="single" w:sz="4" w:space="0" w:color="auto"/>
              <w:right w:val="single" w:sz="4" w:space="0" w:color="auto"/>
            </w:tcBorders>
            <w:hideMark/>
          </w:tcPr>
          <w:p w14:paraId="5945F029" w14:textId="77777777" w:rsidR="00B51126" w:rsidRPr="00EC61C3" w:rsidRDefault="00B51126" w:rsidP="00B51126">
            <w:pPr>
              <w:pStyle w:val="TAL"/>
            </w:pPr>
            <w:r w:rsidRPr="00EC61C3">
              <w:t>Config 1, 4</w:t>
            </w:r>
          </w:p>
        </w:tc>
        <w:tc>
          <w:tcPr>
            <w:tcW w:w="722" w:type="pct"/>
            <w:tcBorders>
              <w:top w:val="single" w:sz="4" w:space="0" w:color="auto"/>
              <w:left w:val="single" w:sz="4" w:space="0" w:color="auto"/>
              <w:bottom w:val="nil"/>
              <w:right w:val="single" w:sz="4" w:space="0" w:color="auto"/>
            </w:tcBorders>
            <w:shd w:val="clear" w:color="auto" w:fill="auto"/>
          </w:tcPr>
          <w:p w14:paraId="6B1B3433"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0DAE8A88" w14:textId="77777777" w:rsidR="00B51126" w:rsidRPr="00EC61C3" w:rsidRDefault="00B51126" w:rsidP="00B51126">
            <w:pPr>
              <w:pStyle w:val="TAC"/>
            </w:pPr>
            <w:r w:rsidRPr="00EC61C3">
              <w:t>Not Applicable</w:t>
            </w:r>
          </w:p>
        </w:tc>
        <w:tc>
          <w:tcPr>
            <w:tcW w:w="1214" w:type="pct"/>
            <w:tcBorders>
              <w:top w:val="single" w:sz="4" w:space="0" w:color="auto"/>
              <w:left w:val="single" w:sz="4" w:space="0" w:color="auto"/>
              <w:bottom w:val="single" w:sz="4" w:space="0" w:color="auto"/>
              <w:right w:val="single" w:sz="4" w:space="0" w:color="auto"/>
            </w:tcBorders>
          </w:tcPr>
          <w:p w14:paraId="7C053C93" w14:textId="77777777" w:rsidR="00B51126" w:rsidRPr="00EC61C3" w:rsidRDefault="00B51126" w:rsidP="00B51126">
            <w:pPr>
              <w:pStyle w:val="TAC"/>
            </w:pPr>
          </w:p>
        </w:tc>
      </w:tr>
      <w:tr w:rsidR="00B51126" w:rsidRPr="00EC61C3" w14:paraId="25621F49" w14:textId="77777777" w:rsidTr="00B51126">
        <w:trPr>
          <w:trHeight w:val="188"/>
          <w:jc w:val="center"/>
        </w:trPr>
        <w:tc>
          <w:tcPr>
            <w:tcW w:w="0" w:type="auto"/>
            <w:gridSpan w:val="2"/>
            <w:tcBorders>
              <w:top w:val="nil"/>
              <w:left w:val="single" w:sz="4" w:space="0" w:color="auto"/>
              <w:bottom w:val="nil"/>
              <w:right w:val="single" w:sz="4" w:space="0" w:color="auto"/>
            </w:tcBorders>
            <w:shd w:val="clear" w:color="auto" w:fill="auto"/>
            <w:hideMark/>
          </w:tcPr>
          <w:p w14:paraId="28F6EE29" w14:textId="77777777" w:rsidR="00B51126" w:rsidRPr="00EC61C3" w:rsidRDefault="00B51126" w:rsidP="00B51126">
            <w:pPr>
              <w:pStyle w:val="TAL"/>
            </w:pPr>
          </w:p>
        </w:tc>
        <w:tc>
          <w:tcPr>
            <w:tcW w:w="736" w:type="pct"/>
            <w:tcBorders>
              <w:top w:val="single" w:sz="4" w:space="0" w:color="auto"/>
              <w:left w:val="single" w:sz="4" w:space="0" w:color="auto"/>
              <w:bottom w:val="single" w:sz="4" w:space="0" w:color="auto"/>
              <w:right w:val="single" w:sz="4" w:space="0" w:color="auto"/>
            </w:tcBorders>
            <w:hideMark/>
          </w:tcPr>
          <w:p w14:paraId="241B6D3E" w14:textId="77777777" w:rsidR="00B51126" w:rsidRPr="00EC61C3" w:rsidRDefault="00B51126" w:rsidP="00B51126">
            <w:pPr>
              <w:pStyle w:val="TAL"/>
            </w:pPr>
            <w:r w:rsidRPr="00EC61C3">
              <w:t>Config 2, 5</w:t>
            </w:r>
          </w:p>
        </w:tc>
        <w:tc>
          <w:tcPr>
            <w:tcW w:w="722" w:type="pct"/>
            <w:tcBorders>
              <w:top w:val="nil"/>
              <w:left w:val="single" w:sz="4" w:space="0" w:color="auto"/>
              <w:bottom w:val="nil"/>
              <w:right w:val="single" w:sz="4" w:space="0" w:color="auto"/>
            </w:tcBorders>
            <w:shd w:val="clear" w:color="auto" w:fill="auto"/>
            <w:hideMark/>
          </w:tcPr>
          <w:p w14:paraId="4B3AAEE7"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2554A36B" w14:textId="77777777" w:rsidR="00B51126" w:rsidRPr="00EC61C3" w:rsidRDefault="00B51126" w:rsidP="00B51126">
            <w:pPr>
              <w:pStyle w:val="TAC"/>
            </w:pPr>
            <w:r w:rsidRPr="00EC61C3">
              <w:t>TDDConf.1.1</w:t>
            </w:r>
          </w:p>
        </w:tc>
        <w:tc>
          <w:tcPr>
            <w:tcW w:w="1214" w:type="pct"/>
            <w:tcBorders>
              <w:top w:val="single" w:sz="4" w:space="0" w:color="auto"/>
              <w:left w:val="single" w:sz="4" w:space="0" w:color="auto"/>
              <w:bottom w:val="single" w:sz="4" w:space="0" w:color="auto"/>
              <w:right w:val="single" w:sz="4" w:space="0" w:color="auto"/>
            </w:tcBorders>
          </w:tcPr>
          <w:p w14:paraId="3B0E0EFF" w14:textId="77777777" w:rsidR="00B51126" w:rsidRPr="00EC61C3" w:rsidRDefault="00B51126" w:rsidP="00B51126">
            <w:pPr>
              <w:pStyle w:val="TAC"/>
            </w:pPr>
          </w:p>
        </w:tc>
      </w:tr>
      <w:tr w:rsidR="00B51126" w:rsidRPr="00EC61C3" w14:paraId="1F48BB34" w14:textId="77777777" w:rsidTr="00B51126">
        <w:trPr>
          <w:trHeight w:val="188"/>
          <w:jc w:val="center"/>
        </w:trPr>
        <w:tc>
          <w:tcPr>
            <w:tcW w:w="0" w:type="auto"/>
            <w:gridSpan w:val="2"/>
            <w:tcBorders>
              <w:top w:val="nil"/>
              <w:left w:val="single" w:sz="4" w:space="0" w:color="auto"/>
              <w:bottom w:val="single" w:sz="4" w:space="0" w:color="auto"/>
              <w:right w:val="single" w:sz="4" w:space="0" w:color="auto"/>
            </w:tcBorders>
            <w:shd w:val="clear" w:color="auto" w:fill="auto"/>
            <w:hideMark/>
          </w:tcPr>
          <w:p w14:paraId="4056F468" w14:textId="77777777" w:rsidR="00B51126" w:rsidRPr="00EC61C3" w:rsidRDefault="00B51126" w:rsidP="00B51126">
            <w:pPr>
              <w:pStyle w:val="TAL"/>
            </w:pPr>
          </w:p>
        </w:tc>
        <w:tc>
          <w:tcPr>
            <w:tcW w:w="736" w:type="pct"/>
            <w:tcBorders>
              <w:top w:val="single" w:sz="4" w:space="0" w:color="auto"/>
              <w:left w:val="single" w:sz="4" w:space="0" w:color="auto"/>
              <w:bottom w:val="single" w:sz="4" w:space="0" w:color="auto"/>
              <w:right w:val="single" w:sz="4" w:space="0" w:color="auto"/>
            </w:tcBorders>
            <w:hideMark/>
          </w:tcPr>
          <w:p w14:paraId="62EB1F28" w14:textId="77777777" w:rsidR="00B51126" w:rsidRPr="00EC61C3" w:rsidRDefault="00B51126" w:rsidP="00B51126">
            <w:pPr>
              <w:pStyle w:val="TAL"/>
            </w:pPr>
            <w:r w:rsidRPr="00EC61C3">
              <w:t>Config 3, 6</w:t>
            </w:r>
          </w:p>
        </w:tc>
        <w:tc>
          <w:tcPr>
            <w:tcW w:w="722" w:type="pct"/>
            <w:tcBorders>
              <w:top w:val="nil"/>
              <w:left w:val="single" w:sz="4" w:space="0" w:color="auto"/>
              <w:bottom w:val="single" w:sz="4" w:space="0" w:color="auto"/>
              <w:right w:val="single" w:sz="4" w:space="0" w:color="auto"/>
            </w:tcBorders>
            <w:shd w:val="clear" w:color="auto" w:fill="auto"/>
            <w:hideMark/>
          </w:tcPr>
          <w:p w14:paraId="71173884"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22E00AE1" w14:textId="77777777" w:rsidR="00B51126" w:rsidRPr="00EC61C3" w:rsidRDefault="00B51126" w:rsidP="00B51126">
            <w:pPr>
              <w:pStyle w:val="TAC"/>
            </w:pPr>
            <w:r w:rsidRPr="00EC61C3">
              <w:t>TDDConf.2.1</w:t>
            </w:r>
          </w:p>
        </w:tc>
        <w:tc>
          <w:tcPr>
            <w:tcW w:w="1214" w:type="pct"/>
            <w:tcBorders>
              <w:top w:val="single" w:sz="4" w:space="0" w:color="auto"/>
              <w:left w:val="single" w:sz="4" w:space="0" w:color="auto"/>
              <w:bottom w:val="single" w:sz="4" w:space="0" w:color="auto"/>
              <w:right w:val="single" w:sz="4" w:space="0" w:color="auto"/>
            </w:tcBorders>
          </w:tcPr>
          <w:p w14:paraId="080E1503" w14:textId="77777777" w:rsidR="00B51126" w:rsidRPr="00EC61C3" w:rsidRDefault="00B51126" w:rsidP="00B51126">
            <w:pPr>
              <w:pStyle w:val="TAC"/>
            </w:pPr>
          </w:p>
        </w:tc>
      </w:tr>
      <w:tr w:rsidR="00B51126" w:rsidRPr="00EC61C3" w14:paraId="420F3BBD" w14:textId="77777777" w:rsidTr="00B51126">
        <w:trPr>
          <w:trHeight w:val="188"/>
          <w:jc w:val="center"/>
        </w:trPr>
        <w:tc>
          <w:tcPr>
            <w:tcW w:w="1273" w:type="pct"/>
            <w:gridSpan w:val="2"/>
            <w:tcBorders>
              <w:top w:val="single" w:sz="4" w:space="0" w:color="auto"/>
              <w:left w:val="single" w:sz="4" w:space="0" w:color="auto"/>
              <w:bottom w:val="nil"/>
              <w:right w:val="single" w:sz="4" w:space="0" w:color="auto"/>
            </w:tcBorders>
            <w:shd w:val="clear" w:color="auto" w:fill="auto"/>
            <w:hideMark/>
          </w:tcPr>
          <w:p w14:paraId="44428CB0" w14:textId="77777777" w:rsidR="00B51126" w:rsidRPr="00EC61C3" w:rsidRDefault="00B51126" w:rsidP="00B51126">
            <w:pPr>
              <w:pStyle w:val="TAL"/>
            </w:pPr>
            <w:proofErr w:type="spellStart"/>
            <w:r>
              <w:t>RMSI</w:t>
            </w:r>
            <w:proofErr w:type="spellEnd"/>
            <w:r>
              <w:t xml:space="preserve"> </w:t>
            </w:r>
            <w:r w:rsidRPr="00EC61C3">
              <w:t>CORESET Reference Channel</w:t>
            </w:r>
          </w:p>
        </w:tc>
        <w:tc>
          <w:tcPr>
            <w:tcW w:w="736" w:type="pct"/>
            <w:tcBorders>
              <w:top w:val="single" w:sz="4" w:space="0" w:color="auto"/>
              <w:left w:val="single" w:sz="4" w:space="0" w:color="auto"/>
              <w:bottom w:val="single" w:sz="4" w:space="0" w:color="auto"/>
              <w:right w:val="single" w:sz="4" w:space="0" w:color="auto"/>
            </w:tcBorders>
            <w:hideMark/>
          </w:tcPr>
          <w:p w14:paraId="481C0AC3" w14:textId="77777777" w:rsidR="00B51126" w:rsidRPr="00EC61C3" w:rsidRDefault="00B51126" w:rsidP="00B51126">
            <w:pPr>
              <w:pStyle w:val="TAL"/>
            </w:pPr>
            <w:r w:rsidRPr="00EC61C3">
              <w:t>Config 1, 4</w:t>
            </w:r>
          </w:p>
        </w:tc>
        <w:tc>
          <w:tcPr>
            <w:tcW w:w="722" w:type="pct"/>
            <w:tcBorders>
              <w:top w:val="single" w:sz="4" w:space="0" w:color="auto"/>
              <w:left w:val="single" w:sz="4" w:space="0" w:color="auto"/>
              <w:bottom w:val="nil"/>
              <w:right w:val="single" w:sz="4" w:space="0" w:color="auto"/>
            </w:tcBorders>
            <w:shd w:val="clear" w:color="auto" w:fill="auto"/>
          </w:tcPr>
          <w:p w14:paraId="76D5B7F9"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7FFFC330" w14:textId="77777777" w:rsidR="00B51126" w:rsidRPr="00EC61C3" w:rsidRDefault="00B51126" w:rsidP="00B51126">
            <w:pPr>
              <w:pStyle w:val="TAC"/>
            </w:pPr>
            <w:r w:rsidRPr="00EC61C3">
              <w:t xml:space="preserve">CR.1.1 </w:t>
            </w:r>
            <w:proofErr w:type="spellStart"/>
            <w:r w:rsidRPr="00EC61C3">
              <w:t>FDD</w:t>
            </w:r>
            <w:proofErr w:type="spellEnd"/>
          </w:p>
        </w:tc>
        <w:tc>
          <w:tcPr>
            <w:tcW w:w="1214" w:type="pct"/>
            <w:tcBorders>
              <w:top w:val="single" w:sz="4" w:space="0" w:color="auto"/>
              <w:left w:val="single" w:sz="4" w:space="0" w:color="auto"/>
              <w:bottom w:val="single" w:sz="4" w:space="0" w:color="auto"/>
              <w:right w:val="single" w:sz="4" w:space="0" w:color="auto"/>
            </w:tcBorders>
          </w:tcPr>
          <w:p w14:paraId="11F012D5" w14:textId="77777777" w:rsidR="00B51126" w:rsidRPr="00EC61C3" w:rsidRDefault="00B51126" w:rsidP="00B51126">
            <w:pPr>
              <w:pStyle w:val="TAC"/>
            </w:pPr>
          </w:p>
        </w:tc>
      </w:tr>
      <w:tr w:rsidR="00B51126" w:rsidRPr="00EC61C3" w14:paraId="56B41C8E" w14:textId="77777777" w:rsidTr="00B51126">
        <w:trPr>
          <w:trHeight w:val="188"/>
          <w:jc w:val="center"/>
        </w:trPr>
        <w:tc>
          <w:tcPr>
            <w:tcW w:w="0" w:type="auto"/>
            <w:gridSpan w:val="2"/>
            <w:tcBorders>
              <w:top w:val="nil"/>
              <w:left w:val="single" w:sz="4" w:space="0" w:color="auto"/>
              <w:bottom w:val="nil"/>
              <w:right w:val="single" w:sz="4" w:space="0" w:color="auto"/>
            </w:tcBorders>
            <w:shd w:val="clear" w:color="auto" w:fill="auto"/>
            <w:hideMark/>
          </w:tcPr>
          <w:p w14:paraId="5D738AA4" w14:textId="77777777" w:rsidR="00B51126" w:rsidRPr="00EC61C3" w:rsidRDefault="00B51126" w:rsidP="00B51126">
            <w:pPr>
              <w:pStyle w:val="TAL"/>
            </w:pPr>
          </w:p>
        </w:tc>
        <w:tc>
          <w:tcPr>
            <w:tcW w:w="736" w:type="pct"/>
            <w:tcBorders>
              <w:top w:val="single" w:sz="4" w:space="0" w:color="auto"/>
              <w:left w:val="single" w:sz="4" w:space="0" w:color="auto"/>
              <w:bottom w:val="single" w:sz="4" w:space="0" w:color="auto"/>
              <w:right w:val="single" w:sz="4" w:space="0" w:color="auto"/>
            </w:tcBorders>
            <w:hideMark/>
          </w:tcPr>
          <w:p w14:paraId="349A8C45" w14:textId="77777777" w:rsidR="00B51126" w:rsidRPr="00EC61C3" w:rsidRDefault="00B51126" w:rsidP="00B51126">
            <w:pPr>
              <w:pStyle w:val="TAL"/>
            </w:pPr>
            <w:r w:rsidRPr="00EC61C3">
              <w:t>Config 2, 5</w:t>
            </w:r>
          </w:p>
        </w:tc>
        <w:tc>
          <w:tcPr>
            <w:tcW w:w="722" w:type="pct"/>
            <w:tcBorders>
              <w:top w:val="nil"/>
              <w:left w:val="single" w:sz="4" w:space="0" w:color="auto"/>
              <w:bottom w:val="nil"/>
              <w:right w:val="single" w:sz="4" w:space="0" w:color="auto"/>
            </w:tcBorders>
            <w:shd w:val="clear" w:color="auto" w:fill="auto"/>
            <w:hideMark/>
          </w:tcPr>
          <w:p w14:paraId="280412FA"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3F58C77A" w14:textId="77777777" w:rsidR="00B51126" w:rsidRPr="00EC61C3" w:rsidRDefault="00B51126" w:rsidP="00B51126">
            <w:pPr>
              <w:pStyle w:val="TAC"/>
            </w:pPr>
            <w:r w:rsidRPr="00EC61C3">
              <w:t>CR.1.1 TDD</w:t>
            </w:r>
          </w:p>
        </w:tc>
        <w:tc>
          <w:tcPr>
            <w:tcW w:w="1214" w:type="pct"/>
            <w:tcBorders>
              <w:top w:val="single" w:sz="4" w:space="0" w:color="auto"/>
              <w:left w:val="single" w:sz="4" w:space="0" w:color="auto"/>
              <w:bottom w:val="single" w:sz="4" w:space="0" w:color="auto"/>
              <w:right w:val="single" w:sz="4" w:space="0" w:color="auto"/>
            </w:tcBorders>
          </w:tcPr>
          <w:p w14:paraId="4BE9782C" w14:textId="77777777" w:rsidR="00B51126" w:rsidRPr="00EC61C3" w:rsidRDefault="00B51126" w:rsidP="00B51126">
            <w:pPr>
              <w:pStyle w:val="TAC"/>
            </w:pPr>
          </w:p>
        </w:tc>
      </w:tr>
      <w:tr w:rsidR="00B51126" w:rsidRPr="00EC61C3" w14:paraId="38D2E83F" w14:textId="77777777" w:rsidTr="00B51126">
        <w:trPr>
          <w:trHeight w:val="188"/>
          <w:jc w:val="center"/>
        </w:trPr>
        <w:tc>
          <w:tcPr>
            <w:tcW w:w="0" w:type="auto"/>
            <w:gridSpan w:val="2"/>
            <w:tcBorders>
              <w:top w:val="nil"/>
              <w:left w:val="single" w:sz="4" w:space="0" w:color="auto"/>
              <w:bottom w:val="single" w:sz="4" w:space="0" w:color="auto"/>
              <w:right w:val="single" w:sz="4" w:space="0" w:color="auto"/>
            </w:tcBorders>
            <w:shd w:val="clear" w:color="auto" w:fill="auto"/>
            <w:hideMark/>
          </w:tcPr>
          <w:p w14:paraId="56B854FE" w14:textId="77777777" w:rsidR="00B51126" w:rsidRPr="00EC61C3" w:rsidRDefault="00B51126" w:rsidP="00B51126">
            <w:pPr>
              <w:pStyle w:val="TAL"/>
            </w:pPr>
          </w:p>
        </w:tc>
        <w:tc>
          <w:tcPr>
            <w:tcW w:w="736" w:type="pct"/>
            <w:tcBorders>
              <w:top w:val="single" w:sz="4" w:space="0" w:color="auto"/>
              <w:left w:val="single" w:sz="4" w:space="0" w:color="auto"/>
              <w:bottom w:val="single" w:sz="4" w:space="0" w:color="auto"/>
              <w:right w:val="single" w:sz="4" w:space="0" w:color="auto"/>
            </w:tcBorders>
            <w:hideMark/>
          </w:tcPr>
          <w:p w14:paraId="78A17334" w14:textId="77777777" w:rsidR="00B51126" w:rsidRPr="00EC61C3" w:rsidRDefault="00B51126" w:rsidP="00B51126">
            <w:pPr>
              <w:pStyle w:val="TAL"/>
            </w:pPr>
            <w:r w:rsidRPr="00EC61C3">
              <w:t>Config 3, 6</w:t>
            </w:r>
          </w:p>
        </w:tc>
        <w:tc>
          <w:tcPr>
            <w:tcW w:w="722" w:type="pct"/>
            <w:tcBorders>
              <w:top w:val="nil"/>
              <w:left w:val="single" w:sz="4" w:space="0" w:color="auto"/>
              <w:bottom w:val="single" w:sz="4" w:space="0" w:color="auto"/>
              <w:right w:val="single" w:sz="4" w:space="0" w:color="auto"/>
            </w:tcBorders>
            <w:shd w:val="clear" w:color="auto" w:fill="auto"/>
            <w:hideMark/>
          </w:tcPr>
          <w:p w14:paraId="64CD9769"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3E368B5C" w14:textId="77777777" w:rsidR="00B51126" w:rsidRPr="00EC61C3" w:rsidRDefault="00B51126" w:rsidP="00B51126">
            <w:pPr>
              <w:pStyle w:val="TAC"/>
            </w:pPr>
            <w:r w:rsidRPr="00EC61C3">
              <w:t>CR.2.1 TDD</w:t>
            </w:r>
          </w:p>
        </w:tc>
        <w:tc>
          <w:tcPr>
            <w:tcW w:w="1214" w:type="pct"/>
            <w:tcBorders>
              <w:top w:val="single" w:sz="4" w:space="0" w:color="auto"/>
              <w:left w:val="single" w:sz="4" w:space="0" w:color="auto"/>
              <w:bottom w:val="single" w:sz="4" w:space="0" w:color="auto"/>
              <w:right w:val="single" w:sz="4" w:space="0" w:color="auto"/>
            </w:tcBorders>
          </w:tcPr>
          <w:p w14:paraId="4D8D17B2" w14:textId="77777777" w:rsidR="00B51126" w:rsidRPr="00EC61C3" w:rsidRDefault="00B51126" w:rsidP="00B51126">
            <w:pPr>
              <w:pStyle w:val="TAC"/>
            </w:pPr>
          </w:p>
        </w:tc>
      </w:tr>
      <w:tr w:rsidR="00B51126" w:rsidRPr="00EC61C3" w14:paraId="48F46BBE" w14:textId="77777777" w:rsidTr="00B51126">
        <w:trPr>
          <w:trHeight w:val="124"/>
          <w:jc w:val="center"/>
        </w:trPr>
        <w:tc>
          <w:tcPr>
            <w:tcW w:w="1273" w:type="pct"/>
            <w:gridSpan w:val="2"/>
            <w:tcBorders>
              <w:top w:val="single" w:sz="4" w:space="0" w:color="auto"/>
              <w:left w:val="single" w:sz="4" w:space="0" w:color="auto"/>
              <w:bottom w:val="nil"/>
              <w:right w:val="single" w:sz="4" w:space="0" w:color="auto"/>
            </w:tcBorders>
            <w:shd w:val="clear" w:color="auto" w:fill="auto"/>
          </w:tcPr>
          <w:p w14:paraId="0E2497E6" w14:textId="77777777" w:rsidR="00B51126" w:rsidRPr="00EC61C3" w:rsidRDefault="00B51126" w:rsidP="00B51126">
            <w:pPr>
              <w:pStyle w:val="TAL"/>
            </w:pPr>
            <w:r>
              <w:t xml:space="preserve">Dedicated </w:t>
            </w:r>
            <w:r w:rsidRPr="00EC61C3">
              <w:t>CORESET Reference Channel</w:t>
            </w:r>
          </w:p>
        </w:tc>
        <w:tc>
          <w:tcPr>
            <w:tcW w:w="736" w:type="pct"/>
            <w:tcBorders>
              <w:top w:val="single" w:sz="4" w:space="0" w:color="auto"/>
              <w:left w:val="single" w:sz="4" w:space="0" w:color="auto"/>
              <w:bottom w:val="single" w:sz="4" w:space="0" w:color="auto"/>
              <w:right w:val="single" w:sz="4" w:space="0" w:color="auto"/>
            </w:tcBorders>
          </w:tcPr>
          <w:p w14:paraId="2CE41252" w14:textId="77777777" w:rsidR="00B51126" w:rsidRPr="00EC61C3" w:rsidRDefault="00B51126" w:rsidP="00B51126">
            <w:pPr>
              <w:pStyle w:val="TAL"/>
            </w:pPr>
            <w:r w:rsidRPr="00EC61C3">
              <w:t>Config 1, 4</w:t>
            </w:r>
          </w:p>
        </w:tc>
        <w:tc>
          <w:tcPr>
            <w:tcW w:w="722" w:type="pct"/>
            <w:tcBorders>
              <w:top w:val="single" w:sz="4" w:space="0" w:color="auto"/>
              <w:left w:val="single" w:sz="4" w:space="0" w:color="auto"/>
              <w:bottom w:val="nil"/>
              <w:right w:val="single" w:sz="4" w:space="0" w:color="auto"/>
            </w:tcBorders>
            <w:shd w:val="clear" w:color="auto" w:fill="auto"/>
          </w:tcPr>
          <w:p w14:paraId="449F9D5E"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tcPr>
          <w:p w14:paraId="3A650739" w14:textId="77777777" w:rsidR="00B51126" w:rsidRPr="00EC61C3" w:rsidRDefault="00B51126" w:rsidP="00B51126">
            <w:pPr>
              <w:pStyle w:val="TAC"/>
            </w:pPr>
            <w:r w:rsidRPr="00EC61C3">
              <w:t>C</w:t>
            </w:r>
            <w:r>
              <w:t>C</w:t>
            </w:r>
            <w:r w:rsidRPr="00EC61C3">
              <w:t xml:space="preserve">R.1.1 </w:t>
            </w:r>
            <w:proofErr w:type="spellStart"/>
            <w:r w:rsidRPr="00EC61C3">
              <w:t>FDD</w:t>
            </w:r>
            <w:proofErr w:type="spellEnd"/>
          </w:p>
        </w:tc>
        <w:tc>
          <w:tcPr>
            <w:tcW w:w="1214" w:type="pct"/>
            <w:tcBorders>
              <w:top w:val="single" w:sz="4" w:space="0" w:color="auto"/>
              <w:left w:val="single" w:sz="4" w:space="0" w:color="auto"/>
              <w:bottom w:val="single" w:sz="4" w:space="0" w:color="auto"/>
              <w:right w:val="single" w:sz="4" w:space="0" w:color="auto"/>
            </w:tcBorders>
          </w:tcPr>
          <w:p w14:paraId="50D2FB02" w14:textId="77777777" w:rsidR="00B51126" w:rsidRPr="00EC61C3" w:rsidRDefault="00B51126" w:rsidP="00B51126">
            <w:pPr>
              <w:pStyle w:val="TAC"/>
            </w:pPr>
          </w:p>
        </w:tc>
      </w:tr>
      <w:tr w:rsidR="00B51126" w:rsidRPr="00EC61C3" w14:paraId="21886121" w14:textId="77777777" w:rsidTr="00B51126">
        <w:trPr>
          <w:trHeight w:val="124"/>
          <w:jc w:val="center"/>
        </w:trPr>
        <w:tc>
          <w:tcPr>
            <w:tcW w:w="1273" w:type="pct"/>
            <w:gridSpan w:val="2"/>
            <w:tcBorders>
              <w:top w:val="nil"/>
              <w:left w:val="single" w:sz="4" w:space="0" w:color="auto"/>
              <w:bottom w:val="nil"/>
              <w:right w:val="single" w:sz="4" w:space="0" w:color="auto"/>
            </w:tcBorders>
            <w:shd w:val="clear" w:color="auto" w:fill="auto"/>
          </w:tcPr>
          <w:p w14:paraId="63D64711" w14:textId="77777777" w:rsidR="00B51126" w:rsidRPr="00EC61C3" w:rsidRDefault="00B51126" w:rsidP="00B51126">
            <w:pPr>
              <w:pStyle w:val="TAL"/>
            </w:pPr>
          </w:p>
        </w:tc>
        <w:tc>
          <w:tcPr>
            <w:tcW w:w="736" w:type="pct"/>
            <w:tcBorders>
              <w:top w:val="single" w:sz="4" w:space="0" w:color="auto"/>
              <w:left w:val="single" w:sz="4" w:space="0" w:color="auto"/>
              <w:bottom w:val="single" w:sz="4" w:space="0" w:color="auto"/>
              <w:right w:val="single" w:sz="4" w:space="0" w:color="auto"/>
            </w:tcBorders>
          </w:tcPr>
          <w:p w14:paraId="2E71385C" w14:textId="77777777" w:rsidR="00B51126" w:rsidRPr="00EC61C3" w:rsidRDefault="00B51126" w:rsidP="00B51126">
            <w:pPr>
              <w:pStyle w:val="TAL"/>
            </w:pPr>
            <w:r w:rsidRPr="00EC61C3">
              <w:t>Config 2, 5</w:t>
            </w:r>
          </w:p>
        </w:tc>
        <w:tc>
          <w:tcPr>
            <w:tcW w:w="722" w:type="pct"/>
            <w:tcBorders>
              <w:top w:val="nil"/>
              <w:left w:val="single" w:sz="4" w:space="0" w:color="auto"/>
              <w:bottom w:val="nil"/>
              <w:right w:val="single" w:sz="4" w:space="0" w:color="auto"/>
            </w:tcBorders>
            <w:shd w:val="clear" w:color="auto" w:fill="auto"/>
          </w:tcPr>
          <w:p w14:paraId="488BEB73"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tcPr>
          <w:p w14:paraId="3AD4864D" w14:textId="77777777" w:rsidR="00B51126" w:rsidRPr="00EC61C3" w:rsidRDefault="00B51126" w:rsidP="00B51126">
            <w:pPr>
              <w:pStyle w:val="TAC"/>
            </w:pPr>
            <w:r w:rsidRPr="00EC61C3">
              <w:t>C</w:t>
            </w:r>
            <w:r>
              <w:t>C</w:t>
            </w:r>
            <w:r w:rsidRPr="00EC61C3">
              <w:t>R.1.1 TDD</w:t>
            </w:r>
          </w:p>
        </w:tc>
        <w:tc>
          <w:tcPr>
            <w:tcW w:w="1214" w:type="pct"/>
            <w:tcBorders>
              <w:top w:val="single" w:sz="4" w:space="0" w:color="auto"/>
              <w:left w:val="single" w:sz="4" w:space="0" w:color="auto"/>
              <w:bottom w:val="single" w:sz="4" w:space="0" w:color="auto"/>
              <w:right w:val="single" w:sz="4" w:space="0" w:color="auto"/>
            </w:tcBorders>
          </w:tcPr>
          <w:p w14:paraId="0631048E" w14:textId="77777777" w:rsidR="00B51126" w:rsidRPr="00EC61C3" w:rsidRDefault="00B51126" w:rsidP="00B51126">
            <w:pPr>
              <w:pStyle w:val="TAC"/>
            </w:pPr>
          </w:p>
        </w:tc>
      </w:tr>
      <w:tr w:rsidR="00B51126" w:rsidRPr="00EC61C3" w14:paraId="2F2EF7CF" w14:textId="77777777" w:rsidTr="00B51126">
        <w:trPr>
          <w:trHeight w:val="124"/>
          <w:jc w:val="center"/>
        </w:trPr>
        <w:tc>
          <w:tcPr>
            <w:tcW w:w="1273" w:type="pct"/>
            <w:gridSpan w:val="2"/>
            <w:tcBorders>
              <w:top w:val="nil"/>
              <w:left w:val="single" w:sz="4" w:space="0" w:color="auto"/>
              <w:bottom w:val="single" w:sz="4" w:space="0" w:color="auto"/>
              <w:right w:val="single" w:sz="4" w:space="0" w:color="auto"/>
            </w:tcBorders>
            <w:shd w:val="clear" w:color="auto" w:fill="auto"/>
          </w:tcPr>
          <w:p w14:paraId="0802E28B" w14:textId="77777777" w:rsidR="00B51126" w:rsidRPr="00EC61C3" w:rsidRDefault="00B51126" w:rsidP="00B51126">
            <w:pPr>
              <w:pStyle w:val="TAL"/>
            </w:pPr>
          </w:p>
        </w:tc>
        <w:tc>
          <w:tcPr>
            <w:tcW w:w="736" w:type="pct"/>
            <w:tcBorders>
              <w:top w:val="single" w:sz="4" w:space="0" w:color="auto"/>
              <w:left w:val="single" w:sz="4" w:space="0" w:color="auto"/>
              <w:bottom w:val="single" w:sz="4" w:space="0" w:color="auto"/>
              <w:right w:val="single" w:sz="4" w:space="0" w:color="auto"/>
            </w:tcBorders>
          </w:tcPr>
          <w:p w14:paraId="71B9A0C5" w14:textId="77777777" w:rsidR="00B51126" w:rsidRPr="00EC61C3" w:rsidRDefault="00B51126" w:rsidP="00B51126">
            <w:pPr>
              <w:pStyle w:val="TAL"/>
            </w:pPr>
            <w:r w:rsidRPr="00EC61C3">
              <w:t>Config 3, 6</w:t>
            </w:r>
          </w:p>
        </w:tc>
        <w:tc>
          <w:tcPr>
            <w:tcW w:w="722" w:type="pct"/>
            <w:tcBorders>
              <w:top w:val="nil"/>
              <w:left w:val="single" w:sz="4" w:space="0" w:color="auto"/>
              <w:bottom w:val="single" w:sz="4" w:space="0" w:color="auto"/>
              <w:right w:val="single" w:sz="4" w:space="0" w:color="auto"/>
            </w:tcBorders>
            <w:shd w:val="clear" w:color="auto" w:fill="auto"/>
          </w:tcPr>
          <w:p w14:paraId="7959A132"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tcPr>
          <w:p w14:paraId="7E89F046" w14:textId="77777777" w:rsidR="00B51126" w:rsidRPr="00EC61C3" w:rsidRDefault="00B51126" w:rsidP="00B51126">
            <w:pPr>
              <w:pStyle w:val="TAC"/>
            </w:pPr>
            <w:r w:rsidRPr="00EC61C3">
              <w:t>C</w:t>
            </w:r>
            <w:r>
              <w:t>C</w:t>
            </w:r>
            <w:r w:rsidRPr="00EC61C3">
              <w:t>R.2.1 TDD</w:t>
            </w:r>
          </w:p>
        </w:tc>
        <w:tc>
          <w:tcPr>
            <w:tcW w:w="1214" w:type="pct"/>
            <w:tcBorders>
              <w:top w:val="single" w:sz="4" w:space="0" w:color="auto"/>
              <w:left w:val="single" w:sz="4" w:space="0" w:color="auto"/>
              <w:bottom w:val="single" w:sz="4" w:space="0" w:color="auto"/>
              <w:right w:val="single" w:sz="4" w:space="0" w:color="auto"/>
            </w:tcBorders>
          </w:tcPr>
          <w:p w14:paraId="0CD3AA0A" w14:textId="77777777" w:rsidR="00B51126" w:rsidRPr="00EC61C3" w:rsidRDefault="00B51126" w:rsidP="00B51126">
            <w:pPr>
              <w:pStyle w:val="TAC"/>
            </w:pPr>
          </w:p>
        </w:tc>
      </w:tr>
      <w:tr w:rsidR="00B51126" w:rsidRPr="00EC61C3" w14:paraId="6506BD8A" w14:textId="77777777" w:rsidTr="00B51126">
        <w:trPr>
          <w:trHeight w:val="124"/>
          <w:jc w:val="center"/>
        </w:trPr>
        <w:tc>
          <w:tcPr>
            <w:tcW w:w="1273" w:type="pct"/>
            <w:gridSpan w:val="2"/>
            <w:tcBorders>
              <w:top w:val="single" w:sz="4" w:space="0" w:color="auto"/>
              <w:left w:val="single" w:sz="4" w:space="0" w:color="auto"/>
              <w:bottom w:val="nil"/>
              <w:right w:val="single" w:sz="4" w:space="0" w:color="auto"/>
            </w:tcBorders>
            <w:shd w:val="clear" w:color="auto" w:fill="auto"/>
            <w:hideMark/>
          </w:tcPr>
          <w:p w14:paraId="37E58030" w14:textId="77777777" w:rsidR="00B51126" w:rsidRPr="00EC61C3" w:rsidRDefault="00B51126" w:rsidP="00B51126">
            <w:pPr>
              <w:pStyle w:val="TAL"/>
            </w:pPr>
            <w:proofErr w:type="spellStart"/>
            <w:r w:rsidRPr="00EC61C3">
              <w:t>SSB</w:t>
            </w:r>
            <w:proofErr w:type="spellEnd"/>
            <w:r w:rsidRPr="00EC61C3">
              <w:t xml:space="preserve"> Configuration</w:t>
            </w:r>
          </w:p>
        </w:tc>
        <w:tc>
          <w:tcPr>
            <w:tcW w:w="736" w:type="pct"/>
            <w:tcBorders>
              <w:top w:val="single" w:sz="4" w:space="0" w:color="auto"/>
              <w:left w:val="single" w:sz="4" w:space="0" w:color="auto"/>
              <w:bottom w:val="single" w:sz="4" w:space="0" w:color="auto"/>
              <w:right w:val="single" w:sz="4" w:space="0" w:color="auto"/>
            </w:tcBorders>
            <w:hideMark/>
          </w:tcPr>
          <w:p w14:paraId="7A738FEB" w14:textId="77777777" w:rsidR="00B51126" w:rsidRPr="00EC61C3" w:rsidRDefault="00B51126" w:rsidP="00B51126">
            <w:pPr>
              <w:pStyle w:val="TAL"/>
            </w:pPr>
            <w:r w:rsidRPr="00EC61C3">
              <w:t>Config 1, 4</w:t>
            </w:r>
          </w:p>
        </w:tc>
        <w:tc>
          <w:tcPr>
            <w:tcW w:w="722" w:type="pct"/>
            <w:tcBorders>
              <w:top w:val="single" w:sz="4" w:space="0" w:color="auto"/>
              <w:left w:val="single" w:sz="4" w:space="0" w:color="auto"/>
              <w:bottom w:val="nil"/>
              <w:right w:val="single" w:sz="4" w:space="0" w:color="auto"/>
            </w:tcBorders>
            <w:shd w:val="clear" w:color="auto" w:fill="auto"/>
          </w:tcPr>
          <w:p w14:paraId="3E652C72"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4A66F7D7" w14:textId="77777777" w:rsidR="00B51126" w:rsidRPr="00EC61C3" w:rsidRDefault="00B51126" w:rsidP="00B51126">
            <w:pPr>
              <w:pStyle w:val="TAC"/>
            </w:pPr>
            <w:r w:rsidRPr="00EC61C3">
              <w:t>SSB.3 FR1</w:t>
            </w:r>
          </w:p>
        </w:tc>
        <w:tc>
          <w:tcPr>
            <w:tcW w:w="1214" w:type="pct"/>
            <w:tcBorders>
              <w:top w:val="single" w:sz="4" w:space="0" w:color="auto"/>
              <w:left w:val="single" w:sz="4" w:space="0" w:color="auto"/>
              <w:bottom w:val="single" w:sz="4" w:space="0" w:color="auto"/>
              <w:right w:val="single" w:sz="4" w:space="0" w:color="auto"/>
            </w:tcBorders>
          </w:tcPr>
          <w:p w14:paraId="6B3ED88E" w14:textId="77777777" w:rsidR="00B51126" w:rsidRPr="00EC61C3" w:rsidRDefault="00B51126" w:rsidP="00B51126">
            <w:pPr>
              <w:pStyle w:val="TAC"/>
            </w:pPr>
          </w:p>
        </w:tc>
      </w:tr>
      <w:tr w:rsidR="00B51126" w:rsidRPr="00EC61C3" w14:paraId="7D39A13E" w14:textId="77777777" w:rsidTr="00B51126">
        <w:trPr>
          <w:trHeight w:val="122"/>
          <w:jc w:val="center"/>
        </w:trPr>
        <w:tc>
          <w:tcPr>
            <w:tcW w:w="0" w:type="auto"/>
            <w:gridSpan w:val="2"/>
            <w:tcBorders>
              <w:top w:val="nil"/>
              <w:left w:val="single" w:sz="4" w:space="0" w:color="auto"/>
              <w:bottom w:val="nil"/>
              <w:right w:val="single" w:sz="4" w:space="0" w:color="auto"/>
            </w:tcBorders>
            <w:shd w:val="clear" w:color="auto" w:fill="auto"/>
            <w:hideMark/>
          </w:tcPr>
          <w:p w14:paraId="4EA23E02" w14:textId="77777777" w:rsidR="00B51126" w:rsidRPr="00EC61C3" w:rsidRDefault="00B51126" w:rsidP="00B51126">
            <w:pPr>
              <w:pStyle w:val="TAL"/>
            </w:pPr>
          </w:p>
        </w:tc>
        <w:tc>
          <w:tcPr>
            <w:tcW w:w="736" w:type="pct"/>
            <w:tcBorders>
              <w:top w:val="single" w:sz="4" w:space="0" w:color="auto"/>
              <w:left w:val="single" w:sz="4" w:space="0" w:color="auto"/>
              <w:bottom w:val="single" w:sz="4" w:space="0" w:color="auto"/>
              <w:right w:val="single" w:sz="4" w:space="0" w:color="auto"/>
            </w:tcBorders>
            <w:hideMark/>
          </w:tcPr>
          <w:p w14:paraId="4131BBA0" w14:textId="77777777" w:rsidR="00B51126" w:rsidRPr="00EC61C3" w:rsidRDefault="00B51126" w:rsidP="00B51126">
            <w:pPr>
              <w:pStyle w:val="TAL"/>
            </w:pPr>
            <w:r w:rsidRPr="00EC61C3">
              <w:t>Config 2, 5</w:t>
            </w:r>
          </w:p>
        </w:tc>
        <w:tc>
          <w:tcPr>
            <w:tcW w:w="722" w:type="pct"/>
            <w:tcBorders>
              <w:top w:val="nil"/>
              <w:left w:val="single" w:sz="4" w:space="0" w:color="auto"/>
              <w:bottom w:val="nil"/>
              <w:right w:val="single" w:sz="4" w:space="0" w:color="auto"/>
            </w:tcBorders>
            <w:shd w:val="clear" w:color="auto" w:fill="auto"/>
            <w:hideMark/>
          </w:tcPr>
          <w:p w14:paraId="2BF7CE5B"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5CB43BBE" w14:textId="77777777" w:rsidR="00B51126" w:rsidRPr="00EC61C3" w:rsidRDefault="00B51126" w:rsidP="00B51126">
            <w:pPr>
              <w:pStyle w:val="TAC"/>
            </w:pPr>
            <w:r w:rsidRPr="00EC61C3">
              <w:t>SSB.3 FR1</w:t>
            </w:r>
          </w:p>
        </w:tc>
        <w:tc>
          <w:tcPr>
            <w:tcW w:w="1214" w:type="pct"/>
            <w:tcBorders>
              <w:top w:val="single" w:sz="4" w:space="0" w:color="auto"/>
              <w:left w:val="single" w:sz="4" w:space="0" w:color="auto"/>
              <w:bottom w:val="single" w:sz="4" w:space="0" w:color="auto"/>
              <w:right w:val="single" w:sz="4" w:space="0" w:color="auto"/>
            </w:tcBorders>
          </w:tcPr>
          <w:p w14:paraId="0964DB31" w14:textId="77777777" w:rsidR="00B51126" w:rsidRPr="00EC61C3" w:rsidRDefault="00B51126" w:rsidP="00B51126">
            <w:pPr>
              <w:pStyle w:val="TAC"/>
            </w:pPr>
          </w:p>
        </w:tc>
      </w:tr>
      <w:tr w:rsidR="00B51126" w:rsidRPr="00EC61C3" w14:paraId="2BDD4EDC" w14:textId="77777777" w:rsidTr="00B51126">
        <w:trPr>
          <w:trHeight w:val="122"/>
          <w:jc w:val="center"/>
        </w:trPr>
        <w:tc>
          <w:tcPr>
            <w:tcW w:w="0" w:type="auto"/>
            <w:gridSpan w:val="2"/>
            <w:tcBorders>
              <w:top w:val="nil"/>
              <w:left w:val="single" w:sz="4" w:space="0" w:color="auto"/>
              <w:bottom w:val="single" w:sz="4" w:space="0" w:color="auto"/>
              <w:right w:val="single" w:sz="4" w:space="0" w:color="auto"/>
            </w:tcBorders>
            <w:shd w:val="clear" w:color="auto" w:fill="auto"/>
            <w:hideMark/>
          </w:tcPr>
          <w:p w14:paraId="26EBBB70" w14:textId="77777777" w:rsidR="00B51126" w:rsidRPr="00EC61C3" w:rsidRDefault="00B51126" w:rsidP="00B51126">
            <w:pPr>
              <w:pStyle w:val="TAL"/>
            </w:pPr>
          </w:p>
        </w:tc>
        <w:tc>
          <w:tcPr>
            <w:tcW w:w="736" w:type="pct"/>
            <w:tcBorders>
              <w:top w:val="single" w:sz="4" w:space="0" w:color="auto"/>
              <w:left w:val="single" w:sz="4" w:space="0" w:color="auto"/>
              <w:bottom w:val="single" w:sz="4" w:space="0" w:color="auto"/>
              <w:right w:val="single" w:sz="4" w:space="0" w:color="auto"/>
            </w:tcBorders>
            <w:hideMark/>
          </w:tcPr>
          <w:p w14:paraId="3C829187" w14:textId="77777777" w:rsidR="00B51126" w:rsidRPr="00EC61C3" w:rsidRDefault="00B51126" w:rsidP="00B51126">
            <w:pPr>
              <w:pStyle w:val="TAL"/>
            </w:pPr>
            <w:r w:rsidRPr="00EC61C3">
              <w:t>Config 3, 6</w:t>
            </w:r>
          </w:p>
        </w:tc>
        <w:tc>
          <w:tcPr>
            <w:tcW w:w="722" w:type="pct"/>
            <w:tcBorders>
              <w:top w:val="nil"/>
              <w:left w:val="single" w:sz="4" w:space="0" w:color="auto"/>
              <w:bottom w:val="single" w:sz="4" w:space="0" w:color="auto"/>
              <w:right w:val="single" w:sz="4" w:space="0" w:color="auto"/>
            </w:tcBorders>
            <w:shd w:val="clear" w:color="auto" w:fill="auto"/>
            <w:hideMark/>
          </w:tcPr>
          <w:p w14:paraId="7815B9B6"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74827ADE" w14:textId="77777777" w:rsidR="00B51126" w:rsidRPr="00EC61C3" w:rsidRDefault="00B51126" w:rsidP="00B51126">
            <w:pPr>
              <w:pStyle w:val="TAC"/>
            </w:pPr>
            <w:r w:rsidRPr="00EC61C3">
              <w:t>SSB.4 FR1</w:t>
            </w:r>
          </w:p>
        </w:tc>
        <w:tc>
          <w:tcPr>
            <w:tcW w:w="1214" w:type="pct"/>
            <w:tcBorders>
              <w:top w:val="single" w:sz="4" w:space="0" w:color="auto"/>
              <w:left w:val="single" w:sz="4" w:space="0" w:color="auto"/>
              <w:bottom w:val="single" w:sz="4" w:space="0" w:color="auto"/>
              <w:right w:val="single" w:sz="4" w:space="0" w:color="auto"/>
            </w:tcBorders>
          </w:tcPr>
          <w:p w14:paraId="4CB08B50" w14:textId="77777777" w:rsidR="00B51126" w:rsidRPr="00EC61C3" w:rsidRDefault="00B51126" w:rsidP="00B51126">
            <w:pPr>
              <w:pStyle w:val="TAC"/>
            </w:pPr>
          </w:p>
        </w:tc>
      </w:tr>
      <w:tr w:rsidR="00B51126" w:rsidRPr="00EC61C3" w14:paraId="4DA08D49" w14:textId="77777777" w:rsidTr="00B51126">
        <w:trPr>
          <w:trHeight w:val="222"/>
          <w:jc w:val="center"/>
        </w:trPr>
        <w:tc>
          <w:tcPr>
            <w:tcW w:w="1273" w:type="pct"/>
            <w:gridSpan w:val="2"/>
            <w:tcBorders>
              <w:top w:val="single" w:sz="4" w:space="0" w:color="auto"/>
              <w:left w:val="single" w:sz="4" w:space="0" w:color="auto"/>
              <w:bottom w:val="nil"/>
              <w:right w:val="single" w:sz="4" w:space="0" w:color="auto"/>
            </w:tcBorders>
            <w:shd w:val="clear" w:color="auto" w:fill="auto"/>
            <w:hideMark/>
          </w:tcPr>
          <w:p w14:paraId="64271CBF" w14:textId="77777777" w:rsidR="00B51126" w:rsidRPr="00EC61C3" w:rsidRDefault="00B51126" w:rsidP="00B51126">
            <w:pPr>
              <w:pStyle w:val="TAL"/>
            </w:pPr>
            <w:proofErr w:type="spellStart"/>
            <w:r w:rsidRPr="00EC61C3">
              <w:t>SMTC</w:t>
            </w:r>
            <w:proofErr w:type="spellEnd"/>
            <w:r w:rsidRPr="00EC61C3">
              <w:t xml:space="preserve"> Configuration</w:t>
            </w:r>
          </w:p>
        </w:tc>
        <w:tc>
          <w:tcPr>
            <w:tcW w:w="736" w:type="pct"/>
            <w:tcBorders>
              <w:top w:val="single" w:sz="4" w:space="0" w:color="auto"/>
              <w:left w:val="single" w:sz="4" w:space="0" w:color="auto"/>
              <w:bottom w:val="single" w:sz="4" w:space="0" w:color="auto"/>
              <w:right w:val="single" w:sz="4" w:space="0" w:color="auto"/>
            </w:tcBorders>
            <w:hideMark/>
          </w:tcPr>
          <w:p w14:paraId="4B86A886" w14:textId="77777777" w:rsidR="00B51126" w:rsidRPr="00EC61C3" w:rsidRDefault="00B51126" w:rsidP="00B51126">
            <w:pPr>
              <w:pStyle w:val="TAL"/>
            </w:pPr>
            <w:r w:rsidRPr="00EC61C3">
              <w:t>Config 1, 2, 4, 5</w:t>
            </w:r>
          </w:p>
        </w:tc>
        <w:tc>
          <w:tcPr>
            <w:tcW w:w="722" w:type="pct"/>
            <w:tcBorders>
              <w:top w:val="single" w:sz="4" w:space="0" w:color="auto"/>
              <w:left w:val="single" w:sz="4" w:space="0" w:color="auto"/>
              <w:bottom w:val="nil"/>
              <w:right w:val="single" w:sz="4" w:space="0" w:color="auto"/>
            </w:tcBorders>
            <w:shd w:val="clear" w:color="auto" w:fill="auto"/>
          </w:tcPr>
          <w:p w14:paraId="07FBEE0E"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66E84C9A" w14:textId="77777777" w:rsidR="00B51126" w:rsidRPr="00EC61C3" w:rsidRDefault="00B51126" w:rsidP="00B51126">
            <w:pPr>
              <w:pStyle w:val="TAC"/>
            </w:pPr>
            <w:r w:rsidRPr="00EC61C3">
              <w:t>SMTC.1</w:t>
            </w:r>
          </w:p>
        </w:tc>
        <w:tc>
          <w:tcPr>
            <w:tcW w:w="1214" w:type="pct"/>
            <w:tcBorders>
              <w:top w:val="single" w:sz="4" w:space="0" w:color="auto"/>
              <w:left w:val="single" w:sz="4" w:space="0" w:color="auto"/>
              <w:bottom w:val="single" w:sz="4" w:space="0" w:color="auto"/>
              <w:right w:val="single" w:sz="4" w:space="0" w:color="auto"/>
            </w:tcBorders>
          </w:tcPr>
          <w:p w14:paraId="78CF8EA7" w14:textId="77777777" w:rsidR="00B51126" w:rsidRPr="00EC61C3" w:rsidRDefault="00B51126" w:rsidP="00B51126">
            <w:pPr>
              <w:pStyle w:val="TAC"/>
            </w:pPr>
          </w:p>
        </w:tc>
      </w:tr>
      <w:tr w:rsidR="00B51126" w:rsidRPr="00EC61C3" w14:paraId="3B5CACCE" w14:textId="77777777" w:rsidTr="00B51126">
        <w:trPr>
          <w:trHeight w:val="188"/>
          <w:jc w:val="center"/>
        </w:trPr>
        <w:tc>
          <w:tcPr>
            <w:tcW w:w="0" w:type="auto"/>
            <w:gridSpan w:val="2"/>
            <w:tcBorders>
              <w:top w:val="nil"/>
              <w:left w:val="single" w:sz="4" w:space="0" w:color="auto"/>
              <w:bottom w:val="single" w:sz="4" w:space="0" w:color="auto"/>
              <w:right w:val="single" w:sz="4" w:space="0" w:color="auto"/>
            </w:tcBorders>
            <w:shd w:val="clear" w:color="auto" w:fill="auto"/>
            <w:hideMark/>
          </w:tcPr>
          <w:p w14:paraId="235903A9" w14:textId="77777777" w:rsidR="00B51126" w:rsidRPr="00EC61C3" w:rsidRDefault="00B51126" w:rsidP="00B51126">
            <w:pPr>
              <w:pStyle w:val="TAL"/>
            </w:pPr>
          </w:p>
        </w:tc>
        <w:tc>
          <w:tcPr>
            <w:tcW w:w="736" w:type="pct"/>
            <w:tcBorders>
              <w:top w:val="single" w:sz="4" w:space="0" w:color="auto"/>
              <w:left w:val="single" w:sz="4" w:space="0" w:color="auto"/>
              <w:bottom w:val="single" w:sz="4" w:space="0" w:color="auto"/>
              <w:right w:val="single" w:sz="4" w:space="0" w:color="auto"/>
            </w:tcBorders>
            <w:hideMark/>
          </w:tcPr>
          <w:p w14:paraId="28EE3194" w14:textId="77777777" w:rsidR="00B51126" w:rsidRPr="00EC61C3" w:rsidRDefault="00B51126" w:rsidP="00B51126">
            <w:pPr>
              <w:pStyle w:val="TAL"/>
            </w:pPr>
            <w:r w:rsidRPr="00EC61C3">
              <w:t>Config 3, 6</w:t>
            </w:r>
          </w:p>
        </w:tc>
        <w:tc>
          <w:tcPr>
            <w:tcW w:w="722" w:type="pct"/>
            <w:tcBorders>
              <w:top w:val="nil"/>
              <w:left w:val="single" w:sz="4" w:space="0" w:color="auto"/>
              <w:bottom w:val="single" w:sz="4" w:space="0" w:color="auto"/>
              <w:right w:val="single" w:sz="4" w:space="0" w:color="auto"/>
            </w:tcBorders>
            <w:shd w:val="clear" w:color="auto" w:fill="auto"/>
            <w:hideMark/>
          </w:tcPr>
          <w:p w14:paraId="54F0C3AB"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338F6D36" w14:textId="77777777" w:rsidR="00B51126" w:rsidRPr="00EC61C3" w:rsidRDefault="00B51126" w:rsidP="00B51126">
            <w:pPr>
              <w:pStyle w:val="TAC"/>
            </w:pPr>
            <w:r w:rsidRPr="00EC61C3">
              <w:t>SMTC.1</w:t>
            </w:r>
          </w:p>
        </w:tc>
        <w:tc>
          <w:tcPr>
            <w:tcW w:w="1214" w:type="pct"/>
            <w:tcBorders>
              <w:top w:val="single" w:sz="4" w:space="0" w:color="auto"/>
              <w:left w:val="single" w:sz="4" w:space="0" w:color="auto"/>
              <w:bottom w:val="single" w:sz="4" w:space="0" w:color="auto"/>
              <w:right w:val="single" w:sz="4" w:space="0" w:color="auto"/>
            </w:tcBorders>
          </w:tcPr>
          <w:p w14:paraId="205D6E49" w14:textId="77777777" w:rsidR="00B51126" w:rsidRPr="00EC61C3" w:rsidRDefault="00B51126" w:rsidP="00B51126">
            <w:pPr>
              <w:pStyle w:val="TAC"/>
            </w:pPr>
          </w:p>
        </w:tc>
      </w:tr>
      <w:tr w:rsidR="00B51126" w:rsidRPr="00EC61C3" w14:paraId="17D668BC" w14:textId="77777777" w:rsidTr="00B51126">
        <w:trPr>
          <w:trHeight w:val="283"/>
          <w:jc w:val="center"/>
        </w:trPr>
        <w:tc>
          <w:tcPr>
            <w:tcW w:w="1273" w:type="pct"/>
            <w:gridSpan w:val="2"/>
            <w:tcBorders>
              <w:top w:val="single" w:sz="4" w:space="0" w:color="auto"/>
              <w:left w:val="single" w:sz="4" w:space="0" w:color="auto"/>
              <w:bottom w:val="nil"/>
              <w:right w:val="single" w:sz="4" w:space="0" w:color="auto"/>
            </w:tcBorders>
            <w:shd w:val="clear" w:color="auto" w:fill="auto"/>
            <w:hideMark/>
          </w:tcPr>
          <w:p w14:paraId="6D5E1CD8" w14:textId="77777777" w:rsidR="00B51126" w:rsidRPr="00EC61C3" w:rsidRDefault="00B51126" w:rsidP="00B51126">
            <w:pPr>
              <w:pStyle w:val="TAL"/>
            </w:pPr>
            <w:proofErr w:type="spellStart"/>
            <w:r w:rsidRPr="00EC61C3">
              <w:t>PDSCH</w:t>
            </w:r>
            <w:proofErr w:type="spellEnd"/>
            <w:r w:rsidRPr="00EC61C3">
              <w:t>/</w:t>
            </w:r>
            <w:proofErr w:type="spellStart"/>
            <w:r w:rsidRPr="00EC61C3">
              <w:t>PDCCH</w:t>
            </w:r>
            <w:proofErr w:type="spellEnd"/>
            <w:r w:rsidRPr="00EC61C3">
              <w:t xml:space="preserve"> subcarrier spacing</w:t>
            </w:r>
          </w:p>
        </w:tc>
        <w:tc>
          <w:tcPr>
            <w:tcW w:w="736" w:type="pct"/>
            <w:tcBorders>
              <w:top w:val="single" w:sz="4" w:space="0" w:color="auto"/>
              <w:left w:val="single" w:sz="4" w:space="0" w:color="auto"/>
              <w:bottom w:val="single" w:sz="4" w:space="0" w:color="auto"/>
              <w:right w:val="single" w:sz="4" w:space="0" w:color="auto"/>
            </w:tcBorders>
            <w:hideMark/>
          </w:tcPr>
          <w:p w14:paraId="4E858BA5" w14:textId="77777777" w:rsidR="00B51126" w:rsidRPr="00EC61C3" w:rsidRDefault="00B51126" w:rsidP="00B51126">
            <w:pPr>
              <w:pStyle w:val="TAL"/>
            </w:pPr>
            <w:r w:rsidRPr="00EC61C3">
              <w:t>Config 1, 2, 4, 5</w:t>
            </w:r>
          </w:p>
        </w:tc>
        <w:tc>
          <w:tcPr>
            <w:tcW w:w="722" w:type="pct"/>
            <w:tcBorders>
              <w:top w:val="single" w:sz="4" w:space="0" w:color="auto"/>
              <w:left w:val="single" w:sz="4" w:space="0" w:color="auto"/>
              <w:bottom w:val="nil"/>
              <w:right w:val="single" w:sz="4" w:space="0" w:color="auto"/>
            </w:tcBorders>
            <w:shd w:val="clear" w:color="auto" w:fill="auto"/>
          </w:tcPr>
          <w:p w14:paraId="744B1879"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7FF6CA7F" w14:textId="77777777" w:rsidR="00B51126" w:rsidRPr="00EC61C3" w:rsidRDefault="00B51126" w:rsidP="00B51126">
            <w:pPr>
              <w:pStyle w:val="TAC"/>
            </w:pPr>
            <w:r w:rsidRPr="00EC61C3">
              <w:t xml:space="preserve">15 </w:t>
            </w:r>
            <w:proofErr w:type="spellStart"/>
            <w:r w:rsidRPr="00EC61C3">
              <w:t>KHz</w:t>
            </w:r>
            <w:proofErr w:type="spellEnd"/>
          </w:p>
        </w:tc>
        <w:tc>
          <w:tcPr>
            <w:tcW w:w="1214" w:type="pct"/>
            <w:tcBorders>
              <w:top w:val="single" w:sz="4" w:space="0" w:color="auto"/>
              <w:left w:val="single" w:sz="4" w:space="0" w:color="auto"/>
              <w:bottom w:val="single" w:sz="4" w:space="0" w:color="auto"/>
              <w:right w:val="single" w:sz="4" w:space="0" w:color="auto"/>
            </w:tcBorders>
          </w:tcPr>
          <w:p w14:paraId="39C363BF" w14:textId="77777777" w:rsidR="00B51126" w:rsidRPr="00EC61C3" w:rsidRDefault="00B51126" w:rsidP="00B51126">
            <w:pPr>
              <w:pStyle w:val="TAC"/>
            </w:pPr>
          </w:p>
        </w:tc>
      </w:tr>
      <w:tr w:rsidR="00B51126" w:rsidRPr="00EC61C3" w14:paraId="2CFA0E77" w14:textId="77777777" w:rsidTr="00B51126">
        <w:trPr>
          <w:trHeight w:val="282"/>
          <w:jc w:val="center"/>
        </w:trPr>
        <w:tc>
          <w:tcPr>
            <w:tcW w:w="0" w:type="auto"/>
            <w:gridSpan w:val="2"/>
            <w:tcBorders>
              <w:top w:val="nil"/>
              <w:left w:val="single" w:sz="4" w:space="0" w:color="auto"/>
              <w:bottom w:val="single" w:sz="4" w:space="0" w:color="auto"/>
              <w:right w:val="single" w:sz="4" w:space="0" w:color="auto"/>
            </w:tcBorders>
            <w:shd w:val="clear" w:color="auto" w:fill="auto"/>
            <w:hideMark/>
          </w:tcPr>
          <w:p w14:paraId="177CBFAD" w14:textId="77777777" w:rsidR="00B51126" w:rsidRPr="00EC61C3" w:rsidRDefault="00B51126" w:rsidP="00B51126">
            <w:pPr>
              <w:pStyle w:val="TAL"/>
            </w:pPr>
          </w:p>
        </w:tc>
        <w:tc>
          <w:tcPr>
            <w:tcW w:w="736" w:type="pct"/>
            <w:tcBorders>
              <w:top w:val="single" w:sz="4" w:space="0" w:color="auto"/>
              <w:left w:val="single" w:sz="4" w:space="0" w:color="auto"/>
              <w:bottom w:val="single" w:sz="4" w:space="0" w:color="auto"/>
              <w:right w:val="single" w:sz="4" w:space="0" w:color="auto"/>
            </w:tcBorders>
            <w:hideMark/>
          </w:tcPr>
          <w:p w14:paraId="27D21F59" w14:textId="77777777" w:rsidR="00B51126" w:rsidRPr="00EC61C3" w:rsidRDefault="00B51126" w:rsidP="00B51126">
            <w:pPr>
              <w:pStyle w:val="TAL"/>
            </w:pPr>
            <w:r w:rsidRPr="00EC61C3">
              <w:t>Config 3, 6</w:t>
            </w:r>
          </w:p>
        </w:tc>
        <w:tc>
          <w:tcPr>
            <w:tcW w:w="722" w:type="pct"/>
            <w:tcBorders>
              <w:top w:val="nil"/>
              <w:left w:val="single" w:sz="4" w:space="0" w:color="auto"/>
              <w:bottom w:val="single" w:sz="4" w:space="0" w:color="auto"/>
              <w:right w:val="single" w:sz="4" w:space="0" w:color="auto"/>
            </w:tcBorders>
            <w:shd w:val="clear" w:color="auto" w:fill="auto"/>
            <w:hideMark/>
          </w:tcPr>
          <w:p w14:paraId="43096875"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5AF92326" w14:textId="77777777" w:rsidR="00B51126" w:rsidRPr="00EC61C3" w:rsidRDefault="00B51126" w:rsidP="00B51126">
            <w:pPr>
              <w:pStyle w:val="TAC"/>
            </w:pPr>
            <w:r w:rsidRPr="00EC61C3">
              <w:t xml:space="preserve">30 </w:t>
            </w:r>
            <w:proofErr w:type="spellStart"/>
            <w:r w:rsidRPr="00EC61C3">
              <w:t>KHz</w:t>
            </w:r>
            <w:proofErr w:type="spellEnd"/>
          </w:p>
        </w:tc>
        <w:tc>
          <w:tcPr>
            <w:tcW w:w="1214" w:type="pct"/>
            <w:tcBorders>
              <w:top w:val="single" w:sz="4" w:space="0" w:color="auto"/>
              <w:left w:val="single" w:sz="4" w:space="0" w:color="auto"/>
              <w:bottom w:val="single" w:sz="4" w:space="0" w:color="auto"/>
              <w:right w:val="single" w:sz="4" w:space="0" w:color="auto"/>
            </w:tcBorders>
          </w:tcPr>
          <w:p w14:paraId="22C6500F" w14:textId="77777777" w:rsidR="00B51126" w:rsidRPr="00EC61C3" w:rsidRDefault="00B51126" w:rsidP="00B51126">
            <w:pPr>
              <w:pStyle w:val="TAC"/>
            </w:pPr>
          </w:p>
        </w:tc>
      </w:tr>
      <w:tr w:rsidR="00B51126" w:rsidRPr="00EC61C3" w14:paraId="1E3A792E" w14:textId="77777777" w:rsidTr="00B51126">
        <w:trPr>
          <w:trHeight w:val="283"/>
          <w:jc w:val="center"/>
        </w:trPr>
        <w:tc>
          <w:tcPr>
            <w:tcW w:w="1273" w:type="pct"/>
            <w:gridSpan w:val="2"/>
            <w:tcBorders>
              <w:top w:val="single" w:sz="4" w:space="0" w:color="auto"/>
              <w:left w:val="single" w:sz="4" w:space="0" w:color="auto"/>
              <w:bottom w:val="nil"/>
              <w:right w:val="single" w:sz="4" w:space="0" w:color="auto"/>
            </w:tcBorders>
            <w:shd w:val="clear" w:color="auto" w:fill="auto"/>
            <w:hideMark/>
          </w:tcPr>
          <w:p w14:paraId="1009BBDB" w14:textId="77777777" w:rsidR="00B51126" w:rsidRPr="00EC61C3" w:rsidRDefault="00B51126" w:rsidP="00B51126">
            <w:pPr>
              <w:pStyle w:val="TAL"/>
            </w:pPr>
            <w:proofErr w:type="spellStart"/>
            <w:r w:rsidRPr="00EC61C3">
              <w:t>PRACH</w:t>
            </w:r>
            <w:proofErr w:type="spellEnd"/>
            <w:r w:rsidRPr="00EC61C3">
              <w:t xml:space="preserve"> Configuration</w:t>
            </w:r>
          </w:p>
        </w:tc>
        <w:tc>
          <w:tcPr>
            <w:tcW w:w="736" w:type="pct"/>
            <w:tcBorders>
              <w:top w:val="single" w:sz="4" w:space="0" w:color="auto"/>
              <w:left w:val="single" w:sz="4" w:space="0" w:color="auto"/>
              <w:bottom w:val="single" w:sz="4" w:space="0" w:color="auto"/>
              <w:right w:val="single" w:sz="4" w:space="0" w:color="auto"/>
            </w:tcBorders>
            <w:hideMark/>
          </w:tcPr>
          <w:p w14:paraId="6078851E" w14:textId="77777777" w:rsidR="00B51126" w:rsidRPr="00EC61C3" w:rsidRDefault="00B51126" w:rsidP="00B51126">
            <w:pPr>
              <w:pStyle w:val="TAL"/>
            </w:pPr>
            <w:r w:rsidRPr="00EC61C3">
              <w:t>Config 1, 2, 4, 5</w:t>
            </w:r>
          </w:p>
        </w:tc>
        <w:tc>
          <w:tcPr>
            <w:tcW w:w="722" w:type="pct"/>
            <w:tcBorders>
              <w:top w:val="single" w:sz="4" w:space="0" w:color="auto"/>
              <w:left w:val="single" w:sz="4" w:space="0" w:color="auto"/>
              <w:bottom w:val="nil"/>
              <w:right w:val="single" w:sz="4" w:space="0" w:color="auto"/>
            </w:tcBorders>
            <w:shd w:val="clear" w:color="auto" w:fill="auto"/>
          </w:tcPr>
          <w:p w14:paraId="0A97B175"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787F9C02" w14:textId="77777777" w:rsidR="00B51126" w:rsidRPr="00EC61C3" w:rsidRDefault="00B51126" w:rsidP="00B51126">
            <w:pPr>
              <w:pStyle w:val="TAC"/>
            </w:pPr>
            <w:r w:rsidRPr="00EC61C3">
              <w:t>Table A.3.8.2.2-1</w:t>
            </w:r>
          </w:p>
        </w:tc>
        <w:tc>
          <w:tcPr>
            <w:tcW w:w="1214" w:type="pct"/>
            <w:tcBorders>
              <w:top w:val="single" w:sz="4" w:space="0" w:color="auto"/>
              <w:left w:val="single" w:sz="4" w:space="0" w:color="auto"/>
              <w:bottom w:val="single" w:sz="4" w:space="0" w:color="auto"/>
              <w:right w:val="single" w:sz="4" w:space="0" w:color="auto"/>
            </w:tcBorders>
          </w:tcPr>
          <w:p w14:paraId="5290F601" w14:textId="77777777" w:rsidR="00B51126" w:rsidRPr="00EC61C3" w:rsidRDefault="00B51126" w:rsidP="00B51126">
            <w:pPr>
              <w:pStyle w:val="TAC"/>
            </w:pPr>
          </w:p>
        </w:tc>
      </w:tr>
      <w:tr w:rsidR="00B51126" w:rsidRPr="00EC61C3" w14:paraId="0242B2EF" w14:textId="77777777" w:rsidTr="00B51126">
        <w:trPr>
          <w:trHeight w:val="282"/>
          <w:jc w:val="center"/>
        </w:trPr>
        <w:tc>
          <w:tcPr>
            <w:tcW w:w="0" w:type="auto"/>
            <w:gridSpan w:val="2"/>
            <w:tcBorders>
              <w:top w:val="nil"/>
              <w:left w:val="single" w:sz="4" w:space="0" w:color="auto"/>
              <w:bottom w:val="single" w:sz="4" w:space="0" w:color="auto"/>
              <w:right w:val="single" w:sz="4" w:space="0" w:color="auto"/>
            </w:tcBorders>
            <w:shd w:val="clear" w:color="auto" w:fill="auto"/>
            <w:hideMark/>
          </w:tcPr>
          <w:p w14:paraId="44479401" w14:textId="77777777" w:rsidR="00B51126" w:rsidRPr="00EC61C3" w:rsidRDefault="00B51126" w:rsidP="00B51126">
            <w:pPr>
              <w:pStyle w:val="TAL"/>
            </w:pPr>
          </w:p>
        </w:tc>
        <w:tc>
          <w:tcPr>
            <w:tcW w:w="736" w:type="pct"/>
            <w:tcBorders>
              <w:top w:val="single" w:sz="4" w:space="0" w:color="auto"/>
              <w:left w:val="single" w:sz="4" w:space="0" w:color="auto"/>
              <w:bottom w:val="single" w:sz="4" w:space="0" w:color="auto"/>
              <w:right w:val="single" w:sz="4" w:space="0" w:color="auto"/>
            </w:tcBorders>
            <w:hideMark/>
          </w:tcPr>
          <w:p w14:paraId="0905D058" w14:textId="77777777" w:rsidR="00B51126" w:rsidRPr="00EC61C3" w:rsidRDefault="00B51126" w:rsidP="00B51126">
            <w:pPr>
              <w:pStyle w:val="TAL"/>
            </w:pPr>
            <w:r w:rsidRPr="00EC61C3">
              <w:t>Config 3, 6</w:t>
            </w:r>
          </w:p>
        </w:tc>
        <w:tc>
          <w:tcPr>
            <w:tcW w:w="722" w:type="pct"/>
            <w:tcBorders>
              <w:top w:val="nil"/>
              <w:left w:val="single" w:sz="4" w:space="0" w:color="auto"/>
              <w:bottom w:val="single" w:sz="4" w:space="0" w:color="auto"/>
              <w:right w:val="single" w:sz="4" w:space="0" w:color="auto"/>
            </w:tcBorders>
            <w:shd w:val="clear" w:color="auto" w:fill="auto"/>
            <w:hideMark/>
          </w:tcPr>
          <w:p w14:paraId="3F167B9D"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5C90FFFD" w14:textId="77777777" w:rsidR="00B51126" w:rsidRPr="00EC61C3" w:rsidRDefault="00B51126" w:rsidP="00B51126">
            <w:pPr>
              <w:pStyle w:val="TAC"/>
            </w:pPr>
            <w:r w:rsidRPr="00EC61C3">
              <w:t>Table A.3.8.2.2-1</w:t>
            </w:r>
          </w:p>
        </w:tc>
        <w:tc>
          <w:tcPr>
            <w:tcW w:w="1214" w:type="pct"/>
            <w:tcBorders>
              <w:top w:val="single" w:sz="4" w:space="0" w:color="auto"/>
              <w:left w:val="single" w:sz="4" w:space="0" w:color="auto"/>
              <w:bottom w:val="single" w:sz="4" w:space="0" w:color="auto"/>
              <w:right w:val="single" w:sz="4" w:space="0" w:color="auto"/>
            </w:tcBorders>
          </w:tcPr>
          <w:p w14:paraId="41B97177" w14:textId="77777777" w:rsidR="00B51126" w:rsidRPr="00EC61C3" w:rsidRDefault="00B51126" w:rsidP="00B51126">
            <w:pPr>
              <w:pStyle w:val="TAC"/>
            </w:pPr>
          </w:p>
        </w:tc>
      </w:tr>
      <w:tr w:rsidR="00B51126" w:rsidRPr="00EC61C3" w14:paraId="1B354364" w14:textId="77777777" w:rsidTr="00B51126">
        <w:trPr>
          <w:trHeight w:val="1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53D71FFD" w14:textId="77777777" w:rsidR="00B51126" w:rsidRPr="00EC61C3" w:rsidRDefault="00B51126" w:rsidP="00B51126">
            <w:pPr>
              <w:pStyle w:val="TAL"/>
            </w:pPr>
            <w:proofErr w:type="spellStart"/>
            <w:r w:rsidRPr="00EC61C3">
              <w:t>SSB</w:t>
            </w:r>
            <w:proofErr w:type="spellEnd"/>
            <w:r w:rsidRPr="00EC61C3">
              <w:t xml:space="preserve"> Index assigned as BFD RS (q</w:t>
            </w:r>
            <w:r w:rsidRPr="00EC61C3">
              <w:rPr>
                <w:vertAlign w:val="subscript"/>
              </w:rPr>
              <w:t>0</w:t>
            </w:r>
            <w:r w:rsidRPr="00EC61C3">
              <w:t>)</w:t>
            </w:r>
          </w:p>
        </w:tc>
        <w:tc>
          <w:tcPr>
            <w:tcW w:w="722" w:type="pct"/>
            <w:tcBorders>
              <w:top w:val="single" w:sz="4" w:space="0" w:color="auto"/>
              <w:left w:val="single" w:sz="4" w:space="0" w:color="auto"/>
              <w:bottom w:val="single" w:sz="4" w:space="0" w:color="auto"/>
              <w:right w:val="single" w:sz="4" w:space="0" w:color="auto"/>
            </w:tcBorders>
          </w:tcPr>
          <w:p w14:paraId="7EF30A58"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4CE0D637" w14:textId="77777777" w:rsidR="00B51126" w:rsidRPr="00EC61C3" w:rsidRDefault="00B51126" w:rsidP="00B51126">
            <w:pPr>
              <w:pStyle w:val="TAC"/>
            </w:pPr>
            <w:r w:rsidRPr="00EC61C3">
              <w:t>0</w:t>
            </w:r>
          </w:p>
        </w:tc>
        <w:tc>
          <w:tcPr>
            <w:tcW w:w="1214" w:type="pct"/>
            <w:tcBorders>
              <w:top w:val="single" w:sz="4" w:space="0" w:color="auto"/>
              <w:left w:val="single" w:sz="4" w:space="0" w:color="auto"/>
              <w:bottom w:val="single" w:sz="4" w:space="0" w:color="auto"/>
              <w:right w:val="single" w:sz="4" w:space="0" w:color="auto"/>
            </w:tcBorders>
          </w:tcPr>
          <w:p w14:paraId="6886ECBF" w14:textId="77777777" w:rsidR="00B51126" w:rsidRPr="00EC61C3" w:rsidRDefault="00B51126" w:rsidP="00B51126">
            <w:pPr>
              <w:pStyle w:val="TAC"/>
            </w:pPr>
          </w:p>
        </w:tc>
      </w:tr>
      <w:tr w:rsidR="00B51126" w:rsidRPr="00EC61C3" w14:paraId="7BA03904" w14:textId="77777777" w:rsidTr="00B51126">
        <w:trPr>
          <w:trHeight w:val="1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65670B4C" w14:textId="77777777" w:rsidR="00B51126" w:rsidRPr="00EC61C3" w:rsidRDefault="00B51126" w:rsidP="00B51126">
            <w:pPr>
              <w:pStyle w:val="TAL"/>
            </w:pPr>
            <w:proofErr w:type="spellStart"/>
            <w:r w:rsidRPr="00EC61C3">
              <w:lastRenderedPageBreak/>
              <w:t>SSB</w:t>
            </w:r>
            <w:proofErr w:type="spellEnd"/>
            <w:r w:rsidRPr="00EC61C3">
              <w:t xml:space="preserve"> Index assigned as CBD RS (q</w:t>
            </w:r>
            <w:r w:rsidRPr="00EC61C3">
              <w:rPr>
                <w:vertAlign w:val="subscript"/>
              </w:rPr>
              <w:t>1</w:t>
            </w:r>
            <w:r w:rsidRPr="00EC61C3">
              <w:t>)</w:t>
            </w:r>
          </w:p>
        </w:tc>
        <w:tc>
          <w:tcPr>
            <w:tcW w:w="722" w:type="pct"/>
            <w:tcBorders>
              <w:top w:val="single" w:sz="4" w:space="0" w:color="auto"/>
              <w:left w:val="single" w:sz="4" w:space="0" w:color="auto"/>
              <w:bottom w:val="single" w:sz="4" w:space="0" w:color="auto"/>
              <w:right w:val="single" w:sz="4" w:space="0" w:color="auto"/>
            </w:tcBorders>
          </w:tcPr>
          <w:p w14:paraId="3D2956C0"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75F1CC0E" w14:textId="77777777" w:rsidR="00B51126" w:rsidRPr="00EC61C3" w:rsidRDefault="00B51126" w:rsidP="00B51126">
            <w:pPr>
              <w:pStyle w:val="TAC"/>
            </w:pPr>
            <w:r w:rsidRPr="00EC61C3">
              <w:t>1</w:t>
            </w:r>
          </w:p>
        </w:tc>
        <w:tc>
          <w:tcPr>
            <w:tcW w:w="1214" w:type="pct"/>
            <w:tcBorders>
              <w:top w:val="single" w:sz="4" w:space="0" w:color="auto"/>
              <w:left w:val="single" w:sz="4" w:space="0" w:color="auto"/>
              <w:bottom w:val="single" w:sz="4" w:space="0" w:color="auto"/>
              <w:right w:val="single" w:sz="4" w:space="0" w:color="auto"/>
            </w:tcBorders>
          </w:tcPr>
          <w:p w14:paraId="582E19CA" w14:textId="77777777" w:rsidR="00B51126" w:rsidRPr="00EC61C3" w:rsidRDefault="00B51126" w:rsidP="00B51126">
            <w:pPr>
              <w:pStyle w:val="TAC"/>
            </w:pPr>
          </w:p>
        </w:tc>
      </w:tr>
      <w:tr w:rsidR="00B51126" w:rsidRPr="00EC61C3" w14:paraId="0EED8445" w14:textId="77777777" w:rsidTr="00B51126">
        <w:trPr>
          <w:trHeight w:val="175"/>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4CB8381A" w14:textId="77777777" w:rsidR="00B51126" w:rsidRPr="00EC61C3" w:rsidRDefault="00B51126" w:rsidP="00B51126">
            <w:pPr>
              <w:pStyle w:val="TAL"/>
            </w:pPr>
            <w:proofErr w:type="spellStart"/>
            <w:r w:rsidRPr="00EC61C3">
              <w:t>OCNG</w:t>
            </w:r>
            <w:proofErr w:type="spellEnd"/>
            <w:r w:rsidRPr="00EC61C3">
              <w:t xml:space="preserve"> parameters</w:t>
            </w:r>
          </w:p>
        </w:tc>
        <w:tc>
          <w:tcPr>
            <w:tcW w:w="722" w:type="pct"/>
            <w:tcBorders>
              <w:top w:val="single" w:sz="4" w:space="0" w:color="auto"/>
              <w:left w:val="single" w:sz="4" w:space="0" w:color="auto"/>
              <w:bottom w:val="single" w:sz="4" w:space="0" w:color="auto"/>
              <w:right w:val="single" w:sz="4" w:space="0" w:color="auto"/>
            </w:tcBorders>
          </w:tcPr>
          <w:p w14:paraId="524D1BC7"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732F956E" w14:textId="77777777" w:rsidR="00B51126" w:rsidRPr="00EC61C3" w:rsidRDefault="00B51126" w:rsidP="00B51126">
            <w:pPr>
              <w:pStyle w:val="TAC"/>
            </w:pPr>
            <w:r w:rsidRPr="00EC61C3">
              <w:t>OP.1</w:t>
            </w:r>
          </w:p>
        </w:tc>
        <w:tc>
          <w:tcPr>
            <w:tcW w:w="1214" w:type="pct"/>
            <w:tcBorders>
              <w:top w:val="single" w:sz="4" w:space="0" w:color="auto"/>
              <w:left w:val="single" w:sz="4" w:space="0" w:color="auto"/>
              <w:bottom w:val="single" w:sz="4" w:space="0" w:color="auto"/>
              <w:right w:val="single" w:sz="4" w:space="0" w:color="auto"/>
            </w:tcBorders>
          </w:tcPr>
          <w:p w14:paraId="03848BA2" w14:textId="77777777" w:rsidR="00B51126" w:rsidRPr="00EC61C3" w:rsidRDefault="00B51126" w:rsidP="00B51126">
            <w:pPr>
              <w:pStyle w:val="TAC"/>
            </w:pPr>
          </w:p>
        </w:tc>
      </w:tr>
      <w:tr w:rsidR="00B51126" w:rsidRPr="00EC61C3" w14:paraId="29BEDFEE" w14:textId="77777777" w:rsidTr="00B51126">
        <w:trPr>
          <w:trHeight w:val="1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48F80A4E" w14:textId="77777777" w:rsidR="00B51126" w:rsidRPr="00EC61C3" w:rsidRDefault="00B51126" w:rsidP="00B51126">
            <w:pPr>
              <w:pStyle w:val="TAL"/>
            </w:pPr>
            <w:r w:rsidRPr="00EC61C3">
              <w:t>CP length</w:t>
            </w:r>
            <w:r w:rsidRPr="00EC61C3">
              <w:tab/>
            </w:r>
          </w:p>
        </w:tc>
        <w:tc>
          <w:tcPr>
            <w:tcW w:w="722" w:type="pct"/>
            <w:tcBorders>
              <w:top w:val="single" w:sz="4" w:space="0" w:color="auto"/>
              <w:left w:val="single" w:sz="4" w:space="0" w:color="auto"/>
              <w:bottom w:val="single" w:sz="4" w:space="0" w:color="auto"/>
              <w:right w:val="single" w:sz="4" w:space="0" w:color="auto"/>
            </w:tcBorders>
          </w:tcPr>
          <w:p w14:paraId="6EB037DC"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795BF7D7" w14:textId="77777777" w:rsidR="00B51126" w:rsidRPr="00EC61C3" w:rsidRDefault="00B51126" w:rsidP="00B51126">
            <w:pPr>
              <w:pStyle w:val="TAC"/>
            </w:pPr>
            <w:r w:rsidRPr="00EC61C3">
              <w:t>Normal</w:t>
            </w:r>
          </w:p>
        </w:tc>
        <w:tc>
          <w:tcPr>
            <w:tcW w:w="1214" w:type="pct"/>
            <w:tcBorders>
              <w:top w:val="single" w:sz="4" w:space="0" w:color="auto"/>
              <w:left w:val="single" w:sz="4" w:space="0" w:color="auto"/>
              <w:bottom w:val="single" w:sz="4" w:space="0" w:color="auto"/>
              <w:right w:val="single" w:sz="4" w:space="0" w:color="auto"/>
            </w:tcBorders>
          </w:tcPr>
          <w:p w14:paraId="583FFC4C" w14:textId="77777777" w:rsidR="00B51126" w:rsidRPr="00EC61C3" w:rsidRDefault="00B51126" w:rsidP="00B51126">
            <w:pPr>
              <w:pStyle w:val="TAC"/>
            </w:pPr>
          </w:p>
        </w:tc>
      </w:tr>
      <w:tr w:rsidR="00B51126" w:rsidRPr="00EC61C3" w14:paraId="15ED507B" w14:textId="77777777" w:rsidTr="00B51126">
        <w:trPr>
          <w:trHeight w:val="339"/>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1AA16BA7" w14:textId="77777777" w:rsidR="00B51126" w:rsidRPr="00EC61C3" w:rsidRDefault="00B51126" w:rsidP="00B51126">
            <w:pPr>
              <w:pStyle w:val="TAL"/>
            </w:pPr>
            <w:r w:rsidRPr="00EC61C3">
              <w:t>Correlation Matrix and Antenna Configuration</w:t>
            </w:r>
          </w:p>
        </w:tc>
        <w:tc>
          <w:tcPr>
            <w:tcW w:w="722" w:type="pct"/>
            <w:tcBorders>
              <w:top w:val="single" w:sz="4" w:space="0" w:color="auto"/>
              <w:left w:val="single" w:sz="4" w:space="0" w:color="auto"/>
              <w:bottom w:val="single" w:sz="4" w:space="0" w:color="auto"/>
              <w:right w:val="single" w:sz="4" w:space="0" w:color="auto"/>
            </w:tcBorders>
          </w:tcPr>
          <w:p w14:paraId="3DABB65E"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7F7FFFAC" w14:textId="77777777" w:rsidR="00B51126" w:rsidRPr="00EC61C3" w:rsidRDefault="00B51126" w:rsidP="00B51126">
            <w:pPr>
              <w:pStyle w:val="TAC"/>
            </w:pPr>
            <w:r w:rsidRPr="00EC61C3">
              <w:t>2x2 Low</w:t>
            </w:r>
          </w:p>
        </w:tc>
        <w:tc>
          <w:tcPr>
            <w:tcW w:w="1214" w:type="pct"/>
            <w:tcBorders>
              <w:top w:val="single" w:sz="4" w:space="0" w:color="auto"/>
              <w:left w:val="single" w:sz="4" w:space="0" w:color="auto"/>
              <w:bottom w:val="single" w:sz="4" w:space="0" w:color="auto"/>
              <w:right w:val="single" w:sz="4" w:space="0" w:color="auto"/>
            </w:tcBorders>
          </w:tcPr>
          <w:p w14:paraId="6C806D48" w14:textId="77777777" w:rsidR="00B51126" w:rsidRPr="00EC61C3" w:rsidRDefault="00B51126" w:rsidP="00B51126">
            <w:pPr>
              <w:pStyle w:val="TAC"/>
            </w:pPr>
          </w:p>
        </w:tc>
      </w:tr>
      <w:tr w:rsidR="00B51126" w:rsidRPr="00EC61C3" w14:paraId="3F819837" w14:textId="77777777" w:rsidTr="00B51126">
        <w:trPr>
          <w:trHeight w:val="163"/>
          <w:jc w:val="center"/>
        </w:trPr>
        <w:tc>
          <w:tcPr>
            <w:tcW w:w="1150" w:type="pct"/>
            <w:tcBorders>
              <w:top w:val="single" w:sz="4" w:space="0" w:color="auto"/>
              <w:left w:val="single" w:sz="4" w:space="0" w:color="auto"/>
              <w:bottom w:val="nil"/>
              <w:right w:val="single" w:sz="4" w:space="0" w:color="auto"/>
            </w:tcBorders>
            <w:shd w:val="clear" w:color="auto" w:fill="auto"/>
          </w:tcPr>
          <w:p w14:paraId="4C3532C2" w14:textId="77777777" w:rsidR="00B51126" w:rsidRPr="00EC61C3" w:rsidRDefault="00B51126" w:rsidP="00B51126">
            <w:pPr>
              <w:pStyle w:val="TAL"/>
            </w:pPr>
            <w:r w:rsidRPr="00EC61C3">
              <w:t xml:space="preserve">Beam failure </w:t>
            </w:r>
          </w:p>
        </w:tc>
        <w:tc>
          <w:tcPr>
            <w:tcW w:w="859" w:type="pct"/>
            <w:gridSpan w:val="2"/>
            <w:tcBorders>
              <w:top w:val="single" w:sz="4" w:space="0" w:color="auto"/>
              <w:left w:val="single" w:sz="4" w:space="0" w:color="auto"/>
              <w:bottom w:val="single" w:sz="4" w:space="0" w:color="auto"/>
              <w:right w:val="single" w:sz="4" w:space="0" w:color="auto"/>
            </w:tcBorders>
            <w:hideMark/>
          </w:tcPr>
          <w:p w14:paraId="2FE91F88" w14:textId="77777777" w:rsidR="00B51126" w:rsidRPr="00EC61C3" w:rsidRDefault="00B51126" w:rsidP="00B51126">
            <w:pPr>
              <w:pStyle w:val="TAL"/>
            </w:pPr>
            <w:r w:rsidRPr="00EC61C3">
              <w:t>DCI format</w:t>
            </w:r>
          </w:p>
        </w:tc>
        <w:tc>
          <w:tcPr>
            <w:tcW w:w="722" w:type="pct"/>
            <w:tcBorders>
              <w:top w:val="single" w:sz="4" w:space="0" w:color="auto"/>
              <w:left w:val="single" w:sz="4" w:space="0" w:color="auto"/>
              <w:bottom w:val="single" w:sz="4" w:space="0" w:color="auto"/>
              <w:right w:val="single" w:sz="4" w:space="0" w:color="auto"/>
            </w:tcBorders>
          </w:tcPr>
          <w:p w14:paraId="1D6B8331"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4094C006" w14:textId="77777777" w:rsidR="00B51126" w:rsidRPr="00EC61C3" w:rsidRDefault="00B51126" w:rsidP="00B51126">
            <w:pPr>
              <w:pStyle w:val="TAC"/>
            </w:pPr>
            <w:r w:rsidRPr="00EC61C3">
              <w:t>1-0</w:t>
            </w:r>
          </w:p>
        </w:tc>
        <w:tc>
          <w:tcPr>
            <w:tcW w:w="1214" w:type="pct"/>
            <w:tcBorders>
              <w:top w:val="single" w:sz="4" w:space="0" w:color="auto"/>
              <w:left w:val="single" w:sz="4" w:space="0" w:color="auto"/>
              <w:bottom w:val="single" w:sz="4" w:space="0" w:color="auto"/>
              <w:right w:val="single" w:sz="4" w:space="0" w:color="auto"/>
            </w:tcBorders>
          </w:tcPr>
          <w:p w14:paraId="25977C20" w14:textId="77777777" w:rsidR="00B51126" w:rsidRPr="00EC61C3" w:rsidRDefault="00B51126" w:rsidP="00B51126">
            <w:pPr>
              <w:pStyle w:val="TAC"/>
            </w:pPr>
          </w:p>
        </w:tc>
      </w:tr>
      <w:tr w:rsidR="00B51126" w:rsidRPr="00EC61C3" w14:paraId="43A2911D" w14:textId="77777777" w:rsidTr="00B51126">
        <w:trPr>
          <w:trHeight w:val="351"/>
          <w:jc w:val="center"/>
        </w:trPr>
        <w:tc>
          <w:tcPr>
            <w:tcW w:w="0" w:type="auto"/>
            <w:tcBorders>
              <w:top w:val="nil"/>
              <w:left w:val="single" w:sz="4" w:space="0" w:color="auto"/>
              <w:bottom w:val="nil"/>
              <w:right w:val="single" w:sz="4" w:space="0" w:color="auto"/>
            </w:tcBorders>
            <w:shd w:val="clear" w:color="auto" w:fill="auto"/>
            <w:hideMark/>
          </w:tcPr>
          <w:p w14:paraId="69B93F7C" w14:textId="77777777" w:rsidR="00B51126" w:rsidRPr="00EC61C3" w:rsidRDefault="00B51126" w:rsidP="00B51126">
            <w:pPr>
              <w:pStyle w:val="TAL"/>
            </w:pPr>
            <w:r w:rsidRPr="00EC61C3">
              <w:t>detection transmission parameters</w:t>
            </w:r>
          </w:p>
        </w:tc>
        <w:tc>
          <w:tcPr>
            <w:tcW w:w="859" w:type="pct"/>
            <w:gridSpan w:val="2"/>
            <w:tcBorders>
              <w:top w:val="single" w:sz="4" w:space="0" w:color="auto"/>
              <w:left w:val="single" w:sz="4" w:space="0" w:color="auto"/>
              <w:bottom w:val="single" w:sz="4" w:space="0" w:color="auto"/>
              <w:right w:val="single" w:sz="4" w:space="0" w:color="auto"/>
            </w:tcBorders>
            <w:hideMark/>
          </w:tcPr>
          <w:p w14:paraId="02C55928" w14:textId="77777777" w:rsidR="00B51126" w:rsidRPr="00EC61C3" w:rsidRDefault="00B51126" w:rsidP="00B51126">
            <w:pPr>
              <w:pStyle w:val="TAL"/>
            </w:pPr>
            <w:r w:rsidRPr="00EC61C3">
              <w:t>Number of Control OFDM symbols</w:t>
            </w:r>
          </w:p>
        </w:tc>
        <w:tc>
          <w:tcPr>
            <w:tcW w:w="722" w:type="pct"/>
            <w:tcBorders>
              <w:top w:val="single" w:sz="4" w:space="0" w:color="auto"/>
              <w:left w:val="single" w:sz="4" w:space="0" w:color="auto"/>
              <w:bottom w:val="single" w:sz="4" w:space="0" w:color="auto"/>
              <w:right w:val="single" w:sz="4" w:space="0" w:color="auto"/>
            </w:tcBorders>
          </w:tcPr>
          <w:p w14:paraId="67FA1697"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00418E81" w14:textId="77777777" w:rsidR="00B51126" w:rsidRPr="00EC61C3" w:rsidRDefault="00B51126" w:rsidP="00B51126">
            <w:pPr>
              <w:pStyle w:val="TAC"/>
            </w:pPr>
            <w:r w:rsidRPr="00EC61C3">
              <w:t>2</w:t>
            </w:r>
          </w:p>
        </w:tc>
        <w:tc>
          <w:tcPr>
            <w:tcW w:w="1214" w:type="pct"/>
            <w:tcBorders>
              <w:top w:val="single" w:sz="4" w:space="0" w:color="auto"/>
              <w:left w:val="single" w:sz="4" w:space="0" w:color="auto"/>
              <w:bottom w:val="single" w:sz="4" w:space="0" w:color="auto"/>
              <w:right w:val="single" w:sz="4" w:space="0" w:color="auto"/>
            </w:tcBorders>
          </w:tcPr>
          <w:p w14:paraId="6E04A7B4" w14:textId="77777777" w:rsidR="00B51126" w:rsidRPr="00EC61C3" w:rsidRDefault="00B51126" w:rsidP="00B51126">
            <w:pPr>
              <w:pStyle w:val="TAC"/>
            </w:pPr>
          </w:p>
        </w:tc>
      </w:tr>
      <w:tr w:rsidR="00B51126" w:rsidRPr="00EC61C3" w14:paraId="236DE3E0" w14:textId="77777777" w:rsidTr="00B51126">
        <w:trPr>
          <w:trHeight w:val="175"/>
          <w:jc w:val="center"/>
        </w:trPr>
        <w:tc>
          <w:tcPr>
            <w:tcW w:w="0" w:type="auto"/>
            <w:tcBorders>
              <w:top w:val="nil"/>
              <w:left w:val="single" w:sz="4" w:space="0" w:color="auto"/>
              <w:bottom w:val="nil"/>
              <w:right w:val="single" w:sz="4" w:space="0" w:color="auto"/>
            </w:tcBorders>
            <w:shd w:val="clear" w:color="auto" w:fill="auto"/>
            <w:hideMark/>
          </w:tcPr>
          <w:p w14:paraId="4EA5DCFA" w14:textId="77777777" w:rsidR="00B51126" w:rsidRPr="00EC61C3" w:rsidRDefault="00B51126" w:rsidP="00B51126">
            <w:pPr>
              <w:pStyle w:val="TAL"/>
            </w:pPr>
          </w:p>
        </w:tc>
        <w:tc>
          <w:tcPr>
            <w:tcW w:w="859" w:type="pct"/>
            <w:gridSpan w:val="2"/>
            <w:tcBorders>
              <w:top w:val="single" w:sz="4" w:space="0" w:color="auto"/>
              <w:left w:val="single" w:sz="4" w:space="0" w:color="auto"/>
              <w:bottom w:val="single" w:sz="4" w:space="0" w:color="auto"/>
              <w:right w:val="single" w:sz="4" w:space="0" w:color="auto"/>
            </w:tcBorders>
            <w:hideMark/>
          </w:tcPr>
          <w:p w14:paraId="4C1B3BAF" w14:textId="77777777" w:rsidR="00B51126" w:rsidRPr="00EC61C3" w:rsidRDefault="00B51126" w:rsidP="00B51126">
            <w:pPr>
              <w:pStyle w:val="TAL"/>
            </w:pPr>
            <w:r w:rsidRPr="00EC61C3">
              <w:t xml:space="preserve">Aggregation level </w:t>
            </w:r>
          </w:p>
        </w:tc>
        <w:tc>
          <w:tcPr>
            <w:tcW w:w="722" w:type="pct"/>
            <w:tcBorders>
              <w:top w:val="single" w:sz="4" w:space="0" w:color="auto"/>
              <w:left w:val="single" w:sz="4" w:space="0" w:color="auto"/>
              <w:bottom w:val="single" w:sz="4" w:space="0" w:color="auto"/>
              <w:right w:val="single" w:sz="4" w:space="0" w:color="auto"/>
            </w:tcBorders>
            <w:hideMark/>
          </w:tcPr>
          <w:p w14:paraId="4BCD92BF" w14:textId="77777777" w:rsidR="00B51126" w:rsidRPr="00EC61C3" w:rsidRDefault="00B51126" w:rsidP="00B51126">
            <w:pPr>
              <w:pStyle w:val="TAC"/>
            </w:pPr>
            <w:proofErr w:type="spellStart"/>
            <w:r w:rsidRPr="00EC61C3">
              <w:t>CCE</w:t>
            </w:r>
            <w:proofErr w:type="spellEnd"/>
          </w:p>
        </w:tc>
        <w:tc>
          <w:tcPr>
            <w:tcW w:w="1055" w:type="pct"/>
            <w:tcBorders>
              <w:top w:val="single" w:sz="4" w:space="0" w:color="auto"/>
              <w:left w:val="single" w:sz="4" w:space="0" w:color="auto"/>
              <w:bottom w:val="single" w:sz="4" w:space="0" w:color="auto"/>
              <w:right w:val="single" w:sz="4" w:space="0" w:color="auto"/>
            </w:tcBorders>
            <w:hideMark/>
          </w:tcPr>
          <w:p w14:paraId="288391FD" w14:textId="77777777" w:rsidR="00B51126" w:rsidRPr="00EC61C3" w:rsidRDefault="00B51126" w:rsidP="00B51126">
            <w:pPr>
              <w:pStyle w:val="TAC"/>
            </w:pPr>
            <w:r w:rsidRPr="00EC61C3">
              <w:t>8</w:t>
            </w:r>
          </w:p>
        </w:tc>
        <w:tc>
          <w:tcPr>
            <w:tcW w:w="1214" w:type="pct"/>
            <w:tcBorders>
              <w:top w:val="single" w:sz="4" w:space="0" w:color="auto"/>
              <w:left w:val="single" w:sz="4" w:space="0" w:color="auto"/>
              <w:bottom w:val="single" w:sz="4" w:space="0" w:color="auto"/>
              <w:right w:val="single" w:sz="4" w:space="0" w:color="auto"/>
            </w:tcBorders>
          </w:tcPr>
          <w:p w14:paraId="5A846043" w14:textId="77777777" w:rsidR="00B51126" w:rsidRPr="00EC61C3" w:rsidRDefault="00B51126" w:rsidP="00B51126">
            <w:pPr>
              <w:pStyle w:val="TAC"/>
            </w:pPr>
          </w:p>
        </w:tc>
      </w:tr>
      <w:tr w:rsidR="00B51126" w:rsidRPr="00EC61C3" w14:paraId="44201213" w14:textId="77777777" w:rsidTr="00B51126">
        <w:trPr>
          <w:trHeight w:val="870"/>
          <w:jc w:val="center"/>
        </w:trPr>
        <w:tc>
          <w:tcPr>
            <w:tcW w:w="0" w:type="auto"/>
            <w:tcBorders>
              <w:top w:val="nil"/>
              <w:left w:val="single" w:sz="4" w:space="0" w:color="auto"/>
              <w:bottom w:val="nil"/>
              <w:right w:val="single" w:sz="4" w:space="0" w:color="auto"/>
            </w:tcBorders>
            <w:shd w:val="clear" w:color="auto" w:fill="auto"/>
            <w:hideMark/>
          </w:tcPr>
          <w:p w14:paraId="49CBD3AD" w14:textId="77777777" w:rsidR="00B51126" w:rsidRPr="00EC61C3" w:rsidRDefault="00B51126" w:rsidP="00B51126">
            <w:pPr>
              <w:pStyle w:val="TAL"/>
            </w:pPr>
          </w:p>
        </w:tc>
        <w:tc>
          <w:tcPr>
            <w:tcW w:w="859" w:type="pct"/>
            <w:gridSpan w:val="2"/>
            <w:tcBorders>
              <w:top w:val="single" w:sz="4" w:space="0" w:color="auto"/>
              <w:left w:val="single" w:sz="4" w:space="0" w:color="auto"/>
              <w:bottom w:val="single" w:sz="4" w:space="0" w:color="auto"/>
              <w:right w:val="single" w:sz="4" w:space="0" w:color="auto"/>
            </w:tcBorders>
            <w:hideMark/>
          </w:tcPr>
          <w:p w14:paraId="2B8482BE" w14:textId="77777777" w:rsidR="00B51126" w:rsidRPr="00EC61C3" w:rsidRDefault="00B51126" w:rsidP="00B51126">
            <w:pPr>
              <w:pStyle w:val="TAL"/>
            </w:pPr>
            <w:r>
              <w:rPr>
                <w:rFonts w:eastAsia="?? ??"/>
              </w:rPr>
              <w:t xml:space="preserve">Ratio of hypothetical </w:t>
            </w:r>
            <w:proofErr w:type="spellStart"/>
            <w:r>
              <w:rPr>
                <w:rFonts w:eastAsia="?? ??"/>
              </w:rPr>
              <w:t>PDCCH</w:t>
            </w:r>
            <w:proofErr w:type="spellEnd"/>
            <w:r>
              <w:rPr>
                <w:rFonts w:eastAsia="?? ??"/>
              </w:rPr>
              <w:t xml:space="preserve"> RE energy to average SSS RE energy</w:t>
            </w:r>
          </w:p>
        </w:tc>
        <w:tc>
          <w:tcPr>
            <w:tcW w:w="722" w:type="pct"/>
            <w:tcBorders>
              <w:top w:val="single" w:sz="4" w:space="0" w:color="auto"/>
              <w:left w:val="single" w:sz="4" w:space="0" w:color="auto"/>
              <w:bottom w:val="single" w:sz="4" w:space="0" w:color="auto"/>
              <w:right w:val="single" w:sz="4" w:space="0" w:color="auto"/>
            </w:tcBorders>
            <w:hideMark/>
          </w:tcPr>
          <w:p w14:paraId="15988646" w14:textId="77777777" w:rsidR="00B51126" w:rsidRPr="00EC61C3" w:rsidRDefault="00B51126" w:rsidP="00B51126">
            <w:pPr>
              <w:pStyle w:val="TAC"/>
            </w:pPr>
            <w:r w:rsidRPr="00EC61C3">
              <w:t>dB</w:t>
            </w:r>
          </w:p>
        </w:tc>
        <w:tc>
          <w:tcPr>
            <w:tcW w:w="1055" w:type="pct"/>
            <w:tcBorders>
              <w:top w:val="single" w:sz="4" w:space="0" w:color="auto"/>
              <w:left w:val="single" w:sz="4" w:space="0" w:color="auto"/>
              <w:bottom w:val="single" w:sz="4" w:space="0" w:color="auto"/>
              <w:right w:val="single" w:sz="4" w:space="0" w:color="auto"/>
            </w:tcBorders>
            <w:hideMark/>
          </w:tcPr>
          <w:p w14:paraId="1763D757" w14:textId="77777777" w:rsidR="00B51126" w:rsidRPr="00EC61C3" w:rsidRDefault="00B51126" w:rsidP="00B51126">
            <w:pPr>
              <w:pStyle w:val="TAC"/>
            </w:pPr>
            <w:r w:rsidRPr="00EC61C3">
              <w:t>0</w:t>
            </w:r>
          </w:p>
        </w:tc>
        <w:tc>
          <w:tcPr>
            <w:tcW w:w="1214" w:type="pct"/>
            <w:tcBorders>
              <w:top w:val="single" w:sz="4" w:space="0" w:color="auto"/>
              <w:left w:val="single" w:sz="4" w:space="0" w:color="auto"/>
              <w:bottom w:val="single" w:sz="4" w:space="0" w:color="auto"/>
              <w:right w:val="single" w:sz="4" w:space="0" w:color="auto"/>
            </w:tcBorders>
          </w:tcPr>
          <w:p w14:paraId="6C48E903" w14:textId="77777777" w:rsidR="00B51126" w:rsidRPr="00EC61C3" w:rsidRDefault="00B51126" w:rsidP="00B51126">
            <w:pPr>
              <w:pStyle w:val="TAC"/>
            </w:pPr>
          </w:p>
        </w:tc>
      </w:tr>
      <w:tr w:rsidR="00B51126" w:rsidRPr="00EC61C3" w14:paraId="61EF0AC0" w14:textId="77777777" w:rsidTr="00B51126">
        <w:trPr>
          <w:trHeight w:val="857"/>
          <w:jc w:val="center"/>
        </w:trPr>
        <w:tc>
          <w:tcPr>
            <w:tcW w:w="0" w:type="auto"/>
            <w:tcBorders>
              <w:top w:val="nil"/>
              <w:left w:val="single" w:sz="4" w:space="0" w:color="auto"/>
              <w:bottom w:val="nil"/>
              <w:right w:val="single" w:sz="4" w:space="0" w:color="auto"/>
            </w:tcBorders>
            <w:shd w:val="clear" w:color="auto" w:fill="auto"/>
            <w:hideMark/>
          </w:tcPr>
          <w:p w14:paraId="1D6231A8" w14:textId="77777777" w:rsidR="00B51126" w:rsidRPr="00EC61C3" w:rsidRDefault="00B51126" w:rsidP="00B51126">
            <w:pPr>
              <w:pStyle w:val="TAL"/>
            </w:pPr>
          </w:p>
        </w:tc>
        <w:tc>
          <w:tcPr>
            <w:tcW w:w="859" w:type="pct"/>
            <w:gridSpan w:val="2"/>
            <w:tcBorders>
              <w:top w:val="single" w:sz="4" w:space="0" w:color="auto"/>
              <w:left w:val="single" w:sz="4" w:space="0" w:color="auto"/>
              <w:bottom w:val="single" w:sz="4" w:space="0" w:color="auto"/>
              <w:right w:val="single" w:sz="4" w:space="0" w:color="auto"/>
            </w:tcBorders>
            <w:hideMark/>
          </w:tcPr>
          <w:p w14:paraId="5B17A9D6" w14:textId="77777777" w:rsidR="00B51126" w:rsidRPr="00EC61C3" w:rsidRDefault="00B51126" w:rsidP="00B51126">
            <w:pPr>
              <w:pStyle w:val="TAL"/>
            </w:pPr>
            <w:r>
              <w:rPr>
                <w:rFonts w:eastAsia="?? ??"/>
              </w:rPr>
              <w:t xml:space="preserve">Ratio of hypothetical </w:t>
            </w:r>
            <w:proofErr w:type="spellStart"/>
            <w:r>
              <w:rPr>
                <w:rFonts w:eastAsia="?? ??"/>
              </w:rPr>
              <w:t>PDCCH</w:t>
            </w:r>
            <w:proofErr w:type="spellEnd"/>
            <w:r>
              <w:rPr>
                <w:rFonts w:eastAsia="?? ??"/>
              </w:rPr>
              <w:t xml:space="preserve"> </w:t>
            </w:r>
            <w:proofErr w:type="spellStart"/>
            <w:r>
              <w:rPr>
                <w:rFonts w:eastAsia="?? ??"/>
              </w:rPr>
              <w:t>DMRS</w:t>
            </w:r>
            <w:proofErr w:type="spellEnd"/>
            <w:r>
              <w:rPr>
                <w:rFonts w:eastAsia="?? ??"/>
              </w:rPr>
              <w:t xml:space="preserve"> energy to average SSS RE energy</w:t>
            </w:r>
          </w:p>
        </w:tc>
        <w:tc>
          <w:tcPr>
            <w:tcW w:w="722" w:type="pct"/>
            <w:tcBorders>
              <w:top w:val="single" w:sz="4" w:space="0" w:color="auto"/>
              <w:left w:val="single" w:sz="4" w:space="0" w:color="auto"/>
              <w:bottom w:val="single" w:sz="4" w:space="0" w:color="auto"/>
              <w:right w:val="single" w:sz="4" w:space="0" w:color="auto"/>
            </w:tcBorders>
            <w:hideMark/>
          </w:tcPr>
          <w:p w14:paraId="35DB4C3C" w14:textId="77777777" w:rsidR="00B51126" w:rsidRPr="00EC61C3" w:rsidRDefault="00B51126" w:rsidP="00B51126">
            <w:pPr>
              <w:pStyle w:val="TAC"/>
            </w:pPr>
            <w:r w:rsidRPr="00EC61C3">
              <w:t>dB</w:t>
            </w:r>
          </w:p>
        </w:tc>
        <w:tc>
          <w:tcPr>
            <w:tcW w:w="1055" w:type="pct"/>
            <w:tcBorders>
              <w:top w:val="single" w:sz="4" w:space="0" w:color="auto"/>
              <w:left w:val="single" w:sz="4" w:space="0" w:color="auto"/>
              <w:bottom w:val="single" w:sz="4" w:space="0" w:color="auto"/>
              <w:right w:val="single" w:sz="4" w:space="0" w:color="auto"/>
            </w:tcBorders>
            <w:hideMark/>
          </w:tcPr>
          <w:p w14:paraId="39087D4D" w14:textId="77777777" w:rsidR="00B51126" w:rsidRPr="00EC61C3" w:rsidRDefault="00B51126" w:rsidP="00B51126">
            <w:pPr>
              <w:pStyle w:val="TAC"/>
            </w:pPr>
            <w:r w:rsidRPr="00EC61C3">
              <w:t>0</w:t>
            </w:r>
          </w:p>
        </w:tc>
        <w:tc>
          <w:tcPr>
            <w:tcW w:w="1214" w:type="pct"/>
            <w:tcBorders>
              <w:top w:val="single" w:sz="4" w:space="0" w:color="auto"/>
              <w:left w:val="single" w:sz="4" w:space="0" w:color="auto"/>
              <w:bottom w:val="single" w:sz="4" w:space="0" w:color="auto"/>
              <w:right w:val="single" w:sz="4" w:space="0" w:color="auto"/>
            </w:tcBorders>
          </w:tcPr>
          <w:p w14:paraId="15BBD535" w14:textId="77777777" w:rsidR="00B51126" w:rsidRPr="00EC61C3" w:rsidRDefault="00B51126" w:rsidP="00B51126">
            <w:pPr>
              <w:pStyle w:val="TAC"/>
            </w:pPr>
          </w:p>
        </w:tc>
      </w:tr>
      <w:tr w:rsidR="00B51126" w:rsidRPr="00EC61C3" w14:paraId="13AE3BC0" w14:textId="77777777" w:rsidTr="00B51126">
        <w:trPr>
          <w:trHeight w:val="378"/>
          <w:jc w:val="center"/>
        </w:trPr>
        <w:tc>
          <w:tcPr>
            <w:tcW w:w="0" w:type="auto"/>
            <w:tcBorders>
              <w:top w:val="nil"/>
              <w:left w:val="single" w:sz="4" w:space="0" w:color="auto"/>
              <w:bottom w:val="nil"/>
              <w:right w:val="single" w:sz="4" w:space="0" w:color="auto"/>
            </w:tcBorders>
            <w:shd w:val="clear" w:color="auto" w:fill="auto"/>
            <w:hideMark/>
          </w:tcPr>
          <w:p w14:paraId="2A7C3FF1" w14:textId="77777777" w:rsidR="00B51126" w:rsidRPr="00EC61C3" w:rsidRDefault="00B51126" w:rsidP="00B51126">
            <w:pPr>
              <w:pStyle w:val="TAL"/>
            </w:pPr>
          </w:p>
        </w:tc>
        <w:tc>
          <w:tcPr>
            <w:tcW w:w="859" w:type="pct"/>
            <w:gridSpan w:val="2"/>
            <w:tcBorders>
              <w:top w:val="single" w:sz="4" w:space="0" w:color="auto"/>
              <w:left w:val="single" w:sz="4" w:space="0" w:color="auto"/>
              <w:bottom w:val="single" w:sz="4" w:space="0" w:color="auto"/>
              <w:right w:val="single" w:sz="4" w:space="0" w:color="auto"/>
            </w:tcBorders>
            <w:hideMark/>
          </w:tcPr>
          <w:p w14:paraId="7BADD25F" w14:textId="77777777" w:rsidR="00B51126" w:rsidRPr="00EC61C3" w:rsidRDefault="00B51126" w:rsidP="00B51126">
            <w:pPr>
              <w:pStyle w:val="TAL"/>
              <w:rPr>
                <w:rFonts w:eastAsia="?? ??"/>
              </w:rPr>
            </w:pPr>
            <w:proofErr w:type="spellStart"/>
            <w:r w:rsidRPr="00EC61C3">
              <w:rPr>
                <w:rFonts w:eastAsia="?? ??"/>
              </w:rPr>
              <w:t>DMRS</w:t>
            </w:r>
            <w:proofErr w:type="spellEnd"/>
            <w:r w:rsidRPr="00EC61C3">
              <w:rPr>
                <w:rFonts w:eastAsia="?? ??"/>
              </w:rPr>
              <w:t xml:space="preserve"> precoder granularity</w:t>
            </w:r>
          </w:p>
        </w:tc>
        <w:tc>
          <w:tcPr>
            <w:tcW w:w="722" w:type="pct"/>
            <w:tcBorders>
              <w:top w:val="single" w:sz="4" w:space="0" w:color="auto"/>
              <w:left w:val="single" w:sz="4" w:space="0" w:color="auto"/>
              <w:bottom w:val="single" w:sz="4" w:space="0" w:color="auto"/>
              <w:right w:val="single" w:sz="4" w:space="0" w:color="auto"/>
            </w:tcBorders>
          </w:tcPr>
          <w:p w14:paraId="566C6DD6" w14:textId="77777777" w:rsidR="00B51126" w:rsidRPr="00EC61C3" w:rsidRDefault="00B51126" w:rsidP="00B51126">
            <w:pPr>
              <w:pStyle w:val="TAC"/>
              <w:rPr>
                <w:rFonts w:eastAsia="?? ??"/>
              </w:rPr>
            </w:pPr>
          </w:p>
        </w:tc>
        <w:tc>
          <w:tcPr>
            <w:tcW w:w="1055" w:type="pct"/>
            <w:tcBorders>
              <w:top w:val="single" w:sz="4" w:space="0" w:color="auto"/>
              <w:left w:val="single" w:sz="4" w:space="0" w:color="auto"/>
              <w:bottom w:val="single" w:sz="4" w:space="0" w:color="auto"/>
              <w:right w:val="single" w:sz="4" w:space="0" w:color="auto"/>
            </w:tcBorders>
            <w:hideMark/>
          </w:tcPr>
          <w:p w14:paraId="18BE972B" w14:textId="77777777" w:rsidR="00B51126" w:rsidRPr="00EC61C3" w:rsidRDefault="00B51126" w:rsidP="00B51126">
            <w:pPr>
              <w:pStyle w:val="TAC"/>
            </w:pPr>
            <w:r w:rsidRPr="00EC61C3">
              <w:rPr>
                <w:rFonts w:eastAsia="?? ??"/>
              </w:rPr>
              <w:t>REG bundle size</w:t>
            </w:r>
          </w:p>
        </w:tc>
        <w:tc>
          <w:tcPr>
            <w:tcW w:w="1214" w:type="pct"/>
            <w:tcBorders>
              <w:top w:val="single" w:sz="4" w:space="0" w:color="auto"/>
              <w:left w:val="single" w:sz="4" w:space="0" w:color="auto"/>
              <w:bottom w:val="single" w:sz="4" w:space="0" w:color="auto"/>
              <w:right w:val="single" w:sz="4" w:space="0" w:color="auto"/>
            </w:tcBorders>
          </w:tcPr>
          <w:p w14:paraId="62B9F9BA" w14:textId="77777777" w:rsidR="00B51126" w:rsidRPr="00EC61C3" w:rsidRDefault="00B51126" w:rsidP="00B51126">
            <w:pPr>
              <w:pStyle w:val="TAC"/>
              <w:rPr>
                <w:rFonts w:eastAsia="?? ??"/>
              </w:rPr>
            </w:pPr>
          </w:p>
        </w:tc>
      </w:tr>
      <w:tr w:rsidR="00B51126" w:rsidRPr="00EC61C3" w14:paraId="7A857BFD" w14:textId="77777777" w:rsidTr="00B51126">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1E36ECCC" w14:textId="77777777" w:rsidR="00B51126" w:rsidRPr="00EC61C3" w:rsidRDefault="00B51126" w:rsidP="00B51126">
            <w:pPr>
              <w:pStyle w:val="TAL"/>
            </w:pPr>
          </w:p>
        </w:tc>
        <w:tc>
          <w:tcPr>
            <w:tcW w:w="859" w:type="pct"/>
            <w:gridSpan w:val="2"/>
            <w:tcBorders>
              <w:top w:val="single" w:sz="4" w:space="0" w:color="auto"/>
              <w:left w:val="single" w:sz="4" w:space="0" w:color="auto"/>
              <w:bottom w:val="single" w:sz="4" w:space="0" w:color="auto"/>
              <w:right w:val="single" w:sz="4" w:space="0" w:color="auto"/>
            </w:tcBorders>
            <w:hideMark/>
          </w:tcPr>
          <w:p w14:paraId="3C2722DB" w14:textId="77777777" w:rsidR="00B51126" w:rsidRPr="00EC61C3" w:rsidRDefault="00B51126" w:rsidP="00B51126">
            <w:pPr>
              <w:pStyle w:val="TAL"/>
              <w:rPr>
                <w:rFonts w:eastAsia="?? ??"/>
              </w:rPr>
            </w:pPr>
            <w:r w:rsidRPr="00EC61C3">
              <w:rPr>
                <w:rFonts w:eastAsia="?? ??"/>
              </w:rPr>
              <w:t>REG bundle size</w:t>
            </w:r>
          </w:p>
        </w:tc>
        <w:tc>
          <w:tcPr>
            <w:tcW w:w="722" w:type="pct"/>
            <w:tcBorders>
              <w:top w:val="single" w:sz="4" w:space="0" w:color="auto"/>
              <w:left w:val="single" w:sz="4" w:space="0" w:color="auto"/>
              <w:bottom w:val="single" w:sz="4" w:space="0" w:color="auto"/>
              <w:right w:val="single" w:sz="4" w:space="0" w:color="auto"/>
            </w:tcBorders>
          </w:tcPr>
          <w:p w14:paraId="4470EFBE" w14:textId="77777777" w:rsidR="00B51126" w:rsidRPr="00EC61C3" w:rsidRDefault="00B51126" w:rsidP="00B51126">
            <w:pPr>
              <w:pStyle w:val="TAC"/>
              <w:rPr>
                <w:rFonts w:eastAsia="?? ??"/>
              </w:rPr>
            </w:pPr>
          </w:p>
        </w:tc>
        <w:tc>
          <w:tcPr>
            <w:tcW w:w="1055" w:type="pct"/>
            <w:tcBorders>
              <w:top w:val="single" w:sz="4" w:space="0" w:color="auto"/>
              <w:left w:val="single" w:sz="4" w:space="0" w:color="auto"/>
              <w:bottom w:val="single" w:sz="4" w:space="0" w:color="auto"/>
              <w:right w:val="single" w:sz="4" w:space="0" w:color="auto"/>
            </w:tcBorders>
            <w:hideMark/>
          </w:tcPr>
          <w:p w14:paraId="3BAA311A" w14:textId="77777777" w:rsidR="00B51126" w:rsidRPr="00EC61C3" w:rsidRDefault="00B51126" w:rsidP="00B51126">
            <w:pPr>
              <w:pStyle w:val="TAC"/>
            </w:pPr>
            <w:r w:rsidRPr="00EC61C3">
              <w:t>6</w:t>
            </w:r>
          </w:p>
        </w:tc>
        <w:tc>
          <w:tcPr>
            <w:tcW w:w="1214" w:type="pct"/>
            <w:tcBorders>
              <w:top w:val="single" w:sz="4" w:space="0" w:color="auto"/>
              <w:left w:val="single" w:sz="4" w:space="0" w:color="auto"/>
              <w:bottom w:val="single" w:sz="4" w:space="0" w:color="auto"/>
              <w:right w:val="single" w:sz="4" w:space="0" w:color="auto"/>
            </w:tcBorders>
          </w:tcPr>
          <w:p w14:paraId="0B2A8D90" w14:textId="77777777" w:rsidR="00B51126" w:rsidRPr="00EC61C3" w:rsidRDefault="00B51126" w:rsidP="00B51126">
            <w:pPr>
              <w:pStyle w:val="TAC"/>
            </w:pPr>
          </w:p>
        </w:tc>
      </w:tr>
      <w:tr w:rsidR="00B51126" w:rsidRPr="00EC61C3" w14:paraId="0422D84D" w14:textId="77777777" w:rsidTr="00B51126">
        <w:trPr>
          <w:trHeight w:val="175"/>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6DF29F54" w14:textId="77777777" w:rsidR="00B51126" w:rsidRPr="00EC61C3" w:rsidRDefault="00B51126" w:rsidP="00B51126">
            <w:pPr>
              <w:pStyle w:val="TAL"/>
            </w:pPr>
            <w:proofErr w:type="spellStart"/>
            <w:r w:rsidRPr="00EC61C3">
              <w:t>DRX</w:t>
            </w:r>
            <w:proofErr w:type="spellEnd"/>
          </w:p>
        </w:tc>
        <w:tc>
          <w:tcPr>
            <w:tcW w:w="722" w:type="pct"/>
            <w:tcBorders>
              <w:top w:val="single" w:sz="4" w:space="0" w:color="auto"/>
              <w:left w:val="single" w:sz="4" w:space="0" w:color="auto"/>
              <w:bottom w:val="single" w:sz="4" w:space="0" w:color="auto"/>
              <w:right w:val="single" w:sz="4" w:space="0" w:color="auto"/>
            </w:tcBorders>
          </w:tcPr>
          <w:p w14:paraId="0FD754A0"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52D64262" w14:textId="77777777" w:rsidR="00B51126" w:rsidRPr="00EC61C3" w:rsidRDefault="00B51126" w:rsidP="00B51126">
            <w:pPr>
              <w:pStyle w:val="TAC"/>
              <w:rPr>
                <w:iCs/>
              </w:rPr>
            </w:pPr>
            <w:r w:rsidRPr="00EC61C3">
              <w:rPr>
                <w:iCs/>
              </w:rPr>
              <w:t>DRX.7</w:t>
            </w:r>
          </w:p>
        </w:tc>
        <w:tc>
          <w:tcPr>
            <w:tcW w:w="1214" w:type="pct"/>
            <w:tcBorders>
              <w:top w:val="single" w:sz="4" w:space="0" w:color="auto"/>
              <w:left w:val="single" w:sz="4" w:space="0" w:color="auto"/>
              <w:bottom w:val="single" w:sz="4" w:space="0" w:color="auto"/>
              <w:right w:val="single" w:sz="4" w:space="0" w:color="auto"/>
            </w:tcBorders>
            <w:hideMark/>
          </w:tcPr>
          <w:p w14:paraId="00BD95A7" w14:textId="77777777" w:rsidR="00B51126" w:rsidRPr="00EC61C3" w:rsidRDefault="00B51126" w:rsidP="00B51126">
            <w:pPr>
              <w:pStyle w:val="TAC"/>
              <w:rPr>
                <w:i/>
                <w:iCs/>
              </w:rPr>
            </w:pPr>
            <w:r w:rsidRPr="00EC61C3">
              <w:rPr>
                <w:iCs/>
              </w:rPr>
              <w:t>A.3.3.7</w:t>
            </w:r>
          </w:p>
        </w:tc>
      </w:tr>
      <w:tr w:rsidR="00B51126" w:rsidRPr="00EC61C3" w14:paraId="580B6704" w14:textId="77777777" w:rsidTr="00B51126">
        <w:trPr>
          <w:trHeight w:val="1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47D0B107" w14:textId="77777777" w:rsidR="00B51126" w:rsidRPr="00EC61C3" w:rsidRDefault="00B51126" w:rsidP="00B51126">
            <w:pPr>
              <w:pStyle w:val="TAL"/>
            </w:pPr>
            <w:r w:rsidRPr="00EC61C3">
              <w:t xml:space="preserve">Gap pattern ID </w:t>
            </w:r>
          </w:p>
        </w:tc>
        <w:tc>
          <w:tcPr>
            <w:tcW w:w="722" w:type="pct"/>
            <w:tcBorders>
              <w:top w:val="single" w:sz="4" w:space="0" w:color="auto"/>
              <w:left w:val="single" w:sz="4" w:space="0" w:color="auto"/>
              <w:bottom w:val="single" w:sz="4" w:space="0" w:color="auto"/>
              <w:right w:val="single" w:sz="4" w:space="0" w:color="auto"/>
            </w:tcBorders>
          </w:tcPr>
          <w:p w14:paraId="2C244194"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05F491CD" w14:textId="77777777" w:rsidR="00B51126" w:rsidRPr="00EC61C3" w:rsidRDefault="00B51126" w:rsidP="00B51126">
            <w:pPr>
              <w:pStyle w:val="TAC"/>
              <w:rPr>
                <w:iCs/>
              </w:rPr>
            </w:pPr>
            <w:r w:rsidRPr="00EC61C3">
              <w:rPr>
                <w:iCs/>
              </w:rPr>
              <w:t>N.A.</w:t>
            </w:r>
          </w:p>
        </w:tc>
        <w:tc>
          <w:tcPr>
            <w:tcW w:w="1214" w:type="pct"/>
            <w:tcBorders>
              <w:top w:val="single" w:sz="4" w:space="0" w:color="auto"/>
              <w:left w:val="single" w:sz="4" w:space="0" w:color="auto"/>
              <w:bottom w:val="single" w:sz="4" w:space="0" w:color="auto"/>
              <w:right w:val="single" w:sz="4" w:space="0" w:color="auto"/>
            </w:tcBorders>
          </w:tcPr>
          <w:p w14:paraId="128A2072" w14:textId="77777777" w:rsidR="00B51126" w:rsidRPr="00EC61C3" w:rsidRDefault="00B51126" w:rsidP="00B51126">
            <w:pPr>
              <w:pStyle w:val="TAC"/>
              <w:rPr>
                <w:iCs/>
              </w:rPr>
            </w:pPr>
          </w:p>
        </w:tc>
      </w:tr>
      <w:tr w:rsidR="00B51126" w:rsidRPr="00EC61C3" w14:paraId="5DEEF76C" w14:textId="77777777" w:rsidTr="00B51126">
        <w:trPr>
          <w:trHeight w:val="1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487BE7BC" w14:textId="77777777" w:rsidR="00B51126" w:rsidRPr="00EC61C3" w:rsidRDefault="00B51126" w:rsidP="00B51126">
            <w:pPr>
              <w:pStyle w:val="TAL"/>
            </w:pPr>
            <w:proofErr w:type="spellStart"/>
            <w:r w:rsidRPr="00EC61C3">
              <w:t>rlmInSyncOutOfSyncThreshold</w:t>
            </w:r>
            <w:proofErr w:type="spellEnd"/>
          </w:p>
        </w:tc>
        <w:tc>
          <w:tcPr>
            <w:tcW w:w="722" w:type="pct"/>
            <w:tcBorders>
              <w:top w:val="single" w:sz="4" w:space="0" w:color="auto"/>
              <w:left w:val="single" w:sz="4" w:space="0" w:color="auto"/>
              <w:bottom w:val="single" w:sz="4" w:space="0" w:color="auto"/>
              <w:right w:val="single" w:sz="4" w:space="0" w:color="auto"/>
            </w:tcBorders>
          </w:tcPr>
          <w:p w14:paraId="5475E49F"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49D092FC" w14:textId="77777777" w:rsidR="00B51126" w:rsidRPr="00EC61C3" w:rsidRDefault="00B51126" w:rsidP="00B51126">
            <w:pPr>
              <w:pStyle w:val="TAC"/>
              <w:rPr>
                <w:iCs/>
              </w:rPr>
            </w:pPr>
            <w:r w:rsidRPr="00EC61C3">
              <w:rPr>
                <w:iCs/>
              </w:rPr>
              <w:t>absent</w:t>
            </w:r>
          </w:p>
        </w:tc>
        <w:tc>
          <w:tcPr>
            <w:tcW w:w="1214" w:type="pct"/>
            <w:tcBorders>
              <w:top w:val="single" w:sz="4" w:space="0" w:color="auto"/>
              <w:left w:val="single" w:sz="4" w:space="0" w:color="auto"/>
              <w:bottom w:val="single" w:sz="4" w:space="0" w:color="auto"/>
              <w:right w:val="single" w:sz="4" w:space="0" w:color="auto"/>
            </w:tcBorders>
            <w:hideMark/>
          </w:tcPr>
          <w:p w14:paraId="61A3A49D" w14:textId="77777777" w:rsidR="00B51126" w:rsidRPr="00EC61C3" w:rsidRDefault="00B51126" w:rsidP="00B51126">
            <w:pPr>
              <w:pStyle w:val="TAC"/>
              <w:rPr>
                <w:iCs/>
              </w:rPr>
            </w:pPr>
            <w:r w:rsidRPr="00EC61C3">
              <w:rPr>
                <w:iCs/>
              </w:rPr>
              <w:t>When the field is absent, the UE applies the value 0. (Table 8.1.1-1).</w:t>
            </w:r>
          </w:p>
        </w:tc>
      </w:tr>
      <w:tr w:rsidR="00B51126" w:rsidRPr="00EC61C3" w14:paraId="10407760" w14:textId="77777777" w:rsidTr="00B51126">
        <w:trPr>
          <w:trHeight w:val="210"/>
          <w:jc w:val="center"/>
        </w:trPr>
        <w:tc>
          <w:tcPr>
            <w:tcW w:w="1144" w:type="pct"/>
            <w:tcBorders>
              <w:top w:val="single" w:sz="4" w:space="0" w:color="auto"/>
              <w:left w:val="single" w:sz="4" w:space="0" w:color="auto"/>
              <w:bottom w:val="nil"/>
              <w:right w:val="single" w:sz="4" w:space="0" w:color="auto"/>
            </w:tcBorders>
            <w:shd w:val="clear" w:color="auto" w:fill="auto"/>
            <w:hideMark/>
          </w:tcPr>
          <w:p w14:paraId="3396C2A7" w14:textId="77777777" w:rsidR="00B51126" w:rsidRPr="00EC61C3" w:rsidRDefault="00B51126" w:rsidP="00B51126">
            <w:pPr>
              <w:pStyle w:val="TAL"/>
            </w:pPr>
            <w:proofErr w:type="spellStart"/>
            <w:r w:rsidRPr="00EC61C3">
              <w:t>rsrp-ThresholdSSB</w:t>
            </w:r>
            <w:proofErr w:type="spellEnd"/>
          </w:p>
        </w:tc>
        <w:tc>
          <w:tcPr>
            <w:tcW w:w="865" w:type="pct"/>
            <w:gridSpan w:val="2"/>
            <w:tcBorders>
              <w:top w:val="single" w:sz="4" w:space="0" w:color="auto"/>
              <w:left w:val="single" w:sz="4" w:space="0" w:color="auto"/>
              <w:bottom w:val="single" w:sz="4" w:space="0" w:color="auto"/>
              <w:right w:val="single" w:sz="4" w:space="0" w:color="auto"/>
            </w:tcBorders>
          </w:tcPr>
          <w:p w14:paraId="39B64108" w14:textId="77777777" w:rsidR="00B51126" w:rsidRPr="00EC61C3" w:rsidRDefault="00B51126" w:rsidP="00B51126">
            <w:pPr>
              <w:pStyle w:val="TAL"/>
            </w:pPr>
            <w:r w:rsidRPr="00B3067E">
              <w:rPr>
                <w:rFonts w:cs="Arial"/>
                <w:szCs w:val="18"/>
              </w:rPr>
              <w:t>Config 1, 2, 4, 5</w:t>
            </w:r>
          </w:p>
        </w:tc>
        <w:tc>
          <w:tcPr>
            <w:tcW w:w="722" w:type="pct"/>
            <w:tcBorders>
              <w:top w:val="single" w:sz="4" w:space="0" w:color="auto"/>
              <w:left w:val="single" w:sz="4" w:space="0" w:color="auto"/>
              <w:bottom w:val="nil"/>
              <w:right w:val="single" w:sz="4" w:space="0" w:color="auto"/>
            </w:tcBorders>
            <w:shd w:val="clear" w:color="auto" w:fill="auto"/>
            <w:hideMark/>
          </w:tcPr>
          <w:p w14:paraId="1FE9AADF" w14:textId="77777777" w:rsidR="00B51126" w:rsidRPr="00EC61C3" w:rsidRDefault="00B51126" w:rsidP="00B51126">
            <w:pPr>
              <w:pStyle w:val="TAC"/>
            </w:pPr>
            <w:r w:rsidRPr="00B3067E">
              <w:t>dBm/</w:t>
            </w:r>
            <w:proofErr w:type="spellStart"/>
            <w:r w:rsidRPr="00B3067E">
              <w:t>SCS</w:t>
            </w:r>
            <w:proofErr w:type="spellEnd"/>
            <w:r w:rsidRPr="00B3067E">
              <w:t xml:space="preserve"> kHz</w:t>
            </w:r>
          </w:p>
        </w:tc>
        <w:tc>
          <w:tcPr>
            <w:tcW w:w="1055" w:type="pct"/>
            <w:tcBorders>
              <w:top w:val="single" w:sz="4" w:space="0" w:color="auto"/>
              <w:left w:val="single" w:sz="4" w:space="0" w:color="auto"/>
              <w:right w:val="single" w:sz="4" w:space="0" w:color="auto"/>
            </w:tcBorders>
            <w:hideMark/>
          </w:tcPr>
          <w:p w14:paraId="624CF41E" w14:textId="77777777" w:rsidR="00B51126" w:rsidRPr="00EC61C3" w:rsidRDefault="00B51126" w:rsidP="00B51126">
            <w:pPr>
              <w:pStyle w:val="TAC"/>
            </w:pPr>
            <w:r w:rsidRPr="00B3067E">
              <w:rPr>
                <w:iCs/>
              </w:rPr>
              <w:t>-98</w:t>
            </w:r>
          </w:p>
        </w:tc>
        <w:tc>
          <w:tcPr>
            <w:tcW w:w="1214" w:type="pct"/>
            <w:vMerge w:val="restart"/>
            <w:tcBorders>
              <w:top w:val="single" w:sz="4" w:space="0" w:color="auto"/>
              <w:left w:val="single" w:sz="4" w:space="0" w:color="auto"/>
              <w:right w:val="single" w:sz="4" w:space="0" w:color="auto"/>
            </w:tcBorders>
            <w:hideMark/>
          </w:tcPr>
          <w:p w14:paraId="3D3E0B33" w14:textId="77777777" w:rsidR="00B51126" w:rsidRPr="00EC61C3" w:rsidRDefault="00B51126" w:rsidP="00B51126">
            <w:pPr>
              <w:pStyle w:val="TAC"/>
              <w:rPr>
                <w:iCs/>
              </w:rPr>
            </w:pPr>
            <w:r w:rsidRPr="00EC61C3">
              <w:t xml:space="preserve">Threshold used for </w:t>
            </w:r>
            <w:proofErr w:type="spellStart"/>
            <w:r w:rsidRPr="00EC61C3">
              <w:t>Q</w:t>
            </w:r>
            <w:r w:rsidRPr="00EC61C3">
              <w:rPr>
                <w:vertAlign w:val="subscript"/>
              </w:rPr>
              <w:t>in_LR_SSB</w:t>
            </w:r>
            <w:proofErr w:type="spellEnd"/>
          </w:p>
        </w:tc>
      </w:tr>
      <w:tr w:rsidR="00B51126" w:rsidRPr="00EC61C3" w14:paraId="3B559A38" w14:textId="77777777" w:rsidTr="00B51126">
        <w:trPr>
          <w:trHeight w:val="210"/>
          <w:jc w:val="center"/>
        </w:trPr>
        <w:tc>
          <w:tcPr>
            <w:tcW w:w="1144" w:type="pct"/>
            <w:tcBorders>
              <w:top w:val="nil"/>
              <w:left w:val="single" w:sz="4" w:space="0" w:color="auto"/>
              <w:bottom w:val="single" w:sz="4" w:space="0" w:color="auto"/>
              <w:right w:val="single" w:sz="4" w:space="0" w:color="auto"/>
            </w:tcBorders>
            <w:shd w:val="clear" w:color="auto" w:fill="auto"/>
          </w:tcPr>
          <w:p w14:paraId="14305B2B" w14:textId="77777777" w:rsidR="00B51126" w:rsidRPr="00EC61C3" w:rsidRDefault="00B51126" w:rsidP="00B51126">
            <w:pPr>
              <w:pStyle w:val="TAL"/>
            </w:pPr>
          </w:p>
        </w:tc>
        <w:tc>
          <w:tcPr>
            <w:tcW w:w="865" w:type="pct"/>
            <w:gridSpan w:val="2"/>
            <w:tcBorders>
              <w:top w:val="single" w:sz="4" w:space="0" w:color="auto"/>
              <w:left w:val="single" w:sz="4" w:space="0" w:color="auto"/>
              <w:bottom w:val="single" w:sz="4" w:space="0" w:color="auto"/>
              <w:right w:val="single" w:sz="4" w:space="0" w:color="auto"/>
            </w:tcBorders>
          </w:tcPr>
          <w:p w14:paraId="1E264A6E" w14:textId="77777777" w:rsidR="00B51126" w:rsidRPr="00EC61C3" w:rsidRDefault="00B51126" w:rsidP="00B51126">
            <w:pPr>
              <w:pStyle w:val="TAL"/>
            </w:pPr>
            <w:r w:rsidRPr="00B3067E">
              <w:rPr>
                <w:rFonts w:hint="eastAsia"/>
                <w:lang w:eastAsia="zh-CN"/>
              </w:rPr>
              <w:t>C</w:t>
            </w:r>
            <w:r w:rsidRPr="00B3067E">
              <w:rPr>
                <w:lang w:eastAsia="zh-CN"/>
              </w:rPr>
              <w:t>onfig 3, 6</w:t>
            </w:r>
          </w:p>
        </w:tc>
        <w:tc>
          <w:tcPr>
            <w:tcW w:w="722" w:type="pct"/>
            <w:tcBorders>
              <w:top w:val="nil"/>
              <w:left w:val="single" w:sz="4" w:space="0" w:color="auto"/>
              <w:bottom w:val="single" w:sz="4" w:space="0" w:color="auto"/>
              <w:right w:val="single" w:sz="4" w:space="0" w:color="auto"/>
            </w:tcBorders>
            <w:shd w:val="clear" w:color="auto" w:fill="auto"/>
          </w:tcPr>
          <w:p w14:paraId="3E020E37" w14:textId="77777777" w:rsidR="00B51126" w:rsidRPr="00EC61C3" w:rsidRDefault="00B51126" w:rsidP="00B51126">
            <w:pPr>
              <w:pStyle w:val="TAC"/>
            </w:pPr>
          </w:p>
        </w:tc>
        <w:tc>
          <w:tcPr>
            <w:tcW w:w="1055" w:type="pct"/>
            <w:tcBorders>
              <w:left w:val="single" w:sz="4" w:space="0" w:color="auto"/>
              <w:bottom w:val="single" w:sz="4" w:space="0" w:color="auto"/>
              <w:right w:val="single" w:sz="4" w:space="0" w:color="auto"/>
            </w:tcBorders>
          </w:tcPr>
          <w:p w14:paraId="6FE82CEB" w14:textId="77777777" w:rsidR="00B51126" w:rsidRPr="00EC61C3" w:rsidRDefault="00B51126" w:rsidP="00B51126">
            <w:pPr>
              <w:pStyle w:val="TAC"/>
              <w:rPr>
                <w:iCs/>
              </w:rPr>
            </w:pPr>
            <w:r w:rsidRPr="00B3067E">
              <w:rPr>
                <w:rFonts w:hint="eastAsia"/>
                <w:iCs/>
                <w:lang w:eastAsia="zh-CN"/>
              </w:rPr>
              <w:t>-</w:t>
            </w:r>
            <w:r w:rsidRPr="00B3067E">
              <w:rPr>
                <w:iCs/>
                <w:lang w:eastAsia="zh-CN"/>
              </w:rPr>
              <w:t>95</w:t>
            </w:r>
          </w:p>
        </w:tc>
        <w:tc>
          <w:tcPr>
            <w:tcW w:w="1214" w:type="pct"/>
            <w:vMerge/>
            <w:tcBorders>
              <w:left w:val="single" w:sz="4" w:space="0" w:color="auto"/>
              <w:bottom w:val="single" w:sz="4" w:space="0" w:color="auto"/>
              <w:right w:val="single" w:sz="4" w:space="0" w:color="auto"/>
            </w:tcBorders>
          </w:tcPr>
          <w:p w14:paraId="39102483" w14:textId="77777777" w:rsidR="00B51126" w:rsidRPr="00EC61C3" w:rsidRDefault="00B51126" w:rsidP="00B51126">
            <w:pPr>
              <w:pStyle w:val="TAC"/>
            </w:pPr>
          </w:p>
        </w:tc>
      </w:tr>
      <w:tr w:rsidR="00B51126" w:rsidRPr="00EC61C3" w14:paraId="4530285E" w14:textId="77777777" w:rsidTr="00B51126">
        <w:trPr>
          <w:trHeight w:val="339"/>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5E0A2E02" w14:textId="77777777" w:rsidR="00B51126" w:rsidRPr="00EC61C3" w:rsidRDefault="00B51126" w:rsidP="00B51126">
            <w:pPr>
              <w:pStyle w:val="TAL"/>
            </w:pPr>
            <w:proofErr w:type="spellStart"/>
            <w:r w:rsidRPr="00EC61C3">
              <w:t>powerControlOffsetSS</w:t>
            </w:r>
            <w:proofErr w:type="spellEnd"/>
          </w:p>
        </w:tc>
        <w:tc>
          <w:tcPr>
            <w:tcW w:w="722" w:type="pct"/>
            <w:tcBorders>
              <w:top w:val="single" w:sz="4" w:space="0" w:color="auto"/>
              <w:left w:val="single" w:sz="4" w:space="0" w:color="auto"/>
              <w:bottom w:val="single" w:sz="4" w:space="0" w:color="auto"/>
              <w:right w:val="single" w:sz="4" w:space="0" w:color="auto"/>
            </w:tcBorders>
          </w:tcPr>
          <w:p w14:paraId="4793F07F" w14:textId="77777777" w:rsidR="00B51126" w:rsidRPr="00EC61C3" w:rsidRDefault="00B51126" w:rsidP="00B51126">
            <w:pPr>
              <w:pStyle w:val="TAC"/>
            </w:pPr>
          </w:p>
        </w:tc>
        <w:tc>
          <w:tcPr>
            <w:tcW w:w="1055" w:type="pct"/>
            <w:tcBorders>
              <w:top w:val="single" w:sz="4" w:space="0" w:color="auto"/>
              <w:left w:val="single" w:sz="4" w:space="0" w:color="auto"/>
              <w:bottom w:val="single" w:sz="4" w:space="0" w:color="auto"/>
              <w:right w:val="single" w:sz="4" w:space="0" w:color="auto"/>
            </w:tcBorders>
            <w:hideMark/>
          </w:tcPr>
          <w:p w14:paraId="117E15F3" w14:textId="77777777" w:rsidR="00B51126" w:rsidRPr="00EC61C3" w:rsidRDefault="00B51126" w:rsidP="00B51126">
            <w:pPr>
              <w:pStyle w:val="TAC"/>
              <w:rPr>
                <w:iCs/>
              </w:rPr>
            </w:pPr>
            <w:r w:rsidRPr="00EC61C3">
              <w:rPr>
                <w:iCs/>
              </w:rPr>
              <w:t>db0</w:t>
            </w:r>
          </w:p>
        </w:tc>
        <w:tc>
          <w:tcPr>
            <w:tcW w:w="1214" w:type="pct"/>
            <w:tcBorders>
              <w:top w:val="single" w:sz="4" w:space="0" w:color="auto"/>
              <w:left w:val="single" w:sz="4" w:space="0" w:color="auto"/>
              <w:bottom w:val="single" w:sz="4" w:space="0" w:color="auto"/>
              <w:right w:val="single" w:sz="4" w:space="0" w:color="auto"/>
            </w:tcBorders>
            <w:hideMark/>
          </w:tcPr>
          <w:p w14:paraId="2D1CCEA4" w14:textId="77777777" w:rsidR="00B51126" w:rsidRPr="00EC61C3" w:rsidRDefault="00B51126" w:rsidP="00B51126">
            <w:pPr>
              <w:pStyle w:val="TAC"/>
            </w:pPr>
            <w:r w:rsidRPr="00EC61C3">
              <w:t xml:space="preserve">Used for deriving </w:t>
            </w:r>
            <w:proofErr w:type="spellStart"/>
            <w:r w:rsidRPr="00EC61C3">
              <w:t>rsrp</w:t>
            </w:r>
            <w:proofErr w:type="spellEnd"/>
            <w:r w:rsidRPr="00EC61C3">
              <w:t>-</w:t>
            </w:r>
            <w:proofErr w:type="spellStart"/>
            <w:r w:rsidRPr="00EC61C3">
              <w:t>ThresholdCSI</w:t>
            </w:r>
            <w:proofErr w:type="spellEnd"/>
            <w:r w:rsidRPr="00EC61C3">
              <w:t>-RS</w:t>
            </w:r>
          </w:p>
        </w:tc>
      </w:tr>
      <w:tr w:rsidR="00B51126" w:rsidRPr="00EC61C3" w14:paraId="421299D7" w14:textId="77777777" w:rsidTr="00B51126">
        <w:trPr>
          <w:trHeight w:val="1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6389803A" w14:textId="77777777" w:rsidR="00B51126" w:rsidRPr="00EC61C3" w:rsidRDefault="00B51126" w:rsidP="00B51126">
            <w:pPr>
              <w:pStyle w:val="TAL"/>
            </w:pPr>
            <w:proofErr w:type="spellStart"/>
            <w:r w:rsidRPr="00EC61C3">
              <w:t>beamFailureInstanceMaxCount</w:t>
            </w:r>
            <w:proofErr w:type="spellEnd"/>
          </w:p>
        </w:tc>
        <w:tc>
          <w:tcPr>
            <w:tcW w:w="722" w:type="pct"/>
            <w:tcBorders>
              <w:top w:val="single" w:sz="4" w:space="0" w:color="auto"/>
              <w:left w:val="single" w:sz="4" w:space="0" w:color="auto"/>
              <w:bottom w:val="single" w:sz="4" w:space="0" w:color="auto"/>
              <w:right w:val="single" w:sz="4" w:space="0" w:color="auto"/>
            </w:tcBorders>
          </w:tcPr>
          <w:p w14:paraId="2D09285C" w14:textId="77777777" w:rsidR="00B51126" w:rsidRPr="00EC61C3" w:rsidRDefault="00B51126" w:rsidP="00B51126">
            <w:pPr>
              <w:pStyle w:val="TAC"/>
              <w:rPr>
                <w:iCs/>
              </w:rPr>
            </w:pPr>
          </w:p>
        </w:tc>
        <w:tc>
          <w:tcPr>
            <w:tcW w:w="1055" w:type="pct"/>
            <w:tcBorders>
              <w:top w:val="single" w:sz="4" w:space="0" w:color="auto"/>
              <w:left w:val="single" w:sz="4" w:space="0" w:color="auto"/>
              <w:bottom w:val="single" w:sz="4" w:space="0" w:color="auto"/>
              <w:right w:val="single" w:sz="4" w:space="0" w:color="auto"/>
            </w:tcBorders>
            <w:hideMark/>
          </w:tcPr>
          <w:p w14:paraId="535E0B7E" w14:textId="77777777" w:rsidR="00B51126" w:rsidRPr="00EC61C3" w:rsidRDefault="00B51126" w:rsidP="00B51126">
            <w:pPr>
              <w:pStyle w:val="TAC"/>
              <w:rPr>
                <w:iCs/>
              </w:rPr>
            </w:pPr>
            <w:r w:rsidRPr="00EC61C3">
              <w:rPr>
                <w:iCs/>
              </w:rPr>
              <w:t>n1</w:t>
            </w:r>
          </w:p>
        </w:tc>
        <w:tc>
          <w:tcPr>
            <w:tcW w:w="1214" w:type="pct"/>
            <w:tcBorders>
              <w:top w:val="single" w:sz="4" w:space="0" w:color="auto"/>
              <w:left w:val="single" w:sz="4" w:space="0" w:color="auto"/>
              <w:bottom w:val="single" w:sz="4" w:space="0" w:color="auto"/>
              <w:right w:val="single" w:sz="4" w:space="0" w:color="auto"/>
            </w:tcBorders>
            <w:hideMark/>
          </w:tcPr>
          <w:p w14:paraId="59EBB1D8" w14:textId="77777777" w:rsidR="00B51126" w:rsidRPr="00EC61C3" w:rsidRDefault="00B51126" w:rsidP="00B51126">
            <w:pPr>
              <w:pStyle w:val="TAC"/>
              <w:rPr>
                <w:iCs/>
              </w:rPr>
            </w:pPr>
            <w:r w:rsidRPr="00EC61C3">
              <w:rPr>
                <w:iCs/>
              </w:rPr>
              <w:t>see TS 38.321 [7], clause 5.17</w:t>
            </w:r>
          </w:p>
        </w:tc>
      </w:tr>
      <w:tr w:rsidR="00B51126" w:rsidRPr="00EC61C3" w14:paraId="4A92BF3F" w14:textId="77777777" w:rsidTr="00B51126">
        <w:trPr>
          <w:trHeight w:val="1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5EA495EF" w14:textId="77777777" w:rsidR="00B51126" w:rsidRPr="00EC61C3" w:rsidRDefault="00B51126" w:rsidP="00B51126">
            <w:pPr>
              <w:pStyle w:val="TAL"/>
            </w:pPr>
            <w:proofErr w:type="spellStart"/>
            <w:r w:rsidRPr="00EC61C3">
              <w:t>beamFailureDetectionTimer</w:t>
            </w:r>
            <w:proofErr w:type="spellEnd"/>
          </w:p>
        </w:tc>
        <w:tc>
          <w:tcPr>
            <w:tcW w:w="722" w:type="pct"/>
            <w:tcBorders>
              <w:top w:val="single" w:sz="4" w:space="0" w:color="auto"/>
              <w:left w:val="single" w:sz="4" w:space="0" w:color="auto"/>
              <w:bottom w:val="single" w:sz="4" w:space="0" w:color="auto"/>
              <w:right w:val="single" w:sz="4" w:space="0" w:color="auto"/>
            </w:tcBorders>
          </w:tcPr>
          <w:p w14:paraId="6B18E0F1" w14:textId="77777777" w:rsidR="00B51126" w:rsidRPr="00EC61C3" w:rsidRDefault="00B51126" w:rsidP="00B51126">
            <w:pPr>
              <w:pStyle w:val="TAC"/>
              <w:rPr>
                <w:iCs/>
              </w:rPr>
            </w:pPr>
          </w:p>
        </w:tc>
        <w:tc>
          <w:tcPr>
            <w:tcW w:w="1055" w:type="pct"/>
            <w:tcBorders>
              <w:top w:val="single" w:sz="4" w:space="0" w:color="auto"/>
              <w:left w:val="single" w:sz="4" w:space="0" w:color="auto"/>
              <w:bottom w:val="single" w:sz="4" w:space="0" w:color="auto"/>
              <w:right w:val="single" w:sz="4" w:space="0" w:color="auto"/>
            </w:tcBorders>
            <w:hideMark/>
          </w:tcPr>
          <w:p w14:paraId="347A65B4" w14:textId="77777777" w:rsidR="00B51126" w:rsidRPr="00EC61C3" w:rsidRDefault="00B51126" w:rsidP="00B51126">
            <w:pPr>
              <w:pStyle w:val="TAC"/>
              <w:rPr>
                <w:i/>
                <w:iCs/>
              </w:rPr>
            </w:pPr>
            <w:r w:rsidRPr="00EC61C3">
              <w:t>pbfd4</w:t>
            </w:r>
          </w:p>
        </w:tc>
        <w:tc>
          <w:tcPr>
            <w:tcW w:w="1214" w:type="pct"/>
            <w:tcBorders>
              <w:top w:val="single" w:sz="4" w:space="0" w:color="auto"/>
              <w:left w:val="single" w:sz="4" w:space="0" w:color="auto"/>
              <w:bottom w:val="single" w:sz="4" w:space="0" w:color="auto"/>
              <w:right w:val="single" w:sz="4" w:space="0" w:color="auto"/>
            </w:tcBorders>
            <w:hideMark/>
          </w:tcPr>
          <w:p w14:paraId="569C7073" w14:textId="77777777" w:rsidR="00B51126" w:rsidRPr="00EC61C3" w:rsidRDefault="00B51126" w:rsidP="00B51126">
            <w:pPr>
              <w:pStyle w:val="TAC"/>
            </w:pPr>
            <w:r w:rsidRPr="00EC61C3">
              <w:rPr>
                <w:iCs/>
              </w:rPr>
              <w:t>see TS 38.321 [7], clause 5.17</w:t>
            </w:r>
          </w:p>
        </w:tc>
      </w:tr>
      <w:tr w:rsidR="00B51126" w:rsidRPr="00EC61C3" w14:paraId="69EAE78B" w14:textId="77777777" w:rsidTr="00B51126">
        <w:trPr>
          <w:trHeight w:val="163"/>
          <w:jc w:val="center"/>
        </w:trPr>
        <w:tc>
          <w:tcPr>
            <w:tcW w:w="1164" w:type="pct"/>
            <w:tcBorders>
              <w:top w:val="single" w:sz="4" w:space="0" w:color="auto"/>
              <w:left w:val="single" w:sz="4" w:space="0" w:color="auto"/>
              <w:bottom w:val="nil"/>
              <w:right w:val="single" w:sz="4" w:space="0" w:color="auto"/>
            </w:tcBorders>
            <w:hideMark/>
          </w:tcPr>
          <w:p w14:paraId="7ABFBB0F" w14:textId="77777777" w:rsidR="00B51126" w:rsidRPr="00EC61C3" w:rsidRDefault="00B51126" w:rsidP="00B51126">
            <w:pPr>
              <w:pStyle w:val="TAL"/>
              <w:rPr>
                <w:rFonts w:cs="Arial"/>
                <w:szCs w:val="18"/>
              </w:rPr>
            </w:pPr>
            <w:r w:rsidRPr="00EC61C3">
              <w:rPr>
                <w:rFonts w:cs="Arial"/>
                <w:szCs w:val="18"/>
              </w:rPr>
              <w:t>CSI-RS configuration for CSI reporting</w:t>
            </w:r>
          </w:p>
        </w:tc>
        <w:tc>
          <w:tcPr>
            <w:tcW w:w="845" w:type="pct"/>
            <w:gridSpan w:val="2"/>
            <w:tcBorders>
              <w:top w:val="single" w:sz="4" w:space="0" w:color="auto"/>
              <w:left w:val="single" w:sz="4" w:space="0" w:color="auto"/>
              <w:bottom w:val="single" w:sz="4" w:space="0" w:color="auto"/>
              <w:right w:val="single" w:sz="4" w:space="0" w:color="auto"/>
            </w:tcBorders>
            <w:hideMark/>
          </w:tcPr>
          <w:p w14:paraId="28783339" w14:textId="77777777" w:rsidR="00B51126" w:rsidRPr="00EC61C3" w:rsidRDefault="00B51126" w:rsidP="00B51126">
            <w:pPr>
              <w:pStyle w:val="TAL"/>
              <w:rPr>
                <w:rFonts w:cs="Arial"/>
                <w:szCs w:val="18"/>
              </w:rPr>
            </w:pPr>
            <w:r w:rsidRPr="00EC61C3">
              <w:rPr>
                <w:rFonts w:cs="Arial"/>
                <w:szCs w:val="18"/>
              </w:rPr>
              <w:t>Config 1, 4</w:t>
            </w:r>
          </w:p>
        </w:tc>
        <w:tc>
          <w:tcPr>
            <w:tcW w:w="722" w:type="pct"/>
            <w:tcBorders>
              <w:top w:val="single" w:sz="4" w:space="0" w:color="auto"/>
              <w:left w:val="single" w:sz="4" w:space="0" w:color="auto"/>
              <w:bottom w:val="single" w:sz="4" w:space="0" w:color="auto"/>
              <w:right w:val="single" w:sz="4" w:space="0" w:color="auto"/>
            </w:tcBorders>
          </w:tcPr>
          <w:p w14:paraId="2651E674" w14:textId="77777777" w:rsidR="00B51126" w:rsidRPr="00EC61C3" w:rsidRDefault="00B51126" w:rsidP="00B51126">
            <w:pPr>
              <w:pStyle w:val="TAC"/>
              <w:rPr>
                <w:rFonts w:cs="Arial"/>
                <w:szCs w:val="18"/>
              </w:rPr>
            </w:pPr>
          </w:p>
        </w:tc>
        <w:tc>
          <w:tcPr>
            <w:tcW w:w="1055" w:type="pct"/>
            <w:tcBorders>
              <w:top w:val="single" w:sz="4" w:space="0" w:color="auto"/>
              <w:left w:val="single" w:sz="4" w:space="0" w:color="auto"/>
              <w:bottom w:val="single" w:sz="4" w:space="0" w:color="auto"/>
              <w:right w:val="single" w:sz="4" w:space="0" w:color="auto"/>
            </w:tcBorders>
            <w:hideMark/>
          </w:tcPr>
          <w:p w14:paraId="2F02B454" w14:textId="77777777" w:rsidR="00B51126" w:rsidRPr="00EC61C3" w:rsidRDefault="00B51126" w:rsidP="00B51126">
            <w:pPr>
              <w:pStyle w:val="TAC"/>
              <w:rPr>
                <w:rFonts w:cs="Arial"/>
                <w:iCs/>
                <w:szCs w:val="18"/>
              </w:rPr>
            </w:pPr>
            <w:r w:rsidRPr="00EC61C3">
              <w:rPr>
                <w:rFonts w:cs="Arial"/>
                <w:szCs w:val="18"/>
              </w:rPr>
              <w:t xml:space="preserve">CSI-RS.1.1 </w:t>
            </w:r>
            <w:proofErr w:type="spellStart"/>
            <w:r w:rsidRPr="00EC61C3">
              <w:rPr>
                <w:rFonts w:cs="Arial"/>
                <w:szCs w:val="18"/>
              </w:rPr>
              <w:t>FDD</w:t>
            </w:r>
            <w:proofErr w:type="spellEnd"/>
          </w:p>
        </w:tc>
        <w:tc>
          <w:tcPr>
            <w:tcW w:w="1214" w:type="pct"/>
            <w:tcBorders>
              <w:top w:val="single" w:sz="4" w:space="0" w:color="auto"/>
              <w:left w:val="single" w:sz="4" w:space="0" w:color="auto"/>
              <w:bottom w:val="single" w:sz="4" w:space="0" w:color="auto"/>
              <w:right w:val="single" w:sz="4" w:space="0" w:color="auto"/>
            </w:tcBorders>
          </w:tcPr>
          <w:p w14:paraId="15CCB93C" w14:textId="77777777" w:rsidR="00B51126" w:rsidRPr="00EC61C3" w:rsidRDefault="00B51126" w:rsidP="00B51126">
            <w:pPr>
              <w:pStyle w:val="TAC"/>
              <w:rPr>
                <w:rFonts w:cs="Arial"/>
                <w:iCs/>
                <w:szCs w:val="18"/>
              </w:rPr>
            </w:pPr>
          </w:p>
        </w:tc>
      </w:tr>
      <w:tr w:rsidR="00B51126" w:rsidRPr="00EC61C3" w14:paraId="7C33C81C" w14:textId="77777777" w:rsidTr="00B51126">
        <w:trPr>
          <w:trHeight w:val="163"/>
          <w:jc w:val="center"/>
        </w:trPr>
        <w:tc>
          <w:tcPr>
            <w:tcW w:w="1164" w:type="pct"/>
            <w:tcBorders>
              <w:top w:val="nil"/>
              <w:left w:val="single" w:sz="4" w:space="0" w:color="auto"/>
              <w:bottom w:val="nil"/>
              <w:right w:val="single" w:sz="4" w:space="0" w:color="auto"/>
            </w:tcBorders>
          </w:tcPr>
          <w:p w14:paraId="73C1BAE6" w14:textId="77777777" w:rsidR="00B51126" w:rsidRPr="00EC61C3" w:rsidRDefault="00B51126" w:rsidP="00B51126">
            <w:pPr>
              <w:pStyle w:val="TAL"/>
              <w:rPr>
                <w:rFonts w:cs="Arial"/>
                <w:szCs w:val="18"/>
              </w:rPr>
            </w:pPr>
          </w:p>
        </w:tc>
        <w:tc>
          <w:tcPr>
            <w:tcW w:w="845" w:type="pct"/>
            <w:gridSpan w:val="2"/>
            <w:tcBorders>
              <w:top w:val="single" w:sz="4" w:space="0" w:color="auto"/>
              <w:left w:val="single" w:sz="4" w:space="0" w:color="auto"/>
              <w:bottom w:val="single" w:sz="4" w:space="0" w:color="auto"/>
              <w:right w:val="single" w:sz="4" w:space="0" w:color="auto"/>
            </w:tcBorders>
            <w:hideMark/>
          </w:tcPr>
          <w:p w14:paraId="6A2C0FF9" w14:textId="77777777" w:rsidR="00B51126" w:rsidRPr="00EC61C3" w:rsidRDefault="00B51126" w:rsidP="00B51126">
            <w:pPr>
              <w:pStyle w:val="TAL"/>
              <w:rPr>
                <w:rFonts w:cs="Arial"/>
                <w:szCs w:val="18"/>
              </w:rPr>
            </w:pPr>
            <w:r w:rsidRPr="00EC61C3">
              <w:rPr>
                <w:rFonts w:cs="Arial"/>
                <w:szCs w:val="18"/>
              </w:rPr>
              <w:t>Config 2, 5</w:t>
            </w:r>
          </w:p>
        </w:tc>
        <w:tc>
          <w:tcPr>
            <w:tcW w:w="722" w:type="pct"/>
            <w:tcBorders>
              <w:top w:val="single" w:sz="4" w:space="0" w:color="auto"/>
              <w:left w:val="single" w:sz="4" w:space="0" w:color="auto"/>
              <w:bottom w:val="single" w:sz="4" w:space="0" w:color="auto"/>
              <w:right w:val="single" w:sz="4" w:space="0" w:color="auto"/>
            </w:tcBorders>
          </w:tcPr>
          <w:p w14:paraId="376DBE91" w14:textId="77777777" w:rsidR="00B51126" w:rsidRPr="00EC61C3" w:rsidRDefault="00B51126" w:rsidP="00B51126">
            <w:pPr>
              <w:pStyle w:val="TAC"/>
              <w:rPr>
                <w:rFonts w:cs="Arial"/>
                <w:szCs w:val="18"/>
              </w:rPr>
            </w:pPr>
          </w:p>
        </w:tc>
        <w:tc>
          <w:tcPr>
            <w:tcW w:w="1055" w:type="pct"/>
            <w:tcBorders>
              <w:top w:val="single" w:sz="4" w:space="0" w:color="auto"/>
              <w:left w:val="single" w:sz="4" w:space="0" w:color="auto"/>
              <w:bottom w:val="single" w:sz="4" w:space="0" w:color="auto"/>
              <w:right w:val="single" w:sz="4" w:space="0" w:color="auto"/>
            </w:tcBorders>
            <w:hideMark/>
          </w:tcPr>
          <w:p w14:paraId="083484DD" w14:textId="77777777" w:rsidR="00B51126" w:rsidRPr="00EC61C3" w:rsidRDefault="00B51126" w:rsidP="00B51126">
            <w:pPr>
              <w:pStyle w:val="TAC"/>
              <w:rPr>
                <w:rFonts w:cs="Arial"/>
                <w:iCs/>
                <w:szCs w:val="18"/>
              </w:rPr>
            </w:pPr>
            <w:r w:rsidRPr="00EC61C3">
              <w:rPr>
                <w:rFonts w:cs="Arial"/>
                <w:szCs w:val="18"/>
              </w:rPr>
              <w:t>CSI-RS.1.1 TDD</w:t>
            </w:r>
          </w:p>
        </w:tc>
        <w:tc>
          <w:tcPr>
            <w:tcW w:w="1214" w:type="pct"/>
            <w:tcBorders>
              <w:top w:val="single" w:sz="4" w:space="0" w:color="auto"/>
              <w:left w:val="single" w:sz="4" w:space="0" w:color="auto"/>
              <w:bottom w:val="single" w:sz="4" w:space="0" w:color="auto"/>
              <w:right w:val="single" w:sz="4" w:space="0" w:color="auto"/>
            </w:tcBorders>
          </w:tcPr>
          <w:p w14:paraId="61D9D100" w14:textId="77777777" w:rsidR="00B51126" w:rsidRPr="00EC61C3" w:rsidRDefault="00B51126" w:rsidP="00B51126">
            <w:pPr>
              <w:pStyle w:val="TAC"/>
              <w:rPr>
                <w:rFonts w:cs="Arial"/>
                <w:iCs/>
                <w:szCs w:val="18"/>
              </w:rPr>
            </w:pPr>
          </w:p>
        </w:tc>
      </w:tr>
      <w:tr w:rsidR="00B51126" w:rsidRPr="00EC61C3" w14:paraId="0FB19105" w14:textId="77777777" w:rsidTr="00B51126">
        <w:trPr>
          <w:trHeight w:val="163"/>
          <w:jc w:val="center"/>
        </w:trPr>
        <w:tc>
          <w:tcPr>
            <w:tcW w:w="1164" w:type="pct"/>
            <w:tcBorders>
              <w:top w:val="nil"/>
              <w:left w:val="single" w:sz="4" w:space="0" w:color="auto"/>
              <w:bottom w:val="single" w:sz="4" w:space="0" w:color="auto"/>
              <w:right w:val="single" w:sz="4" w:space="0" w:color="auto"/>
            </w:tcBorders>
          </w:tcPr>
          <w:p w14:paraId="6990D594" w14:textId="77777777" w:rsidR="00B51126" w:rsidRPr="00EC61C3" w:rsidRDefault="00B51126" w:rsidP="00B51126">
            <w:pPr>
              <w:pStyle w:val="TAL"/>
              <w:rPr>
                <w:rFonts w:cs="Arial"/>
                <w:szCs w:val="18"/>
              </w:rPr>
            </w:pPr>
          </w:p>
        </w:tc>
        <w:tc>
          <w:tcPr>
            <w:tcW w:w="845" w:type="pct"/>
            <w:gridSpan w:val="2"/>
            <w:tcBorders>
              <w:top w:val="single" w:sz="4" w:space="0" w:color="auto"/>
              <w:left w:val="single" w:sz="4" w:space="0" w:color="auto"/>
              <w:bottom w:val="single" w:sz="4" w:space="0" w:color="auto"/>
              <w:right w:val="single" w:sz="4" w:space="0" w:color="auto"/>
            </w:tcBorders>
            <w:hideMark/>
          </w:tcPr>
          <w:p w14:paraId="745E6EE5" w14:textId="77777777" w:rsidR="00B51126" w:rsidRPr="00EC61C3" w:rsidRDefault="00B51126" w:rsidP="00B51126">
            <w:pPr>
              <w:pStyle w:val="TAL"/>
              <w:rPr>
                <w:rFonts w:cs="Arial"/>
                <w:szCs w:val="18"/>
              </w:rPr>
            </w:pPr>
            <w:r w:rsidRPr="00EC61C3">
              <w:rPr>
                <w:rFonts w:cs="Arial"/>
                <w:szCs w:val="18"/>
              </w:rPr>
              <w:t>Config 3, 6</w:t>
            </w:r>
          </w:p>
        </w:tc>
        <w:tc>
          <w:tcPr>
            <w:tcW w:w="722" w:type="pct"/>
            <w:tcBorders>
              <w:top w:val="single" w:sz="4" w:space="0" w:color="auto"/>
              <w:left w:val="single" w:sz="4" w:space="0" w:color="auto"/>
              <w:bottom w:val="single" w:sz="4" w:space="0" w:color="auto"/>
              <w:right w:val="single" w:sz="4" w:space="0" w:color="auto"/>
            </w:tcBorders>
          </w:tcPr>
          <w:p w14:paraId="65D1491D" w14:textId="77777777" w:rsidR="00B51126" w:rsidRPr="00EC61C3" w:rsidRDefault="00B51126" w:rsidP="00B51126">
            <w:pPr>
              <w:pStyle w:val="TAC"/>
              <w:rPr>
                <w:rFonts w:cs="Arial"/>
                <w:szCs w:val="18"/>
              </w:rPr>
            </w:pPr>
          </w:p>
        </w:tc>
        <w:tc>
          <w:tcPr>
            <w:tcW w:w="1055" w:type="pct"/>
            <w:tcBorders>
              <w:top w:val="single" w:sz="4" w:space="0" w:color="auto"/>
              <w:left w:val="single" w:sz="4" w:space="0" w:color="auto"/>
              <w:bottom w:val="single" w:sz="4" w:space="0" w:color="auto"/>
              <w:right w:val="single" w:sz="4" w:space="0" w:color="auto"/>
            </w:tcBorders>
            <w:hideMark/>
          </w:tcPr>
          <w:p w14:paraId="28EEDC8A" w14:textId="77777777" w:rsidR="00B51126" w:rsidRPr="00EC61C3" w:rsidRDefault="00B51126" w:rsidP="00B51126">
            <w:pPr>
              <w:pStyle w:val="TAC"/>
              <w:rPr>
                <w:rFonts w:cs="Arial"/>
                <w:iCs/>
                <w:szCs w:val="18"/>
              </w:rPr>
            </w:pPr>
            <w:r w:rsidRPr="00EC61C3">
              <w:rPr>
                <w:rFonts w:cs="Arial"/>
                <w:szCs w:val="18"/>
              </w:rPr>
              <w:t>CSI-RS.2.1 TDD</w:t>
            </w:r>
          </w:p>
        </w:tc>
        <w:tc>
          <w:tcPr>
            <w:tcW w:w="1214" w:type="pct"/>
            <w:tcBorders>
              <w:top w:val="single" w:sz="4" w:space="0" w:color="auto"/>
              <w:left w:val="single" w:sz="4" w:space="0" w:color="auto"/>
              <w:bottom w:val="single" w:sz="4" w:space="0" w:color="auto"/>
              <w:right w:val="single" w:sz="4" w:space="0" w:color="auto"/>
            </w:tcBorders>
          </w:tcPr>
          <w:p w14:paraId="6E8F6F66" w14:textId="77777777" w:rsidR="00B51126" w:rsidRPr="00EC61C3" w:rsidRDefault="00B51126" w:rsidP="00B51126">
            <w:pPr>
              <w:pStyle w:val="TAC"/>
              <w:rPr>
                <w:rFonts w:cs="Arial"/>
                <w:iCs/>
                <w:szCs w:val="18"/>
              </w:rPr>
            </w:pPr>
          </w:p>
        </w:tc>
      </w:tr>
      <w:tr w:rsidR="00B51126" w:rsidRPr="00EC61C3" w14:paraId="73A8966D" w14:textId="77777777" w:rsidTr="00B51126">
        <w:trPr>
          <w:trHeight w:val="163"/>
          <w:jc w:val="center"/>
        </w:trPr>
        <w:tc>
          <w:tcPr>
            <w:tcW w:w="1164" w:type="pct"/>
            <w:tcBorders>
              <w:top w:val="single" w:sz="4" w:space="0" w:color="auto"/>
              <w:left w:val="single" w:sz="4" w:space="0" w:color="auto"/>
              <w:bottom w:val="nil"/>
              <w:right w:val="single" w:sz="4" w:space="0" w:color="auto"/>
            </w:tcBorders>
            <w:hideMark/>
          </w:tcPr>
          <w:p w14:paraId="2A153520" w14:textId="77777777" w:rsidR="00B51126" w:rsidRPr="00EC61C3" w:rsidRDefault="00B51126" w:rsidP="00B51126">
            <w:pPr>
              <w:pStyle w:val="TAL"/>
              <w:rPr>
                <w:rFonts w:cs="Arial"/>
                <w:szCs w:val="18"/>
              </w:rPr>
            </w:pPr>
            <w:r w:rsidRPr="00EC61C3">
              <w:rPr>
                <w:rFonts w:cs="Arial"/>
                <w:szCs w:val="18"/>
              </w:rPr>
              <w:t xml:space="preserve">CSI-RS for tracking </w:t>
            </w:r>
          </w:p>
        </w:tc>
        <w:tc>
          <w:tcPr>
            <w:tcW w:w="845" w:type="pct"/>
            <w:gridSpan w:val="2"/>
            <w:tcBorders>
              <w:top w:val="single" w:sz="4" w:space="0" w:color="auto"/>
              <w:left w:val="single" w:sz="4" w:space="0" w:color="auto"/>
              <w:bottom w:val="single" w:sz="4" w:space="0" w:color="auto"/>
              <w:right w:val="single" w:sz="4" w:space="0" w:color="auto"/>
            </w:tcBorders>
            <w:hideMark/>
          </w:tcPr>
          <w:p w14:paraId="0AA3CAF8" w14:textId="77777777" w:rsidR="00B51126" w:rsidRPr="00EC61C3" w:rsidRDefault="00B51126" w:rsidP="00B51126">
            <w:pPr>
              <w:pStyle w:val="TAL"/>
              <w:rPr>
                <w:rFonts w:cs="Arial"/>
                <w:szCs w:val="18"/>
              </w:rPr>
            </w:pPr>
            <w:r w:rsidRPr="00EC61C3">
              <w:rPr>
                <w:rFonts w:cs="Arial"/>
                <w:szCs w:val="18"/>
              </w:rPr>
              <w:t>Config 1, 4</w:t>
            </w:r>
          </w:p>
        </w:tc>
        <w:tc>
          <w:tcPr>
            <w:tcW w:w="722" w:type="pct"/>
            <w:tcBorders>
              <w:top w:val="single" w:sz="4" w:space="0" w:color="auto"/>
              <w:left w:val="single" w:sz="4" w:space="0" w:color="auto"/>
              <w:bottom w:val="single" w:sz="4" w:space="0" w:color="auto"/>
              <w:right w:val="single" w:sz="4" w:space="0" w:color="auto"/>
            </w:tcBorders>
          </w:tcPr>
          <w:p w14:paraId="48AE445D" w14:textId="77777777" w:rsidR="00B51126" w:rsidRPr="00EC61C3" w:rsidRDefault="00B51126" w:rsidP="00B51126">
            <w:pPr>
              <w:pStyle w:val="TAC"/>
              <w:rPr>
                <w:rFonts w:cs="Arial"/>
                <w:szCs w:val="18"/>
              </w:rPr>
            </w:pPr>
          </w:p>
        </w:tc>
        <w:tc>
          <w:tcPr>
            <w:tcW w:w="1055" w:type="pct"/>
            <w:tcBorders>
              <w:top w:val="single" w:sz="4" w:space="0" w:color="auto"/>
              <w:left w:val="single" w:sz="4" w:space="0" w:color="auto"/>
              <w:bottom w:val="single" w:sz="4" w:space="0" w:color="auto"/>
              <w:right w:val="single" w:sz="4" w:space="0" w:color="auto"/>
            </w:tcBorders>
            <w:hideMark/>
          </w:tcPr>
          <w:p w14:paraId="60818D6F" w14:textId="77777777" w:rsidR="00B51126" w:rsidRPr="00EC61C3" w:rsidRDefault="00B51126" w:rsidP="00B51126">
            <w:pPr>
              <w:pStyle w:val="TAC"/>
              <w:rPr>
                <w:rFonts w:cs="Arial"/>
                <w:szCs w:val="18"/>
              </w:rPr>
            </w:pPr>
            <w:r w:rsidRPr="00EC61C3">
              <w:rPr>
                <w:rFonts w:cs="Arial"/>
                <w:szCs w:val="18"/>
              </w:rPr>
              <w:t xml:space="preserve">TRS.1.1 </w:t>
            </w:r>
            <w:proofErr w:type="spellStart"/>
            <w:r w:rsidRPr="00EC61C3">
              <w:rPr>
                <w:rFonts w:cs="Arial"/>
                <w:szCs w:val="18"/>
              </w:rPr>
              <w:t>FDD</w:t>
            </w:r>
            <w:proofErr w:type="spellEnd"/>
          </w:p>
        </w:tc>
        <w:tc>
          <w:tcPr>
            <w:tcW w:w="1214" w:type="pct"/>
            <w:tcBorders>
              <w:top w:val="single" w:sz="4" w:space="0" w:color="auto"/>
              <w:left w:val="single" w:sz="4" w:space="0" w:color="auto"/>
              <w:bottom w:val="single" w:sz="4" w:space="0" w:color="auto"/>
              <w:right w:val="single" w:sz="4" w:space="0" w:color="auto"/>
            </w:tcBorders>
          </w:tcPr>
          <w:p w14:paraId="651BB982" w14:textId="77777777" w:rsidR="00B51126" w:rsidRPr="00EC61C3" w:rsidRDefault="00B51126" w:rsidP="00B51126">
            <w:pPr>
              <w:pStyle w:val="TAC"/>
              <w:rPr>
                <w:rFonts w:cs="Arial"/>
                <w:iCs/>
                <w:szCs w:val="18"/>
              </w:rPr>
            </w:pPr>
          </w:p>
        </w:tc>
      </w:tr>
      <w:tr w:rsidR="00B51126" w:rsidRPr="00EC61C3" w14:paraId="65DBB87C" w14:textId="77777777" w:rsidTr="00B51126">
        <w:trPr>
          <w:trHeight w:val="163"/>
          <w:jc w:val="center"/>
        </w:trPr>
        <w:tc>
          <w:tcPr>
            <w:tcW w:w="1164" w:type="pct"/>
            <w:tcBorders>
              <w:top w:val="nil"/>
              <w:left w:val="single" w:sz="4" w:space="0" w:color="auto"/>
              <w:bottom w:val="nil"/>
              <w:right w:val="single" w:sz="4" w:space="0" w:color="auto"/>
            </w:tcBorders>
          </w:tcPr>
          <w:p w14:paraId="259FCA83" w14:textId="77777777" w:rsidR="00B51126" w:rsidRPr="00EC61C3" w:rsidRDefault="00B51126" w:rsidP="00B51126">
            <w:pPr>
              <w:pStyle w:val="TAL"/>
              <w:rPr>
                <w:rFonts w:cs="Arial"/>
                <w:szCs w:val="18"/>
              </w:rPr>
            </w:pPr>
          </w:p>
        </w:tc>
        <w:tc>
          <w:tcPr>
            <w:tcW w:w="845" w:type="pct"/>
            <w:gridSpan w:val="2"/>
            <w:tcBorders>
              <w:top w:val="single" w:sz="4" w:space="0" w:color="auto"/>
              <w:left w:val="single" w:sz="4" w:space="0" w:color="auto"/>
              <w:bottom w:val="single" w:sz="4" w:space="0" w:color="auto"/>
              <w:right w:val="single" w:sz="4" w:space="0" w:color="auto"/>
            </w:tcBorders>
            <w:hideMark/>
          </w:tcPr>
          <w:p w14:paraId="7E28C141" w14:textId="77777777" w:rsidR="00B51126" w:rsidRPr="00EC61C3" w:rsidRDefault="00B51126" w:rsidP="00B51126">
            <w:pPr>
              <w:pStyle w:val="TAL"/>
              <w:rPr>
                <w:rFonts w:cs="Arial"/>
                <w:szCs w:val="18"/>
              </w:rPr>
            </w:pPr>
            <w:r w:rsidRPr="00EC61C3">
              <w:rPr>
                <w:rFonts w:cs="Arial"/>
                <w:szCs w:val="18"/>
              </w:rPr>
              <w:t>Config 2, 5</w:t>
            </w:r>
          </w:p>
        </w:tc>
        <w:tc>
          <w:tcPr>
            <w:tcW w:w="722" w:type="pct"/>
            <w:tcBorders>
              <w:top w:val="single" w:sz="4" w:space="0" w:color="auto"/>
              <w:left w:val="single" w:sz="4" w:space="0" w:color="auto"/>
              <w:bottom w:val="single" w:sz="4" w:space="0" w:color="auto"/>
              <w:right w:val="single" w:sz="4" w:space="0" w:color="auto"/>
            </w:tcBorders>
          </w:tcPr>
          <w:p w14:paraId="7C8AC742" w14:textId="77777777" w:rsidR="00B51126" w:rsidRPr="00EC61C3" w:rsidRDefault="00B51126" w:rsidP="00B51126">
            <w:pPr>
              <w:pStyle w:val="TAC"/>
              <w:rPr>
                <w:rFonts w:cs="Arial"/>
                <w:szCs w:val="18"/>
              </w:rPr>
            </w:pPr>
          </w:p>
        </w:tc>
        <w:tc>
          <w:tcPr>
            <w:tcW w:w="1055" w:type="pct"/>
            <w:tcBorders>
              <w:top w:val="single" w:sz="4" w:space="0" w:color="auto"/>
              <w:left w:val="single" w:sz="4" w:space="0" w:color="auto"/>
              <w:bottom w:val="single" w:sz="4" w:space="0" w:color="auto"/>
              <w:right w:val="single" w:sz="4" w:space="0" w:color="auto"/>
            </w:tcBorders>
            <w:hideMark/>
          </w:tcPr>
          <w:p w14:paraId="730B1780" w14:textId="77777777" w:rsidR="00B51126" w:rsidRPr="00EC61C3" w:rsidRDefault="00B51126" w:rsidP="00B51126">
            <w:pPr>
              <w:pStyle w:val="TAC"/>
              <w:rPr>
                <w:rFonts w:cs="Arial"/>
                <w:szCs w:val="18"/>
              </w:rPr>
            </w:pPr>
            <w:r w:rsidRPr="00EC61C3">
              <w:rPr>
                <w:rFonts w:cs="Arial"/>
                <w:szCs w:val="18"/>
              </w:rPr>
              <w:t>TRS.1.1 TDD</w:t>
            </w:r>
          </w:p>
        </w:tc>
        <w:tc>
          <w:tcPr>
            <w:tcW w:w="1214" w:type="pct"/>
            <w:tcBorders>
              <w:top w:val="single" w:sz="4" w:space="0" w:color="auto"/>
              <w:left w:val="single" w:sz="4" w:space="0" w:color="auto"/>
              <w:bottom w:val="single" w:sz="4" w:space="0" w:color="auto"/>
              <w:right w:val="single" w:sz="4" w:space="0" w:color="auto"/>
            </w:tcBorders>
          </w:tcPr>
          <w:p w14:paraId="0B917254" w14:textId="77777777" w:rsidR="00B51126" w:rsidRPr="00EC61C3" w:rsidRDefault="00B51126" w:rsidP="00B51126">
            <w:pPr>
              <w:pStyle w:val="TAC"/>
              <w:rPr>
                <w:rFonts w:cs="Arial"/>
                <w:iCs/>
                <w:szCs w:val="18"/>
              </w:rPr>
            </w:pPr>
          </w:p>
        </w:tc>
      </w:tr>
      <w:tr w:rsidR="00B51126" w:rsidRPr="00EC61C3" w14:paraId="645913B1" w14:textId="77777777" w:rsidTr="00B51126">
        <w:trPr>
          <w:trHeight w:val="163"/>
          <w:jc w:val="center"/>
        </w:trPr>
        <w:tc>
          <w:tcPr>
            <w:tcW w:w="1164" w:type="pct"/>
            <w:tcBorders>
              <w:top w:val="nil"/>
              <w:left w:val="single" w:sz="4" w:space="0" w:color="auto"/>
              <w:bottom w:val="single" w:sz="4" w:space="0" w:color="auto"/>
              <w:right w:val="single" w:sz="4" w:space="0" w:color="auto"/>
            </w:tcBorders>
          </w:tcPr>
          <w:p w14:paraId="39416130" w14:textId="77777777" w:rsidR="00B51126" w:rsidRPr="00EC61C3" w:rsidRDefault="00B51126" w:rsidP="00B51126">
            <w:pPr>
              <w:pStyle w:val="TAL"/>
              <w:rPr>
                <w:rFonts w:cs="Arial"/>
                <w:szCs w:val="18"/>
              </w:rPr>
            </w:pPr>
          </w:p>
        </w:tc>
        <w:tc>
          <w:tcPr>
            <w:tcW w:w="845" w:type="pct"/>
            <w:gridSpan w:val="2"/>
            <w:tcBorders>
              <w:top w:val="single" w:sz="4" w:space="0" w:color="auto"/>
              <w:left w:val="single" w:sz="4" w:space="0" w:color="auto"/>
              <w:bottom w:val="single" w:sz="4" w:space="0" w:color="auto"/>
              <w:right w:val="single" w:sz="4" w:space="0" w:color="auto"/>
            </w:tcBorders>
            <w:hideMark/>
          </w:tcPr>
          <w:p w14:paraId="1C3A36BF" w14:textId="77777777" w:rsidR="00B51126" w:rsidRPr="00EC61C3" w:rsidRDefault="00B51126" w:rsidP="00B51126">
            <w:pPr>
              <w:pStyle w:val="TAL"/>
              <w:rPr>
                <w:rFonts w:cs="Arial"/>
                <w:szCs w:val="18"/>
              </w:rPr>
            </w:pPr>
            <w:r w:rsidRPr="00EC61C3">
              <w:rPr>
                <w:rFonts w:cs="Arial"/>
                <w:szCs w:val="18"/>
              </w:rPr>
              <w:t>Config 3, 6</w:t>
            </w:r>
          </w:p>
        </w:tc>
        <w:tc>
          <w:tcPr>
            <w:tcW w:w="722" w:type="pct"/>
            <w:tcBorders>
              <w:top w:val="single" w:sz="4" w:space="0" w:color="auto"/>
              <w:left w:val="single" w:sz="4" w:space="0" w:color="auto"/>
              <w:bottom w:val="single" w:sz="4" w:space="0" w:color="auto"/>
              <w:right w:val="single" w:sz="4" w:space="0" w:color="auto"/>
            </w:tcBorders>
          </w:tcPr>
          <w:p w14:paraId="0052FBBB" w14:textId="77777777" w:rsidR="00B51126" w:rsidRPr="00EC61C3" w:rsidRDefault="00B51126" w:rsidP="00B51126">
            <w:pPr>
              <w:pStyle w:val="TAC"/>
              <w:rPr>
                <w:rFonts w:cs="Arial"/>
                <w:szCs w:val="18"/>
              </w:rPr>
            </w:pPr>
          </w:p>
        </w:tc>
        <w:tc>
          <w:tcPr>
            <w:tcW w:w="1055" w:type="pct"/>
            <w:tcBorders>
              <w:top w:val="single" w:sz="4" w:space="0" w:color="auto"/>
              <w:left w:val="single" w:sz="4" w:space="0" w:color="auto"/>
              <w:bottom w:val="single" w:sz="4" w:space="0" w:color="auto"/>
              <w:right w:val="single" w:sz="4" w:space="0" w:color="auto"/>
            </w:tcBorders>
            <w:hideMark/>
          </w:tcPr>
          <w:p w14:paraId="0A8FED35" w14:textId="77777777" w:rsidR="00B51126" w:rsidRPr="00EC61C3" w:rsidRDefault="00B51126" w:rsidP="00B51126">
            <w:pPr>
              <w:pStyle w:val="TAC"/>
              <w:rPr>
                <w:rFonts w:cs="Arial"/>
                <w:szCs w:val="18"/>
              </w:rPr>
            </w:pPr>
            <w:r w:rsidRPr="00EC61C3">
              <w:rPr>
                <w:rFonts w:cs="Arial"/>
                <w:szCs w:val="18"/>
              </w:rPr>
              <w:t>TRS.1.2 TDD</w:t>
            </w:r>
          </w:p>
        </w:tc>
        <w:tc>
          <w:tcPr>
            <w:tcW w:w="1214" w:type="pct"/>
            <w:tcBorders>
              <w:top w:val="single" w:sz="4" w:space="0" w:color="auto"/>
              <w:left w:val="single" w:sz="4" w:space="0" w:color="auto"/>
              <w:bottom w:val="single" w:sz="4" w:space="0" w:color="auto"/>
              <w:right w:val="single" w:sz="4" w:space="0" w:color="auto"/>
            </w:tcBorders>
          </w:tcPr>
          <w:p w14:paraId="4E8BCD8A" w14:textId="77777777" w:rsidR="00B51126" w:rsidRPr="00EC61C3" w:rsidRDefault="00B51126" w:rsidP="00B51126">
            <w:pPr>
              <w:pStyle w:val="TAC"/>
              <w:rPr>
                <w:rFonts w:cs="Arial"/>
                <w:iCs/>
                <w:szCs w:val="18"/>
              </w:rPr>
            </w:pPr>
          </w:p>
        </w:tc>
      </w:tr>
      <w:tr w:rsidR="00B51126" w:rsidRPr="00EC61C3" w14:paraId="6B0AF501" w14:textId="77777777" w:rsidTr="00B51126">
        <w:trPr>
          <w:trHeight w:val="1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485565C9" w14:textId="77777777" w:rsidR="00B51126" w:rsidRPr="00EC61C3" w:rsidRDefault="00B51126" w:rsidP="00B51126">
            <w:pPr>
              <w:pStyle w:val="TAL"/>
              <w:rPr>
                <w:rFonts w:cs="Arial"/>
                <w:szCs w:val="18"/>
              </w:rPr>
            </w:pPr>
            <w:proofErr w:type="spellStart"/>
            <w:r w:rsidRPr="00EC61C3">
              <w:t>SSB</w:t>
            </w:r>
            <w:proofErr w:type="spellEnd"/>
            <w:r w:rsidRPr="00EC61C3">
              <w:t xml:space="preserve"> Index assigned as </w:t>
            </w:r>
            <w:proofErr w:type="spellStart"/>
            <w:r w:rsidRPr="00EC61C3">
              <w:t>RLM</w:t>
            </w:r>
            <w:proofErr w:type="spellEnd"/>
            <w:r w:rsidRPr="00EC61C3">
              <w:t xml:space="preserve"> RS</w:t>
            </w:r>
          </w:p>
        </w:tc>
        <w:tc>
          <w:tcPr>
            <w:tcW w:w="722" w:type="pct"/>
            <w:tcBorders>
              <w:top w:val="single" w:sz="4" w:space="0" w:color="auto"/>
              <w:left w:val="single" w:sz="4" w:space="0" w:color="auto"/>
              <w:bottom w:val="single" w:sz="4" w:space="0" w:color="auto"/>
              <w:right w:val="single" w:sz="4" w:space="0" w:color="auto"/>
            </w:tcBorders>
          </w:tcPr>
          <w:p w14:paraId="0F2EACDC" w14:textId="77777777" w:rsidR="00B51126" w:rsidRPr="00EC61C3" w:rsidRDefault="00B51126" w:rsidP="00B51126">
            <w:pPr>
              <w:pStyle w:val="TAC"/>
              <w:rPr>
                <w:rFonts w:cs="Arial"/>
                <w:szCs w:val="18"/>
              </w:rPr>
            </w:pPr>
          </w:p>
        </w:tc>
        <w:tc>
          <w:tcPr>
            <w:tcW w:w="1055" w:type="pct"/>
            <w:tcBorders>
              <w:top w:val="single" w:sz="4" w:space="0" w:color="auto"/>
              <w:left w:val="single" w:sz="4" w:space="0" w:color="auto"/>
              <w:bottom w:val="single" w:sz="4" w:space="0" w:color="auto"/>
              <w:right w:val="single" w:sz="4" w:space="0" w:color="auto"/>
            </w:tcBorders>
            <w:hideMark/>
          </w:tcPr>
          <w:p w14:paraId="0CAA296D" w14:textId="77777777" w:rsidR="00B51126" w:rsidRPr="00EC61C3" w:rsidRDefault="00B51126" w:rsidP="00B51126">
            <w:pPr>
              <w:pStyle w:val="TAC"/>
              <w:rPr>
                <w:rFonts w:cs="Arial"/>
                <w:szCs w:val="18"/>
              </w:rPr>
            </w:pPr>
            <w:r w:rsidRPr="00EC61C3">
              <w:rPr>
                <w:rFonts w:cs="Arial"/>
                <w:szCs w:val="18"/>
              </w:rPr>
              <w:t>0,1</w:t>
            </w:r>
          </w:p>
        </w:tc>
        <w:tc>
          <w:tcPr>
            <w:tcW w:w="1214" w:type="pct"/>
            <w:tcBorders>
              <w:top w:val="single" w:sz="4" w:space="0" w:color="auto"/>
              <w:left w:val="single" w:sz="4" w:space="0" w:color="auto"/>
              <w:bottom w:val="single" w:sz="4" w:space="0" w:color="auto"/>
              <w:right w:val="single" w:sz="4" w:space="0" w:color="auto"/>
            </w:tcBorders>
          </w:tcPr>
          <w:p w14:paraId="7703E23B" w14:textId="77777777" w:rsidR="00B51126" w:rsidRPr="00EC61C3" w:rsidRDefault="00B51126" w:rsidP="00B51126">
            <w:pPr>
              <w:pStyle w:val="TAC"/>
              <w:rPr>
                <w:rFonts w:cs="Arial"/>
                <w:iCs/>
                <w:szCs w:val="18"/>
              </w:rPr>
            </w:pPr>
          </w:p>
        </w:tc>
      </w:tr>
      <w:tr w:rsidR="00B51126" w:rsidRPr="00EC61C3" w14:paraId="5D016FE6" w14:textId="77777777" w:rsidTr="00B51126">
        <w:trPr>
          <w:trHeight w:val="1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1E662612" w14:textId="77777777" w:rsidR="00B51126" w:rsidRPr="00EC61C3" w:rsidRDefault="00B51126" w:rsidP="00B51126">
            <w:pPr>
              <w:pStyle w:val="TAL"/>
              <w:rPr>
                <w:lang w:eastAsia="zh-CN"/>
              </w:rPr>
            </w:pPr>
            <w:r w:rsidRPr="00EC61C3">
              <w:rPr>
                <w:lang w:eastAsia="zh-CN"/>
              </w:rPr>
              <w:t>T310 Timer</w:t>
            </w:r>
          </w:p>
        </w:tc>
        <w:tc>
          <w:tcPr>
            <w:tcW w:w="722" w:type="pct"/>
            <w:tcBorders>
              <w:top w:val="single" w:sz="4" w:space="0" w:color="auto"/>
              <w:left w:val="single" w:sz="4" w:space="0" w:color="auto"/>
              <w:bottom w:val="single" w:sz="4" w:space="0" w:color="auto"/>
              <w:right w:val="single" w:sz="4" w:space="0" w:color="auto"/>
            </w:tcBorders>
            <w:hideMark/>
          </w:tcPr>
          <w:p w14:paraId="4FCF3A02" w14:textId="77777777" w:rsidR="00B51126" w:rsidRPr="00EC61C3" w:rsidRDefault="00B51126" w:rsidP="00B51126">
            <w:pPr>
              <w:pStyle w:val="TAC"/>
              <w:rPr>
                <w:rFonts w:cs="Arial"/>
                <w:szCs w:val="18"/>
                <w:lang w:eastAsia="zh-CN"/>
              </w:rPr>
            </w:pPr>
            <w:proofErr w:type="spellStart"/>
            <w:r w:rsidRPr="00EC61C3">
              <w:rPr>
                <w:rFonts w:cs="Arial"/>
                <w:szCs w:val="18"/>
                <w:lang w:eastAsia="zh-CN"/>
              </w:rPr>
              <w:t>ms</w:t>
            </w:r>
            <w:proofErr w:type="spellEnd"/>
          </w:p>
        </w:tc>
        <w:tc>
          <w:tcPr>
            <w:tcW w:w="1055" w:type="pct"/>
            <w:tcBorders>
              <w:top w:val="single" w:sz="4" w:space="0" w:color="auto"/>
              <w:left w:val="single" w:sz="4" w:space="0" w:color="auto"/>
              <w:bottom w:val="single" w:sz="4" w:space="0" w:color="auto"/>
              <w:right w:val="single" w:sz="4" w:space="0" w:color="auto"/>
            </w:tcBorders>
            <w:hideMark/>
          </w:tcPr>
          <w:p w14:paraId="5BF144C7" w14:textId="77777777" w:rsidR="00B51126" w:rsidRPr="00EC61C3" w:rsidRDefault="00B51126" w:rsidP="00B51126">
            <w:pPr>
              <w:pStyle w:val="TAC"/>
              <w:rPr>
                <w:rFonts w:cs="Arial"/>
                <w:szCs w:val="18"/>
                <w:lang w:eastAsia="zh-CN"/>
              </w:rPr>
            </w:pPr>
            <w:r w:rsidRPr="00EC61C3">
              <w:rPr>
                <w:rFonts w:cs="Arial"/>
                <w:szCs w:val="18"/>
                <w:lang w:eastAsia="zh-CN"/>
              </w:rPr>
              <w:t>1000</w:t>
            </w:r>
          </w:p>
        </w:tc>
        <w:tc>
          <w:tcPr>
            <w:tcW w:w="1214" w:type="pct"/>
            <w:tcBorders>
              <w:top w:val="single" w:sz="4" w:space="0" w:color="auto"/>
              <w:left w:val="single" w:sz="4" w:space="0" w:color="auto"/>
              <w:bottom w:val="single" w:sz="4" w:space="0" w:color="auto"/>
              <w:right w:val="single" w:sz="4" w:space="0" w:color="auto"/>
            </w:tcBorders>
          </w:tcPr>
          <w:p w14:paraId="51E86F44" w14:textId="77777777" w:rsidR="00B51126" w:rsidRPr="00EC61C3" w:rsidRDefault="00B51126" w:rsidP="00B51126">
            <w:pPr>
              <w:pStyle w:val="TAC"/>
              <w:rPr>
                <w:rFonts w:cs="Arial"/>
                <w:iCs/>
                <w:szCs w:val="18"/>
              </w:rPr>
            </w:pPr>
          </w:p>
        </w:tc>
      </w:tr>
      <w:tr w:rsidR="00B51126" w:rsidRPr="00EC61C3" w14:paraId="21A9AAC5" w14:textId="77777777" w:rsidTr="00B51126">
        <w:trPr>
          <w:trHeight w:val="1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1B2EAF7C" w14:textId="77777777" w:rsidR="00B51126" w:rsidRPr="00EC61C3" w:rsidRDefault="00B51126" w:rsidP="00B51126">
            <w:pPr>
              <w:pStyle w:val="TAL"/>
              <w:rPr>
                <w:lang w:eastAsia="zh-CN"/>
              </w:rPr>
            </w:pPr>
            <w:r w:rsidRPr="00EC61C3">
              <w:rPr>
                <w:lang w:eastAsia="zh-CN"/>
              </w:rPr>
              <w:t>N310</w:t>
            </w:r>
          </w:p>
        </w:tc>
        <w:tc>
          <w:tcPr>
            <w:tcW w:w="722" w:type="pct"/>
            <w:tcBorders>
              <w:top w:val="single" w:sz="4" w:space="0" w:color="auto"/>
              <w:left w:val="single" w:sz="4" w:space="0" w:color="auto"/>
              <w:bottom w:val="single" w:sz="4" w:space="0" w:color="auto"/>
              <w:right w:val="single" w:sz="4" w:space="0" w:color="auto"/>
            </w:tcBorders>
          </w:tcPr>
          <w:p w14:paraId="690EF539" w14:textId="77777777" w:rsidR="00B51126" w:rsidRPr="00EC61C3" w:rsidRDefault="00B51126" w:rsidP="00B51126">
            <w:pPr>
              <w:pStyle w:val="TAC"/>
              <w:rPr>
                <w:rFonts w:cs="Arial"/>
                <w:szCs w:val="18"/>
              </w:rPr>
            </w:pPr>
          </w:p>
        </w:tc>
        <w:tc>
          <w:tcPr>
            <w:tcW w:w="1055" w:type="pct"/>
            <w:tcBorders>
              <w:top w:val="single" w:sz="4" w:space="0" w:color="auto"/>
              <w:left w:val="single" w:sz="4" w:space="0" w:color="auto"/>
              <w:bottom w:val="single" w:sz="4" w:space="0" w:color="auto"/>
              <w:right w:val="single" w:sz="4" w:space="0" w:color="auto"/>
            </w:tcBorders>
            <w:hideMark/>
          </w:tcPr>
          <w:p w14:paraId="7DE268FD" w14:textId="77777777" w:rsidR="00B51126" w:rsidRPr="00EC61C3" w:rsidRDefault="00B51126" w:rsidP="00B51126">
            <w:pPr>
              <w:pStyle w:val="TAC"/>
              <w:rPr>
                <w:rFonts w:cs="Arial"/>
                <w:szCs w:val="18"/>
                <w:lang w:eastAsia="zh-CN"/>
              </w:rPr>
            </w:pPr>
            <w:r w:rsidRPr="00EC61C3">
              <w:rPr>
                <w:rFonts w:cs="Arial"/>
                <w:szCs w:val="18"/>
                <w:lang w:eastAsia="zh-CN"/>
              </w:rPr>
              <w:t>2</w:t>
            </w:r>
          </w:p>
        </w:tc>
        <w:tc>
          <w:tcPr>
            <w:tcW w:w="1214" w:type="pct"/>
            <w:tcBorders>
              <w:top w:val="single" w:sz="4" w:space="0" w:color="auto"/>
              <w:left w:val="single" w:sz="4" w:space="0" w:color="auto"/>
              <w:bottom w:val="single" w:sz="4" w:space="0" w:color="auto"/>
              <w:right w:val="single" w:sz="4" w:space="0" w:color="auto"/>
            </w:tcBorders>
          </w:tcPr>
          <w:p w14:paraId="71E2B794" w14:textId="77777777" w:rsidR="00B51126" w:rsidRPr="00EC61C3" w:rsidRDefault="00B51126" w:rsidP="00B51126">
            <w:pPr>
              <w:pStyle w:val="TAC"/>
              <w:rPr>
                <w:rFonts w:cs="Arial"/>
                <w:iCs/>
                <w:szCs w:val="18"/>
              </w:rPr>
            </w:pPr>
          </w:p>
        </w:tc>
      </w:tr>
      <w:tr w:rsidR="00B51126" w:rsidRPr="00EC61C3" w14:paraId="404A9FB9" w14:textId="77777777" w:rsidTr="00B51126">
        <w:trPr>
          <w:trHeight w:val="1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050900BE" w14:textId="77777777" w:rsidR="00B51126" w:rsidRPr="00EC61C3" w:rsidRDefault="00B51126" w:rsidP="00B51126">
            <w:pPr>
              <w:pStyle w:val="TAL"/>
            </w:pPr>
            <w:r w:rsidRPr="00EC61C3">
              <w:lastRenderedPageBreak/>
              <w:t>T1</w:t>
            </w:r>
          </w:p>
        </w:tc>
        <w:tc>
          <w:tcPr>
            <w:tcW w:w="722" w:type="pct"/>
            <w:tcBorders>
              <w:top w:val="single" w:sz="4" w:space="0" w:color="auto"/>
              <w:left w:val="single" w:sz="4" w:space="0" w:color="auto"/>
              <w:bottom w:val="single" w:sz="4" w:space="0" w:color="auto"/>
              <w:right w:val="single" w:sz="4" w:space="0" w:color="auto"/>
            </w:tcBorders>
            <w:hideMark/>
          </w:tcPr>
          <w:p w14:paraId="456E1CD7" w14:textId="77777777" w:rsidR="00B51126" w:rsidRPr="00EC61C3" w:rsidRDefault="00B51126" w:rsidP="00B51126">
            <w:pPr>
              <w:pStyle w:val="TAC"/>
            </w:pPr>
            <w:r w:rsidRPr="00EC61C3">
              <w:t>s</w:t>
            </w:r>
          </w:p>
        </w:tc>
        <w:tc>
          <w:tcPr>
            <w:tcW w:w="1055" w:type="pct"/>
            <w:tcBorders>
              <w:top w:val="single" w:sz="4" w:space="0" w:color="auto"/>
              <w:left w:val="single" w:sz="4" w:space="0" w:color="auto"/>
              <w:bottom w:val="single" w:sz="4" w:space="0" w:color="auto"/>
              <w:right w:val="single" w:sz="4" w:space="0" w:color="auto"/>
            </w:tcBorders>
            <w:hideMark/>
          </w:tcPr>
          <w:p w14:paraId="2C553734" w14:textId="77777777" w:rsidR="00B51126" w:rsidRPr="00EC61C3" w:rsidRDefault="00B51126" w:rsidP="00B51126">
            <w:pPr>
              <w:pStyle w:val="TAC"/>
            </w:pPr>
            <w:r w:rsidRPr="00EC61C3">
              <w:t>1</w:t>
            </w:r>
          </w:p>
        </w:tc>
        <w:tc>
          <w:tcPr>
            <w:tcW w:w="1214" w:type="pct"/>
            <w:tcBorders>
              <w:top w:val="single" w:sz="4" w:space="0" w:color="auto"/>
              <w:left w:val="single" w:sz="4" w:space="0" w:color="auto"/>
              <w:bottom w:val="single" w:sz="4" w:space="0" w:color="auto"/>
              <w:right w:val="single" w:sz="4" w:space="0" w:color="auto"/>
            </w:tcBorders>
            <w:hideMark/>
          </w:tcPr>
          <w:p w14:paraId="5C338A39" w14:textId="77777777" w:rsidR="00B51126" w:rsidRPr="00EC61C3" w:rsidRDefault="00B51126" w:rsidP="00B51126">
            <w:pPr>
              <w:pStyle w:val="TAC"/>
            </w:pPr>
            <w:r w:rsidRPr="00EC61C3">
              <w:t xml:space="preserve">During this time the </w:t>
            </w:r>
            <w:proofErr w:type="spellStart"/>
            <w:r w:rsidRPr="00EC61C3">
              <w:t>the</w:t>
            </w:r>
            <w:proofErr w:type="spellEnd"/>
            <w:r w:rsidRPr="00EC61C3">
              <w:t xml:space="preserve"> UE shall be fully synchronized to cell 1</w:t>
            </w:r>
          </w:p>
        </w:tc>
      </w:tr>
      <w:tr w:rsidR="00B51126" w:rsidRPr="00EC61C3" w14:paraId="2289252E" w14:textId="77777777" w:rsidTr="00B51126">
        <w:trPr>
          <w:trHeight w:val="175"/>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09DE4F15" w14:textId="77777777" w:rsidR="00B51126" w:rsidRPr="00EC61C3" w:rsidRDefault="00B51126" w:rsidP="00B51126">
            <w:pPr>
              <w:pStyle w:val="TAL"/>
            </w:pPr>
            <w:r w:rsidRPr="00EC61C3">
              <w:t>T2</w:t>
            </w:r>
          </w:p>
        </w:tc>
        <w:tc>
          <w:tcPr>
            <w:tcW w:w="722" w:type="pct"/>
            <w:tcBorders>
              <w:top w:val="single" w:sz="4" w:space="0" w:color="auto"/>
              <w:left w:val="single" w:sz="4" w:space="0" w:color="auto"/>
              <w:bottom w:val="single" w:sz="4" w:space="0" w:color="auto"/>
              <w:right w:val="single" w:sz="4" w:space="0" w:color="auto"/>
            </w:tcBorders>
            <w:hideMark/>
          </w:tcPr>
          <w:p w14:paraId="308C880F" w14:textId="77777777" w:rsidR="00B51126" w:rsidRPr="00EC61C3" w:rsidRDefault="00B51126" w:rsidP="00B51126">
            <w:pPr>
              <w:pStyle w:val="TAC"/>
            </w:pPr>
            <w:r w:rsidRPr="00EC61C3">
              <w:t>s</w:t>
            </w:r>
          </w:p>
        </w:tc>
        <w:tc>
          <w:tcPr>
            <w:tcW w:w="1055" w:type="pct"/>
            <w:tcBorders>
              <w:top w:val="single" w:sz="4" w:space="0" w:color="auto"/>
              <w:left w:val="single" w:sz="4" w:space="0" w:color="auto"/>
              <w:bottom w:val="single" w:sz="4" w:space="0" w:color="auto"/>
              <w:right w:val="single" w:sz="4" w:space="0" w:color="auto"/>
            </w:tcBorders>
            <w:hideMark/>
          </w:tcPr>
          <w:p w14:paraId="1A4C8077" w14:textId="77777777" w:rsidR="00B51126" w:rsidRPr="00EC61C3" w:rsidRDefault="00B51126" w:rsidP="00B51126">
            <w:pPr>
              <w:pStyle w:val="TAC"/>
            </w:pPr>
            <w:r w:rsidRPr="00EC61C3">
              <w:t>5.17</w:t>
            </w:r>
          </w:p>
        </w:tc>
        <w:tc>
          <w:tcPr>
            <w:tcW w:w="1214" w:type="pct"/>
            <w:tcBorders>
              <w:top w:val="single" w:sz="4" w:space="0" w:color="auto"/>
              <w:left w:val="single" w:sz="4" w:space="0" w:color="auto"/>
              <w:bottom w:val="single" w:sz="4" w:space="0" w:color="auto"/>
              <w:right w:val="single" w:sz="4" w:space="0" w:color="auto"/>
            </w:tcBorders>
          </w:tcPr>
          <w:p w14:paraId="03E926FB" w14:textId="77777777" w:rsidR="00B51126" w:rsidRPr="00EC61C3" w:rsidRDefault="00B51126" w:rsidP="00B51126">
            <w:pPr>
              <w:pStyle w:val="TAC"/>
            </w:pPr>
          </w:p>
        </w:tc>
      </w:tr>
      <w:tr w:rsidR="00B51126" w:rsidRPr="00EC61C3" w14:paraId="66E2A8B1" w14:textId="77777777" w:rsidTr="00B51126">
        <w:trPr>
          <w:trHeight w:val="1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02641FD2" w14:textId="77777777" w:rsidR="00B51126" w:rsidRPr="00EC61C3" w:rsidRDefault="00B51126" w:rsidP="00B51126">
            <w:pPr>
              <w:pStyle w:val="TAL"/>
            </w:pPr>
            <w:r w:rsidRPr="00EC61C3">
              <w:t>T3</w:t>
            </w:r>
          </w:p>
        </w:tc>
        <w:tc>
          <w:tcPr>
            <w:tcW w:w="722" w:type="pct"/>
            <w:tcBorders>
              <w:top w:val="single" w:sz="4" w:space="0" w:color="auto"/>
              <w:left w:val="single" w:sz="4" w:space="0" w:color="auto"/>
              <w:bottom w:val="single" w:sz="4" w:space="0" w:color="auto"/>
              <w:right w:val="single" w:sz="4" w:space="0" w:color="auto"/>
            </w:tcBorders>
            <w:hideMark/>
          </w:tcPr>
          <w:p w14:paraId="5625610D" w14:textId="77777777" w:rsidR="00B51126" w:rsidRPr="00EC61C3" w:rsidRDefault="00B51126" w:rsidP="00B51126">
            <w:pPr>
              <w:pStyle w:val="TAC"/>
            </w:pPr>
            <w:r w:rsidRPr="00EC61C3">
              <w:t>s</w:t>
            </w:r>
          </w:p>
        </w:tc>
        <w:tc>
          <w:tcPr>
            <w:tcW w:w="1055" w:type="pct"/>
            <w:tcBorders>
              <w:top w:val="single" w:sz="4" w:space="0" w:color="auto"/>
              <w:left w:val="single" w:sz="4" w:space="0" w:color="auto"/>
              <w:bottom w:val="single" w:sz="4" w:space="0" w:color="auto"/>
              <w:right w:val="single" w:sz="4" w:space="0" w:color="auto"/>
            </w:tcBorders>
            <w:hideMark/>
          </w:tcPr>
          <w:p w14:paraId="73091E8B" w14:textId="77777777" w:rsidR="00B51126" w:rsidRPr="00EC61C3" w:rsidRDefault="00B51126" w:rsidP="00B51126">
            <w:pPr>
              <w:pStyle w:val="TAC"/>
            </w:pPr>
            <w:r w:rsidRPr="00EC61C3">
              <w:t>3.24</w:t>
            </w:r>
          </w:p>
        </w:tc>
        <w:tc>
          <w:tcPr>
            <w:tcW w:w="1214" w:type="pct"/>
            <w:tcBorders>
              <w:top w:val="single" w:sz="4" w:space="0" w:color="auto"/>
              <w:left w:val="single" w:sz="4" w:space="0" w:color="auto"/>
              <w:bottom w:val="single" w:sz="4" w:space="0" w:color="auto"/>
              <w:right w:val="single" w:sz="4" w:space="0" w:color="auto"/>
            </w:tcBorders>
          </w:tcPr>
          <w:p w14:paraId="3FE59DC7" w14:textId="77777777" w:rsidR="00B51126" w:rsidRPr="00EC61C3" w:rsidRDefault="00B51126" w:rsidP="00B51126">
            <w:pPr>
              <w:pStyle w:val="TAC"/>
            </w:pPr>
          </w:p>
        </w:tc>
      </w:tr>
      <w:tr w:rsidR="00B51126" w:rsidRPr="00EC61C3" w14:paraId="670F3B03" w14:textId="77777777" w:rsidTr="00B51126">
        <w:trPr>
          <w:trHeight w:val="1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206E807E" w14:textId="77777777" w:rsidR="00B51126" w:rsidRPr="00EC61C3" w:rsidRDefault="00B51126" w:rsidP="00B51126">
            <w:pPr>
              <w:pStyle w:val="TAL"/>
            </w:pPr>
            <w:r w:rsidRPr="00EC61C3">
              <w:t>T4</w:t>
            </w:r>
          </w:p>
        </w:tc>
        <w:tc>
          <w:tcPr>
            <w:tcW w:w="722" w:type="pct"/>
            <w:tcBorders>
              <w:top w:val="single" w:sz="4" w:space="0" w:color="auto"/>
              <w:left w:val="single" w:sz="4" w:space="0" w:color="auto"/>
              <w:bottom w:val="single" w:sz="4" w:space="0" w:color="auto"/>
              <w:right w:val="single" w:sz="4" w:space="0" w:color="auto"/>
            </w:tcBorders>
            <w:hideMark/>
          </w:tcPr>
          <w:p w14:paraId="4A4434B8" w14:textId="77777777" w:rsidR="00B51126" w:rsidRPr="00EC61C3" w:rsidRDefault="00B51126" w:rsidP="00B51126">
            <w:pPr>
              <w:pStyle w:val="TAC"/>
            </w:pPr>
            <w:r w:rsidRPr="00EC61C3">
              <w:t>s</w:t>
            </w:r>
          </w:p>
        </w:tc>
        <w:tc>
          <w:tcPr>
            <w:tcW w:w="1055" w:type="pct"/>
            <w:tcBorders>
              <w:top w:val="single" w:sz="4" w:space="0" w:color="auto"/>
              <w:left w:val="single" w:sz="4" w:space="0" w:color="auto"/>
              <w:bottom w:val="single" w:sz="4" w:space="0" w:color="auto"/>
              <w:right w:val="single" w:sz="4" w:space="0" w:color="auto"/>
            </w:tcBorders>
            <w:hideMark/>
          </w:tcPr>
          <w:p w14:paraId="35A7539B" w14:textId="77777777" w:rsidR="00B51126" w:rsidRPr="00EC61C3" w:rsidRDefault="00B51126" w:rsidP="00B51126">
            <w:pPr>
              <w:pStyle w:val="TAC"/>
            </w:pPr>
            <w:r w:rsidRPr="00EC61C3">
              <w:t>0</w:t>
            </w:r>
          </w:p>
        </w:tc>
        <w:tc>
          <w:tcPr>
            <w:tcW w:w="1214" w:type="pct"/>
            <w:tcBorders>
              <w:top w:val="single" w:sz="4" w:space="0" w:color="auto"/>
              <w:left w:val="single" w:sz="4" w:space="0" w:color="auto"/>
              <w:bottom w:val="single" w:sz="4" w:space="0" w:color="auto"/>
              <w:right w:val="single" w:sz="4" w:space="0" w:color="auto"/>
            </w:tcBorders>
          </w:tcPr>
          <w:p w14:paraId="6F3F3633" w14:textId="77777777" w:rsidR="00B51126" w:rsidRPr="00EC61C3" w:rsidRDefault="00B51126" w:rsidP="00B51126">
            <w:pPr>
              <w:pStyle w:val="TAC"/>
            </w:pPr>
          </w:p>
        </w:tc>
      </w:tr>
      <w:tr w:rsidR="00B51126" w:rsidRPr="00EC61C3" w14:paraId="307324C3" w14:textId="77777777" w:rsidTr="00B51126">
        <w:trPr>
          <w:trHeight w:val="1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4E57BEED" w14:textId="77777777" w:rsidR="00B51126" w:rsidRPr="00EC61C3" w:rsidRDefault="00B51126" w:rsidP="00B51126">
            <w:pPr>
              <w:pStyle w:val="TAL"/>
            </w:pPr>
            <w:r w:rsidRPr="00EC61C3">
              <w:t>T5</w:t>
            </w:r>
          </w:p>
        </w:tc>
        <w:tc>
          <w:tcPr>
            <w:tcW w:w="722" w:type="pct"/>
            <w:tcBorders>
              <w:top w:val="single" w:sz="4" w:space="0" w:color="auto"/>
              <w:left w:val="single" w:sz="4" w:space="0" w:color="auto"/>
              <w:bottom w:val="single" w:sz="4" w:space="0" w:color="auto"/>
              <w:right w:val="single" w:sz="4" w:space="0" w:color="auto"/>
            </w:tcBorders>
            <w:hideMark/>
          </w:tcPr>
          <w:p w14:paraId="174465F6" w14:textId="77777777" w:rsidR="00B51126" w:rsidRPr="00EC61C3" w:rsidRDefault="00B51126" w:rsidP="00B51126">
            <w:pPr>
              <w:pStyle w:val="TAC"/>
            </w:pPr>
            <w:r w:rsidRPr="00EC61C3">
              <w:t>s</w:t>
            </w:r>
          </w:p>
        </w:tc>
        <w:tc>
          <w:tcPr>
            <w:tcW w:w="1055" w:type="pct"/>
            <w:tcBorders>
              <w:top w:val="single" w:sz="4" w:space="0" w:color="auto"/>
              <w:left w:val="single" w:sz="4" w:space="0" w:color="auto"/>
              <w:bottom w:val="single" w:sz="4" w:space="0" w:color="auto"/>
              <w:right w:val="single" w:sz="4" w:space="0" w:color="auto"/>
            </w:tcBorders>
            <w:hideMark/>
          </w:tcPr>
          <w:p w14:paraId="36085C5E" w14:textId="77777777" w:rsidR="00B51126" w:rsidRPr="00EC61C3" w:rsidRDefault="00B51126" w:rsidP="00B51126">
            <w:pPr>
              <w:pStyle w:val="TAC"/>
            </w:pPr>
            <w:r w:rsidRPr="00EC61C3">
              <w:t>1.97</w:t>
            </w:r>
          </w:p>
        </w:tc>
        <w:tc>
          <w:tcPr>
            <w:tcW w:w="1214" w:type="pct"/>
            <w:tcBorders>
              <w:top w:val="single" w:sz="4" w:space="0" w:color="auto"/>
              <w:left w:val="single" w:sz="4" w:space="0" w:color="auto"/>
              <w:bottom w:val="single" w:sz="4" w:space="0" w:color="auto"/>
              <w:right w:val="single" w:sz="4" w:space="0" w:color="auto"/>
            </w:tcBorders>
          </w:tcPr>
          <w:p w14:paraId="79CC5F5B" w14:textId="77777777" w:rsidR="00B51126" w:rsidRPr="00EC61C3" w:rsidRDefault="00B51126" w:rsidP="00B51126">
            <w:pPr>
              <w:pStyle w:val="TAC"/>
            </w:pPr>
          </w:p>
        </w:tc>
      </w:tr>
      <w:tr w:rsidR="00B51126" w:rsidRPr="00EC61C3" w14:paraId="2B3D3246" w14:textId="77777777" w:rsidTr="00B51126">
        <w:trPr>
          <w:trHeight w:val="163"/>
          <w:jc w:val="center"/>
        </w:trPr>
        <w:tc>
          <w:tcPr>
            <w:tcW w:w="2009" w:type="pct"/>
            <w:gridSpan w:val="3"/>
            <w:tcBorders>
              <w:top w:val="single" w:sz="4" w:space="0" w:color="auto"/>
              <w:left w:val="single" w:sz="4" w:space="0" w:color="auto"/>
              <w:bottom w:val="single" w:sz="4" w:space="0" w:color="auto"/>
              <w:right w:val="single" w:sz="4" w:space="0" w:color="auto"/>
            </w:tcBorders>
            <w:hideMark/>
          </w:tcPr>
          <w:p w14:paraId="4C562CAC" w14:textId="77777777" w:rsidR="00B51126" w:rsidRPr="00EC61C3" w:rsidRDefault="00B51126" w:rsidP="00B51126">
            <w:pPr>
              <w:pStyle w:val="TAL"/>
            </w:pPr>
            <w:r w:rsidRPr="00EC61C3">
              <w:t>D1</w:t>
            </w:r>
          </w:p>
        </w:tc>
        <w:tc>
          <w:tcPr>
            <w:tcW w:w="722" w:type="pct"/>
            <w:tcBorders>
              <w:top w:val="single" w:sz="4" w:space="0" w:color="auto"/>
              <w:left w:val="single" w:sz="4" w:space="0" w:color="auto"/>
              <w:bottom w:val="single" w:sz="4" w:space="0" w:color="auto"/>
              <w:right w:val="single" w:sz="4" w:space="0" w:color="auto"/>
            </w:tcBorders>
            <w:hideMark/>
          </w:tcPr>
          <w:p w14:paraId="20FCA88A" w14:textId="77777777" w:rsidR="00B51126" w:rsidRPr="00EC61C3" w:rsidRDefault="00B51126" w:rsidP="00B51126">
            <w:pPr>
              <w:pStyle w:val="TAC"/>
            </w:pPr>
            <w:r w:rsidRPr="00EC61C3">
              <w:t>s</w:t>
            </w:r>
          </w:p>
        </w:tc>
        <w:tc>
          <w:tcPr>
            <w:tcW w:w="1055" w:type="pct"/>
            <w:tcBorders>
              <w:top w:val="single" w:sz="4" w:space="0" w:color="auto"/>
              <w:left w:val="single" w:sz="4" w:space="0" w:color="auto"/>
              <w:bottom w:val="single" w:sz="4" w:space="0" w:color="auto"/>
              <w:right w:val="single" w:sz="4" w:space="0" w:color="auto"/>
            </w:tcBorders>
            <w:hideMark/>
          </w:tcPr>
          <w:p w14:paraId="17DA78BF" w14:textId="7998DF05" w:rsidR="00B51126" w:rsidRPr="00EC61C3" w:rsidRDefault="00B51126" w:rsidP="00B51126">
            <w:pPr>
              <w:pStyle w:val="TAC"/>
            </w:pPr>
            <w:del w:id="15" w:author="Huawei" w:date="2024-07-25T16:27:00Z">
              <w:r w:rsidRPr="00EC61C3" w:rsidDel="00B51126">
                <w:delText>1.93</w:delText>
              </w:r>
            </w:del>
            <w:ins w:id="16" w:author="Huawei" w:date="2024-07-25T16:27:00Z">
              <w:r>
                <w:t>1.94</w:t>
              </w:r>
            </w:ins>
          </w:p>
        </w:tc>
        <w:tc>
          <w:tcPr>
            <w:tcW w:w="1214" w:type="pct"/>
            <w:tcBorders>
              <w:top w:val="single" w:sz="4" w:space="0" w:color="auto"/>
              <w:left w:val="single" w:sz="4" w:space="0" w:color="auto"/>
              <w:bottom w:val="single" w:sz="4" w:space="0" w:color="auto"/>
              <w:right w:val="single" w:sz="4" w:space="0" w:color="auto"/>
            </w:tcBorders>
          </w:tcPr>
          <w:p w14:paraId="3356FD39" w14:textId="77777777" w:rsidR="00B51126" w:rsidRPr="00EC61C3" w:rsidRDefault="00B51126" w:rsidP="00B51126">
            <w:pPr>
              <w:pStyle w:val="TAC"/>
            </w:pPr>
          </w:p>
        </w:tc>
      </w:tr>
      <w:tr w:rsidR="00B51126" w:rsidRPr="00EC61C3" w14:paraId="4261B7AE" w14:textId="77777777" w:rsidTr="00B51126">
        <w:trPr>
          <w:trHeight w:val="163"/>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65BE749B" w14:textId="77777777" w:rsidR="00B51126" w:rsidRPr="00EC61C3" w:rsidRDefault="00B51126" w:rsidP="00B51126">
            <w:pPr>
              <w:pStyle w:val="TAN"/>
            </w:pPr>
            <w:r w:rsidRPr="00EC61C3">
              <w:t>Note 1:</w:t>
            </w:r>
            <w:r w:rsidRPr="00EC61C3">
              <w:tab/>
              <w:t>All configurations are assigned to the UE prior to the start of time period T1.</w:t>
            </w:r>
          </w:p>
          <w:p w14:paraId="568C3B98" w14:textId="77777777" w:rsidR="00B51126" w:rsidRPr="00EC61C3" w:rsidRDefault="00B51126" w:rsidP="00B51126">
            <w:pPr>
              <w:pStyle w:val="TAN"/>
            </w:pPr>
            <w:r w:rsidRPr="00EC61C3">
              <w:t>Note 2:</w:t>
            </w:r>
            <w:r w:rsidRPr="00EC61C3">
              <w:tab/>
              <w:t xml:space="preserve">UE-specific </w:t>
            </w:r>
            <w:proofErr w:type="spellStart"/>
            <w:r w:rsidRPr="00EC61C3">
              <w:t>PDCCH</w:t>
            </w:r>
            <w:proofErr w:type="spellEnd"/>
            <w:r w:rsidRPr="00EC61C3">
              <w:t xml:space="preserve"> is not transmitted after T1 starts.</w:t>
            </w:r>
          </w:p>
          <w:p w14:paraId="5CD71587" w14:textId="77777777" w:rsidR="00B51126" w:rsidRPr="00EC61C3" w:rsidRDefault="00B51126" w:rsidP="00B51126">
            <w:pPr>
              <w:pStyle w:val="TAN"/>
            </w:pPr>
            <w:r w:rsidRPr="00EC61C3">
              <w:t>Note 3:</w:t>
            </w:r>
            <w:r w:rsidRPr="00EC61C3">
              <w:tab/>
            </w:r>
            <w:r w:rsidRPr="00EC61C3">
              <w:rPr>
                <w:bCs/>
              </w:rPr>
              <w:t>E-</w:t>
            </w:r>
            <w:proofErr w:type="spellStart"/>
            <w:r w:rsidRPr="00EC61C3">
              <w:rPr>
                <w:bCs/>
              </w:rPr>
              <w:t>UTRAN</w:t>
            </w:r>
            <w:proofErr w:type="spellEnd"/>
            <w:r w:rsidRPr="00EC61C3">
              <w:rPr>
                <w:bCs/>
              </w:rPr>
              <w:t xml:space="preserve"> is in non-</w:t>
            </w:r>
            <w:proofErr w:type="spellStart"/>
            <w:r w:rsidRPr="00EC61C3">
              <w:rPr>
                <w:bCs/>
              </w:rPr>
              <w:t>DRX</w:t>
            </w:r>
            <w:proofErr w:type="spellEnd"/>
            <w:r w:rsidRPr="00EC61C3">
              <w:rPr>
                <w:bCs/>
              </w:rPr>
              <w:t xml:space="preserve"> mode under test.</w:t>
            </w:r>
          </w:p>
        </w:tc>
      </w:tr>
    </w:tbl>
    <w:p w14:paraId="39D06DAC" w14:textId="77777777" w:rsidR="00B51126" w:rsidRPr="00EC61C3" w:rsidRDefault="00B51126" w:rsidP="00B51126"/>
    <w:p w14:paraId="0C0C22B3" w14:textId="77777777" w:rsidR="00B51126" w:rsidRPr="00EC61C3" w:rsidRDefault="00B51126" w:rsidP="00B51126">
      <w:pPr>
        <w:pStyle w:val="TH"/>
      </w:pPr>
      <w:r w:rsidRPr="00EC61C3">
        <w:t xml:space="preserve">Table A.4.5.5.2.1-3: Cell specific test parameters for FR1 </w:t>
      </w:r>
      <w:proofErr w:type="spellStart"/>
      <w:r w:rsidRPr="00EC61C3">
        <w:t>PSCell</w:t>
      </w:r>
      <w:proofErr w:type="spellEnd"/>
      <w:r w:rsidRPr="00EC61C3">
        <w:t xml:space="preserve"> for </w:t>
      </w:r>
      <w:proofErr w:type="spellStart"/>
      <w:r w:rsidRPr="00EC61C3">
        <w:t>SSB</w:t>
      </w:r>
      <w:proofErr w:type="spellEnd"/>
      <w:r w:rsidRPr="00EC61C3">
        <w:t xml:space="preserve">-based beam failure detection and link recovery testing in </w:t>
      </w:r>
      <w:proofErr w:type="spellStart"/>
      <w:r w:rsidRPr="00EC61C3">
        <w:t>DRX</w:t>
      </w:r>
      <w:proofErr w:type="spellEnd"/>
      <w:r w:rsidRPr="00EC61C3">
        <w:t xml:space="preserve">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06"/>
        <w:gridCol w:w="1062"/>
        <w:gridCol w:w="879"/>
        <w:gridCol w:w="879"/>
        <w:gridCol w:w="879"/>
        <w:gridCol w:w="879"/>
        <w:gridCol w:w="879"/>
      </w:tblGrid>
      <w:tr w:rsidR="00B51126" w:rsidRPr="00EC61C3" w14:paraId="2B816F06" w14:textId="77777777" w:rsidTr="00B51126">
        <w:trPr>
          <w:cantSplit/>
          <w:trHeight w:val="407"/>
          <w:jc w:val="center"/>
        </w:trPr>
        <w:tc>
          <w:tcPr>
            <w:tcW w:w="3469" w:type="dxa"/>
            <w:gridSpan w:val="2"/>
            <w:tcBorders>
              <w:top w:val="single" w:sz="4" w:space="0" w:color="auto"/>
              <w:left w:val="single" w:sz="4" w:space="0" w:color="auto"/>
              <w:bottom w:val="nil"/>
              <w:right w:val="single" w:sz="4" w:space="0" w:color="auto"/>
            </w:tcBorders>
            <w:shd w:val="clear" w:color="auto" w:fill="auto"/>
            <w:hideMark/>
          </w:tcPr>
          <w:p w14:paraId="489BDDE1" w14:textId="77777777" w:rsidR="00B51126" w:rsidRPr="00EC61C3" w:rsidRDefault="00B51126" w:rsidP="00B51126">
            <w:pPr>
              <w:pStyle w:val="TAH"/>
            </w:pPr>
            <w:r w:rsidRPr="00EC61C3">
              <w:t>Parameter</w:t>
            </w:r>
          </w:p>
        </w:tc>
        <w:tc>
          <w:tcPr>
            <w:tcW w:w="1062" w:type="dxa"/>
            <w:tcBorders>
              <w:top w:val="single" w:sz="4" w:space="0" w:color="auto"/>
              <w:left w:val="single" w:sz="4" w:space="0" w:color="auto"/>
              <w:bottom w:val="nil"/>
              <w:right w:val="single" w:sz="4" w:space="0" w:color="auto"/>
            </w:tcBorders>
            <w:shd w:val="clear" w:color="auto" w:fill="auto"/>
            <w:hideMark/>
          </w:tcPr>
          <w:p w14:paraId="1E9BEB10" w14:textId="77777777" w:rsidR="00B51126" w:rsidRPr="00EC61C3" w:rsidRDefault="00B51126" w:rsidP="00B51126">
            <w:pPr>
              <w:pStyle w:val="TAH"/>
            </w:pPr>
            <w:r w:rsidRPr="00EC61C3">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5E9594FC" w14:textId="77777777" w:rsidR="00B51126" w:rsidRPr="00EC61C3" w:rsidRDefault="00B51126" w:rsidP="00B51126">
            <w:pPr>
              <w:pStyle w:val="TAH"/>
            </w:pPr>
            <w:r w:rsidRPr="00EC61C3">
              <w:t>Test 1</w:t>
            </w:r>
          </w:p>
        </w:tc>
      </w:tr>
      <w:tr w:rsidR="00B51126" w:rsidRPr="00EC61C3" w14:paraId="77FD5B96" w14:textId="77777777" w:rsidTr="00B51126">
        <w:trPr>
          <w:cantSplit/>
          <w:trHeight w:val="184"/>
          <w:jc w:val="center"/>
        </w:trPr>
        <w:tc>
          <w:tcPr>
            <w:tcW w:w="3469" w:type="dxa"/>
            <w:gridSpan w:val="2"/>
            <w:tcBorders>
              <w:top w:val="nil"/>
              <w:left w:val="single" w:sz="4" w:space="0" w:color="auto"/>
              <w:bottom w:val="single" w:sz="4" w:space="0" w:color="auto"/>
              <w:right w:val="single" w:sz="4" w:space="0" w:color="auto"/>
            </w:tcBorders>
            <w:shd w:val="clear" w:color="auto" w:fill="auto"/>
            <w:vAlign w:val="center"/>
            <w:hideMark/>
          </w:tcPr>
          <w:p w14:paraId="1F8D0D1A" w14:textId="77777777" w:rsidR="00B51126" w:rsidRPr="00EC61C3" w:rsidRDefault="00B51126" w:rsidP="00B51126">
            <w:pPr>
              <w:pStyle w:val="TAH"/>
            </w:pP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013C62B6" w14:textId="77777777" w:rsidR="00B51126" w:rsidRPr="00EC61C3" w:rsidRDefault="00B51126" w:rsidP="00B51126">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04A37F71" w14:textId="77777777" w:rsidR="00B51126" w:rsidRPr="00EC61C3" w:rsidRDefault="00B51126" w:rsidP="00B51126">
            <w:pPr>
              <w:pStyle w:val="TAH"/>
            </w:pPr>
            <w:r w:rsidRPr="00EC61C3">
              <w:t>T1</w:t>
            </w:r>
          </w:p>
        </w:tc>
        <w:tc>
          <w:tcPr>
            <w:tcW w:w="879" w:type="dxa"/>
            <w:tcBorders>
              <w:top w:val="single" w:sz="4" w:space="0" w:color="auto"/>
              <w:left w:val="single" w:sz="4" w:space="0" w:color="auto"/>
              <w:bottom w:val="single" w:sz="4" w:space="0" w:color="auto"/>
              <w:right w:val="single" w:sz="4" w:space="0" w:color="auto"/>
            </w:tcBorders>
            <w:hideMark/>
          </w:tcPr>
          <w:p w14:paraId="0F5CC2AF" w14:textId="77777777" w:rsidR="00B51126" w:rsidRPr="00EC61C3" w:rsidRDefault="00B51126" w:rsidP="00B51126">
            <w:pPr>
              <w:pStyle w:val="TAH"/>
            </w:pPr>
            <w:r w:rsidRPr="00EC61C3">
              <w:t>T2</w:t>
            </w:r>
          </w:p>
        </w:tc>
        <w:tc>
          <w:tcPr>
            <w:tcW w:w="879" w:type="dxa"/>
            <w:tcBorders>
              <w:top w:val="single" w:sz="4" w:space="0" w:color="auto"/>
              <w:left w:val="single" w:sz="4" w:space="0" w:color="auto"/>
              <w:bottom w:val="single" w:sz="4" w:space="0" w:color="auto"/>
              <w:right w:val="single" w:sz="4" w:space="0" w:color="auto"/>
            </w:tcBorders>
            <w:hideMark/>
          </w:tcPr>
          <w:p w14:paraId="74A56E20" w14:textId="77777777" w:rsidR="00B51126" w:rsidRPr="00EC61C3" w:rsidRDefault="00B51126" w:rsidP="00B51126">
            <w:pPr>
              <w:pStyle w:val="TAH"/>
            </w:pPr>
            <w:r w:rsidRPr="00EC61C3">
              <w:t>T3</w:t>
            </w:r>
          </w:p>
        </w:tc>
        <w:tc>
          <w:tcPr>
            <w:tcW w:w="879" w:type="dxa"/>
            <w:tcBorders>
              <w:top w:val="single" w:sz="4" w:space="0" w:color="auto"/>
              <w:left w:val="single" w:sz="4" w:space="0" w:color="auto"/>
              <w:bottom w:val="single" w:sz="4" w:space="0" w:color="auto"/>
              <w:right w:val="single" w:sz="4" w:space="0" w:color="auto"/>
            </w:tcBorders>
            <w:hideMark/>
          </w:tcPr>
          <w:p w14:paraId="097EA531" w14:textId="77777777" w:rsidR="00B51126" w:rsidRPr="00EC61C3" w:rsidRDefault="00B51126" w:rsidP="00B51126">
            <w:pPr>
              <w:pStyle w:val="TAH"/>
            </w:pPr>
            <w:r w:rsidRPr="00EC61C3">
              <w:t>T4</w:t>
            </w:r>
          </w:p>
        </w:tc>
        <w:tc>
          <w:tcPr>
            <w:tcW w:w="879" w:type="dxa"/>
            <w:tcBorders>
              <w:top w:val="single" w:sz="4" w:space="0" w:color="auto"/>
              <w:left w:val="single" w:sz="4" w:space="0" w:color="auto"/>
              <w:bottom w:val="single" w:sz="4" w:space="0" w:color="auto"/>
              <w:right w:val="single" w:sz="4" w:space="0" w:color="auto"/>
            </w:tcBorders>
            <w:hideMark/>
          </w:tcPr>
          <w:p w14:paraId="5A93ED24" w14:textId="77777777" w:rsidR="00B51126" w:rsidRPr="00EC61C3" w:rsidRDefault="00B51126" w:rsidP="00B51126">
            <w:pPr>
              <w:pStyle w:val="TAH"/>
            </w:pPr>
            <w:r w:rsidRPr="00EC61C3">
              <w:t>T5</w:t>
            </w:r>
          </w:p>
        </w:tc>
      </w:tr>
      <w:tr w:rsidR="00B51126" w:rsidRPr="00EC61C3" w14:paraId="32784587" w14:textId="77777777" w:rsidTr="00B51126">
        <w:trPr>
          <w:cantSplit/>
          <w:trHeight w:val="270"/>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4DAF7DB5"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PDCCH</w:t>
            </w:r>
            <w:proofErr w:type="spellEnd"/>
            <w:r w:rsidRPr="00EC61C3">
              <w:rPr>
                <w:lang w:eastAsia="ja-JP"/>
              </w:rPr>
              <w:t xml:space="preserve"> </w:t>
            </w:r>
            <w:proofErr w:type="spellStart"/>
            <w:r w:rsidRPr="00EC61C3">
              <w:rPr>
                <w:lang w:eastAsia="ja-JP"/>
              </w:rPr>
              <w:t>DMRS</w:t>
            </w:r>
            <w:proofErr w:type="spellEnd"/>
            <w:r w:rsidRPr="00EC61C3">
              <w:rPr>
                <w:lang w:eastAsia="ja-JP"/>
              </w:rPr>
              <w:t xml:space="preserve"> to SSS</w:t>
            </w:r>
          </w:p>
        </w:tc>
        <w:tc>
          <w:tcPr>
            <w:tcW w:w="1062" w:type="dxa"/>
            <w:tcBorders>
              <w:top w:val="single" w:sz="4" w:space="0" w:color="auto"/>
              <w:left w:val="single" w:sz="4" w:space="0" w:color="auto"/>
              <w:bottom w:val="single" w:sz="4" w:space="0" w:color="auto"/>
              <w:right w:val="single" w:sz="4" w:space="0" w:color="auto"/>
            </w:tcBorders>
            <w:hideMark/>
          </w:tcPr>
          <w:p w14:paraId="6076581A" w14:textId="77777777" w:rsidR="00B51126" w:rsidRPr="00EC61C3" w:rsidRDefault="00B51126" w:rsidP="00B51126">
            <w:pPr>
              <w:pStyle w:val="TAC"/>
            </w:pPr>
            <w:r w:rsidRPr="00EC61C3">
              <w:t>dB</w:t>
            </w:r>
          </w:p>
        </w:tc>
        <w:tc>
          <w:tcPr>
            <w:tcW w:w="4395" w:type="dxa"/>
            <w:gridSpan w:val="5"/>
            <w:tcBorders>
              <w:top w:val="single" w:sz="4" w:space="0" w:color="auto"/>
              <w:left w:val="single" w:sz="4" w:space="0" w:color="auto"/>
              <w:bottom w:val="nil"/>
              <w:right w:val="single" w:sz="4" w:space="0" w:color="auto"/>
            </w:tcBorders>
            <w:shd w:val="clear" w:color="auto" w:fill="auto"/>
            <w:vAlign w:val="center"/>
            <w:hideMark/>
          </w:tcPr>
          <w:p w14:paraId="371EC4FF" w14:textId="77777777" w:rsidR="00B51126" w:rsidRPr="00EC61C3" w:rsidRDefault="00B51126" w:rsidP="00B51126">
            <w:pPr>
              <w:pStyle w:val="TAC"/>
            </w:pPr>
            <w:r w:rsidRPr="00EC61C3">
              <w:t>0</w:t>
            </w:r>
          </w:p>
        </w:tc>
      </w:tr>
      <w:tr w:rsidR="00B51126" w:rsidRPr="00EC61C3" w14:paraId="511D1377" w14:textId="77777777" w:rsidTr="00B51126">
        <w:trPr>
          <w:cantSplit/>
          <w:trHeight w:val="174"/>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4B100C2E"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PDCCH</w:t>
            </w:r>
            <w:proofErr w:type="spellEnd"/>
            <w:r w:rsidRPr="00EC61C3">
              <w:rPr>
                <w:lang w:eastAsia="ja-JP"/>
              </w:rPr>
              <w:t xml:space="preserve"> to </w:t>
            </w:r>
            <w:proofErr w:type="spellStart"/>
            <w:r w:rsidRPr="00EC61C3">
              <w:rPr>
                <w:lang w:eastAsia="ja-JP"/>
              </w:rPr>
              <w:t>PDCCH</w:t>
            </w:r>
            <w:proofErr w:type="spellEnd"/>
            <w:r w:rsidRPr="00EC61C3">
              <w:rPr>
                <w:lang w:eastAsia="ja-JP"/>
              </w:rPr>
              <w:t xml:space="preserve"> </w:t>
            </w:r>
            <w:proofErr w:type="spellStart"/>
            <w:r w:rsidRPr="00EC61C3">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41B02D22"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1EC044D3" w14:textId="77777777" w:rsidR="00B51126" w:rsidRPr="00EC61C3" w:rsidRDefault="00B51126" w:rsidP="00B51126">
            <w:pPr>
              <w:pStyle w:val="TAC"/>
            </w:pPr>
          </w:p>
        </w:tc>
      </w:tr>
      <w:tr w:rsidR="00B51126" w:rsidRPr="00EC61C3" w14:paraId="0EF35653"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63809AA3"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PBCH</w:t>
            </w:r>
            <w:proofErr w:type="spellEnd"/>
            <w:r w:rsidRPr="00EC61C3">
              <w:rPr>
                <w:lang w:eastAsia="ja-JP"/>
              </w:rPr>
              <w:t xml:space="preserve"> </w:t>
            </w:r>
            <w:proofErr w:type="spellStart"/>
            <w:r w:rsidRPr="00EC61C3">
              <w:rPr>
                <w:lang w:eastAsia="ja-JP"/>
              </w:rPr>
              <w:t>DMRS</w:t>
            </w:r>
            <w:proofErr w:type="spellEnd"/>
            <w:r w:rsidRPr="00EC61C3">
              <w:rPr>
                <w:lang w:eastAsia="ja-JP"/>
              </w:rPr>
              <w:t xml:space="preserve"> to SSS</w:t>
            </w:r>
          </w:p>
        </w:tc>
        <w:tc>
          <w:tcPr>
            <w:tcW w:w="1062" w:type="dxa"/>
            <w:tcBorders>
              <w:top w:val="single" w:sz="4" w:space="0" w:color="auto"/>
              <w:left w:val="single" w:sz="4" w:space="0" w:color="auto"/>
              <w:bottom w:val="single" w:sz="4" w:space="0" w:color="auto"/>
              <w:right w:val="single" w:sz="4" w:space="0" w:color="auto"/>
            </w:tcBorders>
            <w:hideMark/>
          </w:tcPr>
          <w:p w14:paraId="57B95A52"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7CCAE655" w14:textId="77777777" w:rsidR="00B51126" w:rsidRPr="00EC61C3" w:rsidRDefault="00B51126" w:rsidP="00B51126">
            <w:pPr>
              <w:pStyle w:val="TAC"/>
            </w:pPr>
          </w:p>
        </w:tc>
      </w:tr>
      <w:tr w:rsidR="00B51126" w:rsidRPr="00EC61C3" w14:paraId="02D48F66"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284362FB"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PBCH</w:t>
            </w:r>
            <w:proofErr w:type="spellEnd"/>
            <w:r w:rsidRPr="00EC61C3">
              <w:rPr>
                <w:lang w:eastAsia="ja-JP"/>
              </w:rPr>
              <w:t xml:space="preserve"> to </w:t>
            </w:r>
            <w:proofErr w:type="spellStart"/>
            <w:r w:rsidRPr="00EC61C3">
              <w:rPr>
                <w:lang w:eastAsia="ja-JP"/>
              </w:rPr>
              <w:t>PBCH</w:t>
            </w:r>
            <w:proofErr w:type="spellEnd"/>
            <w:r w:rsidRPr="00EC61C3">
              <w:rPr>
                <w:lang w:eastAsia="ja-JP"/>
              </w:rPr>
              <w:t xml:space="preserve"> </w:t>
            </w:r>
            <w:proofErr w:type="spellStart"/>
            <w:r w:rsidRPr="00EC61C3">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3C38ECD5"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6EE28350" w14:textId="77777777" w:rsidR="00B51126" w:rsidRPr="00EC61C3" w:rsidRDefault="00B51126" w:rsidP="00B51126">
            <w:pPr>
              <w:pStyle w:val="TAC"/>
            </w:pPr>
          </w:p>
        </w:tc>
      </w:tr>
      <w:tr w:rsidR="00B51126" w:rsidRPr="00EC61C3" w14:paraId="5D3D1FEE" w14:textId="77777777" w:rsidTr="00B51126">
        <w:trPr>
          <w:cantSplit/>
          <w:trHeight w:val="174"/>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2F8DEEEF"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PSS to SSS</w:t>
            </w:r>
          </w:p>
        </w:tc>
        <w:tc>
          <w:tcPr>
            <w:tcW w:w="1062" w:type="dxa"/>
            <w:tcBorders>
              <w:top w:val="single" w:sz="4" w:space="0" w:color="auto"/>
              <w:left w:val="single" w:sz="4" w:space="0" w:color="auto"/>
              <w:bottom w:val="single" w:sz="4" w:space="0" w:color="auto"/>
              <w:right w:val="single" w:sz="4" w:space="0" w:color="auto"/>
            </w:tcBorders>
            <w:hideMark/>
          </w:tcPr>
          <w:p w14:paraId="7314071D"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6261CE88" w14:textId="77777777" w:rsidR="00B51126" w:rsidRPr="00EC61C3" w:rsidRDefault="00B51126" w:rsidP="00B51126">
            <w:pPr>
              <w:pStyle w:val="TAC"/>
            </w:pPr>
          </w:p>
        </w:tc>
      </w:tr>
      <w:tr w:rsidR="00B51126" w:rsidRPr="00EC61C3" w14:paraId="13A4A075"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0CFED637"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PDSCH</w:t>
            </w:r>
            <w:proofErr w:type="spellEnd"/>
            <w:r w:rsidRPr="00EC61C3">
              <w:rPr>
                <w:lang w:eastAsia="ja-JP"/>
              </w:rPr>
              <w:t xml:space="preserve"> </w:t>
            </w:r>
            <w:proofErr w:type="spellStart"/>
            <w:r w:rsidRPr="00EC61C3">
              <w:rPr>
                <w:lang w:eastAsia="ja-JP"/>
              </w:rPr>
              <w:t>DMRS</w:t>
            </w:r>
            <w:proofErr w:type="spellEnd"/>
            <w:r w:rsidRPr="00EC61C3">
              <w:rPr>
                <w:lang w:eastAsia="ja-JP"/>
              </w:rPr>
              <w:t xml:space="preserve"> to SSS </w:t>
            </w:r>
          </w:p>
        </w:tc>
        <w:tc>
          <w:tcPr>
            <w:tcW w:w="1062" w:type="dxa"/>
            <w:tcBorders>
              <w:top w:val="single" w:sz="4" w:space="0" w:color="auto"/>
              <w:left w:val="single" w:sz="4" w:space="0" w:color="auto"/>
              <w:bottom w:val="single" w:sz="4" w:space="0" w:color="auto"/>
              <w:right w:val="single" w:sz="4" w:space="0" w:color="auto"/>
            </w:tcBorders>
            <w:hideMark/>
          </w:tcPr>
          <w:p w14:paraId="276CACE9"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0F323193" w14:textId="77777777" w:rsidR="00B51126" w:rsidRPr="00EC61C3" w:rsidRDefault="00B51126" w:rsidP="00B51126">
            <w:pPr>
              <w:pStyle w:val="TAC"/>
            </w:pPr>
          </w:p>
        </w:tc>
      </w:tr>
      <w:tr w:rsidR="00B51126" w:rsidRPr="00EC61C3" w14:paraId="5F06B56B"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2DAC69FE"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PDSCH</w:t>
            </w:r>
            <w:proofErr w:type="spellEnd"/>
            <w:r w:rsidRPr="00EC61C3">
              <w:rPr>
                <w:lang w:eastAsia="ja-JP"/>
              </w:rPr>
              <w:t xml:space="preserve"> to </w:t>
            </w:r>
            <w:proofErr w:type="spellStart"/>
            <w:r w:rsidRPr="00EC61C3">
              <w:rPr>
                <w:lang w:eastAsia="ja-JP"/>
              </w:rPr>
              <w:t>PDSCH</w:t>
            </w:r>
            <w:proofErr w:type="spellEnd"/>
            <w:r w:rsidRPr="00EC61C3">
              <w:rPr>
                <w:lang w:eastAsia="ja-JP"/>
              </w:rPr>
              <w:t xml:space="preserve"> </w:t>
            </w:r>
            <w:proofErr w:type="spellStart"/>
            <w:r w:rsidRPr="00EC61C3">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4A6B05AC"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06C56D82" w14:textId="77777777" w:rsidR="00B51126" w:rsidRPr="00EC61C3" w:rsidRDefault="00B51126" w:rsidP="00B51126">
            <w:pPr>
              <w:pStyle w:val="TAC"/>
            </w:pPr>
          </w:p>
        </w:tc>
      </w:tr>
      <w:tr w:rsidR="00B51126" w:rsidRPr="00EC61C3" w14:paraId="4E697E9E"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1F6AB59F"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OCNG</w:t>
            </w:r>
            <w:proofErr w:type="spellEnd"/>
            <w:r w:rsidRPr="00EC61C3">
              <w:rPr>
                <w:lang w:eastAsia="ja-JP"/>
              </w:rPr>
              <w:t xml:space="preserve"> </w:t>
            </w:r>
            <w:proofErr w:type="spellStart"/>
            <w:r w:rsidRPr="00EC61C3">
              <w:rPr>
                <w:lang w:eastAsia="ja-JP"/>
              </w:rPr>
              <w:t>DMRS</w:t>
            </w:r>
            <w:proofErr w:type="spellEnd"/>
            <w:r w:rsidRPr="00EC61C3">
              <w:rPr>
                <w:lang w:eastAsia="ja-JP"/>
              </w:rPr>
              <w:t xml:space="preserve"> to SSS</w:t>
            </w:r>
          </w:p>
        </w:tc>
        <w:tc>
          <w:tcPr>
            <w:tcW w:w="1062" w:type="dxa"/>
            <w:tcBorders>
              <w:top w:val="single" w:sz="4" w:space="0" w:color="auto"/>
              <w:left w:val="single" w:sz="4" w:space="0" w:color="auto"/>
              <w:bottom w:val="single" w:sz="4" w:space="0" w:color="auto"/>
              <w:right w:val="single" w:sz="4" w:space="0" w:color="auto"/>
            </w:tcBorders>
            <w:hideMark/>
          </w:tcPr>
          <w:p w14:paraId="5BC64FE1"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61F350A4" w14:textId="77777777" w:rsidR="00B51126" w:rsidRPr="00EC61C3" w:rsidRDefault="00B51126" w:rsidP="00B51126">
            <w:pPr>
              <w:pStyle w:val="TAC"/>
            </w:pPr>
          </w:p>
        </w:tc>
      </w:tr>
      <w:tr w:rsidR="00B51126" w:rsidRPr="00EC61C3" w14:paraId="6AD735F4"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402B4179"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OCNG</w:t>
            </w:r>
            <w:proofErr w:type="spellEnd"/>
            <w:r w:rsidRPr="00EC61C3">
              <w:rPr>
                <w:lang w:eastAsia="ja-JP"/>
              </w:rPr>
              <w:t xml:space="preserve"> to </w:t>
            </w:r>
            <w:proofErr w:type="spellStart"/>
            <w:r w:rsidRPr="00EC61C3">
              <w:rPr>
                <w:lang w:eastAsia="ja-JP"/>
              </w:rPr>
              <w:t>OCNG</w:t>
            </w:r>
            <w:proofErr w:type="spellEnd"/>
            <w:r w:rsidRPr="00EC61C3">
              <w:rPr>
                <w:lang w:eastAsia="ja-JP"/>
              </w:rPr>
              <w:t xml:space="preserve"> </w:t>
            </w:r>
            <w:proofErr w:type="spellStart"/>
            <w:r w:rsidRPr="00EC61C3">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567BA323" w14:textId="77777777" w:rsidR="00B51126" w:rsidRPr="00EC61C3" w:rsidRDefault="00B51126" w:rsidP="00B51126">
            <w:pPr>
              <w:pStyle w:val="TAC"/>
            </w:pPr>
            <w:r w:rsidRPr="00EC61C3">
              <w:t>dB</w:t>
            </w:r>
          </w:p>
        </w:tc>
        <w:tc>
          <w:tcPr>
            <w:tcW w:w="4395" w:type="dxa"/>
            <w:gridSpan w:val="5"/>
            <w:tcBorders>
              <w:top w:val="nil"/>
              <w:left w:val="single" w:sz="4" w:space="0" w:color="auto"/>
              <w:bottom w:val="single" w:sz="4" w:space="0" w:color="auto"/>
              <w:right w:val="single" w:sz="4" w:space="0" w:color="auto"/>
            </w:tcBorders>
            <w:shd w:val="clear" w:color="auto" w:fill="auto"/>
            <w:vAlign w:val="center"/>
            <w:hideMark/>
          </w:tcPr>
          <w:p w14:paraId="602E49EF" w14:textId="77777777" w:rsidR="00B51126" w:rsidRPr="00EC61C3" w:rsidRDefault="00B51126" w:rsidP="00B51126">
            <w:pPr>
              <w:pStyle w:val="TAC"/>
            </w:pPr>
          </w:p>
        </w:tc>
      </w:tr>
      <w:tr w:rsidR="00B51126" w:rsidRPr="00EC61C3" w14:paraId="1D89FC77" w14:textId="77777777" w:rsidTr="00B51126">
        <w:trPr>
          <w:cantSplit/>
          <w:trHeight w:val="105"/>
          <w:jc w:val="center"/>
        </w:trPr>
        <w:tc>
          <w:tcPr>
            <w:tcW w:w="2263" w:type="dxa"/>
            <w:tcBorders>
              <w:top w:val="single" w:sz="4" w:space="0" w:color="auto"/>
              <w:left w:val="single" w:sz="4" w:space="0" w:color="auto"/>
              <w:bottom w:val="nil"/>
              <w:right w:val="single" w:sz="4" w:space="0" w:color="auto"/>
            </w:tcBorders>
            <w:shd w:val="clear" w:color="auto" w:fill="auto"/>
            <w:hideMark/>
          </w:tcPr>
          <w:p w14:paraId="5D3DD391" w14:textId="77777777" w:rsidR="00B51126" w:rsidRPr="00EC61C3" w:rsidRDefault="00B51126" w:rsidP="00B51126">
            <w:pPr>
              <w:pStyle w:val="TAL"/>
            </w:pPr>
            <w:proofErr w:type="spellStart"/>
            <w:r w:rsidRPr="00EC61C3">
              <w:rPr>
                <w:rFonts w:eastAsia="?? ??"/>
              </w:rPr>
              <w:t>SNR_SSB</w:t>
            </w:r>
            <w:proofErr w:type="spellEnd"/>
            <w:r w:rsidRPr="00EC61C3">
              <w:rPr>
                <w:rFonts w:eastAsia="?? ??"/>
              </w:rPr>
              <w:t xml:space="preserve"> of </w:t>
            </w:r>
            <w:r w:rsidRPr="00EC61C3">
              <w:t>set q</w:t>
            </w:r>
            <w:r w:rsidRPr="00EC61C3">
              <w:rPr>
                <w:vertAlign w:val="subscript"/>
              </w:rPr>
              <w:t>0</w:t>
            </w:r>
          </w:p>
        </w:tc>
        <w:tc>
          <w:tcPr>
            <w:tcW w:w="1206" w:type="dxa"/>
            <w:tcBorders>
              <w:top w:val="single" w:sz="4" w:space="0" w:color="auto"/>
              <w:left w:val="single" w:sz="4" w:space="0" w:color="auto"/>
              <w:bottom w:val="single" w:sz="4" w:space="0" w:color="auto"/>
              <w:right w:val="single" w:sz="4" w:space="0" w:color="auto"/>
            </w:tcBorders>
            <w:hideMark/>
          </w:tcPr>
          <w:p w14:paraId="27EA3A51" w14:textId="77777777" w:rsidR="00B51126" w:rsidRPr="00EC61C3" w:rsidRDefault="00B51126" w:rsidP="00B51126">
            <w:pPr>
              <w:pStyle w:val="TAL"/>
            </w:pPr>
            <w:r w:rsidRPr="00EC61C3">
              <w:t>Config 1, 4</w:t>
            </w:r>
          </w:p>
        </w:tc>
        <w:tc>
          <w:tcPr>
            <w:tcW w:w="1062" w:type="dxa"/>
            <w:tcBorders>
              <w:top w:val="single" w:sz="4" w:space="0" w:color="auto"/>
              <w:left w:val="single" w:sz="4" w:space="0" w:color="auto"/>
              <w:bottom w:val="nil"/>
              <w:right w:val="single" w:sz="4" w:space="0" w:color="auto"/>
            </w:tcBorders>
            <w:shd w:val="clear" w:color="auto" w:fill="auto"/>
            <w:vAlign w:val="center"/>
            <w:hideMark/>
          </w:tcPr>
          <w:p w14:paraId="5FCC0AB1" w14:textId="77777777" w:rsidR="00B51126" w:rsidRPr="00EC61C3" w:rsidRDefault="00B51126" w:rsidP="00B51126">
            <w:pPr>
              <w:pStyle w:val="TAC"/>
            </w:pPr>
            <w:r w:rsidRPr="00EC61C3">
              <w:t>dB</w:t>
            </w:r>
          </w:p>
        </w:tc>
        <w:tc>
          <w:tcPr>
            <w:tcW w:w="879" w:type="dxa"/>
            <w:tcBorders>
              <w:top w:val="single" w:sz="4" w:space="0" w:color="auto"/>
              <w:left w:val="single" w:sz="4" w:space="0" w:color="auto"/>
              <w:bottom w:val="single" w:sz="4" w:space="0" w:color="auto"/>
              <w:right w:val="single" w:sz="4" w:space="0" w:color="auto"/>
            </w:tcBorders>
            <w:hideMark/>
          </w:tcPr>
          <w:p w14:paraId="31C31D44" w14:textId="77777777" w:rsidR="00B51126" w:rsidRPr="00EC61C3" w:rsidRDefault="00B51126" w:rsidP="00B51126">
            <w:pPr>
              <w:pStyle w:val="TAC"/>
              <w:rPr>
                <w:szCs w:val="18"/>
              </w:rPr>
            </w:pPr>
            <w:r w:rsidRPr="00EC61C3">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14:paraId="254681F0" w14:textId="77777777" w:rsidR="00B51126" w:rsidRPr="00EC61C3" w:rsidRDefault="00B51126" w:rsidP="00B51126">
            <w:pPr>
              <w:pStyle w:val="TAC"/>
              <w:rPr>
                <w:szCs w:val="18"/>
              </w:rPr>
            </w:pPr>
            <w:r w:rsidRPr="00EC61C3">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hideMark/>
          </w:tcPr>
          <w:p w14:paraId="1CF38B90" w14:textId="77777777" w:rsidR="00B51126" w:rsidRPr="00EC61C3" w:rsidRDefault="00B51126" w:rsidP="00B51126">
            <w:pPr>
              <w:pStyle w:val="TAC"/>
              <w:rPr>
                <w:szCs w:val="18"/>
              </w:rPr>
            </w:pPr>
            <w:r w:rsidRPr="00EC61C3">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14:paraId="463DCFB4" w14:textId="77777777" w:rsidR="00B51126" w:rsidRPr="00EC61C3" w:rsidRDefault="00B51126" w:rsidP="00B51126">
            <w:pPr>
              <w:pStyle w:val="TAC"/>
              <w:rPr>
                <w:szCs w:val="18"/>
              </w:rPr>
            </w:pPr>
            <w:r w:rsidRPr="00EC61C3">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14:paraId="4C5615AA" w14:textId="77777777" w:rsidR="00B51126" w:rsidRPr="00EC61C3" w:rsidRDefault="00B51126" w:rsidP="00B51126">
            <w:pPr>
              <w:pStyle w:val="TAC"/>
              <w:rPr>
                <w:szCs w:val="18"/>
              </w:rPr>
            </w:pPr>
            <w:r w:rsidRPr="00EC61C3">
              <w:rPr>
                <w:rFonts w:eastAsia="MS Mincho"/>
                <w:szCs w:val="18"/>
              </w:rPr>
              <w:t>-12</w:t>
            </w:r>
          </w:p>
        </w:tc>
      </w:tr>
      <w:tr w:rsidR="00B51126" w:rsidRPr="00EC61C3" w14:paraId="3F2F794D" w14:textId="77777777" w:rsidTr="00B51126">
        <w:trPr>
          <w:cantSplit/>
          <w:trHeight w:val="105"/>
          <w:jc w:val="center"/>
        </w:trPr>
        <w:tc>
          <w:tcPr>
            <w:tcW w:w="2263" w:type="dxa"/>
            <w:tcBorders>
              <w:top w:val="nil"/>
              <w:left w:val="single" w:sz="4" w:space="0" w:color="auto"/>
              <w:bottom w:val="nil"/>
              <w:right w:val="single" w:sz="4" w:space="0" w:color="auto"/>
            </w:tcBorders>
            <w:shd w:val="clear" w:color="auto" w:fill="auto"/>
            <w:vAlign w:val="center"/>
            <w:hideMark/>
          </w:tcPr>
          <w:p w14:paraId="51A735AD"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hideMark/>
          </w:tcPr>
          <w:p w14:paraId="16C2FC86" w14:textId="77777777" w:rsidR="00B51126" w:rsidRPr="00EC61C3" w:rsidRDefault="00B51126" w:rsidP="00B51126">
            <w:pPr>
              <w:pStyle w:val="TAL"/>
            </w:pPr>
            <w:r w:rsidRPr="00EC61C3">
              <w:t>Config 2, 5</w:t>
            </w:r>
          </w:p>
        </w:tc>
        <w:tc>
          <w:tcPr>
            <w:tcW w:w="1062" w:type="dxa"/>
            <w:tcBorders>
              <w:top w:val="nil"/>
              <w:left w:val="single" w:sz="4" w:space="0" w:color="auto"/>
              <w:bottom w:val="nil"/>
              <w:right w:val="single" w:sz="4" w:space="0" w:color="auto"/>
            </w:tcBorders>
            <w:shd w:val="clear" w:color="auto" w:fill="auto"/>
            <w:vAlign w:val="center"/>
            <w:hideMark/>
          </w:tcPr>
          <w:p w14:paraId="515E6FE1"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2EF6E45B" w14:textId="77777777" w:rsidR="00B51126" w:rsidRPr="00EC61C3" w:rsidRDefault="00B51126" w:rsidP="00B51126">
            <w:pPr>
              <w:pStyle w:val="TAC"/>
              <w:rPr>
                <w:szCs w:val="18"/>
              </w:rPr>
            </w:pPr>
            <w:r w:rsidRPr="00EC61C3">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14:paraId="50A333D3" w14:textId="77777777" w:rsidR="00B51126" w:rsidRPr="00EC61C3" w:rsidRDefault="00B51126" w:rsidP="00B51126">
            <w:pPr>
              <w:pStyle w:val="TAC"/>
              <w:rPr>
                <w:szCs w:val="18"/>
              </w:rPr>
            </w:pPr>
            <w:r w:rsidRPr="00EC61C3">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hideMark/>
          </w:tcPr>
          <w:p w14:paraId="20080B68" w14:textId="77777777" w:rsidR="00B51126" w:rsidRPr="00EC61C3" w:rsidRDefault="00B51126" w:rsidP="00B51126">
            <w:pPr>
              <w:pStyle w:val="TAC"/>
              <w:rPr>
                <w:szCs w:val="18"/>
              </w:rPr>
            </w:pPr>
            <w:r w:rsidRPr="00EC61C3">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14:paraId="6FAA61E1" w14:textId="77777777" w:rsidR="00B51126" w:rsidRPr="00EC61C3" w:rsidRDefault="00B51126" w:rsidP="00B51126">
            <w:pPr>
              <w:pStyle w:val="TAC"/>
              <w:rPr>
                <w:szCs w:val="18"/>
              </w:rPr>
            </w:pPr>
            <w:r w:rsidRPr="00EC61C3">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14:paraId="7679F16A" w14:textId="77777777" w:rsidR="00B51126" w:rsidRPr="00EC61C3" w:rsidRDefault="00B51126" w:rsidP="00B51126">
            <w:pPr>
              <w:pStyle w:val="TAC"/>
              <w:rPr>
                <w:szCs w:val="18"/>
              </w:rPr>
            </w:pPr>
            <w:r w:rsidRPr="00EC61C3">
              <w:rPr>
                <w:rFonts w:eastAsia="MS Mincho"/>
                <w:szCs w:val="18"/>
              </w:rPr>
              <w:t>-12</w:t>
            </w:r>
          </w:p>
        </w:tc>
      </w:tr>
      <w:tr w:rsidR="00B51126" w:rsidRPr="00EC61C3" w14:paraId="6988D8EE" w14:textId="77777777" w:rsidTr="00B51126">
        <w:trPr>
          <w:cantSplit/>
          <w:trHeight w:val="105"/>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B4D5A50"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hideMark/>
          </w:tcPr>
          <w:p w14:paraId="018E72A7" w14:textId="77777777" w:rsidR="00B51126" w:rsidRPr="00EC61C3" w:rsidRDefault="00B51126" w:rsidP="00B51126">
            <w:pPr>
              <w:pStyle w:val="TAL"/>
            </w:pPr>
            <w:r w:rsidRPr="00EC61C3">
              <w:t>Config 3, 6</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50D11E00"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0178BBB9" w14:textId="77777777" w:rsidR="00B51126" w:rsidRPr="00EC61C3" w:rsidRDefault="00B51126" w:rsidP="00B51126">
            <w:pPr>
              <w:pStyle w:val="TAC"/>
              <w:rPr>
                <w:szCs w:val="18"/>
              </w:rPr>
            </w:pPr>
            <w:r w:rsidRPr="00EC61C3">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14:paraId="0FC65F5C" w14:textId="77777777" w:rsidR="00B51126" w:rsidRPr="00EC61C3" w:rsidRDefault="00B51126" w:rsidP="00B51126">
            <w:pPr>
              <w:pStyle w:val="TAC"/>
              <w:rPr>
                <w:szCs w:val="18"/>
              </w:rPr>
            </w:pPr>
            <w:r w:rsidRPr="00EC61C3">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hideMark/>
          </w:tcPr>
          <w:p w14:paraId="4844F3E9" w14:textId="77777777" w:rsidR="00B51126" w:rsidRPr="00EC61C3" w:rsidRDefault="00B51126" w:rsidP="00B51126">
            <w:pPr>
              <w:pStyle w:val="TAC"/>
              <w:rPr>
                <w:szCs w:val="18"/>
              </w:rPr>
            </w:pPr>
            <w:r w:rsidRPr="00EC61C3">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14:paraId="184E0C6C" w14:textId="77777777" w:rsidR="00B51126" w:rsidRPr="00EC61C3" w:rsidRDefault="00B51126" w:rsidP="00B51126">
            <w:pPr>
              <w:pStyle w:val="TAC"/>
              <w:rPr>
                <w:szCs w:val="18"/>
              </w:rPr>
            </w:pPr>
            <w:r w:rsidRPr="00EC61C3">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14:paraId="053F5412" w14:textId="77777777" w:rsidR="00B51126" w:rsidRPr="00EC61C3" w:rsidRDefault="00B51126" w:rsidP="00B51126">
            <w:pPr>
              <w:pStyle w:val="TAC"/>
              <w:rPr>
                <w:szCs w:val="18"/>
              </w:rPr>
            </w:pPr>
            <w:r w:rsidRPr="00EC61C3">
              <w:rPr>
                <w:rFonts w:eastAsia="MS Mincho"/>
                <w:szCs w:val="18"/>
              </w:rPr>
              <w:t>-12</w:t>
            </w:r>
          </w:p>
        </w:tc>
      </w:tr>
      <w:tr w:rsidR="00B51126" w:rsidRPr="00EC61C3" w14:paraId="0CF5B39C" w14:textId="77777777" w:rsidTr="00B51126">
        <w:trPr>
          <w:cantSplit/>
          <w:trHeight w:val="105"/>
          <w:jc w:val="center"/>
        </w:trPr>
        <w:tc>
          <w:tcPr>
            <w:tcW w:w="2263" w:type="dxa"/>
            <w:tcBorders>
              <w:top w:val="single" w:sz="4" w:space="0" w:color="auto"/>
              <w:left w:val="single" w:sz="4" w:space="0" w:color="auto"/>
              <w:bottom w:val="nil"/>
              <w:right w:val="single" w:sz="4" w:space="0" w:color="auto"/>
            </w:tcBorders>
            <w:shd w:val="clear" w:color="auto" w:fill="auto"/>
            <w:vAlign w:val="center"/>
            <w:hideMark/>
          </w:tcPr>
          <w:p w14:paraId="41F70A9D" w14:textId="77777777" w:rsidR="00B51126" w:rsidRPr="00EC61C3" w:rsidRDefault="00B51126" w:rsidP="00B51126">
            <w:pPr>
              <w:pStyle w:val="TAL"/>
            </w:pPr>
            <w:proofErr w:type="spellStart"/>
            <w:r w:rsidRPr="00EC61C3">
              <w:t>SNR_SSB</w:t>
            </w:r>
            <w:proofErr w:type="spellEnd"/>
            <w:r w:rsidRPr="00EC61C3">
              <w:t xml:space="preserve"> of set q</w:t>
            </w:r>
            <w:r w:rsidRPr="00EC61C3">
              <w:rPr>
                <w:vertAlign w:val="subscript"/>
              </w:rPr>
              <w:t>1</w:t>
            </w:r>
          </w:p>
        </w:tc>
        <w:tc>
          <w:tcPr>
            <w:tcW w:w="1206" w:type="dxa"/>
            <w:tcBorders>
              <w:top w:val="single" w:sz="4" w:space="0" w:color="auto"/>
              <w:left w:val="single" w:sz="4" w:space="0" w:color="auto"/>
              <w:bottom w:val="single" w:sz="4" w:space="0" w:color="auto"/>
              <w:right w:val="single" w:sz="4" w:space="0" w:color="auto"/>
            </w:tcBorders>
            <w:hideMark/>
          </w:tcPr>
          <w:p w14:paraId="3D5EEEF2" w14:textId="77777777" w:rsidR="00B51126" w:rsidRPr="00EC61C3" w:rsidRDefault="00B51126" w:rsidP="00B51126">
            <w:pPr>
              <w:pStyle w:val="TAL"/>
            </w:pPr>
            <w:r w:rsidRPr="00EC61C3">
              <w:t>Config 1, 4</w:t>
            </w:r>
          </w:p>
        </w:tc>
        <w:tc>
          <w:tcPr>
            <w:tcW w:w="1062" w:type="dxa"/>
            <w:tcBorders>
              <w:top w:val="single" w:sz="4" w:space="0" w:color="auto"/>
              <w:left w:val="single" w:sz="4" w:space="0" w:color="auto"/>
              <w:bottom w:val="nil"/>
              <w:right w:val="single" w:sz="4" w:space="0" w:color="auto"/>
            </w:tcBorders>
            <w:shd w:val="clear" w:color="auto" w:fill="auto"/>
            <w:vAlign w:val="center"/>
            <w:hideMark/>
          </w:tcPr>
          <w:p w14:paraId="7E017F72" w14:textId="77777777" w:rsidR="00B51126" w:rsidRPr="00EC61C3" w:rsidRDefault="00B51126" w:rsidP="00B51126">
            <w:pPr>
              <w:pStyle w:val="TAC"/>
            </w:pPr>
            <w:r w:rsidRPr="00EC61C3">
              <w:t>dB</w:t>
            </w:r>
          </w:p>
        </w:tc>
        <w:tc>
          <w:tcPr>
            <w:tcW w:w="879" w:type="dxa"/>
            <w:tcBorders>
              <w:top w:val="single" w:sz="4" w:space="0" w:color="auto"/>
              <w:left w:val="single" w:sz="4" w:space="0" w:color="auto"/>
              <w:bottom w:val="single" w:sz="4" w:space="0" w:color="auto"/>
              <w:right w:val="single" w:sz="4" w:space="0" w:color="auto"/>
            </w:tcBorders>
            <w:hideMark/>
          </w:tcPr>
          <w:p w14:paraId="1A8327D6" w14:textId="77777777" w:rsidR="00B51126" w:rsidRPr="00EC61C3" w:rsidRDefault="00B51126" w:rsidP="00B51126">
            <w:pPr>
              <w:pStyle w:val="TAC"/>
              <w:rPr>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349BF41D" w14:textId="77777777" w:rsidR="00B51126" w:rsidRPr="00EC61C3" w:rsidRDefault="00B51126" w:rsidP="00B51126">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5DF0DF4A" w14:textId="77777777" w:rsidR="00B51126" w:rsidRPr="00EC61C3" w:rsidRDefault="00B51126" w:rsidP="00B51126">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7CB30327" w14:textId="77777777" w:rsidR="00B51126" w:rsidRPr="00EC61C3" w:rsidRDefault="00B51126" w:rsidP="00B51126">
            <w:pPr>
              <w:pStyle w:val="TAC"/>
              <w:rPr>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7A8CF73C" w14:textId="77777777" w:rsidR="00B51126" w:rsidRPr="00EC61C3" w:rsidRDefault="00B51126" w:rsidP="00B51126">
            <w:pPr>
              <w:pStyle w:val="TAC"/>
              <w:rPr>
                <w:szCs w:val="18"/>
              </w:rPr>
            </w:pPr>
            <w:r w:rsidRPr="00B3067E">
              <w:rPr>
                <w:rFonts w:eastAsia="MS Mincho"/>
                <w:szCs w:val="18"/>
              </w:rPr>
              <w:t>10</w:t>
            </w:r>
          </w:p>
        </w:tc>
      </w:tr>
      <w:tr w:rsidR="00B51126" w:rsidRPr="00EC61C3" w14:paraId="65E35026" w14:textId="77777777" w:rsidTr="00B51126">
        <w:trPr>
          <w:cantSplit/>
          <w:trHeight w:val="105"/>
          <w:jc w:val="center"/>
        </w:trPr>
        <w:tc>
          <w:tcPr>
            <w:tcW w:w="2263" w:type="dxa"/>
            <w:tcBorders>
              <w:top w:val="nil"/>
              <w:left w:val="single" w:sz="4" w:space="0" w:color="auto"/>
              <w:bottom w:val="nil"/>
              <w:right w:val="single" w:sz="4" w:space="0" w:color="auto"/>
            </w:tcBorders>
            <w:shd w:val="clear" w:color="auto" w:fill="auto"/>
            <w:vAlign w:val="center"/>
            <w:hideMark/>
          </w:tcPr>
          <w:p w14:paraId="48F8100F"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hideMark/>
          </w:tcPr>
          <w:p w14:paraId="6F8CE59D" w14:textId="77777777" w:rsidR="00B51126" w:rsidRPr="00EC61C3" w:rsidRDefault="00B51126" w:rsidP="00B51126">
            <w:pPr>
              <w:pStyle w:val="TAL"/>
            </w:pPr>
            <w:r w:rsidRPr="00EC61C3">
              <w:t>Config 2, 5</w:t>
            </w:r>
          </w:p>
        </w:tc>
        <w:tc>
          <w:tcPr>
            <w:tcW w:w="1062" w:type="dxa"/>
            <w:tcBorders>
              <w:top w:val="nil"/>
              <w:left w:val="single" w:sz="4" w:space="0" w:color="auto"/>
              <w:bottom w:val="nil"/>
              <w:right w:val="single" w:sz="4" w:space="0" w:color="auto"/>
            </w:tcBorders>
            <w:shd w:val="clear" w:color="auto" w:fill="auto"/>
            <w:vAlign w:val="center"/>
            <w:hideMark/>
          </w:tcPr>
          <w:p w14:paraId="0B51B3E5"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586F1568" w14:textId="77777777" w:rsidR="00B51126" w:rsidRPr="00EC61C3" w:rsidRDefault="00B51126" w:rsidP="00B51126">
            <w:pPr>
              <w:pStyle w:val="TAC"/>
              <w:rPr>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38951FFB" w14:textId="77777777" w:rsidR="00B51126" w:rsidRPr="00EC61C3" w:rsidRDefault="00B51126" w:rsidP="00B51126">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4BF8BAEC" w14:textId="77777777" w:rsidR="00B51126" w:rsidRPr="00EC61C3" w:rsidRDefault="00B51126" w:rsidP="00B51126">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2027C84D" w14:textId="77777777" w:rsidR="00B51126" w:rsidRPr="00EC61C3" w:rsidRDefault="00B51126" w:rsidP="00B51126">
            <w:pPr>
              <w:pStyle w:val="TAC"/>
              <w:rPr>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313C0046" w14:textId="77777777" w:rsidR="00B51126" w:rsidRPr="00EC61C3" w:rsidRDefault="00B51126" w:rsidP="00B51126">
            <w:pPr>
              <w:pStyle w:val="TAC"/>
              <w:rPr>
                <w:szCs w:val="18"/>
              </w:rPr>
            </w:pPr>
            <w:r w:rsidRPr="00B3067E">
              <w:rPr>
                <w:rFonts w:eastAsia="MS Mincho"/>
                <w:szCs w:val="18"/>
              </w:rPr>
              <w:t>10</w:t>
            </w:r>
          </w:p>
        </w:tc>
      </w:tr>
      <w:tr w:rsidR="00B51126" w:rsidRPr="00EC61C3" w14:paraId="2C19E813" w14:textId="77777777" w:rsidTr="00B51126">
        <w:trPr>
          <w:cantSplit/>
          <w:trHeight w:val="105"/>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C86B006"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hideMark/>
          </w:tcPr>
          <w:p w14:paraId="361BB770" w14:textId="77777777" w:rsidR="00B51126" w:rsidRPr="00EC61C3" w:rsidRDefault="00B51126" w:rsidP="00B51126">
            <w:pPr>
              <w:pStyle w:val="TAL"/>
            </w:pPr>
            <w:r w:rsidRPr="00EC61C3">
              <w:t>Config 3, 6</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605914AF"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547B64F9" w14:textId="77777777" w:rsidR="00B51126" w:rsidRPr="00EC61C3" w:rsidRDefault="00B51126" w:rsidP="00B51126">
            <w:pPr>
              <w:pStyle w:val="TAC"/>
              <w:rPr>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1CDD97C6" w14:textId="77777777" w:rsidR="00B51126" w:rsidRPr="00EC61C3" w:rsidRDefault="00B51126" w:rsidP="00B51126">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7C144F4F" w14:textId="77777777" w:rsidR="00B51126" w:rsidRPr="00EC61C3" w:rsidRDefault="00B51126" w:rsidP="00B51126">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3233755F" w14:textId="77777777" w:rsidR="00B51126" w:rsidRPr="00EC61C3" w:rsidRDefault="00B51126" w:rsidP="00B51126">
            <w:pPr>
              <w:pStyle w:val="TAC"/>
              <w:rPr>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7B2A9819" w14:textId="77777777" w:rsidR="00B51126" w:rsidRPr="00EC61C3" w:rsidRDefault="00B51126" w:rsidP="00B51126">
            <w:pPr>
              <w:pStyle w:val="TAC"/>
              <w:rPr>
                <w:szCs w:val="18"/>
              </w:rPr>
            </w:pPr>
            <w:r w:rsidRPr="00B3067E">
              <w:rPr>
                <w:rFonts w:eastAsia="MS Mincho"/>
                <w:szCs w:val="18"/>
              </w:rPr>
              <w:t>10</w:t>
            </w:r>
          </w:p>
        </w:tc>
      </w:tr>
      <w:tr w:rsidR="00B51126" w:rsidRPr="00EC61C3" w14:paraId="0060C720" w14:textId="77777777" w:rsidTr="00B51126">
        <w:trPr>
          <w:cantSplit/>
          <w:trHeight w:val="105"/>
          <w:jc w:val="center"/>
        </w:trPr>
        <w:tc>
          <w:tcPr>
            <w:tcW w:w="2263" w:type="dxa"/>
            <w:tcBorders>
              <w:top w:val="nil"/>
              <w:left w:val="single" w:sz="4" w:space="0" w:color="auto"/>
              <w:bottom w:val="nil"/>
              <w:right w:val="single" w:sz="4" w:space="0" w:color="auto"/>
            </w:tcBorders>
            <w:shd w:val="clear" w:color="auto" w:fill="auto"/>
            <w:vAlign w:val="center"/>
          </w:tcPr>
          <w:p w14:paraId="78E8F771" w14:textId="77777777" w:rsidR="00B51126" w:rsidRPr="00EC61C3" w:rsidRDefault="00B51126" w:rsidP="00B51126">
            <w:pPr>
              <w:pStyle w:val="TAL"/>
            </w:pPr>
            <w:proofErr w:type="spellStart"/>
            <w:r>
              <w:t>SSB_RP</w:t>
            </w:r>
            <w:proofErr w:type="spellEnd"/>
            <w:r w:rsidRPr="00B3067E">
              <w:t xml:space="preserve"> of set q</w:t>
            </w:r>
            <w:r w:rsidRPr="00B3067E">
              <w:rPr>
                <w:vertAlign w:val="subscript"/>
              </w:rPr>
              <w:t>1</w:t>
            </w:r>
          </w:p>
        </w:tc>
        <w:tc>
          <w:tcPr>
            <w:tcW w:w="1206" w:type="dxa"/>
            <w:tcBorders>
              <w:top w:val="single" w:sz="4" w:space="0" w:color="auto"/>
              <w:left w:val="single" w:sz="4" w:space="0" w:color="auto"/>
              <w:bottom w:val="single" w:sz="4" w:space="0" w:color="auto"/>
              <w:right w:val="single" w:sz="4" w:space="0" w:color="auto"/>
            </w:tcBorders>
          </w:tcPr>
          <w:p w14:paraId="1C69A263" w14:textId="77777777" w:rsidR="00B51126" w:rsidRPr="00EC61C3" w:rsidRDefault="00B51126" w:rsidP="00B51126">
            <w:pPr>
              <w:pStyle w:val="TAL"/>
            </w:pPr>
            <w:r w:rsidRPr="00B3067E">
              <w:t>Config 1, 4</w:t>
            </w:r>
          </w:p>
        </w:tc>
        <w:tc>
          <w:tcPr>
            <w:tcW w:w="1062" w:type="dxa"/>
            <w:tcBorders>
              <w:top w:val="nil"/>
              <w:left w:val="single" w:sz="4" w:space="0" w:color="auto"/>
              <w:bottom w:val="nil"/>
              <w:right w:val="single" w:sz="4" w:space="0" w:color="auto"/>
            </w:tcBorders>
            <w:shd w:val="clear" w:color="auto" w:fill="auto"/>
          </w:tcPr>
          <w:p w14:paraId="1B877F04" w14:textId="77777777" w:rsidR="00B51126" w:rsidRPr="00EC61C3" w:rsidRDefault="00B51126" w:rsidP="00B51126">
            <w:pPr>
              <w:pStyle w:val="TAC"/>
            </w:pPr>
            <w:r w:rsidRPr="00B3067E">
              <w:t>dBm/</w:t>
            </w:r>
          </w:p>
        </w:tc>
        <w:tc>
          <w:tcPr>
            <w:tcW w:w="879" w:type="dxa"/>
            <w:tcBorders>
              <w:top w:val="single" w:sz="4" w:space="0" w:color="auto"/>
              <w:left w:val="single" w:sz="4" w:space="0" w:color="auto"/>
              <w:bottom w:val="single" w:sz="4" w:space="0" w:color="auto"/>
              <w:right w:val="single" w:sz="4" w:space="0" w:color="auto"/>
            </w:tcBorders>
          </w:tcPr>
          <w:p w14:paraId="38208822" w14:textId="77777777" w:rsidR="00B51126" w:rsidRPr="00B3067E" w:rsidRDefault="00B51126" w:rsidP="00B51126">
            <w:pPr>
              <w:pStyle w:val="TAC"/>
              <w:rPr>
                <w:rFonts w:eastAsia="MS Mincho"/>
                <w:szCs w:val="18"/>
              </w:rPr>
            </w:pPr>
            <w:r w:rsidRPr="00B3067E">
              <w:rPr>
                <w:rFonts w:hint="eastAsia"/>
                <w:lang w:eastAsia="zh-CN"/>
              </w:rPr>
              <w:t>-</w:t>
            </w:r>
            <w:r w:rsidRPr="00B3067E">
              <w:rPr>
                <w:lang w:eastAsia="zh-CN"/>
              </w:rPr>
              <w:t>108</w:t>
            </w:r>
          </w:p>
        </w:tc>
        <w:tc>
          <w:tcPr>
            <w:tcW w:w="879" w:type="dxa"/>
            <w:tcBorders>
              <w:top w:val="single" w:sz="4" w:space="0" w:color="auto"/>
              <w:left w:val="single" w:sz="4" w:space="0" w:color="auto"/>
              <w:bottom w:val="single" w:sz="4" w:space="0" w:color="auto"/>
              <w:right w:val="single" w:sz="4" w:space="0" w:color="auto"/>
            </w:tcBorders>
          </w:tcPr>
          <w:p w14:paraId="5313455C" w14:textId="77777777" w:rsidR="00B51126" w:rsidRPr="00B3067E" w:rsidRDefault="00B51126" w:rsidP="00B51126">
            <w:pPr>
              <w:pStyle w:val="TAC"/>
              <w:rPr>
                <w:rFonts w:eastAsia="MS Mincho"/>
                <w:szCs w:val="18"/>
              </w:rPr>
            </w:pPr>
            <w:r w:rsidRPr="00B3067E">
              <w:rPr>
                <w:rFonts w:hint="eastAsia"/>
                <w:lang w:eastAsia="zh-CN"/>
              </w:rPr>
              <w:t>-</w:t>
            </w:r>
            <w:r w:rsidRPr="00B3067E">
              <w:rPr>
                <w:lang w:eastAsia="zh-CN"/>
              </w:rPr>
              <w:t>108</w:t>
            </w:r>
          </w:p>
        </w:tc>
        <w:tc>
          <w:tcPr>
            <w:tcW w:w="879" w:type="dxa"/>
            <w:tcBorders>
              <w:top w:val="single" w:sz="4" w:space="0" w:color="auto"/>
              <w:left w:val="single" w:sz="4" w:space="0" w:color="auto"/>
              <w:bottom w:val="single" w:sz="4" w:space="0" w:color="auto"/>
              <w:right w:val="single" w:sz="4" w:space="0" w:color="auto"/>
            </w:tcBorders>
          </w:tcPr>
          <w:p w14:paraId="2558BF6D" w14:textId="77777777" w:rsidR="00B51126" w:rsidRPr="00B3067E" w:rsidRDefault="00B51126" w:rsidP="00B51126">
            <w:pPr>
              <w:pStyle w:val="TAC"/>
              <w:rPr>
                <w:rFonts w:eastAsia="MS Mincho"/>
                <w:szCs w:val="18"/>
              </w:rPr>
            </w:pPr>
            <w:r w:rsidRPr="00B3067E">
              <w:rPr>
                <w:rFonts w:hint="eastAsia"/>
                <w:lang w:eastAsia="zh-CN"/>
              </w:rPr>
              <w:t>-</w:t>
            </w:r>
            <w:r w:rsidRPr="00B3067E">
              <w:rPr>
                <w:lang w:eastAsia="zh-CN"/>
              </w:rPr>
              <w:t>88</w:t>
            </w:r>
          </w:p>
        </w:tc>
        <w:tc>
          <w:tcPr>
            <w:tcW w:w="879" w:type="dxa"/>
            <w:tcBorders>
              <w:top w:val="single" w:sz="4" w:space="0" w:color="auto"/>
              <w:left w:val="single" w:sz="4" w:space="0" w:color="auto"/>
              <w:bottom w:val="single" w:sz="4" w:space="0" w:color="auto"/>
              <w:right w:val="single" w:sz="4" w:space="0" w:color="auto"/>
            </w:tcBorders>
          </w:tcPr>
          <w:p w14:paraId="58B48CBE" w14:textId="77777777" w:rsidR="00B51126" w:rsidRPr="00B3067E" w:rsidRDefault="00B51126" w:rsidP="00B51126">
            <w:pPr>
              <w:pStyle w:val="TAC"/>
              <w:rPr>
                <w:rFonts w:eastAsia="MS Mincho"/>
                <w:szCs w:val="18"/>
              </w:rPr>
            </w:pPr>
            <w:r w:rsidRPr="00B3067E">
              <w:rPr>
                <w:rFonts w:hint="eastAsia"/>
                <w:lang w:eastAsia="zh-CN"/>
              </w:rPr>
              <w:t>-</w:t>
            </w:r>
            <w:r w:rsidRPr="00B3067E">
              <w:rPr>
                <w:lang w:eastAsia="zh-CN"/>
              </w:rPr>
              <w:t>88</w:t>
            </w:r>
          </w:p>
        </w:tc>
        <w:tc>
          <w:tcPr>
            <w:tcW w:w="879" w:type="dxa"/>
            <w:tcBorders>
              <w:top w:val="single" w:sz="4" w:space="0" w:color="auto"/>
              <w:left w:val="single" w:sz="4" w:space="0" w:color="auto"/>
              <w:bottom w:val="single" w:sz="4" w:space="0" w:color="auto"/>
              <w:right w:val="single" w:sz="4" w:space="0" w:color="auto"/>
            </w:tcBorders>
          </w:tcPr>
          <w:p w14:paraId="21882E31" w14:textId="77777777" w:rsidR="00B51126" w:rsidRPr="00B3067E" w:rsidRDefault="00B51126" w:rsidP="00B51126">
            <w:pPr>
              <w:pStyle w:val="TAC"/>
              <w:rPr>
                <w:rFonts w:eastAsia="MS Mincho"/>
                <w:szCs w:val="18"/>
              </w:rPr>
            </w:pPr>
            <w:r w:rsidRPr="00B3067E">
              <w:rPr>
                <w:rFonts w:hint="eastAsia"/>
                <w:lang w:eastAsia="zh-CN"/>
              </w:rPr>
              <w:t>-</w:t>
            </w:r>
            <w:r w:rsidRPr="00B3067E">
              <w:rPr>
                <w:lang w:eastAsia="zh-CN"/>
              </w:rPr>
              <w:t>88</w:t>
            </w:r>
          </w:p>
        </w:tc>
      </w:tr>
      <w:tr w:rsidR="00B51126" w:rsidRPr="00EC61C3" w14:paraId="0D3AB0FA" w14:textId="77777777" w:rsidTr="00B51126">
        <w:trPr>
          <w:cantSplit/>
          <w:trHeight w:val="105"/>
          <w:jc w:val="center"/>
        </w:trPr>
        <w:tc>
          <w:tcPr>
            <w:tcW w:w="2263" w:type="dxa"/>
            <w:tcBorders>
              <w:top w:val="nil"/>
              <w:left w:val="single" w:sz="4" w:space="0" w:color="auto"/>
              <w:bottom w:val="nil"/>
              <w:right w:val="single" w:sz="4" w:space="0" w:color="auto"/>
            </w:tcBorders>
            <w:shd w:val="clear" w:color="auto" w:fill="auto"/>
            <w:vAlign w:val="center"/>
          </w:tcPr>
          <w:p w14:paraId="1BC3C861"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tcPr>
          <w:p w14:paraId="40EAFC18" w14:textId="77777777" w:rsidR="00B51126" w:rsidRPr="00EC61C3" w:rsidRDefault="00B51126" w:rsidP="00B51126">
            <w:pPr>
              <w:pStyle w:val="TAL"/>
            </w:pPr>
            <w:r w:rsidRPr="00B3067E">
              <w:t>Config 2, 5</w:t>
            </w:r>
          </w:p>
        </w:tc>
        <w:tc>
          <w:tcPr>
            <w:tcW w:w="1062" w:type="dxa"/>
            <w:tcBorders>
              <w:top w:val="nil"/>
              <w:left w:val="single" w:sz="4" w:space="0" w:color="auto"/>
              <w:bottom w:val="nil"/>
              <w:right w:val="single" w:sz="4" w:space="0" w:color="auto"/>
            </w:tcBorders>
            <w:shd w:val="clear" w:color="auto" w:fill="auto"/>
            <w:vAlign w:val="center"/>
          </w:tcPr>
          <w:p w14:paraId="11D5F831" w14:textId="77777777" w:rsidR="00B51126" w:rsidRPr="00EC61C3" w:rsidRDefault="00B51126" w:rsidP="00B51126">
            <w:pPr>
              <w:pStyle w:val="TAC"/>
            </w:pPr>
            <w:proofErr w:type="spellStart"/>
            <w:r w:rsidRPr="00B3067E">
              <w:t>SCS</w:t>
            </w:r>
            <w:proofErr w:type="spellEnd"/>
            <w:r w:rsidRPr="00B3067E">
              <w:t xml:space="preserve"> kHz</w:t>
            </w:r>
          </w:p>
        </w:tc>
        <w:tc>
          <w:tcPr>
            <w:tcW w:w="879" w:type="dxa"/>
            <w:tcBorders>
              <w:top w:val="single" w:sz="4" w:space="0" w:color="auto"/>
              <w:left w:val="single" w:sz="4" w:space="0" w:color="auto"/>
              <w:bottom w:val="single" w:sz="4" w:space="0" w:color="auto"/>
              <w:right w:val="single" w:sz="4" w:space="0" w:color="auto"/>
            </w:tcBorders>
          </w:tcPr>
          <w:p w14:paraId="589F309D" w14:textId="77777777" w:rsidR="00B51126" w:rsidRPr="00B3067E" w:rsidRDefault="00B51126" w:rsidP="00B51126">
            <w:pPr>
              <w:pStyle w:val="TAC"/>
              <w:rPr>
                <w:rFonts w:eastAsia="MS Mincho"/>
                <w:szCs w:val="18"/>
              </w:rPr>
            </w:pPr>
            <w:r w:rsidRPr="00B3067E">
              <w:rPr>
                <w:rFonts w:hint="eastAsia"/>
                <w:lang w:eastAsia="zh-CN"/>
              </w:rPr>
              <w:t>-</w:t>
            </w:r>
            <w:r w:rsidRPr="00B3067E">
              <w:rPr>
                <w:lang w:eastAsia="zh-CN"/>
              </w:rPr>
              <w:t>108</w:t>
            </w:r>
          </w:p>
        </w:tc>
        <w:tc>
          <w:tcPr>
            <w:tcW w:w="879" w:type="dxa"/>
            <w:tcBorders>
              <w:top w:val="single" w:sz="4" w:space="0" w:color="auto"/>
              <w:left w:val="single" w:sz="4" w:space="0" w:color="auto"/>
              <w:bottom w:val="single" w:sz="4" w:space="0" w:color="auto"/>
              <w:right w:val="single" w:sz="4" w:space="0" w:color="auto"/>
            </w:tcBorders>
          </w:tcPr>
          <w:p w14:paraId="6E18D571" w14:textId="77777777" w:rsidR="00B51126" w:rsidRPr="00B3067E" w:rsidRDefault="00B51126" w:rsidP="00B51126">
            <w:pPr>
              <w:pStyle w:val="TAC"/>
              <w:rPr>
                <w:rFonts w:eastAsia="MS Mincho"/>
                <w:szCs w:val="18"/>
              </w:rPr>
            </w:pPr>
            <w:r w:rsidRPr="00B3067E">
              <w:rPr>
                <w:rFonts w:hint="eastAsia"/>
                <w:lang w:eastAsia="zh-CN"/>
              </w:rPr>
              <w:t>-</w:t>
            </w:r>
            <w:r w:rsidRPr="00B3067E">
              <w:rPr>
                <w:lang w:eastAsia="zh-CN"/>
              </w:rPr>
              <w:t>108</w:t>
            </w:r>
          </w:p>
        </w:tc>
        <w:tc>
          <w:tcPr>
            <w:tcW w:w="879" w:type="dxa"/>
            <w:tcBorders>
              <w:top w:val="single" w:sz="4" w:space="0" w:color="auto"/>
              <w:left w:val="single" w:sz="4" w:space="0" w:color="auto"/>
              <w:bottom w:val="single" w:sz="4" w:space="0" w:color="auto"/>
              <w:right w:val="single" w:sz="4" w:space="0" w:color="auto"/>
            </w:tcBorders>
          </w:tcPr>
          <w:p w14:paraId="49C14B28" w14:textId="77777777" w:rsidR="00B51126" w:rsidRPr="00B3067E" w:rsidRDefault="00B51126" w:rsidP="00B51126">
            <w:pPr>
              <w:pStyle w:val="TAC"/>
              <w:rPr>
                <w:rFonts w:eastAsia="MS Mincho"/>
                <w:szCs w:val="18"/>
              </w:rPr>
            </w:pPr>
            <w:r w:rsidRPr="00B3067E">
              <w:rPr>
                <w:rFonts w:hint="eastAsia"/>
                <w:lang w:eastAsia="zh-CN"/>
              </w:rPr>
              <w:t>-</w:t>
            </w:r>
            <w:r w:rsidRPr="00B3067E">
              <w:rPr>
                <w:lang w:eastAsia="zh-CN"/>
              </w:rPr>
              <w:t>88</w:t>
            </w:r>
          </w:p>
        </w:tc>
        <w:tc>
          <w:tcPr>
            <w:tcW w:w="879" w:type="dxa"/>
            <w:tcBorders>
              <w:top w:val="single" w:sz="4" w:space="0" w:color="auto"/>
              <w:left w:val="single" w:sz="4" w:space="0" w:color="auto"/>
              <w:bottom w:val="single" w:sz="4" w:space="0" w:color="auto"/>
              <w:right w:val="single" w:sz="4" w:space="0" w:color="auto"/>
            </w:tcBorders>
          </w:tcPr>
          <w:p w14:paraId="176D2828" w14:textId="77777777" w:rsidR="00B51126" w:rsidRPr="00B3067E" w:rsidRDefault="00B51126" w:rsidP="00B51126">
            <w:pPr>
              <w:pStyle w:val="TAC"/>
              <w:rPr>
                <w:rFonts w:eastAsia="MS Mincho"/>
                <w:szCs w:val="18"/>
              </w:rPr>
            </w:pPr>
            <w:r w:rsidRPr="00B3067E">
              <w:rPr>
                <w:rFonts w:hint="eastAsia"/>
                <w:lang w:eastAsia="zh-CN"/>
              </w:rPr>
              <w:t>-</w:t>
            </w:r>
            <w:r w:rsidRPr="00B3067E">
              <w:rPr>
                <w:lang w:eastAsia="zh-CN"/>
              </w:rPr>
              <w:t>88</w:t>
            </w:r>
          </w:p>
        </w:tc>
        <w:tc>
          <w:tcPr>
            <w:tcW w:w="879" w:type="dxa"/>
            <w:tcBorders>
              <w:top w:val="single" w:sz="4" w:space="0" w:color="auto"/>
              <w:left w:val="single" w:sz="4" w:space="0" w:color="auto"/>
              <w:bottom w:val="single" w:sz="4" w:space="0" w:color="auto"/>
              <w:right w:val="single" w:sz="4" w:space="0" w:color="auto"/>
            </w:tcBorders>
          </w:tcPr>
          <w:p w14:paraId="51AA4C37" w14:textId="77777777" w:rsidR="00B51126" w:rsidRPr="00B3067E" w:rsidRDefault="00B51126" w:rsidP="00B51126">
            <w:pPr>
              <w:pStyle w:val="TAC"/>
              <w:rPr>
                <w:rFonts w:eastAsia="MS Mincho"/>
                <w:szCs w:val="18"/>
              </w:rPr>
            </w:pPr>
            <w:r w:rsidRPr="00B3067E">
              <w:rPr>
                <w:rFonts w:hint="eastAsia"/>
                <w:lang w:eastAsia="zh-CN"/>
              </w:rPr>
              <w:t>-</w:t>
            </w:r>
            <w:r w:rsidRPr="00B3067E">
              <w:rPr>
                <w:lang w:eastAsia="zh-CN"/>
              </w:rPr>
              <w:t>88</w:t>
            </w:r>
          </w:p>
        </w:tc>
      </w:tr>
      <w:tr w:rsidR="00B51126" w:rsidRPr="00EC61C3" w14:paraId="163EFE0A" w14:textId="77777777" w:rsidTr="00B51126">
        <w:trPr>
          <w:cantSplit/>
          <w:trHeight w:val="10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1FA415E1"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tcPr>
          <w:p w14:paraId="74E80EE9" w14:textId="77777777" w:rsidR="00B51126" w:rsidRPr="00EC61C3" w:rsidRDefault="00B51126" w:rsidP="00B51126">
            <w:pPr>
              <w:pStyle w:val="TAL"/>
            </w:pPr>
            <w:r w:rsidRPr="00B3067E">
              <w:t>Config 3, 6</w:t>
            </w:r>
          </w:p>
        </w:tc>
        <w:tc>
          <w:tcPr>
            <w:tcW w:w="1062" w:type="dxa"/>
            <w:tcBorders>
              <w:top w:val="nil"/>
              <w:left w:val="single" w:sz="4" w:space="0" w:color="auto"/>
              <w:bottom w:val="single" w:sz="4" w:space="0" w:color="auto"/>
              <w:right w:val="single" w:sz="4" w:space="0" w:color="auto"/>
            </w:tcBorders>
            <w:shd w:val="clear" w:color="auto" w:fill="auto"/>
            <w:vAlign w:val="center"/>
          </w:tcPr>
          <w:p w14:paraId="0590E700"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tcPr>
          <w:p w14:paraId="22FAA346" w14:textId="77777777" w:rsidR="00B51126" w:rsidRPr="00B3067E" w:rsidRDefault="00B51126" w:rsidP="00B51126">
            <w:pPr>
              <w:pStyle w:val="TAC"/>
              <w:rPr>
                <w:rFonts w:eastAsia="MS Mincho"/>
                <w:szCs w:val="18"/>
              </w:rPr>
            </w:pPr>
            <w:r w:rsidRPr="00B3067E">
              <w:rPr>
                <w:rFonts w:hint="eastAsia"/>
                <w:lang w:eastAsia="zh-CN"/>
              </w:rPr>
              <w:t>-</w:t>
            </w:r>
            <w:r w:rsidRPr="00B3067E">
              <w:rPr>
                <w:lang w:eastAsia="zh-CN"/>
              </w:rPr>
              <w:t>105</w:t>
            </w:r>
          </w:p>
        </w:tc>
        <w:tc>
          <w:tcPr>
            <w:tcW w:w="879" w:type="dxa"/>
            <w:tcBorders>
              <w:top w:val="single" w:sz="4" w:space="0" w:color="auto"/>
              <w:left w:val="single" w:sz="4" w:space="0" w:color="auto"/>
              <w:bottom w:val="single" w:sz="4" w:space="0" w:color="auto"/>
              <w:right w:val="single" w:sz="4" w:space="0" w:color="auto"/>
            </w:tcBorders>
          </w:tcPr>
          <w:p w14:paraId="045677B8" w14:textId="77777777" w:rsidR="00B51126" w:rsidRPr="00B3067E" w:rsidRDefault="00B51126" w:rsidP="00B51126">
            <w:pPr>
              <w:pStyle w:val="TAC"/>
              <w:rPr>
                <w:rFonts w:eastAsia="MS Mincho"/>
                <w:szCs w:val="18"/>
              </w:rPr>
            </w:pPr>
            <w:r w:rsidRPr="00B3067E">
              <w:rPr>
                <w:rFonts w:hint="eastAsia"/>
                <w:lang w:eastAsia="zh-CN"/>
              </w:rPr>
              <w:t>-</w:t>
            </w:r>
            <w:r w:rsidRPr="00B3067E">
              <w:rPr>
                <w:lang w:eastAsia="zh-CN"/>
              </w:rPr>
              <w:t>105</w:t>
            </w:r>
          </w:p>
        </w:tc>
        <w:tc>
          <w:tcPr>
            <w:tcW w:w="879" w:type="dxa"/>
            <w:tcBorders>
              <w:top w:val="single" w:sz="4" w:space="0" w:color="auto"/>
              <w:left w:val="single" w:sz="4" w:space="0" w:color="auto"/>
              <w:bottom w:val="single" w:sz="4" w:space="0" w:color="auto"/>
              <w:right w:val="single" w:sz="4" w:space="0" w:color="auto"/>
            </w:tcBorders>
          </w:tcPr>
          <w:p w14:paraId="043B85AB" w14:textId="77777777" w:rsidR="00B51126" w:rsidRPr="00B3067E" w:rsidRDefault="00B51126" w:rsidP="00B51126">
            <w:pPr>
              <w:pStyle w:val="TAC"/>
              <w:rPr>
                <w:rFonts w:eastAsia="MS Mincho"/>
                <w:szCs w:val="18"/>
              </w:rPr>
            </w:pPr>
            <w:r w:rsidRPr="00B3067E">
              <w:rPr>
                <w:rFonts w:hint="eastAsia"/>
                <w:lang w:eastAsia="zh-CN"/>
              </w:rPr>
              <w:t>-</w:t>
            </w:r>
            <w:r w:rsidRPr="00B3067E">
              <w:rPr>
                <w:lang w:eastAsia="zh-CN"/>
              </w:rPr>
              <w:t>85</w:t>
            </w:r>
          </w:p>
        </w:tc>
        <w:tc>
          <w:tcPr>
            <w:tcW w:w="879" w:type="dxa"/>
            <w:tcBorders>
              <w:top w:val="single" w:sz="4" w:space="0" w:color="auto"/>
              <w:left w:val="single" w:sz="4" w:space="0" w:color="auto"/>
              <w:bottom w:val="single" w:sz="4" w:space="0" w:color="auto"/>
              <w:right w:val="single" w:sz="4" w:space="0" w:color="auto"/>
            </w:tcBorders>
          </w:tcPr>
          <w:p w14:paraId="7A83B0F5" w14:textId="77777777" w:rsidR="00B51126" w:rsidRPr="00B3067E" w:rsidRDefault="00B51126" w:rsidP="00B51126">
            <w:pPr>
              <w:pStyle w:val="TAC"/>
              <w:rPr>
                <w:rFonts w:eastAsia="MS Mincho"/>
                <w:szCs w:val="18"/>
              </w:rPr>
            </w:pPr>
            <w:r w:rsidRPr="00B3067E">
              <w:rPr>
                <w:rFonts w:hint="eastAsia"/>
                <w:lang w:eastAsia="zh-CN"/>
              </w:rPr>
              <w:t>-</w:t>
            </w:r>
            <w:r w:rsidRPr="00B3067E">
              <w:rPr>
                <w:lang w:eastAsia="zh-CN"/>
              </w:rPr>
              <w:t>85</w:t>
            </w:r>
          </w:p>
        </w:tc>
        <w:tc>
          <w:tcPr>
            <w:tcW w:w="879" w:type="dxa"/>
            <w:tcBorders>
              <w:top w:val="single" w:sz="4" w:space="0" w:color="auto"/>
              <w:left w:val="single" w:sz="4" w:space="0" w:color="auto"/>
              <w:bottom w:val="single" w:sz="4" w:space="0" w:color="auto"/>
              <w:right w:val="single" w:sz="4" w:space="0" w:color="auto"/>
            </w:tcBorders>
          </w:tcPr>
          <w:p w14:paraId="29289DEB" w14:textId="77777777" w:rsidR="00B51126" w:rsidRPr="00B3067E" w:rsidRDefault="00B51126" w:rsidP="00B51126">
            <w:pPr>
              <w:pStyle w:val="TAC"/>
              <w:rPr>
                <w:rFonts w:eastAsia="MS Mincho"/>
                <w:szCs w:val="18"/>
              </w:rPr>
            </w:pPr>
            <w:r w:rsidRPr="00B3067E">
              <w:rPr>
                <w:rFonts w:hint="eastAsia"/>
                <w:lang w:eastAsia="zh-CN"/>
              </w:rPr>
              <w:t>-</w:t>
            </w:r>
            <w:r w:rsidRPr="00B3067E">
              <w:rPr>
                <w:lang w:eastAsia="zh-CN"/>
              </w:rPr>
              <w:t>85</w:t>
            </w:r>
          </w:p>
        </w:tc>
      </w:tr>
      <w:tr w:rsidR="00B51126" w:rsidRPr="00EC61C3" w14:paraId="7D889C2C" w14:textId="77777777" w:rsidTr="00B51126">
        <w:trPr>
          <w:cantSplit/>
          <w:trHeight w:val="122"/>
          <w:jc w:val="center"/>
        </w:trPr>
        <w:tc>
          <w:tcPr>
            <w:tcW w:w="2263" w:type="dxa"/>
            <w:tcBorders>
              <w:top w:val="single" w:sz="4" w:space="0" w:color="auto"/>
              <w:left w:val="single" w:sz="4" w:space="0" w:color="auto"/>
              <w:bottom w:val="nil"/>
              <w:right w:val="single" w:sz="4" w:space="0" w:color="auto"/>
            </w:tcBorders>
            <w:shd w:val="clear" w:color="auto" w:fill="auto"/>
            <w:hideMark/>
          </w:tcPr>
          <w:p w14:paraId="09A48BEB" w14:textId="77777777" w:rsidR="00B51126" w:rsidRPr="00EC61C3" w:rsidRDefault="00B51126" w:rsidP="00B51126">
            <w:pPr>
              <w:pStyle w:val="TAL"/>
            </w:pPr>
            <w:r w:rsidRPr="00EC61C3">
              <w:rPr>
                <w:position w:val="-12"/>
              </w:rPr>
              <w:object w:dxaOrig="405" w:dyaOrig="405" w14:anchorId="7401694B">
                <v:shape id="_x0000_i1026" type="#_x0000_t75" style="width:20.55pt;height:20.55pt" o:ole="" fillcolor="window">
                  <v:imagedata r:id="rId14" o:title=""/>
                </v:shape>
                <o:OLEObject Type="Embed" ProgID="Equation.3" ShapeID="_x0000_i1026" DrawAspect="Content" ObjectID="_1784727242" r:id="rId18"/>
              </w:object>
            </w:r>
          </w:p>
        </w:tc>
        <w:tc>
          <w:tcPr>
            <w:tcW w:w="1206" w:type="dxa"/>
            <w:tcBorders>
              <w:top w:val="single" w:sz="4" w:space="0" w:color="auto"/>
              <w:left w:val="single" w:sz="4" w:space="0" w:color="auto"/>
              <w:bottom w:val="single" w:sz="4" w:space="0" w:color="auto"/>
              <w:right w:val="single" w:sz="4" w:space="0" w:color="auto"/>
            </w:tcBorders>
            <w:hideMark/>
          </w:tcPr>
          <w:p w14:paraId="08987863" w14:textId="77777777" w:rsidR="00B51126" w:rsidRPr="00EC61C3" w:rsidRDefault="00B51126" w:rsidP="00B51126">
            <w:pPr>
              <w:pStyle w:val="TAL"/>
            </w:pPr>
            <w:r w:rsidRPr="00EC61C3">
              <w:t>Config 1, 4</w:t>
            </w:r>
          </w:p>
        </w:tc>
        <w:tc>
          <w:tcPr>
            <w:tcW w:w="1062" w:type="dxa"/>
            <w:tcBorders>
              <w:top w:val="single" w:sz="4" w:space="0" w:color="auto"/>
              <w:left w:val="single" w:sz="4" w:space="0" w:color="auto"/>
              <w:bottom w:val="nil"/>
              <w:right w:val="single" w:sz="4" w:space="0" w:color="auto"/>
            </w:tcBorders>
            <w:shd w:val="clear" w:color="auto" w:fill="auto"/>
            <w:hideMark/>
          </w:tcPr>
          <w:p w14:paraId="5C4F226A" w14:textId="77777777" w:rsidR="00B51126" w:rsidRPr="00EC61C3" w:rsidRDefault="00B51126" w:rsidP="00B51126">
            <w:pPr>
              <w:pStyle w:val="TAC"/>
            </w:pPr>
            <w:r w:rsidRPr="00EC61C3">
              <w:t xml:space="preserve">dBm/15 </w:t>
            </w:r>
            <w:proofErr w:type="spellStart"/>
            <w:r w:rsidRPr="00EC61C3">
              <w:t>KHz</w:t>
            </w:r>
            <w:proofErr w:type="spellEnd"/>
          </w:p>
        </w:tc>
        <w:tc>
          <w:tcPr>
            <w:tcW w:w="4395" w:type="dxa"/>
            <w:gridSpan w:val="5"/>
            <w:tcBorders>
              <w:top w:val="single" w:sz="4" w:space="0" w:color="auto"/>
              <w:left w:val="single" w:sz="4" w:space="0" w:color="auto"/>
              <w:bottom w:val="single" w:sz="4" w:space="0" w:color="auto"/>
              <w:right w:val="single" w:sz="4" w:space="0" w:color="auto"/>
            </w:tcBorders>
            <w:hideMark/>
          </w:tcPr>
          <w:p w14:paraId="62E81C0A" w14:textId="77777777" w:rsidR="00B51126" w:rsidRPr="00EC61C3" w:rsidRDefault="00B51126" w:rsidP="00B51126">
            <w:pPr>
              <w:pStyle w:val="TAC"/>
            </w:pPr>
            <w:r w:rsidRPr="00EC61C3">
              <w:t>-98</w:t>
            </w:r>
          </w:p>
        </w:tc>
      </w:tr>
      <w:tr w:rsidR="00B51126" w:rsidRPr="00EC61C3" w14:paraId="6A9E4CC4" w14:textId="77777777" w:rsidTr="00B51126">
        <w:trPr>
          <w:cantSplit/>
          <w:trHeight w:val="120"/>
          <w:jc w:val="center"/>
        </w:trPr>
        <w:tc>
          <w:tcPr>
            <w:tcW w:w="2263" w:type="dxa"/>
            <w:tcBorders>
              <w:top w:val="nil"/>
              <w:left w:val="single" w:sz="4" w:space="0" w:color="auto"/>
              <w:bottom w:val="nil"/>
              <w:right w:val="single" w:sz="4" w:space="0" w:color="auto"/>
            </w:tcBorders>
            <w:shd w:val="clear" w:color="auto" w:fill="auto"/>
            <w:vAlign w:val="center"/>
            <w:hideMark/>
          </w:tcPr>
          <w:p w14:paraId="7CDC3D71"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hideMark/>
          </w:tcPr>
          <w:p w14:paraId="282E02D3" w14:textId="77777777" w:rsidR="00B51126" w:rsidRPr="00EC61C3" w:rsidRDefault="00B51126" w:rsidP="00B51126">
            <w:pPr>
              <w:pStyle w:val="TAL"/>
            </w:pPr>
            <w:r w:rsidRPr="00EC61C3">
              <w:t>Config 2, 5</w:t>
            </w:r>
          </w:p>
        </w:tc>
        <w:tc>
          <w:tcPr>
            <w:tcW w:w="1062" w:type="dxa"/>
            <w:tcBorders>
              <w:top w:val="nil"/>
              <w:left w:val="single" w:sz="4" w:space="0" w:color="auto"/>
              <w:bottom w:val="nil"/>
              <w:right w:val="single" w:sz="4" w:space="0" w:color="auto"/>
            </w:tcBorders>
            <w:shd w:val="clear" w:color="auto" w:fill="auto"/>
            <w:vAlign w:val="center"/>
            <w:hideMark/>
          </w:tcPr>
          <w:p w14:paraId="082F2C5A" w14:textId="77777777" w:rsidR="00B51126" w:rsidRPr="00EC61C3" w:rsidRDefault="00B51126" w:rsidP="00B51126">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14C5280E" w14:textId="77777777" w:rsidR="00B51126" w:rsidRPr="00EC61C3" w:rsidRDefault="00B51126" w:rsidP="00B51126">
            <w:pPr>
              <w:pStyle w:val="TAC"/>
            </w:pPr>
            <w:r w:rsidRPr="00EC61C3">
              <w:t>-98</w:t>
            </w:r>
          </w:p>
        </w:tc>
      </w:tr>
      <w:tr w:rsidR="00B51126" w:rsidRPr="00EC61C3" w14:paraId="785ED00B" w14:textId="77777777" w:rsidTr="00B51126">
        <w:trPr>
          <w:cantSplit/>
          <w:trHeight w:val="12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5F3F76F"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hideMark/>
          </w:tcPr>
          <w:p w14:paraId="0B683D50" w14:textId="77777777" w:rsidR="00B51126" w:rsidRPr="00EC61C3" w:rsidRDefault="00B51126" w:rsidP="00B51126">
            <w:pPr>
              <w:pStyle w:val="TAL"/>
            </w:pPr>
            <w:r w:rsidRPr="00EC61C3">
              <w:t>Config 3, 6</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3904CD53" w14:textId="77777777" w:rsidR="00B51126" w:rsidRPr="00EC61C3" w:rsidRDefault="00B51126" w:rsidP="00B51126">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0845C9E3" w14:textId="77777777" w:rsidR="00B51126" w:rsidRPr="00EC61C3" w:rsidRDefault="00B51126" w:rsidP="00B51126">
            <w:pPr>
              <w:pStyle w:val="TAC"/>
            </w:pPr>
            <w:r w:rsidRPr="00EC61C3">
              <w:t>-98</w:t>
            </w:r>
          </w:p>
        </w:tc>
      </w:tr>
      <w:tr w:rsidR="00B51126" w:rsidRPr="00EC61C3" w14:paraId="3ACE7770" w14:textId="77777777" w:rsidTr="00B51126">
        <w:trPr>
          <w:cantSplit/>
          <w:trHeight w:val="199"/>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68603A3E" w14:textId="77777777" w:rsidR="00B51126" w:rsidRPr="00EC61C3" w:rsidRDefault="00B51126" w:rsidP="00B51126">
            <w:pPr>
              <w:pStyle w:val="TAL"/>
            </w:pPr>
            <w:r w:rsidRPr="00EC61C3">
              <w:rPr>
                <w:rFonts w:eastAsia="?? ??"/>
              </w:rPr>
              <w:t>Propagation condition</w:t>
            </w:r>
          </w:p>
        </w:tc>
        <w:tc>
          <w:tcPr>
            <w:tcW w:w="1062" w:type="dxa"/>
            <w:tcBorders>
              <w:top w:val="single" w:sz="4" w:space="0" w:color="auto"/>
              <w:left w:val="single" w:sz="4" w:space="0" w:color="auto"/>
              <w:bottom w:val="single" w:sz="4" w:space="0" w:color="auto"/>
              <w:right w:val="single" w:sz="4" w:space="0" w:color="auto"/>
            </w:tcBorders>
          </w:tcPr>
          <w:p w14:paraId="4EA74D4A" w14:textId="77777777" w:rsidR="00B51126" w:rsidRPr="00EC61C3" w:rsidRDefault="00B51126" w:rsidP="00B51126">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034CF7E3" w14:textId="77777777" w:rsidR="00B51126" w:rsidRPr="00EC61C3" w:rsidRDefault="00B51126" w:rsidP="00B51126">
            <w:pPr>
              <w:pStyle w:val="TAC"/>
              <w:rPr>
                <w:rFonts w:eastAsia="MS Mincho"/>
              </w:rPr>
            </w:pPr>
            <w:proofErr w:type="spellStart"/>
            <w:r w:rsidRPr="00EC61C3">
              <w:rPr>
                <w:rFonts w:eastAsia="MS Mincho"/>
              </w:rPr>
              <w:t>TDL</w:t>
            </w:r>
            <w:proofErr w:type="spellEnd"/>
            <w:r w:rsidRPr="00EC61C3">
              <w:rPr>
                <w:rFonts w:eastAsia="MS Mincho"/>
              </w:rPr>
              <w:t>-C 300ns 100Hz</w:t>
            </w:r>
          </w:p>
        </w:tc>
      </w:tr>
      <w:tr w:rsidR="00B51126" w:rsidRPr="00EC61C3" w14:paraId="66947A81" w14:textId="77777777" w:rsidTr="00B51126">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14:paraId="1DC8D178" w14:textId="77777777" w:rsidR="00B51126" w:rsidRPr="00EC61C3" w:rsidRDefault="00B51126" w:rsidP="00B51126">
            <w:pPr>
              <w:pStyle w:val="TAN"/>
            </w:pPr>
            <w:r w:rsidRPr="00EC61C3">
              <w:t>Note 1:</w:t>
            </w:r>
            <w:r w:rsidRPr="00EC61C3">
              <w:tab/>
            </w:r>
            <w:proofErr w:type="spellStart"/>
            <w:r w:rsidRPr="00EC61C3">
              <w:t>OCNG</w:t>
            </w:r>
            <w:proofErr w:type="spellEnd"/>
            <w:r w:rsidRPr="00EC61C3">
              <w:t xml:space="preserve"> shall be used such that the resources in Cell 1 are fully allocated and a constant total transmitted power spectral density is achieved for all OFDM symbols.</w:t>
            </w:r>
          </w:p>
          <w:p w14:paraId="3C18A18A" w14:textId="77777777" w:rsidR="00B51126" w:rsidRPr="00EC61C3" w:rsidRDefault="00B51126" w:rsidP="00B51126">
            <w:pPr>
              <w:pStyle w:val="TAN"/>
            </w:pPr>
            <w:r w:rsidRPr="00EC61C3">
              <w:t>Note 2:</w:t>
            </w:r>
            <w:r w:rsidRPr="00EC61C3">
              <w:tab/>
              <w:t>The uplink resources for CSI reporting are assigned to the UE prior to the start of time period T1.</w:t>
            </w:r>
          </w:p>
          <w:p w14:paraId="17FA06C6" w14:textId="77777777" w:rsidR="00B51126" w:rsidRPr="00EC61C3" w:rsidRDefault="00B51126" w:rsidP="00B51126">
            <w:pPr>
              <w:pStyle w:val="TAN"/>
            </w:pPr>
            <w:r w:rsidRPr="00EC61C3">
              <w:t>Note 3:</w:t>
            </w:r>
            <w:r w:rsidRPr="00EC61C3">
              <w:tab/>
            </w:r>
            <w:proofErr w:type="spellStart"/>
            <w:r w:rsidRPr="00EC61C3">
              <w:t>NZP</w:t>
            </w:r>
            <w:proofErr w:type="spellEnd"/>
            <w:r w:rsidRPr="00EC61C3">
              <w:t xml:space="preserve"> CSI-RS resource set configuration for CSI reporting are assigned to the UE prior to the start of time period T1.</w:t>
            </w:r>
          </w:p>
          <w:p w14:paraId="6DE29306" w14:textId="77777777" w:rsidR="00B51126" w:rsidRPr="00EC61C3" w:rsidRDefault="00B51126" w:rsidP="00B51126">
            <w:pPr>
              <w:pStyle w:val="TAN"/>
            </w:pPr>
            <w:r w:rsidRPr="00EC61C3">
              <w:t>Note 4:</w:t>
            </w:r>
            <w:r w:rsidRPr="00EC61C3">
              <w:tab/>
              <w:t>Void</w:t>
            </w:r>
          </w:p>
          <w:p w14:paraId="282F36C1" w14:textId="77777777" w:rsidR="00B51126" w:rsidRPr="00EC61C3" w:rsidRDefault="00B51126" w:rsidP="00B51126">
            <w:pPr>
              <w:pStyle w:val="TAN"/>
            </w:pPr>
            <w:r w:rsidRPr="00EC61C3">
              <w:t>Note 5:</w:t>
            </w:r>
            <w:r w:rsidRPr="00EC61C3">
              <w:tab/>
              <w:t>The timers and layer 3 filtering related parameters are configured prior to the start of time period T1.</w:t>
            </w:r>
          </w:p>
          <w:p w14:paraId="36546168" w14:textId="77777777" w:rsidR="00B51126" w:rsidRPr="00EC61C3" w:rsidRDefault="00B51126" w:rsidP="00B51126">
            <w:pPr>
              <w:pStyle w:val="TAN"/>
            </w:pPr>
            <w:r w:rsidRPr="00EC61C3">
              <w:t>Note 6:</w:t>
            </w:r>
            <w:r w:rsidRPr="00EC61C3">
              <w:tab/>
              <w:t xml:space="preserve">The signal contains </w:t>
            </w:r>
            <w:proofErr w:type="spellStart"/>
            <w:r w:rsidRPr="00EC61C3">
              <w:t>PDCCH</w:t>
            </w:r>
            <w:proofErr w:type="spellEnd"/>
            <w:r w:rsidRPr="00EC61C3">
              <w:t xml:space="preserve"> for </w:t>
            </w:r>
            <w:proofErr w:type="spellStart"/>
            <w:r w:rsidRPr="00EC61C3">
              <w:t>UEs</w:t>
            </w:r>
            <w:proofErr w:type="spellEnd"/>
            <w:r w:rsidRPr="00EC61C3">
              <w:t xml:space="preserve"> other than the device under test as part of </w:t>
            </w:r>
            <w:proofErr w:type="spellStart"/>
            <w:r w:rsidRPr="00EC61C3">
              <w:t>OCNG</w:t>
            </w:r>
            <w:proofErr w:type="spellEnd"/>
            <w:r w:rsidRPr="00EC61C3">
              <w:t>.</w:t>
            </w:r>
          </w:p>
          <w:p w14:paraId="5E299DB5" w14:textId="77777777" w:rsidR="00B51126" w:rsidRPr="00EC61C3" w:rsidRDefault="00B51126" w:rsidP="00B51126">
            <w:pPr>
              <w:pStyle w:val="TAN"/>
            </w:pPr>
            <w:r w:rsidRPr="00EC61C3">
              <w:t>Note 7:</w:t>
            </w:r>
            <w:r w:rsidRPr="00EC61C3">
              <w:tab/>
              <w:t xml:space="preserve">SNR levels correspond to the signal to noise ratio over the SSS </w:t>
            </w:r>
            <w:proofErr w:type="spellStart"/>
            <w:r w:rsidRPr="00EC61C3">
              <w:t>REs.</w:t>
            </w:r>
            <w:proofErr w:type="spellEnd"/>
          </w:p>
          <w:p w14:paraId="7D941B2A" w14:textId="77777777" w:rsidR="00B51126" w:rsidRPr="00EC61C3" w:rsidRDefault="00B51126" w:rsidP="00B51126">
            <w:pPr>
              <w:pStyle w:val="TAN"/>
            </w:pPr>
            <w:r w:rsidRPr="00EC61C3">
              <w:t>Note 8:</w:t>
            </w:r>
            <w:r w:rsidRPr="00EC61C3">
              <w:tab/>
              <w:t>The SNR in time periods T1, T2, T3, T4 and T5 is denoted as SNR1, SNR2 and SNR3 respectively in figure A.4.5.5.1.1-1.</w:t>
            </w:r>
          </w:p>
          <w:p w14:paraId="35E32879" w14:textId="77777777" w:rsidR="00B51126" w:rsidRPr="00EC61C3" w:rsidRDefault="00B51126" w:rsidP="00B51126">
            <w:pPr>
              <w:pStyle w:val="TAN"/>
            </w:pPr>
            <w:r w:rsidRPr="00EC61C3">
              <w:t>Note 9:</w:t>
            </w:r>
            <w:r w:rsidRPr="00EC61C3">
              <w:rPr>
                <w:rFonts w:eastAsia="MS Mincho"/>
                <w:snapToGrid w:val="0"/>
              </w:rPr>
              <w:tab/>
            </w:r>
            <w:r w:rsidRPr="00EC61C3">
              <w:t>The SNR values are specified for testing a UE which supports 2RX on at least one band. For testing of a UE which supports 4RX on all bands, the SNR during T3 is modified as specified in clause A.3.6.</w:t>
            </w:r>
          </w:p>
        </w:tc>
      </w:tr>
    </w:tbl>
    <w:p w14:paraId="692C8AD1" w14:textId="77777777" w:rsidR="00B51126" w:rsidRPr="00EC61C3" w:rsidRDefault="00B51126" w:rsidP="00B51126"/>
    <w:p w14:paraId="6CD6599A" w14:textId="77777777" w:rsidR="00B51126" w:rsidRPr="00EC61C3" w:rsidRDefault="00B51126" w:rsidP="00B51126">
      <w:pPr>
        <w:pStyle w:val="TH"/>
        <w:rPr>
          <w:b w:val="0"/>
        </w:rPr>
      </w:pPr>
      <w:r w:rsidRPr="00EC61C3">
        <w:lastRenderedPageBreak/>
        <w:t>Table A.4.5.5.2.1-4: Void</w:t>
      </w:r>
    </w:p>
    <w:p w14:paraId="76385570" w14:textId="77777777" w:rsidR="00B51126" w:rsidRPr="00EC61C3" w:rsidRDefault="00B51126" w:rsidP="00B51126">
      <w:pPr>
        <w:pStyle w:val="TH"/>
      </w:pPr>
      <w:r w:rsidRPr="00EC61C3">
        <w:t>Table A.4.5.5.2.1-5: Void</w:t>
      </w:r>
    </w:p>
    <w:p w14:paraId="6A32AA7D" w14:textId="77777777" w:rsidR="00B51126" w:rsidRPr="00B3067E" w:rsidRDefault="00B51126" w:rsidP="00B51126">
      <w:pPr>
        <w:pStyle w:val="TH"/>
      </w:pPr>
      <w:bookmarkStart w:id="17" w:name="_Toc535476221"/>
      <w:r w:rsidRPr="00B3067E">
        <w:rPr>
          <w:noProof/>
          <w:lang w:val="en-US" w:eastAsia="zh-CN"/>
        </w:rPr>
        <w:t xml:space="preserve"> </w:t>
      </w:r>
      <w:r>
        <w:rPr>
          <w:noProof/>
          <w:lang w:val="en-US" w:eastAsia="zh-CN"/>
        </w:rPr>
        <w:drawing>
          <wp:inline distT="0" distB="0" distL="0" distR="0" wp14:anchorId="27C5E8D7" wp14:editId="6E8257CE">
            <wp:extent cx="4838700" cy="1866900"/>
            <wp:effectExtent l="0" t="0" r="0" b="0"/>
            <wp:docPr id="296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8700" cy="1866900"/>
                    </a:xfrm>
                    <a:prstGeom prst="rect">
                      <a:avLst/>
                    </a:prstGeom>
                    <a:noFill/>
                    <a:ln>
                      <a:noFill/>
                    </a:ln>
                  </pic:spPr>
                </pic:pic>
              </a:graphicData>
            </a:graphic>
          </wp:inline>
        </w:drawing>
      </w:r>
      <w:r w:rsidRPr="00B3067E">
        <w:rPr>
          <w:noProof/>
          <w:lang w:val="en-US" w:eastAsia="zh-CN"/>
        </w:rPr>
        <w:t xml:space="preserve"> </w:t>
      </w:r>
    </w:p>
    <w:p w14:paraId="34C3608B" w14:textId="77777777" w:rsidR="00B51126" w:rsidRDefault="00B51126" w:rsidP="00B51126">
      <w:pPr>
        <w:pStyle w:val="TF"/>
      </w:pPr>
      <w:r w:rsidRPr="00B3067E">
        <w:t xml:space="preserve">Figure A.4.5.5.2.1-1: SNR variation for </w:t>
      </w:r>
      <w:proofErr w:type="spellStart"/>
      <w:r w:rsidRPr="00B3067E">
        <w:t>SSB</w:t>
      </w:r>
      <w:proofErr w:type="spellEnd"/>
      <w:r w:rsidRPr="00B3067E">
        <w:t xml:space="preserve">-based beam failure detection and link recovery testing in </w:t>
      </w:r>
      <w:proofErr w:type="spellStart"/>
      <w:r w:rsidRPr="00B3067E">
        <w:t>DRX</w:t>
      </w:r>
      <w:proofErr w:type="spellEnd"/>
      <w:r w:rsidRPr="00B3067E">
        <w:t xml:space="preserve"> mode</w:t>
      </w:r>
    </w:p>
    <w:p w14:paraId="465B73E3" w14:textId="77777777" w:rsidR="00B51126" w:rsidRDefault="00B51126" w:rsidP="00B51126"/>
    <w:p w14:paraId="3D799891" w14:textId="77777777" w:rsidR="00B51126" w:rsidRDefault="00B51126" w:rsidP="00B51126">
      <w:pPr>
        <w:pStyle w:val="TH"/>
      </w:pPr>
      <w:r>
        <w:rPr>
          <w:noProof/>
        </w:rPr>
        <w:drawing>
          <wp:inline distT="0" distB="0" distL="0" distR="0" wp14:anchorId="196F7E46" wp14:editId="654C0C09">
            <wp:extent cx="5124450" cy="1943100"/>
            <wp:effectExtent l="0" t="0" r="0" b="0"/>
            <wp:docPr id="296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4450" cy="1943100"/>
                    </a:xfrm>
                    <a:prstGeom prst="rect">
                      <a:avLst/>
                    </a:prstGeom>
                    <a:noFill/>
                    <a:ln>
                      <a:noFill/>
                    </a:ln>
                  </pic:spPr>
                </pic:pic>
              </a:graphicData>
            </a:graphic>
          </wp:inline>
        </w:drawing>
      </w:r>
    </w:p>
    <w:p w14:paraId="7CDEC8FD" w14:textId="77777777" w:rsidR="00B51126" w:rsidRPr="00B3067E" w:rsidRDefault="00B51126" w:rsidP="00B51126">
      <w:pPr>
        <w:pStyle w:val="TF"/>
      </w:pPr>
      <w:r w:rsidRPr="00B3067E">
        <w:t>Figure A.</w:t>
      </w:r>
      <w:r>
        <w:t>4</w:t>
      </w:r>
      <w:r w:rsidRPr="00B3067E">
        <w:t>.5.5.</w:t>
      </w:r>
      <w:r>
        <w:t>2</w:t>
      </w:r>
      <w:r w:rsidRPr="00B3067E">
        <w:t>.1-</w:t>
      </w:r>
      <w:r>
        <w:t>2</w:t>
      </w:r>
      <w:r w:rsidRPr="00B3067E">
        <w:t xml:space="preserve">: </w:t>
      </w:r>
      <w:r>
        <w:t xml:space="preserve">L1-RSRP level variation for </w:t>
      </w:r>
      <w:proofErr w:type="spellStart"/>
      <w:r w:rsidRPr="00B3067E">
        <w:t>SSB</w:t>
      </w:r>
      <w:proofErr w:type="spellEnd"/>
      <w:r w:rsidRPr="00B3067E">
        <w:t xml:space="preserve">-based beam failure detection and link recovery testing in </w:t>
      </w:r>
      <w:proofErr w:type="spellStart"/>
      <w:r w:rsidRPr="00B3067E">
        <w:t>DRX</w:t>
      </w:r>
      <w:proofErr w:type="spellEnd"/>
      <w:r w:rsidRPr="00B3067E">
        <w:t xml:space="preserve"> mode</w:t>
      </w:r>
    </w:p>
    <w:p w14:paraId="09D19BB5" w14:textId="77777777" w:rsidR="00B51126" w:rsidRPr="00EC61C3" w:rsidRDefault="00B51126" w:rsidP="00B51126">
      <w:pPr>
        <w:pStyle w:val="5"/>
        <w:rPr>
          <w:snapToGrid w:val="0"/>
        </w:rPr>
      </w:pPr>
      <w:r w:rsidRPr="00EC61C3">
        <w:rPr>
          <w:snapToGrid w:val="0"/>
        </w:rPr>
        <w:t>A.4.5.5.2.2</w:t>
      </w:r>
      <w:r w:rsidRPr="00EC61C3">
        <w:rPr>
          <w:snapToGrid w:val="0"/>
        </w:rPr>
        <w:tab/>
        <w:t>Test Requirements</w:t>
      </w:r>
      <w:bookmarkEnd w:id="17"/>
    </w:p>
    <w:p w14:paraId="494F23BA" w14:textId="77777777" w:rsidR="00B51126" w:rsidRPr="00EC61C3" w:rsidRDefault="00B51126" w:rsidP="00B51126">
      <w:r w:rsidRPr="00EC61C3">
        <w:t xml:space="preserve">The UE behaviour during time durations T1, T2, T3, T4 </w:t>
      </w:r>
      <w:r w:rsidRPr="00EC61C3">
        <w:rPr>
          <w:lang w:eastAsia="zh-CN"/>
        </w:rPr>
        <w:t xml:space="preserve">and </w:t>
      </w:r>
      <w:r w:rsidRPr="00EC61C3">
        <w:t>T5 shall be as follows:</w:t>
      </w:r>
    </w:p>
    <w:p w14:paraId="7C1A8084" w14:textId="77777777" w:rsidR="00B51126" w:rsidRPr="00EC61C3" w:rsidRDefault="00B51126" w:rsidP="00B51126">
      <w:pPr>
        <w:rPr>
          <w:lang w:eastAsia="zh-CN"/>
        </w:rPr>
      </w:pPr>
      <w:r w:rsidRPr="00EC61C3">
        <w:t xml:space="preserve">During the </w:t>
      </w:r>
      <w:r w:rsidRPr="00EC61C3">
        <w:rPr>
          <w:lang w:eastAsia="zh-CN"/>
        </w:rPr>
        <w:t>time duration T1 and T2, the UE shall transmit uplink signal at least in all subframes configured for CSI transmission on Cell 1.</w:t>
      </w:r>
    </w:p>
    <w:p w14:paraId="1FC14203" w14:textId="77777777" w:rsidR="00B51126" w:rsidRPr="00EC61C3" w:rsidRDefault="00B51126" w:rsidP="00B51126">
      <w:r w:rsidRPr="00EC61C3">
        <w:rPr>
          <w:lang w:eastAsia="zh-CN"/>
        </w:rPr>
        <w:t xml:space="preserve">During the </w:t>
      </w:r>
      <w:r w:rsidRPr="00EC61C3">
        <w:t>period from time point A to time point B the UE shall transmit uplink signal in Cell 1 in all uplink slots configured for CSI transmission according to the configured periodic CSI reporting for Cell 1.</w:t>
      </w:r>
    </w:p>
    <w:p w14:paraId="540E42E2" w14:textId="77777777" w:rsidR="00B51126" w:rsidRPr="00EC61C3" w:rsidRDefault="00B51126" w:rsidP="00B51126">
      <w:r w:rsidRPr="00EC61C3">
        <w:t xml:space="preserve">During T3 the UE shall detect beam failure and </w:t>
      </w:r>
      <w:proofErr w:type="spellStart"/>
      <w:r w:rsidRPr="00EC61C3">
        <w:t>initiat</w:t>
      </w:r>
      <w:proofErr w:type="spellEnd"/>
      <w:r w:rsidRPr="00EC61C3">
        <w:t xml:space="preserve"> link recovery. During T4 and T5 the UE measures and evaluate beam candidate from beam candidate set q</w:t>
      </w:r>
      <w:r w:rsidRPr="00EC61C3">
        <w:rPr>
          <w:vertAlign w:val="subscript"/>
        </w:rPr>
        <w:t>1</w:t>
      </w:r>
      <w:r w:rsidRPr="00EC61C3">
        <w:t>.</w:t>
      </w:r>
    </w:p>
    <w:p w14:paraId="4228B11E" w14:textId="6663B657" w:rsidR="00B51126" w:rsidRPr="00EC61C3" w:rsidRDefault="00B51126" w:rsidP="00B51126">
      <w:r w:rsidRPr="00EC61C3">
        <w:t>No later than time point F occurring no later than D1 = 1920+</w:t>
      </w:r>
      <w:del w:id="18" w:author="Huawei" w:date="2024-07-25T16:27:00Z">
        <w:r w:rsidRPr="00EC61C3" w:rsidDel="00B51126">
          <w:delText xml:space="preserve">10 </w:delText>
        </w:r>
      </w:del>
      <w:ins w:id="19" w:author="Huawei" w:date="2024-07-25T16:27:00Z">
        <w:r>
          <w:t>2</w:t>
        </w:r>
        <w:r w:rsidRPr="00EC61C3">
          <w:t xml:space="preserve">0 </w:t>
        </w:r>
      </w:ins>
      <w:proofErr w:type="spellStart"/>
      <w:r w:rsidRPr="00EC61C3">
        <w:t>ms</w:t>
      </w:r>
      <w:proofErr w:type="spellEnd"/>
      <w:r w:rsidRPr="00EC61C3">
        <w:t xml:space="preserve"> after the start of T5, the UE shall transmit preamble on a beam associated with the candidate beam set q</w:t>
      </w:r>
      <w:r w:rsidRPr="00EC61C3">
        <w:rPr>
          <w:vertAlign w:val="subscript"/>
        </w:rPr>
        <w:t>1</w:t>
      </w:r>
      <w:r w:rsidRPr="00EC61C3">
        <w:t>. The UE shall not transmit preamble on a beam associated with the candidate beam set q</w:t>
      </w:r>
      <w:r w:rsidRPr="00EC61C3">
        <w:rPr>
          <w:vertAlign w:val="subscript"/>
        </w:rPr>
        <w:t>1</w:t>
      </w:r>
      <w:r w:rsidRPr="00EC61C3">
        <w:t xml:space="preserve"> earlier than time point B.</w:t>
      </w:r>
    </w:p>
    <w:p w14:paraId="2E1F9DA6" w14:textId="77777777" w:rsidR="00B51126" w:rsidRPr="00EC61C3" w:rsidRDefault="00B51126" w:rsidP="00B51126">
      <w:r w:rsidRPr="00EC61C3">
        <w:t>Test is concluded once the test equipment has received the initial preamble transmission from the UE. The rate of correct events observed during repeated tests shall be at least 90%.</w:t>
      </w:r>
    </w:p>
    <w:bookmarkEnd w:id="12"/>
    <w:p w14:paraId="0DEFA34D" w14:textId="77777777" w:rsidR="00B51126" w:rsidRPr="00EC61C3" w:rsidRDefault="00B51126" w:rsidP="00B51126">
      <w:pPr>
        <w:pStyle w:val="40"/>
      </w:pPr>
      <w:r w:rsidRPr="00EC61C3">
        <w:lastRenderedPageBreak/>
        <w:t>A.4.5.5.3</w:t>
      </w:r>
      <w:r w:rsidRPr="00EC61C3">
        <w:tab/>
      </w:r>
      <w:proofErr w:type="spellStart"/>
      <w:r w:rsidRPr="00EC61C3">
        <w:t>EN</w:t>
      </w:r>
      <w:proofErr w:type="spellEnd"/>
      <w:r w:rsidRPr="00EC61C3">
        <w:t xml:space="preserve">-DC Beam Failure Detection and Link Recovery Test for FR1 </w:t>
      </w:r>
      <w:proofErr w:type="spellStart"/>
      <w:r w:rsidRPr="00EC61C3">
        <w:t>PSCell</w:t>
      </w:r>
      <w:proofErr w:type="spellEnd"/>
      <w:r w:rsidRPr="00EC61C3">
        <w:t xml:space="preserve"> configured with CSI-RS-based BFD and </w:t>
      </w:r>
      <w:proofErr w:type="spellStart"/>
      <w:r w:rsidRPr="00EC61C3">
        <w:t>LR</w:t>
      </w:r>
      <w:proofErr w:type="spellEnd"/>
      <w:r w:rsidRPr="00EC61C3">
        <w:t xml:space="preserve"> in non-</w:t>
      </w:r>
      <w:proofErr w:type="spellStart"/>
      <w:r w:rsidRPr="00EC61C3">
        <w:t>DRX</w:t>
      </w:r>
      <w:proofErr w:type="spellEnd"/>
      <w:r w:rsidRPr="00EC61C3">
        <w:t xml:space="preserve"> mode</w:t>
      </w:r>
    </w:p>
    <w:p w14:paraId="3D588B14" w14:textId="77777777" w:rsidR="00B51126" w:rsidRPr="00EC61C3" w:rsidRDefault="00B51126" w:rsidP="00B51126">
      <w:pPr>
        <w:pStyle w:val="5"/>
        <w:rPr>
          <w:snapToGrid w:val="0"/>
        </w:rPr>
      </w:pPr>
      <w:r w:rsidRPr="00EC61C3">
        <w:rPr>
          <w:snapToGrid w:val="0"/>
          <w:lang w:eastAsia="zh-CN"/>
        </w:rPr>
        <w:t>A.4.5.5.3.1</w:t>
      </w:r>
      <w:r w:rsidRPr="00EC61C3">
        <w:rPr>
          <w:snapToGrid w:val="0"/>
          <w:lang w:eastAsia="zh-CN"/>
        </w:rPr>
        <w:tab/>
        <w:t>Test Purpose and Environment</w:t>
      </w:r>
    </w:p>
    <w:p w14:paraId="08DC4A65" w14:textId="77777777" w:rsidR="00B51126" w:rsidRPr="00EC61C3" w:rsidRDefault="00B51126" w:rsidP="00B51126">
      <w:r w:rsidRPr="00EC61C3">
        <w:t>The purpose of this test is to verify that the UE properly detects CSI-RS-based beam failure in the set q</w:t>
      </w:r>
      <w:r w:rsidRPr="00EC61C3">
        <w:rPr>
          <w:vertAlign w:val="subscript"/>
        </w:rPr>
        <w:t>0</w:t>
      </w:r>
      <w:r w:rsidRPr="00EC61C3">
        <w:t xml:space="preserve"> configured for a serving </w:t>
      </w:r>
      <w:proofErr w:type="spellStart"/>
      <w:r w:rsidRPr="00EC61C3">
        <w:t>PSCell</w:t>
      </w:r>
      <w:proofErr w:type="spellEnd"/>
      <w:r w:rsidRPr="00EC61C3">
        <w:t xml:space="preserve"> and that the UE performs correct CSI-RS-based link recovery based on beam </w:t>
      </w:r>
      <w:proofErr w:type="spellStart"/>
      <w:r w:rsidRPr="00EC61C3">
        <w:t>candicate</w:t>
      </w:r>
      <w:proofErr w:type="spellEnd"/>
      <w:r w:rsidRPr="00EC61C3">
        <w:t xml:space="preserve"> set q</w:t>
      </w:r>
      <w:r w:rsidRPr="00EC61C3">
        <w:rPr>
          <w:vertAlign w:val="subscript"/>
        </w:rPr>
        <w:t>1</w:t>
      </w:r>
      <w:r w:rsidRPr="00EC61C3">
        <w:t xml:space="preserve">. The purpose is to test the downlink monitoring for beam failure detection within the </w:t>
      </w:r>
      <w:proofErr w:type="spellStart"/>
      <w:r w:rsidRPr="00EC61C3">
        <w:t>UEs</w:t>
      </w:r>
      <w:proofErr w:type="spellEnd"/>
      <w:r w:rsidRPr="00EC61C3">
        <w:t xml:space="preserve"> active DL BWP of the </w:t>
      </w:r>
      <w:proofErr w:type="spellStart"/>
      <w:r w:rsidRPr="00EC61C3">
        <w:t>PSCell</w:t>
      </w:r>
      <w:proofErr w:type="spellEnd"/>
      <w:r w:rsidRPr="00EC61C3">
        <w:t xml:space="preserve">, during the evaluation period, and link recovery, when no </w:t>
      </w:r>
      <w:proofErr w:type="spellStart"/>
      <w:r w:rsidRPr="00EC61C3">
        <w:t>DRX</w:t>
      </w:r>
      <w:proofErr w:type="spellEnd"/>
      <w:r w:rsidRPr="00EC61C3">
        <w:t xml:space="preserve"> is used. This test will partly verify the CSI-RS based beam failure detection and link recovery for an FR1 serving cell requirements in clause 8.5.</w:t>
      </w:r>
    </w:p>
    <w:p w14:paraId="061ECD27" w14:textId="77777777" w:rsidR="00B51126" w:rsidRPr="00B3067E" w:rsidRDefault="00B51126" w:rsidP="00B51126">
      <w:pPr>
        <w:spacing w:before="120"/>
      </w:pPr>
      <w:r w:rsidRPr="00B3067E">
        <w:t>The test parameters are given in Tables A.4.5.5.3.1-1, A.4.5.5.3.1-2, and A.4.5.5.3.1-3 below. There are two cells, cell 1 is the E-</w:t>
      </w:r>
      <w:proofErr w:type="spellStart"/>
      <w:r w:rsidRPr="00B3067E">
        <w:t>UTRAN</w:t>
      </w:r>
      <w:proofErr w:type="spellEnd"/>
      <w:r w:rsidRPr="00B3067E">
        <w:t xml:space="preserve"> </w:t>
      </w:r>
      <w:proofErr w:type="spellStart"/>
      <w:r w:rsidRPr="00B3067E">
        <w:t>PCell</w:t>
      </w:r>
      <w:proofErr w:type="spellEnd"/>
      <w:r w:rsidRPr="00B3067E">
        <w:t xml:space="preserve">, and cell 2 is the </w:t>
      </w:r>
      <w:proofErr w:type="spellStart"/>
      <w:r w:rsidRPr="00B3067E">
        <w:t>PSCell</w:t>
      </w:r>
      <w:proofErr w:type="spellEnd"/>
      <w:r w:rsidRPr="00B3067E">
        <w:t xml:space="preserve">, in the test. The test consists of five successive time periods, with time duration of T1, T2, T3, T4 and T5 respectively. Figure A.4.5.5.3.1-1 shows the variation of the downlink SNR of the </w:t>
      </w:r>
      <w:proofErr w:type="spellStart"/>
      <w:r w:rsidRPr="00B3067E">
        <w:t>PSCell</w:t>
      </w:r>
      <w:proofErr w:type="spellEnd"/>
      <w:r w:rsidRPr="00B3067E">
        <w:t xml:space="preserve"> and the SNR of the CSI-RS in set q</w:t>
      </w:r>
      <w:r w:rsidRPr="00B3067E">
        <w:rPr>
          <w:vertAlign w:val="subscript"/>
        </w:rPr>
        <w:t>0</w:t>
      </w:r>
      <w:r w:rsidRPr="00B3067E">
        <w:t xml:space="preserve"> in the active </w:t>
      </w:r>
      <w:proofErr w:type="spellStart"/>
      <w:r w:rsidRPr="00B3067E">
        <w:t>PSCell</w:t>
      </w:r>
      <w:proofErr w:type="spellEnd"/>
      <w:r w:rsidRPr="00B3067E">
        <w:t xml:space="preserve"> to emulate CSI-RS based beam failure. Figure A.4.5.5.3.1-</w:t>
      </w:r>
      <w:r>
        <w:t>2</w:t>
      </w:r>
      <w:r w:rsidRPr="00B3067E">
        <w:t xml:space="preserve"> shows the variation of the downlink L1-RSRP of the CSI-RS in set q</w:t>
      </w:r>
      <w:r w:rsidRPr="00B3067E">
        <w:rPr>
          <w:vertAlign w:val="subscript"/>
        </w:rPr>
        <w:t>1</w:t>
      </w:r>
      <w:r w:rsidRPr="00B3067E">
        <w:t xml:space="preserve"> of the candidate beam used for link recovery. Prior to the start of the time duration T1, the UE shall be fully synchronized to cell 1 and cell 2. The UE shall be configured for periodic CSI reporting with a reporting periodicity of </w:t>
      </w:r>
      <w:r>
        <w:t>5</w:t>
      </w:r>
      <w:r w:rsidRPr="00B3067E">
        <w:t xml:space="preserve"> </w:t>
      </w:r>
      <w:proofErr w:type="spellStart"/>
      <w:r w:rsidRPr="00B3067E">
        <w:t>ms</w:t>
      </w:r>
      <w:proofErr w:type="spellEnd"/>
      <w:r w:rsidRPr="00B3067E">
        <w:t xml:space="preserve">. In the test, </w:t>
      </w:r>
      <w:proofErr w:type="spellStart"/>
      <w:r w:rsidRPr="00B3067E">
        <w:t>DRX</w:t>
      </w:r>
      <w:proofErr w:type="spellEnd"/>
      <w:r w:rsidRPr="00B3067E">
        <w:t xml:space="preserve"> configuration is not enabled.</w:t>
      </w:r>
    </w:p>
    <w:p w14:paraId="66B0F714" w14:textId="77777777" w:rsidR="00B51126" w:rsidRPr="00EC61C3" w:rsidRDefault="00B51126" w:rsidP="00B51126">
      <w:pPr>
        <w:pStyle w:val="TH"/>
      </w:pPr>
      <w:r w:rsidRPr="00EC61C3">
        <w:t xml:space="preserve">Table A.4.5.5.3.1-1: Supported test configurations for FR1 </w:t>
      </w:r>
      <w:proofErr w:type="spellStart"/>
      <w:r w:rsidRPr="00EC61C3">
        <w:t>PSCell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B51126" w:rsidRPr="00EC61C3" w14:paraId="5E4D861F"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2E03B706" w14:textId="77777777" w:rsidR="00B51126" w:rsidRPr="00EC61C3" w:rsidRDefault="00B51126" w:rsidP="00B51126">
            <w:pPr>
              <w:keepNext/>
              <w:keepLines/>
              <w:spacing w:after="0"/>
              <w:jc w:val="center"/>
              <w:rPr>
                <w:rFonts w:ascii="Arial" w:hAnsi="Arial"/>
                <w:sz w:val="18"/>
              </w:rPr>
            </w:pPr>
            <w:r w:rsidRPr="00EC61C3">
              <w:rPr>
                <w:rFonts w:ascii="Arial" w:hAnsi="Arial"/>
                <w:b/>
                <w:sz w:val="18"/>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5F912537" w14:textId="77777777" w:rsidR="00B51126" w:rsidRPr="00EC61C3" w:rsidRDefault="00B51126" w:rsidP="00B51126">
            <w:pPr>
              <w:keepNext/>
              <w:keepLines/>
              <w:spacing w:after="0"/>
              <w:jc w:val="center"/>
              <w:rPr>
                <w:rFonts w:ascii="Arial" w:hAnsi="Arial"/>
                <w:sz w:val="18"/>
              </w:rPr>
            </w:pPr>
            <w:r w:rsidRPr="00EC61C3">
              <w:rPr>
                <w:rFonts w:ascii="Arial" w:hAnsi="Arial"/>
                <w:b/>
                <w:sz w:val="18"/>
              </w:rPr>
              <w:t>Description</w:t>
            </w:r>
          </w:p>
        </w:tc>
      </w:tr>
      <w:tr w:rsidR="00B51126" w:rsidRPr="00EC61C3" w14:paraId="66EFB066" w14:textId="77777777" w:rsidTr="00B51126">
        <w:trPr>
          <w:trHeight w:val="270"/>
          <w:jc w:val="center"/>
        </w:trPr>
        <w:tc>
          <w:tcPr>
            <w:tcW w:w="2265" w:type="dxa"/>
            <w:tcBorders>
              <w:top w:val="single" w:sz="4" w:space="0" w:color="auto"/>
              <w:left w:val="single" w:sz="4" w:space="0" w:color="auto"/>
              <w:bottom w:val="single" w:sz="4" w:space="0" w:color="auto"/>
              <w:right w:val="single" w:sz="4" w:space="0" w:color="auto"/>
            </w:tcBorders>
            <w:hideMark/>
          </w:tcPr>
          <w:p w14:paraId="5F1F369D" w14:textId="77777777" w:rsidR="00B51126" w:rsidRPr="00EC61C3" w:rsidRDefault="00B51126" w:rsidP="00B51126">
            <w:pPr>
              <w:keepNext/>
              <w:keepLines/>
              <w:spacing w:after="0"/>
              <w:rPr>
                <w:rFonts w:ascii="Arial" w:hAnsi="Arial"/>
                <w:sz w:val="18"/>
              </w:rPr>
            </w:pPr>
            <w:r w:rsidRPr="00EC61C3">
              <w:rPr>
                <w:rFonts w:ascii="Arial" w:hAnsi="Arial"/>
                <w:sz w:val="18"/>
              </w:rPr>
              <w:t>1</w:t>
            </w:r>
          </w:p>
        </w:tc>
        <w:tc>
          <w:tcPr>
            <w:tcW w:w="6905" w:type="dxa"/>
            <w:tcBorders>
              <w:top w:val="single" w:sz="4" w:space="0" w:color="auto"/>
              <w:left w:val="single" w:sz="4" w:space="0" w:color="auto"/>
              <w:bottom w:val="single" w:sz="4" w:space="0" w:color="auto"/>
              <w:right w:val="single" w:sz="4" w:space="0" w:color="auto"/>
            </w:tcBorders>
            <w:hideMark/>
          </w:tcPr>
          <w:p w14:paraId="4B7F1FB1"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w:t>
            </w:r>
            <w:proofErr w:type="spellStart"/>
            <w:r w:rsidRPr="00EC61C3">
              <w:rPr>
                <w:rFonts w:ascii="Arial" w:hAnsi="Arial"/>
                <w:sz w:val="18"/>
              </w:rPr>
              <w:t>FDD</w:t>
            </w:r>
            <w:proofErr w:type="spellEnd"/>
            <w:r w:rsidRPr="00EC61C3">
              <w:rPr>
                <w:rFonts w:ascii="Arial" w:hAnsi="Arial"/>
                <w:sz w:val="18"/>
              </w:rPr>
              <w:t xml:space="preserve">, NR 15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xml:space="preserve">, 10 MHz bandwidth, </w:t>
            </w:r>
            <w:proofErr w:type="spellStart"/>
            <w:r w:rsidRPr="00EC61C3">
              <w:rPr>
                <w:rFonts w:ascii="Arial" w:hAnsi="Arial"/>
                <w:sz w:val="18"/>
              </w:rPr>
              <w:t>FDD</w:t>
            </w:r>
            <w:proofErr w:type="spellEnd"/>
            <w:r w:rsidRPr="00EC61C3">
              <w:rPr>
                <w:rFonts w:ascii="Arial" w:hAnsi="Arial"/>
                <w:sz w:val="18"/>
              </w:rPr>
              <w:t xml:space="preserve"> duplex mode</w:t>
            </w:r>
          </w:p>
        </w:tc>
      </w:tr>
      <w:tr w:rsidR="00B51126" w:rsidRPr="00EC61C3" w14:paraId="7EBEFF30"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144F36DD" w14:textId="77777777" w:rsidR="00B51126" w:rsidRPr="00EC61C3" w:rsidRDefault="00B51126" w:rsidP="00B51126">
            <w:pPr>
              <w:keepNext/>
              <w:keepLines/>
              <w:spacing w:after="0"/>
              <w:rPr>
                <w:rFonts w:ascii="Arial" w:hAnsi="Arial"/>
                <w:sz w:val="18"/>
              </w:rPr>
            </w:pPr>
            <w:r w:rsidRPr="00EC61C3">
              <w:rPr>
                <w:rFonts w:ascii="Arial" w:hAnsi="Arial"/>
                <w:sz w:val="18"/>
              </w:rPr>
              <w:t>2</w:t>
            </w:r>
          </w:p>
        </w:tc>
        <w:tc>
          <w:tcPr>
            <w:tcW w:w="6905" w:type="dxa"/>
            <w:tcBorders>
              <w:top w:val="single" w:sz="4" w:space="0" w:color="auto"/>
              <w:left w:val="single" w:sz="4" w:space="0" w:color="auto"/>
              <w:bottom w:val="single" w:sz="4" w:space="0" w:color="auto"/>
              <w:right w:val="single" w:sz="4" w:space="0" w:color="auto"/>
            </w:tcBorders>
            <w:hideMark/>
          </w:tcPr>
          <w:p w14:paraId="3DF86ECA"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w:t>
            </w:r>
            <w:proofErr w:type="spellStart"/>
            <w:r w:rsidRPr="00EC61C3">
              <w:rPr>
                <w:rFonts w:ascii="Arial" w:hAnsi="Arial"/>
                <w:sz w:val="18"/>
              </w:rPr>
              <w:t>FDD</w:t>
            </w:r>
            <w:proofErr w:type="spellEnd"/>
            <w:r w:rsidRPr="00EC61C3">
              <w:rPr>
                <w:rFonts w:ascii="Arial" w:hAnsi="Arial"/>
                <w:sz w:val="18"/>
              </w:rPr>
              <w:t xml:space="preserve">, NR 15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10 MHz bandwidth, TDD duplex mode</w:t>
            </w:r>
          </w:p>
        </w:tc>
      </w:tr>
      <w:tr w:rsidR="00B51126" w:rsidRPr="00EC61C3" w14:paraId="78D41219"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0050E368" w14:textId="77777777" w:rsidR="00B51126" w:rsidRPr="00EC61C3" w:rsidRDefault="00B51126" w:rsidP="00B51126">
            <w:pPr>
              <w:keepNext/>
              <w:keepLines/>
              <w:spacing w:after="0"/>
              <w:rPr>
                <w:rFonts w:ascii="Arial" w:hAnsi="Arial"/>
                <w:sz w:val="18"/>
              </w:rPr>
            </w:pPr>
            <w:r w:rsidRPr="00EC61C3">
              <w:rPr>
                <w:rFonts w:ascii="Arial" w:hAnsi="Arial"/>
                <w:sz w:val="18"/>
              </w:rPr>
              <w:t>3</w:t>
            </w:r>
          </w:p>
        </w:tc>
        <w:tc>
          <w:tcPr>
            <w:tcW w:w="6905" w:type="dxa"/>
            <w:tcBorders>
              <w:top w:val="single" w:sz="4" w:space="0" w:color="auto"/>
              <w:left w:val="single" w:sz="4" w:space="0" w:color="auto"/>
              <w:bottom w:val="single" w:sz="4" w:space="0" w:color="auto"/>
              <w:right w:val="single" w:sz="4" w:space="0" w:color="auto"/>
            </w:tcBorders>
            <w:hideMark/>
          </w:tcPr>
          <w:p w14:paraId="3A30AFC6"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w:t>
            </w:r>
            <w:proofErr w:type="spellStart"/>
            <w:r w:rsidRPr="00EC61C3">
              <w:rPr>
                <w:rFonts w:ascii="Arial" w:hAnsi="Arial"/>
                <w:sz w:val="18"/>
              </w:rPr>
              <w:t>FDD</w:t>
            </w:r>
            <w:proofErr w:type="spellEnd"/>
            <w:r w:rsidRPr="00EC61C3">
              <w:rPr>
                <w:rFonts w:ascii="Arial" w:hAnsi="Arial"/>
                <w:sz w:val="18"/>
              </w:rPr>
              <w:t xml:space="preserve">, NR 30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40 MHz bandwidth, TDD duplex mode</w:t>
            </w:r>
          </w:p>
        </w:tc>
      </w:tr>
      <w:tr w:rsidR="00B51126" w:rsidRPr="00EC61C3" w14:paraId="1B55085B"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7AC74922" w14:textId="77777777" w:rsidR="00B51126" w:rsidRPr="00EC61C3" w:rsidRDefault="00B51126" w:rsidP="00B51126">
            <w:pPr>
              <w:keepNext/>
              <w:keepLines/>
              <w:spacing w:after="0"/>
              <w:rPr>
                <w:rFonts w:ascii="Arial" w:hAnsi="Arial"/>
                <w:sz w:val="18"/>
              </w:rPr>
            </w:pPr>
            <w:r w:rsidRPr="00EC61C3">
              <w:rPr>
                <w:rFonts w:ascii="Arial" w:hAnsi="Arial"/>
                <w:sz w:val="18"/>
              </w:rPr>
              <w:t>4</w:t>
            </w:r>
          </w:p>
        </w:tc>
        <w:tc>
          <w:tcPr>
            <w:tcW w:w="6905" w:type="dxa"/>
            <w:tcBorders>
              <w:top w:val="single" w:sz="4" w:space="0" w:color="auto"/>
              <w:left w:val="single" w:sz="4" w:space="0" w:color="auto"/>
              <w:bottom w:val="single" w:sz="4" w:space="0" w:color="auto"/>
              <w:right w:val="single" w:sz="4" w:space="0" w:color="auto"/>
            </w:tcBorders>
            <w:hideMark/>
          </w:tcPr>
          <w:p w14:paraId="4A4D8786"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TDD, NR 15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xml:space="preserve">, 10 MHz bandwidth, </w:t>
            </w:r>
            <w:proofErr w:type="spellStart"/>
            <w:r w:rsidRPr="00EC61C3">
              <w:rPr>
                <w:rFonts w:ascii="Arial" w:hAnsi="Arial"/>
                <w:sz w:val="18"/>
              </w:rPr>
              <w:t>FDD</w:t>
            </w:r>
            <w:proofErr w:type="spellEnd"/>
            <w:r w:rsidRPr="00EC61C3">
              <w:rPr>
                <w:rFonts w:ascii="Arial" w:hAnsi="Arial"/>
                <w:sz w:val="18"/>
              </w:rPr>
              <w:t xml:space="preserve"> duplex mode</w:t>
            </w:r>
          </w:p>
        </w:tc>
      </w:tr>
      <w:tr w:rsidR="00B51126" w:rsidRPr="00EC61C3" w14:paraId="336B0B59"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282E5B62" w14:textId="77777777" w:rsidR="00B51126" w:rsidRPr="00EC61C3" w:rsidRDefault="00B51126" w:rsidP="00B51126">
            <w:pPr>
              <w:keepNext/>
              <w:keepLines/>
              <w:spacing w:after="0"/>
              <w:rPr>
                <w:rFonts w:ascii="Arial" w:hAnsi="Arial"/>
                <w:sz w:val="18"/>
              </w:rPr>
            </w:pPr>
            <w:r w:rsidRPr="00EC61C3">
              <w:rPr>
                <w:rFonts w:ascii="Arial" w:hAnsi="Arial"/>
                <w:sz w:val="18"/>
              </w:rPr>
              <w:t>5</w:t>
            </w:r>
          </w:p>
        </w:tc>
        <w:tc>
          <w:tcPr>
            <w:tcW w:w="6905" w:type="dxa"/>
            <w:tcBorders>
              <w:top w:val="single" w:sz="4" w:space="0" w:color="auto"/>
              <w:left w:val="single" w:sz="4" w:space="0" w:color="auto"/>
              <w:bottom w:val="single" w:sz="4" w:space="0" w:color="auto"/>
              <w:right w:val="single" w:sz="4" w:space="0" w:color="auto"/>
            </w:tcBorders>
            <w:hideMark/>
          </w:tcPr>
          <w:p w14:paraId="15748DA7"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TDD, NR 15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10 MHz bandwidth, TDD duplex mode</w:t>
            </w:r>
          </w:p>
        </w:tc>
      </w:tr>
      <w:tr w:rsidR="00B51126" w:rsidRPr="00EC61C3" w14:paraId="320114D1"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2C9F1A58" w14:textId="77777777" w:rsidR="00B51126" w:rsidRPr="00EC61C3" w:rsidRDefault="00B51126" w:rsidP="00B51126">
            <w:pPr>
              <w:keepNext/>
              <w:keepLines/>
              <w:spacing w:after="0"/>
              <w:rPr>
                <w:rFonts w:ascii="Arial" w:hAnsi="Arial"/>
                <w:sz w:val="18"/>
              </w:rPr>
            </w:pPr>
            <w:r w:rsidRPr="00EC61C3">
              <w:rPr>
                <w:rFonts w:ascii="Arial" w:hAnsi="Arial"/>
                <w:sz w:val="18"/>
              </w:rPr>
              <w:t>6</w:t>
            </w:r>
          </w:p>
        </w:tc>
        <w:tc>
          <w:tcPr>
            <w:tcW w:w="6905" w:type="dxa"/>
            <w:tcBorders>
              <w:top w:val="single" w:sz="4" w:space="0" w:color="auto"/>
              <w:left w:val="single" w:sz="4" w:space="0" w:color="auto"/>
              <w:bottom w:val="single" w:sz="4" w:space="0" w:color="auto"/>
              <w:right w:val="single" w:sz="4" w:space="0" w:color="auto"/>
            </w:tcBorders>
            <w:hideMark/>
          </w:tcPr>
          <w:p w14:paraId="6EC2609B"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TDD, NR 30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40 MHz bandwidth, TDD duplex mode</w:t>
            </w:r>
          </w:p>
        </w:tc>
      </w:tr>
      <w:tr w:rsidR="00B51126" w:rsidRPr="00EC61C3" w14:paraId="031D84EA" w14:textId="77777777" w:rsidTr="00B51126">
        <w:trPr>
          <w:trHeight w:val="26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6E886F2A"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 xml:space="preserve">Note: </w:t>
            </w:r>
            <w:r w:rsidRPr="00EC61C3">
              <w:rPr>
                <w:rFonts w:ascii="Arial" w:hAnsi="Arial"/>
                <w:snapToGrid w:val="0"/>
                <w:sz w:val="18"/>
                <w:lang w:eastAsia="zh-CN"/>
              </w:rPr>
              <w:tab/>
            </w:r>
            <w:r w:rsidRPr="00EC61C3">
              <w:rPr>
                <w:rFonts w:ascii="Arial" w:hAnsi="Arial"/>
                <w:sz w:val="18"/>
              </w:rPr>
              <w:t>The UE is only required to pass in one of the supported test configurations in FR1</w:t>
            </w:r>
          </w:p>
        </w:tc>
      </w:tr>
    </w:tbl>
    <w:p w14:paraId="1E80B2CB" w14:textId="77777777" w:rsidR="00B51126" w:rsidRPr="00EC61C3" w:rsidRDefault="00B51126" w:rsidP="00B51126">
      <w:pPr>
        <w:spacing w:before="120"/>
      </w:pPr>
    </w:p>
    <w:p w14:paraId="4A57C88D" w14:textId="77777777" w:rsidR="00B51126" w:rsidRPr="00EC61C3" w:rsidRDefault="00B51126" w:rsidP="00B51126">
      <w:pPr>
        <w:pStyle w:val="TH"/>
      </w:pPr>
      <w:r w:rsidRPr="00EC61C3">
        <w:lastRenderedPageBreak/>
        <w:t xml:space="preserve">Table A.4.5.5.3.1-2: General test parameters for FR1 </w:t>
      </w:r>
      <w:proofErr w:type="spellStart"/>
      <w:r w:rsidRPr="00EC61C3">
        <w:t>PSCell</w:t>
      </w:r>
      <w:proofErr w:type="spellEnd"/>
      <w:r w:rsidRPr="00EC61C3">
        <w:t xml:space="preserve"> for CSI-RS-based beam failure detection and link recovery testing in non-</w:t>
      </w:r>
      <w:proofErr w:type="spellStart"/>
      <w:r w:rsidRPr="00EC61C3">
        <w:t>DRX</w:t>
      </w:r>
      <w:proofErr w:type="spellEnd"/>
      <w:r w:rsidRPr="00EC61C3">
        <w:t xml:space="preserve"> mode</w:t>
      </w: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1414"/>
        <w:gridCol w:w="1037"/>
        <w:gridCol w:w="1830"/>
        <w:gridCol w:w="1865"/>
      </w:tblGrid>
      <w:tr w:rsidR="00B51126" w:rsidRPr="00EC61C3" w14:paraId="4D6F06E6" w14:textId="77777777" w:rsidTr="00B51126">
        <w:trPr>
          <w:trHeight w:val="164"/>
          <w:jc w:val="center"/>
        </w:trPr>
        <w:tc>
          <w:tcPr>
            <w:tcW w:w="2066" w:type="pct"/>
            <w:gridSpan w:val="2"/>
            <w:tcBorders>
              <w:top w:val="single" w:sz="4" w:space="0" w:color="auto"/>
              <w:left w:val="single" w:sz="4" w:space="0" w:color="auto"/>
              <w:bottom w:val="nil"/>
              <w:right w:val="single" w:sz="4" w:space="0" w:color="auto"/>
            </w:tcBorders>
            <w:shd w:val="clear" w:color="auto" w:fill="auto"/>
            <w:hideMark/>
          </w:tcPr>
          <w:p w14:paraId="24B5998C" w14:textId="77777777" w:rsidR="00B51126" w:rsidRPr="00EC61C3" w:rsidRDefault="00B51126" w:rsidP="00B51126">
            <w:pPr>
              <w:pStyle w:val="TAH"/>
            </w:pPr>
            <w:r w:rsidRPr="00EC61C3">
              <w:lastRenderedPageBreak/>
              <w:t>Parameter</w:t>
            </w:r>
          </w:p>
        </w:tc>
        <w:tc>
          <w:tcPr>
            <w:tcW w:w="641" w:type="pct"/>
            <w:tcBorders>
              <w:top w:val="single" w:sz="4" w:space="0" w:color="auto"/>
              <w:left w:val="single" w:sz="4" w:space="0" w:color="auto"/>
              <w:bottom w:val="nil"/>
              <w:right w:val="single" w:sz="4" w:space="0" w:color="auto"/>
            </w:tcBorders>
            <w:shd w:val="clear" w:color="auto" w:fill="auto"/>
            <w:hideMark/>
          </w:tcPr>
          <w:p w14:paraId="65D05EE8" w14:textId="77777777" w:rsidR="00B51126" w:rsidRPr="00EC61C3" w:rsidRDefault="00B51126" w:rsidP="00B51126">
            <w:pPr>
              <w:pStyle w:val="TAH"/>
            </w:pPr>
            <w:r w:rsidRPr="00EC61C3">
              <w:t>Unit</w:t>
            </w:r>
          </w:p>
        </w:tc>
        <w:tc>
          <w:tcPr>
            <w:tcW w:w="1131" w:type="pct"/>
            <w:tcBorders>
              <w:top w:val="single" w:sz="4" w:space="0" w:color="auto"/>
              <w:left w:val="single" w:sz="4" w:space="0" w:color="auto"/>
              <w:bottom w:val="single" w:sz="4" w:space="0" w:color="auto"/>
              <w:right w:val="single" w:sz="4" w:space="0" w:color="auto"/>
            </w:tcBorders>
            <w:hideMark/>
          </w:tcPr>
          <w:p w14:paraId="05D5DC53" w14:textId="77777777" w:rsidR="00B51126" w:rsidRPr="00EC61C3" w:rsidRDefault="00B51126" w:rsidP="00B51126">
            <w:pPr>
              <w:pStyle w:val="TAH"/>
            </w:pPr>
            <w:r w:rsidRPr="00EC61C3">
              <w:t>Value</w:t>
            </w:r>
          </w:p>
        </w:tc>
        <w:tc>
          <w:tcPr>
            <w:tcW w:w="1162" w:type="pct"/>
            <w:tcBorders>
              <w:top w:val="single" w:sz="4" w:space="0" w:color="auto"/>
              <w:left w:val="single" w:sz="4" w:space="0" w:color="auto"/>
              <w:bottom w:val="nil"/>
              <w:right w:val="single" w:sz="4" w:space="0" w:color="auto"/>
            </w:tcBorders>
            <w:shd w:val="clear" w:color="auto" w:fill="auto"/>
            <w:hideMark/>
          </w:tcPr>
          <w:p w14:paraId="78722128" w14:textId="77777777" w:rsidR="00B51126" w:rsidRPr="00EC61C3" w:rsidRDefault="00B51126" w:rsidP="00B51126">
            <w:pPr>
              <w:pStyle w:val="TAH"/>
            </w:pPr>
            <w:r w:rsidRPr="00EC61C3">
              <w:t>Comment</w:t>
            </w:r>
          </w:p>
        </w:tc>
      </w:tr>
      <w:tr w:rsidR="00B51126" w:rsidRPr="00EC61C3" w14:paraId="0746031D" w14:textId="77777777" w:rsidTr="00B51126">
        <w:trPr>
          <w:trHeight w:val="125"/>
          <w:jc w:val="center"/>
        </w:trPr>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14:paraId="376879B3" w14:textId="77777777" w:rsidR="00B51126" w:rsidRPr="00EC61C3" w:rsidRDefault="00B51126" w:rsidP="00B51126">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11A131" w14:textId="77777777" w:rsidR="00B51126" w:rsidRPr="00EC61C3" w:rsidRDefault="00B51126" w:rsidP="00B51126">
            <w:pPr>
              <w:pStyle w:val="TAH"/>
            </w:pPr>
          </w:p>
        </w:tc>
        <w:tc>
          <w:tcPr>
            <w:tcW w:w="1131" w:type="pct"/>
            <w:tcBorders>
              <w:top w:val="single" w:sz="4" w:space="0" w:color="auto"/>
              <w:left w:val="single" w:sz="4" w:space="0" w:color="auto"/>
              <w:bottom w:val="single" w:sz="4" w:space="0" w:color="auto"/>
              <w:right w:val="single" w:sz="4" w:space="0" w:color="auto"/>
            </w:tcBorders>
            <w:hideMark/>
          </w:tcPr>
          <w:p w14:paraId="4561B47C" w14:textId="77777777" w:rsidR="00B51126" w:rsidRPr="00EC61C3" w:rsidRDefault="00B51126" w:rsidP="00B51126">
            <w:pPr>
              <w:pStyle w:val="TAH"/>
            </w:pPr>
            <w:r w:rsidRPr="00EC61C3">
              <w:t>Test 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55D129" w14:textId="77777777" w:rsidR="00B51126" w:rsidRPr="00EC61C3" w:rsidRDefault="00B51126" w:rsidP="00B51126">
            <w:pPr>
              <w:pStyle w:val="TAH"/>
            </w:pPr>
          </w:p>
        </w:tc>
      </w:tr>
      <w:tr w:rsidR="00B51126" w:rsidRPr="00EC61C3" w14:paraId="249ECCDD" w14:textId="77777777" w:rsidTr="00B51126">
        <w:trPr>
          <w:trHeight w:val="64"/>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23F2349F" w14:textId="77777777" w:rsidR="00B51126" w:rsidRPr="00EC61C3" w:rsidRDefault="00B51126" w:rsidP="00B51126">
            <w:pPr>
              <w:pStyle w:val="TAL"/>
            </w:pPr>
            <w:r w:rsidRPr="00EC61C3">
              <w:t xml:space="preserve">Active </w:t>
            </w:r>
            <w:proofErr w:type="spellStart"/>
            <w:r w:rsidRPr="00EC61C3">
              <w:t>PCell</w:t>
            </w:r>
            <w:proofErr w:type="spellEnd"/>
            <w:r w:rsidRPr="00EC61C3">
              <w:t xml:space="preserve"> </w:t>
            </w:r>
          </w:p>
        </w:tc>
        <w:tc>
          <w:tcPr>
            <w:tcW w:w="641" w:type="pct"/>
            <w:tcBorders>
              <w:top w:val="single" w:sz="4" w:space="0" w:color="auto"/>
              <w:left w:val="single" w:sz="4" w:space="0" w:color="auto"/>
              <w:bottom w:val="single" w:sz="4" w:space="0" w:color="auto"/>
              <w:right w:val="single" w:sz="4" w:space="0" w:color="auto"/>
            </w:tcBorders>
          </w:tcPr>
          <w:p w14:paraId="1DD97D5F"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3BAB7589" w14:textId="77777777" w:rsidR="00B51126" w:rsidRPr="00EC61C3" w:rsidRDefault="00B51126" w:rsidP="00B51126">
            <w:pPr>
              <w:pStyle w:val="TAC"/>
            </w:pPr>
            <w:r w:rsidRPr="00EC61C3">
              <w:t>Cell 1</w:t>
            </w:r>
          </w:p>
        </w:tc>
        <w:tc>
          <w:tcPr>
            <w:tcW w:w="1162" w:type="pct"/>
            <w:tcBorders>
              <w:top w:val="single" w:sz="4" w:space="0" w:color="auto"/>
              <w:left w:val="single" w:sz="4" w:space="0" w:color="auto"/>
              <w:bottom w:val="single" w:sz="4" w:space="0" w:color="auto"/>
              <w:right w:val="single" w:sz="4" w:space="0" w:color="auto"/>
            </w:tcBorders>
          </w:tcPr>
          <w:p w14:paraId="3BC8E24F" w14:textId="77777777" w:rsidR="00B51126" w:rsidRPr="00EC61C3" w:rsidRDefault="00B51126" w:rsidP="00B51126">
            <w:pPr>
              <w:pStyle w:val="TAC"/>
            </w:pPr>
          </w:p>
        </w:tc>
      </w:tr>
      <w:tr w:rsidR="00B51126" w:rsidRPr="00EC61C3" w14:paraId="594BC8BB" w14:textId="77777777" w:rsidTr="00B51126">
        <w:trPr>
          <w:trHeight w:val="164"/>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7B25FDCB" w14:textId="77777777" w:rsidR="00B51126" w:rsidRPr="00EC61C3" w:rsidRDefault="00B51126" w:rsidP="00B51126">
            <w:pPr>
              <w:pStyle w:val="TAL"/>
            </w:pPr>
            <w:r w:rsidRPr="00EC61C3">
              <w:t>RF Channel Number</w:t>
            </w:r>
          </w:p>
        </w:tc>
        <w:tc>
          <w:tcPr>
            <w:tcW w:w="641" w:type="pct"/>
            <w:tcBorders>
              <w:top w:val="single" w:sz="4" w:space="0" w:color="auto"/>
              <w:left w:val="single" w:sz="4" w:space="0" w:color="auto"/>
              <w:bottom w:val="single" w:sz="4" w:space="0" w:color="auto"/>
              <w:right w:val="single" w:sz="4" w:space="0" w:color="auto"/>
            </w:tcBorders>
          </w:tcPr>
          <w:p w14:paraId="7B8647D5"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697EB694" w14:textId="77777777" w:rsidR="00B51126" w:rsidRPr="00EC61C3" w:rsidRDefault="00B51126" w:rsidP="00B51126">
            <w:pPr>
              <w:pStyle w:val="TAC"/>
            </w:pPr>
            <w:r w:rsidRPr="00EC61C3">
              <w:t>1</w:t>
            </w:r>
          </w:p>
        </w:tc>
        <w:tc>
          <w:tcPr>
            <w:tcW w:w="1162" w:type="pct"/>
            <w:tcBorders>
              <w:top w:val="single" w:sz="4" w:space="0" w:color="auto"/>
              <w:left w:val="single" w:sz="4" w:space="0" w:color="auto"/>
              <w:bottom w:val="single" w:sz="4" w:space="0" w:color="auto"/>
              <w:right w:val="single" w:sz="4" w:space="0" w:color="auto"/>
            </w:tcBorders>
          </w:tcPr>
          <w:p w14:paraId="3D2F43E0" w14:textId="77777777" w:rsidR="00B51126" w:rsidRPr="00EC61C3" w:rsidRDefault="00B51126" w:rsidP="00B51126">
            <w:pPr>
              <w:pStyle w:val="TAC"/>
            </w:pPr>
          </w:p>
        </w:tc>
      </w:tr>
      <w:tr w:rsidR="00B51126" w:rsidRPr="00EC61C3" w14:paraId="3E41E2C9" w14:textId="77777777" w:rsidTr="00B51126">
        <w:trPr>
          <w:trHeight w:val="164"/>
          <w:jc w:val="center"/>
        </w:trPr>
        <w:tc>
          <w:tcPr>
            <w:tcW w:w="2066" w:type="pct"/>
            <w:gridSpan w:val="2"/>
            <w:tcBorders>
              <w:top w:val="single" w:sz="4" w:space="0" w:color="auto"/>
              <w:left w:val="single" w:sz="4" w:space="0" w:color="auto"/>
              <w:bottom w:val="single" w:sz="4" w:space="0" w:color="auto"/>
              <w:right w:val="single" w:sz="4" w:space="0" w:color="auto"/>
            </w:tcBorders>
          </w:tcPr>
          <w:p w14:paraId="4B609E67" w14:textId="77777777" w:rsidR="00B51126" w:rsidRPr="00EC61C3" w:rsidRDefault="00B51126" w:rsidP="00B51126">
            <w:pPr>
              <w:pStyle w:val="TAL"/>
            </w:pPr>
            <w:r w:rsidRPr="00EC61C3">
              <w:rPr>
                <w:noProof/>
              </w:rPr>
              <w:t>Active PSCell</w:t>
            </w:r>
          </w:p>
        </w:tc>
        <w:tc>
          <w:tcPr>
            <w:tcW w:w="641" w:type="pct"/>
            <w:tcBorders>
              <w:top w:val="single" w:sz="4" w:space="0" w:color="auto"/>
              <w:left w:val="single" w:sz="4" w:space="0" w:color="auto"/>
              <w:bottom w:val="single" w:sz="4" w:space="0" w:color="auto"/>
              <w:right w:val="single" w:sz="4" w:space="0" w:color="auto"/>
            </w:tcBorders>
          </w:tcPr>
          <w:p w14:paraId="54A9A18B"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tcPr>
          <w:p w14:paraId="0AA74052" w14:textId="77777777" w:rsidR="00B51126" w:rsidRPr="00EC61C3" w:rsidRDefault="00B51126" w:rsidP="00B51126">
            <w:pPr>
              <w:pStyle w:val="TAC"/>
            </w:pPr>
            <w:r w:rsidRPr="00EC61C3">
              <w:t>Cell 2</w:t>
            </w:r>
          </w:p>
        </w:tc>
        <w:tc>
          <w:tcPr>
            <w:tcW w:w="1162" w:type="pct"/>
            <w:tcBorders>
              <w:top w:val="single" w:sz="4" w:space="0" w:color="auto"/>
              <w:left w:val="single" w:sz="4" w:space="0" w:color="auto"/>
              <w:bottom w:val="single" w:sz="4" w:space="0" w:color="auto"/>
              <w:right w:val="single" w:sz="4" w:space="0" w:color="auto"/>
            </w:tcBorders>
          </w:tcPr>
          <w:p w14:paraId="4D5B2FB4" w14:textId="77777777" w:rsidR="00B51126" w:rsidRPr="00EC61C3" w:rsidRDefault="00B51126" w:rsidP="00B51126">
            <w:pPr>
              <w:pStyle w:val="TAC"/>
            </w:pPr>
          </w:p>
        </w:tc>
      </w:tr>
      <w:tr w:rsidR="00B51126" w:rsidRPr="00EC61C3" w14:paraId="5BE61416" w14:textId="77777777" w:rsidTr="00B51126">
        <w:trPr>
          <w:trHeight w:val="164"/>
          <w:jc w:val="center"/>
        </w:trPr>
        <w:tc>
          <w:tcPr>
            <w:tcW w:w="2066" w:type="pct"/>
            <w:gridSpan w:val="2"/>
            <w:tcBorders>
              <w:top w:val="single" w:sz="4" w:space="0" w:color="auto"/>
              <w:left w:val="single" w:sz="4" w:space="0" w:color="auto"/>
              <w:bottom w:val="single" w:sz="4" w:space="0" w:color="auto"/>
              <w:right w:val="single" w:sz="4" w:space="0" w:color="auto"/>
            </w:tcBorders>
          </w:tcPr>
          <w:p w14:paraId="00A5FD0F" w14:textId="77777777" w:rsidR="00B51126" w:rsidRPr="00EC61C3" w:rsidRDefault="00B51126" w:rsidP="00B51126">
            <w:pPr>
              <w:pStyle w:val="TAL"/>
            </w:pPr>
            <w:r w:rsidRPr="00EC61C3">
              <w:t>RF Channel Number</w:t>
            </w:r>
          </w:p>
        </w:tc>
        <w:tc>
          <w:tcPr>
            <w:tcW w:w="641" w:type="pct"/>
            <w:tcBorders>
              <w:top w:val="single" w:sz="4" w:space="0" w:color="auto"/>
              <w:left w:val="single" w:sz="4" w:space="0" w:color="auto"/>
              <w:bottom w:val="single" w:sz="4" w:space="0" w:color="auto"/>
              <w:right w:val="single" w:sz="4" w:space="0" w:color="auto"/>
            </w:tcBorders>
          </w:tcPr>
          <w:p w14:paraId="7AE9D939"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tcPr>
          <w:p w14:paraId="783F696C" w14:textId="77777777" w:rsidR="00B51126" w:rsidRPr="00EC61C3" w:rsidRDefault="00B51126" w:rsidP="00B51126">
            <w:pPr>
              <w:pStyle w:val="TAC"/>
            </w:pPr>
            <w:r w:rsidRPr="00EC61C3">
              <w:t>2</w:t>
            </w:r>
          </w:p>
        </w:tc>
        <w:tc>
          <w:tcPr>
            <w:tcW w:w="1162" w:type="pct"/>
            <w:tcBorders>
              <w:top w:val="single" w:sz="4" w:space="0" w:color="auto"/>
              <w:left w:val="single" w:sz="4" w:space="0" w:color="auto"/>
              <w:bottom w:val="single" w:sz="4" w:space="0" w:color="auto"/>
              <w:right w:val="single" w:sz="4" w:space="0" w:color="auto"/>
            </w:tcBorders>
          </w:tcPr>
          <w:p w14:paraId="33BC5A6F" w14:textId="77777777" w:rsidR="00B51126" w:rsidRPr="00EC61C3" w:rsidRDefault="00B51126" w:rsidP="00B51126">
            <w:pPr>
              <w:pStyle w:val="TAC"/>
            </w:pPr>
          </w:p>
        </w:tc>
      </w:tr>
      <w:tr w:rsidR="00B51126" w:rsidRPr="00EC61C3" w14:paraId="4E6F5477" w14:textId="77777777" w:rsidTr="00B51126">
        <w:trPr>
          <w:trHeight w:val="93"/>
          <w:jc w:val="center"/>
        </w:trPr>
        <w:tc>
          <w:tcPr>
            <w:tcW w:w="1192" w:type="pct"/>
            <w:tcBorders>
              <w:top w:val="single" w:sz="4" w:space="0" w:color="auto"/>
              <w:left w:val="single" w:sz="4" w:space="0" w:color="auto"/>
              <w:bottom w:val="nil"/>
              <w:right w:val="single" w:sz="4" w:space="0" w:color="auto"/>
            </w:tcBorders>
            <w:shd w:val="clear" w:color="auto" w:fill="auto"/>
            <w:hideMark/>
          </w:tcPr>
          <w:p w14:paraId="249D7FF0" w14:textId="77777777" w:rsidR="00B51126" w:rsidRPr="00EC61C3" w:rsidRDefault="00B51126" w:rsidP="00B51126">
            <w:pPr>
              <w:pStyle w:val="TAL"/>
            </w:pPr>
            <w:r w:rsidRPr="00EC61C3">
              <w:t>Duplex mode</w:t>
            </w:r>
          </w:p>
        </w:tc>
        <w:tc>
          <w:tcPr>
            <w:tcW w:w="874" w:type="pct"/>
            <w:tcBorders>
              <w:top w:val="single" w:sz="4" w:space="0" w:color="auto"/>
              <w:left w:val="single" w:sz="4" w:space="0" w:color="auto"/>
              <w:bottom w:val="single" w:sz="4" w:space="0" w:color="auto"/>
              <w:right w:val="single" w:sz="4" w:space="0" w:color="auto"/>
            </w:tcBorders>
            <w:hideMark/>
          </w:tcPr>
          <w:p w14:paraId="4941DBE6" w14:textId="77777777" w:rsidR="00B51126" w:rsidRPr="00EC61C3" w:rsidRDefault="00B51126" w:rsidP="00B51126">
            <w:pPr>
              <w:pStyle w:val="TAL"/>
            </w:pPr>
            <w:r w:rsidRPr="00EC61C3">
              <w:t>Config 1, 4</w:t>
            </w:r>
          </w:p>
        </w:tc>
        <w:tc>
          <w:tcPr>
            <w:tcW w:w="641" w:type="pct"/>
            <w:tcBorders>
              <w:top w:val="single" w:sz="4" w:space="0" w:color="auto"/>
              <w:left w:val="single" w:sz="4" w:space="0" w:color="auto"/>
              <w:bottom w:val="nil"/>
              <w:right w:val="single" w:sz="4" w:space="0" w:color="auto"/>
            </w:tcBorders>
            <w:shd w:val="clear" w:color="auto" w:fill="auto"/>
          </w:tcPr>
          <w:p w14:paraId="7E9DEBDB"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0B6E2094" w14:textId="77777777" w:rsidR="00B51126" w:rsidRPr="00EC61C3" w:rsidRDefault="00B51126" w:rsidP="00B51126">
            <w:pPr>
              <w:pStyle w:val="TAC"/>
            </w:pPr>
            <w:proofErr w:type="spellStart"/>
            <w:r w:rsidRPr="00EC61C3">
              <w:t>FDD</w:t>
            </w:r>
            <w:proofErr w:type="spellEnd"/>
          </w:p>
        </w:tc>
        <w:tc>
          <w:tcPr>
            <w:tcW w:w="1162" w:type="pct"/>
            <w:tcBorders>
              <w:top w:val="single" w:sz="4" w:space="0" w:color="auto"/>
              <w:left w:val="single" w:sz="4" w:space="0" w:color="auto"/>
              <w:bottom w:val="single" w:sz="4" w:space="0" w:color="auto"/>
              <w:right w:val="single" w:sz="4" w:space="0" w:color="auto"/>
            </w:tcBorders>
          </w:tcPr>
          <w:p w14:paraId="1AE49686" w14:textId="77777777" w:rsidR="00B51126" w:rsidRPr="00EC61C3" w:rsidRDefault="00B51126" w:rsidP="00B51126">
            <w:pPr>
              <w:pStyle w:val="TAC"/>
            </w:pPr>
          </w:p>
        </w:tc>
      </w:tr>
      <w:tr w:rsidR="00B51126" w:rsidRPr="00EC61C3" w14:paraId="533E097D" w14:textId="77777777" w:rsidTr="00B51126">
        <w:trPr>
          <w:trHeight w:val="92"/>
          <w:jc w:val="center"/>
        </w:trPr>
        <w:tc>
          <w:tcPr>
            <w:tcW w:w="0" w:type="auto"/>
            <w:tcBorders>
              <w:top w:val="nil"/>
              <w:left w:val="single" w:sz="4" w:space="0" w:color="auto"/>
              <w:bottom w:val="single" w:sz="4" w:space="0" w:color="auto"/>
              <w:right w:val="single" w:sz="4" w:space="0" w:color="auto"/>
            </w:tcBorders>
            <w:shd w:val="clear" w:color="auto" w:fill="auto"/>
            <w:hideMark/>
          </w:tcPr>
          <w:p w14:paraId="20084581"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hideMark/>
          </w:tcPr>
          <w:p w14:paraId="785F2B65" w14:textId="77777777" w:rsidR="00B51126" w:rsidRPr="00EC61C3" w:rsidRDefault="00B51126" w:rsidP="00B51126">
            <w:pPr>
              <w:pStyle w:val="TAL"/>
            </w:pPr>
            <w:r w:rsidRPr="00EC61C3">
              <w:t>Config 2, 3, 5, 6</w:t>
            </w:r>
          </w:p>
        </w:tc>
        <w:tc>
          <w:tcPr>
            <w:tcW w:w="0" w:type="auto"/>
            <w:tcBorders>
              <w:top w:val="nil"/>
              <w:left w:val="single" w:sz="4" w:space="0" w:color="auto"/>
              <w:bottom w:val="single" w:sz="4" w:space="0" w:color="auto"/>
              <w:right w:val="single" w:sz="4" w:space="0" w:color="auto"/>
            </w:tcBorders>
            <w:shd w:val="clear" w:color="auto" w:fill="auto"/>
            <w:hideMark/>
          </w:tcPr>
          <w:p w14:paraId="7610B11B"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79675CE7" w14:textId="77777777" w:rsidR="00B51126" w:rsidRPr="00EC61C3" w:rsidRDefault="00B51126" w:rsidP="00B51126">
            <w:pPr>
              <w:pStyle w:val="TAC"/>
            </w:pPr>
            <w:r w:rsidRPr="00EC61C3">
              <w:t>TDD</w:t>
            </w:r>
          </w:p>
        </w:tc>
        <w:tc>
          <w:tcPr>
            <w:tcW w:w="1162" w:type="pct"/>
            <w:tcBorders>
              <w:top w:val="single" w:sz="4" w:space="0" w:color="auto"/>
              <w:left w:val="single" w:sz="4" w:space="0" w:color="auto"/>
              <w:bottom w:val="single" w:sz="4" w:space="0" w:color="auto"/>
              <w:right w:val="single" w:sz="4" w:space="0" w:color="auto"/>
            </w:tcBorders>
          </w:tcPr>
          <w:p w14:paraId="0D64131D" w14:textId="77777777" w:rsidR="00B51126" w:rsidRPr="00EC61C3" w:rsidRDefault="00B51126" w:rsidP="00B51126">
            <w:pPr>
              <w:pStyle w:val="TAC"/>
            </w:pPr>
          </w:p>
        </w:tc>
      </w:tr>
      <w:tr w:rsidR="00B51126" w:rsidRPr="00EC61C3" w14:paraId="03326208" w14:textId="77777777" w:rsidTr="00B51126">
        <w:trPr>
          <w:trHeight w:val="189"/>
          <w:jc w:val="center"/>
        </w:trPr>
        <w:tc>
          <w:tcPr>
            <w:tcW w:w="1192" w:type="pct"/>
            <w:tcBorders>
              <w:top w:val="nil"/>
              <w:left w:val="single" w:sz="4" w:space="0" w:color="auto"/>
              <w:bottom w:val="nil"/>
              <w:right w:val="single" w:sz="4" w:space="0" w:color="auto"/>
            </w:tcBorders>
          </w:tcPr>
          <w:p w14:paraId="0DFEE4F8" w14:textId="77777777" w:rsidR="00B51126" w:rsidRPr="00EC61C3" w:rsidRDefault="00B51126" w:rsidP="00B51126">
            <w:pPr>
              <w:pStyle w:val="TAL"/>
            </w:pPr>
            <w:proofErr w:type="spellStart"/>
            <w:r>
              <w:t>BWchannel</w:t>
            </w:r>
            <w:proofErr w:type="spellEnd"/>
          </w:p>
        </w:tc>
        <w:tc>
          <w:tcPr>
            <w:tcW w:w="874" w:type="pct"/>
            <w:tcBorders>
              <w:top w:val="single" w:sz="4" w:space="0" w:color="auto"/>
              <w:left w:val="single" w:sz="4" w:space="0" w:color="auto"/>
              <w:bottom w:val="single" w:sz="4" w:space="0" w:color="auto"/>
              <w:right w:val="single" w:sz="4" w:space="0" w:color="auto"/>
            </w:tcBorders>
          </w:tcPr>
          <w:p w14:paraId="06A2A86F" w14:textId="77777777" w:rsidR="00B51126" w:rsidRPr="00EC61C3" w:rsidRDefault="00B51126" w:rsidP="00B51126">
            <w:pPr>
              <w:pStyle w:val="TAL"/>
            </w:pPr>
            <w:r>
              <w:t>Config 1, 4</w:t>
            </w:r>
          </w:p>
        </w:tc>
        <w:tc>
          <w:tcPr>
            <w:tcW w:w="641" w:type="pct"/>
            <w:tcBorders>
              <w:top w:val="single" w:sz="4" w:space="0" w:color="auto"/>
              <w:left w:val="single" w:sz="4" w:space="0" w:color="auto"/>
              <w:bottom w:val="nil"/>
              <w:right w:val="single" w:sz="4" w:space="0" w:color="auto"/>
            </w:tcBorders>
            <w:shd w:val="clear" w:color="auto" w:fill="auto"/>
          </w:tcPr>
          <w:p w14:paraId="29244F7E" w14:textId="77777777" w:rsidR="00B51126" w:rsidRPr="00EC61C3" w:rsidRDefault="00B51126" w:rsidP="00B51126">
            <w:pPr>
              <w:pStyle w:val="TAC"/>
            </w:pPr>
            <w:r>
              <w:t>MHz</w:t>
            </w:r>
          </w:p>
        </w:tc>
        <w:tc>
          <w:tcPr>
            <w:tcW w:w="1131" w:type="pct"/>
            <w:tcBorders>
              <w:top w:val="single" w:sz="4" w:space="0" w:color="auto"/>
              <w:left w:val="single" w:sz="4" w:space="0" w:color="auto"/>
              <w:bottom w:val="single" w:sz="4" w:space="0" w:color="auto"/>
              <w:right w:val="single" w:sz="4" w:space="0" w:color="auto"/>
            </w:tcBorders>
          </w:tcPr>
          <w:p w14:paraId="710A4BD8" w14:textId="77777777" w:rsidR="00B51126" w:rsidRPr="00EC61C3" w:rsidRDefault="00B51126" w:rsidP="00B51126">
            <w:pPr>
              <w:pStyle w:val="TAC"/>
            </w:pPr>
            <w:r>
              <w:t xml:space="preserve">10: </w:t>
            </w:r>
            <w:proofErr w:type="spellStart"/>
            <w:proofErr w:type="gramStart"/>
            <w:r>
              <w:t>NRB,c</w:t>
            </w:r>
            <w:proofErr w:type="spellEnd"/>
            <w:proofErr w:type="gramEnd"/>
            <w:r>
              <w:t xml:space="preserve"> = 52</w:t>
            </w:r>
          </w:p>
        </w:tc>
        <w:tc>
          <w:tcPr>
            <w:tcW w:w="1162" w:type="pct"/>
            <w:tcBorders>
              <w:top w:val="single" w:sz="4" w:space="0" w:color="auto"/>
              <w:left w:val="single" w:sz="4" w:space="0" w:color="auto"/>
              <w:bottom w:val="nil"/>
              <w:right w:val="single" w:sz="4" w:space="0" w:color="auto"/>
            </w:tcBorders>
          </w:tcPr>
          <w:p w14:paraId="330C8AB7" w14:textId="77777777" w:rsidR="00B51126" w:rsidRPr="00EC61C3" w:rsidRDefault="00B51126" w:rsidP="00B51126">
            <w:pPr>
              <w:pStyle w:val="TAC"/>
            </w:pPr>
          </w:p>
        </w:tc>
      </w:tr>
      <w:tr w:rsidR="00B51126" w:rsidRPr="00EC61C3" w14:paraId="0CD0F988" w14:textId="77777777" w:rsidTr="00B51126">
        <w:trPr>
          <w:trHeight w:val="189"/>
          <w:jc w:val="center"/>
        </w:trPr>
        <w:tc>
          <w:tcPr>
            <w:tcW w:w="1192" w:type="pct"/>
            <w:tcBorders>
              <w:top w:val="nil"/>
              <w:left w:val="single" w:sz="4" w:space="0" w:color="auto"/>
              <w:bottom w:val="nil"/>
              <w:right w:val="single" w:sz="4" w:space="0" w:color="auto"/>
            </w:tcBorders>
          </w:tcPr>
          <w:p w14:paraId="3EE76E53"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tcPr>
          <w:p w14:paraId="4F804071" w14:textId="77777777" w:rsidR="00B51126" w:rsidRPr="00EC61C3" w:rsidRDefault="00B51126" w:rsidP="00B51126">
            <w:pPr>
              <w:pStyle w:val="TAL"/>
            </w:pPr>
            <w:r>
              <w:t>Config 2, 5</w:t>
            </w:r>
          </w:p>
        </w:tc>
        <w:tc>
          <w:tcPr>
            <w:tcW w:w="641" w:type="pct"/>
            <w:tcBorders>
              <w:top w:val="nil"/>
              <w:left w:val="single" w:sz="4" w:space="0" w:color="auto"/>
              <w:bottom w:val="nil"/>
              <w:right w:val="single" w:sz="4" w:space="0" w:color="auto"/>
            </w:tcBorders>
            <w:shd w:val="clear" w:color="auto" w:fill="auto"/>
          </w:tcPr>
          <w:p w14:paraId="06351B2D"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tcPr>
          <w:p w14:paraId="3E6044F2" w14:textId="77777777" w:rsidR="00B51126" w:rsidRPr="00EC61C3" w:rsidRDefault="00B51126" w:rsidP="00B51126">
            <w:pPr>
              <w:pStyle w:val="TAC"/>
            </w:pPr>
            <w:r>
              <w:t xml:space="preserve">10: </w:t>
            </w:r>
            <w:proofErr w:type="spellStart"/>
            <w:proofErr w:type="gramStart"/>
            <w:r>
              <w:t>NRB,c</w:t>
            </w:r>
            <w:proofErr w:type="spellEnd"/>
            <w:proofErr w:type="gramEnd"/>
            <w:r>
              <w:t xml:space="preserve"> = 52</w:t>
            </w:r>
          </w:p>
        </w:tc>
        <w:tc>
          <w:tcPr>
            <w:tcW w:w="1162" w:type="pct"/>
            <w:tcBorders>
              <w:top w:val="nil"/>
              <w:left w:val="single" w:sz="4" w:space="0" w:color="auto"/>
              <w:bottom w:val="nil"/>
              <w:right w:val="single" w:sz="4" w:space="0" w:color="auto"/>
            </w:tcBorders>
          </w:tcPr>
          <w:p w14:paraId="0E41C937" w14:textId="77777777" w:rsidR="00B51126" w:rsidRPr="00EC61C3" w:rsidRDefault="00B51126" w:rsidP="00B51126">
            <w:pPr>
              <w:pStyle w:val="TAC"/>
            </w:pPr>
          </w:p>
        </w:tc>
      </w:tr>
      <w:tr w:rsidR="00B51126" w:rsidRPr="00EC61C3" w14:paraId="1FDF39C5" w14:textId="77777777" w:rsidTr="00B51126">
        <w:trPr>
          <w:trHeight w:val="189"/>
          <w:jc w:val="center"/>
        </w:trPr>
        <w:tc>
          <w:tcPr>
            <w:tcW w:w="1192" w:type="pct"/>
            <w:tcBorders>
              <w:top w:val="nil"/>
              <w:left w:val="single" w:sz="4" w:space="0" w:color="auto"/>
              <w:bottom w:val="single" w:sz="4" w:space="0" w:color="auto"/>
              <w:right w:val="single" w:sz="4" w:space="0" w:color="auto"/>
            </w:tcBorders>
          </w:tcPr>
          <w:p w14:paraId="480192E0"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tcPr>
          <w:p w14:paraId="7F6C6540" w14:textId="77777777" w:rsidR="00B51126" w:rsidRPr="00EC61C3" w:rsidRDefault="00B51126" w:rsidP="00B51126">
            <w:pPr>
              <w:pStyle w:val="TAL"/>
            </w:pPr>
            <w:r>
              <w:t>Config 3, 6</w:t>
            </w:r>
          </w:p>
        </w:tc>
        <w:tc>
          <w:tcPr>
            <w:tcW w:w="641" w:type="pct"/>
            <w:tcBorders>
              <w:top w:val="nil"/>
              <w:left w:val="single" w:sz="4" w:space="0" w:color="auto"/>
              <w:bottom w:val="single" w:sz="4" w:space="0" w:color="auto"/>
              <w:right w:val="single" w:sz="4" w:space="0" w:color="auto"/>
            </w:tcBorders>
            <w:shd w:val="clear" w:color="auto" w:fill="auto"/>
          </w:tcPr>
          <w:p w14:paraId="7C754C32"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tcPr>
          <w:p w14:paraId="3AF9156C" w14:textId="77777777" w:rsidR="00B51126" w:rsidRPr="00EC61C3" w:rsidRDefault="00B51126" w:rsidP="00B51126">
            <w:pPr>
              <w:pStyle w:val="TAC"/>
            </w:pPr>
            <w:r>
              <w:t xml:space="preserve">40: </w:t>
            </w:r>
            <w:proofErr w:type="spellStart"/>
            <w:proofErr w:type="gramStart"/>
            <w:r>
              <w:t>NRB,c</w:t>
            </w:r>
            <w:proofErr w:type="spellEnd"/>
            <w:proofErr w:type="gramEnd"/>
            <w:r>
              <w:t xml:space="preserve"> = 106</w:t>
            </w:r>
          </w:p>
        </w:tc>
        <w:tc>
          <w:tcPr>
            <w:tcW w:w="1162" w:type="pct"/>
            <w:tcBorders>
              <w:top w:val="nil"/>
              <w:left w:val="single" w:sz="4" w:space="0" w:color="auto"/>
              <w:bottom w:val="single" w:sz="4" w:space="0" w:color="auto"/>
              <w:right w:val="single" w:sz="4" w:space="0" w:color="auto"/>
            </w:tcBorders>
          </w:tcPr>
          <w:p w14:paraId="00B7A26F" w14:textId="77777777" w:rsidR="00B51126" w:rsidRPr="00EC61C3" w:rsidRDefault="00B51126" w:rsidP="00B51126">
            <w:pPr>
              <w:pStyle w:val="TAC"/>
            </w:pPr>
          </w:p>
        </w:tc>
      </w:tr>
      <w:tr w:rsidR="00B51126" w:rsidRPr="00EC61C3" w14:paraId="7A8912D8" w14:textId="77777777" w:rsidTr="00B51126">
        <w:trPr>
          <w:trHeight w:val="189"/>
          <w:jc w:val="center"/>
        </w:trPr>
        <w:tc>
          <w:tcPr>
            <w:tcW w:w="1192" w:type="pct"/>
            <w:tcBorders>
              <w:top w:val="nil"/>
              <w:left w:val="single" w:sz="4" w:space="0" w:color="auto"/>
              <w:bottom w:val="single" w:sz="4" w:space="0" w:color="auto"/>
              <w:right w:val="single" w:sz="4" w:space="0" w:color="auto"/>
            </w:tcBorders>
          </w:tcPr>
          <w:p w14:paraId="51B7EBF2" w14:textId="77777777" w:rsidR="00B51126" w:rsidRPr="00EC61C3" w:rsidRDefault="00B51126" w:rsidP="00B51126">
            <w:pPr>
              <w:pStyle w:val="TAL"/>
            </w:pPr>
            <w:r>
              <w:t>DL initial BWP configuration</w:t>
            </w:r>
          </w:p>
        </w:tc>
        <w:tc>
          <w:tcPr>
            <w:tcW w:w="874" w:type="pct"/>
            <w:tcBorders>
              <w:top w:val="single" w:sz="4" w:space="0" w:color="auto"/>
              <w:left w:val="single" w:sz="4" w:space="0" w:color="auto"/>
              <w:bottom w:val="single" w:sz="4" w:space="0" w:color="auto"/>
              <w:right w:val="single" w:sz="4" w:space="0" w:color="auto"/>
            </w:tcBorders>
          </w:tcPr>
          <w:p w14:paraId="17E37CCB" w14:textId="77777777" w:rsidR="00B51126" w:rsidRPr="00EC61C3" w:rsidRDefault="00B51126" w:rsidP="00B51126">
            <w:pPr>
              <w:pStyle w:val="TAL"/>
            </w:pPr>
            <w:r>
              <w:t>Config 1, 2, 3, 4, 5, 6</w:t>
            </w:r>
          </w:p>
        </w:tc>
        <w:tc>
          <w:tcPr>
            <w:tcW w:w="641" w:type="pct"/>
            <w:tcBorders>
              <w:top w:val="single" w:sz="4" w:space="0" w:color="auto"/>
              <w:left w:val="single" w:sz="4" w:space="0" w:color="auto"/>
              <w:bottom w:val="nil"/>
              <w:right w:val="single" w:sz="4" w:space="0" w:color="auto"/>
            </w:tcBorders>
            <w:shd w:val="clear" w:color="auto" w:fill="auto"/>
          </w:tcPr>
          <w:p w14:paraId="0D3739B0"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tcPr>
          <w:p w14:paraId="1AACC26C" w14:textId="77777777" w:rsidR="00B51126" w:rsidRPr="00EC61C3" w:rsidRDefault="00B51126" w:rsidP="00B51126">
            <w:pPr>
              <w:pStyle w:val="TAC"/>
            </w:pPr>
            <w:r>
              <w:t>DLBWP.0.1</w:t>
            </w:r>
          </w:p>
        </w:tc>
        <w:tc>
          <w:tcPr>
            <w:tcW w:w="1162" w:type="pct"/>
            <w:tcBorders>
              <w:top w:val="single" w:sz="4" w:space="0" w:color="auto"/>
              <w:left w:val="single" w:sz="4" w:space="0" w:color="auto"/>
              <w:bottom w:val="single" w:sz="4" w:space="0" w:color="auto"/>
              <w:right w:val="single" w:sz="4" w:space="0" w:color="auto"/>
            </w:tcBorders>
          </w:tcPr>
          <w:p w14:paraId="70AB6686" w14:textId="77777777" w:rsidR="00B51126" w:rsidRPr="00EC61C3" w:rsidRDefault="00B51126" w:rsidP="00B51126">
            <w:pPr>
              <w:pStyle w:val="TAC"/>
            </w:pPr>
          </w:p>
        </w:tc>
      </w:tr>
      <w:tr w:rsidR="00B51126" w:rsidRPr="00EC61C3" w14:paraId="35F3D9BE" w14:textId="77777777" w:rsidTr="00B51126">
        <w:trPr>
          <w:trHeight w:val="189"/>
          <w:jc w:val="center"/>
        </w:trPr>
        <w:tc>
          <w:tcPr>
            <w:tcW w:w="1192" w:type="pct"/>
            <w:tcBorders>
              <w:top w:val="nil"/>
              <w:left w:val="single" w:sz="4" w:space="0" w:color="auto"/>
              <w:bottom w:val="single" w:sz="4" w:space="0" w:color="auto"/>
              <w:right w:val="single" w:sz="4" w:space="0" w:color="auto"/>
            </w:tcBorders>
          </w:tcPr>
          <w:p w14:paraId="77A4E585" w14:textId="77777777" w:rsidR="00B51126" w:rsidRPr="00EC61C3" w:rsidRDefault="00B51126" w:rsidP="00B51126">
            <w:pPr>
              <w:pStyle w:val="TAL"/>
            </w:pPr>
            <w:r>
              <w:t>DL dedicated BWP configuration</w:t>
            </w:r>
          </w:p>
        </w:tc>
        <w:tc>
          <w:tcPr>
            <w:tcW w:w="874" w:type="pct"/>
            <w:tcBorders>
              <w:top w:val="single" w:sz="4" w:space="0" w:color="auto"/>
              <w:left w:val="single" w:sz="4" w:space="0" w:color="auto"/>
              <w:bottom w:val="single" w:sz="4" w:space="0" w:color="auto"/>
              <w:right w:val="single" w:sz="4" w:space="0" w:color="auto"/>
            </w:tcBorders>
          </w:tcPr>
          <w:p w14:paraId="0C0625AB" w14:textId="77777777" w:rsidR="00B51126" w:rsidRPr="00EC61C3" w:rsidRDefault="00B51126" w:rsidP="00B51126">
            <w:pPr>
              <w:pStyle w:val="TAL"/>
            </w:pPr>
            <w:r>
              <w:t>Config 1, 2, 3, 4, 5, 6</w:t>
            </w:r>
          </w:p>
        </w:tc>
        <w:tc>
          <w:tcPr>
            <w:tcW w:w="641" w:type="pct"/>
            <w:tcBorders>
              <w:top w:val="single" w:sz="4" w:space="0" w:color="auto"/>
              <w:left w:val="single" w:sz="4" w:space="0" w:color="auto"/>
              <w:bottom w:val="nil"/>
              <w:right w:val="single" w:sz="4" w:space="0" w:color="auto"/>
            </w:tcBorders>
            <w:shd w:val="clear" w:color="auto" w:fill="auto"/>
          </w:tcPr>
          <w:p w14:paraId="62DFB875"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tcPr>
          <w:p w14:paraId="3BB44835" w14:textId="77777777" w:rsidR="00B51126" w:rsidRPr="00EC61C3" w:rsidRDefault="00B51126" w:rsidP="00B51126">
            <w:pPr>
              <w:pStyle w:val="TAC"/>
            </w:pPr>
            <w:r>
              <w:t>DLBWP.1.1</w:t>
            </w:r>
          </w:p>
        </w:tc>
        <w:tc>
          <w:tcPr>
            <w:tcW w:w="1162" w:type="pct"/>
            <w:tcBorders>
              <w:top w:val="single" w:sz="4" w:space="0" w:color="auto"/>
              <w:left w:val="single" w:sz="4" w:space="0" w:color="auto"/>
              <w:bottom w:val="single" w:sz="4" w:space="0" w:color="auto"/>
              <w:right w:val="single" w:sz="4" w:space="0" w:color="auto"/>
            </w:tcBorders>
          </w:tcPr>
          <w:p w14:paraId="0E42DBB8" w14:textId="77777777" w:rsidR="00B51126" w:rsidRPr="00EC61C3" w:rsidRDefault="00B51126" w:rsidP="00B51126">
            <w:pPr>
              <w:pStyle w:val="TAC"/>
            </w:pPr>
          </w:p>
        </w:tc>
      </w:tr>
      <w:tr w:rsidR="00B51126" w:rsidRPr="00EC61C3" w14:paraId="1757C65F" w14:textId="77777777" w:rsidTr="00B51126">
        <w:trPr>
          <w:trHeight w:val="189"/>
          <w:jc w:val="center"/>
        </w:trPr>
        <w:tc>
          <w:tcPr>
            <w:tcW w:w="1192" w:type="pct"/>
            <w:tcBorders>
              <w:top w:val="nil"/>
              <w:left w:val="single" w:sz="4" w:space="0" w:color="auto"/>
              <w:bottom w:val="single" w:sz="4" w:space="0" w:color="auto"/>
              <w:right w:val="single" w:sz="4" w:space="0" w:color="auto"/>
            </w:tcBorders>
          </w:tcPr>
          <w:p w14:paraId="66F514D4" w14:textId="77777777" w:rsidR="00B51126" w:rsidRPr="00EC61C3" w:rsidRDefault="00B51126" w:rsidP="00B51126">
            <w:pPr>
              <w:pStyle w:val="TAL"/>
            </w:pPr>
            <w:r>
              <w:t>UL initial BWP configuration</w:t>
            </w:r>
          </w:p>
        </w:tc>
        <w:tc>
          <w:tcPr>
            <w:tcW w:w="874" w:type="pct"/>
            <w:tcBorders>
              <w:top w:val="single" w:sz="4" w:space="0" w:color="auto"/>
              <w:left w:val="single" w:sz="4" w:space="0" w:color="auto"/>
              <w:bottom w:val="single" w:sz="4" w:space="0" w:color="auto"/>
              <w:right w:val="single" w:sz="4" w:space="0" w:color="auto"/>
            </w:tcBorders>
          </w:tcPr>
          <w:p w14:paraId="632CFBCE" w14:textId="77777777" w:rsidR="00B51126" w:rsidRPr="00EC61C3" w:rsidRDefault="00B51126" w:rsidP="00B51126">
            <w:pPr>
              <w:pStyle w:val="TAL"/>
            </w:pPr>
            <w:r>
              <w:t>Config 1, 2, 3, 4, 5, 6</w:t>
            </w:r>
          </w:p>
        </w:tc>
        <w:tc>
          <w:tcPr>
            <w:tcW w:w="641" w:type="pct"/>
            <w:tcBorders>
              <w:top w:val="single" w:sz="4" w:space="0" w:color="auto"/>
              <w:left w:val="single" w:sz="4" w:space="0" w:color="auto"/>
              <w:bottom w:val="nil"/>
              <w:right w:val="single" w:sz="4" w:space="0" w:color="auto"/>
            </w:tcBorders>
            <w:shd w:val="clear" w:color="auto" w:fill="auto"/>
          </w:tcPr>
          <w:p w14:paraId="4FC4F22A"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tcPr>
          <w:p w14:paraId="518B176A" w14:textId="77777777" w:rsidR="00B51126" w:rsidRPr="00EC61C3" w:rsidRDefault="00B51126" w:rsidP="00B51126">
            <w:pPr>
              <w:pStyle w:val="TAC"/>
            </w:pPr>
            <w:r>
              <w:t>ULBWP.0.1</w:t>
            </w:r>
          </w:p>
        </w:tc>
        <w:tc>
          <w:tcPr>
            <w:tcW w:w="1162" w:type="pct"/>
            <w:tcBorders>
              <w:top w:val="single" w:sz="4" w:space="0" w:color="auto"/>
              <w:left w:val="single" w:sz="4" w:space="0" w:color="auto"/>
              <w:bottom w:val="single" w:sz="4" w:space="0" w:color="auto"/>
              <w:right w:val="single" w:sz="4" w:space="0" w:color="auto"/>
            </w:tcBorders>
          </w:tcPr>
          <w:p w14:paraId="600E1566" w14:textId="77777777" w:rsidR="00B51126" w:rsidRPr="00EC61C3" w:rsidRDefault="00B51126" w:rsidP="00B51126">
            <w:pPr>
              <w:pStyle w:val="TAC"/>
            </w:pPr>
          </w:p>
        </w:tc>
      </w:tr>
      <w:tr w:rsidR="00B51126" w:rsidRPr="00EC61C3" w14:paraId="6234FEB4" w14:textId="77777777" w:rsidTr="00B51126">
        <w:trPr>
          <w:trHeight w:val="189"/>
          <w:jc w:val="center"/>
        </w:trPr>
        <w:tc>
          <w:tcPr>
            <w:tcW w:w="1192" w:type="pct"/>
            <w:tcBorders>
              <w:top w:val="nil"/>
              <w:left w:val="single" w:sz="4" w:space="0" w:color="auto"/>
              <w:bottom w:val="single" w:sz="4" w:space="0" w:color="auto"/>
              <w:right w:val="single" w:sz="4" w:space="0" w:color="auto"/>
            </w:tcBorders>
          </w:tcPr>
          <w:p w14:paraId="1D61D599" w14:textId="77777777" w:rsidR="00B51126" w:rsidRPr="00EC61C3" w:rsidRDefault="00B51126" w:rsidP="00B51126">
            <w:pPr>
              <w:pStyle w:val="TAL"/>
            </w:pPr>
            <w:r>
              <w:t>UL dedicated BWP configuration</w:t>
            </w:r>
          </w:p>
        </w:tc>
        <w:tc>
          <w:tcPr>
            <w:tcW w:w="874" w:type="pct"/>
            <w:tcBorders>
              <w:top w:val="single" w:sz="4" w:space="0" w:color="auto"/>
              <w:left w:val="single" w:sz="4" w:space="0" w:color="auto"/>
              <w:bottom w:val="single" w:sz="4" w:space="0" w:color="auto"/>
              <w:right w:val="single" w:sz="4" w:space="0" w:color="auto"/>
            </w:tcBorders>
          </w:tcPr>
          <w:p w14:paraId="4D4C1311" w14:textId="77777777" w:rsidR="00B51126" w:rsidRPr="00EC61C3" w:rsidRDefault="00B51126" w:rsidP="00B51126">
            <w:pPr>
              <w:pStyle w:val="TAL"/>
            </w:pPr>
            <w:r>
              <w:t>Config 1, 2, 3, 4, 5, 6</w:t>
            </w:r>
          </w:p>
        </w:tc>
        <w:tc>
          <w:tcPr>
            <w:tcW w:w="641" w:type="pct"/>
            <w:tcBorders>
              <w:top w:val="single" w:sz="4" w:space="0" w:color="auto"/>
              <w:left w:val="single" w:sz="4" w:space="0" w:color="auto"/>
              <w:bottom w:val="nil"/>
              <w:right w:val="single" w:sz="4" w:space="0" w:color="auto"/>
            </w:tcBorders>
            <w:shd w:val="clear" w:color="auto" w:fill="auto"/>
          </w:tcPr>
          <w:p w14:paraId="7A844DC3"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tcPr>
          <w:p w14:paraId="40A822D5" w14:textId="77777777" w:rsidR="00B51126" w:rsidRPr="00EC61C3" w:rsidRDefault="00B51126" w:rsidP="00B51126">
            <w:pPr>
              <w:pStyle w:val="TAC"/>
            </w:pPr>
            <w:r>
              <w:t>ULBWP.1.1</w:t>
            </w:r>
          </w:p>
        </w:tc>
        <w:tc>
          <w:tcPr>
            <w:tcW w:w="1162" w:type="pct"/>
            <w:tcBorders>
              <w:top w:val="single" w:sz="4" w:space="0" w:color="auto"/>
              <w:left w:val="single" w:sz="4" w:space="0" w:color="auto"/>
              <w:bottom w:val="single" w:sz="4" w:space="0" w:color="auto"/>
              <w:right w:val="single" w:sz="4" w:space="0" w:color="auto"/>
            </w:tcBorders>
          </w:tcPr>
          <w:p w14:paraId="0D4D1BED" w14:textId="77777777" w:rsidR="00B51126" w:rsidRPr="00EC61C3" w:rsidRDefault="00B51126" w:rsidP="00B51126">
            <w:pPr>
              <w:pStyle w:val="TAC"/>
            </w:pPr>
          </w:p>
        </w:tc>
      </w:tr>
      <w:tr w:rsidR="00B51126" w:rsidRPr="00EC61C3" w14:paraId="6B344C61" w14:textId="77777777" w:rsidTr="00B51126">
        <w:trPr>
          <w:trHeight w:val="189"/>
          <w:jc w:val="center"/>
        </w:trPr>
        <w:tc>
          <w:tcPr>
            <w:tcW w:w="1192" w:type="pct"/>
            <w:tcBorders>
              <w:top w:val="single" w:sz="4" w:space="0" w:color="auto"/>
              <w:left w:val="single" w:sz="4" w:space="0" w:color="auto"/>
              <w:bottom w:val="nil"/>
              <w:right w:val="single" w:sz="4" w:space="0" w:color="auto"/>
            </w:tcBorders>
            <w:shd w:val="clear" w:color="auto" w:fill="auto"/>
            <w:hideMark/>
          </w:tcPr>
          <w:p w14:paraId="261C34A8" w14:textId="77777777" w:rsidR="00B51126" w:rsidRPr="00EC61C3" w:rsidRDefault="00B51126" w:rsidP="00B51126">
            <w:pPr>
              <w:pStyle w:val="TAL"/>
            </w:pPr>
            <w:r w:rsidRPr="00EC61C3">
              <w:t>TDD Configuration</w:t>
            </w:r>
          </w:p>
        </w:tc>
        <w:tc>
          <w:tcPr>
            <w:tcW w:w="874" w:type="pct"/>
            <w:tcBorders>
              <w:top w:val="single" w:sz="4" w:space="0" w:color="auto"/>
              <w:left w:val="single" w:sz="4" w:space="0" w:color="auto"/>
              <w:bottom w:val="single" w:sz="4" w:space="0" w:color="auto"/>
              <w:right w:val="single" w:sz="4" w:space="0" w:color="auto"/>
            </w:tcBorders>
            <w:hideMark/>
          </w:tcPr>
          <w:p w14:paraId="231CCEC6" w14:textId="77777777" w:rsidR="00B51126" w:rsidRPr="00EC61C3" w:rsidRDefault="00B51126" w:rsidP="00B51126">
            <w:pPr>
              <w:pStyle w:val="TAL"/>
            </w:pPr>
            <w:r w:rsidRPr="00EC61C3">
              <w:t>Config 1, 4</w:t>
            </w:r>
          </w:p>
        </w:tc>
        <w:tc>
          <w:tcPr>
            <w:tcW w:w="641" w:type="pct"/>
            <w:tcBorders>
              <w:top w:val="single" w:sz="4" w:space="0" w:color="auto"/>
              <w:left w:val="single" w:sz="4" w:space="0" w:color="auto"/>
              <w:bottom w:val="nil"/>
              <w:right w:val="single" w:sz="4" w:space="0" w:color="auto"/>
            </w:tcBorders>
            <w:shd w:val="clear" w:color="auto" w:fill="auto"/>
          </w:tcPr>
          <w:p w14:paraId="23354F2F"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4F2B7BF7" w14:textId="77777777" w:rsidR="00B51126" w:rsidRPr="00EC61C3" w:rsidRDefault="00B51126" w:rsidP="00B51126">
            <w:pPr>
              <w:pStyle w:val="TAC"/>
            </w:pPr>
            <w:r w:rsidRPr="00EC61C3">
              <w:t>Not Applicable</w:t>
            </w:r>
          </w:p>
        </w:tc>
        <w:tc>
          <w:tcPr>
            <w:tcW w:w="1162" w:type="pct"/>
            <w:tcBorders>
              <w:top w:val="single" w:sz="4" w:space="0" w:color="auto"/>
              <w:left w:val="single" w:sz="4" w:space="0" w:color="auto"/>
              <w:bottom w:val="single" w:sz="4" w:space="0" w:color="auto"/>
              <w:right w:val="single" w:sz="4" w:space="0" w:color="auto"/>
            </w:tcBorders>
          </w:tcPr>
          <w:p w14:paraId="523F8DEB" w14:textId="77777777" w:rsidR="00B51126" w:rsidRPr="00EC61C3" w:rsidRDefault="00B51126" w:rsidP="00B51126">
            <w:pPr>
              <w:pStyle w:val="TAC"/>
            </w:pPr>
          </w:p>
        </w:tc>
      </w:tr>
      <w:tr w:rsidR="00B51126" w:rsidRPr="00EC61C3" w14:paraId="2E42C35E" w14:textId="77777777" w:rsidTr="00B51126">
        <w:trPr>
          <w:trHeight w:val="189"/>
          <w:jc w:val="center"/>
        </w:trPr>
        <w:tc>
          <w:tcPr>
            <w:tcW w:w="0" w:type="auto"/>
            <w:tcBorders>
              <w:top w:val="nil"/>
              <w:left w:val="single" w:sz="4" w:space="0" w:color="auto"/>
              <w:bottom w:val="nil"/>
              <w:right w:val="single" w:sz="4" w:space="0" w:color="auto"/>
            </w:tcBorders>
            <w:shd w:val="clear" w:color="auto" w:fill="auto"/>
            <w:hideMark/>
          </w:tcPr>
          <w:p w14:paraId="5063278A"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hideMark/>
          </w:tcPr>
          <w:p w14:paraId="06F0AE2E" w14:textId="77777777" w:rsidR="00B51126" w:rsidRPr="00EC61C3" w:rsidRDefault="00B51126" w:rsidP="00B51126">
            <w:pPr>
              <w:pStyle w:val="TAL"/>
            </w:pPr>
            <w:r w:rsidRPr="00EC61C3">
              <w:t>Config 2, 5</w:t>
            </w:r>
          </w:p>
        </w:tc>
        <w:tc>
          <w:tcPr>
            <w:tcW w:w="0" w:type="auto"/>
            <w:tcBorders>
              <w:top w:val="nil"/>
              <w:left w:val="single" w:sz="4" w:space="0" w:color="auto"/>
              <w:bottom w:val="nil"/>
              <w:right w:val="single" w:sz="4" w:space="0" w:color="auto"/>
            </w:tcBorders>
            <w:shd w:val="clear" w:color="auto" w:fill="auto"/>
            <w:hideMark/>
          </w:tcPr>
          <w:p w14:paraId="5A56D468"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501F6E60" w14:textId="77777777" w:rsidR="00B51126" w:rsidRPr="00EC61C3" w:rsidRDefault="00B51126" w:rsidP="00B51126">
            <w:pPr>
              <w:pStyle w:val="TAC"/>
            </w:pPr>
            <w:r w:rsidRPr="00EC61C3">
              <w:t>TDDConf.1.1</w:t>
            </w:r>
          </w:p>
        </w:tc>
        <w:tc>
          <w:tcPr>
            <w:tcW w:w="1162" w:type="pct"/>
            <w:tcBorders>
              <w:top w:val="single" w:sz="4" w:space="0" w:color="auto"/>
              <w:left w:val="single" w:sz="4" w:space="0" w:color="auto"/>
              <w:bottom w:val="single" w:sz="4" w:space="0" w:color="auto"/>
              <w:right w:val="single" w:sz="4" w:space="0" w:color="auto"/>
            </w:tcBorders>
          </w:tcPr>
          <w:p w14:paraId="60DA357C" w14:textId="77777777" w:rsidR="00B51126" w:rsidRPr="00EC61C3" w:rsidRDefault="00B51126" w:rsidP="00B51126">
            <w:pPr>
              <w:pStyle w:val="TAC"/>
            </w:pPr>
          </w:p>
        </w:tc>
      </w:tr>
      <w:tr w:rsidR="00B51126" w:rsidRPr="00EC61C3" w14:paraId="2540CD93" w14:textId="77777777" w:rsidTr="00B51126">
        <w:trPr>
          <w:trHeight w:val="189"/>
          <w:jc w:val="center"/>
        </w:trPr>
        <w:tc>
          <w:tcPr>
            <w:tcW w:w="0" w:type="auto"/>
            <w:tcBorders>
              <w:top w:val="nil"/>
              <w:left w:val="single" w:sz="4" w:space="0" w:color="auto"/>
              <w:bottom w:val="single" w:sz="4" w:space="0" w:color="auto"/>
              <w:right w:val="single" w:sz="4" w:space="0" w:color="auto"/>
            </w:tcBorders>
            <w:shd w:val="clear" w:color="auto" w:fill="auto"/>
            <w:hideMark/>
          </w:tcPr>
          <w:p w14:paraId="524DC783"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hideMark/>
          </w:tcPr>
          <w:p w14:paraId="0CEBC8AE" w14:textId="77777777" w:rsidR="00B51126" w:rsidRPr="00EC61C3" w:rsidRDefault="00B51126" w:rsidP="00B51126">
            <w:pPr>
              <w:pStyle w:val="TAL"/>
            </w:pPr>
            <w:r w:rsidRPr="00EC61C3">
              <w:t>Config 3, 6</w:t>
            </w:r>
          </w:p>
        </w:tc>
        <w:tc>
          <w:tcPr>
            <w:tcW w:w="0" w:type="auto"/>
            <w:tcBorders>
              <w:top w:val="nil"/>
              <w:left w:val="single" w:sz="4" w:space="0" w:color="auto"/>
              <w:bottom w:val="single" w:sz="4" w:space="0" w:color="auto"/>
              <w:right w:val="single" w:sz="4" w:space="0" w:color="auto"/>
            </w:tcBorders>
            <w:shd w:val="clear" w:color="auto" w:fill="auto"/>
            <w:hideMark/>
          </w:tcPr>
          <w:p w14:paraId="4C7E77C1"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2AC4F7F6" w14:textId="77777777" w:rsidR="00B51126" w:rsidRPr="00EC61C3" w:rsidRDefault="00B51126" w:rsidP="00B51126">
            <w:pPr>
              <w:pStyle w:val="TAC"/>
            </w:pPr>
            <w:r w:rsidRPr="00EC61C3">
              <w:t>TDDConf.2.1</w:t>
            </w:r>
          </w:p>
        </w:tc>
        <w:tc>
          <w:tcPr>
            <w:tcW w:w="1162" w:type="pct"/>
            <w:tcBorders>
              <w:top w:val="single" w:sz="4" w:space="0" w:color="auto"/>
              <w:left w:val="single" w:sz="4" w:space="0" w:color="auto"/>
              <w:bottom w:val="single" w:sz="4" w:space="0" w:color="auto"/>
              <w:right w:val="single" w:sz="4" w:space="0" w:color="auto"/>
            </w:tcBorders>
          </w:tcPr>
          <w:p w14:paraId="616971D4" w14:textId="77777777" w:rsidR="00B51126" w:rsidRPr="00EC61C3" w:rsidRDefault="00B51126" w:rsidP="00B51126">
            <w:pPr>
              <w:pStyle w:val="TAC"/>
            </w:pPr>
          </w:p>
        </w:tc>
      </w:tr>
      <w:tr w:rsidR="00B51126" w:rsidRPr="00EC61C3" w14:paraId="02068624" w14:textId="77777777" w:rsidTr="00B51126">
        <w:trPr>
          <w:trHeight w:val="189"/>
          <w:jc w:val="center"/>
        </w:trPr>
        <w:tc>
          <w:tcPr>
            <w:tcW w:w="1192" w:type="pct"/>
            <w:tcBorders>
              <w:top w:val="single" w:sz="4" w:space="0" w:color="auto"/>
              <w:left w:val="single" w:sz="4" w:space="0" w:color="auto"/>
              <w:bottom w:val="nil"/>
              <w:right w:val="single" w:sz="4" w:space="0" w:color="auto"/>
            </w:tcBorders>
            <w:shd w:val="clear" w:color="auto" w:fill="auto"/>
            <w:hideMark/>
          </w:tcPr>
          <w:p w14:paraId="421B4809" w14:textId="77777777" w:rsidR="00B51126" w:rsidRPr="00EC61C3" w:rsidRDefault="00B51126" w:rsidP="00B51126">
            <w:pPr>
              <w:pStyle w:val="TAL"/>
            </w:pPr>
            <w:proofErr w:type="spellStart"/>
            <w:r>
              <w:t>RMSI</w:t>
            </w:r>
            <w:proofErr w:type="spellEnd"/>
            <w:r>
              <w:t xml:space="preserve"> </w:t>
            </w:r>
            <w:r w:rsidRPr="00EC61C3">
              <w:t>CORESET Reference Channel</w:t>
            </w:r>
          </w:p>
        </w:tc>
        <w:tc>
          <w:tcPr>
            <w:tcW w:w="874" w:type="pct"/>
            <w:tcBorders>
              <w:top w:val="single" w:sz="4" w:space="0" w:color="auto"/>
              <w:left w:val="single" w:sz="4" w:space="0" w:color="auto"/>
              <w:bottom w:val="single" w:sz="4" w:space="0" w:color="auto"/>
              <w:right w:val="single" w:sz="4" w:space="0" w:color="auto"/>
            </w:tcBorders>
            <w:hideMark/>
          </w:tcPr>
          <w:p w14:paraId="2BA74D9F" w14:textId="77777777" w:rsidR="00B51126" w:rsidRPr="00EC61C3" w:rsidRDefault="00B51126" w:rsidP="00B51126">
            <w:pPr>
              <w:pStyle w:val="TAL"/>
            </w:pPr>
            <w:r w:rsidRPr="00EC61C3">
              <w:t>Config 1, 4</w:t>
            </w:r>
          </w:p>
        </w:tc>
        <w:tc>
          <w:tcPr>
            <w:tcW w:w="641" w:type="pct"/>
            <w:tcBorders>
              <w:top w:val="single" w:sz="4" w:space="0" w:color="auto"/>
              <w:left w:val="single" w:sz="4" w:space="0" w:color="auto"/>
              <w:bottom w:val="nil"/>
              <w:right w:val="single" w:sz="4" w:space="0" w:color="auto"/>
            </w:tcBorders>
            <w:shd w:val="clear" w:color="auto" w:fill="auto"/>
          </w:tcPr>
          <w:p w14:paraId="4C59AA1F"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26E04D8A" w14:textId="77777777" w:rsidR="00B51126" w:rsidRPr="00EC61C3" w:rsidRDefault="00B51126" w:rsidP="00B51126">
            <w:pPr>
              <w:pStyle w:val="TAC"/>
            </w:pPr>
            <w:r w:rsidRPr="00EC61C3">
              <w:t xml:space="preserve">CR.1.1 </w:t>
            </w:r>
            <w:proofErr w:type="spellStart"/>
            <w:r w:rsidRPr="00EC61C3">
              <w:t>FDD</w:t>
            </w:r>
            <w:proofErr w:type="spellEnd"/>
          </w:p>
        </w:tc>
        <w:tc>
          <w:tcPr>
            <w:tcW w:w="1162" w:type="pct"/>
            <w:tcBorders>
              <w:top w:val="single" w:sz="4" w:space="0" w:color="auto"/>
              <w:left w:val="single" w:sz="4" w:space="0" w:color="auto"/>
              <w:bottom w:val="nil"/>
              <w:right w:val="single" w:sz="4" w:space="0" w:color="auto"/>
            </w:tcBorders>
            <w:shd w:val="clear" w:color="auto" w:fill="auto"/>
            <w:hideMark/>
          </w:tcPr>
          <w:p w14:paraId="060B7EA7" w14:textId="77777777" w:rsidR="00B51126" w:rsidRPr="00EC61C3" w:rsidRDefault="00B51126" w:rsidP="00B51126">
            <w:pPr>
              <w:pStyle w:val="TAC"/>
            </w:pPr>
            <w:r w:rsidRPr="00EC61C3">
              <w:t>A.3.1.2</w:t>
            </w:r>
          </w:p>
        </w:tc>
      </w:tr>
      <w:tr w:rsidR="00B51126" w:rsidRPr="00EC61C3" w14:paraId="20CCD678" w14:textId="77777777" w:rsidTr="00B51126">
        <w:trPr>
          <w:trHeight w:val="189"/>
          <w:jc w:val="center"/>
        </w:trPr>
        <w:tc>
          <w:tcPr>
            <w:tcW w:w="0" w:type="auto"/>
            <w:tcBorders>
              <w:top w:val="nil"/>
              <w:left w:val="single" w:sz="4" w:space="0" w:color="auto"/>
              <w:bottom w:val="nil"/>
              <w:right w:val="single" w:sz="4" w:space="0" w:color="auto"/>
            </w:tcBorders>
            <w:shd w:val="clear" w:color="auto" w:fill="auto"/>
            <w:hideMark/>
          </w:tcPr>
          <w:p w14:paraId="4F54D2C4"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hideMark/>
          </w:tcPr>
          <w:p w14:paraId="0426922F" w14:textId="77777777" w:rsidR="00B51126" w:rsidRPr="00EC61C3" w:rsidRDefault="00B51126" w:rsidP="00B51126">
            <w:pPr>
              <w:pStyle w:val="TAL"/>
            </w:pPr>
            <w:r w:rsidRPr="00EC61C3">
              <w:t>Config 2, 5</w:t>
            </w:r>
          </w:p>
        </w:tc>
        <w:tc>
          <w:tcPr>
            <w:tcW w:w="0" w:type="auto"/>
            <w:tcBorders>
              <w:top w:val="nil"/>
              <w:left w:val="single" w:sz="4" w:space="0" w:color="auto"/>
              <w:bottom w:val="nil"/>
              <w:right w:val="single" w:sz="4" w:space="0" w:color="auto"/>
            </w:tcBorders>
            <w:shd w:val="clear" w:color="auto" w:fill="auto"/>
            <w:hideMark/>
          </w:tcPr>
          <w:p w14:paraId="56C2CB8C"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0A0795BA" w14:textId="77777777" w:rsidR="00B51126" w:rsidRPr="00EC61C3" w:rsidRDefault="00B51126" w:rsidP="00B51126">
            <w:pPr>
              <w:pStyle w:val="TAC"/>
            </w:pPr>
            <w:r w:rsidRPr="00EC61C3">
              <w:t>CR.1.1 TDD</w:t>
            </w:r>
          </w:p>
        </w:tc>
        <w:tc>
          <w:tcPr>
            <w:tcW w:w="0" w:type="auto"/>
            <w:tcBorders>
              <w:top w:val="nil"/>
              <w:left w:val="single" w:sz="4" w:space="0" w:color="auto"/>
              <w:bottom w:val="nil"/>
              <w:right w:val="single" w:sz="4" w:space="0" w:color="auto"/>
            </w:tcBorders>
            <w:shd w:val="clear" w:color="auto" w:fill="auto"/>
            <w:hideMark/>
          </w:tcPr>
          <w:p w14:paraId="6007A835" w14:textId="77777777" w:rsidR="00B51126" w:rsidRPr="00EC61C3" w:rsidRDefault="00B51126" w:rsidP="00B51126">
            <w:pPr>
              <w:pStyle w:val="TAC"/>
            </w:pPr>
          </w:p>
        </w:tc>
      </w:tr>
      <w:tr w:rsidR="00B51126" w:rsidRPr="00EC61C3" w14:paraId="400D8CF2" w14:textId="77777777" w:rsidTr="00B51126">
        <w:trPr>
          <w:trHeight w:val="189"/>
          <w:jc w:val="center"/>
        </w:trPr>
        <w:tc>
          <w:tcPr>
            <w:tcW w:w="0" w:type="auto"/>
            <w:tcBorders>
              <w:top w:val="nil"/>
              <w:left w:val="single" w:sz="4" w:space="0" w:color="auto"/>
              <w:bottom w:val="single" w:sz="4" w:space="0" w:color="auto"/>
              <w:right w:val="single" w:sz="4" w:space="0" w:color="auto"/>
            </w:tcBorders>
            <w:shd w:val="clear" w:color="auto" w:fill="auto"/>
            <w:hideMark/>
          </w:tcPr>
          <w:p w14:paraId="6D4C6B92"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hideMark/>
          </w:tcPr>
          <w:p w14:paraId="27C79FCD" w14:textId="77777777" w:rsidR="00B51126" w:rsidRPr="00EC61C3" w:rsidRDefault="00B51126" w:rsidP="00B51126">
            <w:pPr>
              <w:pStyle w:val="TAL"/>
            </w:pPr>
            <w:r w:rsidRPr="00EC61C3">
              <w:t>Config 3, 6</w:t>
            </w:r>
          </w:p>
        </w:tc>
        <w:tc>
          <w:tcPr>
            <w:tcW w:w="0" w:type="auto"/>
            <w:tcBorders>
              <w:top w:val="nil"/>
              <w:left w:val="single" w:sz="4" w:space="0" w:color="auto"/>
              <w:bottom w:val="single" w:sz="4" w:space="0" w:color="auto"/>
              <w:right w:val="single" w:sz="4" w:space="0" w:color="auto"/>
            </w:tcBorders>
            <w:shd w:val="clear" w:color="auto" w:fill="auto"/>
            <w:hideMark/>
          </w:tcPr>
          <w:p w14:paraId="304A3458"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29C6E8A4" w14:textId="77777777" w:rsidR="00B51126" w:rsidRPr="00EC61C3" w:rsidRDefault="00B51126" w:rsidP="00B51126">
            <w:pPr>
              <w:pStyle w:val="TAC"/>
            </w:pPr>
            <w:r w:rsidRPr="00EC61C3">
              <w:t>CR.2.1 TDD</w:t>
            </w:r>
          </w:p>
        </w:tc>
        <w:tc>
          <w:tcPr>
            <w:tcW w:w="0" w:type="auto"/>
            <w:tcBorders>
              <w:top w:val="nil"/>
              <w:left w:val="single" w:sz="4" w:space="0" w:color="auto"/>
              <w:bottom w:val="single" w:sz="4" w:space="0" w:color="auto"/>
              <w:right w:val="single" w:sz="4" w:space="0" w:color="auto"/>
            </w:tcBorders>
            <w:shd w:val="clear" w:color="auto" w:fill="auto"/>
            <w:hideMark/>
          </w:tcPr>
          <w:p w14:paraId="4ED798CB" w14:textId="77777777" w:rsidR="00B51126" w:rsidRPr="00EC61C3" w:rsidRDefault="00B51126" w:rsidP="00B51126">
            <w:pPr>
              <w:pStyle w:val="TAC"/>
            </w:pPr>
          </w:p>
        </w:tc>
      </w:tr>
      <w:tr w:rsidR="00B51126" w:rsidRPr="00EC61C3" w14:paraId="39BA0B8F" w14:textId="77777777" w:rsidTr="00B51126">
        <w:trPr>
          <w:trHeight w:val="125"/>
          <w:jc w:val="center"/>
        </w:trPr>
        <w:tc>
          <w:tcPr>
            <w:tcW w:w="1192" w:type="pct"/>
            <w:tcBorders>
              <w:top w:val="single" w:sz="4" w:space="0" w:color="auto"/>
              <w:left w:val="single" w:sz="4" w:space="0" w:color="auto"/>
              <w:bottom w:val="nil"/>
              <w:right w:val="single" w:sz="4" w:space="0" w:color="auto"/>
            </w:tcBorders>
            <w:shd w:val="clear" w:color="auto" w:fill="auto"/>
          </w:tcPr>
          <w:p w14:paraId="62E4FAA7" w14:textId="77777777" w:rsidR="00B51126" w:rsidRPr="00EC61C3" w:rsidRDefault="00B51126" w:rsidP="00B51126">
            <w:pPr>
              <w:pStyle w:val="TAL"/>
            </w:pPr>
            <w:r>
              <w:t xml:space="preserve">Dedicated </w:t>
            </w:r>
            <w:r w:rsidRPr="00EC61C3">
              <w:t>CORESET Reference Channel</w:t>
            </w:r>
          </w:p>
        </w:tc>
        <w:tc>
          <w:tcPr>
            <w:tcW w:w="874" w:type="pct"/>
            <w:tcBorders>
              <w:top w:val="single" w:sz="4" w:space="0" w:color="auto"/>
              <w:left w:val="single" w:sz="4" w:space="0" w:color="auto"/>
              <w:bottom w:val="single" w:sz="4" w:space="0" w:color="auto"/>
              <w:right w:val="single" w:sz="4" w:space="0" w:color="auto"/>
            </w:tcBorders>
          </w:tcPr>
          <w:p w14:paraId="0570B13D" w14:textId="77777777" w:rsidR="00B51126" w:rsidRPr="00EC61C3" w:rsidRDefault="00B51126" w:rsidP="00B51126">
            <w:pPr>
              <w:pStyle w:val="TAL"/>
            </w:pPr>
            <w:r w:rsidRPr="00EC61C3">
              <w:t>Config 1, 4</w:t>
            </w:r>
          </w:p>
        </w:tc>
        <w:tc>
          <w:tcPr>
            <w:tcW w:w="641" w:type="pct"/>
            <w:tcBorders>
              <w:top w:val="single" w:sz="4" w:space="0" w:color="auto"/>
              <w:left w:val="single" w:sz="4" w:space="0" w:color="auto"/>
              <w:bottom w:val="nil"/>
              <w:right w:val="single" w:sz="4" w:space="0" w:color="auto"/>
            </w:tcBorders>
            <w:shd w:val="clear" w:color="auto" w:fill="auto"/>
          </w:tcPr>
          <w:p w14:paraId="4F4C1919"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tcPr>
          <w:p w14:paraId="356BA6CE" w14:textId="77777777" w:rsidR="00B51126" w:rsidRPr="00EC61C3" w:rsidRDefault="00B51126" w:rsidP="00B51126">
            <w:pPr>
              <w:pStyle w:val="TAC"/>
              <w:rPr>
                <w:bCs/>
              </w:rPr>
            </w:pPr>
            <w:r>
              <w:t>C</w:t>
            </w:r>
            <w:r w:rsidRPr="00EC61C3">
              <w:t xml:space="preserve">CR.1.1 </w:t>
            </w:r>
            <w:proofErr w:type="spellStart"/>
            <w:r w:rsidRPr="00EC61C3">
              <w:t>FDD</w:t>
            </w:r>
            <w:proofErr w:type="spellEnd"/>
          </w:p>
        </w:tc>
        <w:tc>
          <w:tcPr>
            <w:tcW w:w="1162" w:type="pct"/>
            <w:tcBorders>
              <w:top w:val="single" w:sz="4" w:space="0" w:color="auto"/>
              <w:left w:val="single" w:sz="4" w:space="0" w:color="auto"/>
              <w:bottom w:val="nil"/>
              <w:right w:val="single" w:sz="4" w:space="0" w:color="auto"/>
            </w:tcBorders>
            <w:shd w:val="clear" w:color="auto" w:fill="auto"/>
          </w:tcPr>
          <w:p w14:paraId="7DEAF4B0" w14:textId="77777777" w:rsidR="00B51126" w:rsidRPr="00EC61C3" w:rsidRDefault="00B51126" w:rsidP="00B51126">
            <w:pPr>
              <w:pStyle w:val="TAC"/>
            </w:pPr>
            <w:r w:rsidRPr="00EC61C3">
              <w:t>A.3.1.</w:t>
            </w:r>
            <w:r>
              <w:t>3</w:t>
            </w:r>
          </w:p>
        </w:tc>
      </w:tr>
      <w:tr w:rsidR="00B51126" w:rsidRPr="00EC61C3" w14:paraId="6127EEC1" w14:textId="77777777" w:rsidTr="00B51126">
        <w:trPr>
          <w:trHeight w:val="125"/>
          <w:jc w:val="center"/>
        </w:trPr>
        <w:tc>
          <w:tcPr>
            <w:tcW w:w="1192" w:type="pct"/>
            <w:tcBorders>
              <w:top w:val="nil"/>
              <w:left w:val="single" w:sz="4" w:space="0" w:color="auto"/>
              <w:bottom w:val="nil"/>
              <w:right w:val="single" w:sz="4" w:space="0" w:color="auto"/>
            </w:tcBorders>
            <w:shd w:val="clear" w:color="auto" w:fill="auto"/>
          </w:tcPr>
          <w:p w14:paraId="315A3E19"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tcPr>
          <w:p w14:paraId="6E0D140E" w14:textId="77777777" w:rsidR="00B51126" w:rsidRPr="00EC61C3" w:rsidRDefault="00B51126" w:rsidP="00B51126">
            <w:pPr>
              <w:pStyle w:val="TAL"/>
            </w:pPr>
            <w:r w:rsidRPr="00EC61C3">
              <w:t>Config 2, 5</w:t>
            </w:r>
          </w:p>
        </w:tc>
        <w:tc>
          <w:tcPr>
            <w:tcW w:w="641" w:type="pct"/>
            <w:tcBorders>
              <w:top w:val="nil"/>
              <w:left w:val="single" w:sz="4" w:space="0" w:color="auto"/>
              <w:bottom w:val="nil"/>
              <w:right w:val="single" w:sz="4" w:space="0" w:color="auto"/>
            </w:tcBorders>
            <w:shd w:val="clear" w:color="auto" w:fill="auto"/>
          </w:tcPr>
          <w:p w14:paraId="06C7482A"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tcPr>
          <w:p w14:paraId="2628161A" w14:textId="77777777" w:rsidR="00B51126" w:rsidRPr="00EC61C3" w:rsidRDefault="00B51126" w:rsidP="00B51126">
            <w:pPr>
              <w:pStyle w:val="TAC"/>
              <w:rPr>
                <w:bCs/>
              </w:rPr>
            </w:pPr>
            <w:r>
              <w:t>C</w:t>
            </w:r>
            <w:r w:rsidRPr="00EC61C3">
              <w:t>CR.1.1 TDD</w:t>
            </w:r>
          </w:p>
        </w:tc>
        <w:tc>
          <w:tcPr>
            <w:tcW w:w="1162" w:type="pct"/>
            <w:tcBorders>
              <w:top w:val="nil"/>
              <w:left w:val="single" w:sz="4" w:space="0" w:color="auto"/>
              <w:bottom w:val="nil"/>
              <w:right w:val="single" w:sz="4" w:space="0" w:color="auto"/>
            </w:tcBorders>
            <w:shd w:val="clear" w:color="auto" w:fill="auto"/>
          </w:tcPr>
          <w:p w14:paraId="6AE4A8AD" w14:textId="77777777" w:rsidR="00B51126" w:rsidRPr="00EC61C3" w:rsidRDefault="00B51126" w:rsidP="00B51126">
            <w:pPr>
              <w:pStyle w:val="TAC"/>
            </w:pPr>
          </w:p>
        </w:tc>
      </w:tr>
      <w:tr w:rsidR="00B51126" w:rsidRPr="00EC61C3" w14:paraId="312CBC73" w14:textId="77777777" w:rsidTr="00B51126">
        <w:trPr>
          <w:trHeight w:val="125"/>
          <w:jc w:val="center"/>
        </w:trPr>
        <w:tc>
          <w:tcPr>
            <w:tcW w:w="1192" w:type="pct"/>
            <w:tcBorders>
              <w:top w:val="nil"/>
              <w:left w:val="single" w:sz="4" w:space="0" w:color="auto"/>
              <w:bottom w:val="single" w:sz="4" w:space="0" w:color="auto"/>
              <w:right w:val="single" w:sz="4" w:space="0" w:color="auto"/>
            </w:tcBorders>
            <w:shd w:val="clear" w:color="auto" w:fill="auto"/>
          </w:tcPr>
          <w:p w14:paraId="53FF5055"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tcPr>
          <w:p w14:paraId="04B9AE24" w14:textId="77777777" w:rsidR="00B51126" w:rsidRPr="00EC61C3" w:rsidRDefault="00B51126" w:rsidP="00B51126">
            <w:pPr>
              <w:pStyle w:val="TAL"/>
            </w:pPr>
            <w:r w:rsidRPr="00EC61C3">
              <w:t>Config 3, 6</w:t>
            </w:r>
          </w:p>
        </w:tc>
        <w:tc>
          <w:tcPr>
            <w:tcW w:w="641" w:type="pct"/>
            <w:tcBorders>
              <w:top w:val="nil"/>
              <w:left w:val="single" w:sz="4" w:space="0" w:color="auto"/>
              <w:bottom w:val="single" w:sz="4" w:space="0" w:color="auto"/>
              <w:right w:val="single" w:sz="4" w:space="0" w:color="auto"/>
            </w:tcBorders>
            <w:shd w:val="clear" w:color="auto" w:fill="auto"/>
          </w:tcPr>
          <w:p w14:paraId="625A45B6"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tcPr>
          <w:p w14:paraId="3C313E85" w14:textId="77777777" w:rsidR="00B51126" w:rsidRPr="00EC61C3" w:rsidRDefault="00B51126" w:rsidP="00B51126">
            <w:pPr>
              <w:pStyle w:val="TAC"/>
              <w:rPr>
                <w:bCs/>
              </w:rPr>
            </w:pPr>
            <w:r>
              <w:t>C</w:t>
            </w:r>
            <w:r w:rsidRPr="00EC61C3">
              <w:t>CR.2.1 TDD</w:t>
            </w:r>
          </w:p>
        </w:tc>
        <w:tc>
          <w:tcPr>
            <w:tcW w:w="1162" w:type="pct"/>
            <w:tcBorders>
              <w:top w:val="nil"/>
              <w:left w:val="single" w:sz="4" w:space="0" w:color="auto"/>
              <w:bottom w:val="single" w:sz="4" w:space="0" w:color="auto"/>
              <w:right w:val="single" w:sz="4" w:space="0" w:color="auto"/>
            </w:tcBorders>
            <w:shd w:val="clear" w:color="auto" w:fill="auto"/>
          </w:tcPr>
          <w:p w14:paraId="48384145" w14:textId="77777777" w:rsidR="00B51126" w:rsidRPr="00EC61C3" w:rsidRDefault="00B51126" w:rsidP="00B51126">
            <w:pPr>
              <w:pStyle w:val="TAC"/>
            </w:pPr>
          </w:p>
        </w:tc>
      </w:tr>
      <w:tr w:rsidR="00B51126" w:rsidRPr="00EC61C3" w14:paraId="3424BFEA" w14:textId="77777777" w:rsidTr="00B51126">
        <w:trPr>
          <w:trHeight w:val="125"/>
          <w:jc w:val="center"/>
        </w:trPr>
        <w:tc>
          <w:tcPr>
            <w:tcW w:w="1192" w:type="pct"/>
            <w:tcBorders>
              <w:top w:val="single" w:sz="4" w:space="0" w:color="auto"/>
              <w:left w:val="single" w:sz="4" w:space="0" w:color="auto"/>
              <w:bottom w:val="nil"/>
              <w:right w:val="single" w:sz="4" w:space="0" w:color="auto"/>
            </w:tcBorders>
            <w:shd w:val="clear" w:color="auto" w:fill="auto"/>
            <w:hideMark/>
          </w:tcPr>
          <w:p w14:paraId="1C464D17" w14:textId="77777777" w:rsidR="00B51126" w:rsidRPr="00EC61C3" w:rsidRDefault="00B51126" w:rsidP="00B51126">
            <w:pPr>
              <w:pStyle w:val="TAL"/>
            </w:pPr>
            <w:proofErr w:type="spellStart"/>
            <w:r w:rsidRPr="00EC61C3">
              <w:t>SSB</w:t>
            </w:r>
            <w:proofErr w:type="spellEnd"/>
            <w:r w:rsidRPr="00EC61C3">
              <w:t xml:space="preserve"> Configuration</w:t>
            </w:r>
          </w:p>
        </w:tc>
        <w:tc>
          <w:tcPr>
            <w:tcW w:w="874" w:type="pct"/>
            <w:tcBorders>
              <w:top w:val="single" w:sz="4" w:space="0" w:color="auto"/>
              <w:left w:val="single" w:sz="4" w:space="0" w:color="auto"/>
              <w:bottom w:val="single" w:sz="4" w:space="0" w:color="auto"/>
              <w:right w:val="single" w:sz="4" w:space="0" w:color="auto"/>
            </w:tcBorders>
            <w:hideMark/>
          </w:tcPr>
          <w:p w14:paraId="50081F81" w14:textId="77777777" w:rsidR="00B51126" w:rsidRPr="00EC61C3" w:rsidRDefault="00B51126" w:rsidP="00B51126">
            <w:pPr>
              <w:pStyle w:val="TAL"/>
            </w:pPr>
            <w:r w:rsidRPr="00EC61C3">
              <w:t>Config 1, 4</w:t>
            </w:r>
          </w:p>
        </w:tc>
        <w:tc>
          <w:tcPr>
            <w:tcW w:w="641" w:type="pct"/>
            <w:tcBorders>
              <w:top w:val="single" w:sz="4" w:space="0" w:color="auto"/>
              <w:left w:val="single" w:sz="4" w:space="0" w:color="auto"/>
              <w:bottom w:val="nil"/>
              <w:right w:val="single" w:sz="4" w:space="0" w:color="auto"/>
            </w:tcBorders>
            <w:shd w:val="clear" w:color="auto" w:fill="auto"/>
          </w:tcPr>
          <w:p w14:paraId="62AD81E3"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355CBC21" w14:textId="77777777" w:rsidR="00B51126" w:rsidRPr="00EC61C3" w:rsidRDefault="00B51126" w:rsidP="00B51126">
            <w:pPr>
              <w:pStyle w:val="TAC"/>
            </w:pPr>
            <w:r w:rsidRPr="00EC61C3">
              <w:rPr>
                <w:bCs/>
              </w:rPr>
              <w:t>SSB.</w:t>
            </w:r>
            <w:r>
              <w:rPr>
                <w:bCs/>
              </w:rPr>
              <w:t>3</w:t>
            </w:r>
            <w:r w:rsidRPr="00EC61C3">
              <w:rPr>
                <w:bCs/>
              </w:rPr>
              <w:t xml:space="preserve"> FR1</w:t>
            </w:r>
          </w:p>
        </w:tc>
        <w:tc>
          <w:tcPr>
            <w:tcW w:w="1162" w:type="pct"/>
            <w:tcBorders>
              <w:top w:val="single" w:sz="4" w:space="0" w:color="auto"/>
              <w:left w:val="single" w:sz="4" w:space="0" w:color="auto"/>
              <w:bottom w:val="nil"/>
              <w:right w:val="single" w:sz="4" w:space="0" w:color="auto"/>
            </w:tcBorders>
            <w:shd w:val="clear" w:color="auto" w:fill="auto"/>
            <w:hideMark/>
          </w:tcPr>
          <w:p w14:paraId="41AA0F96" w14:textId="77777777" w:rsidR="00B51126" w:rsidRPr="00EC61C3" w:rsidRDefault="00B51126" w:rsidP="00B51126">
            <w:pPr>
              <w:pStyle w:val="TAC"/>
            </w:pPr>
            <w:r w:rsidRPr="00EC61C3">
              <w:t>A.3.10</w:t>
            </w:r>
          </w:p>
        </w:tc>
      </w:tr>
      <w:tr w:rsidR="00B51126" w:rsidRPr="00EC61C3" w14:paraId="76BABE95" w14:textId="77777777" w:rsidTr="00B51126">
        <w:trPr>
          <w:trHeight w:val="123"/>
          <w:jc w:val="center"/>
        </w:trPr>
        <w:tc>
          <w:tcPr>
            <w:tcW w:w="0" w:type="auto"/>
            <w:tcBorders>
              <w:top w:val="nil"/>
              <w:left w:val="single" w:sz="4" w:space="0" w:color="auto"/>
              <w:bottom w:val="nil"/>
              <w:right w:val="single" w:sz="4" w:space="0" w:color="auto"/>
            </w:tcBorders>
            <w:shd w:val="clear" w:color="auto" w:fill="auto"/>
            <w:hideMark/>
          </w:tcPr>
          <w:p w14:paraId="00E3465C"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hideMark/>
          </w:tcPr>
          <w:p w14:paraId="2A0EDC70" w14:textId="77777777" w:rsidR="00B51126" w:rsidRPr="00EC61C3" w:rsidRDefault="00B51126" w:rsidP="00B51126">
            <w:pPr>
              <w:pStyle w:val="TAL"/>
            </w:pPr>
            <w:r w:rsidRPr="00EC61C3">
              <w:t>Config 2, 5</w:t>
            </w:r>
          </w:p>
        </w:tc>
        <w:tc>
          <w:tcPr>
            <w:tcW w:w="0" w:type="auto"/>
            <w:tcBorders>
              <w:top w:val="nil"/>
              <w:left w:val="single" w:sz="4" w:space="0" w:color="auto"/>
              <w:bottom w:val="nil"/>
              <w:right w:val="single" w:sz="4" w:space="0" w:color="auto"/>
            </w:tcBorders>
            <w:shd w:val="clear" w:color="auto" w:fill="auto"/>
            <w:hideMark/>
          </w:tcPr>
          <w:p w14:paraId="172B8431"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7B7B000F" w14:textId="77777777" w:rsidR="00B51126" w:rsidRPr="00EC61C3" w:rsidRDefault="00B51126" w:rsidP="00B51126">
            <w:pPr>
              <w:pStyle w:val="TAC"/>
            </w:pPr>
            <w:r w:rsidRPr="00EC61C3">
              <w:rPr>
                <w:bCs/>
              </w:rPr>
              <w:t>SSB.</w:t>
            </w:r>
            <w:r>
              <w:rPr>
                <w:bCs/>
              </w:rPr>
              <w:t>3</w:t>
            </w:r>
            <w:r w:rsidRPr="00EC61C3">
              <w:rPr>
                <w:bCs/>
              </w:rPr>
              <w:t xml:space="preserve"> FR1</w:t>
            </w:r>
          </w:p>
        </w:tc>
        <w:tc>
          <w:tcPr>
            <w:tcW w:w="0" w:type="auto"/>
            <w:tcBorders>
              <w:top w:val="nil"/>
              <w:left w:val="single" w:sz="4" w:space="0" w:color="auto"/>
              <w:bottom w:val="nil"/>
              <w:right w:val="single" w:sz="4" w:space="0" w:color="auto"/>
            </w:tcBorders>
            <w:shd w:val="clear" w:color="auto" w:fill="auto"/>
            <w:hideMark/>
          </w:tcPr>
          <w:p w14:paraId="38BE471C" w14:textId="77777777" w:rsidR="00B51126" w:rsidRPr="00EC61C3" w:rsidRDefault="00B51126" w:rsidP="00B51126">
            <w:pPr>
              <w:pStyle w:val="TAC"/>
            </w:pPr>
          </w:p>
        </w:tc>
      </w:tr>
      <w:tr w:rsidR="00B51126" w:rsidRPr="00EC61C3" w14:paraId="72331576" w14:textId="77777777" w:rsidTr="00B51126">
        <w:trPr>
          <w:trHeight w:val="123"/>
          <w:jc w:val="center"/>
        </w:trPr>
        <w:tc>
          <w:tcPr>
            <w:tcW w:w="0" w:type="auto"/>
            <w:tcBorders>
              <w:top w:val="nil"/>
              <w:left w:val="single" w:sz="4" w:space="0" w:color="auto"/>
              <w:bottom w:val="single" w:sz="4" w:space="0" w:color="auto"/>
              <w:right w:val="single" w:sz="4" w:space="0" w:color="auto"/>
            </w:tcBorders>
            <w:shd w:val="clear" w:color="auto" w:fill="auto"/>
            <w:hideMark/>
          </w:tcPr>
          <w:p w14:paraId="752E49EB"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hideMark/>
          </w:tcPr>
          <w:p w14:paraId="0BD6BCE0" w14:textId="77777777" w:rsidR="00B51126" w:rsidRPr="00EC61C3" w:rsidRDefault="00B51126" w:rsidP="00B51126">
            <w:pPr>
              <w:pStyle w:val="TAL"/>
            </w:pPr>
            <w:r w:rsidRPr="00EC61C3">
              <w:t>Config 3, 6</w:t>
            </w:r>
          </w:p>
        </w:tc>
        <w:tc>
          <w:tcPr>
            <w:tcW w:w="0" w:type="auto"/>
            <w:tcBorders>
              <w:top w:val="nil"/>
              <w:left w:val="single" w:sz="4" w:space="0" w:color="auto"/>
              <w:bottom w:val="single" w:sz="4" w:space="0" w:color="auto"/>
              <w:right w:val="single" w:sz="4" w:space="0" w:color="auto"/>
            </w:tcBorders>
            <w:shd w:val="clear" w:color="auto" w:fill="auto"/>
            <w:hideMark/>
          </w:tcPr>
          <w:p w14:paraId="4818A4A2"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7470AAB9" w14:textId="77777777" w:rsidR="00B51126" w:rsidRPr="00EC61C3" w:rsidRDefault="00B51126" w:rsidP="00B51126">
            <w:pPr>
              <w:pStyle w:val="TAC"/>
            </w:pPr>
            <w:r w:rsidRPr="00EC61C3">
              <w:rPr>
                <w:bCs/>
              </w:rPr>
              <w:t>SSB.</w:t>
            </w:r>
            <w:r>
              <w:rPr>
                <w:bCs/>
              </w:rPr>
              <w:t>4</w:t>
            </w:r>
            <w:r w:rsidRPr="00EC61C3">
              <w:rPr>
                <w:bCs/>
              </w:rPr>
              <w:t xml:space="preserve"> FR1</w:t>
            </w:r>
          </w:p>
        </w:tc>
        <w:tc>
          <w:tcPr>
            <w:tcW w:w="0" w:type="auto"/>
            <w:tcBorders>
              <w:top w:val="nil"/>
              <w:left w:val="single" w:sz="4" w:space="0" w:color="auto"/>
              <w:bottom w:val="single" w:sz="4" w:space="0" w:color="auto"/>
              <w:right w:val="single" w:sz="4" w:space="0" w:color="auto"/>
            </w:tcBorders>
            <w:shd w:val="clear" w:color="auto" w:fill="auto"/>
            <w:hideMark/>
          </w:tcPr>
          <w:p w14:paraId="21526D2D" w14:textId="77777777" w:rsidR="00B51126" w:rsidRPr="00EC61C3" w:rsidRDefault="00B51126" w:rsidP="00B51126">
            <w:pPr>
              <w:pStyle w:val="TAC"/>
            </w:pPr>
          </w:p>
        </w:tc>
      </w:tr>
      <w:tr w:rsidR="00B51126" w:rsidRPr="00EC61C3" w14:paraId="54BC1CC8" w14:textId="77777777" w:rsidTr="00B51126">
        <w:trPr>
          <w:trHeight w:val="223"/>
          <w:jc w:val="center"/>
        </w:trPr>
        <w:tc>
          <w:tcPr>
            <w:tcW w:w="1192" w:type="pct"/>
            <w:tcBorders>
              <w:top w:val="single" w:sz="4" w:space="0" w:color="auto"/>
              <w:left w:val="single" w:sz="4" w:space="0" w:color="auto"/>
              <w:bottom w:val="nil"/>
              <w:right w:val="single" w:sz="4" w:space="0" w:color="auto"/>
            </w:tcBorders>
            <w:shd w:val="clear" w:color="auto" w:fill="auto"/>
            <w:hideMark/>
          </w:tcPr>
          <w:p w14:paraId="2CCB3FF6" w14:textId="77777777" w:rsidR="00B51126" w:rsidRPr="00EC61C3" w:rsidRDefault="00B51126" w:rsidP="00B51126">
            <w:pPr>
              <w:pStyle w:val="TAL"/>
            </w:pPr>
            <w:proofErr w:type="spellStart"/>
            <w:r w:rsidRPr="00EC61C3">
              <w:t>SMTC</w:t>
            </w:r>
            <w:proofErr w:type="spellEnd"/>
            <w:r w:rsidRPr="00EC61C3">
              <w:t xml:space="preserve"> Configuration</w:t>
            </w:r>
          </w:p>
        </w:tc>
        <w:tc>
          <w:tcPr>
            <w:tcW w:w="874" w:type="pct"/>
            <w:tcBorders>
              <w:top w:val="single" w:sz="4" w:space="0" w:color="auto"/>
              <w:left w:val="single" w:sz="4" w:space="0" w:color="auto"/>
              <w:bottom w:val="single" w:sz="4" w:space="0" w:color="auto"/>
              <w:right w:val="single" w:sz="4" w:space="0" w:color="auto"/>
            </w:tcBorders>
            <w:hideMark/>
          </w:tcPr>
          <w:p w14:paraId="0C619005" w14:textId="77777777" w:rsidR="00B51126" w:rsidRPr="00EC61C3" w:rsidRDefault="00B51126" w:rsidP="00B51126">
            <w:pPr>
              <w:pStyle w:val="TAL"/>
            </w:pPr>
            <w:r w:rsidRPr="00EC61C3">
              <w:t>Config 1, 2, 4, 5</w:t>
            </w:r>
          </w:p>
        </w:tc>
        <w:tc>
          <w:tcPr>
            <w:tcW w:w="641" w:type="pct"/>
            <w:tcBorders>
              <w:top w:val="single" w:sz="4" w:space="0" w:color="auto"/>
              <w:left w:val="single" w:sz="4" w:space="0" w:color="auto"/>
              <w:bottom w:val="nil"/>
              <w:right w:val="single" w:sz="4" w:space="0" w:color="auto"/>
            </w:tcBorders>
            <w:shd w:val="clear" w:color="auto" w:fill="auto"/>
          </w:tcPr>
          <w:p w14:paraId="15DEC684"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1E72805C" w14:textId="77777777" w:rsidR="00B51126" w:rsidRPr="00EC61C3" w:rsidRDefault="00B51126" w:rsidP="00B51126">
            <w:pPr>
              <w:pStyle w:val="TAC"/>
            </w:pPr>
            <w:r w:rsidRPr="00EC61C3">
              <w:t>SMTC.1</w:t>
            </w:r>
          </w:p>
        </w:tc>
        <w:tc>
          <w:tcPr>
            <w:tcW w:w="1162" w:type="pct"/>
            <w:tcBorders>
              <w:top w:val="single" w:sz="4" w:space="0" w:color="auto"/>
              <w:left w:val="single" w:sz="4" w:space="0" w:color="auto"/>
              <w:bottom w:val="nil"/>
              <w:right w:val="single" w:sz="4" w:space="0" w:color="auto"/>
            </w:tcBorders>
            <w:shd w:val="clear" w:color="auto" w:fill="auto"/>
            <w:hideMark/>
          </w:tcPr>
          <w:p w14:paraId="29B30B10" w14:textId="77777777" w:rsidR="00B51126" w:rsidRPr="00EC61C3" w:rsidRDefault="00B51126" w:rsidP="00B51126">
            <w:pPr>
              <w:pStyle w:val="TAC"/>
            </w:pPr>
            <w:r w:rsidRPr="00EC61C3">
              <w:t>A.3.11</w:t>
            </w:r>
          </w:p>
        </w:tc>
      </w:tr>
      <w:tr w:rsidR="00B51126" w:rsidRPr="00EC61C3" w14:paraId="353C90BE" w14:textId="77777777" w:rsidTr="00B51126">
        <w:trPr>
          <w:trHeight w:val="189"/>
          <w:jc w:val="center"/>
        </w:trPr>
        <w:tc>
          <w:tcPr>
            <w:tcW w:w="0" w:type="auto"/>
            <w:tcBorders>
              <w:top w:val="nil"/>
              <w:left w:val="single" w:sz="4" w:space="0" w:color="auto"/>
              <w:bottom w:val="single" w:sz="4" w:space="0" w:color="auto"/>
              <w:right w:val="single" w:sz="4" w:space="0" w:color="auto"/>
            </w:tcBorders>
            <w:shd w:val="clear" w:color="auto" w:fill="auto"/>
            <w:hideMark/>
          </w:tcPr>
          <w:p w14:paraId="4FA918CB"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hideMark/>
          </w:tcPr>
          <w:p w14:paraId="2529126B" w14:textId="77777777" w:rsidR="00B51126" w:rsidRPr="00EC61C3" w:rsidRDefault="00B51126" w:rsidP="00B51126">
            <w:pPr>
              <w:pStyle w:val="TAL"/>
            </w:pPr>
            <w:r w:rsidRPr="00EC61C3">
              <w:t>Config 3, 6</w:t>
            </w:r>
          </w:p>
        </w:tc>
        <w:tc>
          <w:tcPr>
            <w:tcW w:w="0" w:type="auto"/>
            <w:tcBorders>
              <w:top w:val="nil"/>
              <w:left w:val="single" w:sz="4" w:space="0" w:color="auto"/>
              <w:bottom w:val="single" w:sz="4" w:space="0" w:color="auto"/>
              <w:right w:val="single" w:sz="4" w:space="0" w:color="auto"/>
            </w:tcBorders>
            <w:shd w:val="clear" w:color="auto" w:fill="auto"/>
            <w:hideMark/>
          </w:tcPr>
          <w:p w14:paraId="33B45136"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279C6341" w14:textId="77777777" w:rsidR="00B51126" w:rsidRPr="00EC61C3" w:rsidRDefault="00B51126" w:rsidP="00B51126">
            <w:pPr>
              <w:pStyle w:val="TAC"/>
            </w:pPr>
            <w:r w:rsidRPr="00EC61C3">
              <w:t>SMTC.1</w:t>
            </w:r>
          </w:p>
        </w:tc>
        <w:tc>
          <w:tcPr>
            <w:tcW w:w="0" w:type="auto"/>
            <w:tcBorders>
              <w:top w:val="nil"/>
              <w:left w:val="single" w:sz="4" w:space="0" w:color="auto"/>
              <w:bottom w:val="single" w:sz="4" w:space="0" w:color="auto"/>
              <w:right w:val="single" w:sz="4" w:space="0" w:color="auto"/>
            </w:tcBorders>
            <w:shd w:val="clear" w:color="auto" w:fill="auto"/>
            <w:hideMark/>
          </w:tcPr>
          <w:p w14:paraId="359877E6" w14:textId="77777777" w:rsidR="00B51126" w:rsidRPr="00EC61C3" w:rsidRDefault="00B51126" w:rsidP="00B51126">
            <w:pPr>
              <w:pStyle w:val="TAC"/>
            </w:pPr>
          </w:p>
        </w:tc>
      </w:tr>
      <w:tr w:rsidR="00B51126" w:rsidRPr="00EC61C3" w14:paraId="6347A745" w14:textId="77777777" w:rsidTr="00B51126">
        <w:trPr>
          <w:trHeight w:val="284"/>
          <w:jc w:val="center"/>
        </w:trPr>
        <w:tc>
          <w:tcPr>
            <w:tcW w:w="1192" w:type="pct"/>
            <w:tcBorders>
              <w:top w:val="single" w:sz="4" w:space="0" w:color="auto"/>
              <w:left w:val="single" w:sz="4" w:space="0" w:color="auto"/>
              <w:bottom w:val="nil"/>
              <w:right w:val="single" w:sz="4" w:space="0" w:color="auto"/>
            </w:tcBorders>
            <w:shd w:val="clear" w:color="auto" w:fill="auto"/>
            <w:hideMark/>
          </w:tcPr>
          <w:p w14:paraId="6F8988DC" w14:textId="77777777" w:rsidR="00B51126" w:rsidRPr="00EC61C3" w:rsidRDefault="00B51126" w:rsidP="00B51126">
            <w:pPr>
              <w:pStyle w:val="TAL"/>
            </w:pPr>
            <w:proofErr w:type="spellStart"/>
            <w:r w:rsidRPr="00EC61C3">
              <w:t>PDSCH</w:t>
            </w:r>
            <w:proofErr w:type="spellEnd"/>
            <w:r w:rsidRPr="00EC61C3">
              <w:t>/</w:t>
            </w:r>
            <w:proofErr w:type="spellStart"/>
            <w:r w:rsidRPr="00EC61C3">
              <w:t>PDCCH</w:t>
            </w:r>
            <w:proofErr w:type="spellEnd"/>
            <w:r w:rsidRPr="00EC61C3">
              <w:t xml:space="preserve"> subcarrier spacing</w:t>
            </w:r>
          </w:p>
        </w:tc>
        <w:tc>
          <w:tcPr>
            <w:tcW w:w="874" w:type="pct"/>
            <w:tcBorders>
              <w:top w:val="single" w:sz="4" w:space="0" w:color="auto"/>
              <w:left w:val="single" w:sz="4" w:space="0" w:color="auto"/>
              <w:bottom w:val="single" w:sz="4" w:space="0" w:color="auto"/>
              <w:right w:val="single" w:sz="4" w:space="0" w:color="auto"/>
            </w:tcBorders>
            <w:hideMark/>
          </w:tcPr>
          <w:p w14:paraId="0A5456D6" w14:textId="77777777" w:rsidR="00B51126" w:rsidRPr="00EC61C3" w:rsidRDefault="00B51126" w:rsidP="00B51126">
            <w:pPr>
              <w:pStyle w:val="TAL"/>
            </w:pPr>
            <w:r w:rsidRPr="00EC61C3">
              <w:t>Config 1, 2, 4, 5</w:t>
            </w:r>
          </w:p>
        </w:tc>
        <w:tc>
          <w:tcPr>
            <w:tcW w:w="641" w:type="pct"/>
            <w:tcBorders>
              <w:top w:val="single" w:sz="4" w:space="0" w:color="auto"/>
              <w:left w:val="single" w:sz="4" w:space="0" w:color="auto"/>
              <w:bottom w:val="nil"/>
              <w:right w:val="single" w:sz="4" w:space="0" w:color="auto"/>
            </w:tcBorders>
            <w:shd w:val="clear" w:color="auto" w:fill="auto"/>
          </w:tcPr>
          <w:p w14:paraId="60940D68"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2AD33B6E" w14:textId="77777777" w:rsidR="00B51126" w:rsidRPr="00EC61C3" w:rsidRDefault="00B51126" w:rsidP="00B51126">
            <w:pPr>
              <w:pStyle w:val="TAC"/>
            </w:pPr>
            <w:r w:rsidRPr="00EC61C3">
              <w:t xml:space="preserve">15 </w:t>
            </w:r>
            <w:proofErr w:type="spellStart"/>
            <w:r w:rsidRPr="00EC61C3">
              <w:t>KHz</w:t>
            </w:r>
            <w:proofErr w:type="spellEnd"/>
          </w:p>
        </w:tc>
        <w:tc>
          <w:tcPr>
            <w:tcW w:w="1162" w:type="pct"/>
            <w:tcBorders>
              <w:top w:val="single" w:sz="4" w:space="0" w:color="auto"/>
              <w:left w:val="single" w:sz="4" w:space="0" w:color="auto"/>
              <w:bottom w:val="single" w:sz="4" w:space="0" w:color="auto"/>
              <w:right w:val="single" w:sz="4" w:space="0" w:color="auto"/>
            </w:tcBorders>
          </w:tcPr>
          <w:p w14:paraId="049BACFA" w14:textId="77777777" w:rsidR="00B51126" w:rsidRPr="00EC61C3" w:rsidRDefault="00B51126" w:rsidP="00B51126">
            <w:pPr>
              <w:pStyle w:val="TAC"/>
            </w:pPr>
          </w:p>
        </w:tc>
      </w:tr>
      <w:tr w:rsidR="00B51126" w:rsidRPr="00EC61C3" w14:paraId="4A79C7AD" w14:textId="77777777" w:rsidTr="00B51126">
        <w:trPr>
          <w:trHeight w:val="283"/>
          <w:jc w:val="center"/>
        </w:trPr>
        <w:tc>
          <w:tcPr>
            <w:tcW w:w="0" w:type="auto"/>
            <w:tcBorders>
              <w:top w:val="nil"/>
              <w:left w:val="single" w:sz="4" w:space="0" w:color="auto"/>
              <w:bottom w:val="single" w:sz="4" w:space="0" w:color="auto"/>
              <w:right w:val="single" w:sz="4" w:space="0" w:color="auto"/>
            </w:tcBorders>
            <w:shd w:val="clear" w:color="auto" w:fill="auto"/>
            <w:hideMark/>
          </w:tcPr>
          <w:p w14:paraId="4EE8E199"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hideMark/>
          </w:tcPr>
          <w:p w14:paraId="57239B20" w14:textId="77777777" w:rsidR="00B51126" w:rsidRPr="00EC61C3" w:rsidRDefault="00B51126" w:rsidP="00B51126">
            <w:pPr>
              <w:pStyle w:val="TAL"/>
            </w:pPr>
            <w:r w:rsidRPr="00EC61C3">
              <w:t>Config 3, 6</w:t>
            </w:r>
          </w:p>
        </w:tc>
        <w:tc>
          <w:tcPr>
            <w:tcW w:w="0" w:type="auto"/>
            <w:tcBorders>
              <w:top w:val="nil"/>
              <w:left w:val="single" w:sz="4" w:space="0" w:color="auto"/>
              <w:bottom w:val="single" w:sz="4" w:space="0" w:color="auto"/>
              <w:right w:val="single" w:sz="4" w:space="0" w:color="auto"/>
            </w:tcBorders>
            <w:shd w:val="clear" w:color="auto" w:fill="auto"/>
            <w:hideMark/>
          </w:tcPr>
          <w:p w14:paraId="0C02EDB9"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6766968A" w14:textId="77777777" w:rsidR="00B51126" w:rsidRPr="00EC61C3" w:rsidRDefault="00B51126" w:rsidP="00B51126">
            <w:pPr>
              <w:pStyle w:val="TAC"/>
            </w:pPr>
            <w:r w:rsidRPr="00EC61C3">
              <w:t xml:space="preserve">30 </w:t>
            </w:r>
            <w:proofErr w:type="spellStart"/>
            <w:r w:rsidRPr="00EC61C3">
              <w:t>KHz</w:t>
            </w:r>
            <w:proofErr w:type="spellEnd"/>
          </w:p>
        </w:tc>
        <w:tc>
          <w:tcPr>
            <w:tcW w:w="1162" w:type="pct"/>
            <w:tcBorders>
              <w:top w:val="single" w:sz="4" w:space="0" w:color="auto"/>
              <w:left w:val="single" w:sz="4" w:space="0" w:color="auto"/>
              <w:bottom w:val="single" w:sz="4" w:space="0" w:color="auto"/>
              <w:right w:val="single" w:sz="4" w:space="0" w:color="auto"/>
            </w:tcBorders>
          </w:tcPr>
          <w:p w14:paraId="65AA1F25" w14:textId="77777777" w:rsidR="00B51126" w:rsidRPr="00EC61C3" w:rsidRDefault="00B51126" w:rsidP="00B51126">
            <w:pPr>
              <w:pStyle w:val="TAC"/>
            </w:pPr>
          </w:p>
        </w:tc>
      </w:tr>
      <w:tr w:rsidR="00B51126" w:rsidRPr="00EC61C3" w14:paraId="0ACD77FF" w14:textId="77777777" w:rsidTr="00B51126">
        <w:trPr>
          <w:trHeight w:val="283"/>
          <w:jc w:val="center"/>
        </w:trPr>
        <w:tc>
          <w:tcPr>
            <w:tcW w:w="0" w:type="auto"/>
            <w:tcBorders>
              <w:top w:val="single" w:sz="4" w:space="0" w:color="auto"/>
              <w:left w:val="single" w:sz="4" w:space="0" w:color="auto"/>
              <w:bottom w:val="nil"/>
              <w:right w:val="single" w:sz="4" w:space="0" w:color="auto"/>
            </w:tcBorders>
            <w:shd w:val="clear" w:color="auto" w:fill="auto"/>
          </w:tcPr>
          <w:p w14:paraId="3CEE0DA4" w14:textId="77777777" w:rsidR="00B51126" w:rsidRPr="00EC61C3" w:rsidRDefault="00B51126" w:rsidP="00B51126">
            <w:pPr>
              <w:pStyle w:val="TAL"/>
            </w:pPr>
            <w:proofErr w:type="spellStart"/>
            <w:r w:rsidRPr="00EC61C3">
              <w:t>PRACH</w:t>
            </w:r>
            <w:proofErr w:type="spellEnd"/>
            <w:r w:rsidRPr="00EC61C3">
              <w:t xml:space="preserve"> Configuration</w:t>
            </w:r>
          </w:p>
        </w:tc>
        <w:tc>
          <w:tcPr>
            <w:tcW w:w="874" w:type="pct"/>
            <w:tcBorders>
              <w:top w:val="single" w:sz="4" w:space="0" w:color="auto"/>
              <w:left w:val="single" w:sz="4" w:space="0" w:color="auto"/>
              <w:bottom w:val="single" w:sz="4" w:space="0" w:color="auto"/>
              <w:right w:val="single" w:sz="4" w:space="0" w:color="auto"/>
            </w:tcBorders>
          </w:tcPr>
          <w:p w14:paraId="138E2599" w14:textId="77777777" w:rsidR="00B51126" w:rsidRPr="00EC61C3" w:rsidRDefault="00B51126" w:rsidP="00B51126">
            <w:pPr>
              <w:pStyle w:val="TAL"/>
            </w:pPr>
            <w:r w:rsidRPr="00EC61C3">
              <w:t>Config 1, 2, 4, 5</w:t>
            </w:r>
          </w:p>
        </w:tc>
        <w:tc>
          <w:tcPr>
            <w:tcW w:w="0" w:type="auto"/>
            <w:vMerge w:val="restart"/>
            <w:tcBorders>
              <w:top w:val="nil"/>
              <w:left w:val="single" w:sz="4" w:space="0" w:color="auto"/>
              <w:right w:val="single" w:sz="4" w:space="0" w:color="auto"/>
            </w:tcBorders>
            <w:shd w:val="clear" w:color="auto" w:fill="auto"/>
          </w:tcPr>
          <w:p w14:paraId="4F4509F7"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tcPr>
          <w:p w14:paraId="269C2917" w14:textId="77777777" w:rsidR="00B51126" w:rsidRPr="00EC61C3" w:rsidRDefault="00B51126" w:rsidP="00B51126">
            <w:pPr>
              <w:pStyle w:val="TAC"/>
            </w:pPr>
            <w:r>
              <w:rPr>
                <w:rFonts w:hint="eastAsia"/>
                <w:lang w:eastAsia="zh-TW"/>
              </w:rPr>
              <w:t>FR1</w:t>
            </w:r>
            <w:r>
              <w:rPr>
                <w:lang w:eastAsia="zh-TW"/>
              </w:rPr>
              <w:t xml:space="preserve"> </w:t>
            </w:r>
            <w:proofErr w:type="spellStart"/>
            <w:r>
              <w:rPr>
                <w:lang w:eastAsia="zh-TW"/>
              </w:rPr>
              <w:t>PRACH</w:t>
            </w:r>
            <w:proofErr w:type="spellEnd"/>
            <w:r>
              <w:rPr>
                <w:lang w:eastAsia="zh-TW"/>
              </w:rPr>
              <w:t xml:space="preserve"> configuration 4</w:t>
            </w:r>
          </w:p>
        </w:tc>
        <w:tc>
          <w:tcPr>
            <w:tcW w:w="1162" w:type="pct"/>
            <w:tcBorders>
              <w:top w:val="single" w:sz="4" w:space="0" w:color="auto"/>
              <w:left w:val="single" w:sz="4" w:space="0" w:color="auto"/>
              <w:bottom w:val="single" w:sz="4" w:space="0" w:color="auto"/>
              <w:right w:val="single" w:sz="4" w:space="0" w:color="auto"/>
            </w:tcBorders>
          </w:tcPr>
          <w:p w14:paraId="4FE12175" w14:textId="77777777" w:rsidR="00B51126" w:rsidRPr="00EC61C3" w:rsidRDefault="00B51126" w:rsidP="00B51126">
            <w:pPr>
              <w:pStyle w:val="TAC"/>
            </w:pPr>
            <w:r>
              <w:t>A.3.8.2</w:t>
            </w:r>
          </w:p>
        </w:tc>
      </w:tr>
      <w:tr w:rsidR="00B51126" w:rsidRPr="00EC61C3" w14:paraId="6DBBCABA" w14:textId="77777777" w:rsidTr="00B51126">
        <w:trPr>
          <w:trHeight w:val="283"/>
          <w:jc w:val="center"/>
        </w:trPr>
        <w:tc>
          <w:tcPr>
            <w:tcW w:w="0" w:type="auto"/>
            <w:tcBorders>
              <w:top w:val="nil"/>
              <w:left w:val="single" w:sz="4" w:space="0" w:color="auto"/>
              <w:bottom w:val="single" w:sz="4" w:space="0" w:color="auto"/>
              <w:right w:val="single" w:sz="4" w:space="0" w:color="auto"/>
            </w:tcBorders>
            <w:shd w:val="clear" w:color="auto" w:fill="auto"/>
          </w:tcPr>
          <w:p w14:paraId="07813A19"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tcPr>
          <w:p w14:paraId="039E7700" w14:textId="77777777" w:rsidR="00B51126" w:rsidRPr="00EC61C3" w:rsidRDefault="00B51126" w:rsidP="00B51126">
            <w:pPr>
              <w:pStyle w:val="TAL"/>
            </w:pPr>
            <w:r w:rsidRPr="00EC61C3">
              <w:t>Config 3, 6</w:t>
            </w:r>
          </w:p>
        </w:tc>
        <w:tc>
          <w:tcPr>
            <w:tcW w:w="0" w:type="auto"/>
            <w:vMerge/>
            <w:tcBorders>
              <w:left w:val="single" w:sz="4" w:space="0" w:color="auto"/>
              <w:bottom w:val="single" w:sz="4" w:space="0" w:color="auto"/>
              <w:right w:val="single" w:sz="4" w:space="0" w:color="auto"/>
            </w:tcBorders>
            <w:shd w:val="clear" w:color="auto" w:fill="auto"/>
          </w:tcPr>
          <w:p w14:paraId="7147EB07"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tcPr>
          <w:p w14:paraId="6F1055F0" w14:textId="77777777" w:rsidR="00B51126" w:rsidRPr="00EC61C3" w:rsidRDefault="00B51126" w:rsidP="00B51126">
            <w:pPr>
              <w:pStyle w:val="TAC"/>
            </w:pPr>
            <w:r>
              <w:rPr>
                <w:rFonts w:hint="eastAsia"/>
                <w:lang w:eastAsia="zh-TW"/>
              </w:rPr>
              <w:t>FR1</w:t>
            </w:r>
            <w:r>
              <w:rPr>
                <w:lang w:eastAsia="zh-TW"/>
              </w:rPr>
              <w:t xml:space="preserve"> </w:t>
            </w:r>
            <w:proofErr w:type="spellStart"/>
            <w:r>
              <w:rPr>
                <w:lang w:eastAsia="zh-TW"/>
              </w:rPr>
              <w:t>PRACH</w:t>
            </w:r>
            <w:proofErr w:type="spellEnd"/>
            <w:r>
              <w:rPr>
                <w:lang w:eastAsia="zh-TW"/>
              </w:rPr>
              <w:t xml:space="preserve"> configuration 4</w:t>
            </w:r>
          </w:p>
        </w:tc>
        <w:tc>
          <w:tcPr>
            <w:tcW w:w="1162" w:type="pct"/>
            <w:tcBorders>
              <w:top w:val="single" w:sz="4" w:space="0" w:color="auto"/>
              <w:left w:val="single" w:sz="4" w:space="0" w:color="auto"/>
              <w:bottom w:val="single" w:sz="4" w:space="0" w:color="auto"/>
              <w:right w:val="single" w:sz="4" w:space="0" w:color="auto"/>
            </w:tcBorders>
          </w:tcPr>
          <w:p w14:paraId="60BDD5B1" w14:textId="77777777" w:rsidR="00B51126" w:rsidRPr="00EC61C3" w:rsidRDefault="00B51126" w:rsidP="00B51126">
            <w:pPr>
              <w:pStyle w:val="TAC"/>
            </w:pPr>
            <w:r>
              <w:t>A.3.8.2</w:t>
            </w:r>
          </w:p>
        </w:tc>
      </w:tr>
      <w:tr w:rsidR="00B51126" w:rsidRPr="00EC61C3" w14:paraId="7A3647C2" w14:textId="77777777" w:rsidTr="00B51126">
        <w:trPr>
          <w:trHeight w:val="164"/>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585D4332" w14:textId="77777777" w:rsidR="00B51126" w:rsidRPr="00EC61C3" w:rsidRDefault="00B51126" w:rsidP="00B51126">
            <w:pPr>
              <w:pStyle w:val="TAL"/>
            </w:pPr>
            <w:proofErr w:type="spellStart"/>
            <w:r w:rsidRPr="00EC61C3">
              <w:t>csi</w:t>
            </w:r>
            <w:proofErr w:type="spellEnd"/>
            <w:r w:rsidRPr="00EC61C3">
              <w:t>-RS-Index assigned as beam failure detection RS in set q</w:t>
            </w:r>
            <w:r w:rsidRPr="00EC61C3">
              <w:rPr>
                <w:vertAlign w:val="subscript"/>
              </w:rPr>
              <w:t>0</w:t>
            </w:r>
          </w:p>
        </w:tc>
        <w:tc>
          <w:tcPr>
            <w:tcW w:w="641" w:type="pct"/>
            <w:tcBorders>
              <w:top w:val="single" w:sz="4" w:space="0" w:color="auto"/>
              <w:left w:val="single" w:sz="4" w:space="0" w:color="auto"/>
              <w:bottom w:val="single" w:sz="4" w:space="0" w:color="auto"/>
              <w:right w:val="single" w:sz="4" w:space="0" w:color="auto"/>
            </w:tcBorders>
          </w:tcPr>
          <w:p w14:paraId="0CE7B84C"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3095FB00" w14:textId="77777777" w:rsidR="00B51126" w:rsidRPr="00EC61C3" w:rsidRDefault="00B51126" w:rsidP="00B51126">
            <w:pPr>
              <w:pStyle w:val="TAC"/>
            </w:pPr>
            <w:r w:rsidRPr="00EC61C3">
              <w:t>0</w:t>
            </w:r>
          </w:p>
        </w:tc>
        <w:tc>
          <w:tcPr>
            <w:tcW w:w="1162" w:type="pct"/>
            <w:tcBorders>
              <w:top w:val="single" w:sz="4" w:space="0" w:color="auto"/>
              <w:left w:val="single" w:sz="4" w:space="0" w:color="auto"/>
              <w:bottom w:val="single" w:sz="4" w:space="0" w:color="auto"/>
              <w:right w:val="single" w:sz="4" w:space="0" w:color="auto"/>
            </w:tcBorders>
          </w:tcPr>
          <w:p w14:paraId="04CAFC1B" w14:textId="77777777" w:rsidR="00B51126" w:rsidRPr="00EC61C3" w:rsidRDefault="00B51126" w:rsidP="00B51126">
            <w:pPr>
              <w:pStyle w:val="TAC"/>
            </w:pPr>
          </w:p>
        </w:tc>
      </w:tr>
      <w:tr w:rsidR="00B51126" w:rsidRPr="00EC61C3" w14:paraId="4E0D4B30" w14:textId="77777777" w:rsidTr="00B51126">
        <w:trPr>
          <w:trHeight w:val="176"/>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0F6BE746" w14:textId="77777777" w:rsidR="00B51126" w:rsidRPr="00EC61C3" w:rsidRDefault="00B51126" w:rsidP="00B51126">
            <w:pPr>
              <w:pStyle w:val="TAL"/>
            </w:pPr>
            <w:proofErr w:type="spellStart"/>
            <w:r w:rsidRPr="00EC61C3">
              <w:t>OCNG</w:t>
            </w:r>
            <w:proofErr w:type="spellEnd"/>
            <w:r w:rsidRPr="00EC61C3">
              <w:t xml:space="preserve"> parameters</w:t>
            </w:r>
          </w:p>
        </w:tc>
        <w:tc>
          <w:tcPr>
            <w:tcW w:w="641" w:type="pct"/>
            <w:tcBorders>
              <w:top w:val="single" w:sz="4" w:space="0" w:color="auto"/>
              <w:left w:val="single" w:sz="4" w:space="0" w:color="auto"/>
              <w:bottom w:val="single" w:sz="4" w:space="0" w:color="auto"/>
              <w:right w:val="single" w:sz="4" w:space="0" w:color="auto"/>
            </w:tcBorders>
          </w:tcPr>
          <w:p w14:paraId="39941D68"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0238E25F" w14:textId="77777777" w:rsidR="00B51126" w:rsidRPr="00EC61C3" w:rsidRDefault="00B51126" w:rsidP="00B51126">
            <w:pPr>
              <w:pStyle w:val="TAC"/>
            </w:pPr>
            <w:r w:rsidRPr="00EC61C3">
              <w:t>OP.1</w:t>
            </w:r>
          </w:p>
        </w:tc>
        <w:tc>
          <w:tcPr>
            <w:tcW w:w="1162" w:type="pct"/>
            <w:tcBorders>
              <w:top w:val="single" w:sz="4" w:space="0" w:color="auto"/>
              <w:left w:val="single" w:sz="4" w:space="0" w:color="auto"/>
              <w:bottom w:val="single" w:sz="4" w:space="0" w:color="auto"/>
              <w:right w:val="single" w:sz="4" w:space="0" w:color="auto"/>
            </w:tcBorders>
            <w:hideMark/>
          </w:tcPr>
          <w:p w14:paraId="5B5103D8" w14:textId="77777777" w:rsidR="00B51126" w:rsidRPr="00EC61C3" w:rsidRDefault="00B51126" w:rsidP="00B51126">
            <w:pPr>
              <w:pStyle w:val="TAC"/>
            </w:pPr>
            <w:r w:rsidRPr="00EC61C3">
              <w:t>A.3.2.1</w:t>
            </w:r>
          </w:p>
        </w:tc>
      </w:tr>
      <w:tr w:rsidR="00B51126" w:rsidRPr="00EC61C3" w14:paraId="2FD19555" w14:textId="77777777" w:rsidTr="00B51126">
        <w:trPr>
          <w:trHeight w:val="164"/>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6F0A597C" w14:textId="77777777" w:rsidR="00B51126" w:rsidRPr="00EC61C3" w:rsidRDefault="00B51126" w:rsidP="00B51126">
            <w:pPr>
              <w:pStyle w:val="TAL"/>
            </w:pPr>
            <w:r w:rsidRPr="00EC61C3">
              <w:t>CP length</w:t>
            </w:r>
            <w:r w:rsidRPr="00EC61C3">
              <w:tab/>
            </w:r>
          </w:p>
        </w:tc>
        <w:tc>
          <w:tcPr>
            <w:tcW w:w="641" w:type="pct"/>
            <w:tcBorders>
              <w:top w:val="single" w:sz="4" w:space="0" w:color="auto"/>
              <w:left w:val="single" w:sz="4" w:space="0" w:color="auto"/>
              <w:bottom w:val="single" w:sz="4" w:space="0" w:color="auto"/>
              <w:right w:val="single" w:sz="4" w:space="0" w:color="auto"/>
            </w:tcBorders>
          </w:tcPr>
          <w:p w14:paraId="7B17DD35"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5D8E417F" w14:textId="77777777" w:rsidR="00B51126" w:rsidRPr="00EC61C3" w:rsidRDefault="00B51126" w:rsidP="00B51126">
            <w:pPr>
              <w:pStyle w:val="TAC"/>
            </w:pPr>
            <w:r w:rsidRPr="00EC61C3">
              <w:t>Normal</w:t>
            </w:r>
          </w:p>
        </w:tc>
        <w:tc>
          <w:tcPr>
            <w:tcW w:w="1162" w:type="pct"/>
            <w:tcBorders>
              <w:top w:val="single" w:sz="4" w:space="0" w:color="auto"/>
              <w:left w:val="single" w:sz="4" w:space="0" w:color="auto"/>
              <w:bottom w:val="single" w:sz="4" w:space="0" w:color="auto"/>
              <w:right w:val="single" w:sz="4" w:space="0" w:color="auto"/>
            </w:tcBorders>
          </w:tcPr>
          <w:p w14:paraId="3573A018" w14:textId="77777777" w:rsidR="00B51126" w:rsidRPr="00EC61C3" w:rsidRDefault="00B51126" w:rsidP="00B51126">
            <w:pPr>
              <w:pStyle w:val="TAC"/>
            </w:pPr>
          </w:p>
        </w:tc>
      </w:tr>
      <w:tr w:rsidR="00B51126" w:rsidRPr="00EC61C3" w14:paraId="6CFB52ED" w14:textId="77777777" w:rsidTr="00B51126">
        <w:trPr>
          <w:trHeight w:val="340"/>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165AA4D7" w14:textId="77777777" w:rsidR="00B51126" w:rsidRPr="00EC61C3" w:rsidRDefault="00B51126" w:rsidP="00B51126">
            <w:pPr>
              <w:pStyle w:val="TAL"/>
            </w:pPr>
            <w:r w:rsidRPr="00EC61C3">
              <w:t>Correlation Matrix and Antenna Configuration</w:t>
            </w:r>
          </w:p>
        </w:tc>
        <w:tc>
          <w:tcPr>
            <w:tcW w:w="641" w:type="pct"/>
            <w:tcBorders>
              <w:top w:val="single" w:sz="4" w:space="0" w:color="auto"/>
              <w:left w:val="single" w:sz="4" w:space="0" w:color="auto"/>
              <w:bottom w:val="single" w:sz="4" w:space="0" w:color="auto"/>
              <w:right w:val="single" w:sz="4" w:space="0" w:color="auto"/>
            </w:tcBorders>
          </w:tcPr>
          <w:p w14:paraId="2E72801B"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79A967E4" w14:textId="77777777" w:rsidR="00B51126" w:rsidRPr="00EC61C3" w:rsidRDefault="00B51126" w:rsidP="00B51126">
            <w:pPr>
              <w:pStyle w:val="TAC"/>
            </w:pPr>
            <w:r w:rsidRPr="00EC61C3">
              <w:t>2x2 Low</w:t>
            </w:r>
          </w:p>
        </w:tc>
        <w:tc>
          <w:tcPr>
            <w:tcW w:w="1162" w:type="pct"/>
            <w:tcBorders>
              <w:top w:val="single" w:sz="4" w:space="0" w:color="auto"/>
              <w:left w:val="single" w:sz="4" w:space="0" w:color="auto"/>
              <w:bottom w:val="single" w:sz="4" w:space="0" w:color="auto"/>
              <w:right w:val="single" w:sz="4" w:space="0" w:color="auto"/>
            </w:tcBorders>
          </w:tcPr>
          <w:p w14:paraId="73039F18" w14:textId="77777777" w:rsidR="00B51126" w:rsidRPr="00EC61C3" w:rsidRDefault="00B51126" w:rsidP="00B51126">
            <w:pPr>
              <w:pStyle w:val="TAC"/>
            </w:pPr>
          </w:p>
        </w:tc>
      </w:tr>
      <w:tr w:rsidR="00B51126" w:rsidRPr="00EC61C3" w14:paraId="50537D32" w14:textId="77777777" w:rsidTr="00B51126">
        <w:trPr>
          <w:trHeight w:val="164"/>
          <w:jc w:val="center"/>
        </w:trPr>
        <w:tc>
          <w:tcPr>
            <w:tcW w:w="1192" w:type="pct"/>
            <w:tcBorders>
              <w:top w:val="single" w:sz="4" w:space="0" w:color="auto"/>
              <w:left w:val="single" w:sz="4" w:space="0" w:color="auto"/>
              <w:bottom w:val="nil"/>
              <w:right w:val="single" w:sz="4" w:space="0" w:color="auto"/>
            </w:tcBorders>
            <w:shd w:val="clear" w:color="auto" w:fill="auto"/>
            <w:hideMark/>
          </w:tcPr>
          <w:p w14:paraId="00A94E01" w14:textId="77777777" w:rsidR="00B51126" w:rsidRPr="00EC61C3" w:rsidRDefault="00B51126" w:rsidP="00B51126">
            <w:pPr>
              <w:pStyle w:val="TAL"/>
            </w:pPr>
            <w:r w:rsidRPr="00EC61C3">
              <w:t xml:space="preserve">Beam failure </w:t>
            </w:r>
          </w:p>
        </w:tc>
        <w:tc>
          <w:tcPr>
            <w:tcW w:w="874" w:type="pct"/>
            <w:tcBorders>
              <w:top w:val="single" w:sz="4" w:space="0" w:color="auto"/>
              <w:left w:val="single" w:sz="4" w:space="0" w:color="auto"/>
              <w:bottom w:val="single" w:sz="4" w:space="0" w:color="auto"/>
              <w:right w:val="single" w:sz="4" w:space="0" w:color="auto"/>
            </w:tcBorders>
            <w:hideMark/>
          </w:tcPr>
          <w:p w14:paraId="7A22323C" w14:textId="77777777" w:rsidR="00B51126" w:rsidRPr="00EC61C3" w:rsidRDefault="00B51126" w:rsidP="00B51126">
            <w:pPr>
              <w:pStyle w:val="TAL"/>
            </w:pPr>
            <w:r w:rsidRPr="00EC61C3">
              <w:t>DCI format</w:t>
            </w:r>
          </w:p>
        </w:tc>
        <w:tc>
          <w:tcPr>
            <w:tcW w:w="641" w:type="pct"/>
            <w:tcBorders>
              <w:top w:val="single" w:sz="4" w:space="0" w:color="auto"/>
              <w:left w:val="single" w:sz="4" w:space="0" w:color="auto"/>
              <w:bottom w:val="single" w:sz="4" w:space="0" w:color="auto"/>
              <w:right w:val="single" w:sz="4" w:space="0" w:color="auto"/>
            </w:tcBorders>
          </w:tcPr>
          <w:p w14:paraId="0CEE18A5"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25341FB9" w14:textId="77777777" w:rsidR="00B51126" w:rsidRPr="00EC61C3" w:rsidRDefault="00B51126" w:rsidP="00B51126">
            <w:pPr>
              <w:pStyle w:val="TAC"/>
            </w:pPr>
            <w:r w:rsidRPr="00EC61C3">
              <w:t>1-0</w:t>
            </w:r>
          </w:p>
        </w:tc>
        <w:tc>
          <w:tcPr>
            <w:tcW w:w="1162" w:type="pct"/>
            <w:tcBorders>
              <w:top w:val="single" w:sz="4" w:space="0" w:color="auto"/>
              <w:left w:val="single" w:sz="4" w:space="0" w:color="auto"/>
              <w:bottom w:val="single" w:sz="4" w:space="0" w:color="auto"/>
              <w:right w:val="single" w:sz="4" w:space="0" w:color="auto"/>
            </w:tcBorders>
          </w:tcPr>
          <w:p w14:paraId="5BB1D55F" w14:textId="77777777" w:rsidR="00B51126" w:rsidRPr="00EC61C3" w:rsidRDefault="00B51126" w:rsidP="00B51126">
            <w:pPr>
              <w:pStyle w:val="TAC"/>
            </w:pPr>
          </w:p>
        </w:tc>
      </w:tr>
      <w:tr w:rsidR="00B51126" w:rsidRPr="00EC61C3" w14:paraId="6B942FDC" w14:textId="77777777" w:rsidTr="00B51126">
        <w:trPr>
          <w:trHeight w:val="352"/>
          <w:jc w:val="center"/>
        </w:trPr>
        <w:tc>
          <w:tcPr>
            <w:tcW w:w="0" w:type="auto"/>
            <w:tcBorders>
              <w:top w:val="nil"/>
              <w:left w:val="single" w:sz="4" w:space="0" w:color="auto"/>
              <w:bottom w:val="nil"/>
              <w:right w:val="single" w:sz="4" w:space="0" w:color="auto"/>
            </w:tcBorders>
            <w:shd w:val="clear" w:color="auto" w:fill="auto"/>
            <w:hideMark/>
          </w:tcPr>
          <w:p w14:paraId="2DF6BF48" w14:textId="77777777" w:rsidR="00B51126" w:rsidRPr="00EC61C3" w:rsidRDefault="00B51126" w:rsidP="00B51126">
            <w:pPr>
              <w:pStyle w:val="TAL"/>
            </w:pPr>
            <w:r w:rsidRPr="00EC61C3">
              <w:t>detection transmission parameters</w:t>
            </w:r>
          </w:p>
        </w:tc>
        <w:tc>
          <w:tcPr>
            <w:tcW w:w="874" w:type="pct"/>
            <w:tcBorders>
              <w:top w:val="single" w:sz="4" w:space="0" w:color="auto"/>
              <w:left w:val="single" w:sz="4" w:space="0" w:color="auto"/>
              <w:bottom w:val="single" w:sz="4" w:space="0" w:color="auto"/>
              <w:right w:val="single" w:sz="4" w:space="0" w:color="auto"/>
            </w:tcBorders>
            <w:hideMark/>
          </w:tcPr>
          <w:p w14:paraId="6E14F802" w14:textId="77777777" w:rsidR="00B51126" w:rsidRPr="00EC61C3" w:rsidRDefault="00B51126" w:rsidP="00B51126">
            <w:pPr>
              <w:pStyle w:val="TAL"/>
            </w:pPr>
            <w:r w:rsidRPr="00EC61C3">
              <w:t>Number of Control OFDM symbols</w:t>
            </w:r>
          </w:p>
        </w:tc>
        <w:tc>
          <w:tcPr>
            <w:tcW w:w="641" w:type="pct"/>
            <w:tcBorders>
              <w:top w:val="single" w:sz="4" w:space="0" w:color="auto"/>
              <w:left w:val="single" w:sz="4" w:space="0" w:color="auto"/>
              <w:bottom w:val="single" w:sz="4" w:space="0" w:color="auto"/>
              <w:right w:val="single" w:sz="4" w:space="0" w:color="auto"/>
            </w:tcBorders>
          </w:tcPr>
          <w:p w14:paraId="357B502D"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56BF941B" w14:textId="77777777" w:rsidR="00B51126" w:rsidRPr="00EC61C3" w:rsidRDefault="00B51126" w:rsidP="00B51126">
            <w:pPr>
              <w:pStyle w:val="TAC"/>
            </w:pPr>
            <w:r w:rsidRPr="00EC61C3">
              <w:t>2</w:t>
            </w:r>
          </w:p>
        </w:tc>
        <w:tc>
          <w:tcPr>
            <w:tcW w:w="1162" w:type="pct"/>
            <w:tcBorders>
              <w:top w:val="single" w:sz="4" w:space="0" w:color="auto"/>
              <w:left w:val="single" w:sz="4" w:space="0" w:color="auto"/>
              <w:bottom w:val="single" w:sz="4" w:space="0" w:color="auto"/>
              <w:right w:val="single" w:sz="4" w:space="0" w:color="auto"/>
            </w:tcBorders>
          </w:tcPr>
          <w:p w14:paraId="0EA1ADC6" w14:textId="77777777" w:rsidR="00B51126" w:rsidRPr="00EC61C3" w:rsidRDefault="00B51126" w:rsidP="00B51126">
            <w:pPr>
              <w:pStyle w:val="TAC"/>
            </w:pPr>
          </w:p>
        </w:tc>
      </w:tr>
      <w:tr w:rsidR="00B51126" w:rsidRPr="00EC61C3" w14:paraId="79EB78CA" w14:textId="77777777" w:rsidTr="00B51126">
        <w:trPr>
          <w:trHeight w:val="176"/>
          <w:jc w:val="center"/>
        </w:trPr>
        <w:tc>
          <w:tcPr>
            <w:tcW w:w="0" w:type="auto"/>
            <w:tcBorders>
              <w:top w:val="nil"/>
              <w:left w:val="single" w:sz="4" w:space="0" w:color="auto"/>
              <w:bottom w:val="nil"/>
              <w:right w:val="single" w:sz="4" w:space="0" w:color="auto"/>
            </w:tcBorders>
            <w:shd w:val="clear" w:color="auto" w:fill="auto"/>
            <w:hideMark/>
          </w:tcPr>
          <w:p w14:paraId="2EFD0E33"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hideMark/>
          </w:tcPr>
          <w:p w14:paraId="3D1676FF" w14:textId="77777777" w:rsidR="00B51126" w:rsidRPr="00EC61C3" w:rsidRDefault="00B51126" w:rsidP="00B51126">
            <w:pPr>
              <w:pStyle w:val="TAL"/>
            </w:pPr>
            <w:r w:rsidRPr="00EC61C3">
              <w:t xml:space="preserve">Aggregation level </w:t>
            </w:r>
          </w:p>
        </w:tc>
        <w:tc>
          <w:tcPr>
            <w:tcW w:w="641" w:type="pct"/>
            <w:tcBorders>
              <w:top w:val="single" w:sz="4" w:space="0" w:color="auto"/>
              <w:left w:val="single" w:sz="4" w:space="0" w:color="auto"/>
              <w:bottom w:val="single" w:sz="4" w:space="0" w:color="auto"/>
              <w:right w:val="single" w:sz="4" w:space="0" w:color="auto"/>
            </w:tcBorders>
            <w:hideMark/>
          </w:tcPr>
          <w:p w14:paraId="21DFDE85" w14:textId="77777777" w:rsidR="00B51126" w:rsidRPr="00EC61C3" w:rsidRDefault="00B51126" w:rsidP="00B51126">
            <w:pPr>
              <w:pStyle w:val="TAC"/>
            </w:pPr>
            <w:proofErr w:type="spellStart"/>
            <w:r w:rsidRPr="00EC61C3">
              <w:t>CCE</w:t>
            </w:r>
            <w:proofErr w:type="spellEnd"/>
          </w:p>
        </w:tc>
        <w:tc>
          <w:tcPr>
            <w:tcW w:w="1131" w:type="pct"/>
            <w:tcBorders>
              <w:top w:val="single" w:sz="4" w:space="0" w:color="auto"/>
              <w:left w:val="single" w:sz="4" w:space="0" w:color="auto"/>
              <w:bottom w:val="single" w:sz="4" w:space="0" w:color="auto"/>
              <w:right w:val="single" w:sz="4" w:space="0" w:color="auto"/>
            </w:tcBorders>
            <w:hideMark/>
          </w:tcPr>
          <w:p w14:paraId="24684B8A" w14:textId="77777777" w:rsidR="00B51126" w:rsidRPr="00EC61C3" w:rsidRDefault="00B51126" w:rsidP="00B51126">
            <w:pPr>
              <w:pStyle w:val="TAC"/>
            </w:pPr>
            <w:r w:rsidRPr="00EC61C3">
              <w:t>8</w:t>
            </w:r>
          </w:p>
        </w:tc>
        <w:tc>
          <w:tcPr>
            <w:tcW w:w="1162" w:type="pct"/>
            <w:tcBorders>
              <w:top w:val="single" w:sz="4" w:space="0" w:color="auto"/>
              <w:left w:val="single" w:sz="4" w:space="0" w:color="auto"/>
              <w:bottom w:val="single" w:sz="4" w:space="0" w:color="auto"/>
              <w:right w:val="single" w:sz="4" w:space="0" w:color="auto"/>
            </w:tcBorders>
          </w:tcPr>
          <w:p w14:paraId="5026C1F3" w14:textId="77777777" w:rsidR="00B51126" w:rsidRPr="00EC61C3" w:rsidRDefault="00B51126" w:rsidP="00B51126">
            <w:pPr>
              <w:pStyle w:val="TAC"/>
            </w:pPr>
          </w:p>
        </w:tc>
      </w:tr>
      <w:tr w:rsidR="00B51126" w:rsidRPr="00EC61C3" w14:paraId="2BE5FFE9" w14:textId="77777777" w:rsidTr="00B51126">
        <w:trPr>
          <w:trHeight w:val="872"/>
          <w:jc w:val="center"/>
        </w:trPr>
        <w:tc>
          <w:tcPr>
            <w:tcW w:w="0" w:type="auto"/>
            <w:tcBorders>
              <w:top w:val="nil"/>
              <w:left w:val="single" w:sz="4" w:space="0" w:color="auto"/>
              <w:bottom w:val="nil"/>
              <w:right w:val="single" w:sz="4" w:space="0" w:color="auto"/>
            </w:tcBorders>
            <w:shd w:val="clear" w:color="auto" w:fill="auto"/>
            <w:hideMark/>
          </w:tcPr>
          <w:p w14:paraId="5985E4B4"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hideMark/>
          </w:tcPr>
          <w:p w14:paraId="00A3A908" w14:textId="77777777" w:rsidR="00B51126" w:rsidRPr="00EC61C3" w:rsidRDefault="00B51126" w:rsidP="00B51126">
            <w:pPr>
              <w:pStyle w:val="TAL"/>
            </w:pPr>
            <w:r w:rsidRPr="00EC61C3">
              <w:rPr>
                <w:rFonts w:eastAsia="?? ??"/>
              </w:rPr>
              <w:t xml:space="preserve">Ratio of hypothetical </w:t>
            </w:r>
            <w:proofErr w:type="spellStart"/>
            <w:r w:rsidRPr="00EC61C3">
              <w:rPr>
                <w:rFonts w:eastAsia="?? ??"/>
              </w:rPr>
              <w:t>PDCCH</w:t>
            </w:r>
            <w:proofErr w:type="spellEnd"/>
            <w:r w:rsidRPr="00EC61C3">
              <w:rPr>
                <w:rFonts w:eastAsia="?? ??"/>
              </w:rPr>
              <w:t xml:space="preserve"> RE energy to average CSI-RS RE energy</w:t>
            </w:r>
          </w:p>
        </w:tc>
        <w:tc>
          <w:tcPr>
            <w:tcW w:w="641" w:type="pct"/>
            <w:tcBorders>
              <w:top w:val="single" w:sz="4" w:space="0" w:color="auto"/>
              <w:left w:val="single" w:sz="4" w:space="0" w:color="auto"/>
              <w:bottom w:val="single" w:sz="4" w:space="0" w:color="auto"/>
              <w:right w:val="single" w:sz="4" w:space="0" w:color="auto"/>
            </w:tcBorders>
            <w:hideMark/>
          </w:tcPr>
          <w:p w14:paraId="21985101" w14:textId="77777777" w:rsidR="00B51126" w:rsidRPr="00EC61C3" w:rsidRDefault="00B51126" w:rsidP="00B51126">
            <w:pPr>
              <w:pStyle w:val="TAC"/>
            </w:pPr>
            <w:r w:rsidRPr="00EC61C3">
              <w:t>dB</w:t>
            </w:r>
          </w:p>
        </w:tc>
        <w:tc>
          <w:tcPr>
            <w:tcW w:w="1131" w:type="pct"/>
            <w:tcBorders>
              <w:top w:val="single" w:sz="4" w:space="0" w:color="auto"/>
              <w:left w:val="single" w:sz="4" w:space="0" w:color="auto"/>
              <w:bottom w:val="single" w:sz="4" w:space="0" w:color="auto"/>
              <w:right w:val="single" w:sz="4" w:space="0" w:color="auto"/>
            </w:tcBorders>
            <w:hideMark/>
          </w:tcPr>
          <w:p w14:paraId="6B685693" w14:textId="77777777" w:rsidR="00B51126" w:rsidRPr="00EC61C3" w:rsidRDefault="00B51126" w:rsidP="00B51126">
            <w:pPr>
              <w:pStyle w:val="TAC"/>
            </w:pPr>
            <w:r w:rsidRPr="00EC61C3">
              <w:t>0</w:t>
            </w:r>
          </w:p>
        </w:tc>
        <w:tc>
          <w:tcPr>
            <w:tcW w:w="1162" w:type="pct"/>
            <w:tcBorders>
              <w:top w:val="single" w:sz="4" w:space="0" w:color="auto"/>
              <w:left w:val="single" w:sz="4" w:space="0" w:color="auto"/>
              <w:bottom w:val="single" w:sz="4" w:space="0" w:color="auto"/>
              <w:right w:val="single" w:sz="4" w:space="0" w:color="auto"/>
            </w:tcBorders>
          </w:tcPr>
          <w:p w14:paraId="1CCE281F" w14:textId="77777777" w:rsidR="00B51126" w:rsidRPr="00EC61C3" w:rsidRDefault="00B51126" w:rsidP="00B51126">
            <w:pPr>
              <w:pStyle w:val="TAC"/>
            </w:pPr>
          </w:p>
        </w:tc>
      </w:tr>
      <w:tr w:rsidR="00B51126" w:rsidRPr="00EC61C3" w14:paraId="1BC8CAF6" w14:textId="77777777" w:rsidTr="00B51126">
        <w:trPr>
          <w:trHeight w:val="859"/>
          <w:jc w:val="center"/>
        </w:trPr>
        <w:tc>
          <w:tcPr>
            <w:tcW w:w="0" w:type="auto"/>
            <w:tcBorders>
              <w:top w:val="nil"/>
              <w:left w:val="single" w:sz="4" w:space="0" w:color="auto"/>
              <w:bottom w:val="nil"/>
              <w:right w:val="single" w:sz="4" w:space="0" w:color="auto"/>
            </w:tcBorders>
            <w:shd w:val="clear" w:color="auto" w:fill="auto"/>
            <w:hideMark/>
          </w:tcPr>
          <w:p w14:paraId="31974E89"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hideMark/>
          </w:tcPr>
          <w:p w14:paraId="14AC9CCA" w14:textId="77777777" w:rsidR="00B51126" w:rsidRPr="00EC61C3" w:rsidRDefault="00B51126" w:rsidP="00B51126">
            <w:pPr>
              <w:pStyle w:val="TAL"/>
            </w:pPr>
            <w:r w:rsidRPr="00EC61C3">
              <w:rPr>
                <w:rFonts w:eastAsia="?? ??"/>
              </w:rPr>
              <w:t xml:space="preserve">Ratio of hypothetical </w:t>
            </w:r>
            <w:proofErr w:type="spellStart"/>
            <w:r w:rsidRPr="00EC61C3">
              <w:rPr>
                <w:rFonts w:eastAsia="?? ??"/>
              </w:rPr>
              <w:t>PDCCH</w:t>
            </w:r>
            <w:proofErr w:type="spellEnd"/>
            <w:r w:rsidRPr="00EC61C3">
              <w:rPr>
                <w:rFonts w:eastAsia="?? ??"/>
              </w:rPr>
              <w:t xml:space="preserve"> </w:t>
            </w:r>
            <w:proofErr w:type="spellStart"/>
            <w:r w:rsidRPr="00EC61C3">
              <w:rPr>
                <w:rFonts w:eastAsia="?? ??"/>
              </w:rPr>
              <w:t>DMRS</w:t>
            </w:r>
            <w:proofErr w:type="spellEnd"/>
            <w:r w:rsidRPr="00EC61C3">
              <w:rPr>
                <w:rFonts w:eastAsia="?? ??"/>
              </w:rPr>
              <w:t xml:space="preserve"> energy to average CSI-RS RE energy</w:t>
            </w:r>
          </w:p>
        </w:tc>
        <w:tc>
          <w:tcPr>
            <w:tcW w:w="641" w:type="pct"/>
            <w:tcBorders>
              <w:top w:val="single" w:sz="4" w:space="0" w:color="auto"/>
              <w:left w:val="single" w:sz="4" w:space="0" w:color="auto"/>
              <w:bottom w:val="single" w:sz="4" w:space="0" w:color="auto"/>
              <w:right w:val="single" w:sz="4" w:space="0" w:color="auto"/>
            </w:tcBorders>
            <w:hideMark/>
          </w:tcPr>
          <w:p w14:paraId="3D079BA5" w14:textId="77777777" w:rsidR="00B51126" w:rsidRPr="00EC61C3" w:rsidRDefault="00B51126" w:rsidP="00B51126">
            <w:pPr>
              <w:pStyle w:val="TAC"/>
            </w:pPr>
            <w:r w:rsidRPr="00EC61C3">
              <w:t>dB</w:t>
            </w:r>
          </w:p>
        </w:tc>
        <w:tc>
          <w:tcPr>
            <w:tcW w:w="1131" w:type="pct"/>
            <w:tcBorders>
              <w:top w:val="single" w:sz="4" w:space="0" w:color="auto"/>
              <w:left w:val="single" w:sz="4" w:space="0" w:color="auto"/>
              <w:bottom w:val="single" w:sz="4" w:space="0" w:color="auto"/>
              <w:right w:val="single" w:sz="4" w:space="0" w:color="auto"/>
            </w:tcBorders>
            <w:hideMark/>
          </w:tcPr>
          <w:p w14:paraId="67EACD80" w14:textId="77777777" w:rsidR="00B51126" w:rsidRPr="00EC61C3" w:rsidRDefault="00B51126" w:rsidP="00B51126">
            <w:pPr>
              <w:pStyle w:val="TAC"/>
            </w:pPr>
            <w:r w:rsidRPr="00EC61C3">
              <w:t>0</w:t>
            </w:r>
          </w:p>
        </w:tc>
        <w:tc>
          <w:tcPr>
            <w:tcW w:w="1162" w:type="pct"/>
            <w:tcBorders>
              <w:top w:val="single" w:sz="4" w:space="0" w:color="auto"/>
              <w:left w:val="single" w:sz="4" w:space="0" w:color="auto"/>
              <w:bottom w:val="single" w:sz="4" w:space="0" w:color="auto"/>
              <w:right w:val="single" w:sz="4" w:space="0" w:color="auto"/>
            </w:tcBorders>
          </w:tcPr>
          <w:p w14:paraId="35DA890F" w14:textId="77777777" w:rsidR="00B51126" w:rsidRPr="00EC61C3" w:rsidRDefault="00B51126" w:rsidP="00B51126">
            <w:pPr>
              <w:pStyle w:val="TAC"/>
            </w:pPr>
          </w:p>
        </w:tc>
      </w:tr>
      <w:tr w:rsidR="00B51126" w:rsidRPr="00EC61C3" w14:paraId="1FCDB3CE" w14:textId="77777777" w:rsidTr="00B51126">
        <w:trPr>
          <w:trHeight w:val="379"/>
          <w:jc w:val="center"/>
        </w:trPr>
        <w:tc>
          <w:tcPr>
            <w:tcW w:w="0" w:type="auto"/>
            <w:tcBorders>
              <w:top w:val="nil"/>
              <w:left w:val="single" w:sz="4" w:space="0" w:color="auto"/>
              <w:bottom w:val="nil"/>
              <w:right w:val="single" w:sz="4" w:space="0" w:color="auto"/>
            </w:tcBorders>
            <w:shd w:val="clear" w:color="auto" w:fill="auto"/>
            <w:hideMark/>
          </w:tcPr>
          <w:p w14:paraId="011EEFED"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hideMark/>
          </w:tcPr>
          <w:p w14:paraId="1AE6FF30" w14:textId="77777777" w:rsidR="00B51126" w:rsidRPr="00EC61C3" w:rsidRDefault="00B51126" w:rsidP="00B51126">
            <w:pPr>
              <w:pStyle w:val="TAL"/>
              <w:rPr>
                <w:rFonts w:eastAsia="?? ??"/>
              </w:rPr>
            </w:pPr>
            <w:proofErr w:type="spellStart"/>
            <w:r w:rsidRPr="00EC61C3">
              <w:rPr>
                <w:rFonts w:eastAsia="?? ??"/>
              </w:rPr>
              <w:t>DMRS</w:t>
            </w:r>
            <w:proofErr w:type="spellEnd"/>
            <w:r w:rsidRPr="00EC61C3">
              <w:rPr>
                <w:rFonts w:eastAsia="?? ??"/>
              </w:rPr>
              <w:t xml:space="preserve"> precoder granularity</w:t>
            </w:r>
          </w:p>
        </w:tc>
        <w:tc>
          <w:tcPr>
            <w:tcW w:w="641" w:type="pct"/>
            <w:tcBorders>
              <w:top w:val="single" w:sz="4" w:space="0" w:color="auto"/>
              <w:left w:val="single" w:sz="4" w:space="0" w:color="auto"/>
              <w:bottom w:val="single" w:sz="4" w:space="0" w:color="auto"/>
              <w:right w:val="single" w:sz="4" w:space="0" w:color="auto"/>
            </w:tcBorders>
          </w:tcPr>
          <w:p w14:paraId="2AD88EBC" w14:textId="77777777" w:rsidR="00B51126" w:rsidRPr="00EC61C3" w:rsidRDefault="00B51126" w:rsidP="00B51126">
            <w:pPr>
              <w:pStyle w:val="TAC"/>
              <w:rPr>
                <w:rFonts w:eastAsia="?? ??"/>
              </w:rPr>
            </w:pPr>
          </w:p>
        </w:tc>
        <w:tc>
          <w:tcPr>
            <w:tcW w:w="1131" w:type="pct"/>
            <w:tcBorders>
              <w:top w:val="single" w:sz="4" w:space="0" w:color="auto"/>
              <w:left w:val="single" w:sz="4" w:space="0" w:color="auto"/>
              <w:bottom w:val="single" w:sz="4" w:space="0" w:color="auto"/>
              <w:right w:val="single" w:sz="4" w:space="0" w:color="auto"/>
            </w:tcBorders>
            <w:hideMark/>
          </w:tcPr>
          <w:p w14:paraId="50E88D69" w14:textId="77777777" w:rsidR="00B51126" w:rsidRPr="00EC61C3" w:rsidRDefault="00B51126" w:rsidP="00B51126">
            <w:pPr>
              <w:pStyle w:val="TAC"/>
            </w:pPr>
            <w:r w:rsidRPr="00EC61C3">
              <w:rPr>
                <w:rFonts w:eastAsia="?? ??"/>
              </w:rPr>
              <w:t>REG bundle size</w:t>
            </w:r>
          </w:p>
        </w:tc>
        <w:tc>
          <w:tcPr>
            <w:tcW w:w="1162" w:type="pct"/>
            <w:tcBorders>
              <w:top w:val="single" w:sz="4" w:space="0" w:color="auto"/>
              <w:left w:val="single" w:sz="4" w:space="0" w:color="auto"/>
              <w:bottom w:val="single" w:sz="4" w:space="0" w:color="auto"/>
              <w:right w:val="single" w:sz="4" w:space="0" w:color="auto"/>
            </w:tcBorders>
          </w:tcPr>
          <w:p w14:paraId="0485E5CE" w14:textId="77777777" w:rsidR="00B51126" w:rsidRPr="00EC61C3" w:rsidRDefault="00B51126" w:rsidP="00B51126">
            <w:pPr>
              <w:pStyle w:val="TAC"/>
              <w:rPr>
                <w:rFonts w:eastAsia="?? ??"/>
              </w:rPr>
            </w:pPr>
          </w:p>
        </w:tc>
      </w:tr>
      <w:tr w:rsidR="00B51126" w:rsidRPr="00EC61C3" w14:paraId="2864BB16" w14:textId="77777777" w:rsidTr="00B51126">
        <w:trPr>
          <w:trHeight w:val="188"/>
          <w:jc w:val="center"/>
        </w:trPr>
        <w:tc>
          <w:tcPr>
            <w:tcW w:w="0" w:type="auto"/>
            <w:tcBorders>
              <w:top w:val="nil"/>
              <w:left w:val="single" w:sz="4" w:space="0" w:color="auto"/>
              <w:bottom w:val="single" w:sz="4" w:space="0" w:color="auto"/>
              <w:right w:val="single" w:sz="4" w:space="0" w:color="auto"/>
            </w:tcBorders>
            <w:shd w:val="clear" w:color="auto" w:fill="auto"/>
            <w:hideMark/>
          </w:tcPr>
          <w:p w14:paraId="3177A082"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hideMark/>
          </w:tcPr>
          <w:p w14:paraId="55555751" w14:textId="77777777" w:rsidR="00B51126" w:rsidRPr="00EC61C3" w:rsidRDefault="00B51126" w:rsidP="00B51126">
            <w:pPr>
              <w:pStyle w:val="TAL"/>
              <w:rPr>
                <w:rFonts w:eastAsia="?? ??"/>
              </w:rPr>
            </w:pPr>
            <w:r w:rsidRPr="00EC61C3">
              <w:rPr>
                <w:rFonts w:eastAsia="?? ??"/>
              </w:rPr>
              <w:t>REG bundle size</w:t>
            </w:r>
          </w:p>
        </w:tc>
        <w:tc>
          <w:tcPr>
            <w:tcW w:w="641" w:type="pct"/>
            <w:tcBorders>
              <w:top w:val="single" w:sz="4" w:space="0" w:color="auto"/>
              <w:left w:val="single" w:sz="4" w:space="0" w:color="auto"/>
              <w:bottom w:val="single" w:sz="4" w:space="0" w:color="auto"/>
              <w:right w:val="single" w:sz="4" w:space="0" w:color="auto"/>
            </w:tcBorders>
          </w:tcPr>
          <w:p w14:paraId="4603B231" w14:textId="77777777" w:rsidR="00B51126" w:rsidRPr="00EC61C3" w:rsidRDefault="00B51126" w:rsidP="00B51126">
            <w:pPr>
              <w:pStyle w:val="TAC"/>
              <w:rPr>
                <w:rFonts w:eastAsia="?? ??"/>
              </w:rPr>
            </w:pPr>
          </w:p>
        </w:tc>
        <w:tc>
          <w:tcPr>
            <w:tcW w:w="1131" w:type="pct"/>
            <w:tcBorders>
              <w:top w:val="single" w:sz="4" w:space="0" w:color="auto"/>
              <w:left w:val="single" w:sz="4" w:space="0" w:color="auto"/>
              <w:bottom w:val="single" w:sz="4" w:space="0" w:color="auto"/>
              <w:right w:val="single" w:sz="4" w:space="0" w:color="auto"/>
            </w:tcBorders>
            <w:hideMark/>
          </w:tcPr>
          <w:p w14:paraId="16D7CDA2" w14:textId="77777777" w:rsidR="00B51126" w:rsidRPr="00EC61C3" w:rsidRDefault="00B51126" w:rsidP="00B51126">
            <w:pPr>
              <w:pStyle w:val="TAC"/>
            </w:pPr>
            <w:r w:rsidRPr="00EC61C3">
              <w:t>6</w:t>
            </w:r>
          </w:p>
        </w:tc>
        <w:tc>
          <w:tcPr>
            <w:tcW w:w="1162" w:type="pct"/>
            <w:tcBorders>
              <w:top w:val="single" w:sz="4" w:space="0" w:color="auto"/>
              <w:left w:val="single" w:sz="4" w:space="0" w:color="auto"/>
              <w:bottom w:val="single" w:sz="4" w:space="0" w:color="auto"/>
              <w:right w:val="single" w:sz="4" w:space="0" w:color="auto"/>
            </w:tcBorders>
          </w:tcPr>
          <w:p w14:paraId="6FF86C6E" w14:textId="77777777" w:rsidR="00B51126" w:rsidRPr="00EC61C3" w:rsidRDefault="00B51126" w:rsidP="00B51126">
            <w:pPr>
              <w:pStyle w:val="TAC"/>
            </w:pPr>
          </w:p>
        </w:tc>
      </w:tr>
      <w:tr w:rsidR="00B51126" w:rsidRPr="00EC61C3" w14:paraId="253E0BED" w14:textId="77777777" w:rsidTr="00B51126">
        <w:trPr>
          <w:trHeight w:val="176"/>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3B6A1009" w14:textId="77777777" w:rsidR="00B51126" w:rsidRPr="00EC61C3" w:rsidRDefault="00B51126" w:rsidP="00B51126">
            <w:pPr>
              <w:pStyle w:val="TAL"/>
            </w:pPr>
            <w:proofErr w:type="spellStart"/>
            <w:r w:rsidRPr="00EC61C3">
              <w:t>DRX</w:t>
            </w:r>
            <w:proofErr w:type="spellEnd"/>
          </w:p>
        </w:tc>
        <w:tc>
          <w:tcPr>
            <w:tcW w:w="641" w:type="pct"/>
            <w:tcBorders>
              <w:top w:val="single" w:sz="4" w:space="0" w:color="auto"/>
              <w:left w:val="single" w:sz="4" w:space="0" w:color="auto"/>
              <w:bottom w:val="single" w:sz="4" w:space="0" w:color="auto"/>
              <w:right w:val="single" w:sz="4" w:space="0" w:color="auto"/>
            </w:tcBorders>
          </w:tcPr>
          <w:p w14:paraId="6EF60953"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6FD0B01B" w14:textId="77777777" w:rsidR="00B51126" w:rsidRPr="00EC61C3" w:rsidRDefault="00B51126" w:rsidP="00B51126">
            <w:pPr>
              <w:pStyle w:val="TAC"/>
              <w:rPr>
                <w:iCs/>
              </w:rPr>
            </w:pPr>
            <w:r w:rsidRPr="00EC61C3">
              <w:rPr>
                <w:iCs/>
              </w:rPr>
              <w:t>OFF</w:t>
            </w:r>
          </w:p>
        </w:tc>
        <w:tc>
          <w:tcPr>
            <w:tcW w:w="1162" w:type="pct"/>
            <w:tcBorders>
              <w:top w:val="single" w:sz="4" w:space="0" w:color="auto"/>
              <w:left w:val="single" w:sz="4" w:space="0" w:color="auto"/>
              <w:bottom w:val="single" w:sz="4" w:space="0" w:color="auto"/>
              <w:right w:val="single" w:sz="4" w:space="0" w:color="auto"/>
            </w:tcBorders>
          </w:tcPr>
          <w:p w14:paraId="3400FEDC" w14:textId="77777777" w:rsidR="00B51126" w:rsidRPr="00EC61C3" w:rsidRDefault="00B51126" w:rsidP="00B51126">
            <w:pPr>
              <w:pStyle w:val="TAC"/>
              <w:rPr>
                <w:i/>
                <w:iCs/>
              </w:rPr>
            </w:pPr>
          </w:p>
        </w:tc>
      </w:tr>
      <w:tr w:rsidR="00B51126" w:rsidRPr="00EC61C3" w14:paraId="6BB7DD50" w14:textId="77777777" w:rsidTr="00B51126">
        <w:trPr>
          <w:trHeight w:val="164"/>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585C39F2" w14:textId="77777777" w:rsidR="00B51126" w:rsidRPr="00EC61C3" w:rsidRDefault="00B51126" w:rsidP="00B51126">
            <w:pPr>
              <w:pStyle w:val="TAL"/>
            </w:pPr>
            <w:r w:rsidRPr="00EC61C3">
              <w:t xml:space="preserve">Gap pattern ID </w:t>
            </w:r>
          </w:p>
        </w:tc>
        <w:tc>
          <w:tcPr>
            <w:tcW w:w="641" w:type="pct"/>
            <w:tcBorders>
              <w:top w:val="single" w:sz="4" w:space="0" w:color="auto"/>
              <w:left w:val="single" w:sz="4" w:space="0" w:color="auto"/>
              <w:bottom w:val="single" w:sz="4" w:space="0" w:color="auto"/>
              <w:right w:val="single" w:sz="4" w:space="0" w:color="auto"/>
            </w:tcBorders>
          </w:tcPr>
          <w:p w14:paraId="6527D141"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43938A5F" w14:textId="77777777" w:rsidR="00B51126" w:rsidRPr="00EC61C3" w:rsidRDefault="00B51126" w:rsidP="00B51126">
            <w:pPr>
              <w:pStyle w:val="TAC"/>
              <w:rPr>
                <w:iCs/>
              </w:rPr>
            </w:pPr>
            <w:r w:rsidRPr="00EC61C3">
              <w:rPr>
                <w:iCs/>
              </w:rPr>
              <w:t>N.A.</w:t>
            </w:r>
          </w:p>
        </w:tc>
        <w:tc>
          <w:tcPr>
            <w:tcW w:w="1162" w:type="pct"/>
            <w:tcBorders>
              <w:top w:val="single" w:sz="4" w:space="0" w:color="auto"/>
              <w:left w:val="single" w:sz="4" w:space="0" w:color="auto"/>
              <w:bottom w:val="single" w:sz="4" w:space="0" w:color="auto"/>
              <w:right w:val="single" w:sz="4" w:space="0" w:color="auto"/>
            </w:tcBorders>
          </w:tcPr>
          <w:p w14:paraId="0E303D99" w14:textId="77777777" w:rsidR="00B51126" w:rsidRPr="00EC61C3" w:rsidRDefault="00B51126" w:rsidP="00B51126">
            <w:pPr>
              <w:pStyle w:val="TAC"/>
              <w:rPr>
                <w:iCs/>
              </w:rPr>
            </w:pPr>
          </w:p>
        </w:tc>
      </w:tr>
      <w:tr w:rsidR="00B51126" w:rsidRPr="00EC61C3" w14:paraId="660C840C" w14:textId="77777777" w:rsidTr="00B51126">
        <w:trPr>
          <w:trHeight w:val="164"/>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07B231E3" w14:textId="77777777" w:rsidR="00B51126" w:rsidRPr="00EC61C3" w:rsidRDefault="00B51126" w:rsidP="00B51126">
            <w:pPr>
              <w:pStyle w:val="TAL"/>
            </w:pPr>
            <w:proofErr w:type="spellStart"/>
            <w:r w:rsidRPr="00EC61C3">
              <w:t>csi</w:t>
            </w:r>
            <w:proofErr w:type="spellEnd"/>
            <w:r w:rsidRPr="00EC61C3">
              <w:t>-RS-Index assigned as candidate beam detection RS in set q</w:t>
            </w:r>
            <w:r w:rsidRPr="00EC61C3">
              <w:rPr>
                <w:vertAlign w:val="subscript"/>
              </w:rPr>
              <w:t>1</w:t>
            </w:r>
          </w:p>
        </w:tc>
        <w:tc>
          <w:tcPr>
            <w:tcW w:w="641" w:type="pct"/>
            <w:tcBorders>
              <w:top w:val="single" w:sz="4" w:space="0" w:color="auto"/>
              <w:left w:val="single" w:sz="4" w:space="0" w:color="auto"/>
              <w:bottom w:val="single" w:sz="4" w:space="0" w:color="auto"/>
              <w:right w:val="single" w:sz="4" w:space="0" w:color="auto"/>
            </w:tcBorders>
          </w:tcPr>
          <w:p w14:paraId="5A3093A0"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149C49E1" w14:textId="77777777" w:rsidR="00B51126" w:rsidRPr="00EC61C3" w:rsidRDefault="00B51126" w:rsidP="00B51126">
            <w:pPr>
              <w:pStyle w:val="TAC"/>
              <w:rPr>
                <w:iCs/>
              </w:rPr>
            </w:pPr>
            <w:r w:rsidRPr="00EC61C3">
              <w:rPr>
                <w:iCs/>
              </w:rPr>
              <w:t>1</w:t>
            </w:r>
          </w:p>
        </w:tc>
        <w:tc>
          <w:tcPr>
            <w:tcW w:w="1162" w:type="pct"/>
            <w:tcBorders>
              <w:top w:val="single" w:sz="4" w:space="0" w:color="auto"/>
              <w:left w:val="single" w:sz="4" w:space="0" w:color="auto"/>
              <w:bottom w:val="single" w:sz="4" w:space="0" w:color="auto"/>
              <w:right w:val="single" w:sz="4" w:space="0" w:color="auto"/>
            </w:tcBorders>
            <w:hideMark/>
          </w:tcPr>
          <w:p w14:paraId="4ACAEDAB" w14:textId="77777777" w:rsidR="00B51126" w:rsidRPr="00EC61C3" w:rsidRDefault="00B51126" w:rsidP="00B51126">
            <w:pPr>
              <w:pStyle w:val="TAC"/>
            </w:pPr>
          </w:p>
        </w:tc>
      </w:tr>
      <w:tr w:rsidR="00B51126" w:rsidRPr="00EC61C3" w14:paraId="24A5883D" w14:textId="77777777" w:rsidTr="00B51126">
        <w:trPr>
          <w:trHeight w:val="164"/>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0932B2C7" w14:textId="77777777" w:rsidR="00B51126" w:rsidRPr="00EC61C3" w:rsidRDefault="00B51126" w:rsidP="00B51126">
            <w:pPr>
              <w:pStyle w:val="TAL"/>
            </w:pPr>
            <w:proofErr w:type="spellStart"/>
            <w:r w:rsidRPr="00EC61C3">
              <w:t>rlmInSyncOutOfSyncThreshold</w:t>
            </w:r>
            <w:proofErr w:type="spellEnd"/>
          </w:p>
        </w:tc>
        <w:tc>
          <w:tcPr>
            <w:tcW w:w="641" w:type="pct"/>
            <w:tcBorders>
              <w:top w:val="single" w:sz="4" w:space="0" w:color="auto"/>
              <w:left w:val="single" w:sz="4" w:space="0" w:color="auto"/>
              <w:bottom w:val="single" w:sz="4" w:space="0" w:color="auto"/>
              <w:right w:val="single" w:sz="4" w:space="0" w:color="auto"/>
            </w:tcBorders>
          </w:tcPr>
          <w:p w14:paraId="79013DC7"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3FABF20E" w14:textId="77777777" w:rsidR="00B51126" w:rsidRPr="00EC61C3" w:rsidRDefault="00B51126" w:rsidP="00B51126">
            <w:pPr>
              <w:pStyle w:val="TAC"/>
              <w:rPr>
                <w:iCs/>
              </w:rPr>
            </w:pPr>
            <w:r w:rsidRPr="00EC61C3">
              <w:rPr>
                <w:iCs/>
              </w:rPr>
              <w:t>absent</w:t>
            </w:r>
          </w:p>
        </w:tc>
        <w:tc>
          <w:tcPr>
            <w:tcW w:w="1162" w:type="pct"/>
            <w:tcBorders>
              <w:top w:val="single" w:sz="4" w:space="0" w:color="auto"/>
              <w:left w:val="single" w:sz="4" w:space="0" w:color="auto"/>
              <w:bottom w:val="single" w:sz="4" w:space="0" w:color="auto"/>
              <w:right w:val="single" w:sz="4" w:space="0" w:color="auto"/>
            </w:tcBorders>
            <w:hideMark/>
          </w:tcPr>
          <w:p w14:paraId="4271D92E" w14:textId="77777777" w:rsidR="00B51126" w:rsidRPr="00EC61C3" w:rsidRDefault="00B51126" w:rsidP="00B51126">
            <w:pPr>
              <w:pStyle w:val="TAC"/>
              <w:rPr>
                <w:iCs/>
              </w:rPr>
            </w:pPr>
            <w:r w:rsidRPr="00EC61C3">
              <w:rPr>
                <w:iCs/>
              </w:rPr>
              <w:t>When the field is absent, the UE applies the value 0. (Table 8.1.1-1).</w:t>
            </w:r>
          </w:p>
        </w:tc>
      </w:tr>
      <w:tr w:rsidR="00B51126" w:rsidRPr="00EC61C3" w14:paraId="397D4A19" w14:textId="77777777" w:rsidTr="00B51126">
        <w:trPr>
          <w:trHeight w:val="210"/>
          <w:jc w:val="center"/>
        </w:trPr>
        <w:tc>
          <w:tcPr>
            <w:tcW w:w="1201" w:type="pct"/>
            <w:tcBorders>
              <w:top w:val="single" w:sz="4" w:space="0" w:color="auto"/>
              <w:left w:val="single" w:sz="4" w:space="0" w:color="auto"/>
              <w:bottom w:val="nil"/>
              <w:right w:val="single" w:sz="4" w:space="0" w:color="auto"/>
            </w:tcBorders>
            <w:shd w:val="clear" w:color="auto" w:fill="auto"/>
            <w:hideMark/>
          </w:tcPr>
          <w:p w14:paraId="7D684D6B" w14:textId="77777777" w:rsidR="00B51126" w:rsidRPr="00EC61C3" w:rsidRDefault="00B51126" w:rsidP="00B51126">
            <w:pPr>
              <w:pStyle w:val="TAL"/>
            </w:pPr>
            <w:proofErr w:type="spellStart"/>
            <w:r w:rsidRPr="00EC61C3">
              <w:t>rsrp</w:t>
            </w:r>
            <w:proofErr w:type="spellEnd"/>
            <w:r w:rsidRPr="00EC61C3">
              <w:t>-</w:t>
            </w:r>
            <w:proofErr w:type="spellStart"/>
            <w:r w:rsidRPr="00EC61C3">
              <w:t>Threshold</w:t>
            </w:r>
            <w:r>
              <w:t>CSI</w:t>
            </w:r>
            <w:proofErr w:type="spellEnd"/>
            <w:r>
              <w:t>-RS</w:t>
            </w:r>
          </w:p>
        </w:tc>
        <w:tc>
          <w:tcPr>
            <w:tcW w:w="865" w:type="pct"/>
            <w:tcBorders>
              <w:top w:val="single" w:sz="4" w:space="0" w:color="auto"/>
              <w:left w:val="single" w:sz="4" w:space="0" w:color="auto"/>
              <w:bottom w:val="single" w:sz="4" w:space="0" w:color="auto"/>
              <w:right w:val="single" w:sz="4" w:space="0" w:color="auto"/>
            </w:tcBorders>
          </w:tcPr>
          <w:p w14:paraId="256F0A18" w14:textId="77777777" w:rsidR="00B51126" w:rsidRPr="00EC61C3" w:rsidRDefault="00B51126" w:rsidP="00B51126">
            <w:pPr>
              <w:pStyle w:val="TAL"/>
            </w:pPr>
            <w:r w:rsidRPr="00B3067E">
              <w:rPr>
                <w:rFonts w:hint="eastAsia"/>
                <w:lang w:eastAsia="zh-CN"/>
              </w:rPr>
              <w:t>Co</w:t>
            </w:r>
            <w:r w:rsidRPr="00B3067E">
              <w:rPr>
                <w:lang w:eastAsia="zh-CN"/>
              </w:rPr>
              <w:t>nfig 1, 2, 4, 5</w:t>
            </w:r>
          </w:p>
        </w:tc>
        <w:tc>
          <w:tcPr>
            <w:tcW w:w="641" w:type="pct"/>
            <w:tcBorders>
              <w:top w:val="single" w:sz="4" w:space="0" w:color="auto"/>
              <w:left w:val="single" w:sz="4" w:space="0" w:color="auto"/>
              <w:bottom w:val="nil"/>
              <w:right w:val="single" w:sz="4" w:space="0" w:color="auto"/>
            </w:tcBorders>
            <w:shd w:val="clear" w:color="auto" w:fill="auto"/>
            <w:hideMark/>
          </w:tcPr>
          <w:p w14:paraId="2FE2F6E3" w14:textId="77777777" w:rsidR="00B51126" w:rsidRPr="00EC61C3" w:rsidRDefault="00B51126" w:rsidP="00B51126">
            <w:pPr>
              <w:pStyle w:val="TAC"/>
            </w:pPr>
            <w:r w:rsidRPr="00B3067E">
              <w:rPr>
                <w:iCs/>
              </w:rPr>
              <w:t>dBm/</w:t>
            </w:r>
            <w:proofErr w:type="spellStart"/>
            <w:r w:rsidRPr="00B3067E">
              <w:rPr>
                <w:iCs/>
              </w:rPr>
              <w:t>SCS</w:t>
            </w:r>
            <w:proofErr w:type="spellEnd"/>
            <w:r w:rsidRPr="00B3067E">
              <w:rPr>
                <w:iCs/>
              </w:rPr>
              <w:t xml:space="preserve"> kHz</w:t>
            </w:r>
          </w:p>
        </w:tc>
        <w:tc>
          <w:tcPr>
            <w:tcW w:w="1131" w:type="pct"/>
            <w:tcBorders>
              <w:top w:val="single" w:sz="4" w:space="0" w:color="auto"/>
              <w:left w:val="single" w:sz="4" w:space="0" w:color="auto"/>
              <w:right w:val="single" w:sz="4" w:space="0" w:color="auto"/>
            </w:tcBorders>
            <w:hideMark/>
          </w:tcPr>
          <w:p w14:paraId="312636D6" w14:textId="77777777" w:rsidR="00B51126" w:rsidRPr="00EC61C3" w:rsidRDefault="00B51126" w:rsidP="00B51126">
            <w:pPr>
              <w:pStyle w:val="TAC"/>
            </w:pPr>
            <w:r w:rsidRPr="00B3067E">
              <w:rPr>
                <w:iCs/>
                <w:lang w:eastAsia="zh-CN"/>
              </w:rPr>
              <w:t>-</w:t>
            </w:r>
            <w:r w:rsidRPr="00B3067E">
              <w:rPr>
                <w:iCs/>
              </w:rPr>
              <w:t>98</w:t>
            </w:r>
          </w:p>
        </w:tc>
        <w:tc>
          <w:tcPr>
            <w:tcW w:w="1162" w:type="pct"/>
            <w:tcBorders>
              <w:top w:val="single" w:sz="4" w:space="0" w:color="auto"/>
              <w:left w:val="single" w:sz="4" w:space="0" w:color="auto"/>
              <w:bottom w:val="nil"/>
              <w:right w:val="single" w:sz="4" w:space="0" w:color="auto"/>
            </w:tcBorders>
            <w:shd w:val="clear" w:color="auto" w:fill="auto"/>
            <w:hideMark/>
          </w:tcPr>
          <w:p w14:paraId="22127773" w14:textId="77777777" w:rsidR="00B51126" w:rsidRPr="00EC61C3" w:rsidRDefault="00B51126" w:rsidP="00B51126">
            <w:pPr>
              <w:pStyle w:val="TAC"/>
              <w:rPr>
                <w:iCs/>
              </w:rPr>
            </w:pPr>
            <w:r w:rsidRPr="00EC61C3">
              <w:t xml:space="preserve">Threshold used for </w:t>
            </w:r>
            <w:proofErr w:type="spellStart"/>
            <w:r w:rsidRPr="00EC61C3">
              <w:t>Q</w:t>
            </w:r>
            <w:r w:rsidRPr="00EC61C3">
              <w:rPr>
                <w:vertAlign w:val="subscript"/>
              </w:rPr>
              <w:t>in_LR_</w:t>
            </w:r>
            <w:r>
              <w:rPr>
                <w:vertAlign w:val="subscript"/>
              </w:rPr>
              <w:t>CSI</w:t>
            </w:r>
            <w:proofErr w:type="spellEnd"/>
            <w:r>
              <w:rPr>
                <w:vertAlign w:val="subscript"/>
              </w:rPr>
              <w:t>-RS</w:t>
            </w:r>
          </w:p>
        </w:tc>
      </w:tr>
      <w:tr w:rsidR="00B51126" w:rsidRPr="00EC61C3" w14:paraId="1098FA51" w14:textId="77777777" w:rsidTr="00B51126">
        <w:trPr>
          <w:trHeight w:val="210"/>
          <w:jc w:val="center"/>
        </w:trPr>
        <w:tc>
          <w:tcPr>
            <w:tcW w:w="1201" w:type="pct"/>
            <w:tcBorders>
              <w:top w:val="nil"/>
              <w:left w:val="single" w:sz="4" w:space="0" w:color="auto"/>
              <w:bottom w:val="single" w:sz="4" w:space="0" w:color="auto"/>
              <w:right w:val="single" w:sz="4" w:space="0" w:color="auto"/>
            </w:tcBorders>
            <w:shd w:val="clear" w:color="auto" w:fill="auto"/>
          </w:tcPr>
          <w:p w14:paraId="16907A53" w14:textId="77777777" w:rsidR="00B51126" w:rsidRPr="00EC61C3" w:rsidRDefault="00B51126" w:rsidP="00B51126">
            <w:pPr>
              <w:pStyle w:val="TAL"/>
            </w:pPr>
          </w:p>
        </w:tc>
        <w:tc>
          <w:tcPr>
            <w:tcW w:w="865" w:type="pct"/>
            <w:tcBorders>
              <w:top w:val="single" w:sz="4" w:space="0" w:color="auto"/>
              <w:left w:val="single" w:sz="4" w:space="0" w:color="auto"/>
              <w:bottom w:val="single" w:sz="4" w:space="0" w:color="auto"/>
              <w:right w:val="single" w:sz="4" w:space="0" w:color="auto"/>
            </w:tcBorders>
          </w:tcPr>
          <w:p w14:paraId="3FB18271" w14:textId="77777777" w:rsidR="00B51126" w:rsidRPr="00EC61C3" w:rsidRDefault="00B51126" w:rsidP="00B51126">
            <w:pPr>
              <w:pStyle w:val="TAL"/>
            </w:pPr>
            <w:r w:rsidRPr="00B3067E">
              <w:rPr>
                <w:rFonts w:hint="eastAsia"/>
                <w:lang w:eastAsia="zh-CN"/>
              </w:rPr>
              <w:t>C</w:t>
            </w:r>
            <w:r w:rsidRPr="00B3067E">
              <w:rPr>
                <w:lang w:eastAsia="zh-CN"/>
              </w:rPr>
              <w:t>onfig 3, 6</w:t>
            </w:r>
          </w:p>
        </w:tc>
        <w:tc>
          <w:tcPr>
            <w:tcW w:w="641" w:type="pct"/>
            <w:tcBorders>
              <w:top w:val="nil"/>
              <w:left w:val="single" w:sz="4" w:space="0" w:color="auto"/>
              <w:bottom w:val="single" w:sz="4" w:space="0" w:color="auto"/>
              <w:right w:val="single" w:sz="4" w:space="0" w:color="auto"/>
            </w:tcBorders>
            <w:shd w:val="clear" w:color="auto" w:fill="auto"/>
          </w:tcPr>
          <w:p w14:paraId="17E5FD0C" w14:textId="77777777" w:rsidR="00B51126" w:rsidRPr="00EC61C3" w:rsidRDefault="00B51126" w:rsidP="00B51126">
            <w:pPr>
              <w:pStyle w:val="TAC"/>
              <w:rPr>
                <w:iCs/>
              </w:rPr>
            </w:pPr>
          </w:p>
        </w:tc>
        <w:tc>
          <w:tcPr>
            <w:tcW w:w="1131" w:type="pct"/>
            <w:tcBorders>
              <w:left w:val="single" w:sz="4" w:space="0" w:color="auto"/>
              <w:bottom w:val="single" w:sz="4" w:space="0" w:color="auto"/>
              <w:right w:val="single" w:sz="4" w:space="0" w:color="auto"/>
            </w:tcBorders>
          </w:tcPr>
          <w:p w14:paraId="6D298096" w14:textId="77777777" w:rsidR="00B51126" w:rsidRPr="00EC61C3" w:rsidRDefault="00B51126" w:rsidP="00B51126">
            <w:pPr>
              <w:pStyle w:val="TAC"/>
              <w:rPr>
                <w:iCs/>
                <w:lang w:eastAsia="zh-CN"/>
              </w:rPr>
            </w:pPr>
            <w:r w:rsidRPr="00B3067E">
              <w:rPr>
                <w:rFonts w:hint="eastAsia"/>
                <w:iCs/>
                <w:lang w:eastAsia="zh-CN"/>
              </w:rPr>
              <w:t>-</w:t>
            </w:r>
            <w:r w:rsidRPr="00B3067E">
              <w:rPr>
                <w:iCs/>
                <w:lang w:eastAsia="zh-CN"/>
              </w:rPr>
              <w:t>95</w:t>
            </w:r>
          </w:p>
        </w:tc>
        <w:tc>
          <w:tcPr>
            <w:tcW w:w="1162" w:type="pct"/>
            <w:tcBorders>
              <w:top w:val="nil"/>
              <w:left w:val="single" w:sz="4" w:space="0" w:color="auto"/>
              <w:bottom w:val="single" w:sz="4" w:space="0" w:color="auto"/>
              <w:right w:val="single" w:sz="4" w:space="0" w:color="auto"/>
            </w:tcBorders>
            <w:shd w:val="clear" w:color="auto" w:fill="auto"/>
          </w:tcPr>
          <w:p w14:paraId="6C36E26A" w14:textId="77777777" w:rsidR="00B51126" w:rsidRPr="00EC61C3" w:rsidRDefault="00B51126" w:rsidP="00B51126">
            <w:pPr>
              <w:pStyle w:val="TAC"/>
            </w:pPr>
          </w:p>
        </w:tc>
      </w:tr>
      <w:tr w:rsidR="00B51126" w:rsidRPr="00EC61C3" w14:paraId="08200BDD" w14:textId="77777777" w:rsidTr="00B51126">
        <w:trPr>
          <w:trHeight w:val="340"/>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57C7A800" w14:textId="77777777" w:rsidR="00B51126" w:rsidRPr="00EC61C3" w:rsidRDefault="00B51126" w:rsidP="00B51126">
            <w:pPr>
              <w:pStyle w:val="TAL"/>
            </w:pPr>
            <w:proofErr w:type="spellStart"/>
            <w:r w:rsidRPr="00EC61C3">
              <w:t>powerControlOffsetSS</w:t>
            </w:r>
            <w:proofErr w:type="spellEnd"/>
          </w:p>
        </w:tc>
        <w:tc>
          <w:tcPr>
            <w:tcW w:w="641" w:type="pct"/>
            <w:tcBorders>
              <w:top w:val="single" w:sz="4" w:space="0" w:color="auto"/>
              <w:left w:val="single" w:sz="4" w:space="0" w:color="auto"/>
              <w:bottom w:val="single" w:sz="4" w:space="0" w:color="auto"/>
              <w:right w:val="single" w:sz="4" w:space="0" w:color="auto"/>
            </w:tcBorders>
          </w:tcPr>
          <w:p w14:paraId="2184F925"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0556BE90" w14:textId="77777777" w:rsidR="00B51126" w:rsidRPr="00EC61C3" w:rsidRDefault="00B51126" w:rsidP="00B51126">
            <w:pPr>
              <w:pStyle w:val="TAC"/>
              <w:rPr>
                <w:iCs/>
              </w:rPr>
            </w:pPr>
            <w:r w:rsidRPr="00EC61C3">
              <w:t>db0</w:t>
            </w:r>
          </w:p>
        </w:tc>
        <w:tc>
          <w:tcPr>
            <w:tcW w:w="1162" w:type="pct"/>
            <w:tcBorders>
              <w:top w:val="single" w:sz="4" w:space="0" w:color="auto"/>
              <w:left w:val="single" w:sz="4" w:space="0" w:color="auto"/>
              <w:bottom w:val="single" w:sz="4" w:space="0" w:color="auto"/>
              <w:right w:val="single" w:sz="4" w:space="0" w:color="auto"/>
            </w:tcBorders>
            <w:hideMark/>
          </w:tcPr>
          <w:p w14:paraId="6BD93DAD" w14:textId="77777777" w:rsidR="00B51126" w:rsidRPr="00EC61C3" w:rsidRDefault="00B51126" w:rsidP="00B51126">
            <w:pPr>
              <w:pStyle w:val="TAC"/>
            </w:pPr>
            <w:r w:rsidRPr="00EC61C3">
              <w:t xml:space="preserve">Used for deriving </w:t>
            </w:r>
            <w:proofErr w:type="spellStart"/>
            <w:r w:rsidRPr="00EC61C3">
              <w:t>rsrp</w:t>
            </w:r>
            <w:proofErr w:type="spellEnd"/>
            <w:r w:rsidRPr="00EC61C3">
              <w:t>-</w:t>
            </w:r>
            <w:proofErr w:type="spellStart"/>
            <w:r w:rsidRPr="00EC61C3">
              <w:t>ThresholdCSI</w:t>
            </w:r>
            <w:proofErr w:type="spellEnd"/>
            <w:r w:rsidRPr="00EC61C3">
              <w:t>-RS</w:t>
            </w:r>
          </w:p>
        </w:tc>
      </w:tr>
      <w:tr w:rsidR="00B51126" w:rsidRPr="00EC61C3" w14:paraId="4D653722" w14:textId="77777777" w:rsidTr="00B51126">
        <w:trPr>
          <w:trHeight w:val="164"/>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5073D40F" w14:textId="77777777" w:rsidR="00B51126" w:rsidRPr="00EC61C3" w:rsidRDefault="00B51126" w:rsidP="00B51126">
            <w:pPr>
              <w:pStyle w:val="TAL"/>
            </w:pPr>
            <w:proofErr w:type="spellStart"/>
            <w:r w:rsidRPr="00EC61C3">
              <w:t>beamFailureInstanceMaxCount</w:t>
            </w:r>
            <w:proofErr w:type="spellEnd"/>
          </w:p>
        </w:tc>
        <w:tc>
          <w:tcPr>
            <w:tcW w:w="641" w:type="pct"/>
            <w:tcBorders>
              <w:top w:val="single" w:sz="4" w:space="0" w:color="auto"/>
              <w:left w:val="single" w:sz="4" w:space="0" w:color="auto"/>
              <w:bottom w:val="single" w:sz="4" w:space="0" w:color="auto"/>
              <w:right w:val="single" w:sz="4" w:space="0" w:color="auto"/>
            </w:tcBorders>
          </w:tcPr>
          <w:p w14:paraId="069B14D3" w14:textId="77777777" w:rsidR="00B51126" w:rsidRPr="00EC61C3" w:rsidRDefault="00B51126" w:rsidP="00B51126">
            <w:pPr>
              <w:pStyle w:val="TAC"/>
              <w:rPr>
                <w:iCs/>
              </w:rPr>
            </w:pPr>
          </w:p>
        </w:tc>
        <w:tc>
          <w:tcPr>
            <w:tcW w:w="1131" w:type="pct"/>
            <w:tcBorders>
              <w:top w:val="single" w:sz="4" w:space="0" w:color="auto"/>
              <w:left w:val="single" w:sz="4" w:space="0" w:color="auto"/>
              <w:bottom w:val="single" w:sz="4" w:space="0" w:color="auto"/>
              <w:right w:val="single" w:sz="4" w:space="0" w:color="auto"/>
            </w:tcBorders>
            <w:hideMark/>
          </w:tcPr>
          <w:p w14:paraId="067AA02C" w14:textId="77777777" w:rsidR="00B51126" w:rsidRPr="00EC61C3" w:rsidRDefault="00B51126" w:rsidP="00B51126">
            <w:pPr>
              <w:pStyle w:val="TAC"/>
              <w:rPr>
                <w:iCs/>
              </w:rPr>
            </w:pPr>
            <w:r w:rsidRPr="00EC61C3">
              <w:rPr>
                <w:iCs/>
                <w:lang w:eastAsia="zh-CN"/>
              </w:rPr>
              <w:t>n1</w:t>
            </w:r>
          </w:p>
        </w:tc>
        <w:tc>
          <w:tcPr>
            <w:tcW w:w="1162" w:type="pct"/>
            <w:tcBorders>
              <w:top w:val="single" w:sz="4" w:space="0" w:color="auto"/>
              <w:left w:val="single" w:sz="4" w:space="0" w:color="auto"/>
              <w:bottom w:val="single" w:sz="4" w:space="0" w:color="auto"/>
              <w:right w:val="single" w:sz="4" w:space="0" w:color="auto"/>
            </w:tcBorders>
            <w:hideMark/>
          </w:tcPr>
          <w:p w14:paraId="295F7055" w14:textId="77777777" w:rsidR="00B51126" w:rsidRPr="00EC61C3" w:rsidRDefault="00B51126" w:rsidP="00B51126">
            <w:pPr>
              <w:pStyle w:val="TAC"/>
              <w:rPr>
                <w:iCs/>
              </w:rPr>
            </w:pPr>
            <w:r w:rsidRPr="00EC61C3">
              <w:rPr>
                <w:iCs/>
              </w:rPr>
              <w:t>see TS 38.321 [7], clause 5.17</w:t>
            </w:r>
          </w:p>
        </w:tc>
      </w:tr>
      <w:tr w:rsidR="00B51126" w:rsidRPr="00EC61C3" w14:paraId="5A0730CF" w14:textId="77777777" w:rsidTr="00B51126">
        <w:trPr>
          <w:trHeight w:val="164"/>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3F00ED6A" w14:textId="77777777" w:rsidR="00B51126" w:rsidRPr="00EC61C3" w:rsidRDefault="00B51126" w:rsidP="00B51126">
            <w:pPr>
              <w:pStyle w:val="TAL"/>
            </w:pPr>
            <w:proofErr w:type="spellStart"/>
            <w:r w:rsidRPr="00EC61C3">
              <w:t>beamFailureDetectionTimer</w:t>
            </w:r>
            <w:proofErr w:type="spellEnd"/>
          </w:p>
        </w:tc>
        <w:tc>
          <w:tcPr>
            <w:tcW w:w="641" w:type="pct"/>
            <w:tcBorders>
              <w:top w:val="single" w:sz="4" w:space="0" w:color="auto"/>
              <w:left w:val="single" w:sz="4" w:space="0" w:color="auto"/>
              <w:bottom w:val="single" w:sz="4" w:space="0" w:color="auto"/>
              <w:right w:val="single" w:sz="4" w:space="0" w:color="auto"/>
            </w:tcBorders>
          </w:tcPr>
          <w:p w14:paraId="21A0E216" w14:textId="77777777" w:rsidR="00B51126" w:rsidRPr="00EC61C3" w:rsidRDefault="00B51126" w:rsidP="00B51126">
            <w:pPr>
              <w:pStyle w:val="TAC"/>
              <w:rPr>
                <w:iCs/>
              </w:rPr>
            </w:pPr>
          </w:p>
        </w:tc>
        <w:tc>
          <w:tcPr>
            <w:tcW w:w="1131" w:type="pct"/>
            <w:tcBorders>
              <w:top w:val="single" w:sz="4" w:space="0" w:color="auto"/>
              <w:left w:val="single" w:sz="4" w:space="0" w:color="auto"/>
              <w:bottom w:val="single" w:sz="4" w:space="0" w:color="auto"/>
              <w:right w:val="single" w:sz="4" w:space="0" w:color="auto"/>
            </w:tcBorders>
            <w:hideMark/>
          </w:tcPr>
          <w:p w14:paraId="340E3305" w14:textId="77777777" w:rsidR="00B51126" w:rsidRPr="00EC61C3" w:rsidRDefault="00B51126" w:rsidP="00B51126">
            <w:pPr>
              <w:pStyle w:val="TAC"/>
              <w:rPr>
                <w:i/>
                <w:iCs/>
              </w:rPr>
            </w:pPr>
            <w:r w:rsidRPr="00EC61C3">
              <w:t>pbfd4</w:t>
            </w:r>
          </w:p>
        </w:tc>
        <w:tc>
          <w:tcPr>
            <w:tcW w:w="1162" w:type="pct"/>
            <w:tcBorders>
              <w:top w:val="single" w:sz="4" w:space="0" w:color="auto"/>
              <w:left w:val="single" w:sz="4" w:space="0" w:color="auto"/>
              <w:bottom w:val="single" w:sz="4" w:space="0" w:color="auto"/>
              <w:right w:val="single" w:sz="4" w:space="0" w:color="auto"/>
            </w:tcBorders>
            <w:hideMark/>
          </w:tcPr>
          <w:p w14:paraId="1FC8162B" w14:textId="77777777" w:rsidR="00B51126" w:rsidRPr="00EC61C3" w:rsidRDefault="00B51126" w:rsidP="00B51126">
            <w:pPr>
              <w:pStyle w:val="TAC"/>
            </w:pPr>
            <w:r w:rsidRPr="00EC61C3">
              <w:rPr>
                <w:iCs/>
              </w:rPr>
              <w:t>see TS 38.321 [7], clause 5.17</w:t>
            </w:r>
          </w:p>
        </w:tc>
      </w:tr>
      <w:tr w:rsidR="00B51126" w:rsidRPr="00EC61C3" w14:paraId="66DC21F3" w14:textId="77777777" w:rsidTr="00B51126">
        <w:trPr>
          <w:trHeight w:val="186"/>
          <w:jc w:val="center"/>
        </w:trPr>
        <w:tc>
          <w:tcPr>
            <w:tcW w:w="1192" w:type="pct"/>
            <w:tcBorders>
              <w:top w:val="single" w:sz="4" w:space="0" w:color="auto"/>
              <w:left w:val="single" w:sz="4" w:space="0" w:color="auto"/>
              <w:bottom w:val="nil"/>
              <w:right w:val="single" w:sz="4" w:space="0" w:color="auto"/>
            </w:tcBorders>
            <w:shd w:val="clear" w:color="auto" w:fill="auto"/>
            <w:hideMark/>
          </w:tcPr>
          <w:p w14:paraId="60E85016" w14:textId="77777777" w:rsidR="00B51126" w:rsidRPr="00EC61C3" w:rsidRDefault="00B51126" w:rsidP="00B51126">
            <w:pPr>
              <w:pStyle w:val="TAL"/>
            </w:pPr>
            <w:r w:rsidRPr="00EC61C3">
              <w:t xml:space="preserve">CSI-RS </w:t>
            </w:r>
          </w:p>
        </w:tc>
        <w:tc>
          <w:tcPr>
            <w:tcW w:w="874" w:type="pct"/>
            <w:tcBorders>
              <w:top w:val="single" w:sz="4" w:space="0" w:color="auto"/>
              <w:left w:val="single" w:sz="4" w:space="0" w:color="auto"/>
              <w:bottom w:val="single" w:sz="4" w:space="0" w:color="auto"/>
              <w:right w:val="single" w:sz="4" w:space="0" w:color="auto"/>
            </w:tcBorders>
            <w:hideMark/>
          </w:tcPr>
          <w:p w14:paraId="4B55427E" w14:textId="77777777" w:rsidR="00B51126" w:rsidRPr="00EC61C3" w:rsidRDefault="00B51126" w:rsidP="00B51126">
            <w:pPr>
              <w:pStyle w:val="TAL"/>
            </w:pPr>
            <w:r w:rsidRPr="00EC61C3">
              <w:t>Config 1, 4</w:t>
            </w:r>
          </w:p>
        </w:tc>
        <w:tc>
          <w:tcPr>
            <w:tcW w:w="641" w:type="pct"/>
            <w:tcBorders>
              <w:top w:val="single" w:sz="4" w:space="0" w:color="auto"/>
              <w:left w:val="single" w:sz="4" w:space="0" w:color="auto"/>
              <w:bottom w:val="nil"/>
              <w:right w:val="single" w:sz="4" w:space="0" w:color="auto"/>
            </w:tcBorders>
            <w:shd w:val="clear" w:color="auto" w:fill="auto"/>
          </w:tcPr>
          <w:p w14:paraId="20E4C832"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03E0F9A3" w14:textId="77777777" w:rsidR="00B51126" w:rsidRPr="00EC61C3" w:rsidRDefault="00B51126" w:rsidP="00B51126">
            <w:pPr>
              <w:pStyle w:val="TAC"/>
            </w:pPr>
            <w:r w:rsidRPr="00EC61C3">
              <w:t xml:space="preserve">CSI-RS.1.2 </w:t>
            </w:r>
            <w:proofErr w:type="spellStart"/>
            <w:r w:rsidRPr="00EC61C3">
              <w:t>FDD</w:t>
            </w:r>
            <w:proofErr w:type="spellEnd"/>
          </w:p>
        </w:tc>
        <w:tc>
          <w:tcPr>
            <w:tcW w:w="1162" w:type="pct"/>
            <w:tcBorders>
              <w:top w:val="single" w:sz="4" w:space="0" w:color="auto"/>
              <w:left w:val="single" w:sz="4" w:space="0" w:color="auto"/>
              <w:bottom w:val="nil"/>
              <w:right w:val="single" w:sz="4" w:space="0" w:color="auto"/>
            </w:tcBorders>
            <w:shd w:val="clear" w:color="auto" w:fill="auto"/>
            <w:hideMark/>
          </w:tcPr>
          <w:p w14:paraId="68D5A307" w14:textId="77777777" w:rsidR="00B51126" w:rsidRPr="00EC61C3" w:rsidRDefault="00B51126" w:rsidP="00B51126">
            <w:pPr>
              <w:pStyle w:val="TAC"/>
            </w:pPr>
            <w:r w:rsidRPr="00EC61C3">
              <w:t>A.3.14</w:t>
            </w:r>
          </w:p>
        </w:tc>
      </w:tr>
      <w:tr w:rsidR="00B51126" w:rsidRPr="00EC61C3" w14:paraId="3F0D503D" w14:textId="77777777" w:rsidTr="00B51126">
        <w:trPr>
          <w:trHeight w:val="185"/>
          <w:jc w:val="center"/>
        </w:trPr>
        <w:tc>
          <w:tcPr>
            <w:tcW w:w="0" w:type="auto"/>
            <w:tcBorders>
              <w:top w:val="nil"/>
              <w:left w:val="single" w:sz="4" w:space="0" w:color="auto"/>
              <w:bottom w:val="nil"/>
              <w:right w:val="single" w:sz="4" w:space="0" w:color="auto"/>
            </w:tcBorders>
            <w:shd w:val="clear" w:color="auto" w:fill="auto"/>
            <w:hideMark/>
          </w:tcPr>
          <w:p w14:paraId="260F6263" w14:textId="77777777" w:rsidR="00B51126" w:rsidRPr="00EC61C3" w:rsidRDefault="00B51126" w:rsidP="00B51126">
            <w:pPr>
              <w:pStyle w:val="TAL"/>
            </w:pPr>
            <w:r w:rsidRPr="00EC61C3">
              <w:t>configuration for q</w:t>
            </w:r>
            <w:r w:rsidRPr="00EC61C3">
              <w:rPr>
                <w:vertAlign w:val="subscript"/>
              </w:rPr>
              <w:t>0</w:t>
            </w:r>
          </w:p>
        </w:tc>
        <w:tc>
          <w:tcPr>
            <w:tcW w:w="874" w:type="pct"/>
            <w:tcBorders>
              <w:top w:val="single" w:sz="4" w:space="0" w:color="auto"/>
              <w:left w:val="single" w:sz="4" w:space="0" w:color="auto"/>
              <w:bottom w:val="single" w:sz="4" w:space="0" w:color="auto"/>
              <w:right w:val="single" w:sz="4" w:space="0" w:color="auto"/>
            </w:tcBorders>
            <w:hideMark/>
          </w:tcPr>
          <w:p w14:paraId="373E3427" w14:textId="77777777" w:rsidR="00B51126" w:rsidRPr="00EC61C3" w:rsidRDefault="00B51126" w:rsidP="00B51126">
            <w:pPr>
              <w:pStyle w:val="TAL"/>
            </w:pPr>
            <w:r w:rsidRPr="00EC61C3">
              <w:t>Config 2, 5</w:t>
            </w:r>
          </w:p>
        </w:tc>
        <w:tc>
          <w:tcPr>
            <w:tcW w:w="0" w:type="auto"/>
            <w:tcBorders>
              <w:top w:val="nil"/>
              <w:left w:val="single" w:sz="4" w:space="0" w:color="auto"/>
              <w:bottom w:val="nil"/>
              <w:right w:val="single" w:sz="4" w:space="0" w:color="auto"/>
            </w:tcBorders>
            <w:shd w:val="clear" w:color="auto" w:fill="auto"/>
            <w:hideMark/>
          </w:tcPr>
          <w:p w14:paraId="68637AE1"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4B6E0B37" w14:textId="77777777" w:rsidR="00B51126" w:rsidRPr="00EC61C3" w:rsidRDefault="00B51126" w:rsidP="00B51126">
            <w:pPr>
              <w:pStyle w:val="TAC"/>
            </w:pPr>
            <w:r w:rsidRPr="00EC61C3">
              <w:t>CSI-RS.1.2 TDD</w:t>
            </w:r>
          </w:p>
        </w:tc>
        <w:tc>
          <w:tcPr>
            <w:tcW w:w="0" w:type="auto"/>
            <w:tcBorders>
              <w:top w:val="nil"/>
              <w:left w:val="single" w:sz="4" w:space="0" w:color="auto"/>
              <w:bottom w:val="nil"/>
              <w:right w:val="single" w:sz="4" w:space="0" w:color="auto"/>
            </w:tcBorders>
            <w:shd w:val="clear" w:color="auto" w:fill="auto"/>
            <w:hideMark/>
          </w:tcPr>
          <w:p w14:paraId="57B11206" w14:textId="77777777" w:rsidR="00B51126" w:rsidRPr="00EC61C3" w:rsidRDefault="00B51126" w:rsidP="00B51126">
            <w:pPr>
              <w:pStyle w:val="TAC"/>
            </w:pPr>
          </w:p>
        </w:tc>
      </w:tr>
      <w:tr w:rsidR="00B51126" w:rsidRPr="00EC61C3" w14:paraId="78969F8D" w14:textId="77777777" w:rsidTr="00B51126">
        <w:trPr>
          <w:trHeight w:val="185"/>
          <w:jc w:val="center"/>
        </w:trPr>
        <w:tc>
          <w:tcPr>
            <w:tcW w:w="0" w:type="auto"/>
            <w:tcBorders>
              <w:top w:val="nil"/>
              <w:left w:val="single" w:sz="4" w:space="0" w:color="auto"/>
              <w:bottom w:val="single" w:sz="4" w:space="0" w:color="auto"/>
              <w:right w:val="single" w:sz="4" w:space="0" w:color="auto"/>
            </w:tcBorders>
            <w:shd w:val="clear" w:color="auto" w:fill="auto"/>
            <w:hideMark/>
          </w:tcPr>
          <w:p w14:paraId="7CCC08C0" w14:textId="77777777" w:rsidR="00B51126" w:rsidRPr="00EC61C3" w:rsidRDefault="00B51126" w:rsidP="00B51126">
            <w:pPr>
              <w:pStyle w:val="TAL"/>
            </w:pPr>
            <w:r w:rsidRPr="00EC61C3">
              <w:t>and q</w:t>
            </w:r>
            <w:r w:rsidRPr="00EC61C3">
              <w:rPr>
                <w:vertAlign w:val="subscript"/>
              </w:rPr>
              <w:t>1</w:t>
            </w:r>
          </w:p>
        </w:tc>
        <w:tc>
          <w:tcPr>
            <w:tcW w:w="874" w:type="pct"/>
            <w:tcBorders>
              <w:top w:val="single" w:sz="4" w:space="0" w:color="auto"/>
              <w:left w:val="single" w:sz="4" w:space="0" w:color="auto"/>
              <w:bottom w:val="single" w:sz="4" w:space="0" w:color="auto"/>
              <w:right w:val="single" w:sz="4" w:space="0" w:color="auto"/>
            </w:tcBorders>
            <w:hideMark/>
          </w:tcPr>
          <w:p w14:paraId="3A78B0BA" w14:textId="77777777" w:rsidR="00B51126" w:rsidRPr="00EC61C3" w:rsidRDefault="00B51126" w:rsidP="00B51126">
            <w:pPr>
              <w:pStyle w:val="TAL"/>
            </w:pPr>
            <w:r w:rsidRPr="00EC61C3">
              <w:t>Config 3, 6</w:t>
            </w:r>
          </w:p>
        </w:tc>
        <w:tc>
          <w:tcPr>
            <w:tcW w:w="0" w:type="auto"/>
            <w:tcBorders>
              <w:top w:val="nil"/>
              <w:left w:val="single" w:sz="4" w:space="0" w:color="auto"/>
              <w:bottom w:val="single" w:sz="4" w:space="0" w:color="auto"/>
              <w:right w:val="single" w:sz="4" w:space="0" w:color="auto"/>
            </w:tcBorders>
            <w:shd w:val="clear" w:color="auto" w:fill="auto"/>
            <w:hideMark/>
          </w:tcPr>
          <w:p w14:paraId="43209687"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543B9368" w14:textId="77777777" w:rsidR="00B51126" w:rsidRPr="00EC61C3" w:rsidRDefault="00B51126" w:rsidP="00B51126">
            <w:pPr>
              <w:pStyle w:val="TAC"/>
            </w:pPr>
            <w:r w:rsidRPr="00EC61C3">
              <w:t>CSI-RS.2.2 TDD</w:t>
            </w:r>
          </w:p>
        </w:tc>
        <w:tc>
          <w:tcPr>
            <w:tcW w:w="0" w:type="auto"/>
            <w:tcBorders>
              <w:top w:val="nil"/>
              <w:left w:val="single" w:sz="4" w:space="0" w:color="auto"/>
              <w:bottom w:val="single" w:sz="4" w:space="0" w:color="auto"/>
              <w:right w:val="single" w:sz="4" w:space="0" w:color="auto"/>
            </w:tcBorders>
            <w:shd w:val="clear" w:color="auto" w:fill="auto"/>
            <w:hideMark/>
          </w:tcPr>
          <w:p w14:paraId="0C92D8DF" w14:textId="77777777" w:rsidR="00B51126" w:rsidRPr="00EC61C3" w:rsidRDefault="00B51126" w:rsidP="00B51126">
            <w:pPr>
              <w:pStyle w:val="TAC"/>
            </w:pPr>
          </w:p>
        </w:tc>
      </w:tr>
      <w:tr w:rsidR="00B51126" w:rsidRPr="00EC61C3" w14:paraId="4B2DF483" w14:textId="77777777" w:rsidTr="00B51126">
        <w:trPr>
          <w:trHeight w:val="185"/>
          <w:jc w:val="center"/>
        </w:trPr>
        <w:tc>
          <w:tcPr>
            <w:tcW w:w="1192" w:type="pct"/>
            <w:tcBorders>
              <w:top w:val="single" w:sz="4" w:space="0" w:color="auto"/>
              <w:left w:val="single" w:sz="4" w:space="0" w:color="auto"/>
              <w:bottom w:val="nil"/>
              <w:right w:val="single" w:sz="4" w:space="0" w:color="auto"/>
            </w:tcBorders>
            <w:shd w:val="clear" w:color="auto" w:fill="auto"/>
            <w:hideMark/>
          </w:tcPr>
          <w:p w14:paraId="4573DB6F" w14:textId="77777777" w:rsidR="00B51126" w:rsidRPr="00EC61C3" w:rsidRDefault="00B51126" w:rsidP="00B51126">
            <w:pPr>
              <w:pStyle w:val="TAL"/>
            </w:pPr>
            <w:r w:rsidRPr="00EC61C3">
              <w:t xml:space="preserve">CSI-RS </w:t>
            </w:r>
          </w:p>
        </w:tc>
        <w:tc>
          <w:tcPr>
            <w:tcW w:w="874" w:type="pct"/>
            <w:tcBorders>
              <w:top w:val="single" w:sz="4" w:space="0" w:color="auto"/>
              <w:left w:val="single" w:sz="4" w:space="0" w:color="auto"/>
              <w:bottom w:val="single" w:sz="4" w:space="0" w:color="auto"/>
              <w:right w:val="single" w:sz="4" w:space="0" w:color="auto"/>
            </w:tcBorders>
            <w:hideMark/>
          </w:tcPr>
          <w:p w14:paraId="08B60ADE" w14:textId="77777777" w:rsidR="00B51126" w:rsidRPr="00EC61C3" w:rsidRDefault="00B51126" w:rsidP="00B51126">
            <w:pPr>
              <w:pStyle w:val="TAL"/>
            </w:pPr>
            <w:r w:rsidRPr="00EC61C3">
              <w:t>Config 1, 4</w:t>
            </w:r>
          </w:p>
        </w:tc>
        <w:tc>
          <w:tcPr>
            <w:tcW w:w="0" w:type="auto"/>
            <w:tcBorders>
              <w:top w:val="single" w:sz="4" w:space="0" w:color="auto"/>
              <w:left w:val="single" w:sz="4" w:space="0" w:color="auto"/>
              <w:bottom w:val="nil"/>
              <w:right w:val="single" w:sz="4" w:space="0" w:color="auto"/>
            </w:tcBorders>
            <w:shd w:val="clear" w:color="auto" w:fill="auto"/>
          </w:tcPr>
          <w:p w14:paraId="4ACB9C72"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003DAB4B" w14:textId="77777777" w:rsidR="00B51126" w:rsidRPr="00EC61C3" w:rsidRDefault="00B51126" w:rsidP="00B51126">
            <w:pPr>
              <w:pStyle w:val="TAC"/>
            </w:pPr>
            <w:r w:rsidRPr="00EC61C3">
              <w:t xml:space="preserve">CSI-RS.1.1 </w:t>
            </w:r>
            <w:proofErr w:type="spellStart"/>
            <w:r w:rsidRPr="00EC61C3">
              <w:t>FDD</w:t>
            </w:r>
            <w:proofErr w:type="spellEnd"/>
          </w:p>
        </w:tc>
        <w:tc>
          <w:tcPr>
            <w:tcW w:w="0" w:type="auto"/>
            <w:tcBorders>
              <w:top w:val="single" w:sz="4" w:space="0" w:color="auto"/>
              <w:left w:val="single" w:sz="4" w:space="0" w:color="auto"/>
              <w:bottom w:val="nil"/>
              <w:right w:val="single" w:sz="4" w:space="0" w:color="auto"/>
            </w:tcBorders>
            <w:shd w:val="clear" w:color="auto" w:fill="auto"/>
            <w:hideMark/>
          </w:tcPr>
          <w:p w14:paraId="58E1029C" w14:textId="77777777" w:rsidR="00B51126" w:rsidRPr="00EC61C3" w:rsidRDefault="00B51126" w:rsidP="00B51126">
            <w:pPr>
              <w:pStyle w:val="TAC"/>
            </w:pPr>
            <w:r w:rsidRPr="00EC61C3">
              <w:t>A.3.14</w:t>
            </w:r>
          </w:p>
        </w:tc>
      </w:tr>
      <w:tr w:rsidR="00B51126" w:rsidRPr="00EC61C3" w14:paraId="12BB8714" w14:textId="77777777" w:rsidTr="00B51126">
        <w:trPr>
          <w:trHeight w:val="185"/>
          <w:jc w:val="center"/>
        </w:trPr>
        <w:tc>
          <w:tcPr>
            <w:tcW w:w="0" w:type="auto"/>
            <w:tcBorders>
              <w:top w:val="nil"/>
              <w:left w:val="single" w:sz="4" w:space="0" w:color="auto"/>
              <w:bottom w:val="nil"/>
              <w:right w:val="single" w:sz="4" w:space="0" w:color="auto"/>
            </w:tcBorders>
            <w:shd w:val="clear" w:color="auto" w:fill="auto"/>
            <w:hideMark/>
          </w:tcPr>
          <w:p w14:paraId="3D0A25A6" w14:textId="77777777" w:rsidR="00B51126" w:rsidRPr="00EC61C3" w:rsidRDefault="00B51126" w:rsidP="00B51126">
            <w:pPr>
              <w:pStyle w:val="TAL"/>
            </w:pPr>
            <w:r w:rsidRPr="00EC61C3">
              <w:t>configuration for</w:t>
            </w:r>
          </w:p>
        </w:tc>
        <w:tc>
          <w:tcPr>
            <w:tcW w:w="874" w:type="pct"/>
            <w:tcBorders>
              <w:top w:val="single" w:sz="4" w:space="0" w:color="auto"/>
              <w:left w:val="single" w:sz="4" w:space="0" w:color="auto"/>
              <w:bottom w:val="single" w:sz="4" w:space="0" w:color="auto"/>
              <w:right w:val="single" w:sz="4" w:space="0" w:color="auto"/>
            </w:tcBorders>
            <w:hideMark/>
          </w:tcPr>
          <w:p w14:paraId="495325E6" w14:textId="77777777" w:rsidR="00B51126" w:rsidRPr="00EC61C3" w:rsidRDefault="00B51126" w:rsidP="00B51126">
            <w:pPr>
              <w:pStyle w:val="TAL"/>
            </w:pPr>
            <w:r w:rsidRPr="00EC61C3">
              <w:t>Config 2, 5</w:t>
            </w:r>
          </w:p>
        </w:tc>
        <w:tc>
          <w:tcPr>
            <w:tcW w:w="0" w:type="auto"/>
            <w:tcBorders>
              <w:top w:val="nil"/>
              <w:left w:val="single" w:sz="4" w:space="0" w:color="auto"/>
              <w:bottom w:val="nil"/>
              <w:right w:val="single" w:sz="4" w:space="0" w:color="auto"/>
            </w:tcBorders>
            <w:shd w:val="clear" w:color="auto" w:fill="auto"/>
            <w:hideMark/>
          </w:tcPr>
          <w:p w14:paraId="15E1C52B"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1155C995" w14:textId="77777777" w:rsidR="00B51126" w:rsidRPr="00EC61C3" w:rsidRDefault="00B51126" w:rsidP="00B51126">
            <w:pPr>
              <w:pStyle w:val="TAC"/>
            </w:pPr>
            <w:r w:rsidRPr="00EC61C3">
              <w:t>CSI-RS.1.1 TDD</w:t>
            </w:r>
          </w:p>
        </w:tc>
        <w:tc>
          <w:tcPr>
            <w:tcW w:w="0" w:type="auto"/>
            <w:tcBorders>
              <w:top w:val="nil"/>
              <w:left w:val="single" w:sz="4" w:space="0" w:color="auto"/>
              <w:bottom w:val="nil"/>
              <w:right w:val="single" w:sz="4" w:space="0" w:color="auto"/>
            </w:tcBorders>
            <w:shd w:val="clear" w:color="auto" w:fill="auto"/>
            <w:hideMark/>
          </w:tcPr>
          <w:p w14:paraId="23230D22" w14:textId="77777777" w:rsidR="00B51126" w:rsidRPr="00EC61C3" w:rsidRDefault="00B51126" w:rsidP="00B51126">
            <w:pPr>
              <w:pStyle w:val="TAC"/>
            </w:pPr>
          </w:p>
        </w:tc>
      </w:tr>
      <w:tr w:rsidR="00B51126" w:rsidRPr="00EC61C3" w14:paraId="3AA1D116" w14:textId="77777777" w:rsidTr="00B51126">
        <w:trPr>
          <w:trHeight w:val="185"/>
          <w:jc w:val="center"/>
        </w:trPr>
        <w:tc>
          <w:tcPr>
            <w:tcW w:w="0" w:type="auto"/>
            <w:tcBorders>
              <w:top w:val="nil"/>
              <w:left w:val="single" w:sz="4" w:space="0" w:color="auto"/>
              <w:bottom w:val="single" w:sz="4" w:space="0" w:color="auto"/>
              <w:right w:val="single" w:sz="4" w:space="0" w:color="auto"/>
            </w:tcBorders>
            <w:shd w:val="clear" w:color="auto" w:fill="auto"/>
            <w:hideMark/>
          </w:tcPr>
          <w:p w14:paraId="3F39C6CF" w14:textId="77777777" w:rsidR="00B51126" w:rsidRPr="00EC61C3" w:rsidRDefault="00B51126" w:rsidP="00B51126">
            <w:pPr>
              <w:pStyle w:val="TAL"/>
            </w:pPr>
            <w:r w:rsidRPr="00EC61C3">
              <w:t>CSI reporting</w:t>
            </w:r>
          </w:p>
        </w:tc>
        <w:tc>
          <w:tcPr>
            <w:tcW w:w="874" w:type="pct"/>
            <w:tcBorders>
              <w:top w:val="single" w:sz="4" w:space="0" w:color="auto"/>
              <w:left w:val="single" w:sz="4" w:space="0" w:color="auto"/>
              <w:bottom w:val="single" w:sz="4" w:space="0" w:color="auto"/>
              <w:right w:val="single" w:sz="4" w:space="0" w:color="auto"/>
            </w:tcBorders>
            <w:hideMark/>
          </w:tcPr>
          <w:p w14:paraId="268CC40C" w14:textId="77777777" w:rsidR="00B51126" w:rsidRPr="00EC61C3" w:rsidRDefault="00B51126" w:rsidP="00B51126">
            <w:pPr>
              <w:pStyle w:val="TAL"/>
            </w:pPr>
            <w:r w:rsidRPr="00EC61C3">
              <w:t>Config 3, 6</w:t>
            </w:r>
          </w:p>
        </w:tc>
        <w:tc>
          <w:tcPr>
            <w:tcW w:w="0" w:type="auto"/>
            <w:tcBorders>
              <w:top w:val="nil"/>
              <w:left w:val="single" w:sz="4" w:space="0" w:color="auto"/>
              <w:bottom w:val="single" w:sz="4" w:space="0" w:color="auto"/>
              <w:right w:val="single" w:sz="4" w:space="0" w:color="auto"/>
            </w:tcBorders>
            <w:shd w:val="clear" w:color="auto" w:fill="auto"/>
            <w:hideMark/>
          </w:tcPr>
          <w:p w14:paraId="0149D9D4"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093648D9" w14:textId="77777777" w:rsidR="00B51126" w:rsidRPr="00EC61C3" w:rsidRDefault="00B51126" w:rsidP="00B51126">
            <w:pPr>
              <w:pStyle w:val="TAC"/>
            </w:pPr>
            <w:r w:rsidRPr="00EC61C3">
              <w:t>CSI-RS.2.1 TDD</w:t>
            </w:r>
          </w:p>
        </w:tc>
        <w:tc>
          <w:tcPr>
            <w:tcW w:w="0" w:type="auto"/>
            <w:tcBorders>
              <w:top w:val="nil"/>
              <w:left w:val="single" w:sz="4" w:space="0" w:color="auto"/>
              <w:bottom w:val="single" w:sz="4" w:space="0" w:color="auto"/>
              <w:right w:val="single" w:sz="4" w:space="0" w:color="auto"/>
            </w:tcBorders>
            <w:shd w:val="clear" w:color="auto" w:fill="auto"/>
            <w:hideMark/>
          </w:tcPr>
          <w:p w14:paraId="02957478" w14:textId="77777777" w:rsidR="00B51126" w:rsidRPr="00EC61C3" w:rsidRDefault="00B51126" w:rsidP="00B51126">
            <w:pPr>
              <w:pStyle w:val="TAC"/>
            </w:pPr>
          </w:p>
        </w:tc>
      </w:tr>
      <w:tr w:rsidR="00B51126" w:rsidRPr="00EC61C3" w14:paraId="16B18BB7" w14:textId="77777777" w:rsidTr="00B51126">
        <w:trPr>
          <w:trHeight w:val="185"/>
          <w:jc w:val="center"/>
        </w:trPr>
        <w:tc>
          <w:tcPr>
            <w:tcW w:w="1192" w:type="pct"/>
            <w:tcBorders>
              <w:top w:val="single" w:sz="4" w:space="0" w:color="auto"/>
              <w:left w:val="single" w:sz="4" w:space="0" w:color="auto"/>
              <w:bottom w:val="nil"/>
              <w:right w:val="single" w:sz="4" w:space="0" w:color="auto"/>
            </w:tcBorders>
            <w:shd w:val="clear" w:color="auto" w:fill="auto"/>
            <w:hideMark/>
          </w:tcPr>
          <w:p w14:paraId="6CDEFEA3" w14:textId="77777777" w:rsidR="00B51126" w:rsidRPr="00EC61C3" w:rsidRDefault="00B51126" w:rsidP="00B51126">
            <w:pPr>
              <w:pStyle w:val="TAL"/>
            </w:pPr>
            <w:r w:rsidRPr="00EC61C3">
              <w:rPr>
                <w:lang w:eastAsia="zh-CN"/>
              </w:rPr>
              <w:t>T</w:t>
            </w:r>
            <w:r w:rsidRPr="00EC61C3">
              <w:t>RS configuration</w:t>
            </w:r>
          </w:p>
        </w:tc>
        <w:tc>
          <w:tcPr>
            <w:tcW w:w="874" w:type="pct"/>
            <w:tcBorders>
              <w:top w:val="single" w:sz="4" w:space="0" w:color="auto"/>
              <w:left w:val="single" w:sz="4" w:space="0" w:color="auto"/>
              <w:bottom w:val="single" w:sz="4" w:space="0" w:color="auto"/>
              <w:right w:val="single" w:sz="4" w:space="0" w:color="auto"/>
            </w:tcBorders>
            <w:hideMark/>
          </w:tcPr>
          <w:p w14:paraId="41DBB0DF" w14:textId="77777777" w:rsidR="00B51126" w:rsidRPr="00EC61C3" w:rsidRDefault="00B51126" w:rsidP="00B51126">
            <w:pPr>
              <w:pStyle w:val="TAL"/>
            </w:pPr>
            <w:r w:rsidRPr="00EC61C3">
              <w:t>Config 1, 4</w:t>
            </w:r>
          </w:p>
        </w:tc>
        <w:tc>
          <w:tcPr>
            <w:tcW w:w="0" w:type="auto"/>
            <w:tcBorders>
              <w:top w:val="single" w:sz="4" w:space="0" w:color="auto"/>
              <w:left w:val="single" w:sz="4" w:space="0" w:color="auto"/>
              <w:bottom w:val="single" w:sz="4" w:space="0" w:color="auto"/>
              <w:right w:val="single" w:sz="4" w:space="0" w:color="auto"/>
            </w:tcBorders>
          </w:tcPr>
          <w:p w14:paraId="241D2604"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0D483A7A" w14:textId="77777777" w:rsidR="00B51126" w:rsidRPr="00EC61C3" w:rsidRDefault="00B51126" w:rsidP="00B51126">
            <w:pPr>
              <w:pStyle w:val="TAC"/>
            </w:pPr>
            <w:r w:rsidRPr="00EC61C3">
              <w:t xml:space="preserve">TRS.1.1 </w:t>
            </w:r>
            <w:proofErr w:type="spellStart"/>
            <w:r w:rsidRPr="00EC61C3">
              <w:t>FDD</w:t>
            </w:r>
            <w:proofErr w:type="spellEnd"/>
          </w:p>
        </w:tc>
        <w:tc>
          <w:tcPr>
            <w:tcW w:w="0" w:type="auto"/>
            <w:tcBorders>
              <w:top w:val="single" w:sz="4" w:space="0" w:color="auto"/>
              <w:left w:val="single" w:sz="4" w:space="0" w:color="auto"/>
              <w:bottom w:val="single" w:sz="4" w:space="0" w:color="auto"/>
              <w:right w:val="single" w:sz="4" w:space="0" w:color="auto"/>
            </w:tcBorders>
          </w:tcPr>
          <w:p w14:paraId="26F817B0" w14:textId="77777777" w:rsidR="00B51126" w:rsidRPr="00EC61C3" w:rsidRDefault="00B51126" w:rsidP="00B51126">
            <w:pPr>
              <w:pStyle w:val="TAC"/>
            </w:pPr>
          </w:p>
        </w:tc>
      </w:tr>
      <w:tr w:rsidR="00B51126" w:rsidRPr="00EC61C3" w14:paraId="5EA06CFD" w14:textId="77777777" w:rsidTr="00B51126">
        <w:trPr>
          <w:trHeight w:val="185"/>
          <w:jc w:val="center"/>
        </w:trPr>
        <w:tc>
          <w:tcPr>
            <w:tcW w:w="0" w:type="auto"/>
            <w:tcBorders>
              <w:top w:val="nil"/>
              <w:left w:val="single" w:sz="4" w:space="0" w:color="auto"/>
              <w:bottom w:val="nil"/>
              <w:right w:val="single" w:sz="4" w:space="0" w:color="auto"/>
            </w:tcBorders>
            <w:shd w:val="clear" w:color="auto" w:fill="auto"/>
            <w:hideMark/>
          </w:tcPr>
          <w:p w14:paraId="3449979D"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hideMark/>
          </w:tcPr>
          <w:p w14:paraId="064A3B5B" w14:textId="77777777" w:rsidR="00B51126" w:rsidRPr="00EC61C3" w:rsidRDefault="00B51126" w:rsidP="00B51126">
            <w:pPr>
              <w:pStyle w:val="TAL"/>
            </w:pPr>
            <w:r w:rsidRPr="00EC61C3">
              <w:t>Config 2, 5</w:t>
            </w:r>
          </w:p>
        </w:tc>
        <w:tc>
          <w:tcPr>
            <w:tcW w:w="0" w:type="auto"/>
            <w:tcBorders>
              <w:top w:val="single" w:sz="4" w:space="0" w:color="auto"/>
              <w:left w:val="single" w:sz="4" w:space="0" w:color="auto"/>
              <w:bottom w:val="single" w:sz="4" w:space="0" w:color="auto"/>
              <w:right w:val="single" w:sz="4" w:space="0" w:color="auto"/>
            </w:tcBorders>
          </w:tcPr>
          <w:p w14:paraId="68D3B2F3"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1C850A84" w14:textId="77777777" w:rsidR="00B51126" w:rsidRPr="00EC61C3" w:rsidRDefault="00B51126" w:rsidP="00B51126">
            <w:pPr>
              <w:pStyle w:val="TAC"/>
            </w:pPr>
            <w:r w:rsidRPr="00EC61C3">
              <w:t>TRS.1.1 TDD</w:t>
            </w:r>
          </w:p>
        </w:tc>
        <w:tc>
          <w:tcPr>
            <w:tcW w:w="0" w:type="auto"/>
            <w:tcBorders>
              <w:top w:val="single" w:sz="4" w:space="0" w:color="auto"/>
              <w:left w:val="single" w:sz="4" w:space="0" w:color="auto"/>
              <w:bottom w:val="single" w:sz="4" w:space="0" w:color="auto"/>
              <w:right w:val="single" w:sz="4" w:space="0" w:color="auto"/>
            </w:tcBorders>
          </w:tcPr>
          <w:p w14:paraId="36F1358F" w14:textId="77777777" w:rsidR="00B51126" w:rsidRPr="00EC61C3" w:rsidRDefault="00B51126" w:rsidP="00B51126">
            <w:pPr>
              <w:pStyle w:val="TAC"/>
            </w:pPr>
          </w:p>
        </w:tc>
      </w:tr>
      <w:tr w:rsidR="00B51126" w:rsidRPr="00EC61C3" w14:paraId="02840AAC" w14:textId="77777777" w:rsidTr="00B51126">
        <w:trPr>
          <w:trHeight w:val="185"/>
          <w:jc w:val="center"/>
        </w:trPr>
        <w:tc>
          <w:tcPr>
            <w:tcW w:w="0" w:type="auto"/>
            <w:tcBorders>
              <w:top w:val="nil"/>
              <w:left w:val="single" w:sz="4" w:space="0" w:color="auto"/>
              <w:bottom w:val="single" w:sz="4" w:space="0" w:color="auto"/>
              <w:right w:val="single" w:sz="4" w:space="0" w:color="auto"/>
            </w:tcBorders>
            <w:shd w:val="clear" w:color="auto" w:fill="auto"/>
            <w:hideMark/>
          </w:tcPr>
          <w:p w14:paraId="4B820F09" w14:textId="77777777" w:rsidR="00B51126" w:rsidRPr="00EC61C3" w:rsidRDefault="00B51126" w:rsidP="00B51126">
            <w:pPr>
              <w:pStyle w:val="TAL"/>
            </w:pPr>
          </w:p>
        </w:tc>
        <w:tc>
          <w:tcPr>
            <w:tcW w:w="874" w:type="pct"/>
            <w:tcBorders>
              <w:top w:val="single" w:sz="4" w:space="0" w:color="auto"/>
              <w:left w:val="single" w:sz="4" w:space="0" w:color="auto"/>
              <w:bottom w:val="single" w:sz="4" w:space="0" w:color="auto"/>
              <w:right w:val="single" w:sz="4" w:space="0" w:color="auto"/>
            </w:tcBorders>
            <w:hideMark/>
          </w:tcPr>
          <w:p w14:paraId="5787A00A" w14:textId="77777777" w:rsidR="00B51126" w:rsidRPr="00EC61C3" w:rsidRDefault="00B51126" w:rsidP="00B51126">
            <w:pPr>
              <w:pStyle w:val="TAL"/>
            </w:pPr>
            <w:r w:rsidRPr="00EC61C3">
              <w:t>Config 3, 6</w:t>
            </w:r>
          </w:p>
        </w:tc>
        <w:tc>
          <w:tcPr>
            <w:tcW w:w="0" w:type="auto"/>
            <w:tcBorders>
              <w:top w:val="single" w:sz="4" w:space="0" w:color="auto"/>
              <w:left w:val="single" w:sz="4" w:space="0" w:color="auto"/>
              <w:bottom w:val="single" w:sz="4" w:space="0" w:color="auto"/>
              <w:right w:val="single" w:sz="4" w:space="0" w:color="auto"/>
            </w:tcBorders>
          </w:tcPr>
          <w:p w14:paraId="09137C53"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4B9523B7" w14:textId="77777777" w:rsidR="00B51126" w:rsidRPr="00EC61C3" w:rsidRDefault="00B51126" w:rsidP="00B51126">
            <w:pPr>
              <w:pStyle w:val="TAC"/>
            </w:pPr>
            <w:r w:rsidRPr="00EC61C3">
              <w:t>TRS.1.2 TDD</w:t>
            </w:r>
          </w:p>
        </w:tc>
        <w:tc>
          <w:tcPr>
            <w:tcW w:w="0" w:type="auto"/>
            <w:tcBorders>
              <w:top w:val="single" w:sz="4" w:space="0" w:color="auto"/>
              <w:left w:val="single" w:sz="4" w:space="0" w:color="auto"/>
              <w:bottom w:val="single" w:sz="4" w:space="0" w:color="auto"/>
              <w:right w:val="single" w:sz="4" w:space="0" w:color="auto"/>
            </w:tcBorders>
          </w:tcPr>
          <w:p w14:paraId="3387F9B9" w14:textId="77777777" w:rsidR="00B51126" w:rsidRPr="00EC61C3" w:rsidRDefault="00B51126" w:rsidP="00B51126">
            <w:pPr>
              <w:pStyle w:val="TAC"/>
            </w:pPr>
          </w:p>
        </w:tc>
      </w:tr>
      <w:tr w:rsidR="00B51126" w:rsidRPr="00EC61C3" w14:paraId="37D80513" w14:textId="77777777" w:rsidTr="00B51126">
        <w:trPr>
          <w:trHeight w:val="185"/>
          <w:jc w:val="center"/>
        </w:trPr>
        <w:tc>
          <w:tcPr>
            <w:tcW w:w="1192" w:type="pct"/>
            <w:tcBorders>
              <w:top w:val="single" w:sz="4" w:space="0" w:color="auto"/>
              <w:left w:val="single" w:sz="4" w:space="0" w:color="auto"/>
              <w:bottom w:val="nil"/>
              <w:right w:val="single" w:sz="4" w:space="0" w:color="auto"/>
            </w:tcBorders>
            <w:shd w:val="clear" w:color="auto" w:fill="auto"/>
            <w:hideMark/>
          </w:tcPr>
          <w:p w14:paraId="1E9A2182" w14:textId="77777777" w:rsidR="00B51126" w:rsidRPr="00EC61C3" w:rsidRDefault="00B51126" w:rsidP="00B51126">
            <w:pPr>
              <w:pStyle w:val="TAL"/>
            </w:pPr>
            <w:proofErr w:type="spellStart"/>
            <w:r w:rsidRPr="00EC61C3">
              <w:t>csi</w:t>
            </w:r>
            <w:proofErr w:type="spellEnd"/>
            <w:r w:rsidRPr="00EC61C3">
              <w:t xml:space="preserve">-RS-Index </w:t>
            </w:r>
          </w:p>
        </w:tc>
        <w:tc>
          <w:tcPr>
            <w:tcW w:w="874" w:type="pct"/>
            <w:tcBorders>
              <w:top w:val="single" w:sz="4" w:space="0" w:color="auto"/>
              <w:left w:val="single" w:sz="4" w:space="0" w:color="auto"/>
              <w:bottom w:val="single" w:sz="4" w:space="0" w:color="auto"/>
              <w:right w:val="single" w:sz="4" w:space="0" w:color="auto"/>
            </w:tcBorders>
            <w:hideMark/>
          </w:tcPr>
          <w:p w14:paraId="1A043479" w14:textId="77777777" w:rsidR="00B51126" w:rsidRPr="00EC61C3" w:rsidRDefault="00B51126" w:rsidP="00B51126">
            <w:pPr>
              <w:pStyle w:val="TAL"/>
            </w:pPr>
            <w:r w:rsidRPr="00EC61C3">
              <w:t>Config 1, 4</w:t>
            </w:r>
          </w:p>
        </w:tc>
        <w:tc>
          <w:tcPr>
            <w:tcW w:w="0" w:type="auto"/>
            <w:tcBorders>
              <w:top w:val="single" w:sz="4" w:space="0" w:color="auto"/>
              <w:left w:val="single" w:sz="4" w:space="0" w:color="auto"/>
              <w:bottom w:val="nil"/>
              <w:right w:val="single" w:sz="4" w:space="0" w:color="auto"/>
            </w:tcBorders>
            <w:shd w:val="clear" w:color="auto" w:fill="auto"/>
          </w:tcPr>
          <w:p w14:paraId="2E5DD1F0"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604B9EB4" w14:textId="77777777" w:rsidR="00B51126" w:rsidRPr="00EC61C3" w:rsidRDefault="00B51126" w:rsidP="00B51126">
            <w:pPr>
              <w:pStyle w:val="TAC"/>
            </w:pPr>
            <w:r w:rsidRPr="00EC61C3">
              <w:t xml:space="preserve">CSI-RS.1.2 </w:t>
            </w:r>
            <w:proofErr w:type="spellStart"/>
            <w:r w:rsidRPr="00EC61C3">
              <w:t>FDD</w:t>
            </w:r>
            <w:proofErr w:type="spellEnd"/>
          </w:p>
        </w:tc>
        <w:tc>
          <w:tcPr>
            <w:tcW w:w="0" w:type="auto"/>
            <w:tcBorders>
              <w:top w:val="single" w:sz="4" w:space="0" w:color="auto"/>
              <w:left w:val="single" w:sz="4" w:space="0" w:color="auto"/>
              <w:bottom w:val="nil"/>
              <w:right w:val="single" w:sz="4" w:space="0" w:color="auto"/>
            </w:tcBorders>
            <w:shd w:val="clear" w:color="auto" w:fill="auto"/>
            <w:hideMark/>
          </w:tcPr>
          <w:p w14:paraId="50145A46" w14:textId="77777777" w:rsidR="00B51126" w:rsidRPr="00EC61C3" w:rsidRDefault="00B51126" w:rsidP="00B51126">
            <w:pPr>
              <w:pStyle w:val="TAC"/>
            </w:pPr>
            <w:r w:rsidRPr="00EC61C3">
              <w:t>A.3.14</w:t>
            </w:r>
          </w:p>
        </w:tc>
      </w:tr>
      <w:tr w:rsidR="00B51126" w:rsidRPr="00EC61C3" w14:paraId="0B0F479E" w14:textId="77777777" w:rsidTr="00B51126">
        <w:trPr>
          <w:trHeight w:val="185"/>
          <w:jc w:val="center"/>
        </w:trPr>
        <w:tc>
          <w:tcPr>
            <w:tcW w:w="0" w:type="auto"/>
            <w:tcBorders>
              <w:top w:val="nil"/>
              <w:left w:val="single" w:sz="4" w:space="0" w:color="auto"/>
              <w:bottom w:val="nil"/>
              <w:right w:val="single" w:sz="4" w:space="0" w:color="auto"/>
            </w:tcBorders>
            <w:shd w:val="clear" w:color="auto" w:fill="auto"/>
            <w:hideMark/>
          </w:tcPr>
          <w:p w14:paraId="754774FA" w14:textId="77777777" w:rsidR="00B51126" w:rsidRPr="00EC61C3" w:rsidRDefault="00B51126" w:rsidP="00B51126">
            <w:pPr>
              <w:pStyle w:val="TAL"/>
            </w:pPr>
            <w:r w:rsidRPr="00EC61C3">
              <w:t xml:space="preserve">assigned as </w:t>
            </w:r>
            <w:proofErr w:type="spellStart"/>
            <w:r w:rsidRPr="00EC61C3">
              <w:t>RLM</w:t>
            </w:r>
            <w:proofErr w:type="spellEnd"/>
          </w:p>
        </w:tc>
        <w:tc>
          <w:tcPr>
            <w:tcW w:w="874" w:type="pct"/>
            <w:tcBorders>
              <w:top w:val="single" w:sz="4" w:space="0" w:color="auto"/>
              <w:left w:val="single" w:sz="4" w:space="0" w:color="auto"/>
              <w:bottom w:val="single" w:sz="4" w:space="0" w:color="auto"/>
              <w:right w:val="single" w:sz="4" w:space="0" w:color="auto"/>
            </w:tcBorders>
            <w:hideMark/>
          </w:tcPr>
          <w:p w14:paraId="515F9B2C" w14:textId="77777777" w:rsidR="00B51126" w:rsidRPr="00EC61C3" w:rsidRDefault="00B51126" w:rsidP="00B51126">
            <w:pPr>
              <w:pStyle w:val="TAL"/>
            </w:pPr>
            <w:r w:rsidRPr="00EC61C3">
              <w:t>Config 2, 5</w:t>
            </w:r>
          </w:p>
        </w:tc>
        <w:tc>
          <w:tcPr>
            <w:tcW w:w="0" w:type="auto"/>
            <w:tcBorders>
              <w:top w:val="nil"/>
              <w:left w:val="single" w:sz="4" w:space="0" w:color="auto"/>
              <w:bottom w:val="nil"/>
              <w:right w:val="single" w:sz="4" w:space="0" w:color="auto"/>
            </w:tcBorders>
            <w:shd w:val="clear" w:color="auto" w:fill="auto"/>
            <w:hideMark/>
          </w:tcPr>
          <w:p w14:paraId="5BD0C6AB"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7362663C" w14:textId="77777777" w:rsidR="00B51126" w:rsidRPr="00EC61C3" w:rsidRDefault="00B51126" w:rsidP="00B51126">
            <w:pPr>
              <w:pStyle w:val="TAC"/>
            </w:pPr>
            <w:r w:rsidRPr="00EC61C3">
              <w:t>CSI-RS.1.2 TDD</w:t>
            </w:r>
          </w:p>
        </w:tc>
        <w:tc>
          <w:tcPr>
            <w:tcW w:w="0" w:type="auto"/>
            <w:tcBorders>
              <w:top w:val="nil"/>
              <w:left w:val="single" w:sz="4" w:space="0" w:color="auto"/>
              <w:bottom w:val="nil"/>
              <w:right w:val="single" w:sz="4" w:space="0" w:color="auto"/>
            </w:tcBorders>
            <w:shd w:val="clear" w:color="auto" w:fill="auto"/>
            <w:hideMark/>
          </w:tcPr>
          <w:p w14:paraId="20F8FD04" w14:textId="77777777" w:rsidR="00B51126" w:rsidRPr="00EC61C3" w:rsidRDefault="00B51126" w:rsidP="00B51126">
            <w:pPr>
              <w:pStyle w:val="TAC"/>
            </w:pPr>
          </w:p>
        </w:tc>
      </w:tr>
      <w:tr w:rsidR="00B51126" w:rsidRPr="00EC61C3" w14:paraId="3FE7D0F1" w14:textId="77777777" w:rsidTr="00B51126">
        <w:trPr>
          <w:trHeight w:val="185"/>
          <w:jc w:val="center"/>
        </w:trPr>
        <w:tc>
          <w:tcPr>
            <w:tcW w:w="0" w:type="auto"/>
            <w:tcBorders>
              <w:top w:val="nil"/>
              <w:left w:val="single" w:sz="4" w:space="0" w:color="auto"/>
              <w:bottom w:val="single" w:sz="4" w:space="0" w:color="auto"/>
              <w:right w:val="single" w:sz="4" w:space="0" w:color="auto"/>
            </w:tcBorders>
            <w:shd w:val="clear" w:color="auto" w:fill="auto"/>
            <w:hideMark/>
          </w:tcPr>
          <w:p w14:paraId="643B1E9C" w14:textId="77777777" w:rsidR="00B51126" w:rsidRPr="00EC61C3" w:rsidRDefault="00B51126" w:rsidP="00B51126">
            <w:pPr>
              <w:pStyle w:val="TAL"/>
            </w:pPr>
            <w:r w:rsidRPr="00EC61C3">
              <w:t>RS</w:t>
            </w:r>
          </w:p>
        </w:tc>
        <w:tc>
          <w:tcPr>
            <w:tcW w:w="874" w:type="pct"/>
            <w:tcBorders>
              <w:top w:val="single" w:sz="4" w:space="0" w:color="auto"/>
              <w:left w:val="single" w:sz="4" w:space="0" w:color="auto"/>
              <w:bottom w:val="single" w:sz="4" w:space="0" w:color="auto"/>
              <w:right w:val="single" w:sz="4" w:space="0" w:color="auto"/>
            </w:tcBorders>
            <w:hideMark/>
          </w:tcPr>
          <w:p w14:paraId="4B1238F0" w14:textId="77777777" w:rsidR="00B51126" w:rsidRPr="00EC61C3" w:rsidRDefault="00B51126" w:rsidP="00B51126">
            <w:pPr>
              <w:pStyle w:val="TAL"/>
            </w:pPr>
            <w:r w:rsidRPr="00EC61C3">
              <w:t>Config 3, 6</w:t>
            </w:r>
          </w:p>
        </w:tc>
        <w:tc>
          <w:tcPr>
            <w:tcW w:w="0" w:type="auto"/>
            <w:tcBorders>
              <w:top w:val="nil"/>
              <w:left w:val="single" w:sz="4" w:space="0" w:color="auto"/>
              <w:bottom w:val="single" w:sz="4" w:space="0" w:color="auto"/>
              <w:right w:val="single" w:sz="4" w:space="0" w:color="auto"/>
            </w:tcBorders>
            <w:shd w:val="clear" w:color="auto" w:fill="auto"/>
            <w:hideMark/>
          </w:tcPr>
          <w:p w14:paraId="151F291B"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6778A315" w14:textId="77777777" w:rsidR="00B51126" w:rsidRPr="00EC61C3" w:rsidRDefault="00B51126" w:rsidP="00B51126">
            <w:pPr>
              <w:pStyle w:val="TAC"/>
            </w:pPr>
            <w:r w:rsidRPr="00EC61C3">
              <w:t>CSI-RS.2.2 TDD</w:t>
            </w:r>
          </w:p>
        </w:tc>
        <w:tc>
          <w:tcPr>
            <w:tcW w:w="0" w:type="auto"/>
            <w:tcBorders>
              <w:top w:val="nil"/>
              <w:left w:val="single" w:sz="4" w:space="0" w:color="auto"/>
              <w:bottom w:val="single" w:sz="4" w:space="0" w:color="auto"/>
              <w:right w:val="single" w:sz="4" w:space="0" w:color="auto"/>
            </w:tcBorders>
            <w:shd w:val="clear" w:color="auto" w:fill="auto"/>
            <w:hideMark/>
          </w:tcPr>
          <w:p w14:paraId="1A155843" w14:textId="77777777" w:rsidR="00B51126" w:rsidRPr="00EC61C3" w:rsidRDefault="00B51126" w:rsidP="00B51126">
            <w:pPr>
              <w:pStyle w:val="TAC"/>
            </w:pPr>
          </w:p>
        </w:tc>
      </w:tr>
      <w:tr w:rsidR="00B51126" w:rsidRPr="00EC61C3" w14:paraId="360D5FB3" w14:textId="77777777" w:rsidTr="00B51126">
        <w:trPr>
          <w:trHeight w:val="185"/>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3B4775C8" w14:textId="77777777" w:rsidR="00B51126" w:rsidRPr="00EC61C3" w:rsidRDefault="00B51126" w:rsidP="00B51126">
            <w:pPr>
              <w:pStyle w:val="TAL"/>
              <w:rPr>
                <w:lang w:eastAsia="zh-CN"/>
              </w:rPr>
            </w:pPr>
            <w:r w:rsidRPr="00EC61C3">
              <w:rPr>
                <w:lang w:eastAsia="zh-CN"/>
              </w:rPr>
              <w:t>T310 Timer</w:t>
            </w:r>
          </w:p>
        </w:tc>
        <w:tc>
          <w:tcPr>
            <w:tcW w:w="0" w:type="auto"/>
            <w:tcBorders>
              <w:top w:val="single" w:sz="4" w:space="0" w:color="auto"/>
              <w:left w:val="single" w:sz="4" w:space="0" w:color="auto"/>
              <w:bottom w:val="single" w:sz="4" w:space="0" w:color="auto"/>
              <w:right w:val="single" w:sz="4" w:space="0" w:color="auto"/>
            </w:tcBorders>
            <w:hideMark/>
          </w:tcPr>
          <w:p w14:paraId="3F7E5764" w14:textId="77777777" w:rsidR="00B51126" w:rsidRPr="00EC61C3" w:rsidRDefault="00B51126" w:rsidP="00B51126">
            <w:pPr>
              <w:pStyle w:val="TAC"/>
              <w:rPr>
                <w:lang w:eastAsia="zh-CN"/>
              </w:rPr>
            </w:pPr>
            <w:proofErr w:type="spellStart"/>
            <w:r w:rsidRPr="00EC61C3">
              <w:rPr>
                <w:lang w:eastAsia="zh-CN"/>
              </w:rPr>
              <w:t>ms</w:t>
            </w:r>
            <w:proofErr w:type="spellEnd"/>
          </w:p>
        </w:tc>
        <w:tc>
          <w:tcPr>
            <w:tcW w:w="1131" w:type="pct"/>
            <w:tcBorders>
              <w:top w:val="single" w:sz="4" w:space="0" w:color="auto"/>
              <w:left w:val="single" w:sz="4" w:space="0" w:color="auto"/>
              <w:bottom w:val="single" w:sz="4" w:space="0" w:color="auto"/>
              <w:right w:val="single" w:sz="4" w:space="0" w:color="auto"/>
            </w:tcBorders>
            <w:hideMark/>
          </w:tcPr>
          <w:p w14:paraId="6CEB7A15" w14:textId="77777777" w:rsidR="00B51126" w:rsidRPr="00EC61C3" w:rsidRDefault="00B51126" w:rsidP="00B51126">
            <w:pPr>
              <w:pStyle w:val="TAC"/>
              <w:rPr>
                <w:lang w:eastAsia="zh-CN"/>
              </w:rPr>
            </w:pPr>
            <w:r w:rsidRPr="00EC61C3">
              <w:rPr>
                <w:lang w:eastAsia="zh-CN"/>
              </w:rPr>
              <w:t>1000</w:t>
            </w:r>
          </w:p>
        </w:tc>
        <w:tc>
          <w:tcPr>
            <w:tcW w:w="0" w:type="auto"/>
            <w:tcBorders>
              <w:top w:val="single" w:sz="4" w:space="0" w:color="auto"/>
              <w:left w:val="single" w:sz="4" w:space="0" w:color="auto"/>
              <w:bottom w:val="single" w:sz="4" w:space="0" w:color="auto"/>
              <w:right w:val="single" w:sz="4" w:space="0" w:color="auto"/>
            </w:tcBorders>
          </w:tcPr>
          <w:p w14:paraId="20B760E8" w14:textId="77777777" w:rsidR="00B51126" w:rsidRPr="00EC61C3" w:rsidRDefault="00B51126" w:rsidP="00B51126">
            <w:pPr>
              <w:pStyle w:val="TAC"/>
            </w:pPr>
          </w:p>
        </w:tc>
      </w:tr>
      <w:tr w:rsidR="00B51126" w:rsidRPr="00EC61C3" w14:paraId="165C5FB1" w14:textId="77777777" w:rsidTr="00B51126">
        <w:trPr>
          <w:trHeight w:val="185"/>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3A1D3171" w14:textId="77777777" w:rsidR="00B51126" w:rsidRPr="00EC61C3" w:rsidRDefault="00B51126" w:rsidP="00B51126">
            <w:pPr>
              <w:pStyle w:val="TAL"/>
              <w:rPr>
                <w:lang w:eastAsia="zh-CN"/>
              </w:rPr>
            </w:pPr>
            <w:r w:rsidRPr="00EC61C3">
              <w:rPr>
                <w:lang w:eastAsia="zh-CN"/>
              </w:rPr>
              <w:t>N310</w:t>
            </w:r>
          </w:p>
        </w:tc>
        <w:tc>
          <w:tcPr>
            <w:tcW w:w="0" w:type="auto"/>
            <w:tcBorders>
              <w:top w:val="single" w:sz="4" w:space="0" w:color="auto"/>
              <w:left w:val="single" w:sz="4" w:space="0" w:color="auto"/>
              <w:bottom w:val="single" w:sz="4" w:space="0" w:color="auto"/>
              <w:right w:val="single" w:sz="4" w:space="0" w:color="auto"/>
            </w:tcBorders>
          </w:tcPr>
          <w:p w14:paraId="0CFE869C" w14:textId="77777777" w:rsidR="00B51126" w:rsidRPr="00EC61C3" w:rsidRDefault="00B51126" w:rsidP="00B51126">
            <w:pPr>
              <w:pStyle w:val="TAC"/>
            </w:pPr>
          </w:p>
        </w:tc>
        <w:tc>
          <w:tcPr>
            <w:tcW w:w="1131" w:type="pct"/>
            <w:tcBorders>
              <w:top w:val="single" w:sz="4" w:space="0" w:color="auto"/>
              <w:left w:val="single" w:sz="4" w:space="0" w:color="auto"/>
              <w:bottom w:val="single" w:sz="4" w:space="0" w:color="auto"/>
              <w:right w:val="single" w:sz="4" w:space="0" w:color="auto"/>
            </w:tcBorders>
            <w:hideMark/>
          </w:tcPr>
          <w:p w14:paraId="1B7EB7E3" w14:textId="77777777" w:rsidR="00B51126" w:rsidRPr="00EC61C3" w:rsidRDefault="00B51126" w:rsidP="00B51126">
            <w:pPr>
              <w:pStyle w:val="TAC"/>
              <w:rPr>
                <w:rFonts w:cs="Arial"/>
                <w:szCs w:val="18"/>
                <w:lang w:eastAsia="zh-CN"/>
              </w:rPr>
            </w:pPr>
            <w:r w:rsidRPr="00EC61C3">
              <w:rPr>
                <w:rFonts w:cs="Arial"/>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67612F31" w14:textId="77777777" w:rsidR="00B51126" w:rsidRPr="00EC61C3" w:rsidRDefault="00B51126" w:rsidP="00B51126">
            <w:pPr>
              <w:pStyle w:val="TAC"/>
              <w:rPr>
                <w:rFonts w:cs="Arial"/>
                <w:iCs/>
                <w:szCs w:val="18"/>
                <w:lang w:eastAsia="zh-CN"/>
              </w:rPr>
            </w:pPr>
          </w:p>
        </w:tc>
      </w:tr>
      <w:tr w:rsidR="00B51126" w:rsidRPr="00EC61C3" w14:paraId="136BFDB7" w14:textId="77777777" w:rsidTr="00B51126">
        <w:trPr>
          <w:trHeight w:val="164"/>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70CFCA90" w14:textId="77777777" w:rsidR="00B51126" w:rsidRPr="00EC61C3" w:rsidRDefault="00B51126" w:rsidP="00B51126">
            <w:pPr>
              <w:pStyle w:val="TAL"/>
            </w:pPr>
            <w:r w:rsidRPr="00EC61C3">
              <w:t>T1</w:t>
            </w:r>
          </w:p>
        </w:tc>
        <w:tc>
          <w:tcPr>
            <w:tcW w:w="641" w:type="pct"/>
            <w:tcBorders>
              <w:top w:val="single" w:sz="4" w:space="0" w:color="auto"/>
              <w:left w:val="single" w:sz="4" w:space="0" w:color="auto"/>
              <w:bottom w:val="single" w:sz="4" w:space="0" w:color="auto"/>
              <w:right w:val="single" w:sz="4" w:space="0" w:color="auto"/>
            </w:tcBorders>
            <w:hideMark/>
          </w:tcPr>
          <w:p w14:paraId="6E9AD82B" w14:textId="77777777" w:rsidR="00B51126" w:rsidRPr="00EC61C3" w:rsidRDefault="00B51126" w:rsidP="00B51126">
            <w:pPr>
              <w:pStyle w:val="TAC"/>
            </w:pPr>
            <w:r w:rsidRPr="00EC61C3">
              <w:t>s</w:t>
            </w:r>
          </w:p>
        </w:tc>
        <w:tc>
          <w:tcPr>
            <w:tcW w:w="1131" w:type="pct"/>
            <w:tcBorders>
              <w:top w:val="single" w:sz="4" w:space="0" w:color="auto"/>
              <w:left w:val="single" w:sz="4" w:space="0" w:color="auto"/>
              <w:bottom w:val="single" w:sz="4" w:space="0" w:color="auto"/>
              <w:right w:val="single" w:sz="4" w:space="0" w:color="auto"/>
            </w:tcBorders>
            <w:hideMark/>
          </w:tcPr>
          <w:p w14:paraId="4563CC27" w14:textId="77777777" w:rsidR="00B51126" w:rsidRPr="00EC61C3" w:rsidRDefault="00B51126" w:rsidP="00B51126">
            <w:pPr>
              <w:pStyle w:val="TAC"/>
            </w:pPr>
            <w:r w:rsidRPr="00EC61C3">
              <w:t>1</w:t>
            </w:r>
          </w:p>
        </w:tc>
        <w:tc>
          <w:tcPr>
            <w:tcW w:w="1162" w:type="pct"/>
            <w:tcBorders>
              <w:top w:val="single" w:sz="4" w:space="0" w:color="auto"/>
              <w:left w:val="single" w:sz="4" w:space="0" w:color="auto"/>
              <w:bottom w:val="single" w:sz="4" w:space="0" w:color="auto"/>
              <w:right w:val="single" w:sz="4" w:space="0" w:color="auto"/>
            </w:tcBorders>
            <w:hideMark/>
          </w:tcPr>
          <w:p w14:paraId="209BC89D" w14:textId="77777777" w:rsidR="00B51126" w:rsidRPr="00EC61C3" w:rsidRDefault="00B51126" w:rsidP="00B51126">
            <w:pPr>
              <w:pStyle w:val="TAC"/>
            </w:pPr>
            <w:r w:rsidRPr="00EC61C3">
              <w:t xml:space="preserve">During this time the </w:t>
            </w:r>
            <w:proofErr w:type="spellStart"/>
            <w:r w:rsidRPr="00EC61C3">
              <w:t>the</w:t>
            </w:r>
            <w:proofErr w:type="spellEnd"/>
            <w:r w:rsidRPr="00EC61C3">
              <w:t xml:space="preserve"> UE shall be fully synchronized to cell 1</w:t>
            </w:r>
          </w:p>
        </w:tc>
      </w:tr>
      <w:tr w:rsidR="00B51126" w:rsidRPr="00EC61C3" w14:paraId="739FBB51" w14:textId="77777777" w:rsidTr="00B51126">
        <w:trPr>
          <w:trHeight w:val="176"/>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30F0FE51" w14:textId="77777777" w:rsidR="00B51126" w:rsidRPr="00EC61C3" w:rsidRDefault="00B51126" w:rsidP="00B51126">
            <w:pPr>
              <w:pStyle w:val="TAL"/>
            </w:pPr>
            <w:r w:rsidRPr="00EC61C3">
              <w:t>T2</w:t>
            </w:r>
          </w:p>
        </w:tc>
        <w:tc>
          <w:tcPr>
            <w:tcW w:w="641" w:type="pct"/>
            <w:tcBorders>
              <w:top w:val="single" w:sz="4" w:space="0" w:color="auto"/>
              <w:left w:val="single" w:sz="4" w:space="0" w:color="auto"/>
              <w:bottom w:val="single" w:sz="4" w:space="0" w:color="auto"/>
              <w:right w:val="single" w:sz="4" w:space="0" w:color="auto"/>
            </w:tcBorders>
            <w:hideMark/>
          </w:tcPr>
          <w:p w14:paraId="2859430B" w14:textId="77777777" w:rsidR="00B51126" w:rsidRPr="00EC61C3" w:rsidRDefault="00B51126" w:rsidP="00B51126">
            <w:pPr>
              <w:pStyle w:val="TAC"/>
            </w:pPr>
            <w:r w:rsidRPr="00EC61C3">
              <w:t>s</w:t>
            </w:r>
          </w:p>
        </w:tc>
        <w:tc>
          <w:tcPr>
            <w:tcW w:w="1131" w:type="pct"/>
            <w:tcBorders>
              <w:top w:val="single" w:sz="4" w:space="0" w:color="auto"/>
              <w:left w:val="single" w:sz="4" w:space="0" w:color="auto"/>
              <w:bottom w:val="single" w:sz="4" w:space="0" w:color="auto"/>
              <w:right w:val="single" w:sz="4" w:space="0" w:color="auto"/>
            </w:tcBorders>
            <w:hideMark/>
          </w:tcPr>
          <w:p w14:paraId="036DB9C4" w14:textId="77777777" w:rsidR="00B51126" w:rsidRPr="00EC61C3" w:rsidRDefault="00B51126" w:rsidP="00B51126">
            <w:pPr>
              <w:pStyle w:val="TAC"/>
            </w:pPr>
            <w:r w:rsidRPr="00EC61C3">
              <w:t>0.18</w:t>
            </w:r>
          </w:p>
        </w:tc>
        <w:tc>
          <w:tcPr>
            <w:tcW w:w="1162" w:type="pct"/>
            <w:tcBorders>
              <w:top w:val="single" w:sz="4" w:space="0" w:color="auto"/>
              <w:left w:val="single" w:sz="4" w:space="0" w:color="auto"/>
              <w:bottom w:val="single" w:sz="4" w:space="0" w:color="auto"/>
              <w:right w:val="single" w:sz="4" w:space="0" w:color="auto"/>
            </w:tcBorders>
          </w:tcPr>
          <w:p w14:paraId="237C5398" w14:textId="77777777" w:rsidR="00B51126" w:rsidRPr="00EC61C3" w:rsidRDefault="00B51126" w:rsidP="00B51126">
            <w:pPr>
              <w:pStyle w:val="TAC"/>
            </w:pPr>
          </w:p>
        </w:tc>
      </w:tr>
      <w:tr w:rsidR="00B51126" w:rsidRPr="00EC61C3" w14:paraId="747CC0CB" w14:textId="77777777" w:rsidTr="00B51126">
        <w:trPr>
          <w:trHeight w:val="164"/>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51E20F1B" w14:textId="77777777" w:rsidR="00B51126" w:rsidRPr="00EC61C3" w:rsidRDefault="00B51126" w:rsidP="00B51126">
            <w:pPr>
              <w:pStyle w:val="TAL"/>
            </w:pPr>
            <w:r w:rsidRPr="00EC61C3">
              <w:t>T3</w:t>
            </w:r>
          </w:p>
        </w:tc>
        <w:tc>
          <w:tcPr>
            <w:tcW w:w="641" w:type="pct"/>
            <w:tcBorders>
              <w:top w:val="single" w:sz="4" w:space="0" w:color="auto"/>
              <w:left w:val="single" w:sz="4" w:space="0" w:color="auto"/>
              <w:bottom w:val="single" w:sz="4" w:space="0" w:color="auto"/>
              <w:right w:val="single" w:sz="4" w:space="0" w:color="auto"/>
            </w:tcBorders>
            <w:hideMark/>
          </w:tcPr>
          <w:p w14:paraId="686A623C" w14:textId="77777777" w:rsidR="00B51126" w:rsidRPr="00EC61C3" w:rsidRDefault="00B51126" w:rsidP="00B51126">
            <w:pPr>
              <w:pStyle w:val="TAC"/>
            </w:pPr>
            <w:r w:rsidRPr="00EC61C3">
              <w:t>s</w:t>
            </w:r>
          </w:p>
        </w:tc>
        <w:tc>
          <w:tcPr>
            <w:tcW w:w="1131" w:type="pct"/>
            <w:tcBorders>
              <w:top w:val="single" w:sz="4" w:space="0" w:color="auto"/>
              <w:left w:val="single" w:sz="4" w:space="0" w:color="auto"/>
              <w:bottom w:val="single" w:sz="4" w:space="0" w:color="auto"/>
              <w:right w:val="single" w:sz="4" w:space="0" w:color="auto"/>
            </w:tcBorders>
            <w:hideMark/>
          </w:tcPr>
          <w:p w14:paraId="5447996C" w14:textId="77777777" w:rsidR="00B51126" w:rsidRPr="00EC61C3" w:rsidRDefault="00B51126" w:rsidP="00B51126">
            <w:pPr>
              <w:pStyle w:val="TAC"/>
            </w:pPr>
            <w:r w:rsidRPr="00EC61C3">
              <w:t>0.14</w:t>
            </w:r>
          </w:p>
        </w:tc>
        <w:tc>
          <w:tcPr>
            <w:tcW w:w="1162" w:type="pct"/>
            <w:tcBorders>
              <w:top w:val="single" w:sz="4" w:space="0" w:color="auto"/>
              <w:left w:val="single" w:sz="4" w:space="0" w:color="auto"/>
              <w:bottom w:val="single" w:sz="4" w:space="0" w:color="auto"/>
              <w:right w:val="single" w:sz="4" w:space="0" w:color="auto"/>
            </w:tcBorders>
          </w:tcPr>
          <w:p w14:paraId="59D5A737" w14:textId="77777777" w:rsidR="00B51126" w:rsidRPr="00EC61C3" w:rsidRDefault="00B51126" w:rsidP="00B51126">
            <w:pPr>
              <w:pStyle w:val="TAC"/>
            </w:pPr>
          </w:p>
        </w:tc>
      </w:tr>
      <w:tr w:rsidR="00B51126" w:rsidRPr="00EC61C3" w14:paraId="5F743509" w14:textId="77777777" w:rsidTr="00B51126">
        <w:trPr>
          <w:trHeight w:val="164"/>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70FD2773" w14:textId="77777777" w:rsidR="00B51126" w:rsidRPr="00EC61C3" w:rsidRDefault="00B51126" w:rsidP="00B51126">
            <w:pPr>
              <w:pStyle w:val="TAL"/>
              <w:rPr>
                <w:lang w:eastAsia="zh-CN"/>
              </w:rPr>
            </w:pPr>
            <w:r w:rsidRPr="00EC61C3">
              <w:rPr>
                <w:lang w:eastAsia="zh-CN"/>
              </w:rPr>
              <w:t>T4</w:t>
            </w:r>
          </w:p>
        </w:tc>
        <w:tc>
          <w:tcPr>
            <w:tcW w:w="641" w:type="pct"/>
            <w:tcBorders>
              <w:top w:val="single" w:sz="4" w:space="0" w:color="auto"/>
              <w:left w:val="single" w:sz="4" w:space="0" w:color="auto"/>
              <w:bottom w:val="single" w:sz="4" w:space="0" w:color="auto"/>
              <w:right w:val="single" w:sz="4" w:space="0" w:color="auto"/>
            </w:tcBorders>
            <w:hideMark/>
          </w:tcPr>
          <w:p w14:paraId="3ADF62C9" w14:textId="77777777" w:rsidR="00B51126" w:rsidRPr="00EC61C3" w:rsidRDefault="00B51126" w:rsidP="00B51126">
            <w:pPr>
              <w:pStyle w:val="TAC"/>
            </w:pPr>
            <w:r w:rsidRPr="00EC61C3">
              <w:t>s</w:t>
            </w:r>
          </w:p>
        </w:tc>
        <w:tc>
          <w:tcPr>
            <w:tcW w:w="1131" w:type="pct"/>
            <w:tcBorders>
              <w:top w:val="single" w:sz="4" w:space="0" w:color="auto"/>
              <w:left w:val="single" w:sz="4" w:space="0" w:color="auto"/>
              <w:bottom w:val="single" w:sz="4" w:space="0" w:color="auto"/>
              <w:right w:val="single" w:sz="4" w:space="0" w:color="auto"/>
            </w:tcBorders>
            <w:hideMark/>
          </w:tcPr>
          <w:p w14:paraId="26DD842D" w14:textId="77777777" w:rsidR="00B51126" w:rsidRPr="00EC61C3" w:rsidRDefault="00B51126" w:rsidP="00B51126">
            <w:pPr>
              <w:pStyle w:val="TAC"/>
            </w:pPr>
            <w:r w:rsidRPr="00EC61C3">
              <w:t>0</w:t>
            </w:r>
          </w:p>
        </w:tc>
        <w:tc>
          <w:tcPr>
            <w:tcW w:w="1162" w:type="pct"/>
            <w:tcBorders>
              <w:top w:val="single" w:sz="4" w:space="0" w:color="auto"/>
              <w:left w:val="single" w:sz="4" w:space="0" w:color="auto"/>
              <w:bottom w:val="single" w:sz="4" w:space="0" w:color="auto"/>
              <w:right w:val="single" w:sz="4" w:space="0" w:color="auto"/>
            </w:tcBorders>
          </w:tcPr>
          <w:p w14:paraId="1B246CF2" w14:textId="77777777" w:rsidR="00B51126" w:rsidRPr="00EC61C3" w:rsidRDefault="00B51126" w:rsidP="00B51126">
            <w:pPr>
              <w:pStyle w:val="TAC"/>
            </w:pPr>
          </w:p>
        </w:tc>
      </w:tr>
      <w:tr w:rsidR="00B51126" w:rsidRPr="00EC61C3" w14:paraId="1C6EB887" w14:textId="77777777" w:rsidTr="00B51126">
        <w:trPr>
          <w:trHeight w:val="164"/>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08239229" w14:textId="77777777" w:rsidR="00B51126" w:rsidRPr="00EC61C3" w:rsidRDefault="00B51126" w:rsidP="00B51126">
            <w:pPr>
              <w:pStyle w:val="TAL"/>
              <w:rPr>
                <w:lang w:eastAsia="zh-CN"/>
              </w:rPr>
            </w:pPr>
            <w:r w:rsidRPr="00EC61C3">
              <w:rPr>
                <w:lang w:eastAsia="zh-CN"/>
              </w:rPr>
              <w:t>T5</w:t>
            </w:r>
          </w:p>
        </w:tc>
        <w:tc>
          <w:tcPr>
            <w:tcW w:w="641" w:type="pct"/>
            <w:tcBorders>
              <w:top w:val="single" w:sz="4" w:space="0" w:color="auto"/>
              <w:left w:val="single" w:sz="4" w:space="0" w:color="auto"/>
              <w:bottom w:val="single" w:sz="4" w:space="0" w:color="auto"/>
              <w:right w:val="single" w:sz="4" w:space="0" w:color="auto"/>
            </w:tcBorders>
            <w:hideMark/>
          </w:tcPr>
          <w:p w14:paraId="57AAD3FC" w14:textId="77777777" w:rsidR="00B51126" w:rsidRPr="00EC61C3" w:rsidRDefault="00B51126" w:rsidP="00B51126">
            <w:pPr>
              <w:pStyle w:val="TAC"/>
            </w:pPr>
            <w:r w:rsidRPr="00EC61C3">
              <w:t>s</w:t>
            </w:r>
          </w:p>
        </w:tc>
        <w:tc>
          <w:tcPr>
            <w:tcW w:w="1131" w:type="pct"/>
            <w:tcBorders>
              <w:top w:val="single" w:sz="4" w:space="0" w:color="auto"/>
              <w:left w:val="single" w:sz="4" w:space="0" w:color="auto"/>
              <w:bottom w:val="single" w:sz="4" w:space="0" w:color="auto"/>
              <w:right w:val="single" w:sz="4" w:space="0" w:color="auto"/>
            </w:tcBorders>
            <w:hideMark/>
          </w:tcPr>
          <w:p w14:paraId="4F934103" w14:textId="77777777" w:rsidR="00B51126" w:rsidRPr="00EC61C3" w:rsidRDefault="00B51126" w:rsidP="00B51126">
            <w:pPr>
              <w:pStyle w:val="TAC"/>
            </w:pPr>
            <w:r w:rsidRPr="00EC61C3">
              <w:t>0.08</w:t>
            </w:r>
          </w:p>
        </w:tc>
        <w:tc>
          <w:tcPr>
            <w:tcW w:w="1162" w:type="pct"/>
            <w:tcBorders>
              <w:top w:val="single" w:sz="4" w:space="0" w:color="auto"/>
              <w:left w:val="single" w:sz="4" w:space="0" w:color="auto"/>
              <w:bottom w:val="single" w:sz="4" w:space="0" w:color="auto"/>
              <w:right w:val="single" w:sz="4" w:space="0" w:color="auto"/>
            </w:tcBorders>
          </w:tcPr>
          <w:p w14:paraId="5F320174" w14:textId="77777777" w:rsidR="00B51126" w:rsidRPr="00EC61C3" w:rsidRDefault="00B51126" w:rsidP="00B51126">
            <w:pPr>
              <w:pStyle w:val="TAC"/>
            </w:pPr>
          </w:p>
        </w:tc>
      </w:tr>
      <w:tr w:rsidR="00B51126" w:rsidRPr="00EC61C3" w14:paraId="2DDDF0FD" w14:textId="77777777" w:rsidTr="00B51126">
        <w:trPr>
          <w:trHeight w:val="164"/>
          <w:jc w:val="center"/>
        </w:trPr>
        <w:tc>
          <w:tcPr>
            <w:tcW w:w="2066" w:type="pct"/>
            <w:gridSpan w:val="2"/>
            <w:tcBorders>
              <w:top w:val="single" w:sz="4" w:space="0" w:color="auto"/>
              <w:left w:val="single" w:sz="4" w:space="0" w:color="auto"/>
              <w:bottom w:val="single" w:sz="4" w:space="0" w:color="auto"/>
              <w:right w:val="single" w:sz="4" w:space="0" w:color="auto"/>
            </w:tcBorders>
            <w:hideMark/>
          </w:tcPr>
          <w:p w14:paraId="5EA9D068" w14:textId="77777777" w:rsidR="00B51126" w:rsidRPr="00EC61C3" w:rsidRDefault="00B51126" w:rsidP="00B51126">
            <w:pPr>
              <w:pStyle w:val="TAL"/>
            </w:pPr>
            <w:r w:rsidRPr="00EC61C3">
              <w:t>D1</w:t>
            </w:r>
          </w:p>
        </w:tc>
        <w:tc>
          <w:tcPr>
            <w:tcW w:w="641" w:type="pct"/>
            <w:tcBorders>
              <w:top w:val="single" w:sz="4" w:space="0" w:color="auto"/>
              <w:left w:val="single" w:sz="4" w:space="0" w:color="auto"/>
              <w:bottom w:val="single" w:sz="4" w:space="0" w:color="auto"/>
              <w:right w:val="single" w:sz="4" w:space="0" w:color="auto"/>
            </w:tcBorders>
            <w:hideMark/>
          </w:tcPr>
          <w:p w14:paraId="33AD1CEB" w14:textId="77777777" w:rsidR="00B51126" w:rsidRPr="00EC61C3" w:rsidRDefault="00B51126" w:rsidP="00B51126">
            <w:pPr>
              <w:pStyle w:val="TAC"/>
            </w:pPr>
            <w:r w:rsidRPr="00EC61C3">
              <w:t>s</w:t>
            </w:r>
          </w:p>
        </w:tc>
        <w:tc>
          <w:tcPr>
            <w:tcW w:w="1131" w:type="pct"/>
            <w:tcBorders>
              <w:top w:val="single" w:sz="4" w:space="0" w:color="auto"/>
              <w:left w:val="single" w:sz="4" w:space="0" w:color="auto"/>
              <w:bottom w:val="single" w:sz="4" w:space="0" w:color="auto"/>
              <w:right w:val="single" w:sz="4" w:space="0" w:color="auto"/>
            </w:tcBorders>
            <w:hideMark/>
          </w:tcPr>
          <w:p w14:paraId="133B35DF" w14:textId="2A92D1A9" w:rsidR="00B51126" w:rsidRPr="00EC61C3" w:rsidRDefault="00B51126" w:rsidP="00B51126">
            <w:pPr>
              <w:pStyle w:val="TAC"/>
            </w:pPr>
            <w:del w:id="20" w:author="Huawei" w:date="2024-07-25T16:28:00Z">
              <w:r w:rsidRPr="00EC61C3" w:rsidDel="00B51126">
                <w:delText>0.04</w:delText>
              </w:r>
            </w:del>
            <w:ins w:id="21" w:author="Huawei" w:date="2024-07-25T16:28:00Z">
              <w:r>
                <w:t>0.05</w:t>
              </w:r>
            </w:ins>
          </w:p>
        </w:tc>
        <w:tc>
          <w:tcPr>
            <w:tcW w:w="1162" w:type="pct"/>
            <w:tcBorders>
              <w:top w:val="single" w:sz="4" w:space="0" w:color="auto"/>
              <w:left w:val="single" w:sz="4" w:space="0" w:color="auto"/>
              <w:bottom w:val="single" w:sz="4" w:space="0" w:color="auto"/>
              <w:right w:val="single" w:sz="4" w:space="0" w:color="auto"/>
            </w:tcBorders>
          </w:tcPr>
          <w:p w14:paraId="618E5EF6" w14:textId="77777777" w:rsidR="00B51126" w:rsidRPr="00EC61C3" w:rsidRDefault="00B51126" w:rsidP="00B51126">
            <w:pPr>
              <w:pStyle w:val="TAC"/>
            </w:pPr>
          </w:p>
        </w:tc>
      </w:tr>
      <w:tr w:rsidR="00B51126" w:rsidRPr="00EC61C3" w14:paraId="717F8F9F" w14:textId="77777777" w:rsidTr="00B51126">
        <w:trPr>
          <w:trHeight w:val="341"/>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672E9C9" w14:textId="77777777" w:rsidR="00B51126" w:rsidRPr="00EC61C3" w:rsidRDefault="00B51126" w:rsidP="00B51126">
            <w:pPr>
              <w:pStyle w:val="TAN"/>
            </w:pPr>
            <w:r w:rsidRPr="00EC61C3">
              <w:t>Note 1:</w:t>
            </w:r>
            <w:r w:rsidRPr="00EC61C3">
              <w:tab/>
              <w:t xml:space="preserve">UE-specific </w:t>
            </w:r>
            <w:proofErr w:type="spellStart"/>
            <w:r w:rsidRPr="00EC61C3">
              <w:t>PDCCH</w:t>
            </w:r>
            <w:proofErr w:type="spellEnd"/>
            <w:r w:rsidRPr="00EC61C3">
              <w:t xml:space="preserve"> is not transmitted after T1 starts.</w:t>
            </w:r>
          </w:p>
        </w:tc>
      </w:tr>
    </w:tbl>
    <w:p w14:paraId="45B5AB2A" w14:textId="77777777" w:rsidR="00B51126" w:rsidRPr="00EC61C3" w:rsidRDefault="00B51126" w:rsidP="00B51126">
      <w:pPr>
        <w:spacing w:before="120"/>
      </w:pPr>
    </w:p>
    <w:p w14:paraId="65745361" w14:textId="77777777" w:rsidR="00B51126" w:rsidRPr="00EC61C3" w:rsidRDefault="00B51126" w:rsidP="00B51126">
      <w:pPr>
        <w:pStyle w:val="TH"/>
      </w:pPr>
      <w:r w:rsidRPr="00EC61C3">
        <w:lastRenderedPageBreak/>
        <w:t xml:space="preserve">Table A.4.5.5.3.1-3: Cell specific test parameters for FR1 </w:t>
      </w:r>
      <w:proofErr w:type="spellStart"/>
      <w:r w:rsidRPr="00EC61C3">
        <w:t>PSCell</w:t>
      </w:r>
      <w:proofErr w:type="spellEnd"/>
      <w:r w:rsidRPr="00EC61C3">
        <w:t xml:space="preserve"> for CSI-RS-based beam failure detection and link recovery testing in non-</w:t>
      </w:r>
      <w:proofErr w:type="spellStart"/>
      <w:r w:rsidRPr="00EC61C3">
        <w:t>DRX</w:t>
      </w:r>
      <w:proofErr w:type="spellEnd"/>
      <w:r w:rsidRPr="00EC61C3">
        <w:t xml:space="preserve">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06"/>
        <w:gridCol w:w="1062"/>
        <w:gridCol w:w="879"/>
        <w:gridCol w:w="879"/>
        <w:gridCol w:w="879"/>
        <w:gridCol w:w="879"/>
        <w:gridCol w:w="879"/>
      </w:tblGrid>
      <w:tr w:rsidR="00B51126" w:rsidRPr="00EC61C3" w14:paraId="6B719562" w14:textId="77777777" w:rsidTr="00B51126">
        <w:trPr>
          <w:cantSplit/>
          <w:trHeight w:val="407"/>
          <w:jc w:val="center"/>
        </w:trPr>
        <w:tc>
          <w:tcPr>
            <w:tcW w:w="3469" w:type="dxa"/>
            <w:gridSpan w:val="2"/>
            <w:tcBorders>
              <w:top w:val="single" w:sz="4" w:space="0" w:color="auto"/>
              <w:left w:val="single" w:sz="4" w:space="0" w:color="auto"/>
              <w:bottom w:val="nil"/>
              <w:right w:val="single" w:sz="4" w:space="0" w:color="auto"/>
            </w:tcBorders>
            <w:shd w:val="clear" w:color="auto" w:fill="auto"/>
            <w:hideMark/>
          </w:tcPr>
          <w:p w14:paraId="3AAFAA5F" w14:textId="77777777" w:rsidR="00B51126" w:rsidRPr="00EC61C3" w:rsidRDefault="00B51126" w:rsidP="00B51126">
            <w:pPr>
              <w:pStyle w:val="TAH"/>
            </w:pPr>
            <w:r w:rsidRPr="00EC61C3">
              <w:t>Parameter</w:t>
            </w:r>
          </w:p>
        </w:tc>
        <w:tc>
          <w:tcPr>
            <w:tcW w:w="1062" w:type="dxa"/>
            <w:tcBorders>
              <w:top w:val="single" w:sz="4" w:space="0" w:color="auto"/>
              <w:left w:val="single" w:sz="4" w:space="0" w:color="auto"/>
              <w:bottom w:val="nil"/>
              <w:right w:val="single" w:sz="4" w:space="0" w:color="auto"/>
            </w:tcBorders>
            <w:shd w:val="clear" w:color="auto" w:fill="auto"/>
            <w:hideMark/>
          </w:tcPr>
          <w:p w14:paraId="0027DB34" w14:textId="77777777" w:rsidR="00B51126" w:rsidRPr="00EC61C3" w:rsidRDefault="00B51126" w:rsidP="00B51126">
            <w:pPr>
              <w:pStyle w:val="TAH"/>
            </w:pPr>
            <w:r w:rsidRPr="00EC61C3">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14110175" w14:textId="77777777" w:rsidR="00B51126" w:rsidRPr="00EC61C3" w:rsidRDefault="00B51126" w:rsidP="00B51126">
            <w:pPr>
              <w:pStyle w:val="TAH"/>
            </w:pPr>
            <w:r w:rsidRPr="00EC61C3">
              <w:t>Test 1</w:t>
            </w:r>
          </w:p>
        </w:tc>
      </w:tr>
      <w:tr w:rsidR="00B51126" w:rsidRPr="00EC61C3" w14:paraId="1E467C76" w14:textId="77777777" w:rsidTr="00B51126">
        <w:trPr>
          <w:cantSplit/>
          <w:trHeight w:val="184"/>
          <w:jc w:val="center"/>
        </w:trPr>
        <w:tc>
          <w:tcPr>
            <w:tcW w:w="3469" w:type="dxa"/>
            <w:gridSpan w:val="2"/>
            <w:tcBorders>
              <w:top w:val="nil"/>
              <w:left w:val="single" w:sz="4" w:space="0" w:color="auto"/>
              <w:bottom w:val="single" w:sz="4" w:space="0" w:color="auto"/>
              <w:right w:val="single" w:sz="4" w:space="0" w:color="auto"/>
            </w:tcBorders>
            <w:shd w:val="clear" w:color="auto" w:fill="auto"/>
            <w:vAlign w:val="center"/>
            <w:hideMark/>
          </w:tcPr>
          <w:p w14:paraId="7F7CBB6D" w14:textId="77777777" w:rsidR="00B51126" w:rsidRPr="00EC61C3" w:rsidRDefault="00B51126" w:rsidP="00B51126">
            <w:pPr>
              <w:pStyle w:val="TAH"/>
            </w:pP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6F2F4D7D" w14:textId="77777777" w:rsidR="00B51126" w:rsidRPr="00EC61C3" w:rsidRDefault="00B51126" w:rsidP="00B51126">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04BCAF39" w14:textId="77777777" w:rsidR="00B51126" w:rsidRPr="00EC61C3" w:rsidRDefault="00B51126" w:rsidP="00B51126">
            <w:pPr>
              <w:pStyle w:val="TAH"/>
            </w:pPr>
            <w:r w:rsidRPr="00EC61C3">
              <w:t>T1</w:t>
            </w:r>
          </w:p>
        </w:tc>
        <w:tc>
          <w:tcPr>
            <w:tcW w:w="879" w:type="dxa"/>
            <w:tcBorders>
              <w:top w:val="single" w:sz="4" w:space="0" w:color="auto"/>
              <w:left w:val="single" w:sz="4" w:space="0" w:color="auto"/>
              <w:bottom w:val="single" w:sz="4" w:space="0" w:color="auto"/>
              <w:right w:val="single" w:sz="4" w:space="0" w:color="auto"/>
            </w:tcBorders>
            <w:hideMark/>
          </w:tcPr>
          <w:p w14:paraId="559AC618" w14:textId="77777777" w:rsidR="00B51126" w:rsidRPr="00EC61C3" w:rsidRDefault="00B51126" w:rsidP="00B51126">
            <w:pPr>
              <w:pStyle w:val="TAH"/>
            </w:pPr>
            <w:r w:rsidRPr="00EC61C3">
              <w:t>T2</w:t>
            </w:r>
          </w:p>
        </w:tc>
        <w:tc>
          <w:tcPr>
            <w:tcW w:w="879" w:type="dxa"/>
            <w:tcBorders>
              <w:top w:val="single" w:sz="4" w:space="0" w:color="auto"/>
              <w:left w:val="single" w:sz="4" w:space="0" w:color="auto"/>
              <w:bottom w:val="single" w:sz="4" w:space="0" w:color="auto"/>
              <w:right w:val="single" w:sz="4" w:space="0" w:color="auto"/>
            </w:tcBorders>
            <w:hideMark/>
          </w:tcPr>
          <w:p w14:paraId="2DAE5CE3" w14:textId="77777777" w:rsidR="00B51126" w:rsidRPr="00EC61C3" w:rsidRDefault="00B51126" w:rsidP="00B51126">
            <w:pPr>
              <w:pStyle w:val="TAH"/>
            </w:pPr>
            <w:r w:rsidRPr="00EC61C3">
              <w:t>T3</w:t>
            </w:r>
          </w:p>
        </w:tc>
        <w:tc>
          <w:tcPr>
            <w:tcW w:w="879" w:type="dxa"/>
            <w:tcBorders>
              <w:top w:val="single" w:sz="4" w:space="0" w:color="auto"/>
              <w:left w:val="single" w:sz="4" w:space="0" w:color="auto"/>
              <w:bottom w:val="single" w:sz="4" w:space="0" w:color="auto"/>
              <w:right w:val="single" w:sz="4" w:space="0" w:color="auto"/>
            </w:tcBorders>
            <w:hideMark/>
          </w:tcPr>
          <w:p w14:paraId="152E45F6" w14:textId="77777777" w:rsidR="00B51126" w:rsidRPr="00EC61C3" w:rsidRDefault="00B51126" w:rsidP="00B51126">
            <w:pPr>
              <w:pStyle w:val="TAH"/>
            </w:pPr>
            <w:r w:rsidRPr="00EC61C3">
              <w:t>T4</w:t>
            </w:r>
          </w:p>
        </w:tc>
        <w:tc>
          <w:tcPr>
            <w:tcW w:w="879" w:type="dxa"/>
            <w:tcBorders>
              <w:top w:val="single" w:sz="4" w:space="0" w:color="auto"/>
              <w:left w:val="single" w:sz="4" w:space="0" w:color="auto"/>
              <w:bottom w:val="single" w:sz="4" w:space="0" w:color="auto"/>
              <w:right w:val="single" w:sz="4" w:space="0" w:color="auto"/>
            </w:tcBorders>
            <w:hideMark/>
          </w:tcPr>
          <w:p w14:paraId="2B3EAB83" w14:textId="77777777" w:rsidR="00B51126" w:rsidRPr="00EC61C3" w:rsidRDefault="00B51126" w:rsidP="00B51126">
            <w:pPr>
              <w:pStyle w:val="TAH"/>
            </w:pPr>
            <w:r w:rsidRPr="00EC61C3">
              <w:t>T5</w:t>
            </w:r>
          </w:p>
        </w:tc>
      </w:tr>
      <w:tr w:rsidR="00B51126" w:rsidRPr="00EC61C3" w14:paraId="398A20E8" w14:textId="77777777" w:rsidTr="00B51126">
        <w:trPr>
          <w:cantSplit/>
          <w:trHeight w:val="270"/>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1121735E" w14:textId="77777777" w:rsidR="00B51126" w:rsidRPr="00EC61C3" w:rsidRDefault="00B51126" w:rsidP="00B51126">
            <w:pPr>
              <w:pStyle w:val="TAL"/>
              <w:rPr>
                <w:rFonts w:cs="Arial"/>
              </w:rPr>
            </w:pPr>
            <w:proofErr w:type="spellStart"/>
            <w:r w:rsidRPr="00EC61C3">
              <w:rPr>
                <w:rFonts w:cs="Arial"/>
                <w:szCs w:val="16"/>
                <w:lang w:eastAsia="ja-JP"/>
              </w:rPr>
              <w:t>EPRE</w:t>
            </w:r>
            <w:proofErr w:type="spellEnd"/>
            <w:r w:rsidRPr="00EC61C3">
              <w:rPr>
                <w:rFonts w:cs="Arial"/>
                <w:szCs w:val="16"/>
                <w:lang w:eastAsia="ja-JP"/>
              </w:rPr>
              <w:t xml:space="preserve"> ratio of </w:t>
            </w:r>
            <w:proofErr w:type="spellStart"/>
            <w:r w:rsidRPr="00EC61C3">
              <w:rPr>
                <w:rFonts w:cs="Arial"/>
                <w:szCs w:val="16"/>
                <w:lang w:eastAsia="ja-JP"/>
              </w:rPr>
              <w:t>PDCCH</w:t>
            </w:r>
            <w:proofErr w:type="spellEnd"/>
            <w:r w:rsidRPr="00EC61C3">
              <w:rPr>
                <w:rFonts w:cs="Arial"/>
                <w:szCs w:val="16"/>
                <w:lang w:eastAsia="ja-JP"/>
              </w:rPr>
              <w:t xml:space="preserve"> </w:t>
            </w:r>
            <w:proofErr w:type="spellStart"/>
            <w:r w:rsidRPr="00EC61C3">
              <w:rPr>
                <w:rFonts w:cs="Arial"/>
                <w:szCs w:val="16"/>
                <w:lang w:eastAsia="ja-JP"/>
              </w:rPr>
              <w:t>DMRS</w:t>
            </w:r>
            <w:proofErr w:type="spellEnd"/>
            <w:r w:rsidRPr="00EC61C3">
              <w:rPr>
                <w:rFonts w:cs="Arial"/>
                <w:szCs w:val="16"/>
                <w:lang w:eastAsia="ja-JP"/>
              </w:rPr>
              <w:t xml:space="preserve"> to SSS</w:t>
            </w:r>
          </w:p>
        </w:tc>
        <w:tc>
          <w:tcPr>
            <w:tcW w:w="1062" w:type="dxa"/>
            <w:tcBorders>
              <w:top w:val="single" w:sz="4" w:space="0" w:color="auto"/>
              <w:left w:val="single" w:sz="4" w:space="0" w:color="auto"/>
              <w:bottom w:val="single" w:sz="4" w:space="0" w:color="auto"/>
              <w:right w:val="single" w:sz="4" w:space="0" w:color="auto"/>
            </w:tcBorders>
            <w:hideMark/>
          </w:tcPr>
          <w:p w14:paraId="4B538EFA" w14:textId="77777777" w:rsidR="00B51126" w:rsidRPr="00EC61C3" w:rsidRDefault="00B51126" w:rsidP="00B51126">
            <w:pPr>
              <w:pStyle w:val="TAC"/>
            </w:pPr>
            <w:r w:rsidRPr="00EC61C3">
              <w:t>dB</w:t>
            </w:r>
          </w:p>
        </w:tc>
        <w:tc>
          <w:tcPr>
            <w:tcW w:w="4395" w:type="dxa"/>
            <w:gridSpan w:val="5"/>
            <w:tcBorders>
              <w:top w:val="single" w:sz="4" w:space="0" w:color="auto"/>
              <w:left w:val="single" w:sz="4" w:space="0" w:color="auto"/>
              <w:bottom w:val="nil"/>
              <w:right w:val="single" w:sz="4" w:space="0" w:color="auto"/>
            </w:tcBorders>
            <w:shd w:val="clear" w:color="auto" w:fill="auto"/>
            <w:vAlign w:val="center"/>
            <w:hideMark/>
          </w:tcPr>
          <w:p w14:paraId="5FA0DEA4" w14:textId="77777777" w:rsidR="00B51126" w:rsidRPr="00EC61C3" w:rsidRDefault="00B51126" w:rsidP="00B51126">
            <w:pPr>
              <w:pStyle w:val="TAC"/>
            </w:pPr>
            <w:r w:rsidRPr="00EC61C3">
              <w:t>0</w:t>
            </w:r>
          </w:p>
        </w:tc>
      </w:tr>
      <w:tr w:rsidR="00B51126" w:rsidRPr="00EC61C3" w14:paraId="7BD5BB79" w14:textId="77777777" w:rsidTr="00B51126">
        <w:trPr>
          <w:cantSplit/>
          <w:trHeight w:val="174"/>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031D2A45" w14:textId="77777777" w:rsidR="00B51126" w:rsidRPr="00EC61C3" w:rsidRDefault="00B51126" w:rsidP="00B51126">
            <w:pPr>
              <w:pStyle w:val="TAL"/>
              <w:rPr>
                <w:rFonts w:cs="Arial"/>
              </w:rPr>
            </w:pPr>
            <w:proofErr w:type="spellStart"/>
            <w:r w:rsidRPr="00EC61C3">
              <w:rPr>
                <w:rFonts w:cs="Arial"/>
                <w:szCs w:val="16"/>
                <w:lang w:eastAsia="ja-JP"/>
              </w:rPr>
              <w:t>EPRE</w:t>
            </w:r>
            <w:proofErr w:type="spellEnd"/>
            <w:r w:rsidRPr="00EC61C3">
              <w:rPr>
                <w:rFonts w:cs="Arial"/>
                <w:szCs w:val="16"/>
                <w:lang w:eastAsia="ja-JP"/>
              </w:rPr>
              <w:t xml:space="preserve"> ratio of </w:t>
            </w:r>
            <w:proofErr w:type="spellStart"/>
            <w:r w:rsidRPr="00EC61C3">
              <w:rPr>
                <w:rFonts w:cs="Arial"/>
                <w:szCs w:val="16"/>
                <w:lang w:eastAsia="ja-JP"/>
              </w:rPr>
              <w:t>PDCCH</w:t>
            </w:r>
            <w:proofErr w:type="spellEnd"/>
            <w:r w:rsidRPr="00EC61C3">
              <w:rPr>
                <w:rFonts w:cs="Arial"/>
                <w:szCs w:val="16"/>
                <w:lang w:eastAsia="ja-JP"/>
              </w:rPr>
              <w:t xml:space="preserve"> to </w:t>
            </w:r>
            <w:proofErr w:type="spellStart"/>
            <w:r w:rsidRPr="00EC61C3">
              <w:rPr>
                <w:rFonts w:cs="Arial"/>
                <w:szCs w:val="16"/>
                <w:lang w:eastAsia="ja-JP"/>
              </w:rPr>
              <w:t>PDCCH</w:t>
            </w:r>
            <w:proofErr w:type="spellEnd"/>
            <w:r w:rsidRPr="00EC61C3">
              <w:rPr>
                <w:rFonts w:cs="Arial"/>
                <w:szCs w:val="16"/>
                <w:lang w:eastAsia="ja-JP"/>
              </w:rPr>
              <w:t xml:space="preserve"> </w:t>
            </w:r>
            <w:proofErr w:type="spellStart"/>
            <w:r w:rsidRPr="00EC61C3">
              <w:rPr>
                <w:rFonts w:cs="Arial"/>
                <w:szCs w:val="16"/>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10EB3F35"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2BE49931" w14:textId="77777777" w:rsidR="00B51126" w:rsidRPr="00EC61C3" w:rsidRDefault="00B51126" w:rsidP="00B51126">
            <w:pPr>
              <w:pStyle w:val="TAC"/>
            </w:pPr>
          </w:p>
        </w:tc>
      </w:tr>
      <w:tr w:rsidR="00B51126" w:rsidRPr="00EC61C3" w14:paraId="55F0867F"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51860685" w14:textId="77777777" w:rsidR="00B51126" w:rsidRPr="00EC61C3" w:rsidRDefault="00B51126" w:rsidP="00B51126">
            <w:pPr>
              <w:pStyle w:val="TAL"/>
              <w:rPr>
                <w:rFonts w:cs="Arial"/>
              </w:rPr>
            </w:pPr>
            <w:proofErr w:type="spellStart"/>
            <w:r w:rsidRPr="00EC61C3">
              <w:rPr>
                <w:rFonts w:cs="Arial"/>
                <w:szCs w:val="16"/>
                <w:lang w:eastAsia="ja-JP"/>
              </w:rPr>
              <w:t>EPRE</w:t>
            </w:r>
            <w:proofErr w:type="spellEnd"/>
            <w:r w:rsidRPr="00EC61C3">
              <w:rPr>
                <w:rFonts w:cs="Arial"/>
                <w:szCs w:val="16"/>
                <w:lang w:eastAsia="ja-JP"/>
              </w:rPr>
              <w:t xml:space="preserve"> ratio of </w:t>
            </w:r>
            <w:proofErr w:type="spellStart"/>
            <w:r w:rsidRPr="00EC61C3">
              <w:rPr>
                <w:rFonts w:cs="Arial"/>
                <w:szCs w:val="16"/>
                <w:lang w:eastAsia="ja-JP"/>
              </w:rPr>
              <w:t>PBCH</w:t>
            </w:r>
            <w:proofErr w:type="spellEnd"/>
            <w:r w:rsidRPr="00EC61C3">
              <w:rPr>
                <w:rFonts w:cs="Arial"/>
                <w:szCs w:val="16"/>
                <w:lang w:eastAsia="ja-JP"/>
              </w:rPr>
              <w:t xml:space="preserve"> </w:t>
            </w:r>
            <w:proofErr w:type="spellStart"/>
            <w:r w:rsidRPr="00EC61C3">
              <w:rPr>
                <w:rFonts w:cs="Arial"/>
                <w:szCs w:val="16"/>
                <w:lang w:eastAsia="ja-JP"/>
              </w:rPr>
              <w:t>DMRS</w:t>
            </w:r>
            <w:proofErr w:type="spellEnd"/>
            <w:r w:rsidRPr="00EC61C3">
              <w:rPr>
                <w:rFonts w:cs="Arial"/>
                <w:szCs w:val="16"/>
                <w:lang w:eastAsia="ja-JP"/>
              </w:rPr>
              <w:t xml:space="preserve"> to SSS</w:t>
            </w:r>
          </w:p>
        </w:tc>
        <w:tc>
          <w:tcPr>
            <w:tcW w:w="1062" w:type="dxa"/>
            <w:tcBorders>
              <w:top w:val="single" w:sz="4" w:space="0" w:color="auto"/>
              <w:left w:val="single" w:sz="4" w:space="0" w:color="auto"/>
              <w:bottom w:val="single" w:sz="4" w:space="0" w:color="auto"/>
              <w:right w:val="single" w:sz="4" w:space="0" w:color="auto"/>
            </w:tcBorders>
            <w:hideMark/>
          </w:tcPr>
          <w:p w14:paraId="1DB4F602"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424E6E76" w14:textId="77777777" w:rsidR="00B51126" w:rsidRPr="00EC61C3" w:rsidRDefault="00B51126" w:rsidP="00B51126">
            <w:pPr>
              <w:pStyle w:val="TAC"/>
            </w:pPr>
          </w:p>
        </w:tc>
      </w:tr>
      <w:tr w:rsidR="00B51126" w:rsidRPr="00EC61C3" w14:paraId="671E11D7"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0764A9FB" w14:textId="77777777" w:rsidR="00B51126" w:rsidRPr="00EC61C3" w:rsidRDefault="00B51126" w:rsidP="00B51126">
            <w:pPr>
              <w:pStyle w:val="TAL"/>
              <w:rPr>
                <w:rFonts w:cs="Arial"/>
              </w:rPr>
            </w:pPr>
            <w:proofErr w:type="spellStart"/>
            <w:r w:rsidRPr="00EC61C3">
              <w:rPr>
                <w:rFonts w:cs="Arial"/>
                <w:szCs w:val="16"/>
                <w:lang w:eastAsia="ja-JP"/>
              </w:rPr>
              <w:t>EPRE</w:t>
            </w:r>
            <w:proofErr w:type="spellEnd"/>
            <w:r w:rsidRPr="00EC61C3">
              <w:rPr>
                <w:rFonts w:cs="Arial"/>
                <w:szCs w:val="16"/>
                <w:lang w:eastAsia="ja-JP"/>
              </w:rPr>
              <w:t xml:space="preserve"> ratio of </w:t>
            </w:r>
            <w:proofErr w:type="spellStart"/>
            <w:r w:rsidRPr="00EC61C3">
              <w:rPr>
                <w:rFonts w:cs="Arial"/>
                <w:szCs w:val="16"/>
                <w:lang w:eastAsia="ja-JP"/>
              </w:rPr>
              <w:t>PBCH</w:t>
            </w:r>
            <w:proofErr w:type="spellEnd"/>
            <w:r w:rsidRPr="00EC61C3">
              <w:rPr>
                <w:rFonts w:cs="Arial"/>
                <w:szCs w:val="16"/>
                <w:lang w:eastAsia="ja-JP"/>
              </w:rPr>
              <w:t xml:space="preserve"> to </w:t>
            </w:r>
            <w:proofErr w:type="spellStart"/>
            <w:r w:rsidRPr="00EC61C3">
              <w:rPr>
                <w:rFonts w:cs="Arial"/>
                <w:szCs w:val="16"/>
                <w:lang w:eastAsia="ja-JP"/>
              </w:rPr>
              <w:t>PBCH</w:t>
            </w:r>
            <w:proofErr w:type="spellEnd"/>
            <w:r w:rsidRPr="00EC61C3">
              <w:rPr>
                <w:rFonts w:cs="Arial"/>
                <w:szCs w:val="16"/>
                <w:lang w:eastAsia="ja-JP"/>
              </w:rPr>
              <w:t xml:space="preserve"> </w:t>
            </w:r>
            <w:proofErr w:type="spellStart"/>
            <w:r w:rsidRPr="00EC61C3">
              <w:rPr>
                <w:rFonts w:cs="Arial"/>
                <w:szCs w:val="16"/>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3BD9AE9E"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290CB23A" w14:textId="77777777" w:rsidR="00B51126" w:rsidRPr="00EC61C3" w:rsidRDefault="00B51126" w:rsidP="00B51126">
            <w:pPr>
              <w:pStyle w:val="TAC"/>
            </w:pPr>
          </w:p>
        </w:tc>
      </w:tr>
      <w:tr w:rsidR="00B51126" w:rsidRPr="00EC61C3" w14:paraId="42DD873B" w14:textId="77777777" w:rsidTr="00B51126">
        <w:trPr>
          <w:cantSplit/>
          <w:trHeight w:val="174"/>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079F5CD8" w14:textId="77777777" w:rsidR="00B51126" w:rsidRPr="00EC61C3" w:rsidRDefault="00B51126" w:rsidP="00B51126">
            <w:pPr>
              <w:pStyle w:val="TAL"/>
              <w:rPr>
                <w:rFonts w:cs="Arial"/>
              </w:rPr>
            </w:pPr>
            <w:proofErr w:type="spellStart"/>
            <w:r w:rsidRPr="00EC61C3">
              <w:rPr>
                <w:rFonts w:cs="Arial"/>
                <w:szCs w:val="16"/>
                <w:lang w:eastAsia="ja-JP"/>
              </w:rPr>
              <w:t>EPRE</w:t>
            </w:r>
            <w:proofErr w:type="spellEnd"/>
            <w:r w:rsidRPr="00EC61C3">
              <w:rPr>
                <w:rFonts w:cs="Arial"/>
                <w:szCs w:val="16"/>
                <w:lang w:eastAsia="ja-JP"/>
              </w:rPr>
              <w:t xml:space="preserve"> ratio of PSS to SSS</w:t>
            </w:r>
          </w:p>
        </w:tc>
        <w:tc>
          <w:tcPr>
            <w:tcW w:w="1062" w:type="dxa"/>
            <w:tcBorders>
              <w:top w:val="single" w:sz="4" w:space="0" w:color="auto"/>
              <w:left w:val="single" w:sz="4" w:space="0" w:color="auto"/>
              <w:bottom w:val="single" w:sz="4" w:space="0" w:color="auto"/>
              <w:right w:val="single" w:sz="4" w:space="0" w:color="auto"/>
            </w:tcBorders>
            <w:hideMark/>
          </w:tcPr>
          <w:p w14:paraId="07B987FD"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73A2AD41" w14:textId="77777777" w:rsidR="00B51126" w:rsidRPr="00EC61C3" w:rsidRDefault="00B51126" w:rsidP="00B51126">
            <w:pPr>
              <w:pStyle w:val="TAC"/>
            </w:pPr>
          </w:p>
        </w:tc>
      </w:tr>
      <w:tr w:rsidR="00B51126" w:rsidRPr="00EC61C3" w14:paraId="5A27D9DA"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4799BC92" w14:textId="77777777" w:rsidR="00B51126" w:rsidRPr="00EC61C3" w:rsidRDefault="00B51126" w:rsidP="00B51126">
            <w:pPr>
              <w:pStyle w:val="TAL"/>
              <w:rPr>
                <w:rFonts w:cs="Arial"/>
              </w:rPr>
            </w:pPr>
            <w:proofErr w:type="spellStart"/>
            <w:r w:rsidRPr="00EC61C3">
              <w:rPr>
                <w:rFonts w:cs="Arial"/>
                <w:szCs w:val="16"/>
                <w:lang w:eastAsia="ja-JP"/>
              </w:rPr>
              <w:t>EPRE</w:t>
            </w:r>
            <w:proofErr w:type="spellEnd"/>
            <w:r w:rsidRPr="00EC61C3">
              <w:rPr>
                <w:rFonts w:cs="Arial"/>
                <w:szCs w:val="16"/>
                <w:lang w:eastAsia="ja-JP"/>
              </w:rPr>
              <w:t xml:space="preserve"> ratio of </w:t>
            </w:r>
            <w:proofErr w:type="spellStart"/>
            <w:r w:rsidRPr="00EC61C3">
              <w:rPr>
                <w:rFonts w:cs="Arial"/>
                <w:szCs w:val="16"/>
                <w:lang w:eastAsia="ja-JP"/>
              </w:rPr>
              <w:t>PDSCH</w:t>
            </w:r>
            <w:proofErr w:type="spellEnd"/>
            <w:r w:rsidRPr="00EC61C3">
              <w:rPr>
                <w:rFonts w:cs="Arial"/>
                <w:szCs w:val="16"/>
                <w:lang w:eastAsia="ja-JP"/>
              </w:rPr>
              <w:t xml:space="preserve"> </w:t>
            </w:r>
            <w:proofErr w:type="spellStart"/>
            <w:r w:rsidRPr="00EC61C3">
              <w:rPr>
                <w:rFonts w:cs="Arial"/>
                <w:szCs w:val="16"/>
                <w:lang w:eastAsia="ja-JP"/>
              </w:rPr>
              <w:t>DMRS</w:t>
            </w:r>
            <w:proofErr w:type="spellEnd"/>
            <w:r w:rsidRPr="00EC61C3">
              <w:rPr>
                <w:rFonts w:cs="Arial"/>
                <w:szCs w:val="16"/>
                <w:lang w:eastAsia="ja-JP"/>
              </w:rPr>
              <w:t xml:space="preserve"> to SSS </w:t>
            </w:r>
          </w:p>
        </w:tc>
        <w:tc>
          <w:tcPr>
            <w:tcW w:w="1062" w:type="dxa"/>
            <w:tcBorders>
              <w:top w:val="single" w:sz="4" w:space="0" w:color="auto"/>
              <w:left w:val="single" w:sz="4" w:space="0" w:color="auto"/>
              <w:bottom w:val="single" w:sz="4" w:space="0" w:color="auto"/>
              <w:right w:val="single" w:sz="4" w:space="0" w:color="auto"/>
            </w:tcBorders>
            <w:hideMark/>
          </w:tcPr>
          <w:p w14:paraId="6FE41A95"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1CDCB566" w14:textId="77777777" w:rsidR="00B51126" w:rsidRPr="00EC61C3" w:rsidRDefault="00B51126" w:rsidP="00B51126">
            <w:pPr>
              <w:pStyle w:val="TAC"/>
            </w:pPr>
          </w:p>
        </w:tc>
      </w:tr>
      <w:tr w:rsidR="00B51126" w:rsidRPr="00EC61C3" w14:paraId="3685C436"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45DD6B31" w14:textId="77777777" w:rsidR="00B51126" w:rsidRPr="00EC61C3" w:rsidRDefault="00B51126" w:rsidP="00B51126">
            <w:pPr>
              <w:pStyle w:val="TAL"/>
              <w:rPr>
                <w:rFonts w:cs="Arial"/>
              </w:rPr>
            </w:pPr>
            <w:proofErr w:type="spellStart"/>
            <w:r w:rsidRPr="00EC61C3">
              <w:rPr>
                <w:rFonts w:cs="Arial"/>
                <w:szCs w:val="16"/>
                <w:lang w:eastAsia="ja-JP"/>
              </w:rPr>
              <w:t>EPRE</w:t>
            </w:r>
            <w:proofErr w:type="spellEnd"/>
            <w:r w:rsidRPr="00EC61C3">
              <w:rPr>
                <w:rFonts w:cs="Arial"/>
                <w:szCs w:val="16"/>
                <w:lang w:eastAsia="ja-JP"/>
              </w:rPr>
              <w:t xml:space="preserve"> ratio of </w:t>
            </w:r>
            <w:proofErr w:type="spellStart"/>
            <w:r w:rsidRPr="00EC61C3">
              <w:rPr>
                <w:rFonts w:cs="Arial"/>
                <w:szCs w:val="16"/>
                <w:lang w:eastAsia="ja-JP"/>
              </w:rPr>
              <w:t>PDSCH</w:t>
            </w:r>
            <w:proofErr w:type="spellEnd"/>
            <w:r w:rsidRPr="00EC61C3">
              <w:rPr>
                <w:rFonts w:cs="Arial"/>
                <w:szCs w:val="16"/>
                <w:lang w:eastAsia="ja-JP"/>
              </w:rPr>
              <w:t xml:space="preserve"> to </w:t>
            </w:r>
            <w:proofErr w:type="spellStart"/>
            <w:r w:rsidRPr="00EC61C3">
              <w:rPr>
                <w:rFonts w:cs="Arial"/>
                <w:szCs w:val="16"/>
                <w:lang w:eastAsia="ja-JP"/>
              </w:rPr>
              <w:t>PDSCH</w:t>
            </w:r>
            <w:proofErr w:type="spellEnd"/>
            <w:r w:rsidRPr="00EC61C3">
              <w:rPr>
                <w:rFonts w:cs="Arial"/>
                <w:szCs w:val="16"/>
                <w:lang w:eastAsia="ja-JP"/>
              </w:rPr>
              <w:t xml:space="preserve"> </w:t>
            </w:r>
            <w:proofErr w:type="spellStart"/>
            <w:r w:rsidRPr="00EC61C3">
              <w:rPr>
                <w:rFonts w:cs="Arial"/>
                <w:szCs w:val="16"/>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5A661F53"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1ACC9BE8" w14:textId="77777777" w:rsidR="00B51126" w:rsidRPr="00EC61C3" w:rsidRDefault="00B51126" w:rsidP="00B51126">
            <w:pPr>
              <w:pStyle w:val="TAC"/>
            </w:pPr>
          </w:p>
        </w:tc>
      </w:tr>
      <w:tr w:rsidR="00B51126" w:rsidRPr="00EC61C3" w14:paraId="7E670688"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44C5168C" w14:textId="77777777" w:rsidR="00B51126" w:rsidRPr="00EC61C3" w:rsidRDefault="00B51126" w:rsidP="00B51126">
            <w:pPr>
              <w:pStyle w:val="TAL"/>
              <w:rPr>
                <w:rFonts w:cs="Arial"/>
              </w:rPr>
            </w:pPr>
            <w:proofErr w:type="spellStart"/>
            <w:r w:rsidRPr="00EC61C3">
              <w:rPr>
                <w:rFonts w:cs="Arial"/>
                <w:szCs w:val="16"/>
                <w:lang w:eastAsia="ja-JP"/>
              </w:rPr>
              <w:t>EPRE</w:t>
            </w:r>
            <w:proofErr w:type="spellEnd"/>
            <w:r w:rsidRPr="00EC61C3">
              <w:rPr>
                <w:rFonts w:cs="Arial"/>
                <w:szCs w:val="16"/>
                <w:lang w:eastAsia="ja-JP"/>
              </w:rPr>
              <w:t xml:space="preserve"> ratio of </w:t>
            </w:r>
            <w:proofErr w:type="spellStart"/>
            <w:r w:rsidRPr="00EC61C3">
              <w:rPr>
                <w:rFonts w:cs="Arial"/>
                <w:szCs w:val="16"/>
                <w:lang w:eastAsia="ja-JP"/>
              </w:rPr>
              <w:t>OCNG</w:t>
            </w:r>
            <w:proofErr w:type="spellEnd"/>
            <w:r w:rsidRPr="00EC61C3">
              <w:rPr>
                <w:rFonts w:cs="Arial"/>
                <w:szCs w:val="16"/>
                <w:lang w:eastAsia="ja-JP"/>
              </w:rPr>
              <w:t xml:space="preserve"> </w:t>
            </w:r>
            <w:proofErr w:type="spellStart"/>
            <w:r w:rsidRPr="00EC61C3">
              <w:rPr>
                <w:rFonts w:cs="Arial"/>
                <w:szCs w:val="16"/>
                <w:lang w:eastAsia="ja-JP"/>
              </w:rPr>
              <w:t>DMRS</w:t>
            </w:r>
            <w:proofErr w:type="spellEnd"/>
            <w:r w:rsidRPr="00EC61C3">
              <w:rPr>
                <w:rFonts w:cs="Arial"/>
                <w:szCs w:val="16"/>
                <w:lang w:eastAsia="ja-JP"/>
              </w:rPr>
              <w:t xml:space="preserve"> to SSS</w:t>
            </w:r>
          </w:p>
        </w:tc>
        <w:tc>
          <w:tcPr>
            <w:tcW w:w="1062" w:type="dxa"/>
            <w:tcBorders>
              <w:top w:val="single" w:sz="4" w:space="0" w:color="auto"/>
              <w:left w:val="single" w:sz="4" w:space="0" w:color="auto"/>
              <w:bottom w:val="single" w:sz="4" w:space="0" w:color="auto"/>
              <w:right w:val="single" w:sz="4" w:space="0" w:color="auto"/>
            </w:tcBorders>
            <w:hideMark/>
          </w:tcPr>
          <w:p w14:paraId="57FEC4E9" w14:textId="77777777" w:rsidR="00B51126" w:rsidRPr="00EC61C3" w:rsidRDefault="00B51126" w:rsidP="00B51126">
            <w:pPr>
              <w:pStyle w:val="TAC"/>
            </w:pPr>
            <w:r w:rsidRPr="00EC61C3">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63D5067E" w14:textId="77777777" w:rsidR="00B51126" w:rsidRPr="00EC61C3" w:rsidRDefault="00B51126" w:rsidP="00B51126">
            <w:pPr>
              <w:pStyle w:val="TAC"/>
            </w:pPr>
          </w:p>
        </w:tc>
      </w:tr>
      <w:tr w:rsidR="00B51126" w:rsidRPr="00EC61C3" w14:paraId="72FBEF4E"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51728BC9" w14:textId="77777777" w:rsidR="00B51126" w:rsidRPr="00EC61C3" w:rsidRDefault="00B51126" w:rsidP="00B51126">
            <w:pPr>
              <w:pStyle w:val="TAL"/>
              <w:rPr>
                <w:rFonts w:cs="Arial"/>
              </w:rPr>
            </w:pPr>
            <w:proofErr w:type="spellStart"/>
            <w:r w:rsidRPr="00EC61C3">
              <w:rPr>
                <w:rFonts w:cs="Arial"/>
                <w:szCs w:val="16"/>
                <w:lang w:eastAsia="ja-JP"/>
              </w:rPr>
              <w:t>EPRE</w:t>
            </w:r>
            <w:proofErr w:type="spellEnd"/>
            <w:r w:rsidRPr="00EC61C3">
              <w:rPr>
                <w:rFonts w:cs="Arial"/>
                <w:szCs w:val="16"/>
                <w:lang w:eastAsia="ja-JP"/>
              </w:rPr>
              <w:t xml:space="preserve"> ratio of </w:t>
            </w:r>
            <w:proofErr w:type="spellStart"/>
            <w:r w:rsidRPr="00EC61C3">
              <w:rPr>
                <w:rFonts w:cs="Arial"/>
                <w:szCs w:val="16"/>
                <w:lang w:eastAsia="ja-JP"/>
              </w:rPr>
              <w:t>OCNG</w:t>
            </w:r>
            <w:proofErr w:type="spellEnd"/>
            <w:r w:rsidRPr="00EC61C3">
              <w:rPr>
                <w:rFonts w:cs="Arial"/>
                <w:szCs w:val="16"/>
                <w:lang w:eastAsia="ja-JP"/>
              </w:rPr>
              <w:t xml:space="preserve"> to </w:t>
            </w:r>
            <w:proofErr w:type="spellStart"/>
            <w:r w:rsidRPr="00EC61C3">
              <w:rPr>
                <w:rFonts w:cs="Arial"/>
                <w:szCs w:val="16"/>
                <w:lang w:eastAsia="ja-JP"/>
              </w:rPr>
              <w:t>OCNG</w:t>
            </w:r>
            <w:proofErr w:type="spellEnd"/>
            <w:r w:rsidRPr="00EC61C3">
              <w:rPr>
                <w:rFonts w:cs="Arial"/>
                <w:szCs w:val="16"/>
                <w:lang w:eastAsia="ja-JP"/>
              </w:rPr>
              <w:t xml:space="preserve"> </w:t>
            </w:r>
            <w:proofErr w:type="spellStart"/>
            <w:r w:rsidRPr="00EC61C3">
              <w:rPr>
                <w:rFonts w:cs="Arial"/>
                <w:szCs w:val="16"/>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32698BF1" w14:textId="77777777" w:rsidR="00B51126" w:rsidRPr="00EC61C3" w:rsidRDefault="00B51126" w:rsidP="00B51126">
            <w:pPr>
              <w:pStyle w:val="TAC"/>
            </w:pPr>
            <w:r w:rsidRPr="00EC61C3">
              <w:t>dB</w:t>
            </w:r>
          </w:p>
        </w:tc>
        <w:tc>
          <w:tcPr>
            <w:tcW w:w="4395" w:type="dxa"/>
            <w:gridSpan w:val="5"/>
            <w:tcBorders>
              <w:top w:val="nil"/>
              <w:left w:val="single" w:sz="4" w:space="0" w:color="auto"/>
              <w:bottom w:val="single" w:sz="4" w:space="0" w:color="auto"/>
              <w:right w:val="single" w:sz="4" w:space="0" w:color="auto"/>
            </w:tcBorders>
            <w:shd w:val="clear" w:color="auto" w:fill="auto"/>
            <w:vAlign w:val="center"/>
            <w:hideMark/>
          </w:tcPr>
          <w:p w14:paraId="162A61F0" w14:textId="77777777" w:rsidR="00B51126" w:rsidRPr="00EC61C3" w:rsidRDefault="00B51126" w:rsidP="00B51126">
            <w:pPr>
              <w:pStyle w:val="TAC"/>
            </w:pPr>
          </w:p>
        </w:tc>
      </w:tr>
      <w:tr w:rsidR="00B51126" w:rsidRPr="00EC61C3" w14:paraId="3C129AFE" w14:textId="77777777" w:rsidTr="00B51126">
        <w:trPr>
          <w:cantSplit/>
          <w:trHeight w:val="105"/>
          <w:jc w:val="center"/>
        </w:trPr>
        <w:tc>
          <w:tcPr>
            <w:tcW w:w="2263" w:type="dxa"/>
            <w:tcBorders>
              <w:top w:val="single" w:sz="4" w:space="0" w:color="auto"/>
              <w:left w:val="single" w:sz="4" w:space="0" w:color="auto"/>
              <w:bottom w:val="nil"/>
              <w:right w:val="single" w:sz="4" w:space="0" w:color="auto"/>
            </w:tcBorders>
            <w:shd w:val="clear" w:color="auto" w:fill="auto"/>
            <w:hideMark/>
          </w:tcPr>
          <w:p w14:paraId="4618693D" w14:textId="77777777" w:rsidR="00B51126" w:rsidRPr="00EC61C3" w:rsidRDefault="00B51126" w:rsidP="00B51126">
            <w:pPr>
              <w:pStyle w:val="TAL"/>
            </w:pPr>
            <w:proofErr w:type="spellStart"/>
            <w:r w:rsidRPr="00EC61C3">
              <w:rPr>
                <w:rFonts w:eastAsia="?? ??"/>
              </w:rPr>
              <w:t>SNR_CSI</w:t>
            </w:r>
            <w:proofErr w:type="spellEnd"/>
            <w:r w:rsidRPr="00EC61C3">
              <w:rPr>
                <w:rFonts w:eastAsia="?? ??"/>
              </w:rPr>
              <w:t xml:space="preserve">-RS of </w:t>
            </w:r>
            <w:r w:rsidRPr="00EC61C3">
              <w:t>set q</w:t>
            </w:r>
            <w:r w:rsidRPr="00EC61C3">
              <w:rPr>
                <w:vertAlign w:val="subscript"/>
              </w:rPr>
              <w:t>0</w:t>
            </w:r>
          </w:p>
        </w:tc>
        <w:tc>
          <w:tcPr>
            <w:tcW w:w="1206" w:type="dxa"/>
            <w:tcBorders>
              <w:top w:val="single" w:sz="4" w:space="0" w:color="auto"/>
              <w:left w:val="single" w:sz="4" w:space="0" w:color="auto"/>
              <w:bottom w:val="single" w:sz="4" w:space="0" w:color="auto"/>
              <w:right w:val="single" w:sz="4" w:space="0" w:color="auto"/>
            </w:tcBorders>
            <w:hideMark/>
          </w:tcPr>
          <w:p w14:paraId="318A2433" w14:textId="77777777" w:rsidR="00B51126" w:rsidRPr="00EC61C3" w:rsidRDefault="00B51126" w:rsidP="00B51126">
            <w:pPr>
              <w:pStyle w:val="TAL"/>
            </w:pPr>
            <w:r w:rsidRPr="00EC61C3">
              <w:t>Config 1, 4</w:t>
            </w:r>
          </w:p>
        </w:tc>
        <w:tc>
          <w:tcPr>
            <w:tcW w:w="1062" w:type="dxa"/>
            <w:tcBorders>
              <w:top w:val="single" w:sz="4" w:space="0" w:color="auto"/>
              <w:left w:val="single" w:sz="4" w:space="0" w:color="auto"/>
              <w:bottom w:val="nil"/>
              <w:right w:val="single" w:sz="4" w:space="0" w:color="auto"/>
            </w:tcBorders>
            <w:shd w:val="clear" w:color="auto" w:fill="auto"/>
            <w:vAlign w:val="center"/>
            <w:hideMark/>
          </w:tcPr>
          <w:p w14:paraId="1B9B869B" w14:textId="77777777" w:rsidR="00B51126" w:rsidRPr="00EC61C3" w:rsidRDefault="00B51126" w:rsidP="00B51126">
            <w:pPr>
              <w:pStyle w:val="TAC"/>
            </w:pPr>
            <w:r w:rsidRPr="00EC61C3">
              <w:t>dB</w:t>
            </w:r>
          </w:p>
        </w:tc>
        <w:tc>
          <w:tcPr>
            <w:tcW w:w="879" w:type="dxa"/>
            <w:tcBorders>
              <w:top w:val="single" w:sz="4" w:space="0" w:color="auto"/>
              <w:left w:val="single" w:sz="4" w:space="0" w:color="auto"/>
              <w:bottom w:val="single" w:sz="4" w:space="0" w:color="auto"/>
              <w:right w:val="single" w:sz="4" w:space="0" w:color="auto"/>
            </w:tcBorders>
            <w:hideMark/>
          </w:tcPr>
          <w:p w14:paraId="3887A620" w14:textId="77777777" w:rsidR="00B51126" w:rsidRPr="00EC61C3" w:rsidRDefault="00B51126" w:rsidP="00B51126">
            <w:pPr>
              <w:pStyle w:val="TAC"/>
            </w:pPr>
            <w:r w:rsidRPr="00EC61C3">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14:paraId="46FCEDD8" w14:textId="77777777" w:rsidR="00B51126" w:rsidRPr="00EC61C3" w:rsidRDefault="00B51126" w:rsidP="00B51126">
            <w:pPr>
              <w:pStyle w:val="TAC"/>
            </w:pPr>
            <w:r w:rsidRPr="00EC61C3">
              <w:rPr>
                <w:rFonts w:eastAsia="MS Mincho"/>
              </w:rPr>
              <w:t>-3</w:t>
            </w:r>
          </w:p>
        </w:tc>
        <w:tc>
          <w:tcPr>
            <w:tcW w:w="879" w:type="dxa"/>
            <w:tcBorders>
              <w:top w:val="single" w:sz="4" w:space="0" w:color="auto"/>
              <w:left w:val="single" w:sz="4" w:space="0" w:color="auto"/>
              <w:bottom w:val="single" w:sz="4" w:space="0" w:color="auto"/>
              <w:right w:val="single" w:sz="4" w:space="0" w:color="auto"/>
            </w:tcBorders>
            <w:hideMark/>
          </w:tcPr>
          <w:p w14:paraId="703D5799" w14:textId="77777777" w:rsidR="00B51126" w:rsidRPr="00EC61C3" w:rsidRDefault="00B51126" w:rsidP="00B51126">
            <w:pPr>
              <w:pStyle w:val="TAC"/>
            </w:pPr>
            <w:r w:rsidRPr="00EC61C3">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14:paraId="7C568A81" w14:textId="77777777" w:rsidR="00B51126" w:rsidRPr="00EC61C3" w:rsidRDefault="00B51126" w:rsidP="00B51126">
            <w:pPr>
              <w:pStyle w:val="TAC"/>
            </w:pPr>
            <w:r w:rsidRPr="00EC61C3">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14:paraId="1F0C75DE" w14:textId="77777777" w:rsidR="00B51126" w:rsidRPr="00EC61C3" w:rsidRDefault="00B51126" w:rsidP="00B51126">
            <w:pPr>
              <w:pStyle w:val="TAC"/>
            </w:pPr>
            <w:r w:rsidRPr="00EC61C3">
              <w:rPr>
                <w:rFonts w:eastAsia="MS Mincho"/>
              </w:rPr>
              <w:t>-12</w:t>
            </w:r>
          </w:p>
        </w:tc>
      </w:tr>
      <w:tr w:rsidR="00B51126" w:rsidRPr="00EC61C3" w14:paraId="35F47C9F" w14:textId="77777777" w:rsidTr="00B51126">
        <w:trPr>
          <w:cantSplit/>
          <w:trHeight w:val="105"/>
          <w:jc w:val="center"/>
        </w:trPr>
        <w:tc>
          <w:tcPr>
            <w:tcW w:w="2263" w:type="dxa"/>
            <w:tcBorders>
              <w:top w:val="nil"/>
              <w:left w:val="single" w:sz="4" w:space="0" w:color="auto"/>
              <w:bottom w:val="nil"/>
              <w:right w:val="single" w:sz="4" w:space="0" w:color="auto"/>
            </w:tcBorders>
            <w:shd w:val="clear" w:color="auto" w:fill="auto"/>
            <w:vAlign w:val="center"/>
            <w:hideMark/>
          </w:tcPr>
          <w:p w14:paraId="30D0D7D8" w14:textId="77777777" w:rsidR="00B51126" w:rsidRPr="00EC61C3" w:rsidRDefault="00B51126" w:rsidP="00B51126">
            <w:pPr>
              <w:spacing w:after="0"/>
              <w:rPr>
                <w:rFonts w:ascii="Arial" w:hAnsi="Arial"/>
                <w:sz w:val="18"/>
              </w:rPr>
            </w:pPr>
          </w:p>
        </w:tc>
        <w:tc>
          <w:tcPr>
            <w:tcW w:w="1206" w:type="dxa"/>
            <w:tcBorders>
              <w:top w:val="single" w:sz="4" w:space="0" w:color="auto"/>
              <w:left w:val="single" w:sz="4" w:space="0" w:color="auto"/>
              <w:bottom w:val="single" w:sz="4" w:space="0" w:color="auto"/>
              <w:right w:val="single" w:sz="4" w:space="0" w:color="auto"/>
            </w:tcBorders>
            <w:hideMark/>
          </w:tcPr>
          <w:p w14:paraId="56F53D94" w14:textId="77777777" w:rsidR="00B51126" w:rsidRPr="00EC61C3" w:rsidRDefault="00B51126" w:rsidP="00B51126">
            <w:pPr>
              <w:pStyle w:val="TAL"/>
            </w:pPr>
            <w:r w:rsidRPr="00EC61C3">
              <w:t>Config 2, 5</w:t>
            </w:r>
          </w:p>
        </w:tc>
        <w:tc>
          <w:tcPr>
            <w:tcW w:w="1062" w:type="dxa"/>
            <w:tcBorders>
              <w:top w:val="nil"/>
              <w:left w:val="single" w:sz="4" w:space="0" w:color="auto"/>
              <w:bottom w:val="nil"/>
              <w:right w:val="single" w:sz="4" w:space="0" w:color="auto"/>
            </w:tcBorders>
            <w:shd w:val="clear" w:color="auto" w:fill="auto"/>
            <w:vAlign w:val="center"/>
            <w:hideMark/>
          </w:tcPr>
          <w:p w14:paraId="194834E1"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0221549D" w14:textId="77777777" w:rsidR="00B51126" w:rsidRPr="00EC61C3" w:rsidRDefault="00B51126" w:rsidP="00B51126">
            <w:pPr>
              <w:pStyle w:val="TAC"/>
            </w:pPr>
            <w:r w:rsidRPr="00EC61C3">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14:paraId="53B7B957" w14:textId="77777777" w:rsidR="00B51126" w:rsidRPr="00EC61C3" w:rsidRDefault="00B51126" w:rsidP="00B51126">
            <w:pPr>
              <w:pStyle w:val="TAC"/>
            </w:pPr>
            <w:r w:rsidRPr="00EC61C3">
              <w:rPr>
                <w:rFonts w:eastAsia="MS Mincho"/>
              </w:rPr>
              <w:t>-3</w:t>
            </w:r>
          </w:p>
        </w:tc>
        <w:tc>
          <w:tcPr>
            <w:tcW w:w="879" w:type="dxa"/>
            <w:tcBorders>
              <w:top w:val="single" w:sz="4" w:space="0" w:color="auto"/>
              <w:left w:val="single" w:sz="4" w:space="0" w:color="auto"/>
              <w:bottom w:val="single" w:sz="4" w:space="0" w:color="auto"/>
              <w:right w:val="single" w:sz="4" w:space="0" w:color="auto"/>
            </w:tcBorders>
            <w:hideMark/>
          </w:tcPr>
          <w:p w14:paraId="4A4E2230" w14:textId="77777777" w:rsidR="00B51126" w:rsidRPr="00EC61C3" w:rsidRDefault="00B51126" w:rsidP="00B51126">
            <w:pPr>
              <w:pStyle w:val="TAC"/>
            </w:pPr>
            <w:r w:rsidRPr="00EC61C3">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14:paraId="32826547" w14:textId="77777777" w:rsidR="00B51126" w:rsidRPr="00EC61C3" w:rsidRDefault="00B51126" w:rsidP="00B51126">
            <w:pPr>
              <w:pStyle w:val="TAC"/>
            </w:pPr>
            <w:r w:rsidRPr="00EC61C3">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14:paraId="4F742677" w14:textId="77777777" w:rsidR="00B51126" w:rsidRPr="00EC61C3" w:rsidRDefault="00B51126" w:rsidP="00B51126">
            <w:pPr>
              <w:pStyle w:val="TAC"/>
            </w:pPr>
            <w:r w:rsidRPr="00EC61C3">
              <w:rPr>
                <w:rFonts w:eastAsia="MS Mincho"/>
              </w:rPr>
              <w:t>-12</w:t>
            </w:r>
          </w:p>
        </w:tc>
      </w:tr>
      <w:tr w:rsidR="00B51126" w:rsidRPr="00EC61C3" w14:paraId="03F60BC5" w14:textId="77777777" w:rsidTr="00B51126">
        <w:trPr>
          <w:cantSplit/>
          <w:trHeight w:val="105"/>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F5DADFC" w14:textId="77777777" w:rsidR="00B51126" w:rsidRPr="00EC61C3" w:rsidRDefault="00B51126" w:rsidP="00B51126">
            <w:pPr>
              <w:spacing w:after="0"/>
              <w:rPr>
                <w:rFonts w:ascii="Arial" w:hAnsi="Arial"/>
                <w:sz w:val="18"/>
              </w:rPr>
            </w:pPr>
          </w:p>
        </w:tc>
        <w:tc>
          <w:tcPr>
            <w:tcW w:w="1206" w:type="dxa"/>
            <w:tcBorders>
              <w:top w:val="single" w:sz="4" w:space="0" w:color="auto"/>
              <w:left w:val="single" w:sz="4" w:space="0" w:color="auto"/>
              <w:bottom w:val="single" w:sz="4" w:space="0" w:color="auto"/>
              <w:right w:val="single" w:sz="4" w:space="0" w:color="auto"/>
            </w:tcBorders>
            <w:hideMark/>
          </w:tcPr>
          <w:p w14:paraId="47E88EAA" w14:textId="77777777" w:rsidR="00B51126" w:rsidRPr="00EC61C3" w:rsidRDefault="00B51126" w:rsidP="00B51126">
            <w:pPr>
              <w:pStyle w:val="TAL"/>
            </w:pPr>
            <w:r w:rsidRPr="00EC61C3">
              <w:t>Config 3, 6</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3FB5DBCF"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3EBE7C0D" w14:textId="77777777" w:rsidR="00B51126" w:rsidRPr="00EC61C3" w:rsidRDefault="00B51126" w:rsidP="00B51126">
            <w:pPr>
              <w:pStyle w:val="TAC"/>
            </w:pPr>
            <w:r w:rsidRPr="00EC61C3">
              <w:rPr>
                <w:rFonts w:eastAsia="MS Mincho"/>
              </w:rPr>
              <w:t>5</w:t>
            </w:r>
          </w:p>
        </w:tc>
        <w:tc>
          <w:tcPr>
            <w:tcW w:w="879" w:type="dxa"/>
            <w:tcBorders>
              <w:top w:val="single" w:sz="4" w:space="0" w:color="auto"/>
              <w:left w:val="single" w:sz="4" w:space="0" w:color="auto"/>
              <w:bottom w:val="single" w:sz="4" w:space="0" w:color="auto"/>
              <w:right w:val="single" w:sz="4" w:space="0" w:color="auto"/>
            </w:tcBorders>
            <w:hideMark/>
          </w:tcPr>
          <w:p w14:paraId="2CA9CF1F" w14:textId="77777777" w:rsidR="00B51126" w:rsidRPr="00EC61C3" w:rsidRDefault="00B51126" w:rsidP="00B51126">
            <w:pPr>
              <w:pStyle w:val="TAC"/>
            </w:pPr>
            <w:r w:rsidRPr="00EC61C3">
              <w:rPr>
                <w:rFonts w:eastAsia="MS Mincho"/>
              </w:rPr>
              <w:t>-3</w:t>
            </w:r>
          </w:p>
        </w:tc>
        <w:tc>
          <w:tcPr>
            <w:tcW w:w="879" w:type="dxa"/>
            <w:tcBorders>
              <w:top w:val="single" w:sz="4" w:space="0" w:color="auto"/>
              <w:left w:val="single" w:sz="4" w:space="0" w:color="auto"/>
              <w:bottom w:val="single" w:sz="4" w:space="0" w:color="auto"/>
              <w:right w:val="single" w:sz="4" w:space="0" w:color="auto"/>
            </w:tcBorders>
            <w:hideMark/>
          </w:tcPr>
          <w:p w14:paraId="097BAE48" w14:textId="77777777" w:rsidR="00B51126" w:rsidRPr="00EC61C3" w:rsidRDefault="00B51126" w:rsidP="00B51126">
            <w:pPr>
              <w:pStyle w:val="TAC"/>
            </w:pPr>
            <w:r w:rsidRPr="00EC61C3">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14:paraId="68D9C7B6" w14:textId="77777777" w:rsidR="00B51126" w:rsidRPr="00EC61C3" w:rsidRDefault="00B51126" w:rsidP="00B51126">
            <w:pPr>
              <w:pStyle w:val="TAC"/>
            </w:pPr>
            <w:r w:rsidRPr="00EC61C3">
              <w:rPr>
                <w:rFonts w:eastAsia="MS Mincho"/>
              </w:rPr>
              <w:t>-12</w:t>
            </w:r>
          </w:p>
        </w:tc>
        <w:tc>
          <w:tcPr>
            <w:tcW w:w="879" w:type="dxa"/>
            <w:tcBorders>
              <w:top w:val="single" w:sz="4" w:space="0" w:color="auto"/>
              <w:left w:val="single" w:sz="4" w:space="0" w:color="auto"/>
              <w:bottom w:val="single" w:sz="4" w:space="0" w:color="auto"/>
              <w:right w:val="single" w:sz="4" w:space="0" w:color="auto"/>
            </w:tcBorders>
            <w:hideMark/>
          </w:tcPr>
          <w:p w14:paraId="05CF7CDE" w14:textId="77777777" w:rsidR="00B51126" w:rsidRPr="00EC61C3" w:rsidRDefault="00B51126" w:rsidP="00B51126">
            <w:pPr>
              <w:pStyle w:val="TAC"/>
            </w:pPr>
            <w:r w:rsidRPr="00EC61C3">
              <w:rPr>
                <w:rFonts w:eastAsia="MS Mincho"/>
              </w:rPr>
              <w:t>-12</w:t>
            </w:r>
          </w:p>
        </w:tc>
      </w:tr>
      <w:tr w:rsidR="00B51126" w:rsidRPr="00EC61C3" w14:paraId="4CEB3AAF" w14:textId="77777777" w:rsidTr="00B51126">
        <w:trPr>
          <w:cantSplit/>
          <w:trHeight w:val="105"/>
          <w:jc w:val="center"/>
        </w:trPr>
        <w:tc>
          <w:tcPr>
            <w:tcW w:w="2263" w:type="dxa"/>
            <w:tcBorders>
              <w:top w:val="single" w:sz="4" w:space="0" w:color="auto"/>
              <w:left w:val="single" w:sz="4" w:space="0" w:color="auto"/>
              <w:bottom w:val="nil"/>
              <w:right w:val="single" w:sz="4" w:space="0" w:color="auto"/>
            </w:tcBorders>
            <w:shd w:val="clear" w:color="auto" w:fill="auto"/>
            <w:vAlign w:val="center"/>
            <w:hideMark/>
          </w:tcPr>
          <w:p w14:paraId="112E441C" w14:textId="77777777" w:rsidR="00B51126" w:rsidRPr="00EC61C3" w:rsidRDefault="00B51126" w:rsidP="00B51126">
            <w:pPr>
              <w:spacing w:after="0"/>
              <w:rPr>
                <w:rFonts w:ascii="Arial" w:hAnsi="Arial"/>
                <w:sz w:val="18"/>
              </w:rPr>
            </w:pPr>
            <w:proofErr w:type="spellStart"/>
            <w:r w:rsidRPr="00EC61C3">
              <w:rPr>
                <w:rFonts w:ascii="Arial" w:eastAsia="?? ??" w:hAnsi="Arial"/>
                <w:sz w:val="18"/>
              </w:rPr>
              <w:t>SNR_CSI</w:t>
            </w:r>
            <w:proofErr w:type="spellEnd"/>
            <w:r w:rsidRPr="00EC61C3">
              <w:rPr>
                <w:rFonts w:ascii="Arial" w:eastAsia="?? ??" w:hAnsi="Arial"/>
                <w:sz w:val="18"/>
              </w:rPr>
              <w:t>-RS</w:t>
            </w:r>
            <w:r w:rsidRPr="00EC61C3">
              <w:rPr>
                <w:rFonts w:ascii="Arial" w:hAnsi="Arial"/>
                <w:sz w:val="18"/>
              </w:rPr>
              <w:t xml:space="preserve"> of set q</w:t>
            </w:r>
            <w:r w:rsidRPr="00EC61C3">
              <w:rPr>
                <w:rFonts w:ascii="Arial" w:hAnsi="Arial"/>
                <w:sz w:val="18"/>
                <w:vertAlign w:val="subscript"/>
              </w:rPr>
              <w:t>1</w:t>
            </w:r>
          </w:p>
        </w:tc>
        <w:tc>
          <w:tcPr>
            <w:tcW w:w="1206" w:type="dxa"/>
            <w:tcBorders>
              <w:top w:val="single" w:sz="4" w:space="0" w:color="auto"/>
              <w:left w:val="single" w:sz="4" w:space="0" w:color="auto"/>
              <w:bottom w:val="single" w:sz="4" w:space="0" w:color="auto"/>
              <w:right w:val="single" w:sz="4" w:space="0" w:color="auto"/>
            </w:tcBorders>
            <w:hideMark/>
          </w:tcPr>
          <w:p w14:paraId="36F79AD9" w14:textId="77777777" w:rsidR="00B51126" w:rsidRPr="00EC61C3" w:rsidRDefault="00B51126" w:rsidP="00B51126">
            <w:pPr>
              <w:pStyle w:val="TAL"/>
            </w:pPr>
            <w:r w:rsidRPr="00EC61C3">
              <w:t>Config 1, 4</w:t>
            </w:r>
          </w:p>
        </w:tc>
        <w:tc>
          <w:tcPr>
            <w:tcW w:w="1062" w:type="dxa"/>
            <w:tcBorders>
              <w:top w:val="single" w:sz="4" w:space="0" w:color="auto"/>
              <w:left w:val="single" w:sz="4" w:space="0" w:color="auto"/>
              <w:bottom w:val="nil"/>
              <w:right w:val="single" w:sz="4" w:space="0" w:color="auto"/>
            </w:tcBorders>
            <w:shd w:val="clear" w:color="auto" w:fill="auto"/>
            <w:vAlign w:val="center"/>
            <w:hideMark/>
          </w:tcPr>
          <w:p w14:paraId="53FC44E8" w14:textId="77777777" w:rsidR="00B51126" w:rsidRPr="00EC61C3" w:rsidRDefault="00B51126" w:rsidP="00B51126">
            <w:pPr>
              <w:pStyle w:val="TAC"/>
            </w:pPr>
            <w:r w:rsidRPr="00EC61C3">
              <w:t>dB</w:t>
            </w:r>
          </w:p>
        </w:tc>
        <w:tc>
          <w:tcPr>
            <w:tcW w:w="879" w:type="dxa"/>
            <w:tcBorders>
              <w:top w:val="single" w:sz="4" w:space="0" w:color="auto"/>
              <w:left w:val="single" w:sz="4" w:space="0" w:color="auto"/>
              <w:bottom w:val="single" w:sz="4" w:space="0" w:color="auto"/>
              <w:right w:val="single" w:sz="4" w:space="0" w:color="auto"/>
            </w:tcBorders>
            <w:hideMark/>
          </w:tcPr>
          <w:p w14:paraId="0FEC5C77" w14:textId="77777777" w:rsidR="00B51126" w:rsidRPr="00EC61C3" w:rsidRDefault="00B51126" w:rsidP="00B51126">
            <w:pPr>
              <w:pStyle w:val="TAC"/>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79A3EF15" w14:textId="77777777" w:rsidR="00B51126" w:rsidRPr="00EC61C3" w:rsidRDefault="00B51126" w:rsidP="00B51126">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2117FF21" w14:textId="77777777" w:rsidR="00B51126" w:rsidRPr="00EC61C3" w:rsidRDefault="00B51126" w:rsidP="00B51126">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30A34A43" w14:textId="77777777" w:rsidR="00B51126" w:rsidRPr="00EC61C3" w:rsidRDefault="00B51126" w:rsidP="00B51126">
            <w:pPr>
              <w:pStyle w:val="TAC"/>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0364CBCD" w14:textId="77777777" w:rsidR="00B51126" w:rsidRPr="00EC61C3" w:rsidRDefault="00B51126" w:rsidP="00B51126">
            <w:pPr>
              <w:pStyle w:val="TAC"/>
            </w:pPr>
            <w:r w:rsidRPr="00B3067E">
              <w:rPr>
                <w:rFonts w:eastAsia="MS Mincho"/>
              </w:rPr>
              <w:t>10</w:t>
            </w:r>
          </w:p>
        </w:tc>
      </w:tr>
      <w:tr w:rsidR="00B51126" w:rsidRPr="00EC61C3" w14:paraId="6D861151" w14:textId="77777777" w:rsidTr="00B51126">
        <w:trPr>
          <w:cantSplit/>
          <w:trHeight w:val="105"/>
          <w:jc w:val="center"/>
        </w:trPr>
        <w:tc>
          <w:tcPr>
            <w:tcW w:w="2263" w:type="dxa"/>
            <w:tcBorders>
              <w:top w:val="nil"/>
              <w:left w:val="single" w:sz="4" w:space="0" w:color="auto"/>
              <w:bottom w:val="nil"/>
              <w:right w:val="single" w:sz="4" w:space="0" w:color="auto"/>
            </w:tcBorders>
            <w:shd w:val="clear" w:color="auto" w:fill="auto"/>
            <w:vAlign w:val="center"/>
            <w:hideMark/>
          </w:tcPr>
          <w:p w14:paraId="773722CA" w14:textId="77777777" w:rsidR="00B51126" w:rsidRPr="00EC61C3" w:rsidRDefault="00B51126" w:rsidP="00B51126">
            <w:pPr>
              <w:spacing w:after="0"/>
              <w:rPr>
                <w:rFonts w:ascii="Arial" w:hAnsi="Arial"/>
                <w:sz w:val="18"/>
              </w:rPr>
            </w:pPr>
          </w:p>
        </w:tc>
        <w:tc>
          <w:tcPr>
            <w:tcW w:w="1206" w:type="dxa"/>
            <w:tcBorders>
              <w:top w:val="single" w:sz="4" w:space="0" w:color="auto"/>
              <w:left w:val="single" w:sz="4" w:space="0" w:color="auto"/>
              <w:bottom w:val="single" w:sz="4" w:space="0" w:color="auto"/>
              <w:right w:val="single" w:sz="4" w:space="0" w:color="auto"/>
            </w:tcBorders>
            <w:hideMark/>
          </w:tcPr>
          <w:p w14:paraId="193E89B5" w14:textId="77777777" w:rsidR="00B51126" w:rsidRPr="00EC61C3" w:rsidRDefault="00B51126" w:rsidP="00B51126">
            <w:pPr>
              <w:pStyle w:val="TAL"/>
            </w:pPr>
            <w:r w:rsidRPr="00EC61C3">
              <w:t>Config 2, 5</w:t>
            </w:r>
          </w:p>
        </w:tc>
        <w:tc>
          <w:tcPr>
            <w:tcW w:w="1062" w:type="dxa"/>
            <w:tcBorders>
              <w:top w:val="nil"/>
              <w:left w:val="single" w:sz="4" w:space="0" w:color="auto"/>
              <w:bottom w:val="nil"/>
              <w:right w:val="single" w:sz="4" w:space="0" w:color="auto"/>
            </w:tcBorders>
            <w:shd w:val="clear" w:color="auto" w:fill="auto"/>
            <w:vAlign w:val="center"/>
            <w:hideMark/>
          </w:tcPr>
          <w:p w14:paraId="0F35B501"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1A6DAF72" w14:textId="77777777" w:rsidR="00B51126" w:rsidRPr="00EC61C3" w:rsidRDefault="00B51126" w:rsidP="00B51126">
            <w:pPr>
              <w:pStyle w:val="TAC"/>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7CF07836" w14:textId="77777777" w:rsidR="00B51126" w:rsidRPr="00EC61C3" w:rsidRDefault="00B51126" w:rsidP="00B51126">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30409A9E" w14:textId="77777777" w:rsidR="00B51126" w:rsidRPr="00EC61C3" w:rsidRDefault="00B51126" w:rsidP="00B51126">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39786190" w14:textId="77777777" w:rsidR="00B51126" w:rsidRPr="00EC61C3" w:rsidRDefault="00B51126" w:rsidP="00B51126">
            <w:pPr>
              <w:pStyle w:val="TAC"/>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5A4393B3" w14:textId="77777777" w:rsidR="00B51126" w:rsidRPr="00EC61C3" w:rsidRDefault="00B51126" w:rsidP="00B51126">
            <w:pPr>
              <w:pStyle w:val="TAC"/>
            </w:pPr>
            <w:r w:rsidRPr="00B3067E">
              <w:rPr>
                <w:rFonts w:eastAsia="MS Mincho"/>
              </w:rPr>
              <w:t>10</w:t>
            </w:r>
          </w:p>
        </w:tc>
      </w:tr>
      <w:tr w:rsidR="00B51126" w:rsidRPr="00EC61C3" w14:paraId="1E8119CE" w14:textId="77777777" w:rsidTr="00B51126">
        <w:trPr>
          <w:cantSplit/>
          <w:trHeight w:val="105"/>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B5341B8" w14:textId="77777777" w:rsidR="00B51126" w:rsidRPr="00EC61C3" w:rsidRDefault="00B51126" w:rsidP="00B51126">
            <w:pPr>
              <w:spacing w:after="0"/>
              <w:rPr>
                <w:rFonts w:ascii="Arial" w:hAnsi="Arial"/>
                <w:sz w:val="18"/>
              </w:rPr>
            </w:pPr>
          </w:p>
        </w:tc>
        <w:tc>
          <w:tcPr>
            <w:tcW w:w="1206" w:type="dxa"/>
            <w:tcBorders>
              <w:top w:val="single" w:sz="4" w:space="0" w:color="auto"/>
              <w:left w:val="single" w:sz="4" w:space="0" w:color="auto"/>
              <w:bottom w:val="single" w:sz="4" w:space="0" w:color="auto"/>
              <w:right w:val="single" w:sz="4" w:space="0" w:color="auto"/>
            </w:tcBorders>
            <w:hideMark/>
          </w:tcPr>
          <w:p w14:paraId="540CFBE5" w14:textId="77777777" w:rsidR="00B51126" w:rsidRPr="00EC61C3" w:rsidRDefault="00B51126" w:rsidP="00B51126">
            <w:pPr>
              <w:pStyle w:val="TAL"/>
            </w:pPr>
            <w:r w:rsidRPr="00EC61C3">
              <w:t>Config 3, 6</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1128680C"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562C3E65" w14:textId="77777777" w:rsidR="00B51126" w:rsidRPr="00EC61C3" w:rsidRDefault="00B51126" w:rsidP="00B51126">
            <w:pPr>
              <w:pStyle w:val="TAC"/>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7A627EB5" w14:textId="77777777" w:rsidR="00B51126" w:rsidRPr="00EC61C3" w:rsidRDefault="00B51126" w:rsidP="00B51126">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2FA3D3AD" w14:textId="77777777" w:rsidR="00B51126" w:rsidRPr="00EC61C3" w:rsidRDefault="00B51126" w:rsidP="00B51126">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3AFC594F" w14:textId="77777777" w:rsidR="00B51126" w:rsidRPr="00EC61C3" w:rsidRDefault="00B51126" w:rsidP="00B51126">
            <w:pPr>
              <w:pStyle w:val="TAC"/>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hideMark/>
          </w:tcPr>
          <w:p w14:paraId="7DFAEDC8" w14:textId="77777777" w:rsidR="00B51126" w:rsidRPr="00EC61C3" w:rsidRDefault="00B51126" w:rsidP="00B51126">
            <w:pPr>
              <w:pStyle w:val="TAC"/>
            </w:pPr>
            <w:r w:rsidRPr="00B3067E">
              <w:rPr>
                <w:rFonts w:eastAsia="MS Mincho"/>
              </w:rPr>
              <w:t>10</w:t>
            </w:r>
          </w:p>
        </w:tc>
      </w:tr>
      <w:tr w:rsidR="00B51126" w:rsidRPr="00EC61C3" w14:paraId="34A78690" w14:textId="77777777" w:rsidTr="00B51126">
        <w:trPr>
          <w:cantSplit/>
          <w:trHeight w:val="105"/>
          <w:jc w:val="center"/>
        </w:trPr>
        <w:tc>
          <w:tcPr>
            <w:tcW w:w="2263" w:type="dxa"/>
            <w:tcBorders>
              <w:top w:val="nil"/>
              <w:left w:val="single" w:sz="4" w:space="0" w:color="auto"/>
              <w:bottom w:val="nil"/>
              <w:right w:val="single" w:sz="4" w:space="0" w:color="auto"/>
            </w:tcBorders>
            <w:shd w:val="clear" w:color="auto" w:fill="auto"/>
            <w:vAlign w:val="center"/>
          </w:tcPr>
          <w:p w14:paraId="59C7A8F5" w14:textId="77777777" w:rsidR="00B51126" w:rsidRPr="00EC61C3" w:rsidRDefault="00B51126" w:rsidP="00B51126">
            <w:pPr>
              <w:pStyle w:val="TAL"/>
            </w:pPr>
            <w:r>
              <w:rPr>
                <w:rFonts w:eastAsia="?? ??"/>
              </w:rPr>
              <w:t>CSI-</w:t>
            </w:r>
            <w:proofErr w:type="spellStart"/>
            <w:r>
              <w:rPr>
                <w:rFonts w:eastAsia="?? ??"/>
              </w:rPr>
              <w:t>RS_RP</w:t>
            </w:r>
            <w:proofErr w:type="spellEnd"/>
            <w:r w:rsidRPr="00B3067E">
              <w:t xml:space="preserve"> of set q</w:t>
            </w:r>
            <w:r w:rsidRPr="00B3067E">
              <w:rPr>
                <w:vertAlign w:val="subscript"/>
              </w:rPr>
              <w:t>1</w:t>
            </w:r>
          </w:p>
        </w:tc>
        <w:tc>
          <w:tcPr>
            <w:tcW w:w="1206" w:type="dxa"/>
            <w:tcBorders>
              <w:top w:val="single" w:sz="4" w:space="0" w:color="auto"/>
              <w:left w:val="single" w:sz="4" w:space="0" w:color="auto"/>
              <w:bottom w:val="single" w:sz="4" w:space="0" w:color="auto"/>
              <w:right w:val="single" w:sz="4" w:space="0" w:color="auto"/>
            </w:tcBorders>
          </w:tcPr>
          <w:p w14:paraId="5BA9B6E3" w14:textId="77777777" w:rsidR="00B51126" w:rsidRPr="00EC61C3" w:rsidRDefault="00B51126" w:rsidP="00B51126">
            <w:pPr>
              <w:pStyle w:val="TAL"/>
            </w:pPr>
            <w:r w:rsidRPr="00B3067E">
              <w:t>Config 1, 4</w:t>
            </w:r>
          </w:p>
        </w:tc>
        <w:tc>
          <w:tcPr>
            <w:tcW w:w="1062" w:type="dxa"/>
            <w:tcBorders>
              <w:top w:val="nil"/>
              <w:left w:val="single" w:sz="4" w:space="0" w:color="auto"/>
              <w:bottom w:val="nil"/>
              <w:right w:val="single" w:sz="4" w:space="0" w:color="auto"/>
            </w:tcBorders>
            <w:shd w:val="clear" w:color="auto" w:fill="auto"/>
            <w:vAlign w:val="center"/>
          </w:tcPr>
          <w:p w14:paraId="18DA1449" w14:textId="77777777" w:rsidR="00B51126" w:rsidRPr="00EC61C3" w:rsidRDefault="00B51126" w:rsidP="00B51126">
            <w:pPr>
              <w:pStyle w:val="TAC"/>
            </w:pPr>
            <w:r w:rsidRPr="00B3067E">
              <w:t>dBm/</w:t>
            </w:r>
          </w:p>
        </w:tc>
        <w:tc>
          <w:tcPr>
            <w:tcW w:w="879" w:type="dxa"/>
            <w:tcBorders>
              <w:top w:val="single" w:sz="4" w:space="0" w:color="auto"/>
              <w:left w:val="single" w:sz="4" w:space="0" w:color="auto"/>
              <w:bottom w:val="single" w:sz="4" w:space="0" w:color="auto"/>
              <w:right w:val="single" w:sz="4" w:space="0" w:color="auto"/>
            </w:tcBorders>
          </w:tcPr>
          <w:p w14:paraId="0148E4A1" w14:textId="77777777" w:rsidR="00B51126" w:rsidRPr="00B3067E" w:rsidRDefault="00B51126" w:rsidP="00B51126">
            <w:pPr>
              <w:pStyle w:val="TAC"/>
              <w:rPr>
                <w:rFonts w:eastAsia="MS Mincho"/>
              </w:rPr>
            </w:pPr>
            <w:r w:rsidRPr="00B3067E">
              <w:rPr>
                <w:rFonts w:eastAsia="MS Mincho"/>
              </w:rPr>
              <w:t>-108</w:t>
            </w:r>
          </w:p>
        </w:tc>
        <w:tc>
          <w:tcPr>
            <w:tcW w:w="879" w:type="dxa"/>
            <w:tcBorders>
              <w:top w:val="single" w:sz="4" w:space="0" w:color="auto"/>
              <w:left w:val="single" w:sz="4" w:space="0" w:color="auto"/>
              <w:bottom w:val="single" w:sz="4" w:space="0" w:color="auto"/>
              <w:right w:val="single" w:sz="4" w:space="0" w:color="auto"/>
            </w:tcBorders>
          </w:tcPr>
          <w:p w14:paraId="64779920" w14:textId="77777777" w:rsidR="00B51126" w:rsidRPr="00B3067E" w:rsidRDefault="00B51126" w:rsidP="00B51126">
            <w:pPr>
              <w:pStyle w:val="TAC"/>
              <w:rPr>
                <w:rFonts w:eastAsia="MS Mincho"/>
              </w:rPr>
            </w:pPr>
            <w:r w:rsidRPr="00B3067E">
              <w:rPr>
                <w:rFonts w:eastAsia="MS Mincho"/>
              </w:rPr>
              <w:t>-108</w:t>
            </w:r>
          </w:p>
        </w:tc>
        <w:tc>
          <w:tcPr>
            <w:tcW w:w="879" w:type="dxa"/>
            <w:tcBorders>
              <w:top w:val="single" w:sz="4" w:space="0" w:color="auto"/>
              <w:left w:val="single" w:sz="4" w:space="0" w:color="auto"/>
              <w:bottom w:val="single" w:sz="4" w:space="0" w:color="auto"/>
              <w:right w:val="single" w:sz="4" w:space="0" w:color="auto"/>
            </w:tcBorders>
          </w:tcPr>
          <w:p w14:paraId="5B3A5A02" w14:textId="77777777" w:rsidR="00B51126" w:rsidRPr="00B3067E" w:rsidRDefault="00B51126" w:rsidP="00B51126">
            <w:pPr>
              <w:pStyle w:val="TAC"/>
              <w:rPr>
                <w:rFonts w:eastAsia="MS Mincho"/>
              </w:rPr>
            </w:pPr>
            <w:r w:rsidRPr="00B3067E">
              <w:rPr>
                <w:rFonts w:eastAsia="MS Mincho"/>
              </w:rPr>
              <w:t>-88</w:t>
            </w:r>
          </w:p>
        </w:tc>
        <w:tc>
          <w:tcPr>
            <w:tcW w:w="879" w:type="dxa"/>
            <w:tcBorders>
              <w:top w:val="single" w:sz="4" w:space="0" w:color="auto"/>
              <w:left w:val="single" w:sz="4" w:space="0" w:color="auto"/>
              <w:bottom w:val="single" w:sz="4" w:space="0" w:color="auto"/>
              <w:right w:val="single" w:sz="4" w:space="0" w:color="auto"/>
            </w:tcBorders>
          </w:tcPr>
          <w:p w14:paraId="689BEDEB" w14:textId="77777777" w:rsidR="00B51126" w:rsidRPr="00B3067E" w:rsidRDefault="00B51126" w:rsidP="00B51126">
            <w:pPr>
              <w:pStyle w:val="TAC"/>
              <w:rPr>
                <w:rFonts w:eastAsia="MS Mincho"/>
              </w:rPr>
            </w:pPr>
            <w:r w:rsidRPr="00B3067E">
              <w:rPr>
                <w:rFonts w:eastAsia="MS Mincho"/>
              </w:rPr>
              <w:t>-88</w:t>
            </w:r>
          </w:p>
        </w:tc>
        <w:tc>
          <w:tcPr>
            <w:tcW w:w="879" w:type="dxa"/>
            <w:tcBorders>
              <w:top w:val="single" w:sz="4" w:space="0" w:color="auto"/>
              <w:left w:val="single" w:sz="4" w:space="0" w:color="auto"/>
              <w:bottom w:val="single" w:sz="4" w:space="0" w:color="auto"/>
              <w:right w:val="single" w:sz="4" w:space="0" w:color="auto"/>
            </w:tcBorders>
          </w:tcPr>
          <w:p w14:paraId="41033F7D" w14:textId="77777777" w:rsidR="00B51126" w:rsidRPr="00B3067E" w:rsidRDefault="00B51126" w:rsidP="00B51126">
            <w:pPr>
              <w:pStyle w:val="TAC"/>
              <w:rPr>
                <w:rFonts w:eastAsia="MS Mincho"/>
              </w:rPr>
            </w:pPr>
            <w:r w:rsidRPr="00B3067E">
              <w:rPr>
                <w:rFonts w:eastAsia="MS Mincho"/>
              </w:rPr>
              <w:t>-88</w:t>
            </w:r>
          </w:p>
        </w:tc>
      </w:tr>
      <w:tr w:rsidR="00B51126" w:rsidRPr="00EC61C3" w14:paraId="2F079ABB" w14:textId="77777777" w:rsidTr="00B51126">
        <w:trPr>
          <w:cantSplit/>
          <w:trHeight w:val="105"/>
          <w:jc w:val="center"/>
        </w:trPr>
        <w:tc>
          <w:tcPr>
            <w:tcW w:w="2263" w:type="dxa"/>
            <w:tcBorders>
              <w:top w:val="nil"/>
              <w:left w:val="single" w:sz="4" w:space="0" w:color="auto"/>
              <w:bottom w:val="nil"/>
              <w:right w:val="single" w:sz="4" w:space="0" w:color="auto"/>
            </w:tcBorders>
            <w:shd w:val="clear" w:color="auto" w:fill="auto"/>
            <w:vAlign w:val="center"/>
          </w:tcPr>
          <w:p w14:paraId="19E20839"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tcPr>
          <w:p w14:paraId="0F62383E" w14:textId="77777777" w:rsidR="00B51126" w:rsidRPr="00EC61C3" w:rsidRDefault="00B51126" w:rsidP="00B51126">
            <w:pPr>
              <w:pStyle w:val="TAL"/>
            </w:pPr>
            <w:r w:rsidRPr="00B3067E">
              <w:t>Config 2, 5</w:t>
            </w:r>
          </w:p>
        </w:tc>
        <w:tc>
          <w:tcPr>
            <w:tcW w:w="1062" w:type="dxa"/>
            <w:tcBorders>
              <w:top w:val="nil"/>
              <w:left w:val="single" w:sz="4" w:space="0" w:color="auto"/>
              <w:bottom w:val="nil"/>
              <w:right w:val="single" w:sz="4" w:space="0" w:color="auto"/>
            </w:tcBorders>
            <w:shd w:val="clear" w:color="auto" w:fill="auto"/>
            <w:vAlign w:val="center"/>
          </w:tcPr>
          <w:p w14:paraId="46146B94" w14:textId="77777777" w:rsidR="00B51126" w:rsidRPr="00EC61C3" w:rsidRDefault="00B51126" w:rsidP="00B51126">
            <w:pPr>
              <w:pStyle w:val="TAC"/>
            </w:pPr>
            <w:proofErr w:type="spellStart"/>
            <w:r w:rsidRPr="00B3067E">
              <w:t>SCS</w:t>
            </w:r>
            <w:proofErr w:type="spellEnd"/>
            <w:r w:rsidRPr="00B3067E">
              <w:t xml:space="preserve"> kHz</w:t>
            </w:r>
          </w:p>
        </w:tc>
        <w:tc>
          <w:tcPr>
            <w:tcW w:w="879" w:type="dxa"/>
            <w:tcBorders>
              <w:top w:val="single" w:sz="4" w:space="0" w:color="auto"/>
              <w:left w:val="single" w:sz="4" w:space="0" w:color="auto"/>
              <w:bottom w:val="single" w:sz="4" w:space="0" w:color="auto"/>
              <w:right w:val="single" w:sz="4" w:space="0" w:color="auto"/>
            </w:tcBorders>
          </w:tcPr>
          <w:p w14:paraId="186FEA6E" w14:textId="77777777" w:rsidR="00B51126" w:rsidRPr="00B3067E" w:rsidRDefault="00B51126" w:rsidP="00B51126">
            <w:pPr>
              <w:pStyle w:val="TAC"/>
              <w:rPr>
                <w:rFonts w:eastAsia="MS Mincho"/>
              </w:rPr>
            </w:pPr>
            <w:r w:rsidRPr="00B3067E">
              <w:rPr>
                <w:rFonts w:eastAsia="MS Mincho"/>
              </w:rPr>
              <w:t>-108</w:t>
            </w:r>
          </w:p>
        </w:tc>
        <w:tc>
          <w:tcPr>
            <w:tcW w:w="879" w:type="dxa"/>
            <w:tcBorders>
              <w:top w:val="single" w:sz="4" w:space="0" w:color="auto"/>
              <w:left w:val="single" w:sz="4" w:space="0" w:color="auto"/>
              <w:bottom w:val="single" w:sz="4" w:space="0" w:color="auto"/>
              <w:right w:val="single" w:sz="4" w:space="0" w:color="auto"/>
            </w:tcBorders>
          </w:tcPr>
          <w:p w14:paraId="18813363" w14:textId="77777777" w:rsidR="00B51126" w:rsidRPr="00B3067E" w:rsidRDefault="00B51126" w:rsidP="00B51126">
            <w:pPr>
              <w:pStyle w:val="TAC"/>
              <w:rPr>
                <w:rFonts w:eastAsia="MS Mincho"/>
              </w:rPr>
            </w:pPr>
            <w:r w:rsidRPr="00B3067E">
              <w:rPr>
                <w:rFonts w:eastAsia="MS Mincho"/>
              </w:rPr>
              <w:t>-108</w:t>
            </w:r>
          </w:p>
        </w:tc>
        <w:tc>
          <w:tcPr>
            <w:tcW w:w="879" w:type="dxa"/>
            <w:tcBorders>
              <w:top w:val="single" w:sz="4" w:space="0" w:color="auto"/>
              <w:left w:val="single" w:sz="4" w:space="0" w:color="auto"/>
              <w:bottom w:val="single" w:sz="4" w:space="0" w:color="auto"/>
              <w:right w:val="single" w:sz="4" w:space="0" w:color="auto"/>
            </w:tcBorders>
          </w:tcPr>
          <w:p w14:paraId="2F9D2400" w14:textId="77777777" w:rsidR="00B51126" w:rsidRPr="00B3067E" w:rsidRDefault="00B51126" w:rsidP="00B51126">
            <w:pPr>
              <w:pStyle w:val="TAC"/>
              <w:rPr>
                <w:rFonts w:eastAsia="MS Mincho"/>
              </w:rPr>
            </w:pPr>
            <w:r w:rsidRPr="00B3067E">
              <w:rPr>
                <w:rFonts w:eastAsia="MS Mincho"/>
              </w:rPr>
              <w:t>-88</w:t>
            </w:r>
          </w:p>
        </w:tc>
        <w:tc>
          <w:tcPr>
            <w:tcW w:w="879" w:type="dxa"/>
            <w:tcBorders>
              <w:top w:val="single" w:sz="4" w:space="0" w:color="auto"/>
              <w:left w:val="single" w:sz="4" w:space="0" w:color="auto"/>
              <w:bottom w:val="single" w:sz="4" w:space="0" w:color="auto"/>
              <w:right w:val="single" w:sz="4" w:space="0" w:color="auto"/>
            </w:tcBorders>
          </w:tcPr>
          <w:p w14:paraId="3A7ACEF8" w14:textId="77777777" w:rsidR="00B51126" w:rsidRPr="00B3067E" w:rsidRDefault="00B51126" w:rsidP="00B51126">
            <w:pPr>
              <w:pStyle w:val="TAC"/>
              <w:rPr>
                <w:rFonts w:eastAsia="MS Mincho"/>
              </w:rPr>
            </w:pPr>
            <w:r w:rsidRPr="00B3067E">
              <w:rPr>
                <w:rFonts w:eastAsia="MS Mincho"/>
              </w:rPr>
              <w:t>-88</w:t>
            </w:r>
          </w:p>
        </w:tc>
        <w:tc>
          <w:tcPr>
            <w:tcW w:w="879" w:type="dxa"/>
            <w:tcBorders>
              <w:top w:val="single" w:sz="4" w:space="0" w:color="auto"/>
              <w:left w:val="single" w:sz="4" w:space="0" w:color="auto"/>
              <w:bottom w:val="single" w:sz="4" w:space="0" w:color="auto"/>
              <w:right w:val="single" w:sz="4" w:space="0" w:color="auto"/>
            </w:tcBorders>
          </w:tcPr>
          <w:p w14:paraId="1462D810" w14:textId="77777777" w:rsidR="00B51126" w:rsidRPr="00B3067E" w:rsidRDefault="00B51126" w:rsidP="00B51126">
            <w:pPr>
              <w:pStyle w:val="TAC"/>
              <w:rPr>
                <w:rFonts w:eastAsia="MS Mincho"/>
              </w:rPr>
            </w:pPr>
            <w:r w:rsidRPr="00B3067E">
              <w:rPr>
                <w:rFonts w:eastAsia="MS Mincho"/>
              </w:rPr>
              <w:t>-88</w:t>
            </w:r>
          </w:p>
        </w:tc>
      </w:tr>
      <w:tr w:rsidR="00B51126" w:rsidRPr="00EC61C3" w14:paraId="7E418DC5" w14:textId="77777777" w:rsidTr="00B51126">
        <w:trPr>
          <w:cantSplit/>
          <w:trHeight w:val="10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51C7C542"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tcPr>
          <w:p w14:paraId="77E76032" w14:textId="77777777" w:rsidR="00B51126" w:rsidRPr="00EC61C3" w:rsidRDefault="00B51126" w:rsidP="00B51126">
            <w:pPr>
              <w:pStyle w:val="TAL"/>
            </w:pPr>
            <w:r w:rsidRPr="00B3067E">
              <w:t>Config 3, 6</w:t>
            </w:r>
          </w:p>
        </w:tc>
        <w:tc>
          <w:tcPr>
            <w:tcW w:w="1062" w:type="dxa"/>
            <w:tcBorders>
              <w:top w:val="nil"/>
              <w:left w:val="single" w:sz="4" w:space="0" w:color="auto"/>
              <w:bottom w:val="single" w:sz="4" w:space="0" w:color="auto"/>
              <w:right w:val="single" w:sz="4" w:space="0" w:color="auto"/>
            </w:tcBorders>
            <w:shd w:val="clear" w:color="auto" w:fill="auto"/>
            <w:vAlign w:val="center"/>
          </w:tcPr>
          <w:p w14:paraId="02625B99"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tcPr>
          <w:p w14:paraId="1260B2C2" w14:textId="77777777" w:rsidR="00B51126" w:rsidRPr="00B3067E" w:rsidRDefault="00B51126" w:rsidP="00B51126">
            <w:pPr>
              <w:pStyle w:val="TAC"/>
              <w:rPr>
                <w:rFonts w:eastAsia="MS Mincho"/>
              </w:rPr>
            </w:pPr>
            <w:r w:rsidRPr="00B3067E">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22B67C78" w14:textId="77777777" w:rsidR="00B51126" w:rsidRPr="00B3067E" w:rsidRDefault="00B51126" w:rsidP="00B51126">
            <w:pPr>
              <w:pStyle w:val="TAC"/>
              <w:rPr>
                <w:rFonts w:eastAsia="MS Mincho"/>
              </w:rPr>
            </w:pPr>
            <w:r w:rsidRPr="00B3067E">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4DD1D6B8" w14:textId="77777777" w:rsidR="00B51126" w:rsidRPr="00B3067E" w:rsidRDefault="00B51126" w:rsidP="00B51126">
            <w:pPr>
              <w:pStyle w:val="TAC"/>
              <w:rPr>
                <w:rFonts w:eastAsia="MS Mincho"/>
              </w:rPr>
            </w:pPr>
            <w:r w:rsidRPr="00B3067E">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0627237E" w14:textId="77777777" w:rsidR="00B51126" w:rsidRPr="00B3067E" w:rsidRDefault="00B51126" w:rsidP="00B51126">
            <w:pPr>
              <w:pStyle w:val="TAC"/>
              <w:rPr>
                <w:rFonts w:eastAsia="MS Mincho"/>
              </w:rPr>
            </w:pPr>
            <w:r w:rsidRPr="00B3067E">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268959AA" w14:textId="77777777" w:rsidR="00B51126" w:rsidRPr="00B3067E" w:rsidRDefault="00B51126" w:rsidP="00B51126">
            <w:pPr>
              <w:pStyle w:val="TAC"/>
              <w:rPr>
                <w:rFonts w:eastAsia="MS Mincho"/>
              </w:rPr>
            </w:pPr>
            <w:r w:rsidRPr="00B3067E">
              <w:rPr>
                <w:rFonts w:eastAsia="MS Mincho"/>
              </w:rPr>
              <w:t>-85</w:t>
            </w:r>
          </w:p>
        </w:tc>
      </w:tr>
      <w:tr w:rsidR="00B51126" w:rsidRPr="00EC61C3" w14:paraId="29F1E1A6" w14:textId="77777777" w:rsidTr="00B51126">
        <w:trPr>
          <w:cantSplit/>
          <w:trHeight w:val="122"/>
          <w:jc w:val="center"/>
        </w:trPr>
        <w:tc>
          <w:tcPr>
            <w:tcW w:w="2263" w:type="dxa"/>
            <w:tcBorders>
              <w:top w:val="single" w:sz="4" w:space="0" w:color="auto"/>
              <w:left w:val="single" w:sz="4" w:space="0" w:color="auto"/>
              <w:bottom w:val="nil"/>
              <w:right w:val="single" w:sz="4" w:space="0" w:color="auto"/>
            </w:tcBorders>
            <w:shd w:val="clear" w:color="auto" w:fill="auto"/>
            <w:hideMark/>
          </w:tcPr>
          <w:p w14:paraId="33E8B58E" w14:textId="77777777" w:rsidR="00B51126" w:rsidRPr="00EC61C3" w:rsidRDefault="00B51126" w:rsidP="00B51126">
            <w:pPr>
              <w:pStyle w:val="TAL"/>
            </w:pPr>
            <w:r w:rsidRPr="00EC61C3">
              <w:rPr>
                <w:position w:val="-12"/>
              </w:rPr>
              <w:object w:dxaOrig="405" w:dyaOrig="405" w14:anchorId="75315149">
                <v:shape id="_x0000_i1027" type="#_x0000_t75" style="width:20.55pt;height:20.55pt" o:ole="" fillcolor="window">
                  <v:imagedata r:id="rId14" o:title=""/>
                </v:shape>
                <o:OLEObject Type="Embed" ProgID="Equation.3" ShapeID="_x0000_i1027" DrawAspect="Content" ObjectID="_1784727243" r:id="rId19"/>
              </w:object>
            </w:r>
          </w:p>
        </w:tc>
        <w:tc>
          <w:tcPr>
            <w:tcW w:w="1206" w:type="dxa"/>
            <w:tcBorders>
              <w:top w:val="single" w:sz="4" w:space="0" w:color="auto"/>
              <w:left w:val="single" w:sz="4" w:space="0" w:color="auto"/>
              <w:bottom w:val="single" w:sz="4" w:space="0" w:color="auto"/>
              <w:right w:val="single" w:sz="4" w:space="0" w:color="auto"/>
            </w:tcBorders>
            <w:hideMark/>
          </w:tcPr>
          <w:p w14:paraId="0189CD26" w14:textId="77777777" w:rsidR="00B51126" w:rsidRPr="00EC61C3" w:rsidRDefault="00B51126" w:rsidP="00B51126">
            <w:pPr>
              <w:pStyle w:val="TAL"/>
            </w:pPr>
            <w:r w:rsidRPr="00EC61C3">
              <w:t>Config 1, 4</w:t>
            </w:r>
          </w:p>
        </w:tc>
        <w:tc>
          <w:tcPr>
            <w:tcW w:w="1062" w:type="dxa"/>
            <w:tcBorders>
              <w:top w:val="single" w:sz="4" w:space="0" w:color="auto"/>
              <w:left w:val="single" w:sz="4" w:space="0" w:color="auto"/>
              <w:bottom w:val="nil"/>
              <w:right w:val="single" w:sz="4" w:space="0" w:color="auto"/>
            </w:tcBorders>
            <w:shd w:val="clear" w:color="auto" w:fill="auto"/>
            <w:hideMark/>
          </w:tcPr>
          <w:p w14:paraId="1E8FE600" w14:textId="77777777" w:rsidR="00B51126" w:rsidRPr="00EC61C3" w:rsidRDefault="00B51126" w:rsidP="00B51126">
            <w:pPr>
              <w:pStyle w:val="TAC"/>
            </w:pPr>
            <w:r w:rsidRPr="00EC61C3">
              <w:t xml:space="preserve">dBm/15 </w:t>
            </w:r>
            <w:proofErr w:type="spellStart"/>
            <w:r w:rsidRPr="00EC61C3">
              <w:t>KHz</w:t>
            </w:r>
            <w:proofErr w:type="spellEnd"/>
          </w:p>
        </w:tc>
        <w:tc>
          <w:tcPr>
            <w:tcW w:w="4395" w:type="dxa"/>
            <w:gridSpan w:val="5"/>
            <w:tcBorders>
              <w:top w:val="single" w:sz="4" w:space="0" w:color="auto"/>
              <w:left w:val="single" w:sz="4" w:space="0" w:color="auto"/>
              <w:bottom w:val="single" w:sz="4" w:space="0" w:color="auto"/>
              <w:right w:val="single" w:sz="4" w:space="0" w:color="auto"/>
            </w:tcBorders>
            <w:hideMark/>
          </w:tcPr>
          <w:p w14:paraId="11775483" w14:textId="77777777" w:rsidR="00B51126" w:rsidRPr="00EC61C3" w:rsidRDefault="00B51126" w:rsidP="00B51126">
            <w:pPr>
              <w:pStyle w:val="TAC"/>
            </w:pPr>
            <w:r w:rsidRPr="00EC61C3">
              <w:t>-98</w:t>
            </w:r>
          </w:p>
        </w:tc>
      </w:tr>
      <w:tr w:rsidR="00B51126" w:rsidRPr="00EC61C3" w14:paraId="52D21D96" w14:textId="77777777" w:rsidTr="00B51126">
        <w:trPr>
          <w:cantSplit/>
          <w:trHeight w:val="120"/>
          <w:jc w:val="center"/>
        </w:trPr>
        <w:tc>
          <w:tcPr>
            <w:tcW w:w="2263" w:type="dxa"/>
            <w:tcBorders>
              <w:top w:val="nil"/>
              <w:left w:val="single" w:sz="4" w:space="0" w:color="auto"/>
              <w:bottom w:val="nil"/>
              <w:right w:val="single" w:sz="4" w:space="0" w:color="auto"/>
            </w:tcBorders>
            <w:shd w:val="clear" w:color="auto" w:fill="auto"/>
            <w:vAlign w:val="center"/>
            <w:hideMark/>
          </w:tcPr>
          <w:p w14:paraId="3F6A540A" w14:textId="77777777" w:rsidR="00B51126" w:rsidRPr="00EC61C3" w:rsidRDefault="00B51126" w:rsidP="00B51126">
            <w:pPr>
              <w:spacing w:after="0"/>
              <w:rPr>
                <w:rFonts w:ascii="Arial" w:hAnsi="Arial"/>
                <w:sz w:val="18"/>
              </w:rPr>
            </w:pPr>
          </w:p>
        </w:tc>
        <w:tc>
          <w:tcPr>
            <w:tcW w:w="1206" w:type="dxa"/>
            <w:tcBorders>
              <w:top w:val="single" w:sz="4" w:space="0" w:color="auto"/>
              <w:left w:val="single" w:sz="4" w:space="0" w:color="auto"/>
              <w:bottom w:val="single" w:sz="4" w:space="0" w:color="auto"/>
              <w:right w:val="single" w:sz="4" w:space="0" w:color="auto"/>
            </w:tcBorders>
            <w:hideMark/>
          </w:tcPr>
          <w:p w14:paraId="6D26E4B3" w14:textId="77777777" w:rsidR="00B51126" w:rsidRPr="00EC61C3" w:rsidRDefault="00B51126" w:rsidP="00B51126">
            <w:pPr>
              <w:pStyle w:val="TAL"/>
            </w:pPr>
            <w:r w:rsidRPr="00EC61C3">
              <w:t>Config 2, 5</w:t>
            </w:r>
          </w:p>
        </w:tc>
        <w:tc>
          <w:tcPr>
            <w:tcW w:w="1062" w:type="dxa"/>
            <w:tcBorders>
              <w:top w:val="nil"/>
              <w:left w:val="single" w:sz="4" w:space="0" w:color="auto"/>
              <w:bottom w:val="nil"/>
              <w:right w:val="single" w:sz="4" w:space="0" w:color="auto"/>
            </w:tcBorders>
            <w:shd w:val="clear" w:color="auto" w:fill="auto"/>
            <w:vAlign w:val="center"/>
            <w:hideMark/>
          </w:tcPr>
          <w:p w14:paraId="0820A01D" w14:textId="77777777" w:rsidR="00B51126" w:rsidRPr="00EC61C3" w:rsidRDefault="00B51126" w:rsidP="00B51126">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66AB4064" w14:textId="77777777" w:rsidR="00B51126" w:rsidRPr="00EC61C3" w:rsidRDefault="00B51126" w:rsidP="00B51126">
            <w:pPr>
              <w:pStyle w:val="TAC"/>
            </w:pPr>
            <w:r w:rsidRPr="00EC61C3">
              <w:t>-98</w:t>
            </w:r>
          </w:p>
        </w:tc>
      </w:tr>
      <w:tr w:rsidR="00B51126" w:rsidRPr="00EC61C3" w14:paraId="4DEACE6C" w14:textId="77777777" w:rsidTr="00B51126">
        <w:trPr>
          <w:cantSplit/>
          <w:trHeight w:val="12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1C5D47D" w14:textId="77777777" w:rsidR="00B51126" w:rsidRPr="00EC61C3" w:rsidRDefault="00B51126" w:rsidP="00B51126">
            <w:pPr>
              <w:spacing w:after="0"/>
              <w:rPr>
                <w:rFonts w:ascii="Arial" w:hAnsi="Arial"/>
                <w:sz w:val="18"/>
              </w:rPr>
            </w:pPr>
          </w:p>
        </w:tc>
        <w:tc>
          <w:tcPr>
            <w:tcW w:w="1206" w:type="dxa"/>
            <w:tcBorders>
              <w:top w:val="single" w:sz="4" w:space="0" w:color="auto"/>
              <w:left w:val="single" w:sz="4" w:space="0" w:color="auto"/>
              <w:bottom w:val="single" w:sz="4" w:space="0" w:color="auto"/>
              <w:right w:val="single" w:sz="4" w:space="0" w:color="auto"/>
            </w:tcBorders>
            <w:hideMark/>
          </w:tcPr>
          <w:p w14:paraId="7D75A6CF" w14:textId="77777777" w:rsidR="00B51126" w:rsidRPr="00EC61C3" w:rsidRDefault="00B51126" w:rsidP="00B51126">
            <w:pPr>
              <w:pStyle w:val="TAL"/>
            </w:pPr>
            <w:r w:rsidRPr="00EC61C3">
              <w:t>Config 3, 6</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258D4684" w14:textId="77777777" w:rsidR="00B51126" w:rsidRPr="00EC61C3" w:rsidRDefault="00B51126" w:rsidP="00B51126">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37D6FE69" w14:textId="77777777" w:rsidR="00B51126" w:rsidRPr="00EC61C3" w:rsidRDefault="00B51126" w:rsidP="00B51126">
            <w:pPr>
              <w:pStyle w:val="TAC"/>
            </w:pPr>
            <w:r w:rsidRPr="00EC61C3">
              <w:t>-98</w:t>
            </w:r>
          </w:p>
        </w:tc>
      </w:tr>
      <w:tr w:rsidR="00B51126" w:rsidRPr="00EC61C3" w14:paraId="295C05B8" w14:textId="77777777" w:rsidTr="00B51126">
        <w:trPr>
          <w:cantSplit/>
          <w:trHeight w:val="199"/>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43FDDBA0" w14:textId="77777777" w:rsidR="00B51126" w:rsidRPr="00EC61C3" w:rsidRDefault="00B51126" w:rsidP="00B51126">
            <w:pPr>
              <w:pStyle w:val="TAL"/>
            </w:pPr>
            <w:r w:rsidRPr="00EC61C3">
              <w:rPr>
                <w:rFonts w:eastAsia="?? ??"/>
              </w:rPr>
              <w:t>Propagation condition</w:t>
            </w:r>
          </w:p>
        </w:tc>
        <w:tc>
          <w:tcPr>
            <w:tcW w:w="1062" w:type="dxa"/>
            <w:tcBorders>
              <w:top w:val="single" w:sz="4" w:space="0" w:color="auto"/>
              <w:left w:val="single" w:sz="4" w:space="0" w:color="auto"/>
              <w:bottom w:val="single" w:sz="4" w:space="0" w:color="auto"/>
              <w:right w:val="single" w:sz="4" w:space="0" w:color="auto"/>
            </w:tcBorders>
          </w:tcPr>
          <w:p w14:paraId="7CDF7385" w14:textId="77777777" w:rsidR="00B51126" w:rsidRPr="00EC61C3" w:rsidRDefault="00B51126" w:rsidP="00B51126">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235FB2D3" w14:textId="77777777" w:rsidR="00B51126" w:rsidRPr="00EC61C3" w:rsidRDefault="00B51126" w:rsidP="00B51126">
            <w:pPr>
              <w:pStyle w:val="TAC"/>
              <w:rPr>
                <w:rFonts w:eastAsia="MS Mincho"/>
              </w:rPr>
            </w:pPr>
            <w:proofErr w:type="spellStart"/>
            <w:r w:rsidRPr="00EC61C3">
              <w:rPr>
                <w:rFonts w:eastAsia="MS Mincho"/>
              </w:rPr>
              <w:t>TDL</w:t>
            </w:r>
            <w:proofErr w:type="spellEnd"/>
            <w:r w:rsidRPr="00EC61C3">
              <w:rPr>
                <w:rFonts w:eastAsia="MS Mincho"/>
              </w:rPr>
              <w:t>-C 300ns 100Hz</w:t>
            </w:r>
          </w:p>
        </w:tc>
      </w:tr>
      <w:tr w:rsidR="00B51126" w:rsidRPr="00EC61C3" w14:paraId="275173E5" w14:textId="77777777" w:rsidTr="00B51126">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14:paraId="4A543F1B"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Note 1:</w:t>
            </w:r>
            <w:r w:rsidRPr="00EC61C3">
              <w:rPr>
                <w:rFonts w:ascii="Arial" w:hAnsi="Arial"/>
                <w:sz w:val="18"/>
              </w:rPr>
              <w:tab/>
            </w:r>
            <w:proofErr w:type="spellStart"/>
            <w:r w:rsidRPr="00EC61C3">
              <w:rPr>
                <w:rFonts w:ascii="Arial" w:hAnsi="Arial"/>
                <w:sz w:val="18"/>
              </w:rPr>
              <w:t>OCNG</w:t>
            </w:r>
            <w:proofErr w:type="spellEnd"/>
            <w:r w:rsidRPr="00EC61C3">
              <w:rPr>
                <w:rFonts w:ascii="Arial" w:hAnsi="Arial"/>
                <w:sz w:val="18"/>
              </w:rPr>
              <w:t xml:space="preserve"> shall be used such that the resources in Cell 1 are fully allocated and a constant total transmitted power spectral density is achieved for all OFDM symbols.</w:t>
            </w:r>
          </w:p>
          <w:p w14:paraId="1D05D1CB"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Note 2:</w:t>
            </w:r>
            <w:r w:rsidRPr="00EC61C3">
              <w:rPr>
                <w:rFonts w:ascii="Arial" w:hAnsi="Arial"/>
                <w:sz w:val="18"/>
              </w:rPr>
              <w:tab/>
              <w:t>The uplink resources for CSI reporting are assigned to the UE prior to the start of time period T1.</w:t>
            </w:r>
          </w:p>
          <w:p w14:paraId="034E0A34"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Note 3:</w:t>
            </w:r>
            <w:r w:rsidRPr="00EC61C3">
              <w:rPr>
                <w:rFonts w:ascii="Arial" w:hAnsi="Arial"/>
                <w:sz w:val="18"/>
              </w:rPr>
              <w:tab/>
            </w:r>
            <w:proofErr w:type="spellStart"/>
            <w:r w:rsidRPr="00EC61C3">
              <w:rPr>
                <w:rFonts w:ascii="Arial" w:hAnsi="Arial"/>
                <w:sz w:val="18"/>
              </w:rPr>
              <w:t>NZP</w:t>
            </w:r>
            <w:proofErr w:type="spellEnd"/>
            <w:r w:rsidRPr="00EC61C3">
              <w:rPr>
                <w:rFonts w:ascii="Arial" w:hAnsi="Arial"/>
                <w:sz w:val="18"/>
              </w:rPr>
              <w:t xml:space="preserve"> CSI-RS resource set configuration for CSI reporting are assigned to the UE prior to the start of time period T1.</w:t>
            </w:r>
          </w:p>
          <w:p w14:paraId="63EA1BDE"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Note 4:</w:t>
            </w:r>
            <w:r w:rsidRPr="00EC61C3">
              <w:rPr>
                <w:rFonts w:ascii="Arial" w:hAnsi="Arial"/>
                <w:sz w:val="18"/>
              </w:rPr>
              <w:tab/>
              <w:t>Void</w:t>
            </w:r>
          </w:p>
          <w:p w14:paraId="273C0F96"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Note 5:</w:t>
            </w:r>
            <w:r w:rsidRPr="00EC61C3">
              <w:rPr>
                <w:rFonts w:ascii="Arial" w:hAnsi="Arial"/>
                <w:sz w:val="18"/>
              </w:rPr>
              <w:tab/>
              <w:t>The timers and layer 3 filtering related parameters are configured prior to the start of time period T1.</w:t>
            </w:r>
          </w:p>
          <w:p w14:paraId="462EA23E"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Note 6:</w:t>
            </w:r>
            <w:r w:rsidRPr="00EC61C3">
              <w:rPr>
                <w:rFonts w:ascii="Arial" w:hAnsi="Arial"/>
                <w:sz w:val="18"/>
              </w:rPr>
              <w:tab/>
              <w:t xml:space="preserve">The signal contains </w:t>
            </w:r>
            <w:proofErr w:type="spellStart"/>
            <w:r w:rsidRPr="00EC61C3">
              <w:rPr>
                <w:rFonts w:ascii="Arial" w:hAnsi="Arial"/>
                <w:sz w:val="18"/>
              </w:rPr>
              <w:t>PDCCH</w:t>
            </w:r>
            <w:proofErr w:type="spellEnd"/>
            <w:r w:rsidRPr="00EC61C3">
              <w:rPr>
                <w:rFonts w:ascii="Arial" w:hAnsi="Arial"/>
                <w:sz w:val="18"/>
              </w:rPr>
              <w:t xml:space="preserve"> for </w:t>
            </w:r>
            <w:proofErr w:type="spellStart"/>
            <w:r w:rsidRPr="00EC61C3">
              <w:rPr>
                <w:rFonts w:ascii="Arial" w:hAnsi="Arial"/>
                <w:sz w:val="18"/>
              </w:rPr>
              <w:t>UEs</w:t>
            </w:r>
            <w:proofErr w:type="spellEnd"/>
            <w:r w:rsidRPr="00EC61C3">
              <w:rPr>
                <w:rFonts w:ascii="Arial" w:hAnsi="Arial"/>
                <w:sz w:val="18"/>
              </w:rPr>
              <w:t xml:space="preserve"> other than the device under test as part of </w:t>
            </w:r>
            <w:proofErr w:type="spellStart"/>
            <w:r w:rsidRPr="00EC61C3">
              <w:rPr>
                <w:rFonts w:ascii="Arial" w:hAnsi="Arial"/>
                <w:sz w:val="18"/>
              </w:rPr>
              <w:t>OCNG</w:t>
            </w:r>
            <w:proofErr w:type="spellEnd"/>
            <w:r w:rsidRPr="00EC61C3">
              <w:rPr>
                <w:rFonts w:ascii="Arial" w:hAnsi="Arial"/>
                <w:sz w:val="18"/>
              </w:rPr>
              <w:t>.</w:t>
            </w:r>
          </w:p>
          <w:p w14:paraId="0612F992" w14:textId="77777777" w:rsidR="00B51126" w:rsidRPr="00EC61C3" w:rsidRDefault="00B51126" w:rsidP="00B51126">
            <w:pPr>
              <w:keepNext/>
              <w:keepLines/>
              <w:spacing w:after="0"/>
              <w:ind w:left="851" w:hanging="851"/>
              <w:rPr>
                <w:rFonts w:ascii="Arial" w:hAnsi="Arial"/>
                <w:sz w:val="18"/>
              </w:rPr>
            </w:pPr>
            <w:r w:rsidRPr="00B3067E">
              <w:rPr>
                <w:rFonts w:ascii="Arial" w:hAnsi="Arial"/>
                <w:sz w:val="18"/>
              </w:rPr>
              <w:t>Note 7:</w:t>
            </w:r>
            <w:r w:rsidRPr="00B3067E">
              <w:rPr>
                <w:rFonts w:ascii="Arial" w:hAnsi="Arial"/>
                <w:sz w:val="18"/>
              </w:rPr>
              <w:tab/>
              <w:t xml:space="preserve">SNR levels correspond to the signal to noise ratio over the </w:t>
            </w:r>
            <w:proofErr w:type="spellStart"/>
            <w:r w:rsidRPr="00B3067E">
              <w:rPr>
                <w:rFonts w:ascii="Arial" w:hAnsi="Arial"/>
                <w:sz w:val="18"/>
              </w:rPr>
              <w:t>REs</w:t>
            </w:r>
            <w:proofErr w:type="spellEnd"/>
            <w:r w:rsidRPr="00B3067E">
              <w:rPr>
                <w:rFonts w:ascii="Arial" w:hAnsi="Arial"/>
                <w:sz w:val="18"/>
              </w:rPr>
              <w:t xml:space="preserve"> carrying CSI-</w:t>
            </w:r>
            <w:proofErr w:type="spellStart"/>
            <w:proofErr w:type="gramStart"/>
            <w:r w:rsidRPr="00B3067E">
              <w:rPr>
                <w:rFonts w:ascii="Arial" w:hAnsi="Arial"/>
                <w:sz w:val="18"/>
              </w:rPr>
              <w:t>RS.</w:t>
            </w:r>
            <w:r w:rsidRPr="00EC61C3">
              <w:rPr>
                <w:rFonts w:ascii="Arial" w:hAnsi="Arial"/>
                <w:sz w:val="18"/>
              </w:rPr>
              <w:t>Note</w:t>
            </w:r>
            <w:proofErr w:type="spellEnd"/>
            <w:proofErr w:type="gramEnd"/>
            <w:r w:rsidRPr="00EC61C3">
              <w:rPr>
                <w:rFonts w:ascii="Arial" w:hAnsi="Arial"/>
                <w:sz w:val="18"/>
              </w:rPr>
              <w:t xml:space="preserve"> 8:</w:t>
            </w:r>
            <w:r w:rsidRPr="00EC61C3">
              <w:rPr>
                <w:rFonts w:ascii="Arial" w:hAnsi="Arial"/>
                <w:sz w:val="18"/>
              </w:rPr>
              <w:tab/>
              <w:t>The SNR in time periods T1, T2, T3, T4 and T5 is denoted as SNR1, SNR2 and SNR3 respectively in figure A.4.5.5.1.1-1.</w:t>
            </w:r>
          </w:p>
          <w:p w14:paraId="20FD0FBC" w14:textId="77777777" w:rsidR="00B51126" w:rsidRPr="00EC61C3" w:rsidRDefault="00B51126" w:rsidP="00B51126">
            <w:pPr>
              <w:pStyle w:val="TAN"/>
            </w:pPr>
            <w:r w:rsidRPr="00EC61C3">
              <w:t>Note 9:</w:t>
            </w:r>
            <w:r w:rsidRPr="00EC61C3">
              <w:rPr>
                <w:rFonts w:eastAsia="MS Mincho"/>
                <w:snapToGrid w:val="0"/>
              </w:rPr>
              <w:tab/>
            </w:r>
            <w:r w:rsidRPr="00EC61C3">
              <w:t>The SNR values are specified for testing a UE which supports 2RX on at least one band. For testing of a UE which supports 4RX on all bands, the SNR during T3 is modified as specified in clause A.3.6.</w:t>
            </w:r>
          </w:p>
        </w:tc>
      </w:tr>
    </w:tbl>
    <w:p w14:paraId="7AD7CE70" w14:textId="77777777" w:rsidR="00B51126" w:rsidRPr="00EC61C3" w:rsidRDefault="00B51126" w:rsidP="00B51126"/>
    <w:p w14:paraId="44178C02" w14:textId="77777777" w:rsidR="00B51126" w:rsidRPr="00B3067E" w:rsidRDefault="00B51126" w:rsidP="00B51126">
      <w:pPr>
        <w:pStyle w:val="TH"/>
      </w:pPr>
      <w:r w:rsidRPr="00B3067E">
        <w:rPr>
          <w:noProof/>
          <w:lang w:val="en-US" w:eastAsia="zh-CN"/>
        </w:rPr>
        <w:t xml:space="preserve"> </w:t>
      </w:r>
      <w:r>
        <w:rPr>
          <w:noProof/>
          <w:lang w:val="en-US" w:eastAsia="zh-CN"/>
        </w:rPr>
        <w:drawing>
          <wp:inline distT="0" distB="0" distL="0" distR="0" wp14:anchorId="31768F7C" wp14:editId="2C6B5633">
            <wp:extent cx="4838700" cy="1828800"/>
            <wp:effectExtent l="0" t="0" r="0" b="0"/>
            <wp:docPr id="296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8700" cy="1828800"/>
                    </a:xfrm>
                    <a:prstGeom prst="rect">
                      <a:avLst/>
                    </a:prstGeom>
                    <a:noFill/>
                    <a:ln>
                      <a:noFill/>
                    </a:ln>
                  </pic:spPr>
                </pic:pic>
              </a:graphicData>
            </a:graphic>
          </wp:inline>
        </w:drawing>
      </w:r>
      <w:r w:rsidRPr="00B3067E">
        <w:rPr>
          <w:noProof/>
          <w:lang w:val="en-US" w:eastAsia="zh-CN"/>
        </w:rPr>
        <w:t xml:space="preserve"> </w:t>
      </w:r>
    </w:p>
    <w:p w14:paraId="5663032A" w14:textId="77777777" w:rsidR="00B51126" w:rsidRDefault="00B51126" w:rsidP="00B51126">
      <w:pPr>
        <w:pStyle w:val="TF"/>
      </w:pPr>
      <w:r w:rsidRPr="00B3067E">
        <w:t>Figure A.4.5.5.3.1-1: SNR variation for CSI-RS-based beam failure detection and link recovery testing in non-</w:t>
      </w:r>
      <w:proofErr w:type="spellStart"/>
      <w:r w:rsidRPr="00B3067E">
        <w:t>DRX</w:t>
      </w:r>
      <w:proofErr w:type="spellEnd"/>
      <w:r w:rsidRPr="00B3067E">
        <w:t xml:space="preserve"> mode</w:t>
      </w:r>
    </w:p>
    <w:p w14:paraId="2F7D4550" w14:textId="77777777" w:rsidR="00B51126" w:rsidRDefault="00B51126" w:rsidP="00B51126"/>
    <w:p w14:paraId="73D8ECD8" w14:textId="77777777" w:rsidR="00B51126" w:rsidRDefault="00B51126" w:rsidP="00B51126">
      <w:pPr>
        <w:pStyle w:val="TH"/>
      </w:pPr>
      <w:r>
        <w:rPr>
          <w:noProof/>
        </w:rPr>
        <w:lastRenderedPageBreak/>
        <w:drawing>
          <wp:inline distT="0" distB="0" distL="0" distR="0" wp14:anchorId="2CD6A750" wp14:editId="41DD7829">
            <wp:extent cx="5372100" cy="1876425"/>
            <wp:effectExtent l="0" t="0" r="0" b="9525"/>
            <wp:docPr id="7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2100" cy="1876425"/>
                    </a:xfrm>
                    <a:prstGeom prst="rect">
                      <a:avLst/>
                    </a:prstGeom>
                    <a:noFill/>
                    <a:ln>
                      <a:noFill/>
                    </a:ln>
                  </pic:spPr>
                </pic:pic>
              </a:graphicData>
            </a:graphic>
          </wp:inline>
        </w:drawing>
      </w:r>
    </w:p>
    <w:p w14:paraId="6403120D" w14:textId="77777777" w:rsidR="00B51126" w:rsidRPr="00B3067E" w:rsidRDefault="00B51126" w:rsidP="00B51126">
      <w:pPr>
        <w:pStyle w:val="TF"/>
      </w:pPr>
      <w:r>
        <w:t>Figure A.4.5.5.3.1-2: L1-RSRP level variation for CSI-RS based beam failure detection and link recovery testing in non-</w:t>
      </w:r>
      <w:proofErr w:type="spellStart"/>
      <w:r>
        <w:t>DRX</w:t>
      </w:r>
      <w:proofErr w:type="spellEnd"/>
      <w:r>
        <w:t xml:space="preserve"> mode</w:t>
      </w:r>
    </w:p>
    <w:p w14:paraId="64D87907" w14:textId="77777777" w:rsidR="00B51126" w:rsidRPr="00EC61C3" w:rsidRDefault="00B51126" w:rsidP="00B51126">
      <w:pPr>
        <w:pStyle w:val="5"/>
        <w:rPr>
          <w:snapToGrid w:val="0"/>
        </w:rPr>
      </w:pPr>
      <w:r w:rsidRPr="00EC61C3">
        <w:rPr>
          <w:snapToGrid w:val="0"/>
        </w:rPr>
        <w:t>A.4.5.5.3.2</w:t>
      </w:r>
      <w:r w:rsidRPr="00EC61C3">
        <w:rPr>
          <w:snapToGrid w:val="0"/>
        </w:rPr>
        <w:tab/>
        <w:t>Test Requirements</w:t>
      </w:r>
    </w:p>
    <w:p w14:paraId="5FA7E87E" w14:textId="77777777" w:rsidR="00B51126" w:rsidRPr="00EC61C3" w:rsidRDefault="00B51126" w:rsidP="00B51126">
      <w:r w:rsidRPr="00EC61C3">
        <w:t xml:space="preserve">The UE behaviour during time durations T1, T2, T3, T4 </w:t>
      </w:r>
      <w:r w:rsidRPr="00EC61C3">
        <w:rPr>
          <w:lang w:eastAsia="zh-CN"/>
        </w:rPr>
        <w:t xml:space="preserve">and </w:t>
      </w:r>
      <w:r w:rsidRPr="00EC61C3">
        <w:t>T5 shall be as follows:</w:t>
      </w:r>
    </w:p>
    <w:p w14:paraId="478F19A4" w14:textId="77777777" w:rsidR="00B51126" w:rsidRPr="00EC61C3" w:rsidRDefault="00B51126" w:rsidP="00B51126">
      <w:pPr>
        <w:rPr>
          <w:lang w:eastAsia="zh-CN"/>
        </w:rPr>
      </w:pPr>
      <w:r w:rsidRPr="00EC61C3">
        <w:t xml:space="preserve">During the </w:t>
      </w:r>
      <w:r w:rsidRPr="00EC61C3">
        <w:rPr>
          <w:lang w:eastAsia="zh-CN"/>
        </w:rPr>
        <w:t>time duration T1 and T2, the UE shall transmit uplink signal at least in all subframes configured for CSI transmission on Cell 1.</w:t>
      </w:r>
    </w:p>
    <w:p w14:paraId="57D789AF" w14:textId="77777777" w:rsidR="00B51126" w:rsidRPr="00EC61C3" w:rsidRDefault="00B51126" w:rsidP="00B51126">
      <w:r w:rsidRPr="00EC61C3">
        <w:rPr>
          <w:lang w:eastAsia="zh-CN"/>
        </w:rPr>
        <w:t xml:space="preserve">During the </w:t>
      </w:r>
      <w:r w:rsidRPr="00EC61C3">
        <w:t>period from time point A to time point B the UE shall transmit uplink signal in Cell 1 in all uplink slots configured for CSI transmission according to the configured periodic CSI reporting for Cell 1.</w:t>
      </w:r>
    </w:p>
    <w:p w14:paraId="02C9E801" w14:textId="77777777" w:rsidR="00B51126" w:rsidRPr="00EC61C3" w:rsidRDefault="00B51126" w:rsidP="00B51126">
      <w:r w:rsidRPr="00EC61C3">
        <w:t xml:space="preserve">During T3 the UE shall detect beam failure and </w:t>
      </w:r>
      <w:proofErr w:type="spellStart"/>
      <w:r w:rsidRPr="00EC61C3">
        <w:t>initiat</w:t>
      </w:r>
      <w:proofErr w:type="spellEnd"/>
      <w:r w:rsidRPr="00EC61C3">
        <w:t xml:space="preserve"> link recovery. During T4 and T5 the UE measures and evaluate beam candidate from beam candidate set q</w:t>
      </w:r>
      <w:r w:rsidRPr="00EC61C3">
        <w:rPr>
          <w:vertAlign w:val="subscript"/>
        </w:rPr>
        <w:t>1</w:t>
      </w:r>
      <w:r w:rsidRPr="00EC61C3">
        <w:t>.</w:t>
      </w:r>
    </w:p>
    <w:p w14:paraId="16D61148" w14:textId="7B83CD44" w:rsidR="00B51126" w:rsidRPr="00EC61C3" w:rsidRDefault="00B51126" w:rsidP="00B51126">
      <w:r w:rsidRPr="00EC61C3">
        <w:t>No later than time point F occurring no later than D1 = 30+</w:t>
      </w:r>
      <w:del w:id="22" w:author="Huawei" w:date="2024-07-25T16:28:00Z">
        <w:r w:rsidRPr="00EC61C3" w:rsidDel="00B51126">
          <w:delText xml:space="preserve">10 </w:delText>
        </w:r>
      </w:del>
      <w:ins w:id="23" w:author="Huawei" w:date="2024-07-25T16:28:00Z">
        <w:r>
          <w:t>2</w:t>
        </w:r>
        <w:r w:rsidRPr="00EC61C3">
          <w:t xml:space="preserve">0 </w:t>
        </w:r>
      </w:ins>
      <w:proofErr w:type="spellStart"/>
      <w:r w:rsidRPr="00EC61C3">
        <w:t>ms</w:t>
      </w:r>
      <w:proofErr w:type="spellEnd"/>
      <w:r w:rsidRPr="00EC61C3">
        <w:t xml:space="preserve"> after the start of T5, the UE shall transmit preamble on a beam associated with the candidate beam set q</w:t>
      </w:r>
      <w:r w:rsidRPr="00EC61C3">
        <w:rPr>
          <w:vertAlign w:val="subscript"/>
        </w:rPr>
        <w:t>1</w:t>
      </w:r>
      <w:r w:rsidRPr="00EC61C3">
        <w:t>. The UE shall not transmit preamble on a beam associated with the candidate beam set q</w:t>
      </w:r>
      <w:r w:rsidRPr="00EC61C3">
        <w:rPr>
          <w:vertAlign w:val="subscript"/>
        </w:rPr>
        <w:t>1</w:t>
      </w:r>
      <w:r w:rsidRPr="00EC61C3">
        <w:t xml:space="preserve"> earlier than time point B.</w:t>
      </w:r>
    </w:p>
    <w:p w14:paraId="2D61C35D" w14:textId="77777777" w:rsidR="00B51126" w:rsidRPr="00EC61C3" w:rsidRDefault="00B51126" w:rsidP="00B51126">
      <w:r w:rsidRPr="00EC61C3">
        <w:t>Test is concluded once the test equipment has received the initial preamble transmission from the UE. The rate of correct events observed during repeated tests shall be at least 90%.</w:t>
      </w:r>
    </w:p>
    <w:bookmarkEnd w:id="13"/>
    <w:p w14:paraId="1A9086DA" w14:textId="77777777" w:rsidR="00B51126" w:rsidRPr="00EC61C3" w:rsidRDefault="00B51126" w:rsidP="00B51126">
      <w:pPr>
        <w:pStyle w:val="40"/>
      </w:pPr>
      <w:r w:rsidRPr="00EC61C3">
        <w:t>A.4.5.5.4</w:t>
      </w:r>
      <w:r w:rsidRPr="00EC61C3">
        <w:tab/>
      </w:r>
      <w:proofErr w:type="spellStart"/>
      <w:r w:rsidRPr="00EC61C3">
        <w:t>EN</w:t>
      </w:r>
      <w:proofErr w:type="spellEnd"/>
      <w:r w:rsidRPr="00EC61C3">
        <w:t xml:space="preserve">-DC Beam Failure Detection and Link Recovery Test for FR1 </w:t>
      </w:r>
      <w:proofErr w:type="spellStart"/>
      <w:r w:rsidRPr="00EC61C3">
        <w:t>PSCell</w:t>
      </w:r>
      <w:proofErr w:type="spellEnd"/>
      <w:r w:rsidRPr="00EC61C3">
        <w:t xml:space="preserve"> configured with CSI-RS-based BFD and </w:t>
      </w:r>
      <w:proofErr w:type="spellStart"/>
      <w:r w:rsidRPr="00EC61C3">
        <w:t>LR</w:t>
      </w:r>
      <w:proofErr w:type="spellEnd"/>
      <w:r w:rsidRPr="00EC61C3">
        <w:t xml:space="preserve"> in </w:t>
      </w:r>
      <w:proofErr w:type="spellStart"/>
      <w:r w:rsidRPr="00EC61C3">
        <w:t>DRX</w:t>
      </w:r>
      <w:proofErr w:type="spellEnd"/>
      <w:r w:rsidRPr="00EC61C3">
        <w:t xml:space="preserve"> mode</w:t>
      </w:r>
    </w:p>
    <w:p w14:paraId="35921849" w14:textId="77777777" w:rsidR="00B51126" w:rsidRPr="00EC61C3" w:rsidRDefault="00B51126" w:rsidP="00B51126">
      <w:pPr>
        <w:pStyle w:val="5"/>
        <w:rPr>
          <w:snapToGrid w:val="0"/>
        </w:rPr>
      </w:pPr>
      <w:bookmarkStart w:id="24" w:name="_Toc535476226"/>
      <w:r w:rsidRPr="00EC61C3">
        <w:rPr>
          <w:snapToGrid w:val="0"/>
          <w:lang w:eastAsia="zh-CN"/>
        </w:rPr>
        <w:t>A.4.5.5.4.1</w:t>
      </w:r>
      <w:r w:rsidRPr="00EC61C3">
        <w:rPr>
          <w:snapToGrid w:val="0"/>
          <w:lang w:eastAsia="zh-CN"/>
        </w:rPr>
        <w:tab/>
        <w:t>Test Purpose and Environment</w:t>
      </w:r>
      <w:bookmarkEnd w:id="24"/>
    </w:p>
    <w:p w14:paraId="40BA801C" w14:textId="77777777" w:rsidR="00B51126" w:rsidRPr="00EC61C3" w:rsidRDefault="00B51126" w:rsidP="00B51126">
      <w:r w:rsidRPr="00EC61C3">
        <w:t>The purpose of this test is to verify that the UE properly detects CSI-RS-based beam failure in the set q</w:t>
      </w:r>
      <w:r w:rsidRPr="00EC61C3">
        <w:rPr>
          <w:vertAlign w:val="subscript"/>
        </w:rPr>
        <w:t>0</w:t>
      </w:r>
      <w:r w:rsidRPr="00EC61C3">
        <w:t xml:space="preserve"> configured for a serving </w:t>
      </w:r>
      <w:proofErr w:type="spellStart"/>
      <w:r w:rsidRPr="00EC61C3">
        <w:t>PSCell</w:t>
      </w:r>
      <w:proofErr w:type="spellEnd"/>
      <w:r w:rsidRPr="00EC61C3">
        <w:t xml:space="preserve"> and that the UE performs correct CSI-RS-based link recovery based on beam </w:t>
      </w:r>
      <w:proofErr w:type="spellStart"/>
      <w:r w:rsidRPr="00EC61C3">
        <w:t>candicate</w:t>
      </w:r>
      <w:proofErr w:type="spellEnd"/>
      <w:r w:rsidRPr="00EC61C3">
        <w:t xml:space="preserve"> set q</w:t>
      </w:r>
      <w:r w:rsidRPr="00EC61C3">
        <w:rPr>
          <w:vertAlign w:val="subscript"/>
        </w:rPr>
        <w:t>1</w:t>
      </w:r>
      <w:r w:rsidRPr="00EC61C3">
        <w:t xml:space="preserve">. The purpose is to test the downlink monitoring for beam failure detection within the </w:t>
      </w:r>
      <w:proofErr w:type="spellStart"/>
      <w:r w:rsidRPr="00EC61C3">
        <w:t>UEs</w:t>
      </w:r>
      <w:proofErr w:type="spellEnd"/>
      <w:r w:rsidRPr="00EC61C3">
        <w:t xml:space="preserve"> active DL BWP of the </w:t>
      </w:r>
      <w:proofErr w:type="spellStart"/>
      <w:r w:rsidRPr="00EC61C3">
        <w:t>PSCell</w:t>
      </w:r>
      <w:proofErr w:type="spellEnd"/>
      <w:r w:rsidRPr="00EC61C3">
        <w:t xml:space="preserve">, during the evaluation period, and link recovery, when </w:t>
      </w:r>
      <w:proofErr w:type="spellStart"/>
      <w:r w:rsidRPr="00EC61C3">
        <w:t>DRX</w:t>
      </w:r>
      <w:proofErr w:type="spellEnd"/>
      <w:r w:rsidRPr="00EC61C3">
        <w:t xml:space="preserve"> is used. This test will partly verify the CSI-RS based beam failure detection and link recovery for an FR1 serving cell requirements in clause 8.5.</w:t>
      </w:r>
    </w:p>
    <w:p w14:paraId="4DD198F9" w14:textId="77777777" w:rsidR="00B51126" w:rsidRPr="00B3067E" w:rsidRDefault="00B51126" w:rsidP="00B51126">
      <w:pPr>
        <w:spacing w:before="120"/>
      </w:pPr>
      <w:r w:rsidRPr="00B3067E">
        <w:t>The test parameters are given in Tables A.4.5.5.4.1-1, A.4.5.5.4.1-2, A.4.5.5.4.1-3, and A.4.5.5.4.1-4 below. There are two cells, cell 1 is the E-</w:t>
      </w:r>
      <w:proofErr w:type="spellStart"/>
      <w:r w:rsidRPr="00B3067E">
        <w:t>UTRAN</w:t>
      </w:r>
      <w:proofErr w:type="spellEnd"/>
      <w:r w:rsidRPr="00B3067E">
        <w:t xml:space="preserve"> </w:t>
      </w:r>
      <w:proofErr w:type="spellStart"/>
      <w:r w:rsidRPr="00B3067E">
        <w:t>PCell</w:t>
      </w:r>
      <w:proofErr w:type="spellEnd"/>
      <w:r w:rsidRPr="00B3067E">
        <w:t xml:space="preserve">, and cell 2 is the </w:t>
      </w:r>
      <w:proofErr w:type="spellStart"/>
      <w:r w:rsidRPr="00B3067E">
        <w:t>PSCell</w:t>
      </w:r>
      <w:proofErr w:type="spellEnd"/>
      <w:r w:rsidRPr="00B3067E">
        <w:t xml:space="preserve">, in the test.  The test consists of five successive time periods, with time duration of T1, T2, T3, T4 and T5 respectively. Figure A.4.5.5.4.1-1 shows the variation of the downlink SNR of the </w:t>
      </w:r>
      <w:proofErr w:type="spellStart"/>
      <w:r w:rsidRPr="00B3067E">
        <w:t>PSCell</w:t>
      </w:r>
      <w:proofErr w:type="spellEnd"/>
      <w:r w:rsidRPr="00B3067E">
        <w:t xml:space="preserve"> and the SNR of the CSI-RS in set q</w:t>
      </w:r>
      <w:r w:rsidRPr="00B3067E">
        <w:rPr>
          <w:vertAlign w:val="subscript"/>
        </w:rPr>
        <w:t>0</w:t>
      </w:r>
      <w:r w:rsidRPr="00B3067E">
        <w:t xml:space="preserve"> in the active </w:t>
      </w:r>
      <w:proofErr w:type="spellStart"/>
      <w:r w:rsidRPr="00B3067E">
        <w:t>PSCell</w:t>
      </w:r>
      <w:proofErr w:type="spellEnd"/>
      <w:r w:rsidRPr="00B3067E">
        <w:t xml:space="preserve"> to emulate CSI-RS based beam failure. Figure A.4.5.5.4.1-</w:t>
      </w:r>
      <w:r>
        <w:t>2</w:t>
      </w:r>
      <w:r w:rsidRPr="00B3067E">
        <w:t xml:space="preserve"> shows the variation of the downlink L1-RSRP of the CSI-RS in set q</w:t>
      </w:r>
      <w:r w:rsidRPr="00B3067E">
        <w:rPr>
          <w:vertAlign w:val="subscript"/>
        </w:rPr>
        <w:t>1</w:t>
      </w:r>
      <w:r w:rsidRPr="00B3067E">
        <w:t xml:space="preserve"> of the candidate beam used for link recovery. Prior to the start of the time duration T1, the UE shall be fully synchronized to cell 1 and cell 2. The UE shall be configured for periodic CSI reporting with a reporting periodicity of </w:t>
      </w:r>
      <w:r>
        <w:t>5</w:t>
      </w:r>
      <w:r w:rsidRPr="00B3067E">
        <w:t xml:space="preserve"> </w:t>
      </w:r>
      <w:proofErr w:type="spellStart"/>
      <w:r w:rsidRPr="00B3067E">
        <w:t>ms</w:t>
      </w:r>
      <w:proofErr w:type="spellEnd"/>
      <w:r w:rsidRPr="00B3067E">
        <w:t xml:space="preserve">. In the test, </w:t>
      </w:r>
      <w:proofErr w:type="spellStart"/>
      <w:r w:rsidRPr="00B3067E">
        <w:t>DRX</w:t>
      </w:r>
      <w:proofErr w:type="spellEnd"/>
      <w:r w:rsidRPr="00B3067E">
        <w:t xml:space="preserve"> configuration is enabled in </w:t>
      </w:r>
      <w:proofErr w:type="spellStart"/>
      <w:r w:rsidRPr="00B3067E">
        <w:t>PSCell</w:t>
      </w:r>
      <w:proofErr w:type="spellEnd"/>
      <w:r w:rsidRPr="00B3067E">
        <w:t xml:space="preserve"> and </w:t>
      </w:r>
      <w:proofErr w:type="spellStart"/>
      <w:r w:rsidRPr="00B3067E">
        <w:t>DRX</w:t>
      </w:r>
      <w:proofErr w:type="spellEnd"/>
      <w:r w:rsidRPr="00B3067E">
        <w:t xml:space="preserve"> inactivity timer has already been expired, i.e. UE tries to decode </w:t>
      </w:r>
      <w:proofErr w:type="spellStart"/>
      <w:r w:rsidRPr="00B3067E">
        <w:t>PDCCH</w:t>
      </w:r>
      <w:proofErr w:type="spellEnd"/>
      <w:r w:rsidRPr="00B3067E">
        <w:t xml:space="preserve"> and to send periodic </w:t>
      </w:r>
      <w:proofErr w:type="spellStart"/>
      <w:r w:rsidRPr="00B3067E">
        <w:t>CQI</w:t>
      </w:r>
      <w:proofErr w:type="spellEnd"/>
      <w:r w:rsidRPr="00B3067E">
        <w:t xml:space="preserve"> during the period when On-duration timer is running. Time alignment timers shall be set to “infinity” so that UL timing alignment is maintained during the test.</w:t>
      </w:r>
    </w:p>
    <w:p w14:paraId="7CE66A63" w14:textId="77777777" w:rsidR="00B51126" w:rsidRPr="00EC61C3" w:rsidRDefault="00B51126" w:rsidP="00B51126">
      <w:pPr>
        <w:pStyle w:val="TH"/>
      </w:pPr>
      <w:r w:rsidRPr="00EC61C3">
        <w:lastRenderedPageBreak/>
        <w:t xml:space="preserve">Table A.4.5.5.4.1-1: Supported test configurations for FR1 </w:t>
      </w:r>
      <w:proofErr w:type="spellStart"/>
      <w:r w:rsidRPr="00EC61C3">
        <w:t>PSCell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B51126" w:rsidRPr="00EC61C3" w14:paraId="3C541CBA"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2E8C4151" w14:textId="77777777" w:rsidR="00B51126" w:rsidRPr="00EC61C3" w:rsidRDefault="00B51126" w:rsidP="00B51126">
            <w:pPr>
              <w:keepNext/>
              <w:keepLines/>
              <w:spacing w:after="0"/>
              <w:jc w:val="center"/>
              <w:rPr>
                <w:rFonts w:ascii="Arial" w:hAnsi="Arial"/>
                <w:sz w:val="18"/>
              </w:rPr>
            </w:pPr>
            <w:r w:rsidRPr="00EC61C3">
              <w:rPr>
                <w:rFonts w:ascii="Arial" w:hAnsi="Arial"/>
                <w:b/>
                <w:sz w:val="18"/>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55B282E3" w14:textId="77777777" w:rsidR="00B51126" w:rsidRPr="00EC61C3" w:rsidRDefault="00B51126" w:rsidP="00B51126">
            <w:pPr>
              <w:keepNext/>
              <w:keepLines/>
              <w:spacing w:after="0"/>
              <w:jc w:val="center"/>
              <w:rPr>
                <w:rFonts w:ascii="Arial" w:hAnsi="Arial"/>
                <w:sz w:val="18"/>
              </w:rPr>
            </w:pPr>
            <w:r w:rsidRPr="00EC61C3">
              <w:rPr>
                <w:rFonts w:ascii="Arial" w:hAnsi="Arial"/>
                <w:b/>
                <w:sz w:val="18"/>
              </w:rPr>
              <w:t>Description</w:t>
            </w:r>
          </w:p>
        </w:tc>
      </w:tr>
      <w:tr w:rsidR="00B51126" w:rsidRPr="00EC61C3" w14:paraId="29AF2117" w14:textId="77777777" w:rsidTr="00B51126">
        <w:trPr>
          <w:trHeight w:val="270"/>
          <w:jc w:val="center"/>
        </w:trPr>
        <w:tc>
          <w:tcPr>
            <w:tcW w:w="2265" w:type="dxa"/>
            <w:tcBorders>
              <w:top w:val="single" w:sz="4" w:space="0" w:color="auto"/>
              <w:left w:val="single" w:sz="4" w:space="0" w:color="auto"/>
              <w:bottom w:val="single" w:sz="4" w:space="0" w:color="auto"/>
              <w:right w:val="single" w:sz="4" w:space="0" w:color="auto"/>
            </w:tcBorders>
            <w:hideMark/>
          </w:tcPr>
          <w:p w14:paraId="01DED262" w14:textId="77777777" w:rsidR="00B51126" w:rsidRPr="00EC61C3" w:rsidRDefault="00B51126" w:rsidP="00B51126">
            <w:pPr>
              <w:keepNext/>
              <w:keepLines/>
              <w:spacing w:after="0"/>
              <w:rPr>
                <w:rFonts w:ascii="Arial" w:hAnsi="Arial"/>
                <w:sz w:val="18"/>
              </w:rPr>
            </w:pPr>
            <w:r w:rsidRPr="00EC61C3">
              <w:rPr>
                <w:rFonts w:ascii="Arial" w:hAnsi="Arial"/>
                <w:sz w:val="18"/>
              </w:rPr>
              <w:t>1</w:t>
            </w:r>
          </w:p>
        </w:tc>
        <w:tc>
          <w:tcPr>
            <w:tcW w:w="6905" w:type="dxa"/>
            <w:tcBorders>
              <w:top w:val="single" w:sz="4" w:space="0" w:color="auto"/>
              <w:left w:val="single" w:sz="4" w:space="0" w:color="auto"/>
              <w:bottom w:val="single" w:sz="4" w:space="0" w:color="auto"/>
              <w:right w:val="single" w:sz="4" w:space="0" w:color="auto"/>
            </w:tcBorders>
            <w:hideMark/>
          </w:tcPr>
          <w:p w14:paraId="5C399FAA"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w:t>
            </w:r>
            <w:proofErr w:type="spellStart"/>
            <w:r w:rsidRPr="00EC61C3">
              <w:rPr>
                <w:rFonts w:ascii="Arial" w:hAnsi="Arial"/>
                <w:sz w:val="18"/>
              </w:rPr>
              <w:t>FDD</w:t>
            </w:r>
            <w:proofErr w:type="spellEnd"/>
            <w:r w:rsidRPr="00EC61C3">
              <w:rPr>
                <w:rFonts w:ascii="Arial" w:hAnsi="Arial"/>
                <w:sz w:val="18"/>
              </w:rPr>
              <w:t xml:space="preserve">, NR 15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xml:space="preserve">, 10 MHz bandwidth, </w:t>
            </w:r>
            <w:proofErr w:type="spellStart"/>
            <w:r w:rsidRPr="00EC61C3">
              <w:rPr>
                <w:rFonts w:ascii="Arial" w:hAnsi="Arial"/>
                <w:sz w:val="18"/>
              </w:rPr>
              <w:t>FDD</w:t>
            </w:r>
            <w:proofErr w:type="spellEnd"/>
            <w:r w:rsidRPr="00EC61C3">
              <w:rPr>
                <w:rFonts w:ascii="Arial" w:hAnsi="Arial"/>
                <w:sz w:val="18"/>
              </w:rPr>
              <w:t xml:space="preserve"> duplex mode</w:t>
            </w:r>
          </w:p>
        </w:tc>
      </w:tr>
      <w:tr w:rsidR="00B51126" w:rsidRPr="00EC61C3" w14:paraId="48880D69"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3E954227" w14:textId="77777777" w:rsidR="00B51126" w:rsidRPr="00EC61C3" w:rsidRDefault="00B51126" w:rsidP="00B51126">
            <w:pPr>
              <w:keepNext/>
              <w:keepLines/>
              <w:spacing w:after="0"/>
              <w:rPr>
                <w:rFonts w:ascii="Arial" w:hAnsi="Arial"/>
                <w:sz w:val="18"/>
              </w:rPr>
            </w:pPr>
            <w:r w:rsidRPr="00EC61C3">
              <w:rPr>
                <w:rFonts w:ascii="Arial" w:hAnsi="Arial"/>
                <w:sz w:val="18"/>
              </w:rPr>
              <w:t>2</w:t>
            </w:r>
          </w:p>
        </w:tc>
        <w:tc>
          <w:tcPr>
            <w:tcW w:w="6905" w:type="dxa"/>
            <w:tcBorders>
              <w:top w:val="single" w:sz="4" w:space="0" w:color="auto"/>
              <w:left w:val="single" w:sz="4" w:space="0" w:color="auto"/>
              <w:bottom w:val="single" w:sz="4" w:space="0" w:color="auto"/>
              <w:right w:val="single" w:sz="4" w:space="0" w:color="auto"/>
            </w:tcBorders>
            <w:hideMark/>
          </w:tcPr>
          <w:p w14:paraId="7F17A0FD"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w:t>
            </w:r>
            <w:proofErr w:type="spellStart"/>
            <w:r w:rsidRPr="00EC61C3">
              <w:rPr>
                <w:rFonts w:ascii="Arial" w:hAnsi="Arial"/>
                <w:sz w:val="18"/>
              </w:rPr>
              <w:t>FDD</w:t>
            </w:r>
            <w:proofErr w:type="spellEnd"/>
            <w:r w:rsidRPr="00EC61C3">
              <w:rPr>
                <w:rFonts w:ascii="Arial" w:hAnsi="Arial"/>
                <w:sz w:val="18"/>
              </w:rPr>
              <w:t xml:space="preserve">, NR 15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10 MHz bandwidth, TDD duplex mode</w:t>
            </w:r>
          </w:p>
        </w:tc>
      </w:tr>
      <w:tr w:rsidR="00B51126" w:rsidRPr="00EC61C3" w14:paraId="3A0748FB"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26774698" w14:textId="77777777" w:rsidR="00B51126" w:rsidRPr="00EC61C3" w:rsidRDefault="00B51126" w:rsidP="00B51126">
            <w:pPr>
              <w:keepNext/>
              <w:keepLines/>
              <w:spacing w:after="0"/>
              <w:rPr>
                <w:rFonts w:ascii="Arial" w:hAnsi="Arial"/>
                <w:sz w:val="18"/>
              </w:rPr>
            </w:pPr>
            <w:r w:rsidRPr="00EC61C3">
              <w:rPr>
                <w:rFonts w:ascii="Arial" w:hAnsi="Arial"/>
                <w:sz w:val="18"/>
              </w:rPr>
              <w:t>3</w:t>
            </w:r>
          </w:p>
        </w:tc>
        <w:tc>
          <w:tcPr>
            <w:tcW w:w="6905" w:type="dxa"/>
            <w:tcBorders>
              <w:top w:val="single" w:sz="4" w:space="0" w:color="auto"/>
              <w:left w:val="single" w:sz="4" w:space="0" w:color="auto"/>
              <w:bottom w:val="single" w:sz="4" w:space="0" w:color="auto"/>
              <w:right w:val="single" w:sz="4" w:space="0" w:color="auto"/>
            </w:tcBorders>
            <w:hideMark/>
          </w:tcPr>
          <w:p w14:paraId="48DBF9B4"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w:t>
            </w:r>
            <w:proofErr w:type="spellStart"/>
            <w:r w:rsidRPr="00EC61C3">
              <w:rPr>
                <w:rFonts w:ascii="Arial" w:hAnsi="Arial"/>
                <w:sz w:val="18"/>
              </w:rPr>
              <w:t>FDD</w:t>
            </w:r>
            <w:proofErr w:type="spellEnd"/>
            <w:r w:rsidRPr="00EC61C3">
              <w:rPr>
                <w:rFonts w:ascii="Arial" w:hAnsi="Arial"/>
                <w:sz w:val="18"/>
              </w:rPr>
              <w:t xml:space="preserve">, NR 30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40 MHz bandwidth, TDD duplex mode</w:t>
            </w:r>
          </w:p>
        </w:tc>
      </w:tr>
      <w:tr w:rsidR="00B51126" w:rsidRPr="00EC61C3" w14:paraId="165BDEC8"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44878FD0" w14:textId="77777777" w:rsidR="00B51126" w:rsidRPr="00EC61C3" w:rsidRDefault="00B51126" w:rsidP="00B51126">
            <w:pPr>
              <w:keepNext/>
              <w:keepLines/>
              <w:spacing w:after="0"/>
              <w:rPr>
                <w:rFonts w:ascii="Arial" w:hAnsi="Arial"/>
                <w:sz w:val="18"/>
              </w:rPr>
            </w:pPr>
            <w:r w:rsidRPr="00EC61C3">
              <w:rPr>
                <w:rFonts w:ascii="Arial" w:hAnsi="Arial"/>
                <w:sz w:val="18"/>
              </w:rPr>
              <w:t>4</w:t>
            </w:r>
          </w:p>
        </w:tc>
        <w:tc>
          <w:tcPr>
            <w:tcW w:w="6905" w:type="dxa"/>
            <w:tcBorders>
              <w:top w:val="single" w:sz="4" w:space="0" w:color="auto"/>
              <w:left w:val="single" w:sz="4" w:space="0" w:color="auto"/>
              <w:bottom w:val="single" w:sz="4" w:space="0" w:color="auto"/>
              <w:right w:val="single" w:sz="4" w:space="0" w:color="auto"/>
            </w:tcBorders>
            <w:hideMark/>
          </w:tcPr>
          <w:p w14:paraId="1FA4F51B"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TDD, NR 15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xml:space="preserve">, 10 MHz bandwidth, </w:t>
            </w:r>
            <w:proofErr w:type="spellStart"/>
            <w:r w:rsidRPr="00EC61C3">
              <w:rPr>
                <w:rFonts w:ascii="Arial" w:hAnsi="Arial"/>
                <w:sz w:val="18"/>
              </w:rPr>
              <w:t>FDD</w:t>
            </w:r>
            <w:proofErr w:type="spellEnd"/>
            <w:r w:rsidRPr="00EC61C3">
              <w:rPr>
                <w:rFonts w:ascii="Arial" w:hAnsi="Arial"/>
                <w:sz w:val="18"/>
              </w:rPr>
              <w:t xml:space="preserve"> duplex mode</w:t>
            </w:r>
          </w:p>
        </w:tc>
      </w:tr>
      <w:tr w:rsidR="00B51126" w:rsidRPr="00EC61C3" w14:paraId="1AAF878E"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5D7E6D8E" w14:textId="77777777" w:rsidR="00B51126" w:rsidRPr="00EC61C3" w:rsidRDefault="00B51126" w:rsidP="00B51126">
            <w:pPr>
              <w:keepNext/>
              <w:keepLines/>
              <w:spacing w:after="0"/>
              <w:rPr>
                <w:rFonts w:ascii="Arial" w:hAnsi="Arial"/>
                <w:sz w:val="18"/>
              </w:rPr>
            </w:pPr>
            <w:r w:rsidRPr="00EC61C3">
              <w:rPr>
                <w:rFonts w:ascii="Arial" w:hAnsi="Arial"/>
                <w:sz w:val="18"/>
              </w:rPr>
              <w:t>5</w:t>
            </w:r>
          </w:p>
        </w:tc>
        <w:tc>
          <w:tcPr>
            <w:tcW w:w="6905" w:type="dxa"/>
            <w:tcBorders>
              <w:top w:val="single" w:sz="4" w:space="0" w:color="auto"/>
              <w:left w:val="single" w:sz="4" w:space="0" w:color="auto"/>
              <w:bottom w:val="single" w:sz="4" w:space="0" w:color="auto"/>
              <w:right w:val="single" w:sz="4" w:space="0" w:color="auto"/>
            </w:tcBorders>
            <w:hideMark/>
          </w:tcPr>
          <w:p w14:paraId="563DC4B0"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TDD, NR 15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10 MHz bandwidth, TDD duplex mode</w:t>
            </w:r>
          </w:p>
        </w:tc>
      </w:tr>
      <w:tr w:rsidR="00B51126" w:rsidRPr="00EC61C3" w14:paraId="26EE9E3E" w14:textId="77777777" w:rsidTr="00B51126">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5AF0107A" w14:textId="77777777" w:rsidR="00B51126" w:rsidRPr="00EC61C3" w:rsidRDefault="00B51126" w:rsidP="00B51126">
            <w:pPr>
              <w:keepNext/>
              <w:keepLines/>
              <w:spacing w:after="0"/>
              <w:rPr>
                <w:rFonts w:ascii="Arial" w:hAnsi="Arial"/>
                <w:sz w:val="18"/>
              </w:rPr>
            </w:pPr>
            <w:r w:rsidRPr="00EC61C3">
              <w:rPr>
                <w:rFonts w:ascii="Arial" w:hAnsi="Arial"/>
                <w:sz w:val="18"/>
              </w:rPr>
              <w:t>6</w:t>
            </w:r>
          </w:p>
        </w:tc>
        <w:tc>
          <w:tcPr>
            <w:tcW w:w="6905" w:type="dxa"/>
            <w:tcBorders>
              <w:top w:val="single" w:sz="4" w:space="0" w:color="auto"/>
              <w:left w:val="single" w:sz="4" w:space="0" w:color="auto"/>
              <w:bottom w:val="single" w:sz="4" w:space="0" w:color="auto"/>
              <w:right w:val="single" w:sz="4" w:space="0" w:color="auto"/>
            </w:tcBorders>
            <w:hideMark/>
          </w:tcPr>
          <w:p w14:paraId="46B4F382" w14:textId="77777777" w:rsidR="00B51126" w:rsidRPr="00EC61C3" w:rsidRDefault="00B51126" w:rsidP="00B51126">
            <w:pPr>
              <w:keepNext/>
              <w:keepLines/>
              <w:spacing w:after="0"/>
              <w:rPr>
                <w:rFonts w:ascii="Arial" w:hAnsi="Arial"/>
                <w:sz w:val="18"/>
              </w:rPr>
            </w:pPr>
            <w:r w:rsidRPr="00EC61C3">
              <w:rPr>
                <w:rFonts w:ascii="Arial" w:hAnsi="Arial"/>
                <w:sz w:val="18"/>
              </w:rPr>
              <w:t xml:space="preserve">LTE TDD, NR 30 kHz </w:t>
            </w:r>
            <w:proofErr w:type="spellStart"/>
            <w:r w:rsidRPr="00EC61C3">
              <w:rPr>
                <w:rFonts w:ascii="Arial" w:hAnsi="Arial"/>
                <w:sz w:val="18"/>
              </w:rPr>
              <w:t>SSB</w:t>
            </w:r>
            <w:proofErr w:type="spellEnd"/>
            <w:r w:rsidRPr="00EC61C3">
              <w:rPr>
                <w:rFonts w:ascii="Arial" w:hAnsi="Arial"/>
                <w:sz w:val="18"/>
              </w:rPr>
              <w:t xml:space="preserve"> </w:t>
            </w:r>
            <w:proofErr w:type="spellStart"/>
            <w:r w:rsidRPr="00EC61C3">
              <w:rPr>
                <w:rFonts w:ascii="Arial" w:hAnsi="Arial"/>
                <w:sz w:val="18"/>
              </w:rPr>
              <w:t>SCS</w:t>
            </w:r>
            <w:proofErr w:type="spellEnd"/>
            <w:r w:rsidRPr="00EC61C3">
              <w:rPr>
                <w:rFonts w:ascii="Arial" w:hAnsi="Arial"/>
                <w:sz w:val="18"/>
              </w:rPr>
              <w:t>, 40 MHz bandwidth, TDD duplex mode</w:t>
            </w:r>
          </w:p>
        </w:tc>
      </w:tr>
      <w:tr w:rsidR="00B51126" w:rsidRPr="00EC61C3" w14:paraId="540EA20D" w14:textId="77777777" w:rsidTr="00B51126">
        <w:trPr>
          <w:trHeight w:val="26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2B396619"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 xml:space="preserve">Note: </w:t>
            </w:r>
            <w:r w:rsidRPr="00EC61C3">
              <w:rPr>
                <w:rFonts w:ascii="Arial" w:hAnsi="Arial"/>
                <w:snapToGrid w:val="0"/>
                <w:sz w:val="18"/>
                <w:lang w:eastAsia="zh-CN"/>
              </w:rPr>
              <w:tab/>
            </w:r>
            <w:r w:rsidRPr="00EC61C3">
              <w:rPr>
                <w:rFonts w:ascii="Arial" w:hAnsi="Arial"/>
                <w:sz w:val="18"/>
              </w:rPr>
              <w:t>The UE is only required to pass in one of the supported test configurations in FR1</w:t>
            </w:r>
          </w:p>
        </w:tc>
      </w:tr>
    </w:tbl>
    <w:p w14:paraId="506BA5D0" w14:textId="77777777" w:rsidR="00B51126" w:rsidRPr="00EC61C3" w:rsidRDefault="00B51126" w:rsidP="00B51126">
      <w:pPr>
        <w:spacing w:before="120"/>
      </w:pPr>
    </w:p>
    <w:p w14:paraId="4CC4F547" w14:textId="77777777" w:rsidR="00B51126" w:rsidRPr="00EC61C3" w:rsidRDefault="00B51126" w:rsidP="00B51126">
      <w:pPr>
        <w:pStyle w:val="TH"/>
      </w:pPr>
      <w:r w:rsidRPr="00EC61C3">
        <w:t xml:space="preserve">Table A.4.5.5.4.1-2: General test parameters for FR1 </w:t>
      </w:r>
      <w:proofErr w:type="spellStart"/>
      <w:r w:rsidRPr="00EC61C3">
        <w:t>PSCell</w:t>
      </w:r>
      <w:proofErr w:type="spellEnd"/>
      <w:r w:rsidRPr="00EC61C3">
        <w:t xml:space="preserve"> for CSI-RS-based beam failure detection and link recovery testing in </w:t>
      </w:r>
      <w:proofErr w:type="spellStart"/>
      <w:r w:rsidRPr="00EC61C3">
        <w:t>DRX</w:t>
      </w:r>
      <w:proofErr w:type="spellEnd"/>
      <w:r w:rsidRPr="00EC61C3">
        <w:t xml:space="preserve"> mode</w:t>
      </w: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325"/>
        <w:gridCol w:w="1574"/>
        <w:gridCol w:w="615"/>
        <w:gridCol w:w="1708"/>
        <w:gridCol w:w="1810"/>
      </w:tblGrid>
      <w:tr w:rsidR="00B51126" w:rsidRPr="00EC61C3" w14:paraId="77ABCAC3" w14:textId="77777777" w:rsidTr="00B51126">
        <w:trPr>
          <w:trHeight w:val="164"/>
          <w:jc w:val="center"/>
        </w:trPr>
        <w:tc>
          <w:tcPr>
            <w:tcW w:w="2445" w:type="pct"/>
            <w:gridSpan w:val="3"/>
            <w:vMerge w:val="restart"/>
            <w:tcBorders>
              <w:top w:val="single" w:sz="4" w:space="0" w:color="auto"/>
              <w:left w:val="single" w:sz="4" w:space="0" w:color="auto"/>
              <w:bottom w:val="single" w:sz="4" w:space="0" w:color="auto"/>
              <w:right w:val="single" w:sz="4" w:space="0" w:color="auto"/>
            </w:tcBorders>
            <w:hideMark/>
          </w:tcPr>
          <w:p w14:paraId="3B028108" w14:textId="77777777" w:rsidR="00B51126" w:rsidRPr="00EC61C3" w:rsidRDefault="00B51126" w:rsidP="00B51126">
            <w:pPr>
              <w:keepNext/>
              <w:keepLines/>
              <w:spacing w:after="0"/>
              <w:jc w:val="center"/>
              <w:rPr>
                <w:rFonts w:ascii="Arial" w:hAnsi="Arial"/>
                <w:sz w:val="18"/>
              </w:rPr>
            </w:pPr>
            <w:r w:rsidRPr="00EC61C3">
              <w:rPr>
                <w:rFonts w:ascii="Arial" w:hAnsi="Arial"/>
                <w:b/>
                <w:sz w:val="18"/>
              </w:rPr>
              <w:t>Parameter</w:t>
            </w:r>
          </w:p>
        </w:tc>
        <w:tc>
          <w:tcPr>
            <w:tcW w:w="380" w:type="pct"/>
            <w:vMerge w:val="restart"/>
            <w:tcBorders>
              <w:top w:val="single" w:sz="4" w:space="0" w:color="auto"/>
              <w:left w:val="single" w:sz="4" w:space="0" w:color="auto"/>
              <w:bottom w:val="single" w:sz="4" w:space="0" w:color="auto"/>
              <w:right w:val="single" w:sz="4" w:space="0" w:color="auto"/>
            </w:tcBorders>
            <w:hideMark/>
          </w:tcPr>
          <w:p w14:paraId="6A1CDA62" w14:textId="77777777" w:rsidR="00B51126" w:rsidRPr="00EC61C3" w:rsidRDefault="00B51126" w:rsidP="00B51126">
            <w:pPr>
              <w:keepNext/>
              <w:keepLines/>
              <w:spacing w:after="0"/>
              <w:jc w:val="center"/>
              <w:rPr>
                <w:rFonts w:ascii="Arial" w:hAnsi="Arial"/>
                <w:sz w:val="18"/>
              </w:rPr>
            </w:pPr>
            <w:r w:rsidRPr="00EC61C3">
              <w:rPr>
                <w:rFonts w:ascii="Arial" w:hAnsi="Arial"/>
                <w:b/>
                <w:sz w:val="18"/>
              </w:rPr>
              <w:t>Unit</w:t>
            </w:r>
          </w:p>
        </w:tc>
        <w:tc>
          <w:tcPr>
            <w:tcW w:w="1056" w:type="pct"/>
            <w:tcBorders>
              <w:top w:val="single" w:sz="4" w:space="0" w:color="auto"/>
              <w:left w:val="single" w:sz="4" w:space="0" w:color="auto"/>
              <w:bottom w:val="single" w:sz="4" w:space="0" w:color="auto"/>
              <w:right w:val="single" w:sz="4" w:space="0" w:color="auto"/>
            </w:tcBorders>
            <w:hideMark/>
          </w:tcPr>
          <w:p w14:paraId="6FF2D091" w14:textId="77777777" w:rsidR="00B51126" w:rsidRPr="00EC61C3" w:rsidRDefault="00B51126" w:rsidP="00B51126">
            <w:pPr>
              <w:keepNext/>
              <w:keepLines/>
              <w:spacing w:after="0"/>
              <w:jc w:val="center"/>
              <w:rPr>
                <w:rFonts w:ascii="Arial" w:hAnsi="Arial"/>
                <w:sz w:val="18"/>
              </w:rPr>
            </w:pPr>
            <w:r w:rsidRPr="00EC61C3">
              <w:rPr>
                <w:rFonts w:ascii="Arial" w:hAnsi="Arial"/>
                <w:b/>
                <w:sz w:val="18"/>
              </w:rPr>
              <w:t>Value</w:t>
            </w:r>
          </w:p>
        </w:tc>
        <w:tc>
          <w:tcPr>
            <w:tcW w:w="1119" w:type="pct"/>
            <w:vMerge w:val="restart"/>
            <w:tcBorders>
              <w:top w:val="single" w:sz="4" w:space="0" w:color="auto"/>
              <w:left w:val="single" w:sz="4" w:space="0" w:color="auto"/>
              <w:bottom w:val="single" w:sz="4" w:space="0" w:color="auto"/>
              <w:right w:val="single" w:sz="4" w:space="0" w:color="auto"/>
            </w:tcBorders>
            <w:hideMark/>
          </w:tcPr>
          <w:p w14:paraId="51384B41" w14:textId="77777777" w:rsidR="00B51126" w:rsidRPr="00EC61C3" w:rsidRDefault="00B51126" w:rsidP="00B51126">
            <w:pPr>
              <w:keepNext/>
              <w:keepLines/>
              <w:spacing w:after="0"/>
              <w:jc w:val="center"/>
              <w:rPr>
                <w:rFonts w:ascii="Arial" w:hAnsi="Arial"/>
                <w:sz w:val="18"/>
              </w:rPr>
            </w:pPr>
            <w:r w:rsidRPr="00EC61C3">
              <w:rPr>
                <w:rFonts w:ascii="Arial" w:hAnsi="Arial"/>
                <w:b/>
                <w:sz w:val="18"/>
              </w:rPr>
              <w:t>Comment</w:t>
            </w:r>
          </w:p>
        </w:tc>
      </w:tr>
      <w:tr w:rsidR="00B51126" w:rsidRPr="00EC61C3" w14:paraId="780E8965" w14:textId="77777777" w:rsidTr="00B51126">
        <w:trPr>
          <w:trHeight w:val="125"/>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48E85FE" w14:textId="77777777" w:rsidR="00B51126" w:rsidRPr="00EC61C3" w:rsidRDefault="00B51126" w:rsidP="00B51126">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70B29" w14:textId="77777777" w:rsidR="00B51126" w:rsidRPr="00EC61C3" w:rsidRDefault="00B51126" w:rsidP="00B51126">
            <w:pPr>
              <w:spacing w:after="0"/>
              <w:rPr>
                <w:rFonts w:ascii="Arial" w:hAnsi="Arial"/>
                <w:sz w:val="18"/>
              </w:rPr>
            </w:pPr>
          </w:p>
        </w:tc>
        <w:tc>
          <w:tcPr>
            <w:tcW w:w="1056" w:type="pct"/>
            <w:tcBorders>
              <w:top w:val="single" w:sz="4" w:space="0" w:color="auto"/>
              <w:left w:val="single" w:sz="4" w:space="0" w:color="auto"/>
              <w:bottom w:val="single" w:sz="4" w:space="0" w:color="auto"/>
              <w:right w:val="single" w:sz="4" w:space="0" w:color="auto"/>
            </w:tcBorders>
            <w:hideMark/>
          </w:tcPr>
          <w:p w14:paraId="1B33EBFA" w14:textId="77777777" w:rsidR="00B51126" w:rsidRPr="00EC61C3" w:rsidRDefault="00B51126" w:rsidP="00B51126">
            <w:pPr>
              <w:keepNext/>
              <w:keepLines/>
              <w:spacing w:after="0"/>
              <w:jc w:val="center"/>
              <w:rPr>
                <w:rFonts w:ascii="Arial" w:hAnsi="Arial"/>
                <w:sz w:val="18"/>
              </w:rPr>
            </w:pPr>
            <w:r w:rsidRPr="00EC61C3">
              <w:rPr>
                <w:rFonts w:ascii="Arial" w:hAnsi="Arial"/>
                <w:b/>
                <w:sz w:val="18"/>
              </w:rPr>
              <w:t>Test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0A59F" w14:textId="77777777" w:rsidR="00B51126" w:rsidRPr="00EC61C3" w:rsidRDefault="00B51126" w:rsidP="00B51126">
            <w:pPr>
              <w:spacing w:after="0"/>
              <w:rPr>
                <w:rFonts w:ascii="Arial" w:hAnsi="Arial"/>
                <w:sz w:val="18"/>
              </w:rPr>
            </w:pPr>
          </w:p>
        </w:tc>
      </w:tr>
      <w:tr w:rsidR="00B51126" w:rsidRPr="00EC61C3" w14:paraId="204A3B42" w14:textId="77777777" w:rsidTr="00B51126">
        <w:trPr>
          <w:trHeight w:val="64"/>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60B9D037" w14:textId="77777777" w:rsidR="00B51126" w:rsidRPr="00EC61C3" w:rsidRDefault="00B51126" w:rsidP="00B51126">
            <w:pPr>
              <w:pStyle w:val="TAL"/>
            </w:pPr>
            <w:r w:rsidRPr="00EC61C3">
              <w:lastRenderedPageBreak/>
              <w:t xml:space="preserve">Active </w:t>
            </w:r>
            <w:proofErr w:type="spellStart"/>
            <w:r w:rsidRPr="00EC61C3">
              <w:t>PCell</w:t>
            </w:r>
            <w:proofErr w:type="spellEnd"/>
            <w:r w:rsidRPr="00EC61C3">
              <w:t xml:space="preserve"> </w:t>
            </w:r>
          </w:p>
        </w:tc>
        <w:tc>
          <w:tcPr>
            <w:tcW w:w="380" w:type="pct"/>
            <w:tcBorders>
              <w:top w:val="single" w:sz="4" w:space="0" w:color="auto"/>
              <w:left w:val="single" w:sz="4" w:space="0" w:color="auto"/>
              <w:bottom w:val="single" w:sz="4" w:space="0" w:color="auto"/>
              <w:right w:val="single" w:sz="4" w:space="0" w:color="auto"/>
            </w:tcBorders>
          </w:tcPr>
          <w:p w14:paraId="5375B6CE"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65F2DB18" w14:textId="77777777" w:rsidR="00B51126" w:rsidRPr="00EC61C3" w:rsidRDefault="00B51126" w:rsidP="00B51126">
            <w:pPr>
              <w:pStyle w:val="TAC"/>
            </w:pPr>
            <w:r w:rsidRPr="00EC61C3">
              <w:t>Cell 1</w:t>
            </w:r>
          </w:p>
        </w:tc>
        <w:tc>
          <w:tcPr>
            <w:tcW w:w="1119" w:type="pct"/>
            <w:tcBorders>
              <w:top w:val="single" w:sz="4" w:space="0" w:color="auto"/>
              <w:left w:val="single" w:sz="4" w:space="0" w:color="auto"/>
              <w:bottom w:val="single" w:sz="4" w:space="0" w:color="auto"/>
              <w:right w:val="single" w:sz="4" w:space="0" w:color="auto"/>
            </w:tcBorders>
          </w:tcPr>
          <w:p w14:paraId="30CC14E4" w14:textId="77777777" w:rsidR="00B51126" w:rsidRPr="00EC61C3" w:rsidRDefault="00B51126" w:rsidP="00B51126">
            <w:pPr>
              <w:pStyle w:val="TAC"/>
            </w:pPr>
          </w:p>
        </w:tc>
      </w:tr>
      <w:tr w:rsidR="00B51126" w:rsidRPr="00EC61C3" w14:paraId="7F3AE6ED" w14:textId="77777777" w:rsidTr="00B51126">
        <w:trPr>
          <w:trHeight w:val="164"/>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5AD010F1" w14:textId="77777777" w:rsidR="00B51126" w:rsidRPr="00EC61C3" w:rsidRDefault="00B51126" w:rsidP="00B51126">
            <w:pPr>
              <w:pStyle w:val="TAL"/>
            </w:pPr>
            <w:r w:rsidRPr="00EC61C3">
              <w:t>RF Channel Number</w:t>
            </w:r>
          </w:p>
        </w:tc>
        <w:tc>
          <w:tcPr>
            <w:tcW w:w="380" w:type="pct"/>
            <w:tcBorders>
              <w:top w:val="single" w:sz="4" w:space="0" w:color="auto"/>
              <w:left w:val="single" w:sz="4" w:space="0" w:color="auto"/>
              <w:bottom w:val="single" w:sz="4" w:space="0" w:color="auto"/>
              <w:right w:val="single" w:sz="4" w:space="0" w:color="auto"/>
            </w:tcBorders>
          </w:tcPr>
          <w:p w14:paraId="7B26CFB4"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1AFB2AA6" w14:textId="77777777" w:rsidR="00B51126" w:rsidRPr="00EC61C3" w:rsidRDefault="00B51126" w:rsidP="00B51126">
            <w:pPr>
              <w:pStyle w:val="TAC"/>
            </w:pPr>
            <w:r w:rsidRPr="00EC61C3">
              <w:t>1</w:t>
            </w:r>
          </w:p>
        </w:tc>
        <w:tc>
          <w:tcPr>
            <w:tcW w:w="1119" w:type="pct"/>
            <w:tcBorders>
              <w:top w:val="single" w:sz="4" w:space="0" w:color="auto"/>
              <w:left w:val="single" w:sz="4" w:space="0" w:color="auto"/>
              <w:bottom w:val="single" w:sz="4" w:space="0" w:color="auto"/>
              <w:right w:val="single" w:sz="4" w:space="0" w:color="auto"/>
            </w:tcBorders>
          </w:tcPr>
          <w:p w14:paraId="309FD854" w14:textId="77777777" w:rsidR="00B51126" w:rsidRPr="00EC61C3" w:rsidRDefault="00B51126" w:rsidP="00B51126">
            <w:pPr>
              <w:pStyle w:val="TAC"/>
            </w:pPr>
          </w:p>
        </w:tc>
      </w:tr>
      <w:tr w:rsidR="00B51126" w:rsidRPr="00EC61C3" w14:paraId="16173E3C" w14:textId="77777777" w:rsidTr="00B51126">
        <w:trPr>
          <w:trHeight w:val="164"/>
          <w:jc w:val="center"/>
        </w:trPr>
        <w:tc>
          <w:tcPr>
            <w:tcW w:w="2445" w:type="pct"/>
            <w:gridSpan w:val="3"/>
            <w:tcBorders>
              <w:top w:val="single" w:sz="4" w:space="0" w:color="auto"/>
              <w:left w:val="single" w:sz="4" w:space="0" w:color="auto"/>
              <w:bottom w:val="single" w:sz="4" w:space="0" w:color="auto"/>
              <w:right w:val="single" w:sz="4" w:space="0" w:color="auto"/>
            </w:tcBorders>
          </w:tcPr>
          <w:p w14:paraId="11BA1F31" w14:textId="77777777" w:rsidR="00B51126" w:rsidRPr="00EC61C3" w:rsidRDefault="00B51126" w:rsidP="00B51126">
            <w:pPr>
              <w:pStyle w:val="TAL"/>
            </w:pPr>
            <w:r w:rsidRPr="00EC61C3">
              <w:rPr>
                <w:noProof/>
              </w:rPr>
              <w:t>Active PSCell</w:t>
            </w:r>
          </w:p>
        </w:tc>
        <w:tc>
          <w:tcPr>
            <w:tcW w:w="380" w:type="pct"/>
            <w:tcBorders>
              <w:top w:val="single" w:sz="4" w:space="0" w:color="auto"/>
              <w:left w:val="single" w:sz="4" w:space="0" w:color="auto"/>
              <w:bottom w:val="single" w:sz="4" w:space="0" w:color="auto"/>
              <w:right w:val="single" w:sz="4" w:space="0" w:color="auto"/>
            </w:tcBorders>
          </w:tcPr>
          <w:p w14:paraId="2C4B4F7A"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tcPr>
          <w:p w14:paraId="6034C965" w14:textId="77777777" w:rsidR="00B51126" w:rsidRPr="00EC61C3" w:rsidRDefault="00B51126" w:rsidP="00B51126">
            <w:pPr>
              <w:pStyle w:val="TAC"/>
            </w:pPr>
            <w:r w:rsidRPr="00EC61C3">
              <w:t>Cell 2</w:t>
            </w:r>
          </w:p>
        </w:tc>
        <w:tc>
          <w:tcPr>
            <w:tcW w:w="1119" w:type="pct"/>
            <w:tcBorders>
              <w:top w:val="single" w:sz="4" w:space="0" w:color="auto"/>
              <w:left w:val="single" w:sz="4" w:space="0" w:color="auto"/>
              <w:bottom w:val="single" w:sz="4" w:space="0" w:color="auto"/>
              <w:right w:val="single" w:sz="4" w:space="0" w:color="auto"/>
            </w:tcBorders>
          </w:tcPr>
          <w:p w14:paraId="641F0BDE" w14:textId="77777777" w:rsidR="00B51126" w:rsidRPr="00EC61C3" w:rsidRDefault="00B51126" w:rsidP="00B51126">
            <w:pPr>
              <w:pStyle w:val="TAC"/>
            </w:pPr>
          </w:p>
        </w:tc>
      </w:tr>
      <w:tr w:rsidR="00B51126" w:rsidRPr="00EC61C3" w14:paraId="28F323B7" w14:textId="77777777" w:rsidTr="00B51126">
        <w:trPr>
          <w:trHeight w:val="164"/>
          <w:jc w:val="center"/>
        </w:trPr>
        <w:tc>
          <w:tcPr>
            <w:tcW w:w="2445" w:type="pct"/>
            <w:gridSpan w:val="3"/>
            <w:tcBorders>
              <w:top w:val="single" w:sz="4" w:space="0" w:color="auto"/>
              <w:left w:val="single" w:sz="4" w:space="0" w:color="auto"/>
              <w:bottom w:val="single" w:sz="4" w:space="0" w:color="auto"/>
              <w:right w:val="single" w:sz="4" w:space="0" w:color="auto"/>
            </w:tcBorders>
          </w:tcPr>
          <w:p w14:paraId="14BB3D92" w14:textId="77777777" w:rsidR="00B51126" w:rsidRPr="00EC61C3" w:rsidRDefault="00B51126" w:rsidP="00B51126">
            <w:pPr>
              <w:pStyle w:val="TAL"/>
            </w:pPr>
            <w:r w:rsidRPr="00EC61C3">
              <w:t>RF Channel Number</w:t>
            </w:r>
          </w:p>
        </w:tc>
        <w:tc>
          <w:tcPr>
            <w:tcW w:w="380" w:type="pct"/>
            <w:tcBorders>
              <w:top w:val="single" w:sz="4" w:space="0" w:color="auto"/>
              <w:left w:val="single" w:sz="4" w:space="0" w:color="auto"/>
              <w:bottom w:val="single" w:sz="4" w:space="0" w:color="auto"/>
              <w:right w:val="single" w:sz="4" w:space="0" w:color="auto"/>
            </w:tcBorders>
          </w:tcPr>
          <w:p w14:paraId="6E35BF3C"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tcPr>
          <w:p w14:paraId="1EF65FA7" w14:textId="77777777" w:rsidR="00B51126" w:rsidRPr="00EC61C3" w:rsidRDefault="00B51126" w:rsidP="00B51126">
            <w:pPr>
              <w:pStyle w:val="TAC"/>
            </w:pPr>
            <w:r w:rsidRPr="00EC61C3">
              <w:t>2</w:t>
            </w:r>
          </w:p>
        </w:tc>
        <w:tc>
          <w:tcPr>
            <w:tcW w:w="1119" w:type="pct"/>
            <w:tcBorders>
              <w:top w:val="single" w:sz="4" w:space="0" w:color="auto"/>
              <w:left w:val="single" w:sz="4" w:space="0" w:color="auto"/>
              <w:bottom w:val="single" w:sz="4" w:space="0" w:color="auto"/>
              <w:right w:val="single" w:sz="4" w:space="0" w:color="auto"/>
            </w:tcBorders>
          </w:tcPr>
          <w:p w14:paraId="6CC05112" w14:textId="77777777" w:rsidR="00B51126" w:rsidRPr="00EC61C3" w:rsidRDefault="00B51126" w:rsidP="00B51126">
            <w:pPr>
              <w:pStyle w:val="TAC"/>
            </w:pPr>
          </w:p>
        </w:tc>
      </w:tr>
      <w:tr w:rsidR="00B51126" w:rsidRPr="00EC61C3" w14:paraId="165D49FD" w14:textId="77777777" w:rsidTr="00B51126">
        <w:trPr>
          <w:trHeight w:val="93"/>
          <w:jc w:val="center"/>
        </w:trPr>
        <w:tc>
          <w:tcPr>
            <w:tcW w:w="1472" w:type="pct"/>
            <w:gridSpan w:val="2"/>
            <w:tcBorders>
              <w:top w:val="single" w:sz="4" w:space="0" w:color="auto"/>
              <w:left w:val="single" w:sz="4" w:space="0" w:color="auto"/>
              <w:bottom w:val="nil"/>
              <w:right w:val="single" w:sz="4" w:space="0" w:color="auto"/>
            </w:tcBorders>
            <w:shd w:val="clear" w:color="auto" w:fill="auto"/>
            <w:hideMark/>
          </w:tcPr>
          <w:p w14:paraId="12ADE6D8" w14:textId="77777777" w:rsidR="00B51126" w:rsidRPr="00EC61C3" w:rsidRDefault="00B51126" w:rsidP="00B51126">
            <w:pPr>
              <w:pStyle w:val="TAL"/>
            </w:pPr>
            <w:r w:rsidRPr="00EC61C3">
              <w:t>Duplex mode</w:t>
            </w:r>
          </w:p>
        </w:tc>
        <w:tc>
          <w:tcPr>
            <w:tcW w:w="973" w:type="pct"/>
            <w:tcBorders>
              <w:top w:val="single" w:sz="4" w:space="0" w:color="auto"/>
              <w:left w:val="single" w:sz="4" w:space="0" w:color="auto"/>
              <w:bottom w:val="single" w:sz="4" w:space="0" w:color="auto"/>
              <w:right w:val="single" w:sz="4" w:space="0" w:color="auto"/>
            </w:tcBorders>
            <w:hideMark/>
          </w:tcPr>
          <w:p w14:paraId="347DAB42" w14:textId="77777777" w:rsidR="00B51126" w:rsidRPr="00EC61C3" w:rsidRDefault="00B51126" w:rsidP="00B51126">
            <w:pPr>
              <w:pStyle w:val="TAL"/>
            </w:pPr>
            <w:r w:rsidRPr="00EC61C3">
              <w:t>Config 1, 4</w:t>
            </w:r>
          </w:p>
        </w:tc>
        <w:tc>
          <w:tcPr>
            <w:tcW w:w="380" w:type="pct"/>
            <w:tcBorders>
              <w:top w:val="single" w:sz="4" w:space="0" w:color="auto"/>
              <w:left w:val="single" w:sz="4" w:space="0" w:color="auto"/>
              <w:bottom w:val="nil"/>
              <w:right w:val="single" w:sz="4" w:space="0" w:color="auto"/>
            </w:tcBorders>
            <w:shd w:val="clear" w:color="auto" w:fill="auto"/>
          </w:tcPr>
          <w:p w14:paraId="541FE50F"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66A3415F" w14:textId="77777777" w:rsidR="00B51126" w:rsidRPr="00EC61C3" w:rsidRDefault="00B51126" w:rsidP="00B51126">
            <w:pPr>
              <w:pStyle w:val="TAC"/>
            </w:pPr>
            <w:proofErr w:type="spellStart"/>
            <w:r w:rsidRPr="00EC61C3">
              <w:t>FDD</w:t>
            </w:r>
            <w:proofErr w:type="spellEnd"/>
          </w:p>
        </w:tc>
        <w:tc>
          <w:tcPr>
            <w:tcW w:w="1119" w:type="pct"/>
            <w:tcBorders>
              <w:top w:val="single" w:sz="4" w:space="0" w:color="auto"/>
              <w:left w:val="single" w:sz="4" w:space="0" w:color="auto"/>
              <w:bottom w:val="single" w:sz="4" w:space="0" w:color="auto"/>
              <w:right w:val="single" w:sz="4" w:space="0" w:color="auto"/>
            </w:tcBorders>
          </w:tcPr>
          <w:p w14:paraId="200FB9F2" w14:textId="77777777" w:rsidR="00B51126" w:rsidRPr="00EC61C3" w:rsidRDefault="00B51126" w:rsidP="00B51126">
            <w:pPr>
              <w:pStyle w:val="TAC"/>
            </w:pPr>
          </w:p>
        </w:tc>
      </w:tr>
      <w:tr w:rsidR="00B51126" w:rsidRPr="00EC61C3" w14:paraId="37FBDAC4" w14:textId="77777777" w:rsidTr="00B51126">
        <w:trPr>
          <w:trHeight w:val="92"/>
          <w:jc w:val="center"/>
        </w:trPr>
        <w:tc>
          <w:tcPr>
            <w:tcW w:w="0" w:type="auto"/>
            <w:gridSpan w:val="2"/>
            <w:tcBorders>
              <w:top w:val="nil"/>
              <w:left w:val="single" w:sz="4" w:space="0" w:color="auto"/>
              <w:bottom w:val="single" w:sz="4" w:space="0" w:color="auto"/>
              <w:right w:val="single" w:sz="4" w:space="0" w:color="auto"/>
            </w:tcBorders>
            <w:shd w:val="clear" w:color="auto" w:fill="auto"/>
            <w:hideMark/>
          </w:tcPr>
          <w:p w14:paraId="13EC36EB" w14:textId="77777777" w:rsidR="00B51126" w:rsidRPr="00EC61C3" w:rsidRDefault="00B51126" w:rsidP="00B51126">
            <w:pPr>
              <w:pStyle w:val="TAL"/>
            </w:pPr>
          </w:p>
        </w:tc>
        <w:tc>
          <w:tcPr>
            <w:tcW w:w="973" w:type="pct"/>
            <w:tcBorders>
              <w:top w:val="single" w:sz="4" w:space="0" w:color="auto"/>
              <w:left w:val="single" w:sz="4" w:space="0" w:color="auto"/>
              <w:bottom w:val="single" w:sz="4" w:space="0" w:color="auto"/>
              <w:right w:val="single" w:sz="4" w:space="0" w:color="auto"/>
            </w:tcBorders>
            <w:hideMark/>
          </w:tcPr>
          <w:p w14:paraId="68039E33" w14:textId="77777777" w:rsidR="00B51126" w:rsidRPr="00EC61C3" w:rsidRDefault="00B51126" w:rsidP="00B51126">
            <w:pPr>
              <w:pStyle w:val="TAL"/>
            </w:pPr>
            <w:r w:rsidRPr="00EC61C3">
              <w:t>Config 2, 3, 5, 6</w:t>
            </w:r>
          </w:p>
        </w:tc>
        <w:tc>
          <w:tcPr>
            <w:tcW w:w="0" w:type="auto"/>
            <w:tcBorders>
              <w:top w:val="nil"/>
              <w:left w:val="single" w:sz="4" w:space="0" w:color="auto"/>
              <w:bottom w:val="single" w:sz="4" w:space="0" w:color="auto"/>
              <w:right w:val="single" w:sz="4" w:space="0" w:color="auto"/>
            </w:tcBorders>
            <w:shd w:val="clear" w:color="auto" w:fill="auto"/>
            <w:hideMark/>
          </w:tcPr>
          <w:p w14:paraId="6DD8F9A5"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37EE1718" w14:textId="77777777" w:rsidR="00B51126" w:rsidRPr="00EC61C3" w:rsidRDefault="00B51126" w:rsidP="00B51126">
            <w:pPr>
              <w:pStyle w:val="TAC"/>
            </w:pPr>
            <w:r w:rsidRPr="00EC61C3">
              <w:t>TDD</w:t>
            </w:r>
          </w:p>
        </w:tc>
        <w:tc>
          <w:tcPr>
            <w:tcW w:w="1119" w:type="pct"/>
            <w:tcBorders>
              <w:top w:val="single" w:sz="4" w:space="0" w:color="auto"/>
              <w:left w:val="single" w:sz="4" w:space="0" w:color="auto"/>
              <w:bottom w:val="single" w:sz="4" w:space="0" w:color="auto"/>
              <w:right w:val="single" w:sz="4" w:space="0" w:color="auto"/>
            </w:tcBorders>
          </w:tcPr>
          <w:p w14:paraId="43F8B9C7" w14:textId="77777777" w:rsidR="00B51126" w:rsidRPr="00EC61C3" w:rsidRDefault="00B51126" w:rsidP="00B51126">
            <w:pPr>
              <w:pStyle w:val="TAC"/>
            </w:pPr>
          </w:p>
        </w:tc>
      </w:tr>
      <w:tr w:rsidR="00B51126" w:rsidRPr="00EC61C3" w14:paraId="7B1DD76F" w14:textId="77777777" w:rsidTr="00B51126">
        <w:trPr>
          <w:trHeight w:val="189"/>
          <w:jc w:val="center"/>
        </w:trPr>
        <w:tc>
          <w:tcPr>
            <w:tcW w:w="1472" w:type="pct"/>
            <w:gridSpan w:val="2"/>
            <w:tcBorders>
              <w:top w:val="nil"/>
              <w:left w:val="single" w:sz="4" w:space="0" w:color="auto"/>
              <w:bottom w:val="nil"/>
              <w:right w:val="single" w:sz="4" w:space="0" w:color="auto"/>
            </w:tcBorders>
          </w:tcPr>
          <w:p w14:paraId="54045204" w14:textId="77777777" w:rsidR="00B51126" w:rsidRPr="00EC61C3" w:rsidRDefault="00B51126" w:rsidP="00B51126">
            <w:pPr>
              <w:pStyle w:val="TAL"/>
            </w:pPr>
            <w:proofErr w:type="spellStart"/>
            <w:r>
              <w:t>BWchannel</w:t>
            </w:r>
            <w:proofErr w:type="spellEnd"/>
          </w:p>
        </w:tc>
        <w:tc>
          <w:tcPr>
            <w:tcW w:w="973" w:type="pct"/>
            <w:tcBorders>
              <w:top w:val="single" w:sz="4" w:space="0" w:color="auto"/>
              <w:left w:val="single" w:sz="4" w:space="0" w:color="auto"/>
              <w:bottom w:val="single" w:sz="4" w:space="0" w:color="auto"/>
              <w:right w:val="single" w:sz="4" w:space="0" w:color="auto"/>
            </w:tcBorders>
          </w:tcPr>
          <w:p w14:paraId="44CB41DD" w14:textId="77777777" w:rsidR="00B51126" w:rsidRPr="00EC61C3" w:rsidRDefault="00B51126" w:rsidP="00B51126">
            <w:pPr>
              <w:pStyle w:val="TAL"/>
            </w:pPr>
            <w:r>
              <w:t>Config 1, 4</w:t>
            </w:r>
          </w:p>
        </w:tc>
        <w:tc>
          <w:tcPr>
            <w:tcW w:w="380" w:type="pct"/>
            <w:tcBorders>
              <w:top w:val="nil"/>
              <w:left w:val="single" w:sz="4" w:space="0" w:color="auto"/>
              <w:bottom w:val="nil"/>
              <w:right w:val="single" w:sz="4" w:space="0" w:color="auto"/>
            </w:tcBorders>
          </w:tcPr>
          <w:p w14:paraId="44AA9007" w14:textId="77777777" w:rsidR="00B51126" w:rsidRPr="00EC61C3" w:rsidRDefault="00B51126" w:rsidP="00B51126">
            <w:pPr>
              <w:pStyle w:val="TAC"/>
            </w:pPr>
            <w:r>
              <w:t>MHz</w:t>
            </w:r>
          </w:p>
        </w:tc>
        <w:tc>
          <w:tcPr>
            <w:tcW w:w="1056" w:type="pct"/>
            <w:tcBorders>
              <w:top w:val="single" w:sz="4" w:space="0" w:color="auto"/>
              <w:left w:val="single" w:sz="4" w:space="0" w:color="auto"/>
              <w:bottom w:val="single" w:sz="4" w:space="0" w:color="auto"/>
              <w:right w:val="single" w:sz="4" w:space="0" w:color="auto"/>
            </w:tcBorders>
          </w:tcPr>
          <w:p w14:paraId="5E644717" w14:textId="77777777" w:rsidR="00B51126" w:rsidRPr="00EC61C3" w:rsidRDefault="00B51126" w:rsidP="00B51126">
            <w:pPr>
              <w:pStyle w:val="TAC"/>
            </w:pPr>
            <w:r>
              <w:t xml:space="preserve">10: </w:t>
            </w:r>
            <w:proofErr w:type="spellStart"/>
            <w:proofErr w:type="gramStart"/>
            <w:r>
              <w:t>NRB,c</w:t>
            </w:r>
            <w:proofErr w:type="spellEnd"/>
            <w:proofErr w:type="gramEnd"/>
            <w:r>
              <w:t xml:space="preserve"> = 52</w:t>
            </w:r>
          </w:p>
        </w:tc>
        <w:tc>
          <w:tcPr>
            <w:tcW w:w="1119" w:type="pct"/>
            <w:tcBorders>
              <w:top w:val="single" w:sz="4" w:space="0" w:color="auto"/>
              <w:left w:val="single" w:sz="4" w:space="0" w:color="auto"/>
              <w:bottom w:val="nil"/>
              <w:right w:val="single" w:sz="4" w:space="0" w:color="auto"/>
            </w:tcBorders>
          </w:tcPr>
          <w:p w14:paraId="4808226F" w14:textId="77777777" w:rsidR="00B51126" w:rsidRPr="00EC61C3" w:rsidRDefault="00B51126" w:rsidP="00B51126">
            <w:pPr>
              <w:pStyle w:val="TAC"/>
            </w:pPr>
          </w:p>
        </w:tc>
      </w:tr>
      <w:tr w:rsidR="00B51126" w:rsidRPr="00EC61C3" w14:paraId="3B1F8020" w14:textId="77777777" w:rsidTr="00B51126">
        <w:trPr>
          <w:trHeight w:val="189"/>
          <w:jc w:val="center"/>
        </w:trPr>
        <w:tc>
          <w:tcPr>
            <w:tcW w:w="1472" w:type="pct"/>
            <w:gridSpan w:val="2"/>
            <w:tcBorders>
              <w:top w:val="nil"/>
              <w:left w:val="single" w:sz="4" w:space="0" w:color="auto"/>
              <w:bottom w:val="nil"/>
              <w:right w:val="single" w:sz="4" w:space="0" w:color="auto"/>
            </w:tcBorders>
          </w:tcPr>
          <w:p w14:paraId="42DEB8BB" w14:textId="77777777" w:rsidR="00B51126" w:rsidRPr="00EC61C3" w:rsidRDefault="00B51126" w:rsidP="00B51126">
            <w:pPr>
              <w:pStyle w:val="TAL"/>
            </w:pPr>
          </w:p>
        </w:tc>
        <w:tc>
          <w:tcPr>
            <w:tcW w:w="973" w:type="pct"/>
            <w:tcBorders>
              <w:top w:val="single" w:sz="4" w:space="0" w:color="auto"/>
              <w:left w:val="single" w:sz="4" w:space="0" w:color="auto"/>
              <w:bottom w:val="single" w:sz="4" w:space="0" w:color="auto"/>
              <w:right w:val="single" w:sz="4" w:space="0" w:color="auto"/>
            </w:tcBorders>
          </w:tcPr>
          <w:p w14:paraId="7561BE10" w14:textId="77777777" w:rsidR="00B51126" w:rsidRPr="00EC61C3" w:rsidRDefault="00B51126" w:rsidP="00B51126">
            <w:pPr>
              <w:pStyle w:val="TAL"/>
            </w:pPr>
            <w:r>
              <w:t>Config 2, 5</w:t>
            </w:r>
          </w:p>
        </w:tc>
        <w:tc>
          <w:tcPr>
            <w:tcW w:w="380" w:type="pct"/>
            <w:tcBorders>
              <w:top w:val="nil"/>
              <w:left w:val="single" w:sz="4" w:space="0" w:color="auto"/>
              <w:bottom w:val="nil"/>
              <w:right w:val="single" w:sz="4" w:space="0" w:color="auto"/>
            </w:tcBorders>
            <w:shd w:val="clear" w:color="auto" w:fill="auto"/>
          </w:tcPr>
          <w:p w14:paraId="41C56DBD"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tcPr>
          <w:p w14:paraId="4E0FC44D" w14:textId="77777777" w:rsidR="00B51126" w:rsidRPr="00EC61C3" w:rsidRDefault="00B51126" w:rsidP="00B51126">
            <w:pPr>
              <w:pStyle w:val="TAC"/>
            </w:pPr>
            <w:r>
              <w:t xml:space="preserve">10: </w:t>
            </w:r>
            <w:proofErr w:type="spellStart"/>
            <w:proofErr w:type="gramStart"/>
            <w:r>
              <w:t>NRB,c</w:t>
            </w:r>
            <w:proofErr w:type="spellEnd"/>
            <w:proofErr w:type="gramEnd"/>
            <w:r>
              <w:t xml:space="preserve"> = 52</w:t>
            </w:r>
          </w:p>
        </w:tc>
        <w:tc>
          <w:tcPr>
            <w:tcW w:w="1119" w:type="pct"/>
            <w:tcBorders>
              <w:top w:val="nil"/>
              <w:left w:val="single" w:sz="4" w:space="0" w:color="auto"/>
              <w:bottom w:val="nil"/>
              <w:right w:val="single" w:sz="4" w:space="0" w:color="auto"/>
            </w:tcBorders>
          </w:tcPr>
          <w:p w14:paraId="4DEA933E" w14:textId="77777777" w:rsidR="00B51126" w:rsidRPr="00EC61C3" w:rsidRDefault="00B51126" w:rsidP="00B51126">
            <w:pPr>
              <w:pStyle w:val="TAC"/>
            </w:pPr>
          </w:p>
        </w:tc>
      </w:tr>
      <w:tr w:rsidR="00B51126" w:rsidRPr="00EC61C3" w14:paraId="784E7D07" w14:textId="77777777" w:rsidTr="00B51126">
        <w:trPr>
          <w:trHeight w:val="189"/>
          <w:jc w:val="center"/>
        </w:trPr>
        <w:tc>
          <w:tcPr>
            <w:tcW w:w="1472" w:type="pct"/>
            <w:gridSpan w:val="2"/>
            <w:tcBorders>
              <w:top w:val="nil"/>
              <w:left w:val="single" w:sz="4" w:space="0" w:color="auto"/>
              <w:bottom w:val="single" w:sz="4" w:space="0" w:color="auto"/>
              <w:right w:val="single" w:sz="4" w:space="0" w:color="auto"/>
            </w:tcBorders>
          </w:tcPr>
          <w:p w14:paraId="428313DB" w14:textId="77777777" w:rsidR="00B51126" w:rsidRPr="00EC61C3" w:rsidRDefault="00B51126" w:rsidP="00B51126">
            <w:pPr>
              <w:pStyle w:val="TAL"/>
            </w:pPr>
          </w:p>
        </w:tc>
        <w:tc>
          <w:tcPr>
            <w:tcW w:w="973" w:type="pct"/>
            <w:tcBorders>
              <w:top w:val="single" w:sz="4" w:space="0" w:color="auto"/>
              <w:left w:val="single" w:sz="4" w:space="0" w:color="auto"/>
              <w:bottom w:val="single" w:sz="4" w:space="0" w:color="auto"/>
              <w:right w:val="single" w:sz="4" w:space="0" w:color="auto"/>
            </w:tcBorders>
          </w:tcPr>
          <w:p w14:paraId="399D964B" w14:textId="77777777" w:rsidR="00B51126" w:rsidRPr="00EC61C3" w:rsidRDefault="00B51126" w:rsidP="00B51126">
            <w:pPr>
              <w:pStyle w:val="TAL"/>
            </w:pPr>
            <w:r>
              <w:t>Config 3, 6</w:t>
            </w:r>
          </w:p>
        </w:tc>
        <w:tc>
          <w:tcPr>
            <w:tcW w:w="380" w:type="pct"/>
            <w:tcBorders>
              <w:top w:val="nil"/>
              <w:left w:val="single" w:sz="4" w:space="0" w:color="auto"/>
              <w:bottom w:val="single" w:sz="4" w:space="0" w:color="auto"/>
              <w:right w:val="single" w:sz="4" w:space="0" w:color="auto"/>
            </w:tcBorders>
            <w:shd w:val="clear" w:color="auto" w:fill="auto"/>
          </w:tcPr>
          <w:p w14:paraId="6D9B9E00"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tcPr>
          <w:p w14:paraId="06094F47" w14:textId="77777777" w:rsidR="00B51126" w:rsidRPr="00EC61C3" w:rsidRDefault="00B51126" w:rsidP="00B51126">
            <w:pPr>
              <w:pStyle w:val="TAC"/>
            </w:pPr>
            <w:r>
              <w:t xml:space="preserve">40: </w:t>
            </w:r>
            <w:proofErr w:type="spellStart"/>
            <w:proofErr w:type="gramStart"/>
            <w:r>
              <w:t>NRB,c</w:t>
            </w:r>
            <w:proofErr w:type="spellEnd"/>
            <w:proofErr w:type="gramEnd"/>
            <w:r>
              <w:t xml:space="preserve"> = 106</w:t>
            </w:r>
          </w:p>
        </w:tc>
        <w:tc>
          <w:tcPr>
            <w:tcW w:w="1119" w:type="pct"/>
            <w:tcBorders>
              <w:top w:val="nil"/>
              <w:left w:val="single" w:sz="4" w:space="0" w:color="auto"/>
              <w:bottom w:val="single" w:sz="4" w:space="0" w:color="auto"/>
              <w:right w:val="single" w:sz="4" w:space="0" w:color="auto"/>
            </w:tcBorders>
          </w:tcPr>
          <w:p w14:paraId="2E331236" w14:textId="77777777" w:rsidR="00B51126" w:rsidRPr="00EC61C3" w:rsidRDefault="00B51126" w:rsidP="00B51126">
            <w:pPr>
              <w:pStyle w:val="TAC"/>
            </w:pPr>
          </w:p>
        </w:tc>
      </w:tr>
      <w:tr w:rsidR="00B51126" w:rsidRPr="00EC61C3" w14:paraId="3236287B" w14:textId="77777777" w:rsidTr="00B51126">
        <w:trPr>
          <w:trHeight w:val="189"/>
          <w:jc w:val="center"/>
        </w:trPr>
        <w:tc>
          <w:tcPr>
            <w:tcW w:w="1472" w:type="pct"/>
            <w:gridSpan w:val="2"/>
            <w:tcBorders>
              <w:top w:val="nil"/>
              <w:left w:val="single" w:sz="4" w:space="0" w:color="auto"/>
              <w:bottom w:val="single" w:sz="4" w:space="0" w:color="auto"/>
              <w:right w:val="single" w:sz="4" w:space="0" w:color="auto"/>
            </w:tcBorders>
          </w:tcPr>
          <w:p w14:paraId="761F6675" w14:textId="77777777" w:rsidR="00B51126" w:rsidRPr="00EC61C3" w:rsidRDefault="00B51126" w:rsidP="00B51126">
            <w:pPr>
              <w:pStyle w:val="TAL"/>
            </w:pPr>
            <w:r>
              <w:t>DL initial BWP configuration</w:t>
            </w:r>
          </w:p>
        </w:tc>
        <w:tc>
          <w:tcPr>
            <w:tcW w:w="973" w:type="pct"/>
            <w:tcBorders>
              <w:top w:val="single" w:sz="4" w:space="0" w:color="auto"/>
              <w:left w:val="single" w:sz="4" w:space="0" w:color="auto"/>
              <w:bottom w:val="single" w:sz="4" w:space="0" w:color="auto"/>
              <w:right w:val="single" w:sz="4" w:space="0" w:color="auto"/>
            </w:tcBorders>
          </w:tcPr>
          <w:p w14:paraId="2DAA8C84" w14:textId="77777777" w:rsidR="00B51126" w:rsidRPr="00EC61C3" w:rsidRDefault="00B51126" w:rsidP="00B51126">
            <w:pPr>
              <w:pStyle w:val="TAL"/>
            </w:pPr>
            <w:r>
              <w:t>Config 1, 2, 3, 4, 5, 6</w:t>
            </w:r>
          </w:p>
        </w:tc>
        <w:tc>
          <w:tcPr>
            <w:tcW w:w="380" w:type="pct"/>
            <w:tcBorders>
              <w:top w:val="single" w:sz="4" w:space="0" w:color="auto"/>
              <w:left w:val="single" w:sz="4" w:space="0" w:color="auto"/>
              <w:bottom w:val="nil"/>
              <w:right w:val="single" w:sz="4" w:space="0" w:color="auto"/>
            </w:tcBorders>
            <w:shd w:val="clear" w:color="auto" w:fill="auto"/>
          </w:tcPr>
          <w:p w14:paraId="02DD8118"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tcPr>
          <w:p w14:paraId="06AE20BB" w14:textId="77777777" w:rsidR="00B51126" w:rsidRPr="00EC61C3" w:rsidRDefault="00B51126" w:rsidP="00B51126">
            <w:pPr>
              <w:pStyle w:val="TAC"/>
            </w:pPr>
            <w:r>
              <w:t>DLBWP.0.1</w:t>
            </w:r>
          </w:p>
        </w:tc>
        <w:tc>
          <w:tcPr>
            <w:tcW w:w="1119" w:type="pct"/>
            <w:tcBorders>
              <w:top w:val="single" w:sz="4" w:space="0" w:color="auto"/>
              <w:left w:val="single" w:sz="4" w:space="0" w:color="auto"/>
              <w:bottom w:val="single" w:sz="4" w:space="0" w:color="auto"/>
              <w:right w:val="single" w:sz="4" w:space="0" w:color="auto"/>
            </w:tcBorders>
          </w:tcPr>
          <w:p w14:paraId="612A6373" w14:textId="77777777" w:rsidR="00B51126" w:rsidRPr="00EC61C3" w:rsidRDefault="00B51126" w:rsidP="00B51126">
            <w:pPr>
              <w:pStyle w:val="TAC"/>
            </w:pPr>
          </w:p>
        </w:tc>
      </w:tr>
      <w:tr w:rsidR="00B51126" w:rsidRPr="00EC61C3" w14:paraId="030EEC07" w14:textId="77777777" w:rsidTr="00B51126">
        <w:trPr>
          <w:trHeight w:val="189"/>
          <w:jc w:val="center"/>
        </w:trPr>
        <w:tc>
          <w:tcPr>
            <w:tcW w:w="1472" w:type="pct"/>
            <w:gridSpan w:val="2"/>
            <w:tcBorders>
              <w:top w:val="nil"/>
              <w:left w:val="single" w:sz="4" w:space="0" w:color="auto"/>
              <w:bottom w:val="single" w:sz="4" w:space="0" w:color="auto"/>
              <w:right w:val="single" w:sz="4" w:space="0" w:color="auto"/>
            </w:tcBorders>
          </w:tcPr>
          <w:p w14:paraId="62BBCEF3" w14:textId="77777777" w:rsidR="00B51126" w:rsidRPr="00EC61C3" w:rsidRDefault="00B51126" w:rsidP="00B51126">
            <w:pPr>
              <w:pStyle w:val="TAL"/>
            </w:pPr>
            <w:r>
              <w:t>DL dedicated BWP configuration</w:t>
            </w:r>
          </w:p>
        </w:tc>
        <w:tc>
          <w:tcPr>
            <w:tcW w:w="973" w:type="pct"/>
            <w:tcBorders>
              <w:top w:val="single" w:sz="4" w:space="0" w:color="auto"/>
              <w:left w:val="single" w:sz="4" w:space="0" w:color="auto"/>
              <w:bottom w:val="single" w:sz="4" w:space="0" w:color="auto"/>
              <w:right w:val="single" w:sz="4" w:space="0" w:color="auto"/>
            </w:tcBorders>
          </w:tcPr>
          <w:p w14:paraId="59FF1911" w14:textId="77777777" w:rsidR="00B51126" w:rsidRPr="00EC61C3" w:rsidRDefault="00B51126" w:rsidP="00B51126">
            <w:pPr>
              <w:pStyle w:val="TAL"/>
            </w:pPr>
            <w:r>
              <w:t>Config 1, 2, 3, 4, 5, 6</w:t>
            </w:r>
          </w:p>
        </w:tc>
        <w:tc>
          <w:tcPr>
            <w:tcW w:w="380" w:type="pct"/>
            <w:tcBorders>
              <w:top w:val="single" w:sz="4" w:space="0" w:color="auto"/>
              <w:left w:val="single" w:sz="4" w:space="0" w:color="auto"/>
              <w:bottom w:val="nil"/>
              <w:right w:val="single" w:sz="4" w:space="0" w:color="auto"/>
            </w:tcBorders>
            <w:shd w:val="clear" w:color="auto" w:fill="auto"/>
          </w:tcPr>
          <w:p w14:paraId="2A718462"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tcPr>
          <w:p w14:paraId="5FF069F5" w14:textId="77777777" w:rsidR="00B51126" w:rsidRPr="00EC61C3" w:rsidRDefault="00B51126" w:rsidP="00B51126">
            <w:pPr>
              <w:pStyle w:val="TAC"/>
            </w:pPr>
            <w:r>
              <w:t>DLBWP.1.1</w:t>
            </w:r>
          </w:p>
        </w:tc>
        <w:tc>
          <w:tcPr>
            <w:tcW w:w="1119" w:type="pct"/>
            <w:tcBorders>
              <w:top w:val="single" w:sz="4" w:space="0" w:color="auto"/>
              <w:left w:val="single" w:sz="4" w:space="0" w:color="auto"/>
              <w:bottom w:val="single" w:sz="4" w:space="0" w:color="auto"/>
              <w:right w:val="single" w:sz="4" w:space="0" w:color="auto"/>
            </w:tcBorders>
          </w:tcPr>
          <w:p w14:paraId="251DCB59" w14:textId="77777777" w:rsidR="00B51126" w:rsidRPr="00EC61C3" w:rsidRDefault="00B51126" w:rsidP="00B51126">
            <w:pPr>
              <w:pStyle w:val="TAC"/>
            </w:pPr>
          </w:p>
        </w:tc>
      </w:tr>
      <w:tr w:rsidR="00B51126" w:rsidRPr="00EC61C3" w14:paraId="1DDB3533" w14:textId="77777777" w:rsidTr="00B51126">
        <w:trPr>
          <w:trHeight w:val="189"/>
          <w:jc w:val="center"/>
        </w:trPr>
        <w:tc>
          <w:tcPr>
            <w:tcW w:w="1472" w:type="pct"/>
            <w:gridSpan w:val="2"/>
            <w:tcBorders>
              <w:top w:val="nil"/>
              <w:left w:val="single" w:sz="4" w:space="0" w:color="auto"/>
              <w:bottom w:val="single" w:sz="4" w:space="0" w:color="auto"/>
              <w:right w:val="single" w:sz="4" w:space="0" w:color="auto"/>
            </w:tcBorders>
          </w:tcPr>
          <w:p w14:paraId="6E818216" w14:textId="77777777" w:rsidR="00B51126" w:rsidRPr="00EC61C3" w:rsidRDefault="00B51126" w:rsidP="00B51126">
            <w:pPr>
              <w:pStyle w:val="TAL"/>
            </w:pPr>
            <w:r>
              <w:t>UL initial BWP configuration</w:t>
            </w:r>
          </w:p>
        </w:tc>
        <w:tc>
          <w:tcPr>
            <w:tcW w:w="973" w:type="pct"/>
            <w:tcBorders>
              <w:top w:val="single" w:sz="4" w:space="0" w:color="auto"/>
              <w:left w:val="single" w:sz="4" w:space="0" w:color="auto"/>
              <w:bottom w:val="single" w:sz="4" w:space="0" w:color="auto"/>
              <w:right w:val="single" w:sz="4" w:space="0" w:color="auto"/>
            </w:tcBorders>
          </w:tcPr>
          <w:p w14:paraId="79687303" w14:textId="77777777" w:rsidR="00B51126" w:rsidRPr="00EC61C3" w:rsidRDefault="00B51126" w:rsidP="00B51126">
            <w:pPr>
              <w:pStyle w:val="TAL"/>
            </w:pPr>
            <w:r>
              <w:t>Config 1, 2, 3, 4, 5, 6</w:t>
            </w:r>
          </w:p>
        </w:tc>
        <w:tc>
          <w:tcPr>
            <w:tcW w:w="380" w:type="pct"/>
            <w:tcBorders>
              <w:top w:val="single" w:sz="4" w:space="0" w:color="auto"/>
              <w:left w:val="single" w:sz="4" w:space="0" w:color="auto"/>
              <w:bottom w:val="nil"/>
              <w:right w:val="single" w:sz="4" w:space="0" w:color="auto"/>
            </w:tcBorders>
            <w:shd w:val="clear" w:color="auto" w:fill="auto"/>
          </w:tcPr>
          <w:p w14:paraId="371135F2"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tcPr>
          <w:p w14:paraId="2A4F687F" w14:textId="77777777" w:rsidR="00B51126" w:rsidRPr="00EC61C3" w:rsidRDefault="00B51126" w:rsidP="00B51126">
            <w:pPr>
              <w:pStyle w:val="TAC"/>
            </w:pPr>
            <w:r>
              <w:t>ULBWP.0.1</w:t>
            </w:r>
          </w:p>
        </w:tc>
        <w:tc>
          <w:tcPr>
            <w:tcW w:w="1119" w:type="pct"/>
            <w:tcBorders>
              <w:top w:val="single" w:sz="4" w:space="0" w:color="auto"/>
              <w:left w:val="single" w:sz="4" w:space="0" w:color="auto"/>
              <w:bottom w:val="single" w:sz="4" w:space="0" w:color="auto"/>
              <w:right w:val="single" w:sz="4" w:space="0" w:color="auto"/>
            </w:tcBorders>
          </w:tcPr>
          <w:p w14:paraId="436892F9" w14:textId="77777777" w:rsidR="00B51126" w:rsidRPr="00EC61C3" w:rsidRDefault="00B51126" w:rsidP="00B51126">
            <w:pPr>
              <w:pStyle w:val="TAC"/>
            </w:pPr>
          </w:p>
        </w:tc>
      </w:tr>
      <w:tr w:rsidR="00B51126" w:rsidRPr="00EC61C3" w14:paraId="347A35BA" w14:textId="77777777" w:rsidTr="00B51126">
        <w:trPr>
          <w:trHeight w:val="189"/>
          <w:jc w:val="center"/>
        </w:trPr>
        <w:tc>
          <w:tcPr>
            <w:tcW w:w="1472" w:type="pct"/>
            <w:gridSpan w:val="2"/>
            <w:tcBorders>
              <w:top w:val="nil"/>
              <w:left w:val="single" w:sz="4" w:space="0" w:color="auto"/>
              <w:bottom w:val="single" w:sz="4" w:space="0" w:color="auto"/>
              <w:right w:val="single" w:sz="4" w:space="0" w:color="auto"/>
            </w:tcBorders>
          </w:tcPr>
          <w:p w14:paraId="7D9497BA" w14:textId="77777777" w:rsidR="00B51126" w:rsidRPr="00EC61C3" w:rsidRDefault="00B51126" w:rsidP="00B51126">
            <w:pPr>
              <w:pStyle w:val="TAL"/>
            </w:pPr>
            <w:r>
              <w:t>UL dedicated BWP configuration</w:t>
            </w:r>
          </w:p>
        </w:tc>
        <w:tc>
          <w:tcPr>
            <w:tcW w:w="973" w:type="pct"/>
            <w:tcBorders>
              <w:top w:val="single" w:sz="4" w:space="0" w:color="auto"/>
              <w:left w:val="single" w:sz="4" w:space="0" w:color="auto"/>
              <w:bottom w:val="single" w:sz="4" w:space="0" w:color="auto"/>
              <w:right w:val="single" w:sz="4" w:space="0" w:color="auto"/>
            </w:tcBorders>
          </w:tcPr>
          <w:p w14:paraId="488DAF3C" w14:textId="77777777" w:rsidR="00B51126" w:rsidRPr="00EC61C3" w:rsidRDefault="00B51126" w:rsidP="00B51126">
            <w:pPr>
              <w:pStyle w:val="TAL"/>
            </w:pPr>
            <w:r>
              <w:t>Config 1, 2, 3, 4, 5, 6</w:t>
            </w:r>
          </w:p>
        </w:tc>
        <w:tc>
          <w:tcPr>
            <w:tcW w:w="380" w:type="pct"/>
            <w:tcBorders>
              <w:top w:val="single" w:sz="4" w:space="0" w:color="auto"/>
              <w:left w:val="single" w:sz="4" w:space="0" w:color="auto"/>
              <w:bottom w:val="nil"/>
              <w:right w:val="single" w:sz="4" w:space="0" w:color="auto"/>
            </w:tcBorders>
            <w:shd w:val="clear" w:color="auto" w:fill="auto"/>
          </w:tcPr>
          <w:p w14:paraId="7E886397"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tcPr>
          <w:p w14:paraId="51618D0B" w14:textId="77777777" w:rsidR="00B51126" w:rsidRPr="00EC61C3" w:rsidRDefault="00B51126" w:rsidP="00B51126">
            <w:pPr>
              <w:pStyle w:val="TAC"/>
            </w:pPr>
            <w:r>
              <w:t>ULBWP.1.1</w:t>
            </w:r>
          </w:p>
        </w:tc>
        <w:tc>
          <w:tcPr>
            <w:tcW w:w="1119" w:type="pct"/>
            <w:tcBorders>
              <w:top w:val="single" w:sz="4" w:space="0" w:color="auto"/>
              <w:left w:val="single" w:sz="4" w:space="0" w:color="auto"/>
              <w:bottom w:val="single" w:sz="4" w:space="0" w:color="auto"/>
              <w:right w:val="single" w:sz="4" w:space="0" w:color="auto"/>
            </w:tcBorders>
          </w:tcPr>
          <w:p w14:paraId="266CBC22" w14:textId="77777777" w:rsidR="00B51126" w:rsidRPr="00EC61C3" w:rsidRDefault="00B51126" w:rsidP="00B51126">
            <w:pPr>
              <w:pStyle w:val="TAC"/>
            </w:pPr>
          </w:p>
        </w:tc>
      </w:tr>
      <w:tr w:rsidR="00B51126" w:rsidRPr="00EC61C3" w14:paraId="13E06357" w14:textId="77777777" w:rsidTr="00B51126">
        <w:trPr>
          <w:trHeight w:val="189"/>
          <w:jc w:val="center"/>
        </w:trPr>
        <w:tc>
          <w:tcPr>
            <w:tcW w:w="1472" w:type="pct"/>
            <w:gridSpan w:val="2"/>
            <w:tcBorders>
              <w:top w:val="single" w:sz="4" w:space="0" w:color="auto"/>
              <w:left w:val="single" w:sz="4" w:space="0" w:color="auto"/>
              <w:bottom w:val="nil"/>
              <w:right w:val="single" w:sz="4" w:space="0" w:color="auto"/>
            </w:tcBorders>
            <w:shd w:val="clear" w:color="auto" w:fill="auto"/>
            <w:hideMark/>
          </w:tcPr>
          <w:p w14:paraId="4F6BDE16" w14:textId="77777777" w:rsidR="00B51126" w:rsidRPr="00EC61C3" w:rsidRDefault="00B51126" w:rsidP="00B51126">
            <w:pPr>
              <w:pStyle w:val="TAL"/>
            </w:pPr>
            <w:r w:rsidRPr="00EC61C3">
              <w:t>TDD Configuration</w:t>
            </w:r>
          </w:p>
        </w:tc>
        <w:tc>
          <w:tcPr>
            <w:tcW w:w="973" w:type="pct"/>
            <w:tcBorders>
              <w:top w:val="single" w:sz="4" w:space="0" w:color="auto"/>
              <w:left w:val="single" w:sz="4" w:space="0" w:color="auto"/>
              <w:bottom w:val="single" w:sz="4" w:space="0" w:color="auto"/>
              <w:right w:val="single" w:sz="4" w:space="0" w:color="auto"/>
            </w:tcBorders>
            <w:hideMark/>
          </w:tcPr>
          <w:p w14:paraId="7833D0B3" w14:textId="77777777" w:rsidR="00B51126" w:rsidRPr="00EC61C3" w:rsidRDefault="00B51126" w:rsidP="00B51126">
            <w:pPr>
              <w:pStyle w:val="TAL"/>
            </w:pPr>
            <w:r w:rsidRPr="00EC61C3">
              <w:t>Config 1, 4</w:t>
            </w:r>
          </w:p>
        </w:tc>
        <w:tc>
          <w:tcPr>
            <w:tcW w:w="380" w:type="pct"/>
            <w:tcBorders>
              <w:top w:val="single" w:sz="4" w:space="0" w:color="auto"/>
              <w:left w:val="single" w:sz="4" w:space="0" w:color="auto"/>
              <w:bottom w:val="nil"/>
              <w:right w:val="single" w:sz="4" w:space="0" w:color="auto"/>
            </w:tcBorders>
            <w:shd w:val="clear" w:color="auto" w:fill="auto"/>
          </w:tcPr>
          <w:p w14:paraId="76DA53A4"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30C7BB15" w14:textId="77777777" w:rsidR="00B51126" w:rsidRPr="00EC61C3" w:rsidRDefault="00B51126" w:rsidP="00B51126">
            <w:pPr>
              <w:pStyle w:val="TAC"/>
            </w:pPr>
            <w:r w:rsidRPr="00EC61C3">
              <w:t>Not Applicable</w:t>
            </w:r>
          </w:p>
        </w:tc>
        <w:tc>
          <w:tcPr>
            <w:tcW w:w="1119" w:type="pct"/>
            <w:tcBorders>
              <w:top w:val="single" w:sz="4" w:space="0" w:color="auto"/>
              <w:left w:val="single" w:sz="4" w:space="0" w:color="auto"/>
              <w:bottom w:val="single" w:sz="4" w:space="0" w:color="auto"/>
              <w:right w:val="single" w:sz="4" w:space="0" w:color="auto"/>
            </w:tcBorders>
          </w:tcPr>
          <w:p w14:paraId="7960DBE2" w14:textId="77777777" w:rsidR="00B51126" w:rsidRPr="00EC61C3" w:rsidRDefault="00B51126" w:rsidP="00B51126">
            <w:pPr>
              <w:pStyle w:val="TAC"/>
            </w:pPr>
          </w:p>
        </w:tc>
      </w:tr>
      <w:tr w:rsidR="00B51126" w:rsidRPr="00EC61C3" w14:paraId="0617C623" w14:textId="77777777" w:rsidTr="00B51126">
        <w:trPr>
          <w:trHeight w:val="189"/>
          <w:jc w:val="center"/>
        </w:trPr>
        <w:tc>
          <w:tcPr>
            <w:tcW w:w="0" w:type="auto"/>
            <w:gridSpan w:val="2"/>
            <w:tcBorders>
              <w:top w:val="nil"/>
              <w:left w:val="single" w:sz="4" w:space="0" w:color="auto"/>
              <w:bottom w:val="nil"/>
              <w:right w:val="single" w:sz="4" w:space="0" w:color="auto"/>
            </w:tcBorders>
            <w:shd w:val="clear" w:color="auto" w:fill="auto"/>
            <w:hideMark/>
          </w:tcPr>
          <w:p w14:paraId="224FCC5C" w14:textId="77777777" w:rsidR="00B51126" w:rsidRPr="00EC61C3" w:rsidRDefault="00B51126" w:rsidP="00B51126">
            <w:pPr>
              <w:pStyle w:val="TAL"/>
            </w:pPr>
          </w:p>
        </w:tc>
        <w:tc>
          <w:tcPr>
            <w:tcW w:w="973" w:type="pct"/>
            <w:tcBorders>
              <w:top w:val="single" w:sz="4" w:space="0" w:color="auto"/>
              <w:left w:val="single" w:sz="4" w:space="0" w:color="auto"/>
              <w:bottom w:val="single" w:sz="4" w:space="0" w:color="auto"/>
              <w:right w:val="single" w:sz="4" w:space="0" w:color="auto"/>
            </w:tcBorders>
            <w:hideMark/>
          </w:tcPr>
          <w:p w14:paraId="6A5FB166" w14:textId="77777777" w:rsidR="00B51126" w:rsidRPr="00EC61C3" w:rsidRDefault="00B51126" w:rsidP="00B51126">
            <w:pPr>
              <w:pStyle w:val="TAL"/>
            </w:pPr>
            <w:r w:rsidRPr="00EC61C3">
              <w:t>Config 2, 5</w:t>
            </w:r>
          </w:p>
        </w:tc>
        <w:tc>
          <w:tcPr>
            <w:tcW w:w="0" w:type="auto"/>
            <w:tcBorders>
              <w:top w:val="nil"/>
              <w:left w:val="single" w:sz="4" w:space="0" w:color="auto"/>
              <w:bottom w:val="nil"/>
              <w:right w:val="single" w:sz="4" w:space="0" w:color="auto"/>
            </w:tcBorders>
            <w:shd w:val="clear" w:color="auto" w:fill="auto"/>
            <w:hideMark/>
          </w:tcPr>
          <w:p w14:paraId="742576EF"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5C50A9B5" w14:textId="77777777" w:rsidR="00B51126" w:rsidRPr="00EC61C3" w:rsidRDefault="00B51126" w:rsidP="00B51126">
            <w:pPr>
              <w:pStyle w:val="TAC"/>
            </w:pPr>
            <w:r w:rsidRPr="00EC61C3">
              <w:t>TDDConf.1.1</w:t>
            </w:r>
          </w:p>
        </w:tc>
        <w:tc>
          <w:tcPr>
            <w:tcW w:w="1119" w:type="pct"/>
            <w:tcBorders>
              <w:top w:val="single" w:sz="4" w:space="0" w:color="auto"/>
              <w:left w:val="single" w:sz="4" w:space="0" w:color="auto"/>
              <w:bottom w:val="single" w:sz="4" w:space="0" w:color="auto"/>
              <w:right w:val="single" w:sz="4" w:space="0" w:color="auto"/>
            </w:tcBorders>
          </w:tcPr>
          <w:p w14:paraId="1D8B5A66" w14:textId="77777777" w:rsidR="00B51126" w:rsidRPr="00EC61C3" w:rsidRDefault="00B51126" w:rsidP="00B51126">
            <w:pPr>
              <w:pStyle w:val="TAC"/>
            </w:pPr>
          </w:p>
        </w:tc>
      </w:tr>
      <w:tr w:rsidR="00B51126" w:rsidRPr="00EC61C3" w14:paraId="0122042F" w14:textId="77777777" w:rsidTr="00B51126">
        <w:trPr>
          <w:trHeight w:val="189"/>
          <w:jc w:val="center"/>
        </w:trPr>
        <w:tc>
          <w:tcPr>
            <w:tcW w:w="0" w:type="auto"/>
            <w:gridSpan w:val="2"/>
            <w:tcBorders>
              <w:top w:val="nil"/>
              <w:left w:val="single" w:sz="4" w:space="0" w:color="auto"/>
              <w:bottom w:val="single" w:sz="4" w:space="0" w:color="auto"/>
              <w:right w:val="single" w:sz="4" w:space="0" w:color="auto"/>
            </w:tcBorders>
            <w:shd w:val="clear" w:color="auto" w:fill="auto"/>
            <w:hideMark/>
          </w:tcPr>
          <w:p w14:paraId="5918E057" w14:textId="77777777" w:rsidR="00B51126" w:rsidRPr="00EC61C3" w:rsidRDefault="00B51126" w:rsidP="00B51126">
            <w:pPr>
              <w:pStyle w:val="TAL"/>
            </w:pPr>
          </w:p>
        </w:tc>
        <w:tc>
          <w:tcPr>
            <w:tcW w:w="973" w:type="pct"/>
            <w:tcBorders>
              <w:top w:val="single" w:sz="4" w:space="0" w:color="auto"/>
              <w:left w:val="single" w:sz="4" w:space="0" w:color="auto"/>
              <w:bottom w:val="single" w:sz="4" w:space="0" w:color="auto"/>
              <w:right w:val="single" w:sz="4" w:space="0" w:color="auto"/>
            </w:tcBorders>
            <w:hideMark/>
          </w:tcPr>
          <w:p w14:paraId="2A634937" w14:textId="77777777" w:rsidR="00B51126" w:rsidRPr="00EC61C3" w:rsidRDefault="00B51126" w:rsidP="00B51126">
            <w:pPr>
              <w:pStyle w:val="TAL"/>
            </w:pPr>
            <w:r w:rsidRPr="00EC61C3">
              <w:t>Config 3, 6</w:t>
            </w:r>
          </w:p>
        </w:tc>
        <w:tc>
          <w:tcPr>
            <w:tcW w:w="0" w:type="auto"/>
            <w:tcBorders>
              <w:top w:val="nil"/>
              <w:left w:val="single" w:sz="4" w:space="0" w:color="auto"/>
              <w:bottom w:val="single" w:sz="4" w:space="0" w:color="auto"/>
              <w:right w:val="single" w:sz="4" w:space="0" w:color="auto"/>
            </w:tcBorders>
            <w:shd w:val="clear" w:color="auto" w:fill="auto"/>
            <w:hideMark/>
          </w:tcPr>
          <w:p w14:paraId="3DFC9421"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1DCB84F7" w14:textId="77777777" w:rsidR="00B51126" w:rsidRPr="00EC61C3" w:rsidRDefault="00B51126" w:rsidP="00B51126">
            <w:pPr>
              <w:pStyle w:val="TAC"/>
            </w:pPr>
            <w:r w:rsidRPr="00EC61C3">
              <w:t>TDDConf.2.1</w:t>
            </w:r>
          </w:p>
        </w:tc>
        <w:tc>
          <w:tcPr>
            <w:tcW w:w="1119" w:type="pct"/>
            <w:tcBorders>
              <w:top w:val="single" w:sz="4" w:space="0" w:color="auto"/>
              <w:left w:val="single" w:sz="4" w:space="0" w:color="auto"/>
              <w:bottom w:val="single" w:sz="4" w:space="0" w:color="auto"/>
              <w:right w:val="single" w:sz="4" w:space="0" w:color="auto"/>
            </w:tcBorders>
          </w:tcPr>
          <w:p w14:paraId="23B8BC71" w14:textId="77777777" w:rsidR="00B51126" w:rsidRPr="00EC61C3" w:rsidRDefault="00B51126" w:rsidP="00B51126">
            <w:pPr>
              <w:pStyle w:val="TAC"/>
            </w:pPr>
          </w:p>
        </w:tc>
      </w:tr>
      <w:tr w:rsidR="00B51126" w:rsidRPr="00EC61C3" w14:paraId="3DE63C36" w14:textId="77777777" w:rsidTr="00B51126">
        <w:trPr>
          <w:trHeight w:val="189"/>
          <w:jc w:val="center"/>
        </w:trPr>
        <w:tc>
          <w:tcPr>
            <w:tcW w:w="1472" w:type="pct"/>
            <w:gridSpan w:val="2"/>
            <w:tcBorders>
              <w:top w:val="single" w:sz="4" w:space="0" w:color="auto"/>
              <w:left w:val="single" w:sz="4" w:space="0" w:color="auto"/>
              <w:bottom w:val="nil"/>
              <w:right w:val="single" w:sz="4" w:space="0" w:color="auto"/>
            </w:tcBorders>
            <w:shd w:val="clear" w:color="auto" w:fill="auto"/>
            <w:hideMark/>
          </w:tcPr>
          <w:p w14:paraId="11073D58" w14:textId="77777777" w:rsidR="00B51126" w:rsidRPr="00EC61C3" w:rsidRDefault="00B51126" w:rsidP="00B51126">
            <w:pPr>
              <w:pStyle w:val="TAL"/>
            </w:pPr>
            <w:proofErr w:type="spellStart"/>
            <w:r>
              <w:t>RMSI</w:t>
            </w:r>
            <w:proofErr w:type="spellEnd"/>
            <w:r>
              <w:t xml:space="preserve"> </w:t>
            </w:r>
            <w:r w:rsidRPr="00EC61C3">
              <w:t xml:space="preserve">CORESET Reference </w:t>
            </w:r>
          </w:p>
        </w:tc>
        <w:tc>
          <w:tcPr>
            <w:tcW w:w="973" w:type="pct"/>
            <w:tcBorders>
              <w:top w:val="single" w:sz="4" w:space="0" w:color="auto"/>
              <w:left w:val="single" w:sz="4" w:space="0" w:color="auto"/>
              <w:bottom w:val="single" w:sz="4" w:space="0" w:color="auto"/>
              <w:right w:val="single" w:sz="4" w:space="0" w:color="auto"/>
            </w:tcBorders>
            <w:hideMark/>
          </w:tcPr>
          <w:p w14:paraId="5DC90A45" w14:textId="77777777" w:rsidR="00B51126" w:rsidRPr="00EC61C3" w:rsidRDefault="00B51126" w:rsidP="00B51126">
            <w:pPr>
              <w:pStyle w:val="TAL"/>
            </w:pPr>
            <w:r w:rsidRPr="00EC61C3">
              <w:t>Config 1, 4</w:t>
            </w:r>
          </w:p>
        </w:tc>
        <w:tc>
          <w:tcPr>
            <w:tcW w:w="380" w:type="pct"/>
            <w:tcBorders>
              <w:top w:val="single" w:sz="4" w:space="0" w:color="auto"/>
              <w:left w:val="single" w:sz="4" w:space="0" w:color="auto"/>
              <w:bottom w:val="nil"/>
              <w:right w:val="single" w:sz="4" w:space="0" w:color="auto"/>
            </w:tcBorders>
            <w:shd w:val="clear" w:color="auto" w:fill="auto"/>
          </w:tcPr>
          <w:p w14:paraId="049BF258"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6DACB9BC" w14:textId="77777777" w:rsidR="00B51126" w:rsidRPr="00EC61C3" w:rsidRDefault="00B51126" w:rsidP="00B51126">
            <w:pPr>
              <w:pStyle w:val="TAC"/>
            </w:pPr>
            <w:r w:rsidRPr="00EC61C3">
              <w:t xml:space="preserve">CR.1.1 </w:t>
            </w:r>
            <w:proofErr w:type="spellStart"/>
            <w:r w:rsidRPr="00EC61C3">
              <w:t>FDD</w:t>
            </w:r>
            <w:proofErr w:type="spellEnd"/>
          </w:p>
        </w:tc>
        <w:tc>
          <w:tcPr>
            <w:tcW w:w="1119" w:type="pct"/>
            <w:tcBorders>
              <w:top w:val="single" w:sz="4" w:space="0" w:color="auto"/>
              <w:left w:val="single" w:sz="4" w:space="0" w:color="auto"/>
              <w:bottom w:val="nil"/>
              <w:right w:val="single" w:sz="4" w:space="0" w:color="auto"/>
            </w:tcBorders>
            <w:shd w:val="clear" w:color="auto" w:fill="auto"/>
            <w:hideMark/>
          </w:tcPr>
          <w:p w14:paraId="165E621A" w14:textId="77777777" w:rsidR="00B51126" w:rsidRPr="00EC61C3" w:rsidRDefault="00B51126" w:rsidP="00B51126">
            <w:pPr>
              <w:pStyle w:val="TAC"/>
            </w:pPr>
            <w:r w:rsidRPr="00EC61C3">
              <w:t>A.3.1.2</w:t>
            </w:r>
          </w:p>
        </w:tc>
      </w:tr>
      <w:tr w:rsidR="00B51126" w:rsidRPr="00EC61C3" w14:paraId="6356D498" w14:textId="77777777" w:rsidTr="00B51126">
        <w:trPr>
          <w:trHeight w:val="189"/>
          <w:jc w:val="center"/>
        </w:trPr>
        <w:tc>
          <w:tcPr>
            <w:tcW w:w="0" w:type="auto"/>
            <w:gridSpan w:val="2"/>
            <w:tcBorders>
              <w:top w:val="nil"/>
              <w:left w:val="single" w:sz="4" w:space="0" w:color="auto"/>
              <w:bottom w:val="nil"/>
              <w:right w:val="single" w:sz="4" w:space="0" w:color="auto"/>
            </w:tcBorders>
            <w:shd w:val="clear" w:color="auto" w:fill="auto"/>
            <w:hideMark/>
          </w:tcPr>
          <w:p w14:paraId="44A0C95F" w14:textId="77777777" w:rsidR="00B51126" w:rsidRPr="00EC61C3" w:rsidRDefault="00B51126" w:rsidP="00B51126">
            <w:pPr>
              <w:pStyle w:val="TAL"/>
            </w:pPr>
            <w:r w:rsidRPr="00EC61C3">
              <w:t>Channel</w:t>
            </w:r>
          </w:p>
        </w:tc>
        <w:tc>
          <w:tcPr>
            <w:tcW w:w="973" w:type="pct"/>
            <w:tcBorders>
              <w:top w:val="single" w:sz="4" w:space="0" w:color="auto"/>
              <w:left w:val="single" w:sz="4" w:space="0" w:color="auto"/>
              <w:bottom w:val="single" w:sz="4" w:space="0" w:color="auto"/>
              <w:right w:val="single" w:sz="4" w:space="0" w:color="auto"/>
            </w:tcBorders>
            <w:hideMark/>
          </w:tcPr>
          <w:p w14:paraId="675A0E9C" w14:textId="77777777" w:rsidR="00B51126" w:rsidRPr="00EC61C3" w:rsidRDefault="00B51126" w:rsidP="00B51126">
            <w:pPr>
              <w:pStyle w:val="TAL"/>
            </w:pPr>
            <w:r w:rsidRPr="00EC61C3">
              <w:t>Config 2, 5</w:t>
            </w:r>
          </w:p>
        </w:tc>
        <w:tc>
          <w:tcPr>
            <w:tcW w:w="0" w:type="auto"/>
            <w:tcBorders>
              <w:top w:val="nil"/>
              <w:left w:val="single" w:sz="4" w:space="0" w:color="auto"/>
              <w:bottom w:val="nil"/>
              <w:right w:val="single" w:sz="4" w:space="0" w:color="auto"/>
            </w:tcBorders>
            <w:shd w:val="clear" w:color="auto" w:fill="auto"/>
            <w:hideMark/>
          </w:tcPr>
          <w:p w14:paraId="04EF735B"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7129271F" w14:textId="77777777" w:rsidR="00B51126" w:rsidRPr="00EC61C3" w:rsidRDefault="00B51126" w:rsidP="00B51126">
            <w:pPr>
              <w:pStyle w:val="TAC"/>
            </w:pPr>
            <w:r w:rsidRPr="00EC61C3">
              <w:t>CR.1.1 TDD</w:t>
            </w:r>
          </w:p>
        </w:tc>
        <w:tc>
          <w:tcPr>
            <w:tcW w:w="0" w:type="auto"/>
            <w:tcBorders>
              <w:top w:val="nil"/>
              <w:left w:val="single" w:sz="4" w:space="0" w:color="auto"/>
              <w:bottom w:val="nil"/>
              <w:right w:val="single" w:sz="4" w:space="0" w:color="auto"/>
            </w:tcBorders>
            <w:shd w:val="clear" w:color="auto" w:fill="auto"/>
            <w:hideMark/>
          </w:tcPr>
          <w:p w14:paraId="52CED1E3" w14:textId="77777777" w:rsidR="00B51126" w:rsidRPr="00EC61C3" w:rsidRDefault="00B51126" w:rsidP="00B51126">
            <w:pPr>
              <w:pStyle w:val="TAC"/>
            </w:pPr>
          </w:p>
        </w:tc>
      </w:tr>
      <w:tr w:rsidR="00B51126" w:rsidRPr="00EC61C3" w14:paraId="4A0F5604" w14:textId="77777777" w:rsidTr="00B51126">
        <w:trPr>
          <w:trHeight w:val="189"/>
          <w:jc w:val="center"/>
        </w:trPr>
        <w:tc>
          <w:tcPr>
            <w:tcW w:w="0" w:type="auto"/>
            <w:gridSpan w:val="2"/>
            <w:tcBorders>
              <w:top w:val="nil"/>
              <w:left w:val="single" w:sz="4" w:space="0" w:color="auto"/>
              <w:bottom w:val="single" w:sz="4" w:space="0" w:color="auto"/>
              <w:right w:val="single" w:sz="4" w:space="0" w:color="auto"/>
            </w:tcBorders>
            <w:shd w:val="clear" w:color="auto" w:fill="auto"/>
            <w:hideMark/>
          </w:tcPr>
          <w:p w14:paraId="1526B0F9" w14:textId="77777777" w:rsidR="00B51126" w:rsidRPr="00EC61C3" w:rsidRDefault="00B51126" w:rsidP="00B51126">
            <w:pPr>
              <w:pStyle w:val="TAL"/>
            </w:pPr>
          </w:p>
        </w:tc>
        <w:tc>
          <w:tcPr>
            <w:tcW w:w="973" w:type="pct"/>
            <w:tcBorders>
              <w:top w:val="single" w:sz="4" w:space="0" w:color="auto"/>
              <w:left w:val="single" w:sz="4" w:space="0" w:color="auto"/>
              <w:bottom w:val="single" w:sz="4" w:space="0" w:color="auto"/>
              <w:right w:val="single" w:sz="4" w:space="0" w:color="auto"/>
            </w:tcBorders>
            <w:hideMark/>
          </w:tcPr>
          <w:p w14:paraId="08600D90" w14:textId="77777777" w:rsidR="00B51126" w:rsidRPr="00EC61C3" w:rsidRDefault="00B51126" w:rsidP="00B51126">
            <w:pPr>
              <w:pStyle w:val="TAL"/>
            </w:pPr>
            <w:r w:rsidRPr="00EC61C3">
              <w:t>Config 3, 6</w:t>
            </w:r>
          </w:p>
        </w:tc>
        <w:tc>
          <w:tcPr>
            <w:tcW w:w="0" w:type="auto"/>
            <w:tcBorders>
              <w:top w:val="nil"/>
              <w:left w:val="single" w:sz="4" w:space="0" w:color="auto"/>
              <w:bottom w:val="single" w:sz="4" w:space="0" w:color="auto"/>
              <w:right w:val="single" w:sz="4" w:space="0" w:color="auto"/>
            </w:tcBorders>
            <w:shd w:val="clear" w:color="auto" w:fill="auto"/>
            <w:hideMark/>
          </w:tcPr>
          <w:p w14:paraId="67F4FD44"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3CA4FD22" w14:textId="77777777" w:rsidR="00B51126" w:rsidRPr="00EC61C3" w:rsidRDefault="00B51126" w:rsidP="00B51126">
            <w:pPr>
              <w:pStyle w:val="TAC"/>
            </w:pPr>
            <w:r w:rsidRPr="00EC61C3">
              <w:t>CR.2.1 TDD</w:t>
            </w:r>
          </w:p>
        </w:tc>
        <w:tc>
          <w:tcPr>
            <w:tcW w:w="0" w:type="auto"/>
            <w:tcBorders>
              <w:top w:val="nil"/>
              <w:left w:val="single" w:sz="4" w:space="0" w:color="auto"/>
              <w:bottom w:val="single" w:sz="4" w:space="0" w:color="auto"/>
              <w:right w:val="single" w:sz="4" w:space="0" w:color="auto"/>
            </w:tcBorders>
            <w:shd w:val="clear" w:color="auto" w:fill="auto"/>
            <w:hideMark/>
          </w:tcPr>
          <w:p w14:paraId="208FDC9E" w14:textId="77777777" w:rsidR="00B51126" w:rsidRPr="00EC61C3" w:rsidRDefault="00B51126" w:rsidP="00B51126">
            <w:pPr>
              <w:pStyle w:val="TAC"/>
            </w:pPr>
          </w:p>
        </w:tc>
      </w:tr>
      <w:tr w:rsidR="00B51126" w:rsidRPr="00EC61C3" w14:paraId="6E0B1CF6" w14:textId="77777777" w:rsidTr="00B51126">
        <w:trPr>
          <w:trHeight w:val="125"/>
          <w:jc w:val="center"/>
        </w:trPr>
        <w:tc>
          <w:tcPr>
            <w:tcW w:w="1472" w:type="pct"/>
            <w:gridSpan w:val="2"/>
            <w:tcBorders>
              <w:top w:val="single" w:sz="4" w:space="0" w:color="auto"/>
              <w:left w:val="single" w:sz="4" w:space="0" w:color="auto"/>
              <w:bottom w:val="nil"/>
              <w:right w:val="single" w:sz="4" w:space="0" w:color="auto"/>
            </w:tcBorders>
            <w:shd w:val="clear" w:color="auto" w:fill="auto"/>
          </w:tcPr>
          <w:p w14:paraId="4963AF45" w14:textId="77777777" w:rsidR="00B51126" w:rsidRPr="00EC61C3" w:rsidRDefault="00B51126" w:rsidP="00B51126">
            <w:pPr>
              <w:pStyle w:val="TAL"/>
            </w:pPr>
            <w:r>
              <w:t xml:space="preserve">Dedicated </w:t>
            </w:r>
            <w:r w:rsidRPr="00EC61C3">
              <w:t xml:space="preserve">CORESET Reference </w:t>
            </w:r>
          </w:p>
        </w:tc>
        <w:tc>
          <w:tcPr>
            <w:tcW w:w="973" w:type="pct"/>
            <w:tcBorders>
              <w:top w:val="single" w:sz="4" w:space="0" w:color="auto"/>
              <w:left w:val="single" w:sz="4" w:space="0" w:color="auto"/>
              <w:bottom w:val="single" w:sz="4" w:space="0" w:color="auto"/>
              <w:right w:val="single" w:sz="4" w:space="0" w:color="auto"/>
            </w:tcBorders>
          </w:tcPr>
          <w:p w14:paraId="1047BF6A" w14:textId="77777777" w:rsidR="00B51126" w:rsidRPr="00EC61C3" w:rsidRDefault="00B51126" w:rsidP="00B51126">
            <w:pPr>
              <w:pStyle w:val="TAL"/>
            </w:pPr>
            <w:r w:rsidRPr="00EC61C3">
              <w:t>Config 1, 4</w:t>
            </w:r>
          </w:p>
        </w:tc>
        <w:tc>
          <w:tcPr>
            <w:tcW w:w="380" w:type="pct"/>
            <w:tcBorders>
              <w:top w:val="single" w:sz="4" w:space="0" w:color="auto"/>
              <w:left w:val="single" w:sz="4" w:space="0" w:color="auto"/>
              <w:bottom w:val="nil"/>
              <w:right w:val="single" w:sz="4" w:space="0" w:color="auto"/>
            </w:tcBorders>
            <w:shd w:val="clear" w:color="auto" w:fill="auto"/>
          </w:tcPr>
          <w:p w14:paraId="2B86F4B7"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tcPr>
          <w:p w14:paraId="7366D496" w14:textId="77777777" w:rsidR="00B51126" w:rsidRPr="00EC61C3" w:rsidRDefault="00B51126" w:rsidP="00B51126">
            <w:pPr>
              <w:pStyle w:val="TAC"/>
              <w:rPr>
                <w:bCs/>
              </w:rPr>
            </w:pPr>
            <w:r>
              <w:t>C</w:t>
            </w:r>
            <w:r w:rsidRPr="00EC61C3">
              <w:t xml:space="preserve">CR.1.1 </w:t>
            </w:r>
            <w:proofErr w:type="spellStart"/>
            <w:r w:rsidRPr="00EC61C3">
              <w:t>FDD</w:t>
            </w:r>
            <w:proofErr w:type="spellEnd"/>
          </w:p>
        </w:tc>
        <w:tc>
          <w:tcPr>
            <w:tcW w:w="1119" w:type="pct"/>
            <w:tcBorders>
              <w:top w:val="single" w:sz="4" w:space="0" w:color="auto"/>
              <w:left w:val="single" w:sz="4" w:space="0" w:color="auto"/>
              <w:bottom w:val="nil"/>
              <w:right w:val="single" w:sz="4" w:space="0" w:color="auto"/>
            </w:tcBorders>
            <w:shd w:val="clear" w:color="auto" w:fill="auto"/>
          </w:tcPr>
          <w:p w14:paraId="4AF682F7" w14:textId="77777777" w:rsidR="00B51126" w:rsidRPr="00EC61C3" w:rsidRDefault="00B51126" w:rsidP="00B51126">
            <w:pPr>
              <w:pStyle w:val="TAC"/>
            </w:pPr>
            <w:r w:rsidRPr="00EC61C3">
              <w:t>A.3.1.</w:t>
            </w:r>
            <w:r>
              <w:t>3</w:t>
            </w:r>
          </w:p>
        </w:tc>
      </w:tr>
      <w:tr w:rsidR="00B51126" w:rsidRPr="00EC61C3" w14:paraId="3000AF5D" w14:textId="77777777" w:rsidTr="00B51126">
        <w:trPr>
          <w:trHeight w:val="125"/>
          <w:jc w:val="center"/>
        </w:trPr>
        <w:tc>
          <w:tcPr>
            <w:tcW w:w="1472" w:type="pct"/>
            <w:gridSpan w:val="2"/>
            <w:tcBorders>
              <w:top w:val="nil"/>
              <w:left w:val="single" w:sz="4" w:space="0" w:color="auto"/>
              <w:bottom w:val="nil"/>
              <w:right w:val="single" w:sz="4" w:space="0" w:color="auto"/>
            </w:tcBorders>
            <w:shd w:val="clear" w:color="auto" w:fill="auto"/>
          </w:tcPr>
          <w:p w14:paraId="3B630466" w14:textId="77777777" w:rsidR="00B51126" w:rsidRPr="00EC61C3" w:rsidRDefault="00B51126" w:rsidP="00B51126">
            <w:pPr>
              <w:pStyle w:val="TAL"/>
            </w:pPr>
            <w:r w:rsidRPr="00EC61C3">
              <w:t>Channel</w:t>
            </w:r>
          </w:p>
        </w:tc>
        <w:tc>
          <w:tcPr>
            <w:tcW w:w="973" w:type="pct"/>
            <w:tcBorders>
              <w:top w:val="single" w:sz="4" w:space="0" w:color="auto"/>
              <w:left w:val="single" w:sz="4" w:space="0" w:color="auto"/>
              <w:bottom w:val="single" w:sz="4" w:space="0" w:color="auto"/>
              <w:right w:val="single" w:sz="4" w:space="0" w:color="auto"/>
            </w:tcBorders>
          </w:tcPr>
          <w:p w14:paraId="60ACA0C8" w14:textId="77777777" w:rsidR="00B51126" w:rsidRPr="00EC61C3" w:rsidRDefault="00B51126" w:rsidP="00B51126">
            <w:pPr>
              <w:pStyle w:val="TAL"/>
            </w:pPr>
            <w:r w:rsidRPr="00EC61C3">
              <w:t>Config 2, 5</w:t>
            </w:r>
          </w:p>
        </w:tc>
        <w:tc>
          <w:tcPr>
            <w:tcW w:w="380" w:type="pct"/>
            <w:tcBorders>
              <w:top w:val="nil"/>
              <w:left w:val="single" w:sz="4" w:space="0" w:color="auto"/>
              <w:bottom w:val="nil"/>
              <w:right w:val="single" w:sz="4" w:space="0" w:color="auto"/>
            </w:tcBorders>
            <w:shd w:val="clear" w:color="auto" w:fill="auto"/>
          </w:tcPr>
          <w:p w14:paraId="59A10FCA"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tcPr>
          <w:p w14:paraId="12E7B13F" w14:textId="77777777" w:rsidR="00B51126" w:rsidRPr="00EC61C3" w:rsidRDefault="00B51126" w:rsidP="00B51126">
            <w:pPr>
              <w:pStyle w:val="TAC"/>
              <w:rPr>
                <w:bCs/>
              </w:rPr>
            </w:pPr>
            <w:r>
              <w:t>C</w:t>
            </w:r>
            <w:r w:rsidRPr="00EC61C3">
              <w:t>CR.1.1 TDD</w:t>
            </w:r>
          </w:p>
        </w:tc>
        <w:tc>
          <w:tcPr>
            <w:tcW w:w="1119" w:type="pct"/>
            <w:tcBorders>
              <w:top w:val="nil"/>
              <w:left w:val="single" w:sz="4" w:space="0" w:color="auto"/>
              <w:bottom w:val="nil"/>
              <w:right w:val="single" w:sz="4" w:space="0" w:color="auto"/>
            </w:tcBorders>
            <w:shd w:val="clear" w:color="auto" w:fill="auto"/>
          </w:tcPr>
          <w:p w14:paraId="5D8770D6" w14:textId="77777777" w:rsidR="00B51126" w:rsidRPr="00EC61C3" w:rsidRDefault="00B51126" w:rsidP="00B51126">
            <w:pPr>
              <w:pStyle w:val="TAC"/>
            </w:pPr>
          </w:p>
        </w:tc>
      </w:tr>
      <w:tr w:rsidR="00B51126" w:rsidRPr="00EC61C3" w14:paraId="581A7292" w14:textId="77777777" w:rsidTr="00B51126">
        <w:trPr>
          <w:trHeight w:val="125"/>
          <w:jc w:val="center"/>
        </w:trPr>
        <w:tc>
          <w:tcPr>
            <w:tcW w:w="1472" w:type="pct"/>
            <w:gridSpan w:val="2"/>
            <w:tcBorders>
              <w:top w:val="nil"/>
              <w:left w:val="single" w:sz="4" w:space="0" w:color="auto"/>
              <w:bottom w:val="single" w:sz="4" w:space="0" w:color="auto"/>
              <w:right w:val="single" w:sz="4" w:space="0" w:color="auto"/>
            </w:tcBorders>
            <w:shd w:val="clear" w:color="auto" w:fill="auto"/>
          </w:tcPr>
          <w:p w14:paraId="255452A9" w14:textId="77777777" w:rsidR="00B51126" w:rsidRPr="00EC61C3" w:rsidRDefault="00B51126" w:rsidP="00B51126">
            <w:pPr>
              <w:pStyle w:val="TAL"/>
            </w:pPr>
          </w:p>
        </w:tc>
        <w:tc>
          <w:tcPr>
            <w:tcW w:w="973" w:type="pct"/>
            <w:tcBorders>
              <w:top w:val="single" w:sz="4" w:space="0" w:color="auto"/>
              <w:left w:val="single" w:sz="4" w:space="0" w:color="auto"/>
              <w:bottom w:val="single" w:sz="4" w:space="0" w:color="auto"/>
              <w:right w:val="single" w:sz="4" w:space="0" w:color="auto"/>
            </w:tcBorders>
          </w:tcPr>
          <w:p w14:paraId="2EF3E900" w14:textId="77777777" w:rsidR="00B51126" w:rsidRPr="00EC61C3" w:rsidRDefault="00B51126" w:rsidP="00B51126">
            <w:pPr>
              <w:pStyle w:val="TAL"/>
            </w:pPr>
            <w:r w:rsidRPr="00EC61C3">
              <w:t>Config 3, 6</w:t>
            </w:r>
          </w:p>
        </w:tc>
        <w:tc>
          <w:tcPr>
            <w:tcW w:w="380" w:type="pct"/>
            <w:tcBorders>
              <w:top w:val="nil"/>
              <w:left w:val="single" w:sz="4" w:space="0" w:color="auto"/>
              <w:bottom w:val="single" w:sz="4" w:space="0" w:color="auto"/>
              <w:right w:val="single" w:sz="4" w:space="0" w:color="auto"/>
            </w:tcBorders>
            <w:shd w:val="clear" w:color="auto" w:fill="auto"/>
          </w:tcPr>
          <w:p w14:paraId="5E3E630A"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tcPr>
          <w:p w14:paraId="1A6A5FC3" w14:textId="77777777" w:rsidR="00B51126" w:rsidRPr="00EC61C3" w:rsidRDefault="00B51126" w:rsidP="00B51126">
            <w:pPr>
              <w:pStyle w:val="TAC"/>
              <w:rPr>
                <w:bCs/>
              </w:rPr>
            </w:pPr>
            <w:r>
              <w:t>C</w:t>
            </w:r>
            <w:r w:rsidRPr="00EC61C3">
              <w:t>CR.2.1 TDD</w:t>
            </w:r>
          </w:p>
        </w:tc>
        <w:tc>
          <w:tcPr>
            <w:tcW w:w="1119" w:type="pct"/>
            <w:tcBorders>
              <w:top w:val="nil"/>
              <w:left w:val="single" w:sz="4" w:space="0" w:color="auto"/>
              <w:bottom w:val="single" w:sz="4" w:space="0" w:color="auto"/>
              <w:right w:val="single" w:sz="4" w:space="0" w:color="auto"/>
            </w:tcBorders>
            <w:shd w:val="clear" w:color="auto" w:fill="auto"/>
          </w:tcPr>
          <w:p w14:paraId="7DE8693E" w14:textId="77777777" w:rsidR="00B51126" w:rsidRPr="00EC61C3" w:rsidRDefault="00B51126" w:rsidP="00B51126">
            <w:pPr>
              <w:pStyle w:val="TAC"/>
            </w:pPr>
          </w:p>
        </w:tc>
      </w:tr>
      <w:tr w:rsidR="00B51126" w:rsidRPr="00EC61C3" w14:paraId="12519A01" w14:textId="77777777" w:rsidTr="00B51126">
        <w:trPr>
          <w:trHeight w:val="125"/>
          <w:jc w:val="center"/>
        </w:trPr>
        <w:tc>
          <w:tcPr>
            <w:tcW w:w="1472" w:type="pct"/>
            <w:gridSpan w:val="2"/>
            <w:tcBorders>
              <w:top w:val="single" w:sz="4" w:space="0" w:color="auto"/>
              <w:left w:val="single" w:sz="4" w:space="0" w:color="auto"/>
              <w:bottom w:val="nil"/>
              <w:right w:val="single" w:sz="4" w:space="0" w:color="auto"/>
            </w:tcBorders>
            <w:shd w:val="clear" w:color="auto" w:fill="auto"/>
            <w:hideMark/>
          </w:tcPr>
          <w:p w14:paraId="09AA3F68" w14:textId="77777777" w:rsidR="00B51126" w:rsidRPr="00EC61C3" w:rsidRDefault="00B51126" w:rsidP="00B51126">
            <w:pPr>
              <w:pStyle w:val="TAL"/>
            </w:pPr>
            <w:proofErr w:type="spellStart"/>
            <w:r w:rsidRPr="00EC61C3">
              <w:t>SSB</w:t>
            </w:r>
            <w:proofErr w:type="spellEnd"/>
            <w:r w:rsidRPr="00EC61C3">
              <w:t xml:space="preserve"> Configuration</w:t>
            </w:r>
          </w:p>
        </w:tc>
        <w:tc>
          <w:tcPr>
            <w:tcW w:w="973" w:type="pct"/>
            <w:tcBorders>
              <w:top w:val="single" w:sz="4" w:space="0" w:color="auto"/>
              <w:left w:val="single" w:sz="4" w:space="0" w:color="auto"/>
              <w:bottom w:val="single" w:sz="4" w:space="0" w:color="auto"/>
              <w:right w:val="single" w:sz="4" w:space="0" w:color="auto"/>
            </w:tcBorders>
            <w:hideMark/>
          </w:tcPr>
          <w:p w14:paraId="634F2FA0" w14:textId="77777777" w:rsidR="00B51126" w:rsidRPr="00EC61C3" w:rsidRDefault="00B51126" w:rsidP="00B51126">
            <w:pPr>
              <w:pStyle w:val="TAL"/>
            </w:pPr>
            <w:r w:rsidRPr="00EC61C3">
              <w:t>Config 1, 4</w:t>
            </w:r>
          </w:p>
        </w:tc>
        <w:tc>
          <w:tcPr>
            <w:tcW w:w="380" w:type="pct"/>
            <w:tcBorders>
              <w:top w:val="single" w:sz="4" w:space="0" w:color="auto"/>
              <w:left w:val="single" w:sz="4" w:space="0" w:color="auto"/>
              <w:bottom w:val="nil"/>
              <w:right w:val="single" w:sz="4" w:space="0" w:color="auto"/>
            </w:tcBorders>
            <w:shd w:val="clear" w:color="auto" w:fill="auto"/>
          </w:tcPr>
          <w:p w14:paraId="6FE30BD3"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7449A3C5" w14:textId="77777777" w:rsidR="00B51126" w:rsidRPr="00EC61C3" w:rsidRDefault="00B51126" w:rsidP="00B51126">
            <w:pPr>
              <w:pStyle w:val="TAC"/>
            </w:pPr>
            <w:r w:rsidRPr="00EC61C3">
              <w:rPr>
                <w:bCs/>
              </w:rPr>
              <w:t>SSB.</w:t>
            </w:r>
            <w:r>
              <w:rPr>
                <w:bCs/>
              </w:rPr>
              <w:t>3</w:t>
            </w:r>
            <w:r w:rsidRPr="00EC61C3">
              <w:rPr>
                <w:bCs/>
              </w:rPr>
              <w:t xml:space="preserve"> FR1</w:t>
            </w:r>
          </w:p>
        </w:tc>
        <w:tc>
          <w:tcPr>
            <w:tcW w:w="1119" w:type="pct"/>
            <w:tcBorders>
              <w:top w:val="single" w:sz="4" w:space="0" w:color="auto"/>
              <w:left w:val="single" w:sz="4" w:space="0" w:color="auto"/>
              <w:bottom w:val="nil"/>
              <w:right w:val="single" w:sz="4" w:space="0" w:color="auto"/>
            </w:tcBorders>
            <w:shd w:val="clear" w:color="auto" w:fill="auto"/>
            <w:hideMark/>
          </w:tcPr>
          <w:p w14:paraId="481CC22A" w14:textId="77777777" w:rsidR="00B51126" w:rsidRPr="00EC61C3" w:rsidRDefault="00B51126" w:rsidP="00B51126">
            <w:pPr>
              <w:pStyle w:val="TAC"/>
            </w:pPr>
            <w:r w:rsidRPr="00EC61C3">
              <w:t>A.3.10</w:t>
            </w:r>
          </w:p>
        </w:tc>
      </w:tr>
      <w:tr w:rsidR="00B51126" w:rsidRPr="00EC61C3" w14:paraId="2989D756" w14:textId="77777777" w:rsidTr="00B51126">
        <w:trPr>
          <w:trHeight w:val="123"/>
          <w:jc w:val="center"/>
        </w:trPr>
        <w:tc>
          <w:tcPr>
            <w:tcW w:w="0" w:type="auto"/>
            <w:gridSpan w:val="2"/>
            <w:tcBorders>
              <w:top w:val="nil"/>
              <w:left w:val="single" w:sz="4" w:space="0" w:color="auto"/>
              <w:bottom w:val="nil"/>
              <w:right w:val="single" w:sz="4" w:space="0" w:color="auto"/>
            </w:tcBorders>
            <w:shd w:val="clear" w:color="auto" w:fill="auto"/>
            <w:hideMark/>
          </w:tcPr>
          <w:p w14:paraId="5F8DDC8C" w14:textId="77777777" w:rsidR="00B51126" w:rsidRPr="00EC61C3" w:rsidRDefault="00B51126" w:rsidP="00B51126">
            <w:pPr>
              <w:pStyle w:val="TAL"/>
            </w:pPr>
          </w:p>
        </w:tc>
        <w:tc>
          <w:tcPr>
            <w:tcW w:w="973" w:type="pct"/>
            <w:tcBorders>
              <w:top w:val="single" w:sz="4" w:space="0" w:color="auto"/>
              <w:left w:val="single" w:sz="4" w:space="0" w:color="auto"/>
              <w:bottom w:val="single" w:sz="4" w:space="0" w:color="auto"/>
              <w:right w:val="single" w:sz="4" w:space="0" w:color="auto"/>
            </w:tcBorders>
            <w:hideMark/>
          </w:tcPr>
          <w:p w14:paraId="6052CBF0" w14:textId="77777777" w:rsidR="00B51126" w:rsidRPr="00EC61C3" w:rsidRDefault="00B51126" w:rsidP="00B51126">
            <w:pPr>
              <w:pStyle w:val="TAL"/>
            </w:pPr>
            <w:r w:rsidRPr="00EC61C3">
              <w:t>Config 2, 5</w:t>
            </w:r>
          </w:p>
        </w:tc>
        <w:tc>
          <w:tcPr>
            <w:tcW w:w="0" w:type="auto"/>
            <w:tcBorders>
              <w:top w:val="nil"/>
              <w:left w:val="single" w:sz="4" w:space="0" w:color="auto"/>
              <w:bottom w:val="nil"/>
              <w:right w:val="single" w:sz="4" w:space="0" w:color="auto"/>
            </w:tcBorders>
            <w:shd w:val="clear" w:color="auto" w:fill="auto"/>
            <w:hideMark/>
          </w:tcPr>
          <w:p w14:paraId="6366914C"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70E10C03" w14:textId="77777777" w:rsidR="00B51126" w:rsidRPr="00EC61C3" w:rsidRDefault="00B51126" w:rsidP="00B51126">
            <w:pPr>
              <w:pStyle w:val="TAC"/>
            </w:pPr>
            <w:r w:rsidRPr="00EC61C3">
              <w:rPr>
                <w:bCs/>
              </w:rPr>
              <w:t>SSB.</w:t>
            </w:r>
            <w:r>
              <w:rPr>
                <w:bCs/>
              </w:rPr>
              <w:t>3</w:t>
            </w:r>
            <w:r w:rsidRPr="00EC61C3">
              <w:rPr>
                <w:bCs/>
              </w:rPr>
              <w:t xml:space="preserve"> FR1</w:t>
            </w:r>
          </w:p>
        </w:tc>
        <w:tc>
          <w:tcPr>
            <w:tcW w:w="0" w:type="auto"/>
            <w:tcBorders>
              <w:top w:val="nil"/>
              <w:left w:val="single" w:sz="4" w:space="0" w:color="auto"/>
              <w:bottom w:val="nil"/>
              <w:right w:val="single" w:sz="4" w:space="0" w:color="auto"/>
            </w:tcBorders>
            <w:shd w:val="clear" w:color="auto" w:fill="auto"/>
            <w:hideMark/>
          </w:tcPr>
          <w:p w14:paraId="0496D584" w14:textId="77777777" w:rsidR="00B51126" w:rsidRPr="00EC61C3" w:rsidRDefault="00B51126" w:rsidP="00B51126">
            <w:pPr>
              <w:pStyle w:val="TAC"/>
            </w:pPr>
          </w:p>
        </w:tc>
      </w:tr>
      <w:tr w:rsidR="00B51126" w:rsidRPr="00EC61C3" w14:paraId="3905E47C" w14:textId="77777777" w:rsidTr="00B51126">
        <w:trPr>
          <w:trHeight w:val="123"/>
          <w:jc w:val="center"/>
        </w:trPr>
        <w:tc>
          <w:tcPr>
            <w:tcW w:w="0" w:type="auto"/>
            <w:gridSpan w:val="2"/>
            <w:tcBorders>
              <w:top w:val="nil"/>
              <w:left w:val="single" w:sz="4" w:space="0" w:color="auto"/>
              <w:bottom w:val="single" w:sz="4" w:space="0" w:color="auto"/>
              <w:right w:val="single" w:sz="4" w:space="0" w:color="auto"/>
            </w:tcBorders>
            <w:shd w:val="clear" w:color="auto" w:fill="auto"/>
            <w:hideMark/>
          </w:tcPr>
          <w:p w14:paraId="2816C26E" w14:textId="77777777" w:rsidR="00B51126" w:rsidRPr="00EC61C3" w:rsidRDefault="00B51126" w:rsidP="00B51126">
            <w:pPr>
              <w:pStyle w:val="TAL"/>
            </w:pPr>
          </w:p>
        </w:tc>
        <w:tc>
          <w:tcPr>
            <w:tcW w:w="973" w:type="pct"/>
            <w:tcBorders>
              <w:top w:val="single" w:sz="4" w:space="0" w:color="auto"/>
              <w:left w:val="single" w:sz="4" w:space="0" w:color="auto"/>
              <w:bottom w:val="single" w:sz="4" w:space="0" w:color="auto"/>
              <w:right w:val="single" w:sz="4" w:space="0" w:color="auto"/>
            </w:tcBorders>
            <w:hideMark/>
          </w:tcPr>
          <w:p w14:paraId="0C2DB4AE" w14:textId="77777777" w:rsidR="00B51126" w:rsidRPr="00EC61C3" w:rsidRDefault="00B51126" w:rsidP="00B51126">
            <w:pPr>
              <w:pStyle w:val="TAL"/>
            </w:pPr>
            <w:r w:rsidRPr="00EC61C3">
              <w:t>Config 3, 6</w:t>
            </w:r>
          </w:p>
        </w:tc>
        <w:tc>
          <w:tcPr>
            <w:tcW w:w="0" w:type="auto"/>
            <w:tcBorders>
              <w:top w:val="nil"/>
              <w:left w:val="single" w:sz="4" w:space="0" w:color="auto"/>
              <w:bottom w:val="single" w:sz="4" w:space="0" w:color="auto"/>
              <w:right w:val="single" w:sz="4" w:space="0" w:color="auto"/>
            </w:tcBorders>
            <w:shd w:val="clear" w:color="auto" w:fill="auto"/>
            <w:hideMark/>
          </w:tcPr>
          <w:p w14:paraId="50792BF6"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53985169" w14:textId="77777777" w:rsidR="00B51126" w:rsidRPr="00EC61C3" w:rsidRDefault="00B51126" w:rsidP="00B51126">
            <w:pPr>
              <w:pStyle w:val="TAC"/>
            </w:pPr>
            <w:r w:rsidRPr="00EC61C3">
              <w:rPr>
                <w:bCs/>
              </w:rPr>
              <w:t>SSB.</w:t>
            </w:r>
            <w:r>
              <w:rPr>
                <w:bCs/>
              </w:rPr>
              <w:t>4</w:t>
            </w:r>
            <w:r w:rsidRPr="00EC61C3">
              <w:rPr>
                <w:bCs/>
              </w:rPr>
              <w:t xml:space="preserve"> FR1</w:t>
            </w:r>
          </w:p>
        </w:tc>
        <w:tc>
          <w:tcPr>
            <w:tcW w:w="0" w:type="auto"/>
            <w:tcBorders>
              <w:top w:val="nil"/>
              <w:left w:val="single" w:sz="4" w:space="0" w:color="auto"/>
              <w:bottom w:val="single" w:sz="4" w:space="0" w:color="auto"/>
              <w:right w:val="single" w:sz="4" w:space="0" w:color="auto"/>
            </w:tcBorders>
            <w:shd w:val="clear" w:color="auto" w:fill="auto"/>
            <w:hideMark/>
          </w:tcPr>
          <w:p w14:paraId="15780935" w14:textId="77777777" w:rsidR="00B51126" w:rsidRPr="00EC61C3" w:rsidRDefault="00B51126" w:rsidP="00B51126">
            <w:pPr>
              <w:pStyle w:val="TAC"/>
            </w:pPr>
          </w:p>
        </w:tc>
      </w:tr>
      <w:tr w:rsidR="00B51126" w:rsidRPr="00EC61C3" w14:paraId="55C940B2" w14:textId="77777777" w:rsidTr="00B51126">
        <w:trPr>
          <w:trHeight w:val="223"/>
          <w:jc w:val="center"/>
        </w:trPr>
        <w:tc>
          <w:tcPr>
            <w:tcW w:w="1472" w:type="pct"/>
            <w:gridSpan w:val="2"/>
            <w:tcBorders>
              <w:top w:val="single" w:sz="4" w:space="0" w:color="auto"/>
              <w:left w:val="single" w:sz="4" w:space="0" w:color="auto"/>
              <w:bottom w:val="nil"/>
              <w:right w:val="single" w:sz="4" w:space="0" w:color="auto"/>
            </w:tcBorders>
            <w:shd w:val="clear" w:color="auto" w:fill="auto"/>
            <w:hideMark/>
          </w:tcPr>
          <w:p w14:paraId="321B45A9" w14:textId="77777777" w:rsidR="00B51126" w:rsidRPr="00EC61C3" w:rsidRDefault="00B51126" w:rsidP="00B51126">
            <w:pPr>
              <w:pStyle w:val="TAL"/>
            </w:pPr>
            <w:proofErr w:type="spellStart"/>
            <w:r w:rsidRPr="00EC61C3">
              <w:t>SMTC</w:t>
            </w:r>
            <w:proofErr w:type="spellEnd"/>
            <w:r w:rsidRPr="00EC61C3">
              <w:t xml:space="preserve"> Configuration</w:t>
            </w:r>
          </w:p>
        </w:tc>
        <w:tc>
          <w:tcPr>
            <w:tcW w:w="973" w:type="pct"/>
            <w:tcBorders>
              <w:top w:val="single" w:sz="4" w:space="0" w:color="auto"/>
              <w:left w:val="single" w:sz="4" w:space="0" w:color="auto"/>
              <w:bottom w:val="single" w:sz="4" w:space="0" w:color="auto"/>
              <w:right w:val="single" w:sz="4" w:space="0" w:color="auto"/>
            </w:tcBorders>
            <w:hideMark/>
          </w:tcPr>
          <w:p w14:paraId="5B4C2B5A" w14:textId="77777777" w:rsidR="00B51126" w:rsidRPr="00EC61C3" w:rsidRDefault="00B51126" w:rsidP="00B51126">
            <w:pPr>
              <w:pStyle w:val="TAL"/>
            </w:pPr>
            <w:r w:rsidRPr="00EC61C3">
              <w:t>Config 1, 2, 4, 5</w:t>
            </w:r>
          </w:p>
        </w:tc>
        <w:tc>
          <w:tcPr>
            <w:tcW w:w="380" w:type="pct"/>
            <w:tcBorders>
              <w:top w:val="single" w:sz="4" w:space="0" w:color="auto"/>
              <w:left w:val="single" w:sz="4" w:space="0" w:color="auto"/>
              <w:bottom w:val="nil"/>
              <w:right w:val="single" w:sz="4" w:space="0" w:color="auto"/>
            </w:tcBorders>
            <w:shd w:val="clear" w:color="auto" w:fill="auto"/>
          </w:tcPr>
          <w:p w14:paraId="1427F610"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5C177989" w14:textId="77777777" w:rsidR="00B51126" w:rsidRPr="00EC61C3" w:rsidRDefault="00B51126" w:rsidP="00B51126">
            <w:pPr>
              <w:pStyle w:val="TAC"/>
            </w:pPr>
            <w:r w:rsidRPr="00EC61C3">
              <w:t>SMTC.1</w:t>
            </w:r>
          </w:p>
        </w:tc>
        <w:tc>
          <w:tcPr>
            <w:tcW w:w="1119" w:type="pct"/>
            <w:tcBorders>
              <w:top w:val="single" w:sz="4" w:space="0" w:color="auto"/>
              <w:left w:val="single" w:sz="4" w:space="0" w:color="auto"/>
              <w:bottom w:val="nil"/>
              <w:right w:val="single" w:sz="4" w:space="0" w:color="auto"/>
            </w:tcBorders>
            <w:shd w:val="clear" w:color="auto" w:fill="auto"/>
            <w:hideMark/>
          </w:tcPr>
          <w:p w14:paraId="0B9E5FAE" w14:textId="77777777" w:rsidR="00B51126" w:rsidRPr="00EC61C3" w:rsidRDefault="00B51126" w:rsidP="00B51126">
            <w:pPr>
              <w:pStyle w:val="TAC"/>
            </w:pPr>
            <w:r w:rsidRPr="00EC61C3">
              <w:t>A.3.11</w:t>
            </w:r>
          </w:p>
        </w:tc>
      </w:tr>
      <w:tr w:rsidR="00B51126" w:rsidRPr="00EC61C3" w14:paraId="6F1027E5" w14:textId="77777777" w:rsidTr="00B51126">
        <w:trPr>
          <w:trHeight w:val="189"/>
          <w:jc w:val="center"/>
        </w:trPr>
        <w:tc>
          <w:tcPr>
            <w:tcW w:w="0" w:type="auto"/>
            <w:gridSpan w:val="2"/>
            <w:tcBorders>
              <w:top w:val="nil"/>
              <w:left w:val="single" w:sz="4" w:space="0" w:color="auto"/>
              <w:bottom w:val="single" w:sz="4" w:space="0" w:color="auto"/>
              <w:right w:val="single" w:sz="4" w:space="0" w:color="auto"/>
            </w:tcBorders>
            <w:shd w:val="clear" w:color="auto" w:fill="auto"/>
            <w:hideMark/>
          </w:tcPr>
          <w:p w14:paraId="24C3C621" w14:textId="77777777" w:rsidR="00B51126" w:rsidRPr="00EC61C3" w:rsidRDefault="00B51126" w:rsidP="00B51126">
            <w:pPr>
              <w:pStyle w:val="TAL"/>
            </w:pPr>
          </w:p>
        </w:tc>
        <w:tc>
          <w:tcPr>
            <w:tcW w:w="973" w:type="pct"/>
            <w:tcBorders>
              <w:top w:val="single" w:sz="4" w:space="0" w:color="auto"/>
              <w:left w:val="single" w:sz="4" w:space="0" w:color="auto"/>
              <w:bottom w:val="single" w:sz="4" w:space="0" w:color="auto"/>
              <w:right w:val="single" w:sz="4" w:space="0" w:color="auto"/>
            </w:tcBorders>
            <w:hideMark/>
          </w:tcPr>
          <w:p w14:paraId="0594B530" w14:textId="77777777" w:rsidR="00B51126" w:rsidRPr="00EC61C3" w:rsidRDefault="00B51126" w:rsidP="00B51126">
            <w:pPr>
              <w:pStyle w:val="TAL"/>
            </w:pPr>
            <w:r w:rsidRPr="00EC61C3">
              <w:t>Config 3, 6</w:t>
            </w:r>
          </w:p>
        </w:tc>
        <w:tc>
          <w:tcPr>
            <w:tcW w:w="0" w:type="auto"/>
            <w:tcBorders>
              <w:top w:val="nil"/>
              <w:left w:val="single" w:sz="4" w:space="0" w:color="auto"/>
              <w:bottom w:val="single" w:sz="4" w:space="0" w:color="auto"/>
              <w:right w:val="single" w:sz="4" w:space="0" w:color="auto"/>
            </w:tcBorders>
            <w:shd w:val="clear" w:color="auto" w:fill="auto"/>
            <w:hideMark/>
          </w:tcPr>
          <w:p w14:paraId="34F793B5"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18EA531C" w14:textId="77777777" w:rsidR="00B51126" w:rsidRPr="00EC61C3" w:rsidRDefault="00B51126" w:rsidP="00B51126">
            <w:pPr>
              <w:pStyle w:val="TAC"/>
            </w:pPr>
            <w:r w:rsidRPr="00EC61C3">
              <w:t>SMTC.1</w:t>
            </w:r>
          </w:p>
        </w:tc>
        <w:tc>
          <w:tcPr>
            <w:tcW w:w="0" w:type="auto"/>
            <w:tcBorders>
              <w:top w:val="nil"/>
              <w:left w:val="single" w:sz="4" w:space="0" w:color="auto"/>
              <w:bottom w:val="single" w:sz="4" w:space="0" w:color="auto"/>
              <w:right w:val="single" w:sz="4" w:space="0" w:color="auto"/>
            </w:tcBorders>
            <w:shd w:val="clear" w:color="auto" w:fill="auto"/>
            <w:hideMark/>
          </w:tcPr>
          <w:p w14:paraId="7083102B" w14:textId="77777777" w:rsidR="00B51126" w:rsidRPr="00EC61C3" w:rsidRDefault="00B51126" w:rsidP="00B51126">
            <w:pPr>
              <w:pStyle w:val="TAC"/>
            </w:pPr>
          </w:p>
        </w:tc>
      </w:tr>
      <w:tr w:rsidR="00B51126" w:rsidRPr="00EC61C3" w14:paraId="057F4AB0" w14:textId="77777777" w:rsidTr="00B51126">
        <w:trPr>
          <w:trHeight w:val="284"/>
          <w:jc w:val="center"/>
        </w:trPr>
        <w:tc>
          <w:tcPr>
            <w:tcW w:w="1472" w:type="pct"/>
            <w:gridSpan w:val="2"/>
            <w:tcBorders>
              <w:top w:val="single" w:sz="4" w:space="0" w:color="auto"/>
              <w:left w:val="single" w:sz="4" w:space="0" w:color="auto"/>
              <w:bottom w:val="nil"/>
              <w:right w:val="single" w:sz="4" w:space="0" w:color="auto"/>
            </w:tcBorders>
            <w:shd w:val="clear" w:color="auto" w:fill="auto"/>
            <w:hideMark/>
          </w:tcPr>
          <w:p w14:paraId="59D77A25" w14:textId="77777777" w:rsidR="00B51126" w:rsidRPr="00EC61C3" w:rsidRDefault="00B51126" w:rsidP="00B51126">
            <w:pPr>
              <w:pStyle w:val="TAL"/>
            </w:pPr>
            <w:proofErr w:type="spellStart"/>
            <w:r w:rsidRPr="00EC61C3">
              <w:t>PDSCH</w:t>
            </w:r>
            <w:proofErr w:type="spellEnd"/>
            <w:r w:rsidRPr="00EC61C3">
              <w:t>/</w:t>
            </w:r>
            <w:proofErr w:type="spellStart"/>
            <w:r w:rsidRPr="00EC61C3">
              <w:t>PDCCH</w:t>
            </w:r>
            <w:proofErr w:type="spellEnd"/>
            <w:r w:rsidRPr="00EC61C3">
              <w:t xml:space="preserve"> </w:t>
            </w:r>
          </w:p>
        </w:tc>
        <w:tc>
          <w:tcPr>
            <w:tcW w:w="973" w:type="pct"/>
            <w:tcBorders>
              <w:top w:val="single" w:sz="4" w:space="0" w:color="auto"/>
              <w:left w:val="single" w:sz="4" w:space="0" w:color="auto"/>
              <w:bottom w:val="single" w:sz="4" w:space="0" w:color="auto"/>
              <w:right w:val="single" w:sz="4" w:space="0" w:color="auto"/>
            </w:tcBorders>
            <w:hideMark/>
          </w:tcPr>
          <w:p w14:paraId="3A75C452" w14:textId="77777777" w:rsidR="00B51126" w:rsidRPr="00EC61C3" w:rsidRDefault="00B51126" w:rsidP="00B51126">
            <w:pPr>
              <w:pStyle w:val="TAL"/>
            </w:pPr>
            <w:r w:rsidRPr="00EC61C3">
              <w:t>Config 1, 2, 4, 5</w:t>
            </w:r>
          </w:p>
        </w:tc>
        <w:tc>
          <w:tcPr>
            <w:tcW w:w="380" w:type="pct"/>
            <w:tcBorders>
              <w:top w:val="single" w:sz="4" w:space="0" w:color="auto"/>
              <w:left w:val="single" w:sz="4" w:space="0" w:color="auto"/>
              <w:bottom w:val="nil"/>
              <w:right w:val="single" w:sz="4" w:space="0" w:color="auto"/>
            </w:tcBorders>
            <w:shd w:val="clear" w:color="auto" w:fill="auto"/>
          </w:tcPr>
          <w:p w14:paraId="52F94053"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3F259561" w14:textId="77777777" w:rsidR="00B51126" w:rsidRPr="00EC61C3" w:rsidRDefault="00B51126" w:rsidP="00B51126">
            <w:pPr>
              <w:pStyle w:val="TAC"/>
            </w:pPr>
            <w:r w:rsidRPr="00EC61C3">
              <w:t xml:space="preserve">15 </w:t>
            </w:r>
            <w:proofErr w:type="spellStart"/>
            <w:r w:rsidRPr="00EC61C3">
              <w:t>KHz</w:t>
            </w:r>
            <w:proofErr w:type="spellEnd"/>
          </w:p>
        </w:tc>
        <w:tc>
          <w:tcPr>
            <w:tcW w:w="1119" w:type="pct"/>
            <w:tcBorders>
              <w:top w:val="single" w:sz="4" w:space="0" w:color="auto"/>
              <w:left w:val="single" w:sz="4" w:space="0" w:color="auto"/>
              <w:bottom w:val="single" w:sz="4" w:space="0" w:color="auto"/>
              <w:right w:val="single" w:sz="4" w:space="0" w:color="auto"/>
            </w:tcBorders>
          </w:tcPr>
          <w:p w14:paraId="1FE0934A" w14:textId="77777777" w:rsidR="00B51126" w:rsidRPr="00EC61C3" w:rsidRDefault="00B51126" w:rsidP="00B51126">
            <w:pPr>
              <w:pStyle w:val="TAC"/>
            </w:pPr>
          </w:p>
        </w:tc>
      </w:tr>
      <w:tr w:rsidR="00B51126" w:rsidRPr="00EC61C3" w14:paraId="06D79EA5" w14:textId="77777777" w:rsidTr="00B51126">
        <w:trPr>
          <w:trHeight w:val="283"/>
          <w:jc w:val="center"/>
        </w:trPr>
        <w:tc>
          <w:tcPr>
            <w:tcW w:w="0" w:type="auto"/>
            <w:gridSpan w:val="2"/>
            <w:tcBorders>
              <w:top w:val="nil"/>
              <w:left w:val="single" w:sz="4" w:space="0" w:color="auto"/>
              <w:bottom w:val="single" w:sz="4" w:space="0" w:color="auto"/>
              <w:right w:val="single" w:sz="4" w:space="0" w:color="auto"/>
            </w:tcBorders>
            <w:shd w:val="clear" w:color="auto" w:fill="auto"/>
            <w:hideMark/>
          </w:tcPr>
          <w:p w14:paraId="7F60FC61" w14:textId="77777777" w:rsidR="00B51126" w:rsidRPr="00EC61C3" w:rsidRDefault="00B51126" w:rsidP="00B51126">
            <w:pPr>
              <w:pStyle w:val="TAL"/>
            </w:pPr>
            <w:r w:rsidRPr="00EC61C3">
              <w:t>subcarrier spacing</w:t>
            </w:r>
          </w:p>
        </w:tc>
        <w:tc>
          <w:tcPr>
            <w:tcW w:w="973" w:type="pct"/>
            <w:tcBorders>
              <w:top w:val="single" w:sz="4" w:space="0" w:color="auto"/>
              <w:left w:val="single" w:sz="4" w:space="0" w:color="auto"/>
              <w:bottom w:val="single" w:sz="4" w:space="0" w:color="auto"/>
              <w:right w:val="single" w:sz="4" w:space="0" w:color="auto"/>
            </w:tcBorders>
            <w:hideMark/>
          </w:tcPr>
          <w:p w14:paraId="46BF0927" w14:textId="77777777" w:rsidR="00B51126" w:rsidRPr="00EC61C3" w:rsidRDefault="00B51126" w:rsidP="00B51126">
            <w:pPr>
              <w:pStyle w:val="TAL"/>
            </w:pPr>
            <w:r w:rsidRPr="00EC61C3">
              <w:t>Config 3, 6</w:t>
            </w:r>
          </w:p>
        </w:tc>
        <w:tc>
          <w:tcPr>
            <w:tcW w:w="0" w:type="auto"/>
            <w:tcBorders>
              <w:top w:val="nil"/>
              <w:left w:val="single" w:sz="4" w:space="0" w:color="auto"/>
              <w:bottom w:val="single" w:sz="4" w:space="0" w:color="auto"/>
              <w:right w:val="single" w:sz="4" w:space="0" w:color="auto"/>
            </w:tcBorders>
            <w:shd w:val="clear" w:color="auto" w:fill="auto"/>
            <w:hideMark/>
          </w:tcPr>
          <w:p w14:paraId="29CEF702"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03E6D967" w14:textId="77777777" w:rsidR="00B51126" w:rsidRPr="00EC61C3" w:rsidRDefault="00B51126" w:rsidP="00B51126">
            <w:pPr>
              <w:pStyle w:val="TAC"/>
            </w:pPr>
            <w:r w:rsidRPr="00EC61C3">
              <w:t xml:space="preserve">30 </w:t>
            </w:r>
            <w:proofErr w:type="spellStart"/>
            <w:r w:rsidRPr="00EC61C3">
              <w:t>KHz</w:t>
            </w:r>
            <w:proofErr w:type="spellEnd"/>
          </w:p>
        </w:tc>
        <w:tc>
          <w:tcPr>
            <w:tcW w:w="1119" w:type="pct"/>
            <w:tcBorders>
              <w:top w:val="single" w:sz="4" w:space="0" w:color="auto"/>
              <w:left w:val="single" w:sz="4" w:space="0" w:color="auto"/>
              <w:bottom w:val="single" w:sz="4" w:space="0" w:color="auto"/>
              <w:right w:val="single" w:sz="4" w:space="0" w:color="auto"/>
            </w:tcBorders>
          </w:tcPr>
          <w:p w14:paraId="4A2EF772" w14:textId="77777777" w:rsidR="00B51126" w:rsidRPr="00EC61C3" w:rsidRDefault="00B51126" w:rsidP="00B51126">
            <w:pPr>
              <w:pStyle w:val="TAC"/>
            </w:pPr>
          </w:p>
        </w:tc>
      </w:tr>
      <w:tr w:rsidR="00B51126" w:rsidRPr="00EC61C3" w14:paraId="39B28A8B" w14:textId="77777777" w:rsidTr="00B51126">
        <w:trPr>
          <w:trHeight w:val="283"/>
          <w:jc w:val="center"/>
        </w:trPr>
        <w:tc>
          <w:tcPr>
            <w:tcW w:w="0" w:type="auto"/>
            <w:gridSpan w:val="2"/>
            <w:tcBorders>
              <w:top w:val="single" w:sz="4" w:space="0" w:color="auto"/>
              <w:left w:val="single" w:sz="4" w:space="0" w:color="auto"/>
              <w:bottom w:val="nil"/>
              <w:right w:val="single" w:sz="4" w:space="0" w:color="auto"/>
            </w:tcBorders>
            <w:shd w:val="clear" w:color="auto" w:fill="auto"/>
          </w:tcPr>
          <w:p w14:paraId="18EDC555" w14:textId="77777777" w:rsidR="00B51126" w:rsidRPr="00EC61C3" w:rsidRDefault="00B51126" w:rsidP="00B51126">
            <w:pPr>
              <w:pStyle w:val="TAL"/>
            </w:pPr>
            <w:proofErr w:type="spellStart"/>
            <w:r w:rsidRPr="00EC61C3">
              <w:t>PRACH</w:t>
            </w:r>
            <w:proofErr w:type="spellEnd"/>
            <w:r w:rsidRPr="00EC61C3">
              <w:t xml:space="preserve"> Configuration</w:t>
            </w:r>
          </w:p>
        </w:tc>
        <w:tc>
          <w:tcPr>
            <w:tcW w:w="973" w:type="pct"/>
            <w:tcBorders>
              <w:top w:val="single" w:sz="4" w:space="0" w:color="auto"/>
              <w:left w:val="single" w:sz="4" w:space="0" w:color="auto"/>
              <w:bottom w:val="single" w:sz="4" w:space="0" w:color="auto"/>
              <w:right w:val="single" w:sz="4" w:space="0" w:color="auto"/>
            </w:tcBorders>
          </w:tcPr>
          <w:p w14:paraId="74B819DA" w14:textId="77777777" w:rsidR="00B51126" w:rsidRPr="00EC61C3" w:rsidRDefault="00B51126" w:rsidP="00B51126">
            <w:pPr>
              <w:pStyle w:val="TAL"/>
            </w:pPr>
            <w:r w:rsidRPr="00EC61C3">
              <w:t>Config 1, 2, 4, 5</w:t>
            </w:r>
          </w:p>
        </w:tc>
        <w:tc>
          <w:tcPr>
            <w:tcW w:w="0" w:type="auto"/>
            <w:tcBorders>
              <w:top w:val="single" w:sz="4" w:space="0" w:color="auto"/>
              <w:left w:val="single" w:sz="4" w:space="0" w:color="auto"/>
              <w:bottom w:val="nil"/>
              <w:right w:val="single" w:sz="4" w:space="0" w:color="auto"/>
            </w:tcBorders>
            <w:shd w:val="clear" w:color="auto" w:fill="auto"/>
          </w:tcPr>
          <w:p w14:paraId="55C4C771"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tcPr>
          <w:p w14:paraId="79240EA4" w14:textId="77777777" w:rsidR="00B51126" w:rsidRPr="00EC61C3" w:rsidRDefault="00B51126" w:rsidP="00B51126">
            <w:pPr>
              <w:pStyle w:val="TAC"/>
            </w:pPr>
            <w:r>
              <w:rPr>
                <w:rFonts w:hint="eastAsia"/>
                <w:lang w:eastAsia="zh-TW"/>
              </w:rPr>
              <w:t>FR1</w:t>
            </w:r>
            <w:r>
              <w:rPr>
                <w:lang w:eastAsia="zh-TW"/>
              </w:rPr>
              <w:t xml:space="preserve"> </w:t>
            </w:r>
            <w:proofErr w:type="spellStart"/>
            <w:r>
              <w:rPr>
                <w:lang w:eastAsia="zh-TW"/>
              </w:rPr>
              <w:t>PRACH</w:t>
            </w:r>
            <w:proofErr w:type="spellEnd"/>
            <w:r>
              <w:rPr>
                <w:lang w:eastAsia="zh-TW"/>
              </w:rPr>
              <w:t xml:space="preserve"> configuration 4</w:t>
            </w:r>
          </w:p>
        </w:tc>
        <w:tc>
          <w:tcPr>
            <w:tcW w:w="1119" w:type="pct"/>
            <w:tcBorders>
              <w:top w:val="single" w:sz="4" w:space="0" w:color="auto"/>
              <w:left w:val="single" w:sz="4" w:space="0" w:color="auto"/>
              <w:bottom w:val="single" w:sz="4" w:space="0" w:color="auto"/>
              <w:right w:val="single" w:sz="4" w:space="0" w:color="auto"/>
            </w:tcBorders>
          </w:tcPr>
          <w:p w14:paraId="7752AC8D" w14:textId="77777777" w:rsidR="00B51126" w:rsidRPr="00EC61C3" w:rsidRDefault="00B51126" w:rsidP="00B51126">
            <w:pPr>
              <w:pStyle w:val="TAC"/>
            </w:pPr>
            <w:r>
              <w:t>A.3.8.2</w:t>
            </w:r>
          </w:p>
        </w:tc>
      </w:tr>
      <w:tr w:rsidR="00B51126" w:rsidRPr="00EC61C3" w14:paraId="33C713E0" w14:textId="77777777" w:rsidTr="00B51126">
        <w:trPr>
          <w:trHeight w:val="283"/>
          <w:jc w:val="center"/>
        </w:trPr>
        <w:tc>
          <w:tcPr>
            <w:tcW w:w="0" w:type="auto"/>
            <w:gridSpan w:val="2"/>
            <w:tcBorders>
              <w:top w:val="nil"/>
              <w:left w:val="single" w:sz="4" w:space="0" w:color="auto"/>
              <w:bottom w:val="single" w:sz="4" w:space="0" w:color="auto"/>
              <w:right w:val="single" w:sz="4" w:space="0" w:color="auto"/>
            </w:tcBorders>
            <w:shd w:val="clear" w:color="auto" w:fill="auto"/>
          </w:tcPr>
          <w:p w14:paraId="1179D0F0" w14:textId="77777777" w:rsidR="00B51126" w:rsidRPr="00EC61C3" w:rsidRDefault="00B51126" w:rsidP="00B51126">
            <w:pPr>
              <w:pStyle w:val="TAL"/>
            </w:pPr>
          </w:p>
        </w:tc>
        <w:tc>
          <w:tcPr>
            <w:tcW w:w="973" w:type="pct"/>
            <w:tcBorders>
              <w:top w:val="single" w:sz="4" w:space="0" w:color="auto"/>
              <w:left w:val="single" w:sz="4" w:space="0" w:color="auto"/>
              <w:bottom w:val="single" w:sz="4" w:space="0" w:color="auto"/>
              <w:right w:val="single" w:sz="4" w:space="0" w:color="auto"/>
            </w:tcBorders>
          </w:tcPr>
          <w:p w14:paraId="095143E2" w14:textId="77777777" w:rsidR="00B51126" w:rsidRPr="00EC61C3" w:rsidRDefault="00B51126" w:rsidP="00B51126">
            <w:pPr>
              <w:pStyle w:val="TAL"/>
            </w:pPr>
            <w:r w:rsidRPr="00EC61C3">
              <w:t>Config 3, 6</w:t>
            </w:r>
          </w:p>
        </w:tc>
        <w:tc>
          <w:tcPr>
            <w:tcW w:w="0" w:type="auto"/>
            <w:tcBorders>
              <w:top w:val="nil"/>
              <w:left w:val="single" w:sz="4" w:space="0" w:color="auto"/>
              <w:bottom w:val="single" w:sz="4" w:space="0" w:color="auto"/>
              <w:right w:val="single" w:sz="4" w:space="0" w:color="auto"/>
            </w:tcBorders>
            <w:shd w:val="clear" w:color="auto" w:fill="auto"/>
          </w:tcPr>
          <w:p w14:paraId="0DA5ED87"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tcPr>
          <w:p w14:paraId="3195FEE7" w14:textId="77777777" w:rsidR="00B51126" w:rsidRPr="00EC61C3" w:rsidRDefault="00B51126" w:rsidP="00B51126">
            <w:pPr>
              <w:pStyle w:val="TAC"/>
            </w:pPr>
            <w:r>
              <w:rPr>
                <w:rFonts w:hint="eastAsia"/>
                <w:lang w:eastAsia="zh-TW"/>
              </w:rPr>
              <w:t>FR1</w:t>
            </w:r>
            <w:r>
              <w:rPr>
                <w:lang w:eastAsia="zh-TW"/>
              </w:rPr>
              <w:t xml:space="preserve"> </w:t>
            </w:r>
            <w:proofErr w:type="spellStart"/>
            <w:r>
              <w:rPr>
                <w:lang w:eastAsia="zh-TW"/>
              </w:rPr>
              <w:t>PRACH</w:t>
            </w:r>
            <w:proofErr w:type="spellEnd"/>
            <w:r>
              <w:rPr>
                <w:lang w:eastAsia="zh-TW"/>
              </w:rPr>
              <w:t xml:space="preserve"> configuration 4</w:t>
            </w:r>
          </w:p>
        </w:tc>
        <w:tc>
          <w:tcPr>
            <w:tcW w:w="1119" w:type="pct"/>
            <w:tcBorders>
              <w:top w:val="single" w:sz="4" w:space="0" w:color="auto"/>
              <w:left w:val="single" w:sz="4" w:space="0" w:color="auto"/>
              <w:bottom w:val="single" w:sz="4" w:space="0" w:color="auto"/>
              <w:right w:val="single" w:sz="4" w:space="0" w:color="auto"/>
            </w:tcBorders>
          </w:tcPr>
          <w:p w14:paraId="6260B9DC" w14:textId="77777777" w:rsidR="00B51126" w:rsidRPr="00EC61C3" w:rsidRDefault="00B51126" w:rsidP="00B51126">
            <w:pPr>
              <w:pStyle w:val="TAC"/>
            </w:pPr>
            <w:r>
              <w:t>A.3.8.2</w:t>
            </w:r>
          </w:p>
        </w:tc>
      </w:tr>
      <w:tr w:rsidR="00B51126" w:rsidRPr="00EC61C3" w14:paraId="0F06282A" w14:textId="77777777" w:rsidTr="00B51126">
        <w:trPr>
          <w:trHeight w:val="164"/>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775241E0" w14:textId="77777777" w:rsidR="00B51126" w:rsidRPr="00EC61C3" w:rsidRDefault="00B51126" w:rsidP="00B51126">
            <w:pPr>
              <w:pStyle w:val="TAL"/>
            </w:pPr>
            <w:proofErr w:type="spellStart"/>
            <w:r w:rsidRPr="00EC61C3">
              <w:t>csi</w:t>
            </w:r>
            <w:proofErr w:type="spellEnd"/>
            <w:r w:rsidRPr="00EC61C3">
              <w:t>-RS-Index assigned as beam failure detection RS in set q</w:t>
            </w:r>
            <w:r w:rsidRPr="00EC61C3">
              <w:rPr>
                <w:vertAlign w:val="subscript"/>
              </w:rPr>
              <w:t>0</w:t>
            </w:r>
          </w:p>
        </w:tc>
        <w:tc>
          <w:tcPr>
            <w:tcW w:w="380" w:type="pct"/>
            <w:tcBorders>
              <w:top w:val="single" w:sz="4" w:space="0" w:color="auto"/>
              <w:left w:val="single" w:sz="4" w:space="0" w:color="auto"/>
              <w:bottom w:val="single" w:sz="4" w:space="0" w:color="auto"/>
              <w:right w:val="single" w:sz="4" w:space="0" w:color="auto"/>
            </w:tcBorders>
          </w:tcPr>
          <w:p w14:paraId="29B635D9"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4E3C88E4" w14:textId="77777777" w:rsidR="00B51126" w:rsidRPr="00EC61C3" w:rsidRDefault="00B51126" w:rsidP="00B51126">
            <w:pPr>
              <w:pStyle w:val="TAC"/>
            </w:pPr>
            <w:r w:rsidRPr="00EC61C3">
              <w:t>0</w:t>
            </w:r>
          </w:p>
        </w:tc>
        <w:tc>
          <w:tcPr>
            <w:tcW w:w="1119" w:type="pct"/>
            <w:tcBorders>
              <w:top w:val="single" w:sz="4" w:space="0" w:color="auto"/>
              <w:left w:val="single" w:sz="4" w:space="0" w:color="auto"/>
              <w:bottom w:val="single" w:sz="4" w:space="0" w:color="auto"/>
              <w:right w:val="single" w:sz="4" w:space="0" w:color="auto"/>
            </w:tcBorders>
          </w:tcPr>
          <w:p w14:paraId="035C827A" w14:textId="77777777" w:rsidR="00B51126" w:rsidRPr="00EC61C3" w:rsidRDefault="00B51126" w:rsidP="00B51126">
            <w:pPr>
              <w:pStyle w:val="TAC"/>
            </w:pPr>
          </w:p>
        </w:tc>
      </w:tr>
      <w:tr w:rsidR="00B51126" w:rsidRPr="00EC61C3" w14:paraId="27DB4BA8" w14:textId="77777777" w:rsidTr="00B51126">
        <w:trPr>
          <w:trHeight w:val="176"/>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7A3F7C51" w14:textId="77777777" w:rsidR="00B51126" w:rsidRPr="00EC61C3" w:rsidRDefault="00B51126" w:rsidP="00B51126">
            <w:pPr>
              <w:pStyle w:val="TAL"/>
            </w:pPr>
            <w:proofErr w:type="spellStart"/>
            <w:r w:rsidRPr="00EC61C3">
              <w:t>OCNG</w:t>
            </w:r>
            <w:proofErr w:type="spellEnd"/>
            <w:r w:rsidRPr="00EC61C3">
              <w:t xml:space="preserve"> parameters</w:t>
            </w:r>
          </w:p>
        </w:tc>
        <w:tc>
          <w:tcPr>
            <w:tcW w:w="380" w:type="pct"/>
            <w:tcBorders>
              <w:top w:val="single" w:sz="4" w:space="0" w:color="auto"/>
              <w:left w:val="single" w:sz="4" w:space="0" w:color="auto"/>
              <w:bottom w:val="single" w:sz="4" w:space="0" w:color="auto"/>
              <w:right w:val="single" w:sz="4" w:space="0" w:color="auto"/>
            </w:tcBorders>
          </w:tcPr>
          <w:p w14:paraId="70911DF1"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0A36A3C2" w14:textId="77777777" w:rsidR="00B51126" w:rsidRPr="00EC61C3" w:rsidRDefault="00B51126" w:rsidP="00B51126">
            <w:pPr>
              <w:pStyle w:val="TAC"/>
            </w:pPr>
            <w:r w:rsidRPr="00EC61C3">
              <w:t>OP.1</w:t>
            </w:r>
          </w:p>
        </w:tc>
        <w:tc>
          <w:tcPr>
            <w:tcW w:w="1119" w:type="pct"/>
            <w:tcBorders>
              <w:top w:val="single" w:sz="4" w:space="0" w:color="auto"/>
              <w:left w:val="single" w:sz="4" w:space="0" w:color="auto"/>
              <w:bottom w:val="single" w:sz="4" w:space="0" w:color="auto"/>
              <w:right w:val="single" w:sz="4" w:space="0" w:color="auto"/>
            </w:tcBorders>
            <w:hideMark/>
          </w:tcPr>
          <w:p w14:paraId="6D351108" w14:textId="77777777" w:rsidR="00B51126" w:rsidRPr="00EC61C3" w:rsidRDefault="00B51126" w:rsidP="00B51126">
            <w:pPr>
              <w:pStyle w:val="TAC"/>
            </w:pPr>
            <w:r w:rsidRPr="00EC61C3">
              <w:t>A.3.2.1</w:t>
            </w:r>
          </w:p>
        </w:tc>
      </w:tr>
      <w:tr w:rsidR="00B51126" w:rsidRPr="00EC61C3" w14:paraId="2544D435" w14:textId="77777777" w:rsidTr="00B51126">
        <w:trPr>
          <w:trHeight w:val="164"/>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22F2274D" w14:textId="77777777" w:rsidR="00B51126" w:rsidRPr="00EC61C3" w:rsidRDefault="00B51126" w:rsidP="00B51126">
            <w:pPr>
              <w:pStyle w:val="TAL"/>
            </w:pPr>
            <w:r w:rsidRPr="00EC61C3">
              <w:t>CP length</w:t>
            </w:r>
            <w:r w:rsidRPr="00EC61C3">
              <w:tab/>
            </w:r>
          </w:p>
        </w:tc>
        <w:tc>
          <w:tcPr>
            <w:tcW w:w="380" w:type="pct"/>
            <w:tcBorders>
              <w:top w:val="single" w:sz="4" w:space="0" w:color="auto"/>
              <w:left w:val="single" w:sz="4" w:space="0" w:color="auto"/>
              <w:bottom w:val="single" w:sz="4" w:space="0" w:color="auto"/>
              <w:right w:val="single" w:sz="4" w:space="0" w:color="auto"/>
            </w:tcBorders>
          </w:tcPr>
          <w:p w14:paraId="3EDA8273"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5FCB4892" w14:textId="77777777" w:rsidR="00B51126" w:rsidRPr="00EC61C3" w:rsidRDefault="00B51126" w:rsidP="00B51126">
            <w:pPr>
              <w:pStyle w:val="TAC"/>
            </w:pPr>
            <w:r w:rsidRPr="00EC61C3">
              <w:t>Normal</w:t>
            </w:r>
          </w:p>
        </w:tc>
        <w:tc>
          <w:tcPr>
            <w:tcW w:w="1119" w:type="pct"/>
            <w:tcBorders>
              <w:top w:val="single" w:sz="4" w:space="0" w:color="auto"/>
              <w:left w:val="single" w:sz="4" w:space="0" w:color="auto"/>
              <w:bottom w:val="single" w:sz="4" w:space="0" w:color="auto"/>
              <w:right w:val="single" w:sz="4" w:space="0" w:color="auto"/>
            </w:tcBorders>
          </w:tcPr>
          <w:p w14:paraId="14ABFE3B" w14:textId="77777777" w:rsidR="00B51126" w:rsidRPr="00EC61C3" w:rsidRDefault="00B51126" w:rsidP="00B51126">
            <w:pPr>
              <w:pStyle w:val="TAC"/>
            </w:pPr>
          </w:p>
        </w:tc>
      </w:tr>
      <w:tr w:rsidR="00B51126" w:rsidRPr="00EC61C3" w14:paraId="006DF89A" w14:textId="77777777" w:rsidTr="00B51126">
        <w:trPr>
          <w:trHeight w:val="340"/>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5C8DC6A0" w14:textId="77777777" w:rsidR="00B51126" w:rsidRPr="00EC61C3" w:rsidRDefault="00B51126" w:rsidP="00B51126">
            <w:pPr>
              <w:pStyle w:val="TAL"/>
            </w:pPr>
            <w:r w:rsidRPr="00EC61C3">
              <w:t>Correlation Matrix and Antenna Configuration</w:t>
            </w:r>
          </w:p>
        </w:tc>
        <w:tc>
          <w:tcPr>
            <w:tcW w:w="380" w:type="pct"/>
            <w:tcBorders>
              <w:top w:val="single" w:sz="4" w:space="0" w:color="auto"/>
              <w:left w:val="single" w:sz="4" w:space="0" w:color="auto"/>
              <w:bottom w:val="single" w:sz="4" w:space="0" w:color="auto"/>
              <w:right w:val="single" w:sz="4" w:space="0" w:color="auto"/>
            </w:tcBorders>
          </w:tcPr>
          <w:p w14:paraId="4609CC01"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00E42114" w14:textId="77777777" w:rsidR="00B51126" w:rsidRPr="00EC61C3" w:rsidRDefault="00B51126" w:rsidP="00B51126">
            <w:pPr>
              <w:pStyle w:val="TAC"/>
            </w:pPr>
            <w:r w:rsidRPr="00EC61C3">
              <w:t>2x2 Low</w:t>
            </w:r>
          </w:p>
        </w:tc>
        <w:tc>
          <w:tcPr>
            <w:tcW w:w="1119" w:type="pct"/>
            <w:tcBorders>
              <w:top w:val="single" w:sz="4" w:space="0" w:color="auto"/>
              <w:left w:val="single" w:sz="4" w:space="0" w:color="auto"/>
              <w:bottom w:val="single" w:sz="4" w:space="0" w:color="auto"/>
              <w:right w:val="single" w:sz="4" w:space="0" w:color="auto"/>
            </w:tcBorders>
          </w:tcPr>
          <w:p w14:paraId="4AD5A028" w14:textId="77777777" w:rsidR="00B51126" w:rsidRPr="00EC61C3" w:rsidRDefault="00B51126" w:rsidP="00B51126">
            <w:pPr>
              <w:pStyle w:val="TAC"/>
            </w:pPr>
          </w:p>
        </w:tc>
      </w:tr>
      <w:tr w:rsidR="00B51126" w:rsidRPr="00EC61C3" w14:paraId="073398DB" w14:textId="77777777" w:rsidTr="00B51126">
        <w:trPr>
          <w:trHeight w:val="164"/>
          <w:jc w:val="center"/>
        </w:trPr>
        <w:tc>
          <w:tcPr>
            <w:tcW w:w="1472" w:type="pct"/>
            <w:gridSpan w:val="2"/>
            <w:tcBorders>
              <w:top w:val="single" w:sz="4" w:space="0" w:color="auto"/>
              <w:left w:val="single" w:sz="4" w:space="0" w:color="auto"/>
              <w:bottom w:val="nil"/>
              <w:right w:val="single" w:sz="4" w:space="0" w:color="auto"/>
            </w:tcBorders>
            <w:shd w:val="clear" w:color="auto" w:fill="auto"/>
            <w:hideMark/>
          </w:tcPr>
          <w:p w14:paraId="15E6D143" w14:textId="77777777" w:rsidR="00B51126" w:rsidRPr="00EC61C3" w:rsidRDefault="00B51126" w:rsidP="00B51126">
            <w:pPr>
              <w:pStyle w:val="TAL"/>
            </w:pPr>
            <w:r w:rsidRPr="00EC61C3">
              <w:t xml:space="preserve">Beam failure detection </w:t>
            </w:r>
          </w:p>
        </w:tc>
        <w:tc>
          <w:tcPr>
            <w:tcW w:w="973" w:type="pct"/>
            <w:tcBorders>
              <w:top w:val="single" w:sz="4" w:space="0" w:color="auto"/>
              <w:left w:val="single" w:sz="4" w:space="0" w:color="auto"/>
              <w:bottom w:val="single" w:sz="4" w:space="0" w:color="auto"/>
              <w:right w:val="single" w:sz="4" w:space="0" w:color="auto"/>
            </w:tcBorders>
            <w:hideMark/>
          </w:tcPr>
          <w:p w14:paraId="52F6BC59" w14:textId="77777777" w:rsidR="00B51126" w:rsidRPr="00EC61C3" w:rsidRDefault="00B51126" w:rsidP="00B51126">
            <w:pPr>
              <w:pStyle w:val="TAL"/>
            </w:pPr>
            <w:r w:rsidRPr="00EC61C3">
              <w:t>DCI format</w:t>
            </w:r>
          </w:p>
        </w:tc>
        <w:tc>
          <w:tcPr>
            <w:tcW w:w="380" w:type="pct"/>
            <w:tcBorders>
              <w:top w:val="single" w:sz="4" w:space="0" w:color="auto"/>
              <w:left w:val="single" w:sz="4" w:space="0" w:color="auto"/>
              <w:bottom w:val="single" w:sz="4" w:space="0" w:color="auto"/>
              <w:right w:val="single" w:sz="4" w:space="0" w:color="auto"/>
            </w:tcBorders>
          </w:tcPr>
          <w:p w14:paraId="5EA492D6"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6AA1FE7F" w14:textId="77777777" w:rsidR="00B51126" w:rsidRPr="00EC61C3" w:rsidRDefault="00B51126" w:rsidP="00B51126">
            <w:pPr>
              <w:pStyle w:val="TAC"/>
            </w:pPr>
            <w:r w:rsidRPr="00EC61C3">
              <w:t>1-0</w:t>
            </w:r>
          </w:p>
        </w:tc>
        <w:tc>
          <w:tcPr>
            <w:tcW w:w="1119" w:type="pct"/>
            <w:tcBorders>
              <w:top w:val="single" w:sz="4" w:space="0" w:color="auto"/>
              <w:left w:val="single" w:sz="4" w:space="0" w:color="auto"/>
              <w:bottom w:val="single" w:sz="4" w:space="0" w:color="auto"/>
              <w:right w:val="single" w:sz="4" w:space="0" w:color="auto"/>
            </w:tcBorders>
          </w:tcPr>
          <w:p w14:paraId="63AD3769" w14:textId="77777777" w:rsidR="00B51126" w:rsidRPr="00EC61C3" w:rsidRDefault="00B51126" w:rsidP="00B51126">
            <w:pPr>
              <w:pStyle w:val="TAC"/>
            </w:pPr>
          </w:p>
        </w:tc>
      </w:tr>
      <w:tr w:rsidR="00B51126" w:rsidRPr="00EC61C3" w14:paraId="6417C112" w14:textId="77777777" w:rsidTr="00B51126">
        <w:trPr>
          <w:trHeight w:val="352"/>
          <w:jc w:val="center"/>
        </w:trPr>
        <w:tc>
          <w:tcPr>
            <w:tcW w:w="0" w:type="auto"/>
            <w:gridSpan w:val="2"/>
            <w:tcBorders>
              <w:top w:val="nil"/>
              <w:left w:val="single" w:sz="4" w:space="0" w:color="auto"/>
              <w:bottom w:val="nil"/>
              <w:right w:val="single" w:sz="4" w:space="0" w:color="auto"/>
            </w:tcBorders>
            <w:shd w:val="clear" w:color="auto" w:fill="auto"/>
            <w:hideMark/>
          </w:tcPr>
          <w:p w14:paraId="617BB7A3" w14:textId="77777777" w:rsidR="00B51126" w:rsidRPr="00EC61C3" w:rsidRDefault="00B51126" w:rsidP="00B51126">
            <w:pPr>
              <w:pStyle w:val="TAL"/>
            </w:pPr>
            <w:r w:rsidRPr="00EC61C3">
              <w:t>transmission parameters</w:t>
            </w:r>
          </w:p>
        </w:tc>
        <w:tc>
          <w:tcPr>
            <w:tcW w:w="973" w:type="pct"/>
            <w:tcBorders>
              <w:top w:val="single" w:sz="4" w:space="0" w:color="auto"/>
              <w:left w:val="single" w:sz="4" w:space="0" w:color="auto"/>
              <w:bottom w:val="single" w:sz="4" w:space="0" w:color="auto"/>
              <w:right w:val="single" w:sz="4" w:space="0" w:color="auto"/>
            </w:tcBorders>
            <w:hideMark/>
          </w:tcPr>
          <w:p w14:paraId="6240DD40" w14:textId="77777777" w:rsidR="00B51126" w:rsidRPr="00EC61C3" w:rsidRDefault="00B51126" w:rsidP="00B51126">
            <w:pPr>
              <w:pStyle w:val="TAL"/>
            </w:pPr>
            <w:r w:rsidRPr="00EC61C3">
              <w:t>Number of Control OFDM symbols</w:t>
            </w:r>
          </w:p>
        </w:tc>
        <w:tc>
          <w:tcPr>
            <w:tcW w:w="380" w:type="pct"/>
            <w:tcBorders>
              <w:top w:val="single" w:sz="4" w:space="0" w:color="auto"/>
              <w:left w:val="single" w:sz="4" w:space="0" w:color="auto"/>
              <w:bottom w:val="single" w:sz="4" w:space="0" w:color="auto"/>
              <w:right w:val="single" w:sz="4" w:space="0" w:color="auto"/>
            </w:tcBorders>
          </w:tcPr>
          <w:p w14:paraId="6D74D5CF"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363B662D" w14:textId="77777777" w:rsidR="00B51126" w:rsidRPr="00EC61C3" w:rsidRDefault="00B51126" w:rsidP="00B51126">
            <w:pPr>
              <w:pStyle w:val="TAC"/>
            </w:pPr>
            <w:r w:rsidRPr="00EC61C3">
              <w:t>2</w:t>
            </w:r>
          </w:p>
        </w:tc>
        <w:tc>
          <w:tcPr>
            <w:tcW w:w="1119" w:type="pct"/>
            <w:tcBorders>
              <w:top w:val="single" w:sz="4" w:space="0" w:color="auto"/>
              <w:left w:val="single" w:sz="4" w:space="0" w:color="auto"/>
              <w:bottom w:val="single" w:sz="4" w:space="0" w:color="auto"/>
              <w:right w:val="single" w:sz="4" w:space="0" w:color="auto"/>
            </w:tcBorders>
          </w:tcPr>
          <w:p w14:paraId="1FCBAF7B" w14:textId="77777777" w:rsidR="00B51126" w:rsidRPr="00EC61C3" w:rsidRDefault="00B51126" w:rsidP="00B51126">
            <w:pPr>
              <w:pStyle w:val="TAC"/>
            </w:pPr>
          </w:p>
        </w:tc>
      </w:tr>
      <w:tr w:rsidR="00B51126" w:rsidRPr="00EC61C3" w14:paraId="718561CE" w14:textId="77777777" w:rsidTr="00B51126">
        <w:trPr>
          <w:trHeight w:val="176"/>
          <w:jc w:val="center"/>
        </w:trPr>
        <w:tc>
          <w:tcPr>
            <w:tcW w:w="0" w:type="auto"/>
            <w:gridSpan w:val="2"/>
            <w:tcBorders>
              <w:top w:val="nil"/>
              <w:left w:val="single" w:sz="4" w:space="0" w:color="auto"/>
              <w:bottom w:val="nil"/>
              <w:right w:val="single" w:sz="4" w:space="0" w:color="auto"/>
            </w:tcBorders>
            <w:shd w:val="clear" w:color="auto" w:fill="auto"/>
            <w:hideMark/>
          </w:tcPr>
          <w:p w14:paraId="7E56C300" w14:textId="77777777" w:rsidR="00B51126" w:rsidRPr="00EC61C3" w:rsidRDefault="00B51126" w:rsidP="00B51126">
            <w:pPr>
              <w:pStyle w:val="TAL"/>
            </w:pPr>
          </w:p>
        </w:tc>
        <w:tc>
          <w:tcPr>
            <w:tcW w:w="973" w:type="pct"/>
            <w:tcBorders>
              <w:top w:val="single" w:sz="4" w:space="0" w:color="auto"/>
              <w:left w:val="single" w:sz="4" w:space="0" w:color="auto"/>
              <w:bottom w:val="single" w:sz="4" w:space="0" w:color="auto"/>
              <w:right w:val="single" w:sz="4" w:space="0" w:color="auto"/>
            </w:tcBorders>
            <w:hideMark/>
          </w:tcPr>
          <w:p w14:paraId="6183D3AE" w14:textId="77777777" w:rsidR="00B51126" w:rsidRPr="00EC61C3" w:rsidRDefault="00B51126" w:rsidP="00B51126">
            <w:pPr>
              <w:pStyle w:val="TAL"/>
            </w:pPr>
            <w:r w:rsidRPr="00EC61C3">
              <w:t xml:space="preserve">Aggregation level </w:t>
            </w:r>
          </w:p>
        </w:tc>
        <w:tc>
          <w:tcPr>
            <w:tcW w:w="380" w:type="pct"/>
            <w:tcBorders>
              <w:top w:val="single" w:sz="4" w:space="0" w:color="auto"/>
              <w:left w:val="single" w:sz="4" w:space="0" w:color="auto"/>
              <w:bottom w:val="single" w:sz="4" w:space="0" w:color="auto"/>
              <w:right w:val="single" w:sz="4" w:space="0" w:color="auto"/>
            </w:tcBorders>
            <w:hideMark/>
          </w:tcPr>
          <w:p w14:paraId="195C9DA5" w14:textId="77777777" w:rsidR="00B51126" w:rsidRPr="00EC61C3" w:rsidRDefault="00B51126" w:rsidP="00B51126">
            <w:pPr>
              <w:pStyle w:val="TAC"/>
            </w:pPr>
            <w:proofErr w:type="spellStart"/>
            <w:r w:rsidRPr="00EC61C3">
              <w:t>CCE</w:t>
            </w:r>
            <w:proofErr w:type="spellEnd"/>
          </w:p>
        </w:tc>
        <w:tc>
          <w:tcPr>
            <w:tcW w:w="1056" w:type="pct"/>
            <w:tcBorders>
              <w:top w:val="single" w:sz="4" w:space="0" w:color="auto"/>
              <w:left w:val="single" w:sz="4" w:space="0" w:color="auto"/>
              <w:bottom w:val="single" w:sz="4" w:space="0" w:color="auto"/>
              <w:right w:val="single" w:sz="4" w:space="0" w:color="auto"/>
            </w:tcBorders>
            <w:hideMark/>
          </w:tcPr>
          <w:p w14:paraId="111877D8" w14:textId="77777777" w:rsidR="00B51126" w:rsidRPr="00EC61C3" w:rsidRDefault="00B51126" w:rsidP="00B51126">
            <w:pPr>
              <w:pStyle w:val="TAC"/>
            </w:pPr>
            <w:r w:rsidRPr="00EC61C3">
              <w:t>8</w:t>
            </w:r>
          </w:p>
        </w:tc>
        <w:tc>
          <w:tcPr>
            <w:tcW w:w="1119" w:type="pct"/>
            <w:tcBorders>
              <w:top w:val="single" w:sz="4" w:space="0" w:color="auto"/>
              <w:left w:val="single" w:sz="4" w:space="0" w:color="auto"/>
              <w:bottom w:val="single" w:sz="4" w:space="0" w:color="auto"/>
              <w:right w:val="single" w:sz="4" w:space="0" w:color="auto"/>
            </w:tcBorders>
          </w:tcPr>
          <w:p w14:paraId="72BA5615" w14:textId="77777777" w:rsidR="00B51126" w:rsidRPr="00EC61C3" w:rsidRDefault="00B51126" w:rsidP="00B51126">
            <w:pPr>
              <w:pStyle w:val="TAC"/>
            </w:pPr>
          </w:p>
        </w:tc>
      </w:tr>
      <w:tr w:rsidR="00B51126" w:rsidRPr="00EC61C3" w14:paraId="249D3F07" w14:textId="77777777" w:rsidTr="00B51126">
        <w:trPr>
          <w:trHeight w:val="872"/>
          <w:jc w:val="center"/>
        </w:trPr>
        <w:tc>
          <w:tcPr>
            <w:tcW w:w="0" w:type="auto"/>
            <w:gridSpan w:val="2"/>
            <w:tcBorders>
              <w:top w:val="nil"/>
              <w:left w:val="single" w:sz="4" w:space="0" w:color="auto"/>
              <w:bottom w:val="nil"/>
              <w:right w:val="single" w:sz="4" w:space="0" w:color="auto"/>
            </w:tcBorders>
            <w:shd w:val="clear" w:color="auto" w:fill="auto"/>
            <w:hideMark/>
          </w:tcPr>
          <w:p w14:paraId="2506178B" w14:textId="77777777" w:rsidR="00B51126" w:rsidRPr="00EC61C3" w:rsidRDefault="00B51126" w:rsidP="00B51126">
            <w:pPr>
              <w:pStyle w:val="TAL"/>
            </w:pPr>
          </w:p>
        </w:tc>
        <w:tc>
          <w:tcPr>
            <w:tcW w:w="973" w:type="pct"/>
            <w:tcBorders>
              <w:top w:val="single" w:sz="4" w:space="0" w:color="auto"/>
              <w:left w:val="single" w:sz="4" w:space="0" w:color="auto"/>
              <w:bottom w:val="single" w:sz="4" w:space="0" w:color="auto"/>
              <w:right w:val="single" w:sz="4" w:space="0" w:color="auto"/>
            </w:tcBorders>
            <w:hideMark/>
          </w:tcPr>
          <w:p w14:paraId="75C20523" w14:textId="77777777" w:rsidR="00B51126" w:rsidRPr="00EC61C3" w:rsidRDefault="00B51126" w:rsidP="00B51126">
            <w:pPr>
              <w:pStyle w:val="TAL"/>
            </w:pPr>
            <w:r w:rsidRPr="00EC61C3">
              <w:rPr>
                <w:rFonts w:eastAsia="?? ??"/>
              </w:rPr>
              <w:t xml:space="preserve">Ratio of hypothetical </w:t>
            </w:r>
            <w:proofErr w:type="spellStart"/>
            <w:r w:rsidRPr="00EC61C3">
              <w:rPr>
                <w:rFonts w:eastAsia="?? ??"/>
              </w:rPr>
              <w:t>PDCCH</w:t>
            </w:r>
            <w:proofErr w:type="spellEnd"/>
            <w:r w:rsidRPr="00EC61C3">
              <w:rPr>
                <w:rFonts w:eastAsia="?? ??"/>
              </w:rPr>
              <w:t xml:space="preserve"> RE energy to average CSI-RS RE energy</w:t>
            </w:r>
          </w:p>
        </w:tc>
        <w:tc>
          <w:tcPr>
            <w:tcW w:w="380" w:type="pct"/>
            <w:tcBorders>
              <w:top w:val="single" w:sz="4" w:space="0" w:color="auto"/>
              <w:left w:val="single" w:sz="4" w:space="0" w:color="auto"/>
              <w:bottom w:val="single" w:sz="4" w:space="0" w:color="auto"/>
              <w:right w:val="single" w:sz="4" w:space="0" w:color="auto"/>
            </w:tcBorders>
            <w:hideMark/>
          </w:tcPr>
          <w:p w14:paraId="2F4C0128" w14:textId="77777777" w:rsidR="00B51126" w:rsidRPr="00EC61C3" w:rsidRDefault="00B51126" w:rsidP="00B51126">
            <w:pPr>
              <w:pStyle w:val="TAC"/>
            </w:pPr>
            <w:r w:rsidRPr="00EC61C3">
              <w:t>dB</w:t>
            </w:r>
          </w:p>
        </w:tc>
        <w:tc>
          <w:tcPr>
            <w:tcW w:w="1056" w:type="pct"/>
            <w:tcBorders>
              <w:top w:val="single" w:sz="4" w:space="0" w:color="auto"/>
              <w:left w:val="single" w:sz="4" w:space="0" w:color="auto"/>
              <w:bottom w:val="single" w:sz="4" w:space="0" w:color="auto"/>
              <w:right w:val="single" w:sz="4" w:space="0" w:color="auto"/>
            </w:tcBorders>
            <w:hideMark/>
          </w:tcPr>
          <w:p w14:paraId="11D535AC" w14:textId="77777777" w:rsidR="00B51126" w:rsidRPr="00EC61C3" w:rsidRDefault="00B51126" w:rsidP="00B51126">
            <w:pPr>
              <w:pStyle w:val="TAC"/>
            </w:pPr>
            <w:r w:rsidRPr="00EC61C3">
              <w:t>0</w:t>
            </w:r>
          </w:p>
        </w:tc>
        <w:tc>
          <w:tcPr>
            <w:tcW w:w="1119" w:type="pct"/>
            <w:tcBorders>
              <w:top w:val="single" w:sz="4" w:space="0" w:color="auto"/>
              <w:left w:val="single" w:sz="4" w:space="0" w:color="auto"/>
              <w:bottom w:val="single" w:sz="4" w:space="0" w:color="auto"/>
              <w:right w:val="single" w:sz="4" w:space="0" w:color="auto"/>
            </w:tcBorders>
          </w:tcPr>
          <w:p w14:paraId="3B78CEAB" w14:textId="77777777" w:rsidR="00B51126" w:rsidRPr="00EC61C3" w:rsidRDefault="00B51126" w:rsidP="00B51126">
            <w:pPr>
              <w:pStyle w:val="TAC"/>
            </w:pPr>
          </w:p>
        </w:tc>
      </w:tr>
      <w:tr w:rsidR="00B51126" w:rsidRPr="00EC61C3" w14:paraId="7AA6F44E" w14:textId="77777777" w:rsidTr="00B51126">
        <w:trPr>
          <w:trHeight w:val="859"/>
          <w:jc w:val="center"/>
        </w:trPr>
        <w:tc>
          <w:tcPr>
            <w:tcW w:w="0" w:type="auto"/>
            <w:gridSpan w:val="2"/>
            <w:tcBorders>
              <w:top w:val="nil"/>
              <w:left w:val="single" w:sz="4" w:space="0" w:color="auto"/>
              <w:bottom w:val="nil"/>
              <w:right w:val="single" w:sz="4" w:space="0" w:color="auto"/>
            </w:tcBorders>
            <w:shd w:val="clear" w:color="auto" w:fill="auto"/>
            <w:hideMark/>
          </w:tcPr>
          <w:p w14:paraId="3F87BF44" w14:textId="77777777" w:rsidR="00B51126" w:rsidRPr="00EC61C3" w:rsidRDefault="00B51126" w:rsidP="00B51126">
            <w:pPr>
              <w:pStyle w:val="TAL"/>
            </w:pPr>
          </w:p>
        </w:tc>
        <w:tc>
          <w:tcPr>
            <w:tcW w:w="973" w:type="pct"/>
            <w:tcBorders>
              <w:top w:val="single" w:sz="4" w:space="0" w:color="auto"/>
              <w:left w:val="single" w:sz="4" w:space="0" w:color="auto"/>
              <w:bottom w:val="single" w:sz="4" w:space="0" w:color="auto"/>
              <w:right w:val="single" w:sz="4" w:space="0" w:color="auto"/>
            </w:tcBorders>
            <w:hideMark/>
          </w:tcPr>
          <w:p w14:paraId="55C177BB" w14:textId="77777777" w:rsidR="00B51126" w:rsidRPr="00EC61C3" w:rsidRDefault="00B51126" w:rsidP="00B51126">
            <w:pPr>
              <w:pStyle w:val="TAL"/>
            </w:pPr>
            <w:r w:rsidRPr="00EC61C3">
              <w:rPr>
                <w:rFonts w:eastAsia="?? ??"/>
              </w:rPr>
              <w:t xml:space="preserve">Ratio of hypothetical </w:t>
            </w:r>
            <w:proofErr w:type="spellStart"/>
            <w:r w:rsidRPr="00EC61C3">
              <w:rPr>
                <w:rFonts w:eastAsia="?? ??"/>
              </w:rPr>
              <w:t>PDCCH</w:t>
            </w:r>
            <w:proofErr w:type="spellEnd"/>
            <w:r w:rsidRPr="00EC61C3">
              <w:rPr>
                <w:rFonts w:eastAsia="?? ??"/>
              </w:rPr>
              <w:t xml:space="preserve"> </w:t>
            </w:r>
            <w:proofErr w:type="spellStart"/>
            <w:r w:rsidRPr="00EC61C3">
              <w:rPr>
                <w:rFonts w:eastAsia="?? ??"/>
              </w:rPr>
              <w:t>DMRS</w:t>
            </w:r>
            <w:proofErr w:type="spellEnd"/>
            <w:r w:rsidRPr="00EC61C3">
              <w:rPr>
                <w:rFonts w:eastAsia="?? ??"/>
              </w:rPr>
              <w:t xml:space="preserve"> energy to average CSI-RS RE energy</w:t>
            </w:r>
          </w:p>
        </w:tc>
        <w:tc>
          <w:tcPr>
            <w:tcW w:w="380" w:type="pct"/>
            <w:tcBorders>
              <w:top w:val="single" w:sz="4" w:space="0" w:color="auto"/>
              <w:left w:val="single" w:sz="4" w:space="0" w:color="auto"/>
              <w:bottom w:val="single" w:sz="4" w:space="0" w:color="auto"/>
              <w:right w:val="single" w:sz="4" w:space="0" w:color="auto"/>
            </w:tcBorders>
            <w:hideMark/>
          </w:tcPr>
          <w:p w14:paraId="7A1B2D94" w14:textId="77777777" w:rsidR="00B51126" w:rsidRPr="00EC61C3" w:rsidRDefault="00B51126" w:rsidP="00B51126">
            <w:pPr>
              <w:pStyle w:val="TAC"/>
            </w:pPr>
            <w:r w:rsidRPr="00EC61C3">
              <w:t>dB</w:t>
            </w:r>
          </w:p>
        </w:tc>
        <w:tc>
          <w:tcPr>
            <w:tcW w:w="1056" w:type="pct"/>
            <w:tcBorders>
              <w:top w:val="single" w:sz="4" w:space="0" w:color="auto"/>
              <w:left w:val="single" w:sz="4" w:space="0" w:color="auto"/>
              <w:bottom w:val="single" w:sz="4" w:space="0" w:color="auto"/>
              <w:right w:val="single" w:sz="4" w:space="0" w:color="auto"/>
            </w:tcBorders>
            <w:hideMark/>
          </w:tcPr>
          <w:p w14:paraId="7FB06F23" w14:textId="77777777" w:rsidR="00B51126" w:rsidRPr="00EC61C3" w:rsidRDefault="00B51126" w:rsidP="00B51126">
            <w:pPr>
              <w:pStyle w:val="TAC"/>
            </w:pPr>
            <w:r w:rsidRPr="00EC61C3">
              <w:t>0</w:t>
            </w:r>
          </w:p>
        </w:tc>
        <w:tc>
          <w:tcPr>
            <w:tcW w:w="1119" w:type="pct"/>
            <w:tcBorders>
              <w:top w:val="single" w:sz="4" w:space="0" w:color="auto"/>
              <w:left w:val="single" w:sz="4" w:space="0" w:color="auto"/>
              <w:bottom w:val="single" w:sz="4" w:space="0" w:color="auto"/>
              <w:right w:val="single" w:sz="4" w:space="0" w:color="auto"/>
            </w:tcBorders>
          </w:tcPr>
          <w:p w14:paraId="2EA492F8" w14:textId="77777777" w:rsidR="00B51126" w:rsidRPr="00EC61C3" w:rsidRDefault="00B51126" w:rsidP="00B51126">
            <w:pPr>
              <w:pStyle w:val="TAC"/>
            </w:pPr>
          </w:p>
        </w:tc>
      </w:tr>
      <w:tr w:rsidR="00B51126" w:rsidRPr="00EC61C3" w14:paraId="28342FF7" w14:textId="77777777" w:rsidTr="00B51126">
        <w:trPr>
          <w:trHeight w:val="379"/>
          <w:jc w:val="center"/>
        </w:trPr>
        <w:tc>
          <w:tcPr>
            <w:tcW w:w="0" w:type="auto"/>
            <w:gridSpan w:val="2"/>
            <w:tcBorders>
              <w:top w:val="nil"/>
              <w:left w:val="single" w:sz="4" w:space="0" w:color="auto"/>
              <w:bottom w:val="nil"/>
              <w:right w:val="single" w:sz="4" w:space="0" w:color="auto"/>
            </w:tcBorders>
            <w:shd w:val="clear" w:color="auto" w:fill="auto"/>
            <w:hideMark/>
          </w:tcPr>
          <w:p w14:paraId="71F747B9" w14:textId="77777777" w:rsidR="00B51126" w:rsidRPr="00EC61C3" w:rsidRDefault="00B51126" w:rsidP="00B51126">
            <w:pPr>
              <w:pStyle w:val="TAL"/>
            </w:pPr>
          </w:p>
        </w:tc>
        <w:tc>
          <w:tcPr>
            <w:tcW w:w="973" w:type="pct"/>
            <w:tcBorders>
              <w:top w:val="single" w:sz="4" w:space="0" w:color="auto"/>
              <w:left w:val="single" w:sz="4" w:space="0" w:color="auto"/>
              <w:bottom w:val="single" w:sz="4" w:space="0" w:color="auto"/>
              <w:right w:val="single" w:sz="4" w:space="0" w:color="auto"/>
            </w:tcBorders>
            <w:hideMark/>
          </w:tcPr>
          <w:p w14:paraId="368779EC" w14:textId="77777777" w:rsidR="00B51126" w:rsidRPr="00EC61C3" w:rsidRDefault="00B51126" w:rsidP="00B51126">
            <w:pPr>
              <w:pStyle w:val="TAL"/>
              <w:rPr>
                <w:rFonts w:eastAsia="?? ??"/>
              </w:rPr>
            </w:pPr>
            <w:proofErr w:type="spellStart"/>
            <w:r w:rsidRPr="00EC61C3">
              <w:rPr>
                <w:rFonts w:eastAsia="?? ??"/>
              </w:rPr>
              <w:t>DMRS</w:t>
            </w:r>
            <w:proofErr w:type="spellEnd"/>
            <w:r w:rsidRPr="00EC61C3">
              <w:rPr>
                <w:rFonts w:eastAsia="?? ??"/>
              </w:rPr>
              <w:t xml:space="preserve"> precoder granularity</w:t>
            </w:r>
          </w:p>
        </w:tc>
        <w:tc>
          <w:tcPr>
            <w:tcW w:w="380" w:type="pct"/>
            <w:tcBorders>
              <w:top w:val="single" w:sz="4" w:space="0" w:color="auto"/>
              <w:left w:val="single" w:sz="4" w:space="0" w:color="auto"/>
              <w:bottom w:val="single" w:sz="4" w:space="0" w:color="auto"/>
              <w:right w:val="single" w:sz="4" w:space="0" w:color="auto"/>
            </w:tcBorders>
          </w:tcPr>
          <w:p w14:paraId="065D1400" w14:textId="77777777" w:rsidR="00B51126" w:rsidRPr="00EC61C3" w:rsidRDefault="00B51126" w:rsidP="00B51126">
            <w:pPr>
              <w:pStyle w:val="TAC"/>
              <w:rPr>
                <w:rFonts w:eastAsia="?? ??"/>
              </w:rPr>
            </w:pPr>
          </w:p>
        </w:tc>
        <w:tc>
          <w:tcPr>
            <w:tcW w:w="1056" w:type="pct"/>
            <w:tcBorders>
              <w:top w:val="single" w:sz="4" w:space="0" w:color="auto"/>
              <w:left w:val="single" w:sz="4" w:space="0" w:color="auto"/>
              <w:bottom w:val="single" w:sz="4" w:space="0" w:color="auto"/>
              <w:right w:val="single" w:sz="4" w:space="0" w:color="auto"/>
            </w:tcBorders>
            <w:hideMark/>
          </w:tcPr>
          <w:p w14:paraId="3BD4FF7E" w14:textId="77777777" w:rsidR="00B51126" w:rsidRPr="00EC61C3" w:rsidRDefault="00B51126" w:rsidP="00B51126">
            <w:pPr>
              <w:pStyle w:val="TAC"/>
            </w:pPr>
            <w:r w:rsidRPr="00EC61C3">
              <w:rPr>
                <w:rFonts w:eastAsia="?? ??"/>
              </w:rPr>
              <w:t>REG bundle size</w:t>
            </w:r>
          </w:p>
        </w:tc>
        <w:tc>
          <w:tcPr>
            <w:tcW w:w="1119" w:type="pct"/>
            <w:tcBorders>
              <w:top w:val="single" w:sz="4" w:space="0" w:color="auto"/>
              <w:left w:val="single" w:sz="4" w:space="0" w:color="auto"/>
              <w:bottom w:val="single" w:sz="4" w:space="0" w:color="auto"/>
              <w:right w:val="single" w:sz="4" w:space="0" w:color="auto"/>
            </w:tcBorders>
          </w:tcPr>
          <w:p w14:paraId="755A6727" w14:textId="77777777" w:rsidR="00B51126" w:rsidRPr="00EC61C3" w:rsidRDefault="00B51126" w:rsidP="00B51126">
            <w:pPr>
              <w:pStyle w:val="TAC"/>
              <w:rPr>
                <w:rFonts w:eastAsia="?? ??"/>
              </w:rPr>
            </w:pPr>
          </w:p>
        </w:tc>
      </w:tr>
      <w:tr w:rsidR="00B51126" w:rsidRPr="00EC61C3" w14:paraId="44A004ED" w14:textId="77777777" w:rsidTr="00B51126">
        <w:trPr>
          <w:trHeight w:val="188"/>
          <w:jc w:val="center"/>
        </w:trPr>
        <w:tc>
          <w:tcPr>
            <w:tcW w:w="0" w:type="auto"/>
            <w:gridSpan w:val="2"/>
            <w:tcBorders>
              <w:top w:val="nil"/>
              <w:left w:val="single" w:sz="4" w:space="0" w:color="auto"/>
              <w:bottom w:val="single" w:sz="4" w:space="0" w:color="auto"/>
              <w:right w:val="single" w:sz="4" w:space="0" w:color="auto"/>
            </w:tcBorders>
            <w:shd w:val="clear" w:color="auto" w:fill="auto"/>
            <w:hideMark/>
          </w:tcPr>
          <w:p w14:paraId="7520E6AD" w14:textId="77777777" w:rsidR="00B51126" w:rsidRPr="00EC61C3" w:rsidRDefault="00B51126" w:rsidP="00B51126">
            <w:pPr>
              <w:pStyle w:val="TAL"/>
            </w:pPr>
          </w:p>
        </w:tc>
        <w:tc>
          <w:tcPr>
            <w:tcW w:w="973" w:type="pct"/>
            <w:tcBorders>
              <w:top w:val="single" w:sz="4" w:space="0" w:color="auto"/>
              <w:left w:val="single" w:sz="4" w:space="0" w:color="auto"/>
              <w:bottom w:val="single" w:sz="4" w:space="0" w:color="auto"/>
              <w:right w:val="single" w:sz="4" w:space="0" w:color="auto"/>
            </w:tcBorders>
            <w:hideMark/>
          </w:tcPr>
          <w:p w14:paraId="0A3E73C9" w14:textId="77777777" w:rsidR="00B51126" w:rsidRPr="00EC61C3" w:rsidRDefault="00B51126" w:rsidP="00B51126">
            <w:pPr>
              <w:pStyle w:val="TAL"/>
              <w:rPr>
                <w:rFonts w:eastAsia="?? ??"/>
              </w:rPr>
            </w:pPr>
            <w:r w:rsidRPr="00EC61C3">
              <w:rPr>
                <w:rFonts w:eastAsia="?? ??"/>
              </w:rPr>
              <w:t>REG bundle size</w:t>
            </w:r>
          </w:p>
        </w:tc>
        <w:tc>
          <w:tcPr>
            <w:tcW w:w="380" w:type="pct"/>
            <w:tcBorders>
              <w:top w:val="single" w:sz="4" w:space="0" w:color="auto"/>
              <w:left w:val="single" w:sz="4" w:space="0" w:color="auto"/>
              <w:bottom w:val="single" w:sz="4" w:space="0" w:color="auto"/>
              <w:right w:val="single" w:sz="4" w:space="0" w:color="auto"/>
            </w:tcBorders>
          </w:tcPr>
          <w:p w14:paraId="18ECA017" w14:textId="77777777" w:rsidR="00B51126" w:rsidRPr="00EC61C3" w:rsidRDefault="00B51126" w:rsidP="00B51126">
            <w:pPr>
              <w:pStyle w:val="TAC"/>
              <w:rPr>
                <w:rFonts w:eastAsia="?? ??"/>
              </w:rPr>
            </w:pPr>
          </w:p>
        </w:tc>
        <w:tc>
          <w:tcPr>
            <w:tcW w:w="1056" w:type="pct"/>
            <w:tcBorders>
              <w:top w:val="single" w:sz="4" w:space="0" w:color="auto"/>
              <w:left w:val="single" w:sz="4" w:space="0" w:color="auto"/>
              <w:bottom w:val="single" w:sz="4" w:space="0" w:color="auto"/>
              <w:right w:val="single" w:sz="4" w:space="0" w:color="auto"/>
            </w:tcBorders>
            <w:hideMark/>
          </w:tcPr>
          <w:p w14:paraId="48C6636D" w14:textId="77777777" w:rsidR="00B51126" w:rsidRPr="00EC61C3" w:rsidRDefault="00B51126" w:rsidP="00B51126">
            <w:pPr>
              <w:pStyle w:val="TAC"/>
            </w:pPr>
            <w:r w:rsidRPr="00EC61C3">
              <w:t>6</w:t>
            </w:r>
          </w:p>
        </w:tc>
        <w:tc>
          <w:tcPr>
            <w:tcW w:w="1119" w:type="pct"/>
            <w:tcBorders>
              <w:top w:val="single" w:sz="4" w:space="0" w:color="auto"/>
              <w:left w:val="single" w:sz="4" w:space="0" w:color="auto"/>
              <w:bottom w:val="single" w:sz="4" w:space="0" w:color="auto"/>
              <w:right w:val="single" w:sz="4" w:space="0" w:color="auto"/>
            </w:tcBorders>
          </w:tcPr>
          <w:p w14:paraId="7DE13AF7" w14:textId="77777777" w:rsidR="00B51126" w:rsidRPr="00EC61C3" w:rsidRDefault="00B51126" w:rsidP="00B51126">
            <w:pPr>
              <w:pStyle w:val="TAC"/>
            </w:pPr>
          </w:p>
        </w:tc>
      </w:tr>
      <w:tr w:rsidR="00B51126" w:rsidRPr="00EC61C3" w14:paraId="5A707381" w14:textId="77777777" w:rsidTr="00B51126">
        <w:trPr>
          <w:trHeight w:val="176"/>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49E9C0DA" w14:textId="77777777" w:rsidR="00B51126" w:rsidRPr="00EC61C3" w:rsidRDefault="00B51126" w:rsidP="00B51126">
            <w:pPr>
              <w:pStyle w:val="TAL"/>
            </w:pPr>
            <w:proofErr w:type="spellStart"/>
            <w:r w:rsidRPr="00EC61C3">
              <w:lastRenderedPageBreak/>
              <w:t>DRX</w:t>
            </w:r>
            <w:proofErr w:type="spellEnd"/>
          </w:p>
        </w:tc>
        <w:tc>
          <w:tcPr>
            <w:tcW w:w="380" w:type="pct"/>
            <w:tcBorders>
              <w:top w:val="single" w:sz="4" w:space="0" w:color="auto"/>
              <w:left w:val="single" w:sz="4" w:space="0" w:color="auto"/>
              <w:bottom w:val="single" w:sz="4" w:space="0" w:color="auto"/>
              <w:right w:val="single" w:sz="4" w:space="0" w:color="auto"/>
            </w:tcBorders>
          </w:tcPr>
          <w:p w14:paraId="27985359"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19C2433E" w14:textId="77777777" w:rsidR="00B51126" w:rsidRPr="00EC61C3" w:rsidRDefault="00B51126" w:rsidP="00B51126">
            <w:pPr>
              <w:pStyle w:val="TAC"/>
              <w:rPr>
                <w:iCs/>
              </w:rPr>
            </w:pPr>
            <w:r w:rsidRPr="00EC61C3">
              <w:rPr>
                <w:iCs/>
              </w:rPr>
              <w:t>DRX.7</w:t>
            </w:r>
          </w:p>
        </w:tc>
        <w:tc>
          <w:tcPr>
            <w:tcW w:w="1119" w:type="pct"/>
            <w:tcBorders>
              <w:top w:val="single" w:sz="4" w:space="0" w:color="auto"/>
              <w:left w:val="single" w:sz="4" w:space="0" w:color="auto"/>
              <w:bottom w:val="single" w:sz="4" w:space="0" w:color="auto"/>
              <w:right w:val="single" w:sz="4" w:space="0" w:color="auto"/>
            </w:tcBorders>
            <w:hideMark/>
          </w:tcPr>
          <w:p w14:paraId="4C9A670E" w14:textId="77777777" w:rsidR="00B51126" w:rsidRPr="00EC61C3" w:rsidRDefault="00B51126" w:rsidP="00B51126">
            <w:pPr>
              <w:pStyle w:val="TAC"/>
              <w:rPr>
                <w:iCs/>
              </w:rPr>
            </w:pPr>
            <w:r w:rsidRPr="00EC61C3">
              <w:rPr>
                <w:iCs/>
              </w:rPr>
              <w:t>A.3.3.7</w:t>
            </w:r>
          </w:p>
        </w:tc>
      </w:tr>
      <w:tr w:rsidR="00B51126" w:rsidRPr="00EC61C3" w14:paraId="137E3A79" w14:textId="77777777" w:rsidTr="00B51126">
        <w:trPr>
          <w:trHeight w:val="164"/>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270BF987" w14:textId="77777777" w:rsidR="00B51126" w:rsidRPr="00EC61C3" w:rsidRDefault="00B51126" w:rsidP="00B51126">
            <w:pPr>
              <w:pStyle w:val="TAL"/>
            </w:pPr>
            <w:r w:rsidRPr="00EC61C3">
              <w:t xml:space="preserve">Gap pattern ID </w:t>
            </w:r>
          </w:p>
        </w:tc>
        <w:tc>
          <w:tcPr>
            <w:tcW w:w="380" w:type="pct"/>
            <w:tcBorders>
              <w:top w:val="single" w:sz="4" w:space="0" w:color="auto"/>
              <w:left w:val="single" w:sz="4" w:space="0" w:color="auto"/>
              <w:bottom w:val="single" w:sz="4" w:space="0" w:color="auto"/>
              <w:right w:val="single" w:sz="4" w:space="0" w:color="auto"/>
            </w:tcBorders>
          </w:tcPr>
          <w:p w14:paraId="11706578"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1FF173A1" w14:textId="77777777" w:rsidR="00B51126" w:rsidRPr="00EC61C3" w:rsidRDefault="00B51126" w:rsidP="00B51126">
            <w:pPr>
              <w:pStyle w:val="TAC"/>
              <w:rPr>
                <w:iCs/>
              </w:rPr>
            </w:pPr>
            <w:r w:rsidRPr="00EC61C3">
              <w:rPr>
                <w:iCs/>
              </w:rPr>
              <w:t>N.A.</w:t>
            </w:r>
          </w:p>
        </w:tc>
        <w:tc>
          <w:tcPr>
            <w:tcW w:w="1119" w:type="pct"/>
            <w:tcBorders>
              <w:top w:val="single" w:sz="4" w:space="0" w:color="auto"/>
              <w:left w:val="single" w:sz="4" w:space="0" w:color="auto"/>
              <w:bottom w:val="single" w:sz="4" w:space="0" w:color="auto"/>
              <w:right w:val="single" w:sz="4" w:space="0" w:color="auto"/>
            </w:tcBorders>
          </w:tcPr>
          <w:p w14:paraId="0CEDA276" w14:textId="77777777" w:rsidR="00B51126" w:rsidRPr="00EC61C3" w:rsidRDefault="00B51126" w:rsidP="00B51126">
            <w:pPr>
              <w:pStyle w:val="TAC"/>
              <w:rPr>
                <w:iCs/>
              </w:rPr>
            </w:pPr>
          </w:p>
        </w:tc>
      </w:tr>
      <w:tr w:rsidR="00B51126" w:rsidRPr="00EC61C3" w14:paraId="675DE9CF" w14:textId="77777777" w:rsidTr="00B51126">
        <w:trPr>
          <w:trHeight w:val="164"/>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6C95F0DF" w14:textId="77777777" w:rsidR="00B51126" w:rsidRPr="00EC61C3" w:rsidRDefault="00B51126" w:rsidP="00B51126">
            <w:pPr>
              <w:pStyle w:val="TAL"/>
            </w:pPr>
            <w:proofErr w:type="spellStart"/>
            <w:r w:rsidRPr="00EC61C3">
              <w:t>csi</w:t>
            </w:r>
            <w:proofErr w:type="spellEnd"/>
            <w:r w:rsidRPr="00EC61C3">
              <w:t>-RS-Index assigned as candidate beam detection RS in set q</w:t>
            </w:r>
            <w:r w:rsidRPr="00EC61C3">
              <w:rPr>
                <w:vertAlign w:val="subscript"/>
              </w:rPr>
              <w:t>1</w:t>
            </w:r>
          </w:p>
        </w:tc>
        <w:tc>
          <w:tcPr>
            <w:tcW w:w="380" w:type="pct"/>
            <w:tcBorders>
              <w:top w:val="single" w:sz="4" w:space="0" w:color="auto"/>
              <w:left w:val="single" w:sz="4" w:space="0" w:color="auto"/>
              <w:bottom w:val="single" w:sz="4" w:space="0" w:color="auto"/>
              <w:right w:val="single" w:sz="4" w:space="0" w:color="auto"/>
            </w:tcBorders>
          </w:tcPr>
          <w:p w14:paraId="4F468EB3"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60DD5440" w14:textId="77777777" w:rsidR="00B51126" w:rsidRPr="00EC61C3" w:rsidRDefault="00B51126" w:rsidP="00B51126">
            <w:pPr>
              <w:pStyle w:val="TAC"/>
              <w:rPr>
                <w:iCs/>
              </w:rPr>
            </w:pPr>
            <w:r w:rsidRPr="00EC61C3">
              <w:rPr>
                <w:iCs/>
              </w:rPr>
              <w:t>1</w:t>
            </w:r>
          </w:p>
        </w:tc>
        <w:tc>
          <w:tcPr>
            <w:tcW w:w="1119" w:type="pct"/>
            <w:tcBorders>
              <w:top w:val="single" w:sz="4" w:space="0" w:color="auto"/>
              <w:left w:val="single" w:sz="4" w:space="0" w:color="auto"/>
              <w:bottom w:val="single" w:sz="4" w:space="0" w:color="auto"/>
              <w:right w:val="single" w:sz="4" w:space="0" w:color="auto"/>
            </w:tcBorders>
            <w:hideMark/>
          </w:tcPr>
          <w:p w14:paraId="25F5F252" w14:textId="77777777" w:rsidR="00B51126" w:rsidRPr="00EC61C3" w:rsidRDefault="00B51126" w:rsidP="00B51126">
            <w:pPr>
              <w:pStyle w:val="TAC"/>
              <w:rPr>
                <w:iCs/>
              </w:rPr>
            </w:pPr>
          </w:p>
        </w:tc>
      </w:tr>
      <w:tr w:rsidR="00B51126" w:rsidRPr="00EC61C3" w14:paraId="16EDE1DB" w14:textId="77777777" w:rsidTr="00B51126">
        <w:trPr>
          <w:trHeight w:val="164"/>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18DFA8FB" w14:textId="77777777" w:rsidR="00B51126" w:rsidRPr="00EC61C3" w:rsidRDefault="00B51126" w:rsidP="00B51126">
            <w:pPr>
              <w:pStyle w:val="TAL"/>
            </w:pPr>
            <w:proofErr w:type="spellStart"/>
            <w:r w:rsidRPr="00EC61C3">
              <w:t>rlmInSyncOutOfSyncThreshold</w:t>
            </w:r>
            <w:proofErr w:type="spellEnd"/>
          </w:p>
        </w:tc>
        <w:tc>
          <w:tcPr>
            <w:tcW w:w="380" w:type="pct"/>
            <w:tcBorders>
              <w:top w:val="single" w:sz="4" w:space="0" w:color="auto"/>
              <w:left w:val="single" w:sz="4" w:space="0" w:color="auto"/>
              <w:bottom w:val="single" w:sz="4" w:space="0" w:color="auto"/>
              <w:right w:val="single" w:sz="4" w:space="0" w:color="auto"/>
            </w:tcBorders>
          </w:tcPr>
          <w:p w14:paraId="5762658C"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74DE86D2" w14:textId="77777777" w:rsidR="00B51126" w:rsidRPr="00EC61C3" w:rsidRDefault="00B51126" w:rsidP="00B51126">
            <w:pPr>
              <w:pStyle w:val="TAC"/>
              <w:rPr>
                <w:iCs/>
              </w:rPr>
            </w:pPr>
            <w:r w:rsidRPr="00EC61C3">
              <w:rPr>
                <w:iCs/>
              </w:rPr>
              <w:t>absent</w:t>
            </w:r>
          </w:p>
        </w:tc>
        <w:tc>
          <w:tcPr>
            <w:tcW w:w="1119" w:type="pct"/>
            <w:tcBorders>
              <w:top w:val="single" w:sz="4" w:space="0" w:color="auto"/>
              <w:left w:val="single" w:sz="4" w:space="0" w:color="auto"/>
              <w:bottom w:val="single" w:sz="4" w:space="0" w:color="auto"/>
              <w:right w:val="single" w:sz="4" w:space="0" w:color="auto"/>
            </w:tcBorders>
            <w:hideMark/>
          </w:tcPr>
          <w:p w14:paraId="17E713C3" w14:textId="77777777" w:rsidR="00B51126" w:rsidRPr="00EC61C3" w:rsidRDefault="00B51126" w:rsidP="00B51126">
            <w:pPr>
              <w:pStyle w:val="TAC"/>
              <w:rPr>
                <w:iCs/>
              </w:rPr>
            </w:pPr>
            <w:r w:rsidRPr="00EC61C3">
              <w:rPr>
                <w:iCs/>
              </w:rPr>
              <w:t>When the field is absent, the UE applies the value 0. (Table 8.1.1-1).</w:t>
            </w:r>
          </w:p>
        </w:tc>
      </w:tr>
      <w:tr w:rsidR="00B51126" w:rsidRPr="00EC61C3" w14:paraId="4E44C6D8" w14:textId="77777777" w:rsidTr="00B51126">
        <w:trPr>
          <w:trHeight w:val="340"/>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3EFE4302" w14:textId="77777777" w:rsidR="00B51126" w:rsidRPr="00EC61C3" w:rsidRDefault="00B51126" w:rsidP="00B51126">
            <w:pPr>
              <w:pStyle w:val="TAL"/>
            </w:pPr>
            <w:proofErr w:type="spellStart"/>
            <w:r w:rsidRPr="00EC61C3">
              <w:t>rsrp</w:t>
            </w:r>
            <w:proofErr w:type="spellEnd"/>
            <w:r w:rsidRPr="00EC61C3">
              <w:t>-</w:t>
            </w:r>
            <w:proofErr w:type="spellStart"/>
            <w:r w:rsidRPr="00EC61C3">
              <w:t>Threshold</w:t>
            </w:r>
            <w:r>
              <w:t>CSI</w:t>
            </w:r>
            <w:proofErr w:type="spellEnd"/>
            <w:r>
              <w:t>-RS</w:t>
            </w:r>
          </w:p>
        </w:tc>
        <w:tc>
          <w:tcPr>
            <w:tcW w:w="380" w:type="pct"/>
            <w:tcBorders>
              <w:top w:val="single" w:sz="4" w:space="0" w:color="auto"/>
              <w:left w:val="single" w:sz="4" w:space="0" w:color="auto"/>
              <w:bottom w:val="single" w:sz="4" w:space="0" w:color="auto"/>
              <w:right w:val="single" w:sz="4" w:space="0" w:color="auto"/>
            </w:tcBorders>
            <w:hideMark/>
          </w:tcPr>
          <w:p w14:paraId="3B5D8343" w14:textId="77777777" w:rsidR="00B51126" w:rsidRPr="00EC61C3" w:rsidRDefault="00B51126" w:rsidP="00B51126">
            <w:pPr>
              <w:pStyle w:val="TAC"/>
            </w:pPr>
            <w:r w:rsidRPr="00EC61C3">
              <w:rPr>
                <w:iCs/>
              </w:rPr>
              <w:t>dBm</w:t>
            </w:r>
          </w:p>
        </w:tc>
        <w:tc>
          <w:tcPr>
            <w:tcW w:w="1056" w:type="pct"/>
            <w:tcBorders>
              <w:top w:val="single" w:sz="4" w:space="0" w:color="auto"/>
              <w:left w:val="single" w:sz="4" w:space="0" w:color="auto"/>
              <w:bottom w:val="single" w:sz="4" w:space="0" w:color="auto"/>
              <w:right w:val="single" w:sz="4" w:space="0" w:color="auto"/>
            </w:tcBorders>
            <w:hideMark/>
          </w:tcPr>
          <w:p w14:paraId="0D816B86" w14:textId="77777777" w:rsidR="00B51126" w:rsidRPr="00EC61C3" w:rsidRDefault="00B51126" w:rsidP="00B51126">
            <w:pPr>
              <w:pStyle w:val="TAC"/>
            </w:pPr>
            <w:r w:rsidRPr="00EC61C3">
              <w:rPr>
                <w:iCs/>
              </w:rPr>
              <w:t>-98</w:t>
            </w:r>
          </w:p>
        </w:tc>
        <w:tc>
          <w:tcPr>
            <w:tcW w:w="1119" w:type="pct"/>
            <w:tcBorders>
              <w:top w:val="single" w:sz="4" w:space="0" w:color="auto"/>
              <w:left w:val="single" w:sz="4" w:space="0" w:color="auto"/>
              <w:bottom w:val="single" w:sz="4" w:space="0" w:color="auto"/>
              <w:right w:val="single" w:sz="4" w:space="0" w:color="auto"/>
            </w:tcBorders>
            <w:hideMark/>
          </w:tcPr>
          <w:p w14:paraId="3906A06A" w14:textId="77777777" w:rsidR="00B51126" w:rsidRPr="00EC61C3" w:rsidRDefault="00B51126" w:rsidP="00B51126">
            <w:pPr>
              <w:pStyle w:val="TAC"/>
              <w:rPr>
                <w:iCs/>
              </w:rPr>
            </w:pPr>
            <w:r w:rsidRPr="00EC61C3">
              <w:t xml:space="preserve">Threshold used for </w:t>
            </w:r>
            <w:proofErr w:type="spellStart"/>
            <w:r w:rsidRPr="00EC61C3">
              <w:t>Q</w:t>
            </w:r>
            <w:r w:rsidRPr="00EC61C3">
              <w:rPr>
                <w:vertAlign w:val="subscript"/>
              </w:rPr>
              <w:t>in_LR_</w:t>
            </w:r>
            <w:r>
              <w:rPr>
                <w:vertAlign w:val="subscript"/>
              </w:rPr>
              <w:t>CSI</w:t>
            </w:r>
            <w:proofErr w:type="spellEnd"/>
            <w:r>
              <w:rPr>
                <w:vertAlign w:val="subscript"/>
              </w:rPr>
              <w:t>-RS</w:t>
            </w:r>
          </w:p>
        </w:tc>
      </w:tr>
      <w:tr w:rsidR="00B51126" w:rsidRPr="00EC61C3" w14:paraId="17C64D41" w14:textId="77777777" w:rsidTr="00B51126">
        <w:trPr>
          <w:trHeight w:val="340"/>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3F8D191F" w14:textId="77777777" w:rsidR="00B51126" w:rsidRPr="00EC61C3" w:rsidRDefault="00B51126" w:rsidP="00B51126">
            <w:pPr>
              <w:pStyle w:val="TAL"/>
            </w:pPr>
            <w:proofErr w:type="spellStart"/>
            <w:r w:rsidRPr="00EC61C3">
              <w:t>powerControlOffsetSS</w:t>
            </w:r>
            <w:proofErr w:type="spellEnd"/>
          </w:p>
        </w:tc>
        <w:tc>
          <w:tcPr>
            <w:tcW w:w="380" w:type="pct"/>
            <w:tcBorders>
              <w:top w:val="single" w:sz="4" w:space="0" w:color="auto"/>
              <w:left w:val="single" w:sz="4" w:space="0" w:color="auto"/>
              <w:bottom w:val="single" w:sz="4" w:space="0" w:color="auto"/>
              <w:right w:val="single" w:sz="4" w:space="0" w:color="auto"/>
            </w:tcBorders>
          </w:tcPr>
          <w:p w14:paraId="23098D22"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40782725" w14:textId="77777777" w:rsidR="00B51126" w:rsidRPr="00EC61C3" w:rsidRDefault="00B51126" w:rsidP="00B51126">
            <w:pPr>
              <w:pStyle w:val="TAC"/>
              <w:rPr>
                <w:iCs/>
              </w:rPr>
            </w:pPr>
            <w:r w:rsidRPr="00EC61C3">
              <w:t>db0</w:t>
            </w:r>
          </w:p>
        </w:tc>
        <w:tc>
          <w:tcPr>
            <w:tcW w:w="1119" w:type="pct"/>
            <w:tcBorders>
              <w:top w:val="single" w:sz="4" w:space="0" w:color="auto"/>
              <w:left w:val="single" w:sz="4" w:space="0" w:color="auto"/>
              <w:bottom w:val="single" w:sz="4" w:space="0" w:color="auto"/>
              <w:right w:val="single" w:sz="4" w:space="0" w:color="auto"/>
            </w:tcBorders>
            <w:hideMark/>
          </w:tcPr>
          <w:p w14:paraId="5C828F74" w14:textId="77777777" w:rsidR="00B51126" w:rsidRPr="00EC61C3" w:rsidRDefault="00B51126" w:rsidP="00B51126">
            <w:pPr>
              <w:pStyle w:val="TAC"/>
            </w:pPr>
            <w:r w:rsidRPr="00EC61C3">
              <w:t xml:space="preserve">Used for deriving </w:t>
            </w:r>
            <w:proofErr w:type="spellStart"/>
            <w:r w:rsidRPr="00EC61C3">
              <w:t>rsrp</w:t>
            </w:r>
            <w:proofErr w:type="spellEnd"/>
            <w:r w:rsidRPr="00EC61C3">
              <w:t>-</w:t>
            </w:r>
            <w:proofErr w:type="spellStart"/>
            <w:r w:rsidRPr="00EC61C3">
              <w:t>ThresholdCSI</w:t>
            </w:r>
            <w:proofErr w:type="spellEnd"/>
            <w:r w:rsidRPr="00EC61C3">
              <w:t>-RS</w:t>
            </w:r>
          </w:p>
        </w:tc>
      </w:tr>
      <w:tr w:rsidR="00B51126" w:rsidRPr="00EC61C3" w14:paraId="55515D94" w14:textId="77777777" w:rsidTr="00B51126">
        <w:trPr>
          <w:trHeight w:val="164"/>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2D8E709C" w14:textId="77777777" w:rsidR="00B51126" w:rsidRPr="00EC61C3" w:rsidRDefault="00B51126" w:rsidP="00B51126">
            <w:pPr>
              <w:pStyle w:val="TAL"/>
            </w:pPr>
            <w:proofErr w:type="spellStart"/>
            <w:r w:rsidRPr="00EC61C3">
              <w:t>beamFailureInstanceMaxCount</w:t>
            </w:r>
            <w:proofErr w:type="spellEnd"/>
          </w:p>
        </w:tc>
        <w:tc>
          <w:tcPr>
            <w:tcW w:w="380" w:type="pct"/>
            <w:tcBorders>
              <w:top w:val="single" w:sz="4" w:space="0" w:color="auto"/>
              <w:left w:val="single" w:sz="4" w:space="0" w:color="auto"/>
              <w:bottom w:val="single" w:sz="4" w:space="0" w:color="auto"/>
              <w:right w:val="single" w:sz="4" w:space="0" w:color="auto"/>
            </w:tcBorders>
          </w:tcPr>
          <w:p w14:paraId="4C82DAC7" w14:textId="77777777" w:rsidR="00B51126" w:rsidRPr="00EC61C3" w:rsidRDefault="00B51126" w:rsidP="00B51126">
            <w:pPr>
              <w:pStyle w:val="TAC"/>
              <w:rPr>
                <w:iCs/>
              </w:rPr>
            </w:pPr>
          </w:p>
        </w:tc>
        <w:tc>
          <w:tcPr>
            <w:tcW w:w="1056" w:type="pct"/>
            <w:tcBorders>
              <w:top w:val="single" w:sz="4" w:space="0" w:color="auto"/>
              <w:left w:val="single" w:sz="4" w:space="0" w:color="auto"/>
              <w:bottom w:val="single" w:sz="4" w:space="0" w:color="auto"/>
              <w:right w:val="single" w:sz="4" w:space="0" w:color="auto"/>
            </w:tcBorders>
            <w:hideMark/>
          </w:tcPr>
          <w:p w14:paraId="530FD06B" w14:textId="77777777" w:rsidR="00B51126" w:rsidRPr="00EC61C3" w:rsidRDefault="00B51126" w:rsidP="00B51126">
            <w:pPr>
              <w:pStyle w:val="TAC"/>
              <w:rPr>
                <w:iCs/>
              </w:rPr>
            </w:pPr>
            <w:r w:rsidRPr="00EC61C3">
              <w:rPr>
                <w:iCs/>
              </w:rPr>
              <w:t>n1</w:t>
            </w:r>
          </w:p>
        </w:tc>
        <w:tc>
          <w:tcPr>
            <w:tcW w:w="1119" w:type="pct"/>
            <w:tcBorders>
              <w:top w:val="single" w:sz="4" w:space="0" w:color="auto"/>
              <w:left w:val="single" w:sz="4" w:space="0" w:color="auto"/>
              <w:bottom w:val="single" w:sz="4" w:space="0" w:color="auto"/>
              <w:right w:val="single" w:sz="4" w:space="0" w:color="auto"/>
            </w:tcBorders>
            <w:hideMark/>
          </w:tcPr>
          <w:p w14:paraId="20BB87B1" w14:textId="77777777" w:rsidR="00B51126" w:rsidRPr="00EC61C3" w:rsidRDefault="00B51126" w:rsidP="00B51126">
            <w:pPr>
              <w:pStyle w:val="TAC"/>
              <w:rPr>
                <w:iCs/>
              </w:rPr>
            </w:pPr>
            <w:r w:rsidRPr="00EC61C3">
              <w:rPr>
                <w:iCs/>
              </w:rPr>
              <w:t>see TS 38.321 [7], clause 5.17</w:t>
            </w:r>
          </w:p>
        </w:tc>
      </w:tr>
      <w:tr w:rsidR="00B51126" w:rsidRPr="00EC61C3" w14:paraId="6A954744" w14:textId="77777777" w:rsidTr="00B51126">
        <w:trPr>
          <w:trHeight w:val="164"/>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2D7FCD29" w14:textId="77777777" w:rsidR="00B51126" w:rsidRPr="00EC61C3" w:rsidRDefault="00B51126" w:rsidP="00B51126">
            <w:pPr>
              <w:pStyle w:val="TAL"/>
            </w:pPr>
            <w:proofErr w:type="spellStart"/>
            <w:r w:rsidRPr="00EC61C3">
              <w:t>beamFailureDetectionTimer</w:t>
            </w:r>
            <w:proofErr w:type="spellEnd"/>
          </w:p>
        </w:tc>
        <w:tc>
          <w:tcPr>
            <w:tcW w:w="380" w:type="pct"/>
            <w:tcBorders>
              <w:top w:val="single" w:sz="4" w:space="0" w:color="auto"/>
              <w:left w:val="single" w:sz="4" w:space="0" w:color="auto"/>
              <w:bottom w:val="single" w:sz="4" w:space="0" w:color="auto"/>
              <w:right w:val="single" w:sz="4" w:space="0" w:color="auto"/>
            </w:tcBorders>
          </w:tcPr>
          <w:p w14:paraId="1AEE61EF" w14:textId="77777777" w:rsidR="00B51126" w:rsidRPr="00EC61C3" w:rsidRDefault="00B51126" w:rsidP="00B51126">
            <w:pPr>
              <w:pStyle w:val="TAC"/>
              <w:rPr>
                <w:iCs/>
              </w:rPr>
            </w:pPr>
          </w:p>
        </w:tc>
        <w:tc>
          <w:tcPr>
            <w:tcW w:w="1056" w:type="pct"/>
            <w:tcBorders>
              <w:top w:val="single" w:sz="4" w:space="0" w:color="auto"/>
              <w:left w:val="single" w:sz="4" w:space="0" w:color="auto"/>
              <w:bottom w:val="single" w:sz="4" w:space="0" w:color="auto"/>
              <w:right w:val="single" w:sz="4" w:space="0" w:color="auto"/>
            </w:tcBorders>
            <w:hideMark/>
          </w:tcPr>
          <w:p w14:paraId="462FBE9A" w14:textId="77777777" w:rsidR="00B51126" w:rsidRPr="00EC61C3" w:rsidRDefault="00B51126" w:rsidP="00B51126">
            <w:pPr>
              <w:pStyle w:val="TAC"/>
              <w:rPr>
                <w:i/>
                <w:iCs/>
              </w:rPr>
            </w:pPr>
            <w:r w:rsidRPr="00EC61C3">
              <w:t>pbfd4</w:t>
            </w:r>
          </w:p>
        </w:tc>
        <w:tc>
          <w:tcPr>
            <w:tcW w:w="1119" w:type="pct"/>
            <w:tcBorders>
              <w:top w:val="single" w:sz="4" w:space="0" w:color="auto"/>
              <w:left w:val="single" w:sz="4" w:space="0" w:color="auto"/>
              <w:bottom w:val="single" w:sz="4" w:space="0" w:color="auto"/>
              <w:right w:val="single" w:sz="4" w:space="0" w:color="auto"/>
            </w:tcBorders>
            <w:hideMark/>
          </w:tcPr>
          <w:p w14:paraId="30AFFD4D" w14:textId="77777777" w:rsidR="00B51126" w:rsidRPr="00EC61C3" w:rsidRDefault="00B51126" w:rsidP="00B51126">
            <w:pPr>
              <w:pStyle w:val="TAC"/>
            </w:pPr>
            <w:r w:rsidRPr="00EC61C3">
              <w:rPr>
                <w:iCs/>
              </w:rPr>
              <w:t>see TS 38.321 [7], clause 5.17</w:t>
            </w:r>
          </w:p>
        </w:tc>
      </w:tr>
      <w:tr w:rsidR="00B51126" w:rsidRPr="00EC61C3" w14:paraId="7A2D4D54" w14:textId="77777777" w:rsidTr="00B51126">
        <w:trPr>
          <w:trHeight w:val="186"/>
          <w:jc w:val="center"/>
        </w:trPr>
        <w:tc>
          <w:tcPr>
            <w:tcW w:w="1271" w:type="pct"/>
            <w:tcBorders>
              <w:top w:val="single" w:sz="4" w:space="0" w:color="auto"/>
              <w:left w:val="single" w:sz="4" w:space="0" w:color="auto"/>
              <w:bottom w:val="nil"/>
              <w:right w:val="single" w:sz="4" w:space="0" w:color="auto"/>
            </w:tcBorders>
            <w:shd w:val="clear" w:color="auto" w:fill="auto"/>
            <w:hideMark/>
          </w:tcPr>
          <w:p w14:paraId="7BDBE2CD" w14:textId="77777777" w:rsidR="00B51126" w:rsidRPr="00EC61C3" w:rsidRDefault="00B51126" w:rsidP="00B51126">
            <w:pPr>
              <w:pStyle w:val="TAL"/>
            </w:pPr>
            <w:r w:rsidRPr="00EC61C3">
              <w:t xml:space="preserve">CSI-RS configuration </w:t>
            </w:r>
          </w:p>
        </w:tc>
        <w:tc>
          <w:tcPr>
            <w:tcW w:w="1174" w:type="pct"/>
            <w:gridSpan w:val="2"/>
            <w:tcBorders>
              <w:top w:val="single" w:sz="4" w:space="0" w:color="auto"/>
              <w:left w:val="single" w:sz="4" w:space="0" w:color="auto"/>
              <w:bottom w:val="single" w:sz="4" w:space="0" w:color="auto"/>
              <w:right w:val="single" w:sz="4" w:space="0" w:color="auto"/>
            </w:tcBorders>
            <w:hideMark/>
          </w:tcPr>
          <w:p w14:paraId="3D98D047" w14:textId="77777777" w:rsidR="00B51126" w:rsidRPr="00EC61C3" w:rsidRDefault="00B51126" w:rsidP="00B51126">
            <w:pPr>
              <w:pStyle w:val="TAL"/>
            </w:pPr>
            <w:r w:rsidRPr="00EC61C3">
              <w:t>Config 1, 4</w:t>
            </w:r>
          </w:p>
        </w:tc>
        <w:tc>
          <w:tcPr>
            <w:tcW w:w="380" w:type="pct"/>
            <w:tcBorders>
              <w:top w:val="single" w:sz="4" w:space="0" w:color="auto"/>
              <w:left w:val="single" w:sz="4" w:space="0" w:color="auto"/>
              <w:bottom w:val="nil"/>
              <w:right w:val="single" w:sz="4" w:space="0" w:color="auto"/>
            </w:tcBorders>
            <w:shd w:val="clear" w:color="auto" w:fill="auto"/>
          </w:tcPr>
          <w:p w14:paraId="2A7B0CBC"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4DA45313" w14:textId="77777777" w:rsidR="00B51126" w:rsidRPr="00EC61C3" w:rsidRDefault="00B51126" w:rsidP="00B51126">
            <w:pPr>
              <w:pStyle w:val="TAC"/>
            </w:pPr>
            <w:r w:rsidRPr="00EC61C3">
              <w:t xml:space="preserve">CSI-RS.1.2 </w:t>
            </w:r>
            <w:proofErr w:type="spellStart"/>
            <w:r w:rsidRPr="00EC61C3">
              <w:t>FDD</w:t>
            </w:r>
            <w:proofErr w:type="spellEnd"/>
          </w:p>
        </w:tc>
        <w:tc>
          <w:tcPr>
            <w:tcW w:w="1119" w:type="pct"/>
            <w:tcBorders>
              <w:top w:val="single" w:sz="4" w:space="0" w:color="auto"/>
              <w:left w:val="single" w:sz="4" w:space="0" w:color="auto"/>
              <w:bottom w:val="nil"/>
              <w:right w:val="single" w:sz="4" w:space="0" w:color="auto"/>
            </w:tcBorders>
            <w:shd w:val="clear" w:color="auto" w:fill="auto"/>
            <w:hideMark/>
          </w:tcPr>
          <w:p w14:paraId="3413E462" w14:textId="77777777" w:rsidR="00B51126" w:rsidRPr="00EC61C3" w:rsidRDefault="00B51126" w:rsidP="00B51126">
            <w:pPr>
              <w:pStyle w:val="TAC"/>
            </w:pPr>
            <w:r w:rsidRPr="00EC61C3">
              <w:t>A.3.14</w:t>
            </w:r>
          </w:p>
        </w:tc>
      </w:tr>
      <w:tr w:rsidR="00B51126" w:rsidRPr="00EC61C3" w14:paraId="36156E71" w14:textId="77777777" w:rsidTr="00B51126">
        <w:trPr>
          <w:trHeight w:val="185"/>
          <w:jc w:val="center"/>
        </w:trPr>
        <w:tc>
          <w:tcPr>
            <w:tcW w:w="0" w:type="auto"/>
            <w:tcBorders>
              <w:top w:val="nil"/>
              <w:left w:val="single" w:sz="4" w:space="0" w:color="auto"/>
              <w:bottom w:val="nil"/>
              <w:right w:val="single" w:sz="4" w:space="0" w:color="auto"/>
            </w:tcBorders>
            <w:shd w:val="clear" w:color="auto" w:fill="auto"/>
            <w:hideMark/>
          </w:tcPr>
          <w:p w14:paraId="36FC8587" w14:textId="77777777" w:rsidR="00B51126" w:rsidRPr="00EC61C3" w:rsidRDefault="00B51126" w:rsidP="00B51126">
            <w:pPr>
              <w:pStyle w:val="TAL"/>
            </w:pPr>
            <w:r w:rsidRPr="00EC61C3">
              <w:t>for q</w:t>
            </w:r>
            <w:r w:rsidRPr="00EC61C3">
              <w:rPr>
                <w:vertAlign w:val="subscript"/>
              </w:rPr>
              <w:t>0</w:t>
            </w:r>
            <w:r w:rsidRPr="00EC61C3">
              <w:t xml:space="preserve"> and q</w:t>
            </w:r>
            <w:r w:rsidRPr="00EC61C3">
              <w:rPr>
                <w:vertAlign w:val="subscript"/>
              </w:rPr>
              <w:t>1</w:t>
            </w:r>
          </w:p>
        </w:tc>
        <w:tc>
          <w:tcPr>
            <w:tcW w:w="1174" w:type="pct"/>
            <w:gridSpan w:val="2"/>
            <w:tcBorders>
              <w:top w:val="single" w:sz="4" w:space="0" w:color="auto"/>
              <w:left w:val="single" w:sz="4" w:space="0" w:color="auto"/>
              <w:bottom w:val="single" w:sz="4" w:space="0" w:color="auto"/>
              <w:right w:val="single" w:sz="4" w:space="0" w:color="auto"/>
            </w:tcBorders>
            <w:hideMark/>
          </w:tcPr>
          <w:p w14:paraId="109B692F" w14:textId="77777777" w:rsidR="00B51126" w:rsidRPr="00EC61C3" w:rsidRDefault="00B51126" w:rsidP="00B51126">
            <w:pPr>
              <w:pStyle w:val="TAL"/>
            </w:pPr>
            <w:r w:rsidRPr="00EC61C3">
              <w:t>Config 2, 5</w:t>
            </w:r>
          </w:p>
        </w:tc>
        <w:tc>
          <w:tcPr>
            <w:tcW w:w="0" w:type="auto"/>
            <w:tcBorders>
              <w:top w:val="nil"/>
              <w:left w:val="single" w:sz="4" w:space="0" w:color="auto"/>
              <w:bottom w:val="nil"/>
              <w:right w:val="single" w:sz="4" w:space="0" w:color="auto"/>
            </w:tcBorders>
            <w:shd w:val="clear" w:color="auto" w:fill="auto"/>
            <w:hideMark/>
          </w:tcPr>
          <w:p w14:paraId="351EDB16"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7BC79881" w14:textId="77777777" w:rsidR="00B51126" w:rsidRPr="00EC61C3" w:rsidRDefault="00B51126" w:rsidP="00B51126">
            <w:pPr>
              <w:pStyle w:val="TAC"/>
            </w:pPr>
            <w:r w:rsidRPr="00EC61C3">
              <w:t>CSI-RS.1.2 TDD</w:t>
            </w:r>
          </w:p>
        </w:tc>
        <w:tc>
          <w:tcPr>
            <w:tcW w:w="0" w:type="auto"/>
            <w:tcBorders>
              <w:top w:val="nil"/>
              <w:left w:val="single" w:sz="4" w:space="0" w:color="auto"/>
              <w:bottom w:val="nil"/>
              <w:right w:val="single" w:sz="4" w:space="0" w:color="auto"/>
            </w:tcBorders>
            <w:shd w:val="clear" w:color="auto" w:fill="auto"/>
            <w:hideMark/>
          </w:tcPr>
          <w:p w14:paraId="333291F0" w14:textId="77777777" w:rsidR="00B51126" w:rsidRPr="00EC61C3" w:rsidRDefault="00B51126" w:rsidP="00B51126">
            <w:pPr>
              <w:pStyle w:val="TAC"/>
            </w:pPr>
          </w:p>
        </w:tc>
      </w:tr>
      <w:tr w:rsidR="00B51126" w:rsidRPr="00EC61C3" w14:paraId="7A653714" w14:textId="77777777" w:rsidTr="00B51126">
        <w:trPr>
          <w:trHeight w:val="185"/>
          <w:jc w:val="center"/>
        </w:trPr>
        <w:tc>
          <w:tcPr>
            <w:tcW w:w="0" w:type="auto"/>
            <w:tcBorders>
              <w:top w:val="nil"/>
              <w:left w:val="single" w:sz="4" w:space="0" w:color="auto"/>
              <w:bottom w:val="single" w:sz="4" w:space="0" w:color="auto"/>
              <w:right w:val="single" w:sz="4" w:space="0" w:color="auto"/>
            </w:tcBorders>
            <w:shd w:val="clear" w:color="auto" w:fill="auto"/>
            <w:hideMark/>
          </w:tcPr>
          <w:p w14:paraId="6F3ABF1D" w14:textId="77777777" w:rsidR="00B51126" w:rsidRPr="00EC61C3" w:rsidRDefault="00B51126" w:rsidP="00B51126">
            <w:pPr>
              <w:pStyle w:val="TAL"/>
            </w:pPr>
          </w:p>
        </w:tc>
        <w:tc>
          <w:tcPr>
            <w:tcW w:w="1174" w:type="pct"/>
            <w:gridSpan w:val="2"/>
            <w:tcBorders>
              <w:top w:val="single" w:sz="4" w:space="0" w:color="auto"/>
              <w:left w:val="single" w:sz="4" w:space="0" w:color="auto"/>
              <w:bottom w:val="single" w:sz="4" w:space="0" w:color="auto"/>
              <w:right w:val="single" w:sz="4" w:space="0" w:color="auto"/>
            </w:tcBorders>
            <w:hideMark/>
          </w:tcPr>
          <w:p w14:paraId="3BC2A21D" w14:textId="77777777" w:rsidR="00B51126" w:rsidRPr="00EC61C3" w:rsidRDefault="00B51126" w:rsidP="00B51126">
            <w:pPr>
              <w:pStyle w:val="TAL"/>
            </w:pPr>
            <w:r w:rsidRPr="00EC61C3">
              <w:t>Config 3, 6</w:t>
            </w:r>
          </w:p>
        </w:tc>
        <w:tc>
          <w:tcPr>
            <w:tcW w:w="0" w:type="auto"/>
            <w:tcBorders>
              <w:top w:val="nil"/>
              <w:left w:val="single" w:sz="4" w:space="0" w:color="auto"/>
              <w:bottom w:val="single" w:sz="4" w:space="0" w:color="auto"/>
              <w:right w:val="single" w:sz="4" w:space="0" w:color="auto"/>
            </w:tcBorders>
            <w:shd w:val="clear" w:color="auto" w:fill="auto"/>
            <w:hideMark/>
          </w:tcPr>
          <w:p w14:paraId="34D1FFA3"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7748E687" w14:textId="77777777" w:rsidR="00B51126" w:rsidRPr="00EC61C3" w:rsidRDefault="00B51126" w:rsidP="00B51126">
            <w:pPr>
              <w:pStyle w:val="TAC"/>
            </w:pPr>
            <w:r w:rsidRPr="00EC61C3">
              <w:t>CSI-RS.2.2 TDD</w:t>
            </w:r>
          </w:p>
        </w:tc>
        <w:tc>
          <w:tcPr>
            <w:tcW w:w="0" w:type="auto"/>
            <w:tcBorders>
              <w:top w:val="nil"/>
              <w:left w:val="single" w:sz="4" w:space="0" w:color="auto"/>
              <w:bottom w:val="single" w:sz="4" w:space="0" w:color="auto"/>
              <w:right w:val="single" w:sz="4" w:space="0" w:color="auto"/>
            </w:tcBorders>
            <w:shd w:val="clear" w:color="auto" w:fill="auto"/>
            <w:hideMark/>
          </w:tcPr>
          <w:p w14:paraId="42C0D2D6" w14:textId="77777777" w:rsidR="00B51126" w:rsidRPr="00EC61C3" w:rsidRDefault="00B51126" w:rsidP="00B51126">
            <w:pPr>
              <w:pStyle w:val="TAC"/>
            </w:pPr>
          </w:p>
        </w:tc>
      </w:tr>
      <w:tr w:rsidR="00B51126" w:rsidRPr="00EC61C3" w14:paraId="188805A0" w14:textId="77777777" w:rsidTr="00B51126">
        <w:trPr>
          <w:trHeight w:val="185"/>
          <w:jc w:val="center"/>
        </w:trPr>
        <w:tc>
          <w:tcPr>
            <w:tcW w:w="0" w:type="auto"/>
            <w:tcBorders>
              <w:top w:val="single" w:sz="4" w:space="0" w:color="auto"/>
              <w:left w:val="single" w:sz="4" w:space="0" w:color="auto"/>
              <w:bottom w:val="nil"/>
              <w:right w:val="single" w:sz="4" w:space="0" w:color="auto"/>
            </w:tcBorders>
            <w:shd w:val="clear" w:color="auto" w:fill="auto"/>
            <w:hideMark/>
          </w:tcPr>
          <w:p w14:paraId="17FEE438" w14:textId="77777777" w:rsidR="00B51126" w:rsidRPr="00EC61C3" w:rsidRDefault="00B51126" w:rsidP="00B51126">
            <w:pPr>
              <w:pStyle w:val="TAL"/>
            </w:pPr>
            <w:r w:rsidRPr="00EC61C3">
              <w:t xml:space="preserve">CSI-RS configuration </w:t>
            </w:r>
          </w:p>
        </w:tc>
        <w:tc>
          <w:tcPr>
            <w:tcW w:w="1174" w:type="pct"/>
            <w:gridSpan w:val="2"/>
            <w:tcBorders>
              <w:top w:val="single" w:sz="4" w:space="0" w:color="auto"/>
              <w:left w:val="single" w:sz="4" w:space="0" w:color="auto"/>
              <w:bottom w:val="single" w:sz="4" w:space="0" w:color="auto"/>
              <w:right w:val="single" w:sz="4" w:space="0" w:color="auto"/>
            </w:tcBorders>
            <w:hideMark/>
          </w:tcPr>
          <w:p w14:paraId="2885E5D4" w14:textId="77777777" w:rsidR="00B51126" w:rsidRPr="00EC61C3" w:rsidRDefault="00B51126" w:rsidP="00B51126">
            <w:pPr>
              <w:pStyle w:val="TAL"/>
            </w:pPr>
            <w:r w:rsidRPr="00EC61C3">
              <w:t>Config 1, 4</w:t>
            </w:r>
          </w:p>
        </w:tc>
        <w:tc>
          <w:tcPr>
            <w:tcW w:w="0" w:type="auto"/>
            <w:tcBorders>
              <w:top w:val="single" w:sz="4" w:space="0" w:color="auto"/>
              <w:left w:val="single" w:sz="4" w:space="0" w:color="auto"/>
              <w:bottom w:val="nil"/>
              <w:right w:val="single" w:sz="4" w:space="0" w:color="auto"/>
            </w:tcBorders>
            <w:shd w:val="clear" w:color="auto" w:fill="auto"/>
          </w:tcPr>
          <w:p w14:paraId="33CEB34F"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1BC1A782" w14:textId="77777777" w:rsidR="00B51126" w:rsidRPr="00EC61C3" w:rsidRDefault="00B51126" w:rsidP="00B51126">
            <w:pPr>
              <w:pStyle w:val="TAC"/>
            </w:pPr>
            <w:r w:rsidRPr="00EC61C3">
              <w:t xml:space="preserve">CSI-RS.1.1 </w:t>
            </w:r>
            <w:proofErr w:type="spellStart"/>
            <w:r w:rsidRPr="00EC61C3">
              <w:t>FDD</w:t>
            </w:r>
            <w:proofErr w:type="spellEnd"/>
          </w:p>
        </w:tc>
        <w:tc>
          <w:tcPr>
            <w:tcW w:w="0" w:type="auto"/>
            <w:tcBorders>
              <w:top w:val="single" w:sz="4" w:space="0" w:color="auto"/>
              <w:left w:val="single" w:sz="4" w:space="0" w:color="auto"/>
              <w:bottom w:val="nil"/>
              <w:right w:val="single" w:sz="4" w:space="0" w:color="auto"/>
            </w:tcBorders>
            <w:shd w:val="clear" w:color="auto" w:fill="auto"/>
            <w:hideMark/>
          </w:tcPr>
          <w:p w14:paraId="6F43D67A" w14:textId="77777777" w:rsidR="00B51126" w:rsidRPr="00EC61C3" w:rsidRDefault="00B51126" w:rsidP="00B51126">
            <w:pPr>
              <w:pStyle w:val="TAC"/>
            </w:pPr>
            <w:r w:rsidRPr="00EC61C3">
              <w:t>A.3.14</w:t>
            </w:r>
          </w:p>
        </w:tc>
      </w:tr>
      <w:tr w:rsidR="00B51126" w:rsidRPr="00EC61C3" w14:paraId="4573CC62" w14:textId="77777777" w:rsidTr="00B51126">
        <w:trPr>
          <w:trHeight w:val="185"/>
          <w:jc w:val="center"/>
        </w:trPr>
        <w:tc>
          <w:tcPr>
            <w:tcW w:w="0" w:type="auto"/>
            <w:tcBorders>
              <w:top w:val="nil"/>
              <w:left w:val="single" w:sz="4" w:space="0" w:color="auto"/>
              <w:bottom w:val="nil"/>
              <w:right w:val="single" w:sz="4" w:space="0" w:color="auto"/>
            </w:tcBorders>
            <w:shd w:val="clear" w:color="auto" w:fill="auto"/>
            <w:hideMark/>
          </w:tcPr>
          <w:p w14:paraId="354C95FB" w14:textId="77777777" w:rsidR="00B51126" w:rsidRPr="00EC61C3" w:rsidRDefault="00B51126" w:rsidP="00B51126">
            <w:pPr>
              <w:pStyle w:val="TAL"/>
            </w:pPr>
            <w:r w:rsidRPr="00EC61C3">
              <w:t>for CSI reporting</w:t>
            </w:r>
          </w:p>
        </w:tc>
        <w:tc>
          <w:tcPr>
            <w:tcW w:w="1174" w:type="pct"/>
            <w:gridSpan w:val="2"/>
            <w:tcBorders>
              <w:top w:val="single" w:sz="4" w:space="0" w:color="auto"/>
              <w:left w:val="single" w:sz="4" w:space="0" w:color="auto"/>
              <w:bottom w:val="single" w:sz="4" w:space="0" w:color="auto"/>
              <w:right w:val="single" w:sz="4" w:space="0" w:color="auto"/>
            </w:tcBorders>
            <w:hideMark/>
          </w:tcPr>
          <w:p w14:paraId="56228344" w14:textId="77777777" w:rsidR="00B51126" w:rsidRPr="00EC61C3" w:rsidRDefault="00B51126" w:rsidP="00B51126">
            <w:pPr>
              <w:pStyle w:val="TAL"/>
            </w:pPr>
            <w:r w:rsidRPr="00EC61C3">
              <w:t>Config 2, 5</w:t>
            </w:r>
          </w:p>
        </w:tc>
        <w:tc>
          <w:tcPr>
            <w:tcW w:w="0" w:type="auto"/>
            <w:tcBorders>
              <w:top w:val="nil"/>
              <w:left w:val="single" w:sz="4" w:space="0" w:color="auto"/>
              <w:bottom w:val="nil"/>
              <w:right w:val="single" w:sz="4" w:space="0" w:color="auto"/>
            </w:tcBorders>
            <w:shd w:val="clear" w:color="auto" w:fill="auto"/>
            <w:hideMark/>
          </w:tcPr>
          <w:p w14:paraId="0512B3AE"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3983C3DF" w14:textId="77777777" w:rsidR="00B51126" w:rsidRPr="00EC61C3" w:rsidRDefault="00B51126" w:rsidP="00B51126">
            <w:pPr>
              <w:pStyle w:val="TAC"/>
            </w:pPr>
            <w:r w:rsidRPr="00EC61C3">
              <w:t>CSI-RS.1.1 TDD</w:t>
            </w:r>
          </w:p>
        </w:tc>
        <w:tc>
          <w:tcPr>
            <w:tcW w:w="0" w:type="auto"/>
            <w:tcBorders>
              <w:top w:val="nil"/>
              <w:left w:val="single" w:sz="4" w:space="0" w:color="auto"/>
              <w:bottom w:val="nil"/>
              <w:right w:val="single" w:sz="4" w:space="0" w:color="auto"/>
            </w:tcBorders>
            <w:shd w:val="clear" w:color="auto" w:fill="auto"/>
            <w:hideMark/>
          </w:tcPr>
          <w:p w14:paraId="0EFE1B8E" w14:textId="77777777" w:rsidR="00B51126" w:rsidRPr="00EC61C3" w:rsidRDefault="00B51126" w:rsidP="00B51126">
            <w:pPr>
              <w:pStyle w:val="TAC"/>
            </w:pPr>
          </w:p>
        </w:tc>
      </w:tr>
      <w:tr w:rsidR="00B51126" w:rsidRPr="00EC61C3" w14:paraId="2A220899" w14:textId="77777777" w:rsidTr="00B51126">
        <w:trPr>
          <w:trHeight w:val="185"/>
          <w:jc w:val="center"/>
        </w:trPr>
        <w:tc>
          <w:tcPr>
            <w:tcW w:w="0" w:type="auto"/>
            <w:tcBorders>
              <w:top w:val="nil"/>
              <w:left w:val="single" w:sz="4" w:space="0" w:color="auto"/>
              <w:bottom w:val="single" w:sz="4" w:space="0" w:color="auto"/>
              <w:right w:val="single" w:sz="4" w:space="0" w:color="auto"/>
            </w:tcBorders>
            <w:shd w:val="clear" w:color="auto" w:fill="auto"/>
            <w:hideMark/>
          </w:tcPr>
          <w:p w14:paraId="0674B57B" w14:textId="77777777" w:rsidR="00B51126" w:rsidRPr="00EC61C3" w:rsidRDefault="00B51126" w:rsidP="00B51126">
            <w:pPr>
              <w:pStyle w:val="TAL"/>
            </w:pPr>
          </w:p>
        </w:tc>
        <w:tc>
          <w:tcPr>
            <w:tcW w:w="1174" w:type="pct"/>
            <w:gridSpan w:val="2"/>
            <w:tcBorders>
              <w:top w:val="single" w:sz="4" w:space="0" w:color="auto"/>
              <w:left w:val="single" w:sz="4" w:space="0" w:color="auto"/>
              <w:bottom w:val="single" w:sz="4" w:space="0" w:color="auto"/>
              <w:right w:val="single" w:sz="4" w:space="0" w:color="auto"/>
            </w:tcBorders>
            <w:hideMark/>
          </w:tcPr>
          <w:p w14:paraId="4662D60C" w14:textId="77777777" w:rsidR="00B51126" w:rsidRPr="00EC61C3" w:rsidRDefault="00B51126" w:rsidP="00B51126">
            <w:pPr>
              <w:pStyle w:val="TAL"/>
            </w:pPr>
            <w:r w:rsidRPr="00EC61C3">
              <w:t>Config 3, 6</w:t>
            </w:r>
          </w:p>
        </w:tc>
        <w:tc>
          <w:tcPr>
            <w:tcW w:w="0" w:type="auto"/>
            <w:tcBorders>
              <w:top w:val="nil"/>
              <w:left w:val="single" w:sz="4" w:space="0" w:color="auto"/>
              <w:bottom w:val="single" w:sz="4" w:space="0" w:color="auto"/>
              <w:right w:val="single" w:sz="4" w:space="0" w:color="auto"/>
            </w:tcBorders>
            <w:shd w:val="clear" w:color="auto" w:fill="auto"/>
            <w:hideMark/>
          </w:tcPr>
          <w:p w14:paraId="58BA6432"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01A2CA34" w14:textId="77777777" w:rsidR="00B51126" w:rsidRPr="00EC61C3" w:rsidRDefault="00B51126" w:rsidP="00B51126">
            <w:pPr>
              <w:pStyle w:val="TAC"/>
            </w:pPr>
            <w:r w:rsidRPr="00EC61C3">
              <w:t>CSI-RS.2.1 TDD</w:t>
            </w:r>
          </w:p>
        </w:tc>
        <w:tc>
          <w:tcPr>
            <w:tcW w:w="0" w:type="auto"/>
            <w:tcBorders>
              <w:top w:val="nil"/>
              <w:left w:val="single" w:sz="4" w:space="0" w:color="auto"/>
              <w:bottom w:val="single" w:sz="4" w:space="0" w:color="auto"/>
              <w:right w:val="single" w:sz="4" w:space="0" w:color="auto"/>
            </w:tcBorders>
            <w:shd w:val="clear" w:color="auto" w:fill="auto"/>
            <w:hideMark/>
          </w:tcPr>
          <w:p w14:paraId="5D33DFEA" w14:textId="77777777" w:rsidR="00B51126" w:rsidRPr="00EC61C3" w:rsidRDefault="00B51126" w:rsidP="00B51126">
            <w:pPr>
              <w:pStyle w:val="TAC"/>
            </w:pPr>
          </w:p>
        </w:tc>
      </w:tr>
      <w:tr w:rsidR="00B51126" w:rsidRPr="00EC61C3" w14:paraId="32C1405C" w14:textId="77777777" w:rsidTr="00B51126">
        <w:trPr>
          <w:trHeight w:val="185"/>
          <w:jc w:val="center"/>
        </w:trPr>
        <w:tc>
          <w:tcPr>
            <w:tcW w:w="0" w:type="auto"/>
            <w:tcBorders>
              <w:top w:val="single" w:sz="4" w:space="0" w:color="auto"/>
              <w:left w:val="single" w:sz="4" w:space="0" w:color="auto"/>
              <w:bottom w:val="nil"/>
              <w:right w:val="single" w:sz="4" w:space="0" w:color="auto"/>
            </w:tcBorders>
            <w:shd w:val="clear" w:color="auto" w:fill="auto"/>
            <w:hideMark/>
          </w:tcPr>
          <w:p w14:paraId="76B0ACCC" w14:textId="77777777" w:rsidR="00B51126" w:rsidRPr="00EC61C3" w:rsidRDefault="00B51126" w:rsidP="00B51126">
            <w:pPr>
              <w:pStyle w:val="TAL"/>
            </w:pPr>
            <w:r w:rsidRPr="00EC61C3">
              <w:rPr>
                <w:lang w:eastAsia="zh-CN"/>
              </w:rPr>
              <w:t>T</w:t>
            </w:r>
            <w:r w:rsidRPr="00EC61C3">
              <w:t>RS configuration</w:t>
            </w:r>
          </w:p>
        </w:tc>
        <w:tc>
          <w:tcPr>
            <w:tcW w:w="1174" w:type="pct"/>
            <w:gridSpan w:val="2"/>
            <w:tcBorders>
              <w:top w:val="single" w:sz="4" w:space="0" w:color="auto"/>
              <w:left w:val="single" w:sz="4" w:space="0" w:color="auto"/>
              <w:bottom w:val="single" w:sz="4" w:space="0" w:color="auto"/>
              <w:right w:val="single" w:sz="4" w:space="0" w:color="auto"/>
            </w:tcBorders>
            <w:hideMark/>
          </w:tcPr>
          <w:p w14:paraId="72E1F86E" w14:textId="77777777" w:rsidR="00B51126" w:rsidRPr="00EC61C3" w:rsidRDefault="00B51126" w:rsidP="00B51126">
            <w:pPr>
              <w:pStyle w:val="TAL"/>
            </w:pPr>
            <w:r w:rsidRPr="00EC61C3">
              <w:t>Config 1, 4</w:t>
            </w:r>
          </w:p>
        </w:tc>
        <w:tc>
          <w:tcPr>
            <w:tcW w:w="0" w:type="auto"/>
            <w:tcBorders>
              <w:top w:val="single" w:sz="4" w:space="0" w:color="auto"/>
              <w:left w:val="single" w:sz="4" w:space="0" w:color="auto"/>
              <w:bottom w:val="single" w:sz="4" w:space="0" w:color="auto"/>
              <w:right w:val="single" w:sz="4" w:space="0" w:color="auto"/>
            </w:tcBorders>
          </w:tcPr>
          <w:p w14:paraId="62048A92"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6344F18E" w14:textId="77777777" w:rsidR="00B51126" w:rsidRPr="00EC61C3" w:rsidRDefault="00B51126" w:rsidP="00B51126">
            <w:pPr>
              <w:pStyle w:val="TAC"/>
            </w:pPr>
            <w:r w:rsidRPr="00EC61C3">
              <w:t xml:space="preserve">TRS.1.1 </w:t>
            </w:r>
            <w:proofErr w:type="spellStart"/>
            <w:r w:rsidRPr="00EC61C3">
              <w:t>FDD</w:t>
            </w:r>
            <w:proofErr w:type="spellEnd"/>
          </w:p>
        </w:tc>
        <w:tc>
          <w:tcPr>
            <w:tcW w:w="0" w:type="auto"/>
            <w:tcBorders>
              <w:top w:val="single" w:sz="4" w:space="0" w:color="auto"/>
              <w:left w:val="single" w:sz="4" w:space="0" w:color="auto"/>
              <w:bottom w:val="single" w:sz="4" w:space="0" w:color="auto"/>
              <w:right w:val="single" w:sz="4" w:space="0" w:color="auto"/>
            </w:tcBorders>
          </w:tcPr>
          <w:p w14:paraId="66F3D1B7" w14:textId="77777777" w:rsidR="00B51126" w:rsidRPr="00EC61C3" w:rsidRDefault="00B51126" w:rsidP="00B51126">
            <w:pPr>
              <w:pStyle w:val="TAC"/>
            </w:pPr>
          </w:p>
        </w:tc>
      </w:tr>
      <w:tr w:rsidR="00B51126" w:rsidRPr="00EC61C3" w14:paraId="44184621" w14:textId="77777777" w:rsidTr="00B51126">
        <w:trPr>
          <w:trHeight w:val="185"/>
          <w:jc w:val="center"/>
        </w:trPr>
        <w:tc>
          <w:tcPr>
            <w:tcW w:w="0" w:type="auto"/>
            <w:tcBorders>
              <w:top w:val="nil"/>
              <w:left w:val="single" w:sz="4" w:space="0" w:color="auto"/>
              <w:bottom w:val="nil"/>
              <w:right w:val="single" w:sz="4" w:space="0" w:color="auto"/>
            </w:tcBorders>
            <w:shd w:val="clear" w:color="auto" w:fill="auto"/>
            <w:hideMark/>
          </w:tcPr>
          <w:p w14:paraId="3ACECBF5" w14:textId="77777777" w:rsidR="00B51126" w:rsidRPr="00EC61C3" w:rsidRDefault="00B51126" w:rsidP="00B51126">
            <w:pPr>
              <w:pStyle w:val="TAL"/>
            </w:pPr>
          </w:p>
        </w:tc>
        <w:tc>
          <w:tcPr>
            <w:tcW w:w="1174" w:type="pct"/>
            <w:gridSpan w:val="2"/>
            <w:tcBorders>
              <w:top w:val="single" w:sz="4" w:space="0" w:color="auto"/>
              <w:left w:val="single" w:sz="4" w:space="0" w:color="auto"/>
              <w:bottom w:val="single" w:sz="4" w:space="0" w:color="auto"/>
              <w:right w:val="single" w:sz="4" w:space="0" w:color="auto"/>
            </w:tcBorders>
            <w:hideMark/>
          </w:tcPr>
          <w:p w14:paraId="2A735B3C" w14:textId="77777777" w:rsidR="00B51126" w:rsidRPr="00EC61C3" w:rsidRDefault="00B51126" w:rsidP="00B51126">
            <w:pPr>
              <w:pStyle w:val="TAL"/>
            </w:pPr>
            <w:r w:rsidRPr="00EC61C3">
              <w:t>Config 2, 5</w:t>
            </w:r>
          </w:p>
        </w:tc>
        <w:tc>
          <w:tcPr>
            <w:tcW w:w="0" w:type="auto"/>
            <w:tcBorders>
              <w:top w:val="single" w:sz="4" w:space="0" w:color="auto"/>
              <w:left w:val="single" w:sz="4" w:space="0" w:color="auto"/>
              <w:bottom w:val="single" w:sz="4" w:space="0" w:color="auto"/>
              <w:right w:val="single" w:sz="4" w:space="0" w:color="auto"/>
            </w:tcBorders>
          </w:tcPr>
          <w:p w14:paraId="267FCF7C"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104794DA" w14:textId="77777777" w:rsidR="00B51126" w:rsidRPr="00EC61C3" w:rsidRDefault="00B51126" w:rsidP="00B51126">
            <w:pPr>
              <w:pStyle w:val="TAC"/>
            </w:pPr>
            <w:r w:rsidRPr="00EC61C3">
              <w:t xml:space="preserve">TRS.1.1 </w:t>
            </w:r>
            <w:r w:rsidRPr="00EC61C3">
              <w:rPr>
                <w:lang w:eastAsia="zh-CN"/>
              </w:rPr>
              <w:t>T</w:t>
            </w:r>
            <w:r w:rsidRPr="00EC61C3">
              <w:t>DD</w:t>
            </w:r>
          </w:p>
        </w:tc>
        <w:tc>
          <w:tcPr>
            <w:tcW w:w="0" w:type="auto"/>
            <w:tcBorders>
              <w:top w:val="single" w:sz="4" w:space="0" w:color="auto"/>
              <w:left w:val="single" w:sz="4" w:space="0" w:color="auto"/>
              <w:bottom w:val="single" w:sz="4" w:space="0" w:color="auto"/>
              <w:right w:val="single" w:sz="4" w:space="0" w:color="auto"/>
            </w:tcBorders>
          </w:tcPr>
          <w:p w14:paraId="252629A4" w14:textId="77777777" w:rsidR="00B51126" w:rsidRPr="00EC61C3" w:rsidRDefault="00B51126" w:rsidP="00B51126">
            <w:pPr>
              <w:pStyle w:val="TAC"/>
            </w:pPr>
          </w:p>
        </w:tc>
      </w:tr>
      <w:tr w:rsidR="00B51126" w:rsidRPr="00EC61C3" w14:paraId="54C249F4" w14:textId="77777777" w:rsidTr="00B51126">
        <w:trPr>
          <w:trHeight w:val="185"/>
          <w:jc w:val="center"/>
        </w:trPr>
        <w:tc>
          <w:tcPr>
            <w:tcW w:w="0" w:type="auto"/>
            <w:tcBorders>
              <w:top w:val="nil"/>
              <w:left w:val="single" w:sz="4" w:space="0" w:color="auto"/>
              <w:bottom w:val="single" w:sz="4" w:space="0" w:color="auto"/>
              <w:right w:val="single" w:sz="4" w:space="0" w:color="auto"/>
            </w:tcBorders>
            <w:shd w:val="clear" w:color="auto" w:fill="auto"/>
            <w:hideMark/>
          </w:tcPr>
          <w:p w14:paraId="724739C0" w14:textId="77777777" w:rsidR="00B51126" w:rsidRPr="00EC61C3" w:rsidRDefault="00B51126" w:rsidP="00B51126">
            <w:pPr>
              <w:pStyle w:val="TAL"/>
            </w:pPr>
          </w:p>
        </w:tc>
        <w:tc>
          <w:tcPr>
            <w:tcW w:w="1174" w:type="pct"/>
            <w:gridSpan w:val="2"/>
            <w:tcBorders>
              <w:top w:val="single" w:sz="4" w:space="0" w:color="auto"/>
              <w:left w:val="single" w:sz="4" w:space="0" w:color="auto"/>
              <w:bottom w:val="single" w:sz="4" w:space="0" w:color="auto"/>
              <w:right w:val="single" w:sz="4" w:space="0" w:color="auto"/>
            </w:tcBorders>
            <w:hideMark/>
          </w:tcPr>
          <w:p w14:paraId="317F6BD1" w14:textId="77777777" w:rsidR="00B51126" w:rsidRPr="00EC61C3" w:rsidRDefault="00B51126" w:rsidP="00B51126">
            <w:pPr>
              <w:pStyle w:val="TAL"/>
            </w:pPr>
            <w:r w:rsidRPr="00EC61C3">
              <w:t>Config 3, 6</w:t>
            </w:r>
          </w:p>
        </w:tc>
        <w:tc>
          <w:tcPr>
            <w:tcW w:w="0" w:type="auto"/>
            <w:tcBorders>
              <w:top w:val="single" w:sz="4" w:space="0" w:color="auto"/>
              <w:left w:val="single" w:sz="4" w:space="0" w:color="auto"/>
              <w:bottom w:val="single" w:sz="4" w:space="0" w:color="auto"/>
              <w:right w:val="single" w:sz="4" w:space="0" w:color="auto"/>
            </w:tcBorders>
          </w:tcPr>
          <w:p w14:paraId="00580E84"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4D318C68" w14:textId="77777777" w:rsidR="00B51126" w:rsidRPr="00EC61C3" w:rsidRDefault="00B51126" w:rsidP="00B51126">
            <w:pPr>
              <w:pStyle w:val="TAC"/>
            </w:pPr>
            <w:r w:rsidRPr="00EC61C3">
              <w:t xml:space="preserve">TRS.1.2 </w:t>
            </w:r>
            <w:r w:rsidRPr="00EC61C3">
              <w:rPr>
                <w:lang w:eastAsia="zh-CN"/>
              </w:rPr>
              <w:t>T</w:t>
            </w:r>
            <w:r w:rsidRPr="00EC61C3">
              <w:t>DD</w:t>
            </w:r>
          </w:p>
        </w:tc>
        <w:tc>
          <w:tcPr>
            <w:tcW w:w="0" w:type="auto"/>
            <w:tcBorders>
              <w:top w:val="single" w:sz="4" w:space="0" w:color="auto"/>
              <w:left w:val="single" w:sz="4" w:space="0" w:color="auto"/>
              <w:bottom w:val="single" w:sz="4" w:space="0" w:color="auto"/>
              <w:right w:val="single" w:sz="4" w:space="0" w:color="auto"/>
            </w:tcBorders>
          </w:tcPr>
          <w:p w14:paraId="00E4634E" w14:textId="77777777" w:rsidR="00B51126" w:rsidRPr="00EC61C3" w:rsidRDefault="00B51126" w:rsidP="00B51126">
            <w:pPr>
              <w:pStyle w:val="TAC"/>
            </w:pPr>
          </w:p>
        </w:tc>
      </w:tr>
      <w:tr w:rsidR="00B51126" w:rsidRPr="00EC61C3" w14:paraId="138ABB44" w14:textId="77777777" w:rsidTr="00B51126">
        <w:trPr>
          <w:trHeight w:val="185"/>
          <w:jc w:val="center"/>
        </w:trPr>
        <w:tc>
          <w:tcPr>
            <w:tcW w:w="0" w:type="auto"/>
            <w:tcBorders>
              <w:top w:val="single" w:sz="4" w:space="0" w:color="auto"/>
              <w:left w:val="single" w:sz="4" w:space="0" w:color="auto"/>
              <w:bottom w:val="nil"/>
              <w:right w:val="single" w:sz="4" w:space="0" w:color="auto"/>
            </w:tcBorders>
            <w:shd w:val="clear" w:color="auto" w:fill="auto"/>
            <w:hideMark/>
          </w:tcPr>
          <w:p w14:paraId="3C9BEC56" w14:textId="77777777" w:rsidR="00B51126" w:rsidRPr="00EC61C3" w:rsidRDefault="00B51126" w:rsidP="00B51126">
            <w:pPr>
              <w:pStyle w:val="TAL"/>
            </w:pPr>
            <w:proofErr w:type="spellStart"/>
            <w:r w:rsidRPr="00EC61C3">
              <w:t>csi</w:t>
            </w:r>
            <w:proofErr w:type="spellEnd"/>
            <w:r w:rsidRPr="00EC61C3">
              <w:t xml:space="preserve">-RS-Index </w:t>
            </w:r>
          </w:p>
        </w:tc>
        <w:tc>
          <w:tcPr>
            <w:tcW w:w="1174" w:type="pct"/>
            <w:gridSpan w:val="2"/>
            <w:tcBorders>
              <w:top w:val="single" w:sz="4" w:space="0" w:color="auto"/>
              <w:left w:val="single" w:sz="4" w:space="0" w:color="auto"/>
              <w:bottom w:val="single" w:sz="4" w:space="0" w:color="auto"/>
              <w:right w:val="single" w:sz="4" w:space="0" w:color="auto"/>
            </w:tcBorders>
            <w:hideMark/>
          </w:tcPr>
          <w:p w14:paraId="44C66440" w14:textId="77777777" w:rsidR="00B51126" w:rsidRPr="00EC61C3" w:rsidRDefault="00B51126" w:rsidP="00B51126">
            <w:pPr>
              <w:pStyle w:val="TAL"/>
            </w:pPr>
            <w:r w:rsidRPr="00EC61C3">
              <w:t>Config 1, 4</w:t>
            </w:r>
          </w:p>
        </w:tc>
        <w:tc>
          <w:tcPr>
            <w:tcW w:w="0" w:type="auto"/>
            <w:tcBorders>
              <w:top w:val="single" w:sz="4" w:space="0" w:color="auto"/>
              <w:left w:val="single" w:sz="4" w:space="0" w:color="auto"/>
              <w:bottom w:val="nil"/>
              <w:right w:val="single" w:sz="4" w:space="0" w:color="auto"/>
            </w:tcBorders>
            <w:shd w:val="clear" w:color="auto" w:fill="auto"/>
          </w:tcPr>
          <w:p w14:paraId="0A00D042"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5C4221C2" w14:textId="77777777" w:rsidR="00B51126" w:rsidRPr="00EC61C3" w:rsidRDefault="00B51126" w:rsidP="00B51126">
            <w:pPr>
              <w:pStyle w:val="TAC"/>
            </w:pPr>
            <w:r w:rsidRPr="00EC61C3">
              <w:t xml:space="preserve">CSI-RS.1.2 </w:t>
            </w:r>
            <w:proofErr w:type="spellStart"/>
            <w:r w:rsidRPr="00EC61C3">
              <w:t>FDD</w:t>
            </w:r>
            <w:proofErr w:type="spellEnd"/>
          </w:p>
        </w:tc>
        <w:tc>
          <w:tcPr>
            <w:tcW w:w="0" w:type="auto"/>
            <w:tcBorders>
              <w:top w:val="single" w:sz="4" w:space="0" w:color="auto"/>
              <w:left w:val="single" w:sz="4" w:space="0" w:color="auto"/>
              <w:bottom w:val="nil"/>
              <w:right w:val="single" w:sz="4" w:space="0" w:color="auto"/>
            </w:tcBorders>
            <w:shd w:val="clear" w:color="auto" w:fill="auto"/>
            <w:hideMark/>
          </w:tcPr>
          <w:p w14:paraId="7015E8A3" w14:textId="77777777" w:rsidR="00B51126" w:rsidRPr="00EC61C3" w:rsidRDefault="00B51126" w:rsidP="00B51126">
            <w:pPr>
              <w:pStyle w:val="TAC"/>
            </w:pPr>
            <w:r w:rsidRPr="00EC61C3">
              <w:t>A.3.14</w:t>
            </w:r>
          </w:p>
        </w:tc>
      </w:tr>
      <w:tr w:rsidR="00B51126" w:rsidRPr="00EC61C3" w14:paraId="15157EA7" w14:textId="77777777" w:rsidTr="00B51126">
        <w:trPr>
          <w:trHeight w:val="185"/>
          <w:jc w:val="center"/>
        </w:trPr>
        <w:tc>
          <w:tcPr>
            <w:tcW w:w="0" w:type="auto"/>
            <w:tcBorders>
              <w:top w:val="nil"/>
              <w:left w:val="single" w:sz="4" w:space="0" w:color="auto"/>
              <w:bottom w:val="nil"/>
              <w:right w:val="single" w:sz="4" w:space="0" w:color="auto"/>
            </w:tcBorders>
            <w:shd w:val="clear" w:color="auto" w:fill="auto"/>
            <w:hideMark/>
          </w:tcPr>
          <w:p w14:paraId="4C3ED188" w14:textId="77777777" w:rsidR="00B51126" w:rsidRPr="00EC61C3" w:rsidRDefault="00B51126" w:rsidP="00B51126">
            <w:pPr>
              <w:pStyle w:val="TAL"/>
            </w:pPr>
            <w:r w:rsidRPr="00EC61C3">
              <w:t xml:space="preserve">assigned as </w:t>
            </w:r>
            <w:proofErr w:type="spellStart"/>
            <w:r w:rsidRPr="00EC61C3">
              <w:t>RLM</w:t>
            </w:r>
            <w:proofErr w:type="spellEnd"/>
            <w:r w:rsidRPr="00EC61C3">
              <w:t xml:space="preserve"> RS</w:t>
            </w:r>
          </w:p>
        </w:tc>
        <w:tc>
          <w:tcPr>
            <w:tcW w:w="1174" w:type="pct"/>
            <w:gridSpan w:val="2"/>
            <w:tcBorders>
              <w:top w:val="single" w:sz="4" w:space="0" w:color="auto"/>
              <w:left w:val="single" w:sz="4" w:space="0" w:color="auto"/>
              <w:bottom w:val="single" w:sz="4" w:space="0" w:color="auto"/>
              <w:right w:val="single" w:sz="4" w:space="0" w:color="auto"/>
            </w:tcBorders>
            <w:hideMark/>
          </w:tcPr>
          <w:p w14:paraId="20F9203B" w14:textId="77777777" w:rsidR="00B51126" w:rsidRPr="00EC61C3" w:rsidRDefault="00B51126" w:rsidP="00B51126">
            <w:pPr>
              <w:pStyle w:val="TAL"/>
            </w:pPr>
            <w:r w:rsidRPr="00EC61C3">
              <w:t>Config 2, 5</w:t>
            </w:r>
          </w:p>
        </w:tc>
        <w:tc>
          <w:tcPr>
            <w:tcW w:w="0" w:type="auto"/>
            <w:tcBorders>
              <w:top w:val="nil"/>
              <w:left w:val="single" w:sz="4" w:space="0" w:color="auto"/>
              <w:bottom w:val="nil"/>
              <w:right w:val="single" w:sz="4" w:space="0" w:color="auto"/>
            </w:tcBorders>
            <w:shd w:val="clear" w:color="auto" w:fill="auto"/>
            <w:hideMark/>
          </w:tcPr>
          <w:p w14:paraId="10563866"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56BE6709" w14:textId="77777777" w:rsidR="00B51126" w:rsidRPr="00EC61C3" w:rsidRDefault="00B51126" w:rsidP="00B51126">
            <w:pPr>
              <w:pStyle w:val="TAC"/>
            </w:pPr>
            <w:r w:rsidRPr="00EC61C3">
              <w:t>CSI-RS.1.2 TDD</w:t>
            </w:r>
          </w:p>
        </w:tc>
        <w:tc>
          <w:tcPr>
            <w:tcW w:w="0" w:type="auto"/>
            <w:tcBorders>
              <w:top w:val="nil"/>
              <w:left w:val="single" w:sz="4" w:space="0" w:color="auto"/>
              <w:bottom w:val="nil"/>
              <w:right w:val="single" w:sz="4" w:space="0" w:color="auto"/>
            </w:tcBorders>
            <w:shd w:val="clear" w:color="auto" w:fill="auto"/>
            <w:hideMark/>
          </w:tcPr>
          <w:p w14:paraId="6183B722" w14:textId="77777777" w:rsidR="00B51126" w:rsidRPr="00EC61C3" w:rsidRDefault="00B51126" w:rsidP="00B51126">
            <w:pPr>
              <w:pStyle w:val="TAC"/>
            </w:pPr>
          </w:p>
        </w:tc>
      </w:tr>
      <w:tr w:rsidR="00B51126" w:rsidRPr="00EC61C3" w14:paraId="64D97050" w14:textId="77777777" w:rsidTr="00B51126">
        <w:trPr>
          <w:trHeight w:val="185"/>
          <w:jc w:val="center"/>
        </w:trPr>
        <w:tc>
          <w:tcPr>
            <w:tcW w:w="0" w:type="auto"/>
            <w:tcBorders>
              <w:top w:val="nil"/>
              <w:left w:val="single" w:sz="4" w:space="0" w:color="auto"/>
              <w:bottom w:val="single" w:sz="4" w:space="0" w:color="auto"/>
              <w:right w:val="single" w:sz="4" w:space="0" w:color="auto"/>
            </w:tcBorders>
            <w:shd w:val="clear" w:color="auto" w:fill="auto"/>
            <w:hideMark/>
          </w:tcPr>
          <w:p w14:paraId="74A88456" w14:textId="77777777" w:rsidR="00B51126" w:rsidRPr="00EC61C3" w:rsidRDefault="00B51126" w:rsidP="00B51126">
            <w:pPr>
              <w:pStyle w:val="TAL"/>
            </w:pPr>
          </w:p>
        </w:tc>
        <w:tc>
          <w:tcPr>
            <w:tcW w:w="1174" w:type="pct"/>
            <w:gridSpan w:val="2"/>
            <w:tcBorders>
              <w:top w:val="single" w:sz="4" w:space="0" w:color="auto"/>
              <w:left w:val="single" w:sz="4" w:space="0" w:color="auto"/>
              <w:bottom w:val="single" w:sz="4" w:space="0" w:color="auto"/>
              <w:right w:val="single" w:sz="4" w:space="0" w:color="auto"/>
            </w:tcBorders>
            <w:hideMark/>
          </w:tcPr>
          <w:p w14:paraId="7FE9D5DE" w14:textId="77777777" w:rsidR="00B51126" w:rsidRPr="00EC61C3" w:rsidRDefault="00B51126" w:rsidP="00B51126">
            <w:pPr>
              <w:pStyle w:val="TAL"/>
            </w:pPr>
            <w:r w:rsidRPr="00EC61C3">
              <w:t>Config 3, 6</w:t>
            </w:r>
          </w:p>
        </w:tc>
        <w:tc>
          <w:tcPr>
            <w:tcW w:w="0" w:type="auto"/>
            <w:tcBorders>
              <w:top w:val="nil"/>
              <w:left w:val="single" w:sz="4" w:space="0" w:color="auto"/>
              <w:bottom w:val="single" w:sz="4" w:space="0" w:color="auto"/>
              <w:right w:val="single" w:sz="4" w:space="0" w:color="auto"/>
            </w:tcBorders>
            <w:shd w:val="clear" w:color="auto" w:fill="auto"/>
            <w:hideMark/>
          </w:tcPr>
          <w:p w14:paraId="48BEA4F4"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54CAEF7E" w14:textId="77777777" w:rsidR="00B51126" w:rsidRPr="00EC61C3" w:rsidRDefault="00B51126" w:rsidP="00B51126">
            <w:pPr>
              <w:pStyle w:val="TAC"/>
            </w:pPr>
            <w:r w:rsidRPr="00EC61C3">
              <w:t>CSI-RS.2.2 TDD</w:t>
            </w:r>
          </w:p>
        </w:tc>
        <w:tc>
          <w:tcPr>
            <w:tcW w:w="0" w:type="auto"/>
            <w:tcBorders>
              <w:top w:val="nil"/>
              <w:left w:val="single" w:sz="4" w:space="0" w:color="auto"/>
              <w:bottom w:val="single" w:sz="4" w:space="0" w:color="auto"/>
              <w:right w:val="single" w:sz="4" w:space="0" w:color="auto"/>
            </w:tcBorders>
            <w:shd w:val="clear" w:color="auto" w:fill="auto"/>
            <w:hideMark/>
          </w:tcPr>
          <w:p w14:paraId="0852A039" w14:textId="77777777" w:rsidR="00B51126" w:rsidRPr="00EC61C3" w:rsidRDefault="00B51126" w:rsidP="00B51126">
            <w:pPr>
              <w:pStyle w:val="TAC"/>
            </w:pPr>
          </w:p>
        </w:tc>
      </w:tr>
      <w:tr w:rsidR="00B51126" w:rsidRPr="00EC61C3" w14:paraId="3F65A99E" w14:textId="77777777" w:rsidTr="00B51126">
        <w:trPr>
          <w:trHeight w:val="185"/>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04B6A374" w14:textId="77777777" w:rsidR="00B51126" w:rsidRPr="00EC61C3" w:rsidRDefault="00B51126" w:rsidP="00B51126">
            <w:pPr>
              <w:pStyle w:val="TAL"/>
              <w:rPr>
                <w:lang w:eastAsia="zh-CN"/>
              </w:rPr>
            </w:pPr>
            <w:r w:rsidRPr="00EC61C3">
              <w:rPr>
                <w:lang w:eastAsia="zh-CN"/>
              </w:rPr>
              <w:t>T310 Timer</w:t>
            </w:r>
          </w:p>
        </w:tc>
        <w:tc>
          <w:tcPr>
            <w:tcW w:w="0" w:type="auto"/>
            <w:tcBorders>
              <w:top w:val="single" w:sz="4" w:space="0" w:color="auto"/>
              <w:left w:val="single" w:sz="4" w:space="0" w:color="auto"/>
              <w:bottom w:val="single" w:sz="4" w:space="0" w:color="auto"/>
              <w:right w:val="single" w:sz="4" w:space="0" w:color="auto"/>
            </w:tcBorders>
            <w:hideMark/>
          </w:tcPr>
          <w:p w14:paraId="6DA94C50" w14:textId="77777777" w:rsidR="00B51126" w:rsidRPr="00EC61C3" w:rsidRDefault="00B51126" w:rsidP="00B51126">
            <w:pPr>
              <w:pStyle w:val="TAC"/>
              <w:rPr>
                <w:lang w:eastAsia="zh-CN"/>
              </w:rPr>
            </w:pPr>
            <w:proofErr w:type="spellStart"/>
            <w:r w:rsidRPr="00EC61C3">
              <w:rPr>
                <w:lang w:eastAsia="zh-CN"/>
              </w:rPr>
              <w:t>ms</w:t>
            </w:r>
            <w:proofErr w:type="spellEnd"/>
          </w:p>
        </w:tc>
        <w:tc>
          <w:tcPr>
            <w:tcW w:w="1056" w:type="pct"/>
            <w:tcBorders>
              <w:top w:val="single" w:sz="4" w:space="0" w:color="auto"/>
              <w:left w:val="single" w:sz="4" w:space="0" w:color="auto"/>
              <w:bottom w:val="single" w:sz="4" w:space="0" w:color="auto"/>
              <w:right w:val="single" w:sz="4" w:space="0" w:color="auto"/>
            </w:tcBorders>
            <w:hideMark/>
          </w:tcPr>
          <w:p w14:paraId="12E19B97" w14:textId="77777777" w:rsidR="00B51126" w:rsidRPr="00EC61C3" w:rsidRDefault="00B51126" w:rsidP="00B51126">
            <w:pPr>
              <w:pStyle w:val="TAC"/>
              <w:rPr>
                <w:lang w:eastAsia="zh-CN"/>
              </w:rPr>
            </w:pPr>
            <w:r w:rsidRPr="00EC61C3">
              <w:rPr>
                <w:lang w:eastAsia="zh-CN"/>
              </w:rPr>
              <w:t>1000</w:t>
            </w:r>
          </w:p>
        </w:tc>
        <w:tc>
          <w:tcPr>
            <w:tcW w:w="0" w:type="auto"/>
            <w:tcBorders>
              <w:top w:val="single" w:sz="4" w:space="0" w:color="auto"/>
              <w:left w:val="single" w:sz="4" w:space="0" w:color="auto"/>
              <w:bottom w:val="single" w:sz="4" w:space="0" w:color="auto"/>
              <w:right w:val="single" w:sz="4" w:space="0" w:color="auto"/>
            </w:tcBorders>
          </w:tcPr>
          <w:p w14:paraId="741AB383" w14:textId="77777777" w:rsidR="00B51126" w:rsidRPr="00EC61C3" w:rsidRDefault="00B51126" w:rsidP="00B51126">
            <w:pPr>
              <w:pStyle w:val="TAC"/>
            </w:pPr>
          </w:p>
        </w:tc>
      </w:tr>
      <w:tr w:rsidR="00B51126" w:rsidRPr="00EC61C3" w14:paraId="250EDBA6" w14:textId="77777777" w:rsidTr="00B51126">
        <w:trPr>
          <w:trHeight w:val="185"/>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3A28E425" w14:textId="77777777" w:rsidR="00B51126" w:rsidRPr="00EC61C3" w:rsidRDefault="00B51126" w:rsidP="00B51126">
            <w:pPr>
              <w:pStyle w:val="TAL"/>
              <w:rPr>
                <w:lang w:eastAsia="zh-CN"/>
              </w:rPr>
            </w:pPr>
            <w:r w:rsidRPr="00EC61C3">
              <w:rPr>
                <w:lang w:eastAsia="zh-CN"/>
              </w:rPr>
              <w:t>N310</w:t>
            </w:r>
          </w:p>
        </w:tc>
        <w:tc>
          <w:tcPr>
            <w:tcW w:w="0" w:type="auto"/>
            <w:tcBorders>
              <w:top w:val="single" w:sz="4" w:space="0" w:color="auto"/>
              <w:left w:val="single" w:sz="4" w:space="0" w:color="auto"/>
              <w:bottom w:val="single" w:sz="4" w:space="0" w:color="auto"/>
              <w:right w:val="single" w:sz="4" w:space="0" w:color="auto"/>
            </w:tcBorders>
          </w:tcPr>
          <w:p w14:paraId="4DC53FCC" w14:textId="77777777" w:rsidR="00B51126" w:rsidRPr="00EC61C3" w:rsidRDefault="00B51126" w:rsidP="00B51126">
            <w:pPr>
              <w:pStyle w:val="TAC"/>
            </w:pPr>
          </w:p>
        </w:tc>
        <w:tc>
          <w:tcPr>
            <w:tcW w:w="1056" w:type="pct"/>
            <w:tcBorders>
              <w:top w:val="single" w:sz="4" w:space="0" w:color="auto"/>
              <w:left w:val="single" w:sz="4" w:space="0" w:color="auto"/>
              <w:bottom w:val="single" w:sz="4" w:space="0" w:color="auto"/>
              <w:right w:val="single" w:sz="4" w:space="0" w:color="auto"/>
            </w:tcBorders>
            <w:hideMark/>
          </w:tcPr>
          <w:p w14:paraId="232D6594" w14:textId="77777777" w:rsidR="00B51126" w:rsidRPr="00EC61C3" w:rsidRDefault="00B51126" w:rsidP="00B51126">
            <w:pPr>
              <w:pStyle w:val="TAC"/>
              <w:rPr>
                <w:rFonts w:cs="Arial"/>
                <w:szCs w:val="18"/>
                <w:lang w:eastAsia="zh-CN"/>
              </w:rPr>
            </w:pPr>
            <w:r w:rsidRPr="00EC61C3">
              <w:rPr>
                <w:rFonts w:cs="Arial"/>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1F9EAAE5" w14:textId="77777777" w:rsidR="00B51126" w:rsidRPr="00EC61C3" w:rsidRDefault="00B51126" w:rsidP="00B51126">
            <w:pPr>
              <w:pStyle w:val="TAC"/>
              <w:rPr>
                <w:rFonts w:cs="Arial"/>
                <w:iCs/>
                <w:szCs w:val="18"/>
                <w:lang w:eastAsia="zh-CN"/>
              </w:rPr>
            </w:pPr>
          </w:p>
        </w:tc>
      </w:tr>
      <w:tr w:rsidR="00B51126" w:rsidRPr="00EC61C3" w14:paraId="2902A331" w14:textId="77777777" w:rsidTr="00B51126">
        <w:trPr>
          <w:trHeight w:val="164"/>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460D3B95" w14:textId="77777777" w:rsidR="00B51126" w:rsidRPr="00EC61C3" w:rsidRDefault="00B51126" w:rsidP="00B51126">
            <w:pPr>
              <w:pStyle w:val="TAL"/>
            </w:pPr>
            <w:r w:rsidRPr="00EC61C3">
              <w:t>T1</w:t>
            </w:r>
          </w:p>
        </w:tc>
        <w:tc>
          <w:tcPr>
            <w:tcW w:w="380" w:type="pct"/>
            <w:tcBorders>
              <w:top w:val="single" w:sz="4" w:space="0" w:color="auto"/>
              <w:left w:val="single" w:sz="4" w:space="0" w:color="auto"/>
              <w:bottom w:val="single" w:sz="4" w:space="0" w:color="auto"/>
              <w:right w:val="single" w:sz="4" w:space="0" w:color="auto"/>
            </w:tcBorders>
            <w:hideMark/>
          </w:tcPr>
          <w:p w14:paraId="04B39986" w14:textId="77777777" w:rsidR="00B51126" w:rsidRPr="00EC61C3" w:rsidRDefault="00B51126" w:rsidP="00B51126">
            <w:pPr>
              <w:pStyle w:val="TAC"/>
            </w:pPr>
            <w:r w:rsidRPr="00EC61C3">
              <w:t>s</w:t>
            </w:r>
          </w:p>
        </w:tc>
        <w:tc>
          <w:tcPr>
            <w:tcW w:w="1056" w:type="pct"/>
            <w:tcBorders>
              <w:top w:val="single" w:sz="4" w:space="0" w:color="auto"/>
              <w:left w:val="single" w:sz="4" w:space="0" w:color="auto"/>
              <w:bottom w:val="single" w:sz="4" w:space="0" w:color="auto"/>
              <w:right w:val="single" w:sz="4" w:space="0" w:color="auto"/>
            </w:tcBorders>
            <w:hideMark/>
          </w:tcPr>
          <w:p w14:paraId="79156DB6" w14:textId="77777777" w:rsidR="00B51126" w:rsidRPr="00EC61C3" w:rsidRDefault="00B51126" w:rsidP="00B51126">
            <w:pPr>
              <w:pStyle w:val="TAC"/>
            </w:pPr>
            <w:r w:rsidRPr="00EC61C3">
              <w:t>1</w:t>
            </w:r>
          </w:p>
        </w:tc>
        <w:tc>
          <w:tcPr>
            <w:tcW w:w="1119" w:type="pct"/>
            <w:tcBorders>
              <w:top w:val="single" w:sz="4" w:space="0" w:color="auto"/>
              <w:left w:val="single" w:sz="4" w:space="0" w:color="auto"/>
              <w:bottom w:val="single" w:sz="4" w:space="0" w:color="auto"/>
              <w:right w:val="single" w:sz="4" w:space="0" w:color="auto"/>
            </w:tcBorders>
            <w:hideMark/>
          </w:tcPr>
          <w:p w14:paraId="461EDC9F" w14:textId="77777777" w:rsidR="00B51126" w:rsidRPr="00EC61C3" w:rsidRDefault="00B51126" w:rsidP="00B51126">
            <w:pPr>
              <w:pStyle w:val="TAC"/>
            </w:pPr>
            <w:r w:rsidRPr="00EC61C3">
              <w:t xml:space="preserve">During this time the </w:t>
            </w:r>
            <w:proofErr w:type="spellStart"/>
            <w:r w:rsidRPr="00EC61C3">
              <w:t>the</w:t>
            </w:r>
            <w:proofErr w:type="spellEnd"/>
            <w:r w:rsidRPr="00EC61C3">
              <w:t xml:space="preserve"> UE shall be fully synchronized to cell 1</w:t>
            </w:r>
          </w:p>
        </w:tc>
      </w:tr>
      <w:tr w:rsidR="00B51126" w:rsidRPr="00EC61C3" w14:paraId="715EB499" w14:textId="77777777" w:rsidTr="00B51126">
        <w:trPr>
          <w:trHeight w:val="176"/>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653B6A10" w14:textId="77777777" w:rsidR="00B51126" w:rsidRPr="00EC61C3" w:rsidRDefault="00B51126" w:rsidP="00B51126">
            <w:pPr>
              <w:pStyle w:val="TAL"/>
            </w:pPr>
            <w:r w:rsidRPr="00EC61C3">
              <w:t>T2</w:t>
            </w:r>
          </w:p>
        </w:tc>
        <w:tc>
          <w:tcPr>
            <w:tcW w:w="380" w:type="pct"/>
            <w:tcBorders>
              <w:top w:val="single" w:sz="4" w:space="0" w:color="auto"/>
              <w:left w:val="single" w:sz="4" w:space="0" w:color="auto"/>
              <w:bottom w:val="single" w:sz="4" w:space="0" w:color="auto"/>
              <w:right w:val="single" w:sz="4" w:space="0" w:color="auto"/>
            </w:tcBorders>
            <w:hideMark/>
          </w:tcPr>
          <w:p w14:paraId="3360CACB" w14:textId="77777777" w:rsidR="00B51126" w:rsidRPr="00EC61C3" w:rsidRDefault="00B51126" w:rsidP="00B51126">
            <w:pPr>
              <w:pStyle w:val="TAC"/>
            </w:pPr>
            <w:r w:rsidRPr="00EC61C3">
              <w:t>s</w:t>
            </w:r>
          </w:p>
        </w:tc>
        <w:tc>
          <w:tcPr>
            <w:tcW w:w="1056" w:type="pct"/>
            <w:tcBorders>
              <w:top w:val="single" w:sz="4" w:space="0" w:color="auto"/>
              <w:left w:val="single" w:sz="4" w:space="0" w:color="auto"/>
              <w:bottom w:val="single" w:sz="4" w:space="0" w:color="auto"/>
              <w:right w:val="single" w:sz="4" w:space="0" w:color="auto"/>
            </w:tcBorders>
            <w:hideMark/>
          </w:tcPr>
          <w:p w14:paraId="2350A590" w14:textId="77777777" w:rsidR="00B51126" w:rsidRPr="00EC61C3" w:rsidRDefault="00B51126" w:rsidP="00B51126">
            <w:pPr>
              <w:pStyle w:val="TAC"/>
            </w:pPr>
            <w:r w:rsidRPr="00EC61C3">
              <w:t>8.37</w:t>
            </w:r>
          </w:p>
        </w:tc>
        <w:tc>
          <w:tcPr>
            <w:tcW w:w="1119" w:type="pct"/>
            <w:tcBorders>
              <w:top w:val="single" w:sz="4" w:space="0" w:color="auto"/>
              <w:left w:val="single" w:sz="4" w:space="0" w:color="auto"/>
              <w:bottom w:val="single" w:sz="4" w:space="0" w:color="auto"/>
              <w:right w:val="single" w:sz="4" w:space="0" w:color="auto"/>
            </w:tcBorders>
          </w:tcPr>
          <w:p w14:paraId="67EC5AA7" w14:textId="77777777" w:rsidR="00B51126" w:rsidRPr="00EC61C3" w:rsidRDefault="00B51126" w:rsidP="00B51126">
            <w:pPr>
              <w:pStyle w:val="TAC"/>
            </w:pPr>
          </w:p>
        </w:tc>
      </w:tr>
      <w:tr w:rsidR="00B51126" w:rsidRPr="00EC61C3" w14:paraId="0CEA49FE" w14:textId="77777777" w:rsidTr="00B51126">
        <w:trPr>
          <w:trHeight w:val="164"/>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59433C0E" w14:textId="77777777" w:rsidR="00B51126" w:rsidRPr="00EC61C3" w:rsidRDefault="00B51126" w:rsidP="00B51126">
            <w:pPr>
              <w:pStyle w:val="TAL"/>
            </w:pPr>
            <w:r w:rsidRPr="00EC61C3">
              <w:t>T3</w:t>
            </w:r>
          </w:p>
        </w:tc>
        <w:tc>
          <w:tcPr>
            <w:tcW w:w="380" w:type="pct"/>
            <w:tcBorders>
              <w:top w:val="single" w:sz="4" w:space="0" w:color="auto"/>
              <w:left w:val="single" w:sz="4" w:space="0" w:color="auto"/>
              <w:bottom w:val="single" w:sz="4" w:space="0" w:color="auto"/>
              <w:right w:val="single" w:sz="4" w:space="0" w:color="auto"/>
            </w:tcBorders>
            <w:hideMark/>
          </w:tcPr>
          <w:p w14:paraId="0363C346" w14:textId="77777777" w:rsidR="00B51126" w:rsidRPr="00EC61C3" w:rsidRDefault="00B51126" w:rsidP="00B51126">
            <w:pPr>
              <w:pStyle w:val="TAC"/>
            </w:pPr>
            <w:r w:rsidRPr="00EC61C3">
              <w:t>s</w:t>
            </w:r>
          </w:p>
        </w:tc>
        <w:tc>
          <w:tcPr>
            <w:tcW w:w="1056" w:type="pct"/>
            <w:tcBorders>
              <w:top w:val="single" w:sz="4" w:space="0" w:color="auto"/>
              <w:left w:val="single" w:sz="4" w:space="0" w:color="auto"/>
              <w:bottom w:val="single" w:sz="4" w:space="0" w:color="auto"/>
              <w:right w:val="single" w:sz="4" w:space="0" w:color="auto"/>
            </w:tcBorders>
            <w:hideMark/>
          </w:tcPr>
          <w:p w14:paraId="25471445" w14:textId="77777777" w:rsidR="00B51126" w:rsidRPr="00EC61C3" w:rsidRDefault="00B51126" w:rsidP="00B51126">
            <w:pPr>
              <w:pStyle w:val="TAC"/>
            </w:pPr>
            <w:r w:rsidRPr="00EC61C3">
              <w:t>6.44</w:t>
            </w:r>
          </w:p>
        </w:tc>
        <w:tc>
          <w:tcPr>
            <w:tcW w:w="1119" w:type="pct"/>
            <w:tcBorders>
              <w:top w:val="single" w:sz="4" w:space="0" w:color="auto"/>
              <w:left w:val="single" w:sz="4" w:space="0" w:color="auto"/>
              <w:bottom w:val="single" w:sz="4" w:space="0" w:color="auto"/>
              <w:right w:val="single" w:sz="4" w:space="0" w:color="auto"/>
            </w:tcBorders>
          </w:tcPr>
          <w:p w14:paraId="32E16B9E" w14:textId="77777777" w:rsidR="00B51126" w:rsidRPr="00EC61C3" w:rsidRDefault="00B51126" w:rsidP="00B51126">
            <w:pPr>
              <w:pStyle w:val="TAC"/>
            </w:pPr>
          </w:p>
        </w:tc>
      </w:tr>
      <w:tr w:rsidR="00B51126" w:rsidRPr="00EC61C3" w14:paraId="514EDFE6" w14:textId="77777777" w:rsidTr="00B51126">
        <w:trPr>
          <w:trHeight w:val="164"/>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13255497" w14:textId="77777777" w:rsidR="00B51126" w:rsidRPr="00EC61C3" w:rsidRDefault="00B51126" w:rsidP="00B51126">
            <w:pPr>
              <w:pStyle w:val="TAL"/>
            </w:pPr>
            <w:r w:rsidRPr="00EC61C3">
              <w:t>T4</w:t>
            </w:r>
          </w:p>
        </w:tc>
        <w:tc>
          <w:tcPr>
            <w:tcW w:w="380" w:type="pct"/>
            <w:tcBorders>
              <w:top w:val="single" w:sz="4" w:space="0" w:color="auto"/>
              <w:left w:val="single" w:sz="4" w:space="0" w:color="auto"/>
              <w:bottom w:val="single" w:sz="4" w:space="0" w:color="auto"/>
              <w:right w:val="single" w:sz="4" w:space="0" w:color="auto"/>
            </w:tcBorders>
            <w:hideMark/>
          </w:tcPr>
          <w:p w14:paraId="1A2AEAFE" w14:textId="77777777" w:rsidR="00B51126" w:rsidRPr="00EC61C3" w:rsidRDefault="00B51126" w:rsidP="00B51126">
            <w:pPr>
              <w:pStyle w:val="TAC"/>
            </w:pPr>
            <w:r w:rsidRPr="00EC61C3">
              <w:t>s</w:t>
            </w:r>
          </w:p>
        </w:tc>
        <w:tc>
          <w:tcPr>
            <w:tcW w:w="1056" w:type="pct"/>
            <w:tcBorders>
              <w:top w:val="single" w:sz="4" w:space="0" w:color="auto"/>
              <w:left w:val="single" w:sz="4" w:space="0" w:color="auto"/>
              <w:bottom w:val="single" w:sz="4" w:space="0" w:color="auto"/>
              <w:right w:val="single" w:sz="4" w:space="0" w:color="auto"/>
            </w:tcBorders>
            <w:hideMark/>
          </w:tcPr>
          <w:p w14:paraId="7B85C658" w14:textId="77777777" w:rsidR="00B51126" w:rsidRPr="00EC61C3" w:rsidRDefault="00B51126" w:rsidP="00B51126">
            <w:pPr>
              <w:pStyle w:val="TAC"/>
            </w:pPr>
            <w:r w:rsidRPr="00EC61C3">
              <w:t>0</w:t>
            </w:r>
          </w:p>
        </w:tc>
        <w:tc>
          <w:tcPr>
            <w:tcW w:w="1119" w:type="pct"/>
            <w:tcBorders>
              <w:top w:val="single" w:sz="4" w:space="0" w:color="auto"/>
              <w:left w:val="single" w:sz="4" w:space="0" w:color="auto"/>
              <w:bottom w:val="single" w:sz="4" w:space="0" w:color="auto"/>
              <w:right w:val="single" w:sz="4" w:space="0" w:color="auto"/>
            </w:tcBorders>
          </w:tcPr>
          <w:p w14:paraId="56172763" w14:textId="77777777" w:rsidR="00B51126" w:rsidRPr="00EC61C3" w:rsidRDefault="00B51126" w:rsidP="00B51126">
            <w:pPr>
              <w:pStyle w:val="TAC"/>
            </w:pPr>
          </w:p>
        </w:tc>
      </w:tr>
      <w:tr w:rsidR="00B51126" w:rsidRPr="00EC61C3" w14:paraId="4D39935A" w14:textId="77777777" w:rsidTr="00B51126">
        <w:trPr>
          <w:trHeight w:val="164"/>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59F059B6" w14:textId="77777777" w:rsidR="00B51126" w:rsidRPr="00EC61C3" w:rsidRDefault="00B51126" w:rsidP="00B51126">
            <w:pPr>
              <w:pStyle w:val="TAL"/>
            </w:pPr>
            <w:r w:rsidRPr="00EC61C3">
              <w:t>T5</w:t>
            </w:r>
          </w:p>
        </w:tc>
        <w:tc>
          <w:tcPr>
            <w:tcW w:w="380" w:type="pct"/>
            <w:tcBorders>
              <w:top w:val="single" w:sz="4" w:space="0" w:color="auto"/>
              <w:left w:val="single" w:sz="4" w:space="0" w:color="auto"/>
              <w:bottom w:val="single" w:sz="4" w:space="0" w:color="auto"/>
              <w:right w:val="single" w:sz="4" w:space="0" w:color="auto"/>
            </w:tcBorders>
            <w:hideMark/>
          </w:tcPr>
          <w:p w14:paraId="74AE8F2E" w14:textId="77777777" w:rsidR="00B51126" w:rsidRPr="00EC61C3" w:rsidRDefault="00B51126" w:rsidP="00B51126">
            <w:pPr>
              <w:pStyle w:val="TAC"/>
            </w:pPr>
            <w:r w:rsidRPr="00EC61C3">
              <w:t>s</w:t>
            </w:r>
          </w:p>
        </w:tc>
        <w:tc>
          <w:tcPr>
            <w:tcW w:w="1056" w:type="pct"/>
            <w:tcBorders>
              <w:top w:val="single" w:sz="4" w:space="0" w:color="auto"/>
              <w:left w:val="single" w:sz="4" w:space="0" w:color="auto"/>
              <w:bottom w:val="single" w:sz="4" w:space="0" w:color="auto"/>
              <w:right w:val="single" w:sz="4" w:space="0" w:color="auto"/>
            </w:tcBorders>
            <w:hideMark/>
          </w:tcPr>
          <w:p w14:paraId="67B7BF69" w14:textId="77777777" w:rsidR="00B51126" w:rsidRPr="00EC61C3" w:rsidRDefault="00B51126" w:rsidP="00B51126">
            <w:pPr>
              <w:pStyle w:val="TAC"/>
            </w:pPr>
            <w:r w:rsidRPr="00EC61C3">
              <w:t>1.97</w:t>
            </w:r>
          </w:p>
        </w:tc>
        <w:tc>
          <w:tcPr>
            <w:tcW w:w="1119" w:type="pct"/>
            <w:tcBorders>
              <w:top w:val="single" w:sz="4" w:space="0" w:color="auto"/>
              <w:left w:val="single" w:sz="4" w:space="0" w:color="auto"/>
              <w:bottom w:val="single" w:sz="4" w:space="0" w:color="auto"/>
              <w:right w:val="single" w:sz="4" w:space="0" w:color="auto"/>
            </w:tcBorders>
          </w:tcPr>
          <w:p w14:paraId="0F3707F9" w14:textId="77777777" w:rsidR="00B51126" w:rsidRPr="00EC61C3" w:rsidRDefault="00B51126" w:rsidP="00B51126">
            <w:pPr>
              <w:pStyle w:val="TAC"/>
            </w:pPr>
          </w:p>
        </w:tc>
      </w:tr>
      <w:tr w:rsidR="00B51126" w:rsidRPr="00EC61C3" w14:paraId="25A037C0" w14:textId="77777777" w:rsidTr="00B51126">
        <w:trPr>
          <w:trHeight w:val="164"/>
          <w:jc w:val="center"/>
        </w:trPr>
        <w:tc>
          <w:tcPr>
            <w:tcW w:w="2445" w:type="pct"/>
            <w:gridSpan w:val="3"/>
            <w:tcBorders>
              <w:top w:val="single" w:sz="4" w:space="0" w:color="auto"/>
              <w:left w:val="single" w:sz="4" w:space="0" w:color="auto"/>
              <w:bottom w:val="single" w:sz="4" w:space="0" w:color="auto"/>
              <w:right w:val="single" w:sz="4" w:space="0" w:color="auto"/>
            </w:tcBorders>
            <w:hideMark/>
          </w:tcPr>
          <w:p w14:paraId="34D6D0DE" w14:textId="77777777" w:rsidR="00B51126" w:rsidRPr="00EC61C3" w:rsidRDefault="00B51126" w:rsidP="00B51126">
            <w:pPr>
              <w:pStyle w:val="TAL"/>
            </w:pPr>
            <w:r w:rsidRPr="00EC61C3">
              <w:t>D1</w:t>
            </w:r>
          </w:p>
        </w:tc>
        <w:tc>
          <w:tcPr>
            <w:tcW w:w="380" w:type="pct"/>
            <w:tcBorders>
              <w:top w:val="single" w:sz="4" w:space="0" w:color="auto"/>
              <w:left w:val="single" w:sz="4" w:space="0" w:color="auto"/>
              <w:bottom w:val="single" w:sz="4" w:space="0" w:color="auto"/>
              <w:right w:val="single" w:sz="4" w:space="0" w:color="auto"/>
            </w:tcBorders>
            <w:hideMark/>
          </w:tcPr>
          <w:p w14:paraId="3017A114" w14:textId="77777777" w:rsidR="00B51126" w:rsidRPr="00EC61C3" w:rsidRDefault="00B51126" w:rsidP="00B51126">
            <w:pPr>
              <w:pStyle w:val="TAC"/>
            </w:pPr>
            <w:r w:rsidRPr="00EC61C3">
              <w:t>s</w:t>
            </w:r>
          </w:p>
        </w:tc>
        <w:tc>
          <w:tcPr>
            <w:tcW w:w="1056" w:type="pct"/>
            <w:tcBorders>
              <w:top w:val="single" w:sz="4" w:space="0" w:color="auto"/>
              <w:left w:val="single" w:sz="4" w:space="0" w:color="auto"/>
              <w:bottom w:val="single" w:sz="4" w:space="0" w:color="auto"/>
              <w:right w:val="single" w:sz="4" w:space="0" w:color="auto"/>
            </w:tcBorders>
            <w:hideMark/>
          </w:tcPr>
          <w:p w14:paraId="158B3A3C" w14:textId="0D0D76EA" w:rsidR="00B51126" w:rsidRPr="00EC61C3" w:rsidRDefault="00B51126" w:rsidP="00B51126">
            <w:pPr>
              <w:pStyle w:val="TAC"/>
            </w:pPr>
            <w:del w:id="25" w:author="Huawei" w:date="2024-07-25T16:29:00Z">
              <w:r w:rsidRPr="00EC61C3" w:rsidDel="00B51126">
                <w:delText>1.93</w:delText>
              </w:r>
            </w:del>
            <w:ins w:id="26" w:author="Huawei" w:date="2024-07-25T16:29:00Z">
              <w:r>
                <w:t>1.94</w:t>
              </w:r>
            </w:ins>
          </w:p>
        </w:tc>
        <w:tc>
          <w:tcPr>
            <w:tcW w:w="1119" w:type="pct"/>
            <w:tcBorders>
              <w:top w:val="single" w:sz="4" w:space="0" w:color="auto"/>
              <w:left w:val="single" w:sz="4" w:space="0" w:color="auto"/>
              <w:bottom w:val="single" w:sz="4" w:space="0" w:color="auto"/>
              <w:right w:val="single" w:sz="4" w:space="0" w:color="auto"/>
            </w:tcBorders>
          </w:tcPr>
          <w:p w14:paraId="1945CB98" w14:textId="77777777" w:rsidR="00B51126" w:rsidRPr="00EC61C3" w:rsidRDefault="00B51126" w:rsidP="00B51126">
            <w:pPr>
              <w:pStyle w:val="TAC"/>
            </w:pPr>
          </w:p>
        </w:tc>
      </w:tr>
      <w:tr w:rsidR="00B51126" w:rsidRPr="00EC61C3" w14:paraId="7DE18279" w14:textId="77777777" w:rsidTr="00B51126">
        <w:trPr>
          <w:trHeight w:val="341"/>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0E8776B4" w14:textId="77777777" w:rsidR="00B51126" w:rsidRPr="00EC61C3" w:rsidRDefault="00B51126" w:rsidP="00B51126">
            <w:pPr>
              <w:keepNext/>
              <w:keepLines/>
              <w:spacing w:after="0"/>
              <w:ind w:left="851" w:hanging="851"/>
              <w:rPr>
                <w:rFonts w:ascii="Arial" w:hAnsi="Arial"/>
                <w:sz w:val="18"/>
              </w:rPr>
            </w:pPr>
            <w:r w:rsidRPr="00EC61C3">
              <w:rPr>
                <w:rFonts w:ascii="Arial" w:hAnsi="Arial"/>
                <w:sz w:val="18"/>
              </w:rPr>
              <w:t>Note 1:</w:t>
            </w:r>
            <w:r w:rsidRPr="00EC61C3">
              <w:rPr>
                <w:rFonts w:ascii="Arial" w:hAnsi="Arial"/>
                <w:sz w:val="18"/>
              </w:rPr>
              <w:tab/>
              <w:t xml:space="preserve">UE-specific </w:t>
            </w:r>
            <w:proofErr w:type="spellStart"/>
            <w:r w:rsidRPr="00EC61C3">
              <w:rPr>
                <w:rFonts w:ascii="Arial" w:hAnsi="Arial"/>
                <w:sz w:val="18"/>
              </w:rPr>
              <w:t>PDCCH</w:t>
            </w:r>
            <w:proofErr w:type="spellEnd"/>
            <w:r w:rsidRPr="00EC61C3">
              <w:rPr>
                <w:rFonts w:ascii="Arial" w:hAnsi="Arial"/>
                <w:sz w:val="18"/>
              </w:rPr>
              <w:t xml:space="preserve"> is not transmitted after T1 starts.</w:t>
            </w:r>
          </w:p>
        </w:tc>
      </w:tr>
    </w:tbl>
    <w:p w14:paraId="4F5746CE" w14:textId="77777777" w:rsidR="00B51126" w:rsidRPr="00EC61C3" w:rsidRDefault="00B51126" w:rsidP="00B51126">
      <w:pPr>
        <w:spacing w:before="120"/>
      </w:pPr>
    </w:p>
    <w:p w14:paraId="62442793" w14:textId="77777777" w:rsidR="00B51126" w:rsidRPr="00EC61C3" w:rsidRDefault="00B51126" w:rsidP="00B51126">
      <w:pPr>
        <w:pStyle w:val="TH"/>
      </w:pPr>
      <w:r w:rsidRPr="00EC61C3">
        <w:lastRenderedPageBreak/>
        <w:t xml:space="preserve">Table A.4.5.5.4.1-3: Cell specific test parameters for FR1 </w:t>
      </w:r>
      <w:proofErr w:type="spellStart"/>
      <w:r w:rsidRPr="00EC61C3">
        <w:t>PSCell</w:t>
      </w:r>
      <w:proofErr w:type="spellEnd"/>
      <w:r w:rsidRPr="00EC61C3">
        <w:t xml:space="preserve"> for CSI-RS-based beam failure detection and link recovery testing in </w:t>
      </w:r>
      <w:proofErr w:type="spellStart"/>
      <w:r w:rsidRPr="00EC61C3">
        <w:t>DRX</w:t>
      </w:r>
      <w:proofErr w:type="spellEnd"/>
      <w:r w:rsidRPr="00EC61C3">
        <w:t xml:space="preserve">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06"/>
        <w:gridCol w:w="1062"/>
        <w:gridCol w:w="879"/>
        <w:gridCol w:w="879"/>
        <w:gridCol w:w="879"/>
        <w:gridCol w:w="879"/>
        <w:gridCol w:w="879"/>
      </w:tblGrid>
      <w:tr w:rsidR="00B51126" w:rsidRPr="00EC61C3" w14:paraId="7934753B" w14:textId="77777777" w:rsidTr="00B51126">
        <w:trPr>
          <w:cantSplit/>
          <w:trHeight w:val="407"/>
          <w:jc w:val="center"/>
        </w:trPr>
        <w:tc>
          <w:tcPr>
            <w:tcW w:w="3469" w:type="dxa"/>
            <w:gridSpan w:val="2"/>
            <w:tcBorders>
              <w:top w:val="single" w:sz="4" w:space="0" w:color="auto"/>
              <w:left w:val="single" w:sz="4" w:space="0" w:color="auto"/>
              <w:bottom w:val="nil"/>
              <w:right w:val="single" w:sz="4" w:space="0" w:color="auto"/>
            </w:tcBorders>
            <w:shd w:val="clear" w:color="auto" w:fill="auto"/>
            <w:hideMark/>
          </w:tcPr>
          <w:p w14:paraId="6BAF0AF7" w14:textId="77777777" w:rsidR="00B51126" w:rsidRPr="00EC61C3" w:rsidRDefault="00B51126" w:rsidP="00B51126">
            <w:pPr>
              <w:pStyle w:val="TAH"/>
            </w:pPr>
            <w:r w:rsidRPr="00EC61C3">
              <w:t>Parameter</w:t>
            </w:r>
          </w:p>
        </w:tc>
        <w:tc>
          <w:tcPr>
            <w:tcW w:w="1062" w:type="dxa"/>
            <w:tcBorders>
              <w:top w:val="single" w:sz="4" w:space="0" w:color="auto"/>
              <w:left w:val="single" w:sz="4" w:space="0" w:color="auto"/>
              <w:bottom w:val="nil"/>
              <w:right w:val="single" w:sz="4" w:space="0" w:color="auto"/>
            </w:tcBorders>
            <w:shd w:val="clear" w:color="auto" w:fill="auto"/>
            <w:hideMark/>
          </w:tcPr>
          <w:p w14:paraId="35449A65" w14:textId="77777777" w:rsidR="00B51126" w:rsidRPr="00EC61C3" w:rsidRDefault="00B51126" w:rsidP="00B51126">
            <w:pPr>
              <w:pStyle w:val="TAH"/>
            </w:pPr>
            <w:r w:rsidRPr="00EC61C3">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23E3E77D" w14:textId="77777777" w:rsidR="00B51126" w:rsidRPr="00EC61C3" w:rsidRDefault="00B51126" w:rsidP="00B51126">
            <w:pPr>
              <w:pStyle w:val="TAH"/>
            </w:pPr>
            <w:r w:rsidRPr="00EC61C3">
              <w:t>Test 1</w:t>
            </w:r>
          </w:p>
        </w:tc>
      </w:tr>
      <w:tr w:rsidR="00B51126" w:rsidRPr="00EC61C3" w14:paraId="7EF1C536" w14:textId="77777777" w:rsidTr="00B51126">
        <w:trPr>
          <w:cantSplit/>
          <w:trHeight w:val="184"/>
          <w:jc w:val="center"/>
        </w:trPr>
        <w:tc>
          <w:tcPr>
            <w:tcW w:w="3469" w:type="dxa"/>
            <w:gridSpan w:val="2"/>
            <w:tcBorders>
              <w:top w:val="nil"/>
              <w:left w:val="single" w:sz="4" w:space="0" w:color="auto"/>
              <w:bottom w:val="single" w:sz="4" w:space="0" w:color="auto"/>
              <w:right w:val="single" w:sz="4" w:space="0" w:color="auto"/>
            </w:tcBorders>
            <w:shd w:val="clear" w:color="auto" w:fill="auto"/>
            <w:vAlign w:val="center"/>
            <w:hideMark/>
          </w:tcPr>
          <w:p w14:paraId="6C825BEE" w14:textId="77777777" w:rsidR="00B51126" w:rsidRPr="00EC61C3" w:rsidRDefault="00B51126" w:rsidP="00B51126">
            <w:pPr>
              <w:pStyle w:val="TAH"/>
            </w:pP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600DB145" w14:textId="77777777" w:rsidR="00B51126" w:rsidRPr="00EC61C3" w:rsidRDefault="00B51126" w:rsidP="00B51126">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08568EFE" w14:textId="77777777" w:rsidR="00B51126" w:rsidRPr="00EC61C3" w:rsidRDefault="00B51126" w:rsidP="00B51126">
            <w:pPr>
              <w:pStyle w:val="TAH"/>
            </w:pPr>
            <w:r w:rsidRPr="00EC61C3">
              <w:t>T1</w:t>
            </w:r>
          </w:p>
        </w:tc>
        <w:tc>
          <w:tcPr>
            <w:tcW w:w="879" w:type="dxa"/>
            <w:tcBorders>
              <w:top w:val="single" w:sz="4" w:space="0" w:color="auto"/>
              <w:left w:val="single" w:sz="4" w:space="0" w:color="auto"/>
              <w:bottom w:val="single" w:sz="4" w:space="0" w:color="auto"/>
              <w:right w:val="single" w:sz="4" w:space="0" w:color="auto"/>
            </w:tcBorders>
            <w:hideMark/>
          </w:tcPr>
          <w:p w14:paraId="7BB86177" w14:textId="77777777" w:rsidR="00B51126" w:rsidRPr="00EC61C3" w:rsidRDefault="00B51126" w:rsidP="00B51126">
            <w:pPr>
              <w:pStyle w:val="TAH"/>
            </w:pPr>
            <w:r w:rsidRPr="00EC61C3">
              <w:t>T2</w:t>
            </w:r>
          </w:p>
        </w:tc>
        <w:tc>
          <w:tcPr>
            <w:tcW w:w="879" w:type="dxa"/>
            <w:tcBorders>
              <w:top w:val="single" w:sz="4" w:space="0" w:color="auto"/>
              <w:left w:val="single" w:sz="4" w:space="0" w:color="auto"/>
              <w:bottom w:val="single" w:sz="4" w:space="0" w:color="auto"/>
              <w:right w:val="single" w:sz="4" w:space="0" w:color="auto"/>
            </w:tcBorders>
            <w:hideMark/>
          </w:tcPr>
          <w:p w14:paraId="6B7FFF19" w14:textId="77777777" w:rsidR="00B51126" w:rsidRPr="00EC61C3" w:rsidRDefault="00B51126" w:rsidP="00B51126">
            <w:pPr>
              <w:pStyle w:val="TAH"/>
            </w:pPr>
            <w:r w:rsidRPr="00EC61C3">
              <w:t>T3</w:t>
            </w:r>
          </w:p>
        </w:tc>
        <w:tc>
          <w:tcPr>
            <w:tcW w:w="879" w:type="dxa"/>
            <w:tcBorders>
              <w:top w:val="single" w:sz="4" w:space="0" w:color="auto"/>
              <w:left w:val="single" w:sz="4" w:space="0" w:color="auto"/>
              <w:bottom w:val="single" w:sz="4" w:space="0" w:color="auto"/>
              <w:right w:val="single" w:sz="4" w:space="0" w:color="auto"/>
            </w:tcBorders>
            <w:hideMark/>
          </w:tcPr>
          <w:p w14:paraId="286A5F70" w14:textId="77777777" w:rsidR="00B51126" w:rsidRPr="00EC61C3" w:rsidRDefault="00B51126" w:rsidP="00B51126">
            <w:pPr>
              <w:pStyle w:val="TAH"/>
            </w:pPr>
            <w:r w:rsidRPr="00EC61C3">
              <w:t>T4</w:t>
            </w:r>
          </w:p>
        </w:tc>
        <w:tc>
          <w:tcPr>
            <w:tcW w:w="879" w:type="dxa"/>
            <w:tcBorders>
              <w:top w:val="single" w:sz="4" w:space="0" w:color="auto"/>
              <w:left w:val="single" w:sz="4" w:space="0" w:color="auto"/>
              <w:bottom w:val="single" w:sz="4" w:space="0" w:color="auto"/>
              <w:right w:val="single" w:sz="4" w:space="0" w:color="auto"/>
            </w:tcBorders>
            <w:hideMark/>
          </w:tcPr>
          <w:p w14:paraId="13DC212F" w14:textId="77777777" w:rsidR="00B51126" w:rsidRPr="00EC61C3" w:rsidRDefault="00B51126" w:rsidP="00B51126">
            <w:pPr>
              <w:pStyle w:val="TAH"/>
            </w:pPr>
            <w:r w:rsidRPr="00EC61C3">
              <w:t>T5</w:t>
            </w:r>
          </w:p>
        </w:tc>
      </w:tr>
      <w:tr w:rsidR="00B51126" w:rsidRPr="00EC61C3" w14:paraId="3B97184E" w14:textId="77777777" w:rsidTr="00B51126">
        <w:trPr>
          <w:cantSplit/>
          <w:trHeight w:val="270"/>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1C27B137"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PDCCH</w:t>
            </w:r>
            <w:proofErr w:type="spellEnd"/>
            <w:r w:rsidRPr="00EC61C3">
              <w:rPr>
                <w:lang w:eastAsia="ja-JP"/>
              </w:rPr>
              <w:t xml:space="preserve"> </w:t>
            </w:r>
            <w:proofErr w:type="spellStart"/>
            <w:r w:rsidRPr="00EC61C3">
              <w:rPr>
                <w:lang w:eastAsia="ja-JP"/>
              </w:rPr>
              <w:t>DMRS</w:t>
            </w:r>
            <w:proofErr w:type="spellEnd"/>
            <w:r w:rsidRPr="00EC61C3">
              <w:rPr>
                <w:lang w:eastAsia="ja-JP"/>
              </w:rPr>
              <w:t xml:space="preserve"> to SSS</w:t>
            </w:r>
          </w:p>
        </w:tc>
        <w:tc>
          <w:tcPr>
            <w:tcW w:w="1062" w:type="dxa"/>
            <w:tcBorders>
              <w:top w:val="single" w:sz="4" w:space="0" w:color="auto"/>
              <w:left w:val="single" w:sz="4" w:space="0" w:color="auto"/>
              <w:bottom w:val="single" w:sz="4" w:space="0" w:color="auto"/>
              <w:right w:val="single" w:sz="4" w:space="0" w:color="auto"/>
            </w:tcBorders>
            <w:hideMark/>
          </w:tcPr>
          <w:p w14:paraId="39C6438D" w14:textId="77777777" w:rsidR="00B51126" w:rsidRPr="00EC61C3" w:rsidRDefault="00B51126" w:rsidP="00B51126">
            <w:pPr>
              <w:pStyle w:val="TAC"/>
            </w:pPr>
            <w:r w:rsidRPr="00EC61C3">
              <w:t>dB</w:t>
            </w:r>
          </w:p>
        </w:tc>
        <w:tc>
          <w:tcPr>
            <w:tcW w:w="4395"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061A5763" w14:textId="77777777" w:rsidR="00B51126" w:rsidRPr="00EC61C3" w:rsidRDefault="00B51126" w:rsidP="00B51126">
            <w:pPr>
              <w:pStyle w:val="TAC"/>
            </w:pPr>
            <w:r w:rsidRPr="00EC61C3">
              <w:t>0</w:t>
            </w:r>
          </w:p>
        </w:tc>
      </w:tr>
      <w:tr w:rsidR="00B51126" w:rsidRPr="00EC61C3" w14:paraId="433A3C2D" w14:textId="77777777" w:rsidTr="00B51126">
        <w:trPr>
          <w:cantSplit/>
          <w:trHeight w:val="174"/>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2E8C29AD"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PDCCH</w:t>
            </w:r>
            <w:proofErr w:type="spellEnd"/>
            <w:r w:rsidRPr="00EC61C3">
              <w:rPr>
                <w:lang w:eastAsia="ja-JP"/>
              </w:rPr>
              <w:t xml:space="preserve"> to </w:t>
            </w:r>
            <w:proofErr w:type="spellStart"/>
            <w:r w:rsidRPr="00EC61C3">
              <w:rPr>
                <w:lang w:eastAsia="ja-JP"/>
              </w:rPr>
              <w:t>PDCCH</w:t>
            </w:r>
            <w:proofErr w:type="spellEnd"/>
            <w:r w:rsidRPr="00EC61C3">
              <w:rPr>
                <w:lang w:eastAsia="ja-JP"/>
              </w:rPr>
              <w:t xml:space="preserve"> </w:t>
            </w:r>
            <w:proofErr w:type="spellStart"/>
            <w:r w:rsidRPr="00EC61C3">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5227944F" w14:textId="77777777" w:rsidR="00B51126" w:rsidRPr="00EC61C3" w:rsidRDefault="00B51126" w:rsidP="00B51126">
            <w:pPr>
              <w:pStyle w:val="TAC"/>
            </w:pPr>
            <w:r w:rsidRPr="00EC61C3">
              <w:t>dB</w:t>
            </w: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537178F5" w14:textId="77777777" w:rsidR="00B51126" w:rsidRPr="00EC61C3" w:rsidRDefault="00B51126" w:rsidP="00B51126">
            <w:pPr>
              <w:spacing w:after="0"/>
              <w:rPr>
                <w:rFonts w:ascii="Arial" w:hAnsi="Arial"/>
                <w:sz w:val="18"/>
              </w:rPr>
            </w:pPr>
          </w:p>
        </w:tc>
      </w:tr>
      <w:tr w:rsidR="00B51126" w:rsidRPr="00EC61C3" w14:paraId="5E579C3E"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2C2356C7"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PBCH</w:t>
            </w:r>
            <w:proofErr w:type="spellEnd"/>
            <w:r w:rsidRPr="00EC61C3">
              <w:rPr>
                <w:lang w:eastAsia="ja-JP"/>
              </w:rPr>
              <w:t xml:space="preserve"> </w:t>
            </w:r>
            <w:proofErr w:type="spellStart"/>
            <w:r w:rsidRPr="00EC61C3">
              <w:rPr>
                <w:lang w:eastAsia="ja-JP"/>
              </w:rPr>
              <w:t>DMRS</w:t>
            </w:r>
            <w:proofErr w:type="spellEnd"/>
            <w:r w:rsidRPr="00EC61C3">
              <w:rPr>
                <w:lang w:eastAsia="ja-JP"/>
              </w:rPr>
              <w:t xml:space="preserve"> to SSS</w:t>
            </w:r>
          </w:p>
        </w:tc>
        <w:tc>
          <w:tcPr>
            <w:tcW w:w="1062" w:type="dxa"/>
            <w:tcBorders>
              <w:top w:val="single" w:sz="4" w:space="0" w:color="auto"/>
              <w:left w:val="single" w:sz="4" w:space="0" w:color="auto"/>
              <w:bottom w:val="single" w:sz="4" w:space="0" w:color="auto"/>
              <w:right w:val="single" w:sz="4" w:space="0" w:color="auto"/>
            </w:tcBorders>
            <w:hideMark/>
          </w:tcPr>
          <w:p w14:paraId="62C4CE42" w14:textId="77777777" w:rsidR="00B51126" w:rsidRPr="00EC61C3" w:rsidRDefault="00B51126" w:rsidP="00B51126">
            <w:pPr>
              <w:pStyle w:val="TAC"/>
            </w:pPr>
            <w:r w:rsidRPr="00EC61C3">
              <w:t>dB</w:t>
            </w: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33299C22" w14:textId="77777777" w:rsidR="00B51126" w:rsidRPr="00EC61C3" w:rsidRDefault="00B51126" w:rsidP="00B51126">
            <w:pPr>
              <w:spacing w:after="0"/>
              <w:rPr>
                <w:rFonts w:ascii="Arial" w:hAnsi="Arial"/>
                <w:sz w:val="18"/>
              </w:rPr>
            </w:pPr>
          </w:p>
        </w:tc>
      </w:tr>
      <w:tr w:rsidR="00B51126" w:rsidRPr="00EC61C3" w14:paraId="30CC4C1C"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6211D2D5"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PBCH</w:t>
            </w:r>
            <w:proofErr w:type="spellEnd"/>
            <w:r w:rsidRPr="00EC61C3">
              <w:rPr>
                <w:lang w:eastAsia="ja-JP"/>
              </w:rPr>
              <w:t xml:space="preserve"> to </w:t>
            </w:r>
            <w:proofErr w:type="spellStart"/>
            <w:r w:rsidRPr="00EC61C3">
              <w:rPr>
                <w:lang w:eastAsia="ja-JP"/>
              </w:rPr>
              <w:t>PBCH</w:t>
            </w:r>
            <w:proofErr w:type="spellEnd"/>
            <w:r w:rsidRPr="00EC61C3">
              <w:rPr>
                <w:lang w:eastAsia="ja-JP"/>
              </w:rPr>
              <w:t xml:space="preserve"> </w:t>
            </w:r>
            <w:proofErr w:type="spellStart"/>
            <w:r w:rsidRPr="00EC61C3">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60D22D30" w14:textId="77777777" w:rsidR="00B51126" w:rsidRPr="00EC61C3" w:rsidRDefault="00B51126" w:rsidP="00B51126">
            <w:pPr>
              <w:pStyle w:val="TAC"/>
            </w:pPr>
            <w:r w:rsidRPr="00EC61C3">
              <w:t>dB</w:t>
            </w: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7A1C7548" w14:textId="77777777" w:rsidR="00B51126" w:rsidRPr="00EC61C3" w:rsidRDefault="00B51126" w:rsidP="00B51126">
            <w:pPr>
              <w:spacing w:after="0"/>
              <w:rPr>
                <w:rFonts w:ascii="Arial" w:hAnsi="Arial"/>
                <w:sz w:val="18"/>
              </w:rPr>
            </w:pPr>
          </w:p>
        </w:tc>
      </w:tr>
      <w:tr w:rsidR="00B51126" w:rsidRPr="00EC61C3" w14:paraId="288492B4" w14:textId="77777777" w:rsidTr="00B51126">
        <w:trPr>
          <w:cantSplit/>
          <w:trHeight w:val="174"/>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289098E1"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PSS to SSS</w:t>
            </w:r>
          </w:p>
        </w:tc>
        <w:tc>
          <w:tcPr>
            <w:tcW w:w="1062" w:type="dxa"/>
            <w:tcBorders>
              <w:top w:val="single" w:sz="4" w:space="0" w:color="auto"/>
              <w:left w:val="single" w:sz="4" w:space="0" w:color="auto"/>
              <w:bottom w:val="single" w:sz="4" w:space="0" w:color="auto"/>
              <w:right w:val="single" w:sz="4" w:space="0" w:color="auto"/>
            </w:tcBorders>
            <w:hideMark/>
          </w:tcPr>
          <w:p w14:paraId="4E45A6E3" w14:textId="77777777" w:rsidR="00B51126" w:rsidRPr="00EC61C3" w:rsidRDefault="00B51126" w:rsidP="00B51126">
            <w:pPr>
              <w:pStyle w:val="TAC"/>
            </w:pPr>
            <w:r w:rsidRPr="00EC61C3">
              <w:t>dB</w:t>
            </w: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61202050" w14:textId="77777777" w:rsidR="00B51126" w:rsidRPr="00EC61C3" w:rsidRDefault="00B51126" w:rsidP="00B51126">
            <w:pPr>
              <w:spacing w:after="0"/>
              <w:rPr>
                <w:rFonts w:ascii="Arial" w:hAnsi="Arial"/>
                <w:sz w:val="18"/>
              </w:rPr>
            </w:pPr>
          </w:p>
        </w:tc>
      </w:tr>
      <w:tr w:rsidR="00B51126" w:rsidRPr="00EC61C3" w14:paraId="13C87BCD"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00FCBD9D"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PDSCH</w:t>
            </w:r>
            <w:proofErr w:type="spellEnd"/>
            <w:r w:rsidRPr="00EC61C3">
              <w:rPr>
                <w:lang w:eastAsia="ja-JP"/>
              </w:rPr>
              <w:t xml:space="preserve"> </w:t>
            </w:r>
            <w:proofErr w:type="spellStart"/>
            <w:r w:rsidRPr="00EC61C3">
              <w:rPr>
                <w:lang w:eastAsia="ja-JP"/>
              </w:rPr>
              <w:t>DMRS</w:t>
            </w:r>
            <w:proofErr w:type="spellEnd"/>
            <w:r w:rsidRPr="00EC61C3">
              <w:rPr>
                <w:lang w:eastAsia="ja-JP"/>
              </w:rPr>
              <w:t xml:space="preserve"> to SSS </w:t>
            </w:r>
          </w:p>
        </w:tc>
        <w:tc>
          <w:tcPr>
            <w:tcW w:w="1062" w:type="dxa"/>
            <w:tcBorders>
              <w:top w:val="single" w:sz="4" w:space="0" w:color="auto"/>
              <w:left w:val="single" w:sz="4" w:space="0" w:color="auto"/>
              <w:bottom w:val="single" w:sz="4" w:space="0" w:color="auto"/>
              <w:right w:val="single" w:sz="4" w:space="0" w:color="auto"/>
            </w:tcBorders>
            <w:hideMark/>
          </w:tcPr>
          <w:p w14:paraId="7B02E8AD" w14:textId="77777777" w:rsidR="00B51126" w:rsidRPr="00EC61C3" w:rsidRDefault="00B51126" w:rsidP="00B51126">
            <w:pPr>
              <w:pStyle w:val="TAC"/>
            </w:pPr>
            <w:r w:rsidRPr="00EC61C3">
              <w:t>dB</w:t>
            </w: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39A54157" w14:textId="77777777" w:rsidR="00B51126" w:rsidRPr="00EC61C3" w:rsidRDefault="00B51126" w:rsidP="00B51126">
            <w:pPr>
              <w:spacing w:after="0"/>
              <w:rPr>
                <w:rFonts w:ascii="Arial" w:hAnsi="Arial"/>
                <w:sz w:val="18"/>
              </w:rPr>
            </w:pPr>
          </w:p>
        </w:tc>
      </w:tr>
      <w:tr w:rsidR="00B51126" w:rsidRPr="00EC61C3" w14:paraId="4EFEE0E4"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0D422F1C"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PDSCH</w:t>
            </w:r>
            <w:proofErr w:type="spellEnd"/>
            <w:r w:rsidRPr="00EC61C3">
              <w:rPr>
                <w:lang w:eastAsia="ja-JP"/>
              </w:rPr>
              <w:t xml:space="preserve"> to </w:t>
            </w:r>
            <w:proofErr w:type="spellStart"/>
            <w:r w:rsidRPr="00EC61C3">
              <w:rPr>
                <w:lang w:eastAsia="ja-JP"/>
              </w:rPr>
              <w:t>PDSCH</w:t>
            </w:r>
            <w:proofErr w:type="spellEnd"/>
            <w:r w:rsidRPr="00EC61C3">
              <w:rPr>
                <w:lang w:eastAsia="ja-JP"/>
              </w:rPr>
              <w:t xml:space="preserve"> </w:t>
            </w:r>
            <w:proofErr w:type="spellStart"/>
            <w:r w:rsidRPr="00EC61C3">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3F15EB29" w14:textId="77777777" w:rsidR="00B51126" w:rsidRPr="00EC61C3" w:rsidRDefault="00B51126" w:rsidP="00B51126">
            <w:pPr>
              <w:pStyle w:val="TAC"/>
            </w:pPr>
            <w:r w:rsidRPr="00EC61C3">
              <w:t>dB</w:t>
            </w: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46EB6141" w14:textId="77777777" w:rsidR="00B51126" w:rsidRPr="00EC61C3" w:rsidRDefault="00B51126" w:rsidP="00B51126">
            <w:pPr>
              <w:spacing w:after="0"/>
              <w:rPr>
                <w:rFonts w:ascii="Arial" w:hAnsi="Arial"/>
                <w:sz w:val="18"/>
              </w:rPr>
            </w:pPr>
          </w:p>
        </w:tc>
      </w:tr>
      <w:tr w:rsidR="00B51126" w:rsidRPr="00EC61C3" w14:paraId="1AA614A8"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23066259"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OCNG</w:t>
            </w:r>
            <w:proofErr w:type="spellEnd"/>
            <w:r w:rsidRPr="00EC61C3">
              <w:rPr>
                <w:lang w:eastAsia="ja-JP"/>
              </w:rPr>
              <w:t xml:space="preserve"> </w:t>
            </w:r>
            <w:proofErr w:type="spellStart"/>
            <w:r w:rsidRPr="00EC61C3">
              <w:rPr>
                <w:lang w:eastAsia="ja-JP"/>
              </w:rPr>
              <w:t>DMRS</w:t>
            </w:r>
            <w:proofErr w:type="spellEnd"/>
            <w:r w:rsidRPr="00EC61C3">
              <w:rPr>
                <w:lang w:eastAsia="ja-JP"/>
              </w:rPr>
              <w:t xml:space="preserve"> to SSS</w:t>
            </w:r>
          </w:p>
        </w:tc>
        <w:tc>
          <w:tcPr>
            <w:tcW w:w="1062" w:type="dxa"/>
            <w:tcBorders>
              <w:top w:val="single" w:sz="4" w:space="0" w:color="auto"/>
              <w:left w:val="single" w:sz="4" w:space="0" w:color="auto"/>
              <w:bottom w:val="single" w:sz="4" w:space="0" w:color="auto"/>
              <w:right w:val="single" w:sz="4" w:space="0" w:color="auto"/>
            </w:tcBorders>
            <w:hideMark/>
          </w:tcPr>
          <w:p w14:paraId="46F7A9CD" w14:textId="77777777" w:rsidR="00B51126" w:rsidRPr="00EC61C3" w:rsidRDefault="00B51126" w:rsidP="00B51126">
            <w:pPr>
              <w:pStyle w:val="TAC"/>
            </w:pPr>
            <w:r w:rsidRPr="00EC61C3">
              <w:t>dB</w:t>
            </w: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263A0387" w14:textId="77777777" w:rsidR="00B51126" w:rsidRPr="00EC61C3" w:rsidRDefault="00B51126" w:rsidP="00B51126">
            <w:pPr>
              <w:spacing w:after="0"/>
              <w:rPr>
                <w:rFonts w:ascii="Arial" w:hAnsi="Arial"/>
                <w:sz w:val="18"/>
              </w:rPr>
            </w:pPr>
          </w:p>
        </w:tc>
      </w:tr>
      <w:tr w:rsidR="00B51126" w:rsidRPr="00EC61C3" w14:paraId="542423B0" w14:textId="77777777" w:rsidTr="00B51126">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707336DD" w14:textId="77777777" w:rsidR="00B51126" w:rsidRPr="00EC61C3" w:rsidRDefault="00B51126" w:rsidP="00B51126">
            <w:pPr>
              <w:pStyle w:val="TAL"/>
            </w:pPr>
            <w:proofErr w:type="spellStart"/>
            <w:r w:rsidRPr="00EC61C3">
              <w:rPr>
                <w:lang w:eastAsia="ja-JP"/>
              </w:rPr>
              <w:t>EPRE</w:t>
            </w:r>
            <w:proofErr w:type="spellEnd"/>
            <w:r w:rsidRPr="00EC61C3">
              <w:rPr>
                <w:lang w:eastAsia="ja-JP"/>
              </w:rPr>
              <w:t xml:space="preserve"> ratio of </w:t>
            </w:r>
            <w:proofErr w:type="spellStart"/>
            <w:r w:rsidRPr="00EC61C3">
              <w:rPr>
                <w:lang w:eastAsia="ja-JP"/>
              </w:rPr>
              <w:t>OCNG</w:t>
            </w:r>
            <w:proofErr w:type="spellEnd"/>
            <w:r w:rsidRPr="00EC61C3">
              <w:rPr>
                <w:lang w:eastAsia="ja-JP"/>
              </w:rPr>
              <w:t xml:space="preserve"> to </w:t>
            </w:r>
            <w:proofErr w:type="spellStart"/>
            <w:r w:rsidRPr="00EC61C3">
              <w:rPr>
                <w:lang w:eastAsia="ja-JP"/>
              </w:rPr>
              <w:t>OCNG</w:t>
            </w:r>
            <w:proofErr w:type="spellEnd"/>
            <w:r w:rsidRPr="00EC61C3">
              <w:rPr>
                <w:lang w:eastAsia="ja-JP"/>
              </w:rPr>
              <w:t xml:space="preserve"> </w:t>
            </w:r>
            <w:proofErr w:type="spellStart"/>
            <w:r w:rsidRPr="00EC61C3">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0F0CA138" w14:textId="77777777" w:rsidR="00B51126" w:rsidRPr="00EC61C3" w:rsidRDefault="00B51126" w:rsidP="00B51126">
            <w:pPr>
              <w:pStyle w:val="TAC"/>
            </w:pPr>
            <w:r w:rsidRPr="00EC61C3">
              <w:t>dB</w:t>
            </w: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7291883B" w14:textId="77777777" w:rsidR="00B51126" w:rsidRPr="00EC61C3" w:rsidRDefault="00B51126" w:rsidP="00B51126">
            <w:pPr>
              <w:spacing w:after="0"/>
              <w:rPr>
                <w:rFonts w:ascii="Arial" w:hAnsi="Arial"/>
                <w:sz w:val="18"/>
              </w:rPr>
            </w:pPr>
          </w:p>
        </w:tc>
      </w:tr>
      <w:tr w:rsidR="00B51126" w:rsidRPr="00EC61C3" w14:paraId="7C540D88" w14:textId="77777777" w:rsidTr="00B51126">
        <w:trPr>
          <w:cantSplit/>
          <w:trHeight w:val="105"/>
          <w:jc w:val="center"/>
        </w:trPr>
        <w:tc>
          <w:tcPr>
            <w:tcW w:w="2263" w:type="dxa"/>
            <w:tcBorders>
              <w:top w:val="single" w:sz="4" w:space="0" w:color="auto"/>
              <w:left w:val="single" w:sz="4" w:space="0" w:color="auto"/>
              <w:bottom w:val="nil"/>
              <w:right w:val="single" w:sz="4" w:space="0" w:color="auto"/>
            </w:tcBorders>
            <w:shd w:val="clear" w:color="auto" w:fill="auto"/>
            <w:hideMark/>
          </w:tcPr>
          <w:p w14:paraId="0979F247" w14:textId="77777777" w:rsidR="00B51126" w:rsidRPr="00EC61C3" w:rsidRDefault="00B51126" w:rsidP="00B51126">
            <w:pPr>
              <w:pStyle w:val="TAL"/>
            </w:pPr>
            <w:proofErr w:type="spellStart"/>
            <w:r w:rsidRPr="00EC61C3">
              <w:rPr>
                <w:rFonts w:eastAsia="?? ??"/>
              </w:rPr>
              <w:t>SNR_CSI</w:t>
            </w:r>
            <w:proofErr w:type="spellEnd"/>
            <w:r w:rsidRPr="00EC61C3">
              <w:rPr>
                <w:rFonts w:eastAsia="?? ??"/>
              </w:rPr>
              <w:t xml:space="preserve">-RS of </w:t>
            </w:r>
            <w:r w:rsidRPr="00EC61C3">
              <w:t>set q</w:t>
            </w:r>
            <w:r w:rsidRPr="00EC61C3">
              <w:rPr>
                <w:vertAlign w:val="subscript"/>
              </w:rPr>
              <w:t>0</w:t>
            </w:r>
          </w:p>
        </w:tc>
        <w:tc>
          <w:tcPr>
            <w:tcW w:w="1206" w:type="dxa"/>
            <w:tcBorders>
              <w:top w:val="single" w:sz="4" w:space="0" w:color="auto"/>
              <w:left w:val="single" w:sz="4" w:space="0" w:color="auto"/>
              <w:bottom w:val="single" w:sz="4" w:space="0" w:color="auto"/>
              <w:right w:val="single" w:sz="4" w:space="0" w:color="auto"/>
            </w:tcBorders>
            <w:hideMark/>
          </w:tcPr>
          <w:p w14:paraId="26505161" w14:textId="77777777" w:rsidR="00B51126" w:rsidRPr="00EC61C3" w:rsidRDefault="00B51126" w:rsidP="00B51126">
            <w:pPr>
              <w:pStyle w:val="TAL"/>
            </w:pPr>
            <w:r w:rsidRPr="00EC61C3">
              <w:t>Config 1, 4</w:t>
            </w:r>
          </w:p>
        </w:tc>
        <w:tc>
          <w:tcPr>
            <w:tcW w:w="1062" w:type="dxa"/>
            <w:tcBorders>
              <w:top w:val="single" w:sz="4" w:space="0" w:color="auto"/>
              <w:left w:val="single" w:sz="4" w:space="0" w:color="auto"/>
              <w:bottom w:val="nil"/>
              <w:right w:val="single" w:sz="4" w:space="0" w:color="auto"/>
            </w:tcBorders>
            <w:shd w:val="clear" w:color="auto" w:fill="auto"/>
            <w:vAlign w:val="center"/>
            <w:hideMark/>
          </w:tcPr>
          <w:p w14:paraId="724EC9EE" w14:textId="77777777" w:rsidR="00B51126" w:rsidRPr="00EC61C3" w:rsidRDefault="00B51126" w:rsidP="00B51126">
            <w:pPr>
              <w:pStyle w:val="TAC"/>
            </w:pPr>
            <w:r w:rsidRPr="00EC61C3">
              <w:t>dB</w:t>
            </w:r>
          </w:p>
        </w:tc>
        <w:tc>
          <w:tcPr>
            <w:tcW w:w="879" w:type="dxa"/>
            <w:tcBorders>
              <w:top w:val="single" w:sz="4" w:space="0" w:color="auto"/>
              <w:left w:val="single" w:sz="4" w:space="0" w:color="auto"/>
              <w:bottom w:val="single" w:sz="4" w:space="0" w:color="auto"/>
              <w:right w:val="single" w:sz="4" w:space="0" w:color="auto"/>
            </w:tcBorders>
            <w:hideMark/>
          </w:tcPr>
          <w:p w14:paraId="53A5AB8B" w14:textId="77777777" w:rsidR="00B51126" w:rsidRPr="00EC61C3" w:rsidRDefault="00B51126" w:rsidP="00B51126">
            <w:pPr>
              <w:pStyle w:val="TAC"/>
              <w:rPr>
                <w:szCs w:val="18"/>
              </w:rPr>
            </w:pPr>
            <w:r w:rsidRPr="00EC61C3">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14:paraId="15B2C58C" w14:textId="77777777" w:rsidR="00B51126" w:rsidRPr="00EC61C3" w:rsidRDefault="00B51126" w:rsidP="00B51126">
            <w:pPr>
              <w:pStyle w:val="TAC"/>
              <w:rPr>
                <w:szCs w:val="18"/>
              </w:rPr>
            </w:pPr>
            <w:r w:rsidRPr="00EC61C3">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hideMark/>
          </w:tcPr>
          <w:p w14:paraId="06513B5E" w14:textId="77777777" w:rsidR="00B51126" w:rsidRPr="00EC61C3" w:rsidRDefault="00B51126" w:rsidP="00B51126">
            <w:pPr>
              <w:pStyle w:val="TAC"/>
              <w:rPr>
                <w:szCs w:val="18"/>
              </w:rPr>
            </w:pPr>
            <w:r w:rsidRPr="00EC61C3">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14:paraId="755F3EC4" w14:textId="77777777" w:rsidR="00B51126" w:rsidRPr="00EC61C3" w:rsidRDefault="00B51126" w:rsidP="00B51126">
            <w:pPr>
              <w:pStyle w:val="TAC"/>
              <w:rPr>
                <w:szCs w:val="18"/>
              </w:rPr>
            </w:pPr>
            <w:r w:rsidRPr="00EC61C3">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14:paraId="61F7D931" w14:textId="77777777" w:rsidR="00B51126" w:rsidRPr="00EC61C3" w:rsidRDefault="00B51126" w:rsidP="00B51126">
            <w:pPr>
              <w:pStyle w:val="TAC"/>
              <w:rPr>
                <w:szCs w:val="18"/>
              </w:rPr>
            </w:pPr>
            <w:r w:rsidRPr="00EC61C3">
              <w:rPr>
                <w:rFonts w:eastAsia="MS Mincho"/>
                <w:szCs w:val="18"/>
              </w:rPr>
              <w:t>-12</w:t>
            </w:r>
          </w:p>
        </w:tc>
      </w:tr>
      <w:tr w:rsidR="00B51126" w:rsidRPr="00EC61C3" w14:paraId="083FD3D8" w14:textId="77777777" w:rsidTr="00B51126">
        <w:trPr>
          <w:cantSplit/>
          <w:trHeight w:val="105"/>
          <w:jc w:val="center"/>
        </w:trPr>
        <w:tc>
          <w:tcPr>
            <w:tcW w:w="2263" w:type="dxa"/>
            <w:tcBorders>
              <w:top w:val="nil"/>
              <w:left w:val="single" w:sz="4" w:space="0" w:color="auto"/>
              <w:bottom w:val="nil"/>
              <w:right w:val="single" w:sz="4" w:space="0" w:color="auto"/>
            </w:tcBorders>
            <w:shd w:val="clear" w:color="auto" w:fill="auto"/>
            <w:vAlign w:val="center"/>
            <w:hideMark/>
          </w:tcPr>
          <w:p w14:paraId="3F98075A"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hideMark/>
          </w:tcPr>
          <w:p w14:paraId="465EE5BB" w14:textId="77777777" w:rsidR="00B51126" w:rsidRPr="00EC61C3" w:rsidRDefault="00B51126" w:rsidP="00B51126">
            <w:pPr>
              <w:pStyle w:val="TAL"/>
            </w:pPr>
            <w:r w:rsidRPr="00EC61C3">
              <w:t>Config 2, 5</w:t>
            </w:r>
          </w:p>
        </w:tc>
        <w:tc>
          <w:tcPr>
            <w:tcW w:w="1062" w:type="dxa"/>
            <w:tcBorders>
              <w:top w:val="nil"/>
              <w:left w:val="single" w:sz="4" w:space="0" w:color="auto"/>
              <w:bottom w:val="nil"/>
              <w:right w:val="single" w:sz="4" w:space="0" w:color="auto"/>
            </w:tcBorders>
            <w:shd w:val="clear" w:color="auto" w:fill="auto"/>
            <w:vAlign w:val="center"/>
            <w:hideMark/>
          </w:tcPr>
          <w:p w14:paraId="41A00F33"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3473F052" w14:textId="77777777" w:rsidR="00B51126" w:rsidRPr="00EC61C3" w:rsidRDefault="00B51126" w:rsidP="00B51126">
            <w:pPr>
              <w:pStyle w:val="TAC"/>
              <w:rPr>
                <w:szCs w:val="18"/>
              </w:rPr>
            </w:pPr>
            <w:r w:rsidRPr="00EC61C3">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14:paraId="5ED736A1" w14:textId="77777777" w:rsidR="00B51126" w:rsidRPr="00EC61C3" w:rsidRDefault="00B51126" w:rsidP="00B51126">
            <w:pPr>
              <w:pStyle w:val="TAC"/>
              <w:rPr>
                <w:szCs w:val="18"/>
              </w:rPr>
            </w:pPr>
            <w:r w:rsidRPr="00EC61C3">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hideMark/>
          </w:tcPr>
          <w:p w14:paraId="0157AB37" w14:textId="77777777" w:rsidR="00B51126" w:rsidRPr="00EC61C3" w:rsidRDefault="00B51126" w:rsidP="00B51126">
            <w:pPr>
              <w:pStyle w:val="TAC"/>
              <w:rPr>
                <w:szCs w:val="18"/>
              </w:rPr>
            </w:pPr>
            <w:r w:rsidRPr="00EC61C3">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14:paraId="1B4FFF9A" w14:textId="77777777" w:rsidR="00B51126" w:rsidRPr="00EC61C3" w:rsidRDefault="00B51126" w:rsidP="00B51126">
            <w:pPr>
              <w:pStyle w:val="TAC"/>
              <w:rPr>
                <w:szCs w:val="18"/>
              </w:rPr>
            </w:pPr>
            <w:r w:rsidRPr="00EC61C3">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14:paraId="670D6746" w14:textId="77777777" w:rsidR="00B51126" w:rsidRPr="00EC61C3" w:rsidRDefault="00B51126" w:rsidP="00B51126">
            <w:pPr>
              <w:pStyle w:val="TAC"/>
              <w:rPr>
                <w:szCs w:val="18"/>
              </w:rPr>
            </w:pPr>
            <w:r w:rsidRPr="00EC61C3">
              <w:rPr>
                <w:rFonts w:eastAsia="MS Mincho"/>
                <w:szCs w:val="18"/>
              </w:rPr>
              <w:t>-12</w:t>
            </w:r>
          </w:p>
        </w:tc>
      </w:tr>
      <w:tr w:rsidR="00B51126" w:rsidRPr="00EC61C3" w14:paraId="06F882F5" w14:textId="77777777" w:rsidTr="00B51126">
        <w:trPr>
          <w:cantSplit/>
          <w:trHeight w:val="105"/>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3AEB460"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hideMark/>
          </w:tcPr>
          <w:p w14:paraId="304A957A" w14:textId="77777777" w:rsidR="00B51126" w:rsidRPr="00EC61C3" w:rsidRDefault="00B51126" w:rsidP="00B51126">
            <w:pPr>
              <w:pStyle w:val="TAL"/>
            </w:pPr>
            <w:r w:rsidRPr="00EC61C3">
              <w:t>Config 3, 6</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3855318D"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375ACBF5" w14:textId="77777777" w:rsidR="00B51126" w:rsidRPr="00EC61C3" w:rsidRDefault="00B51126" w:rsidP="00B51126">
            <w:pPr>
              <w:pStyle w:val="TAC"/>
              <w:rPr>
                <w:szCs w:val="18"/>
              </w:rPr>
            </w:pPr>
            <w:r w:rsidRPr="00EC61C3">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hideMark/>
          </w:tcPr>
          <w:p w14:paraId="314F58C3" w14:textId="77777777" w:rsidR="00B51126" w:rsidRPr="00EC61C3" w:rsidRDefault="00B51126" w:rsidP="00B51126">
            <w:pPr>
              <w:pStyle w:val="TAC"/>
              <w:rPr>
                <w:szCs w:val="18"/>
              </w:rPr>
            </w:pPr>
            <w:r w:rsidRPr="00EC61C3">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hideMark/>
          </w:tcPr>
          <w:p w14:paraId="4C0CF3C0" w14:textId="77777777" w:rsidR="00B51126" w:rsidRPr="00EC61C3" w:rsidRDefault="00B51126" w:rsidP="00B51126">
            <w:pPr>
              <w:pStyle w:val="TAC"/>
              <w:rPr>
                <w:szCs w:val="18"/>
              </w:rPr>
            </w:pPr>
            <w:r w:rsidRPr="00EC61C3">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14:paraId="27EFEE75" w14:textId="77777777" w:rsidR="00B51126" w:rsidRPr="00EC61C3" w:rsidRDefault="00B51126" w:rsidP="00B51126">
            <w:pPr>
              <w:pStyle w:val="TAC"/>
              <w:rPr>
                <w:szCs w:val="18"/>
              </w:rPr>
            </w:pPr>
            <w:r w:rsidRPr="00EC61C3">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hideMark/>
          </w:tcPr>
          <w:p w14:paraId="3A9BD2F3" w14:textId="77777777" w:rsidR="00B51126" w:rsidRPr="00EC61C3" w:rsidRDefault="00B51126" w:rsidP="00B51126">
            <w:pPr>
              <w:pStyle w:val="TAC"/>
              <w:rPr>
                <w:szCs w:val="18"/>
              </w:rPr>
            </w:pPr>
            <w:r w:rsidRPr="00EC61C3">
              <w:rPr>
                <w:rFonts w:eastAsia="MS Mincho"/>
                <w:szCs w:val="18"/>
              </w:rPr>
              <w:t>-12</w:t>
            </w:r>
          </w:p>
        </w:tc>
      </w:tr>
      <w:tr w:rsidR="00B51126" w:rsidRPr="00EC61C3" w14:paraId="2AB9867D" w14:textId="77777777" w:rsidTr="00B51126">
        <w:trPr>
          <w:cantSplit/>
          <w:trHeight w:val="105"/>
          <w:jc w:val="center"/>
        </w:trPr>
        <w:tc>
          <w:tcPr>
            <w:tcW w:w="2263" w:type="dxa"/>
            <w:tcBorders>
              <w:top w:val="single" w:sz="4" w:space="0" w:color="auto"/>
              <w:left w:val="single" w:sz="4" w:space="0" w:color="auto"/>
              <w:bottom w:val="nil"/>
              <w:right w:val="single" w:sz="4" w:space="0" w:color="auto"/>
            </w:tcBorders>
            <w:shd w:val="clear" w:color="auto" w:fill="auto"/>
            <w:vAlign w:val="center"/>
            <w:hideMark/>
          </w:tcPr>
          <w:p w14:paraId="06C499D8" w14:textId="77777777" w:rsidR="00B51126" w:rsidRPr="00EC61C3" w:rsidRDefault="00B51126" w:rsidP="00B51126">
            <w:pPr>
              <w:pStyle w:val="TAL"/>
            </w:pPr>
            <w:proofErr w:type="spellStart"/>
            <w:r w:rsidRPr="00EC61C3">
              <w:rPr>
                <w:rFonts w:eastAsia="?? ??"/>
              </w:rPr>
              <w:t>SNR_CSI</w:t>
            </w:r>
            <w:proofErr w:type="spellEnd"/>
            <w:r w:rsidRPr="00EC61C3">
              <w:rPr>
                <w:rFonts w:eastAsia="?? ??"/>
              </w:rPr>
              <w:t>-RS</w:t>
            </w:r>
            <w:r w:rsidRPr="00EC61C3">
              <w:t xml:space="preserve"> of set q</w:t>
            </w:r>
            <w:r w:rsidRPr="00EC61C3">
              <w:rPr>
                <w:vertAlign w:val="subscript"/>
              </w:rPr>
              <w:t>1</w:t>
            </w:r>
          </w:p>
        </w:tc>
        <w:tc>
          <w:tcPr>
            <w:tcW w:w="1206" w:type="dxa"/>
            <w:tcBorders>
              <w:top w:val="single" w:sz="4" w:space="0" w:color="auto"/>
              <w:left w:val="single" w:sz="4" w:space="0" w:color="auto"/>
              <w:bottom w:val="single" w:sz="4" w:space="0" w:color="auto"/>
              <w:right w:val="single" w:sz="4" w:space="0" w:color="auto"/>
            </w:tcBorders>
            <w:hideMark/>
          </w:tcPr>
          <w:p w14:paraId="3F4EA6B8" w14:textId="77777777" w:rsidR="00B51126" w:rsidRPr="00EC61C3" w:rsidRDefault="00B51126" w:rsidP="00B51126">
            <w:pPr>
              <w:pStyle w:val="TAL"/>
            </w:pPr>
            <w:r w:rsidRPr="00EC61C3">
              <w:t>Config 1, 4</w:t>
            </w:r>
          </w:p>
        </w:tc>
        <w:tc>
          <w:tcPr>
            <w:tcW w:w="1062" w:type="dxa"/>
            <w:tcBorders>
              <w:top w:val="single" w:sz="4" w:space="0" w:color="auto"/>
              <w:left w:val="single" w:sz="4" w:space="0" w:color="auto"/>
              <w:bottom w:val="nil"/>
              <w:right w:val="single" w:sz="4" w:space="0" w:color="auto"/>
            </w:tcBorders>
            <w:shd w:val="clear" w:color="auto" w:fill="auto"/>
            <w:vAlign w:val="center"/>
            <w:hideMark/>
          </w:tcPr>
          <w:p w14:paraId="475EC3F9" w14:textId="77777777" w:rsidR="00B51126" w:rsidRPr="00EC61C3" w:rsidRDefault="00B51126" w:rsidP="00B51126">
            <w:pPr>
              <w:pStyle w:val="TAC"/>
            </w:pPr>
            <w:r w:rsidRPr="00EC61C3">
              <w:t>dB</w:t>
            </w:r>
          </w:p>
        </w:tc>
        <w:tc>
          <w:tcPr>
            <w:tcW w:w="879" w:type="dxa"/>
            <w:tcBorders>
              <w:top w:val="single" w:sz="4" w:space="0" w:color="auto"/>
              <w:left w:val="single" w:sz="4" w:space="0" w:color="auto"/>
              <w:bottom w:val="single" w:sz="4" w:space="0" w:color="auto"/>
              <w:right w:val="single" w:sz="4" w:space="0" w:color="auto"/>
            </w:tcBorders>
            <w:hideMark/>
          </w:tcPr>
          <w:p w14:paraId="19910D36" w14:textId="77777777" w:rsidR="00B51126" w:rsidRPr="00EC61C3" w:rsidRDefault="00B51126" w:rsidP="00B51126">
            <w:pPr>
              <w:pStyle w:val="TAC"/>
              <w:rPr>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6CB49DB7" w14:textId="77777777" w:rsidR="00B51126" w:rsidRPr="00EC61C3" w:rsidRDefault="00B51126" w:rsidP="00B51126">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68137229" w14:textId="77777777" w:rsidR="00B51126" w:rsidRPr="00EC61C3" w:rsidRDefault="00B51126" w:rsidP="00B51126">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4D0F7253" w14:textId="77777777" w:rsidR="00B51126" w:rsidRPr="00EC61C3" w:rsidRDefault="00B51126" w:rsidP="00B51126">
            <w:pPr>
              <w:pStyle w:val="TAC"/>
              <w:rPr>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64A1B56A" w14:textId="77777777" w:rsidR="00B51126" w:rsidRPr="00EC61C3" w:rsidRDefault="00B51126" w:rsidP="00B51126">
            <w:pPr>
              <w:pStyle w:val="TAC"/>
              <w:rPr>
                <w:szCs w:val="18"/>
              </w:rPr>
            </w:pPr>
            <w:r w:rsidRPr="00B3067E">
              <w:rPr>
                <w:rFonts w:eastAsia="MS Mincho"/>
                <w:szCs w:val="18"/>
              </w:rPr>
              <w:t>10</w:t>
            </w:r>
          </w:p>
        </w:tc>
      </w:tr>
      <w:tr w:rsidR="00B51126" w:rsidRPr="00EC61C3" w14:paraId="68B63D05" w14:textId="77777777" w:rsidTr="00B51126">
        <w:trPr>
          <w:cantSplit/>
          <w:trHeight w:val="105"/>
          <w:jc w:val="center"/>
        </w:trPr>
        <w:tc>
          <w:tcPr>
            <w:tcW w:w="2263" w:type="dxa"/>
            <w:tcBorders>
              <w:top w:val="nil"/>
              <w:left w:val="single" w:sz="4" w:space="0" w:color="auto"/>
              <w:bottom w:val="nil"/>
              <w:right w:val="single" w:sz="4" w:space="0" w:color="auto"/>
            </w:tcBorders>
            <w:shd w:val="clear" w:color="auto" w:fill="auto"/>
            <w:vAlign w:val="center"/>
            <w:hideMark/>
          </w:tcPr>
          <w:p w14:paraId="2A69413A"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hideMark/>
          </w:tcPr>
          <w:p w14:paraId="22F8236A" w14:textId="77777777" w:rsidR="00B51126" w:rsidRPr="00EC61C3" w:rsidRDefault="00B51126" w:rsidP="00B51126">
            <w:pPr>
              <w:pStyle w:val="TAL"/>
            </w:pPr>
            <w:r w:rsidRPr="00EC61C3">
              <w:t>Config 2, 5</w:t>
            </w:r>
          </w:p>
        </w:tc>
        <w:tc>
          <w:tcPr>
            <w:tcW w:w="1062" w:type="dxa"/>
            <w:tcBorders>
              <w:top w:val="nil"/>
              <w:left w:val="single" w:sz="4" w:space="0" w:color="auto"/>
              <w:bottom w:val="nil"/>
              <w:right w:val="single" w:sz="4" w:space="0" w:color="auto"/>
            </w:tcBorders>
            <w:shd w:val="clear" w:color="auto" w:fill="auto"/>
            <w:vAlign w:val="center"/>
            <w:hideMark/>
          </w:tcPr>
          <w:p w14:paraId="24736F14"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7B79165F" w14:textId="77777777" w:rsidR="00B51126" w:rsidRPr="00EC61C3" w:rsidRDefault="00B51126" w:rsidP="00B51126">
            <w:pPr>
              <w:pStyle w:val="TAC"/>
              <w:rPr>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6F5C3EFB" w14:textId="77777777" w:rsidR="00B51126" w:rsidRPr="00EC61C3" w:rsidRDefault="00B51126" w:rsidP="00B51126">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40E928C8" w14:textId="77777777" w:rsidR="00B51126" w:rsidRPr="00EC61C3" w:rsidRDefault="00B51126" w:rsidP="00B51126">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4BCE5566" w14:textId="77777777" w:rsidR="00B51126" w:rsidRPr="00EC61C3" w:rsidRDefault="00B51126" w:rsidP="00B51126">
            <w:pPr>
              <w:pStyle w:val="TAC"/>
              <w:rPr>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45AF149A" w14:textId="77777777" w:rsidR="00B51126" w:rsidRPr="00EC61C3" w:rsidRDefault="00B51126" w:rsidP="00B51126">
            <w:pPr>
              <w:pStyle w:val="TAC"/>
              <w:rPr>
                <w:szCs w:val="18"/>
              </w:rPr>
            </w:pPr>
            <w:r w:rsidRPr="00B3067E">
              <w:rPr>
                <w:rFonts w:eastAsia="MS Mincho"/>
                <w:szCs w:val="18"/>
              </w:rPr>
              <w:t>10</w:t>
            </w:r>
          </w:p>
        </w:tc>
      </w:tr>
      <w:tr w:rsidR="00B51126" w:rsidRPr="00EC61C3" w14:paraId="3AD0CB22" w14:textId="77777777" w:rsidTr="00B51126">
        <w:trPr>
          <w:cantSplit/>
          <w:trHeight w:val="105"/>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24FEA4B"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hideMark/>
          </w:tcPr>
          <w:p w14:paraId="3EDC144A" w14:textId="77777777" w:rsidR="00B51126" w:rsidRPr="00EC61C3" w:rsidRDefault="00B51126" w:rsidP="00B51126">
            <w:pPr>
              <w:pStyle w:val="TAL"/>
            </w:pPr>
            <w:r w:rsidRPr="00EC61C3">
              <w:t>Config 3, 6</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1C033AF2"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42F90425" w14:textId="77777777" w:rsidR="00B51126" w:rsidRPr="00EC61C3" w:rsidRDefault="00B51126" w:rsidP="00B51126">
            <w:pPr>
              <w:pStyle w:val="TAC"/>
              <w:rPr>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6620DC0D" w14:textId="77777777" w:rsidR="00B51126" w:rsidRPr="00EC61C3" w:rsidRDefault="00B51126" w:rsidP="00B51126">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15A6CC0C" w14:textId="77777777" w:rsidR="00B51126" w:rsidRPr="00EC61C3" w:rsidRDefault="00B51126" w:rsidP="00B51126">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3AEE9C5C" w14:textId="77777777" w:rsidR="00B51126" w:rsidRPr="00EC61C3" w:rsidRDefault="00B51126" w:rsidP="00B51126">
            <w:pPr>
              <w:pStyle w:val="TAC"/>
              <w:rPr>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hideMark/>
          </w:tcPr>
          <w:p w14:paraId="6EF15182" w14:textId="77777777" w:rsidR="00B51126" w:rsidRPr="00EC61C3" w:rsidRDefault="00B51126" w:rsidP="00B51126">
            <w:pPr>
              <w:pStyle w:val="TAC"/>
              <w:rPr>
                <w:szCs w:val="18"/>
              </w:rPr>
            </w:pPr>
            <w:r w:rsidRPr="00B3067E">
              <w:rPr>
                <w:rFonts w:eastAsia="MS Mincho"/>
                <w:szCs w:val="18"/>
              </w:rPr>
              <w:t>10</w:t>
            </w:r>
          </w:p>
        </w:tc>
      </w:tr>
      <w:tr w:rsidR="00B51126" w:rsidRPr="00EC61C3" w14:paraId="6ECF54CF" w14:textId="77777777" w:rsidTr="00B51126">
        <w:trPr>
          <w:cantSplit/>
          <w:trHeight w:val="105"/>
          <w:jc w:val="center"/>
        </w:trPr>
        <w:tc>
          <w:tcPr>
            <w:tcW w:w="2263" w:type="dxa"/>
            <w:tcBorders>
              <w:top w:val="nil"/>
              <w:left w:val="single" w:sz="4" w:space="0" w:color="auto"/>
              <w:bottom w:val="nil"/>
              <w:right w:val="single" w:sz="4" w:space="0" w:color="auto"/>
            </w:tcBorders>
            <w:shd w:val="clear" w:color="auto" w:fill="auto"/>
            <w:vAlign w:val="center"/>
          </w:tcPr>
          <w:p w14:paraId="770DA832" w14:textId="77777777" w:rsidR="00B51126" w:rsidRPr="00EC61C3" w:rsidRDefault="00B51126" w:rsidP="00B51126">
            <w:pPr>
              <w:pStyle w:val="TAL"/>
            </w:pPr>
            <w:r w:rsidRPr="00B3067E">
              <w:t>CSI-</w:t>
            </w:r>
            <w:proofErr w:type="spellStart"/>
            <w:r w:rsidRPr="00B3067E">
              <w:t>RS</w:t>
            </w:r>
            <w:r>
              <w:rPr>
                <w:rFonts w:eastAsia="?? ??"/>
              </w:rPr>
              <w:t>_</w:t>
            </w:r>
            <w:r w:rsidRPr="00B3067E">
              <w:rPr>
                <w:rFonts w:eastAsia="?? ??"/>
              </w:rPr>
              <w:t>RP</w:t>
            </w:r>
            <w:proofErr w:type="spellEnd"/>
            <w:r w:rsidRPr="00B3067E">
              <w:t xml:space="preserve"> of set q</w:t>
            </w:r>
            <w:r w:rsidRPr="00B3067E">
              <w:rPr>
                <w:vertAlign w:val="subscript"/>
              </w:rPr>
              <w:t>1</w:t>
            </w:r>
          </w:p>
        </w:tc>
        <w:tc>
          <w:tcPr>
            <w:tcW w:w="1206" w:type="dxa"/>
            <w:tcBorders>
              <w:top w:val="single" w:sz="4" w:space="0" w:color="auto"/>
              <w:left w:val="single" w:sz="4" w:space="0" w:color="auto"/>
              <w:bottom w:val="single" w:sz="4" w:space="0" w:color="auto"/>
              <w:right w:val="single" w:sz="4" w:space="0" w:color="auto"/>
            </w:tcBorders>
          </w:tcPr>
          <w:p w14:paraId="61FA85FD" w14:textId="77777777" w:rsidR="00B51126" w:rsidRPr="00EC61C3" w:rsidRDefault="00B51126" w:rsidP="00B51126">
            <w:pPr>
              <w:pStyle w:val="TAL"/>
            </w:pPr>
            <w:r w:rsidRPr="00B3067E">
              <w:t>Config 1, 4</w:t>
            </w:r>
          </w:p>
        </w:tc>
        <w:tc>
          <w:tcPr>
            <w:tcW w:w="1062" w:type="dxa"/>
            <w:tcBorders>
              <w:top w:val="nil"/>
              <w:left w:val="single" w:sz="4" w:space="0" w:color="auto"/>
              <w:bottom w:val="nil"/>
              <w:right w:val="single" w:sz="4" w:space="0" w:color="auto"/>
            </w:tcBorders>
            <w:shd w:val="clear" w:color="auto" w:fill="auto"/>
            <w:vAlign w:val="center"/>
          </w:tcPr>
          <w:p w14:paraId="62F3369D" w14:textId="77777777" w:rsidR="00B51126" w:rsidRPr="00EC61C3" w:rsidRDefault="00B51126" w:rsidP="00B51126">
            <w:pPr>
              <w:pStyle w:val="TAC"/>
            </w:pPr>
            <w:r w:rsidRPr="00B3067E">
              <w:t>dBm/</w:t>
            </w:r>
          </w:p>
        </w:tc>
        <w:tc>
          <w:tcPr>
            <w:tcW w:w="879" w:type="dxa"/>
            <w:tcBorders>
              <w:top w:val="single" w:sz="4" w:space="0" w:color="auto"/>
              <w:left w:val="single" w:sz="4" w:space="0" w:color="auto"/>
              <w:bottom w:val="single" w:sz="4" w:space="0" w:color="auto"/>
              <w:right w:val="single" w:sz="4" w:space="0" w:color="auto"/>
            </w:tcBorders>
          </w:tcPr>
          <w:p w14:paraId="278320F8" w14:textId="77777777" w:rsidR="00B51126" w:rsidRPr="00B3067E" w:rsidRDefault="00B51126" w:rsidP="00B51126">
            <w:pPr>
              <w:pStyle w:val="TAC"/>
              <w:rPr>
                <w:rFonts w:eastAsia="MS Mincho"/>
                <w:szCs w:val="18"/>
              </w:rPr>
            </w:pPr>
            <w:r w:rsidRPr="00B3067E">
              <w:rPr>
                <w:rFonts w:eastAsia="MS Mincho"/>
                <w:szCs w:val="18"/>
              </w:rPr>
              <w:t>-108</w:t>
            </w:r>
          </w:p>
        </w:tc>
        <w:tc>
          <w:tcPr>
            <w:tcW w:w="879" w:type="dxa"/>
            <w:tcBorders>
              <w:top w:val="single" w:sz="4" w:space="0" w:color="auto"/>
              <w:left w:val="single" w:sz="4" w:space="0" w:color="auto"/>
              <w:bottom w:val="single" w:sz="4" w:space="0" w:color="auto"/>
              <w:right w:val="single" w:sz="4" w:space="0" w:color="auto"/>
            </w:tcBorders>
          </w:tcPr>
          <w:p w14:paraId="6C948E34" w14:textId="77777777" w:rsidR="00B51126" w:rsidRPr="00B3067E" w:rsidRDefault="00B51126" w:rsidP="00B51126">
            <w:pPr>
              <w:pStyle w:val="TAC"/>
              <w:rPr>
                <w:rFonts w:eastAsia="MS Mincho"/>
                <w:szCs w:val="18"/>
              </w:rPr>
            </w:pPr>
            <w:r w:rsidRPr="00B3067E">
              <w:rPr>
                <w:rFonts w:eastAsia="MS Mincho"/>
                <w:szCs w:val="18"/>
              </w:rPr>
              <w:t>-108</w:t>
            </w:r>
          </w:p>
        </w:tc>
        <w:tc>
          <w:tcPr>
            <w:tcW w:w="879" w:type="dxa"/>
            <w:tcBorders>
              <w:top w:val="single" w:sz="4" w:space="0" w:color="auto"/>
              <w:left w:val="single" w:sz="4" w:space="0" w:color="auto"/>
              <w:bottom w:val="single" w:sz="4" w:space="0" w:color="auto"/>
              <w:right w:val="single" w:sz="4" w:space="0" w:color="auto"/>
            </w:tcBorders>
          </w:tcPr>
          <w:p w14:paraId="1A203F01" w14:textId="77777777" w:rsidR="00B51126" w:rsidRPr="00B3067E" w:rsidRDefault="00B51126" w:rsidP="00B51126">
            <w:pPr>
              <w:pStyle w:val="TAC"/>
              <w:rPr>
                <w:rFonts w:eastAsia="MS Mincho"/>
                <w:szCs w:val="18"/>
              </w:rPr>
            </w:pPr>
            <w:r w:rsidRPr="00B3067E">
              <w:rPr>
                <w:rFonts w:eastAsia="MS Mincho"/>
                <w:szCs w:val="18"/>
              </w:rPr>
              <w:t>-88</w:t>
            </w:r>
          </w:p>
        </w:tc>
        <w:tc>
          <w:tcPr>
            <w:tcW w:w="879" w:type="dxa"/>
            <w:tcBorders>
              <w:top w:val="single" w:sz="4" w:space="0" w:color="auto"/>
              <w:left w:val="single" w:sz="4" w:space="0" w:color="auto"/>
              <w:bottom w:val="single" w:sz="4" w:space="0" w:color="auto"/>
              <w:right w:val="single" w:sz="4" w:space="0" w:color="auto"/>
            </w:tcBorders>
          </w:tcPr>
          <w:p w14:paraId="621DC23B" w14:textId="77777777" w:rsidR="00B51126" w:rsidRPr="00B3067E" w:rsidRDefault="00B51126" w:rsidP="00B51126">
            <w:pPr>
              <w:pStyle w:val="TAC"/>
              <w:rPr>
                <w:rFonts w:eastAsia="MS Mincho"/>
                <w:szCs w:val="18"/>
              </w:rPr>
            </w:pPr>
            <w:r w:rsidRPr="00B3067E">
              <w:rPr>
                <w:rFonts w:eastAsia="MS Mincho"/>
                <w:szCs w:val="18"/>
              </w:rPr>
              <w:t>-88</w:t>
            </w:r>
          </w:p>
        </w:tc>
        <w:tc>
          <w:tcPr>
            <w:tcW w:w="879" w:type="dxa"/>
            <w:tcBorders>
              <w:top w:val="single" w:sz="4" w:space="0" w:color="auto"/>
              <w:left w:val="single" w:sz="4" w:space="0" w:color="auto"/>
              <w:bottom w:val="single" w:sz="4" w:space="0" w:color="auto"/>
              <w:right w:val="single" w:sz="4" w:space="0" w:color="auto"/>
            </w:tcBorders>
          </w:tcPr>
          <w:p w14:paraId="2AB14C78" w14:textId="77777777" w:rsidR="00B51126" w:rsidRPr="00B3067E" w:rsidRDefault="00B51126" w:rsidP="00B51126">
            <w:pPr>
              <w:pStyle w:val="TAC"/>
              <w:rPr>
                <w:rFonts w:eastAsia="MS Mincho"/>
                <w:szCs w:val="18"/>
              </w:rPr>
            </w:pPr>
            <w:r w:rsidRPr="00B3067E">
              <w:rPr>
                <w:rFonts w:eastAsia="MS Mincho"/>
                <w:szCs w:val="18"/>
              </w:rPr>
              <w:t>-88</w:t>
            </w:r>
          </w:p>
        </w:tc>
      </w:tr>
      <w:tr w:rsidR="00B51126" w:rsidRPr="00EC61C3" w14:paraId="1CCC8258" w14:textId="77777777" w:rsidTr="00B51126">
        <w:trPr>
          <w:cantSplit/>
          <w:trHeight w:val="105"/>
          <w:jc w:val="center"/>
        </w:trPr>
        <w:tc>
          <w:tcPr>
            <w:tcW w:w="2263" w:type="dxa"/>
            <w:tcBorders>
              <w:top w:val="nil"/>
              <w:left w:val="single" w:sz="4" w:space="0" w:color="auto"/>
              <w:bottom w:val="nil"/>
              <w:right w:val="single" w:sz="4" w:space="0" w:color="auto"/>
            </w:tcBorders>
            <w:shd w:val="clear" w:color="auto" w:fill="auto"/>
            <w:vAlign w:val="center"/>
          </w:tcPr>
          <w:p w14:paraId="22F57267"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tcPr>
          <w:p w14:paraId="3D328DCB" w14:textId="77777777" w:rsidR="00B51126" w:rsidRPr="00EC61C3" w:rsidRDefault="00B51126" w:rsidP="00B51126">
            <w:pPr>
              <w:pStyle w:val="TAL"/>
            </w:pPr>
            <w:r w:rsidRPr="00B3067E">
              <w:t>Config 2, 5</w:t>
            </w:r>
          </w:p>
        </w:tc>
        <w:tc>
          <w:tcPr>
            <w:tcW w:w="1062" w:type="dxa"/>
            <w:tcBorders>
              <w:top w:val="nil"/>
              <w:left w:val="single" w:sz="4" w:space="0" w:color="auto"/>
              <w:bottom w:val="nil"/>
              <w:right w:val="single" w:sz="4" w:space="0" w:color="auto"/>
            </w:tcBorders>
            <w:shd w:val="clear" w:color="auto" w:fill="auto"/>
            <w:vAlign w:val="center"/>
          </w:tcPr>
          <w:p w14:paraId="57767D4F" w14:textId="77777777" w:rsidR="00B51126" w:rsidRPr="00EC61C3" w:rsidRDefault="00B51126" w:rsidP="00B51126">
            <w:pPr>
              <w:pStyle w:val="TAC"/>
            </w:pPr>
            <w:proofErr w:type="spellStart"/>
            <w:r w:rsidRPr="00B3067E">
              <w:t>SCS</w:t>
            </w:r>
            <w:proofErr w:type="spellEnd"/>
            <w:r w:rsidRPr="00B3067E">
              <w:t xml:space="preserve"> kHz</w:t>
            </w:r>
          </w:p>
        </w:tc>
        <w:tc>
          <w:tcPr>
            <w:tcW w:w="879" w:type="dxa"/>
            <w:tcBorders>
              <w:top w:val="single" w:sz="4" w:space="0" w:color="auto"/>
              <w:left w:val="single" w:sz="4" w:space="0" w:color="auto"/>
              <w:bottom w:val="single" w:sz="4" w:space="0" w:color="auto"/>
              <w:right w:val="single" w:sz="4" w:space="0" w:color="auto"/>
            </w:tcBorders>
          </w:tcPr>
          <w:p w14:paraId="77B2345C" w14:textId="77777777" w:rsidR="00B51126" w:rsidRPr="00B3067E" w:rsidRDefault="00B51126" w:rsidP="00B51126">
            <w:pPr>
              <w:pStyle w:val="TAC"/>
              <w:rPr>
                <w:rFonts w:eastAsia="MS Mincho"/>
                <w:szCs w:val="18"/>
              </w:rPr>
            </w:pPr>
            <w:r w:rsidRPr="00B3067E">
              <w:rPr>
                <w:rFonts w:eastAsia="MS Mincho"/>
                <w:szCs w:val="18"/>
              </w:rPr>
              <w:t>-108</w:t>
            </w:r>
          </w:p>
        </w:tc>
        <w:tc>
          <w:tcPr>
            <w:tcW w:w="879" w:type="dxa"/>
            <w:tcBorders>
              <w:top w:val="single" w:sz="4" w:space="0" w:color="auto"/>
              <w:left w:val="single" w:sz="4" w:space="0" w:color="auto"/>
              <w:bottom w:val="single" w:sz="4" w:space="0" w:color="auto"/>
              <w:right w:val="single" w:sz="4" w:space="0" w:color="auto"/>
            </w:tcBorders>
          </w:tcPr>
          <w:p w14:paraId="0A8FA682" w14:textId="77777777" w:rsidR="00B51126" w:rsidRPr="00B3067E" w:rsidRDefault="00B51126" w:rsidP="00B51126">
            <w:pPr>
              <w:pStyle w:val="TAC"/>
              <w:rPr>
                <w:rFonts w:eastAsia="MS Mincho"/>
                <w:szCs w:val="18"/>
              </w:rPr>
            </w:pPr>
            <w:r w:rsidRPr="00B3067E">
              <w:rPr>
                <w:rFonts w:eastAsia="MS Mincho"/>
                <w:szCs w:val="18"/>
              </w:rPr>
              <w:t>-108</w:t>
            </w:r>
          </w:p>
        </w:tc>
        <w:tc>
          <w:tcPr>
            <w:tcW w:w="879" w:type="dxa"/>
            <w:tcBorders>
              <w:top w:val="single" w:sz="4" w:space="0" w:color="auto"/>
              <w:left w:val="single" w:sz="4" w:space="0" w:color="auto"/>
              <w:bottom w:val="single" w:sz="4" w:space="0" w:color="auto"/>
              <w:right w:val="single" w:sz="4" w:space="0" w:color="auto"/>
            </w:tcBorders>
          </w:tcPr>
          <w:p w14:paraId="43F39115" w14:textId="77777777" w:rsidR="00B51126" w:rsidRPr="00B3067E" w:rsidRDefault="00B51126" w:rsidP="00B51126">
            <w:pPr>
              <w:pStyle w:val="TAC"/>
              <w:rPr>
                <w:rFonts w:eastAsia="MS Mincho"/>
                <w:szCs w:val="18"/>
              </w:rPr>
            </w:pPr>
            <w:r w:rsidRPr="00B3067E">
              <w:rPr>
                <w:rFonts w:eastAsia="MS Mincho"/>
                <w:szCs w:val="18"/>
              </w:rPr>
              <w:t>-88</w:t>
            </w:r>
          </w:p>
        </w:tc>
        <w:tc>
          <w:tcPr>
            <w:tcW w:w="879" w:type="dxa"/>
            <w:tcBorders>
              <w:top w:val="single" w:sz="4" w:space="0" w:color="auto"/>
              <w:left w:val="single" w:sz="4" w:space="0" w:color="auto"/>
              <w:bottom w:val="single" w:sz="4" w:space="0" w:color="auto"/>
              <w:right w:val="single" w:sz="4" w:space="0" w:color="auto"/>
            </w:tcBorders>
          </w:tcPr>
          <w:p w14:paraId="7211B3E2" w14:textId="77777777" w:rsidR="00B51126" w:rsidRPr="00B3067E" w:rsidRDefault="00B51126" w:rsidP="00B51126">
            <w:pPr>
              <w:pStyle w:val="TAC"/>
              <w:rPr>
                <w:rFonts w:eastAsia="MS Mincho"/>
                <w:szCs w:val="18"/>
              </w:rPr>
            </w:pPr>
            <w:r w:rsidRPr="00B3067E">
              <w:rPr>
                <w:rFonts w:eastAsia="MS Mincho"/>
                <w:szCs w:val="18"/>
              </w:rPr>
              <w:t>-88</w:t>
            </w:r>
          </w:p>
        </w:tc>
        <w:tc>
          <w:tcPr>
            <w:tcW w:w="879" w:type="dxa"/>
            <w:tcBorders>
              <w:top w:val="single" w:sz="4" w:space="0" w:color="auto"/>
              <w:left w:val="single" w:sz="4" w:space="0" w:color="auto"/>
              <w:bottom w:val="single" w:sz="4" w:space="0" w:color="auto"/>
              <w:right w:val="single" w:sz="4" w:space="0" w:color="auto"/>
            </w:tcBorders>
          </w:tcPr>
          <w:p w14:paraId="2C2EDC77" w14:textId="77777777" w:rsidR="00B51126" w:rsidRPr="00B3067E" w:rsidRDefault="00B51126" w:rsidP="00B51126">
            <w:pPr>
              <w:pStyle w:val="TAC"/>
              <w:rPr>
                <w:rFonts w:eastAsia="MS Mincho"/>
                <w:szCs w:val="18"/>
              </w:rPr>
            </w:pPr>
            <w:r w:rsidRPr="00B3067E">
              <w:rPr>
                <w:rFonts w:eastAsia="MS Mincho"/>
                <w:szCs w:val="18"/>
              </w:rPr>
              <w:t>-88</w:t>
            </w:r>
          </w:p>
        </w:tc>
      </w:tr>
      <w:tr w:rsidR="00B51126" w:rsidRPr="00EC61C3" w14:paraId="7520C79A" w14:textId="77777777" w:rsidTr="00B51126">
        <w:trPr>
          <w:cantSplit/>
          <w:trHeight w:val="10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6CB13DE3"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tcPr>
          <w:p w14:paraId="66A01816" w14:textId="77777777" w:rsidR="00B51126" w:rsidRPr="00EC61C3" w:rsidRDefault="00B51126" w:rsidP="00B51126">
            <w:pPr>
              <w:pStyle w:val="TAL"/>
            </w:pPr>
            <w:r w:rsidRPr="00B3067E">
              <w:t>Config 3, 6</w:t>
            </w:r>
          </w:p>
        </w:tc>
        <w:tc>
          <w:tcPr>
            <w:tcW w:w="1062" w:type="dxa"/>
            <w:tcBorders>
              <w:top w:val="nil"/>
              <w:left w:val="single" w:sz="4" w:space="0" w:color="auto"/>
              <w:bottom w:val="single" w:sz="4" w:space="0" w:color="auto"/>
              <w:right w:val="single" w:sz="4" w:space="0" w:color="auto"/>
            </w:tcBorders>
            <w:shd w:val="clear" w:color="auto" w:fill="auto"/>
            <w:vAlign w:val="center"/>
          </w:tcPr>
          <w:p w14:paraId="26C8F01E" w14:textId="77777777" w:rsidR="00B51126" w:rsidRPr="00EC61C3" w:rsidRDefault="00B51126" w:rsidP="00B51126">
            <w:pPr>
              <w:pStyle w:val="TAC"/>
            </w:pPr>
          </w:p>
        </w:tc>
        <w:tc>
          <w:tcPr>
            <w:tcW w:w="879" w:type="dxa"/>
            <w:tcBorders>
              <w:top w:val="single" w:sz="4" w:space="0" w:color="auto"/>
              <w:left w:val="single" w:sz="4" w:space="0" w:color="auto"/>
              <w:bottom w:val="single" w:sz="4" w:space="0" w:color="auto"/>
              <w:right w:val="single" w:sz="4" w:space="0" w:color="auto"/>
            </w:tcBorders>
          </w:tcPr>
          <w:p w14:paraId="05B06680" w14:textId="77777777" w:rsidR="00B51126" w:rsidRPr="00B3067E" w:rsidRDefault="00B51126" w:rsidP="00B51126">
            <w:pPr>
              <w:pStyle w:val="TAC"/>
              <w:rPr>
                <w:rFonts w:eastAsia="MS Mincho"/>
                <w:szCs w:val="18"/>
              </w:rPr>
            </w:pPr>
            <w:r w:rsidRPr="00B3067E">
              <w:rPr>
                <w:rFonts w:eastAsia="MS Mincho"/>
                <w:szCs w:val="18"/>
              </w:rPr>
              <w:t>-105</w:t>
            </w:r>
          </w:p>
        </w:tc>
        <w:tc>
          <w:tcPr>
            <w:tcW w:w="879" w:type="dxa"/>
            <w:tcBorders>
              <w:top w:val="single" w:sz="4" w:space="0" w:color="auto"/>
              <w:left w:val="single" w:sz="4" w:space="0" w:color="auto"/>
              <w:bottom w:val="single" w:sz="4" w:space="0" w:color="auto"/>
              <w:right w:val="single" w:sz="4" w:space="0" w:color="auto"/>
            </w:tcBorders>
          </w:tcPr>
          <w:p w14:paraId="5B58E76F" w14:textId="77777777" w:rsidR="00B51126" w:rsidRPr="00B3067E" w:rsidRDefault="00B51126" w:rsidP="00B51126">
            <w:pPr>
              <w:pStyle w:val="TAC"/>
              <w:rPr>
                <w:rFonts w:eastAsia="MS Mincho"/>
                <w:szCs w:val="18"/>
              </w:rPr>
            </w:pPr>
            <w:r w:rsidRPr="00B3067E">
              <w:rPr>
                <w:rFonts w:eastAsia="MS Mincho"/>
                <w:szCs w:val="18"/>
              </w:rPr>
              <w:t>-105</w:t>
            </w:r>
          </w:p>
        </w:tc>
        <w:tc>
          <w:tcPr>
            <w:tcW w:w="879" w:type="dxa"/>
            <w:tcBorders>
              <w:top w:val="single" w:sz="4" w:space="0" w:color="auto"/>
              <w:left w:val="single" w:sz="4" w:space="0" w:color="auto"/>
              <w:bottom w:val="single" w:sz="4" w:space="0" w:color="auto"/>
              <w:right w:val="single" w:sz="4" w:space="0" w:color="auto"/>
            </w:tcBorders>
          </w:tcPr>
          <w:p w14:paraId="7CB36A3B" w14:textId="77777777" w:rsidR="00B51126" w:rsidRPr="00B3067E" w:rsidRDefault="00B51126" w:rsidP="00B51126">
            <w:pPr>
              <w:pStyle w:val="TAC"/>
              <w:rPr>
                <w:rFonts w:eastAsia="MS Mincho"/>
                <w:szCs w:val="18"/>
              </w:rPr>
            </w:pPr>
            <w:r w:rsidRPr="00B3067E">
              <w:rPr>
                <w:rFonts w:eastAsia="MS Mincho"/>
                <w:szCs w:val="18"/>
              </w:rPr>
              <w:t>-85</w:t>
            </w:r>
          </w:p>
        </w:tc>
        <w:tc>
          <w:tcPr>
            <w:tcW w:w="879" w:type="dxa"/>
            <w:tcBorders>
              <w:top w:val="single" w:sz="4" w:space="0" w:color="auto"/>
              <w:left w:val="single" w:sz="4" w:space="0" w:color="auto"/>
              <w:bottom w:val="single" w:sz="4" w:space="0" w:color="auto"/>
              <w:right w:val="single" w:sz="4" w:space="0" w:color="auto"/>
            </w:tcBorders>
          </w:tcPr>
          <w:p w14:paraId="09FF62A2" w14:textId="77777777" w:rsidR="00B51126" w:rsidRPr="00B3067E" w:rsidRDefault="00B51126" w:rsidP="00B51126">
            <w:pPr>
              <w:pStyle w:val="TAC"/>
              <w:rPr>
                <w:rFonts w:eastAsia="MS Mincho"/>
                <w:szCs w:val="18"/>
              </w:rPr>
            </w:pPr>
            <w:r w:rsidRPr="00B3067E">
              <w:rPr>
                <w:rFonts w:eastAsia="MS Mincho"/>
                <w:szCs w:val="18"/>
              </w:rPr>
              <w:t>-85</w:t>
            </w:r>
          </w:p>
        </w:tc>
        <w:tc>
          <w:tcPr>
            <w:tcW w:w="879" w:type="dxa"/>
            <w:tcBorders>
              <w:top w:val="single" w:sz="4" w:space="0" w:color="auto"/>
              <w:left w:val="single" w:sz="4" w:space="0" w:color="auto"/>
              <w:bottom w:val="single" w:sz="4" w:space="0" w:color="auto"/>
              <w:right w:val="single" w:sz="4" w:space="0" w:color="auto"/>
            </w:tcBorders>
          </w:tcPr>
          <w:p w14:paraId="25778472" w14:textId="77777777" w:rsidR="00B51126" w:rsidRPr="00B3067E" w:rsidRDefault="00B51126" w:rsidP="00B51126">
            <w:pPr>
              <w:pStyle w:val="TAC"/>
              <w:rPr>
                <w:rFonts w:eastAsia="MS Mincho"/>
                <w:szCs w:val="18"/>
              </w:rPr>
            </w:pPr>
            <w:r w:rsidRPr="00B3067E">
              <w:rPr>
                <w:rFonts w:eastAsia="MS Mincho"/>
                <w:szCs w:val="18"/>
              </w:rPr>
              <w:t>-85</w:t>
            </w:r>
          </w:p>
        </w:tc>
      </w:tr>
      <w:tr w:rsidR="00B51126" w:rsidRPr="00EC61C3" w14:paraId="12C5F3FC" w14:textId="77777777" w:rsidTr="00B51126">
        <w:trPr>
          <w:cantSplit/>
          <w:trHeight w:val="122"/>
          <w:jc w:val="center"/>
        </w:trPr>
        <w:tc>
          <w:tcPr>
            <w:tcW w:w="2263" w:type="dxa"/>
            <w:tcBorders>
              <w:top w:val="single" w:sz="4" w:space="0" w:color="auto"/>
              <w:left w:val="single" w:sz="4" w:space="0" w:color="auto"/>
              <w:bottom w:val="nil"/>
              <w:right w:val="single" w:sz="4" w:space="0" w:color="auto"/>
            </w:tcBorders>
            <w:shd w:val="clear" w:color="auto" w:fill="auto"/>
            <w:hideMark/>
          </w:tcPr>
          <w:p w14:paraId="05965603" w14:textId="77777777" w:rsidR="00B51126" w:rsidRPr="00EC61C3" w:rsidRDefault="00B51126" w:rsidP="00B51126">
            <w:pPr>
              <w:pStyle w:val="TAL"/>
            </w:pPr>
            <w:r w:rsidRPr="00EC61C3">
              <w:rPr>
                <w:position w:val="-12"/>
              </w:rPr>
              <w:object w:dxaOrig="405" w:dyaOrig="405" w14:anchorId="00086538">
                <v:shape id="_x0000_i1028" type="#_x0000_t75" style="width:20.55pt;height:20.55pt" o:ole="" fillcolor="window">
                  <v:imagedata r:id="rId14" o:title=""/>
                </v:shape>
                <o:OLEObject Type="Embed" ProgID="Equation.3" ShapeID="_x0000_i1028" DrawAspect="Content" ObjectID="_1784727244" r:id="rId22"/>
              </w:object>
            </w:r>
          </w:p>
        </w:tc>
        <w:tc>
          <w:tcPr>
            <w:tcW w:w="1206" w:type="dxa"/>
            <w:tcBorders>
              <w:top w:val="single" w:sz="4" w:space="0" w:color="auto"/>
              <w:left w:val="single" w:sz="4" w:space="0" w:color="auto"/>
              <w:bottom w:val="single" w:sz="4" w:space="0" w:color="auto"/>
              <w:right w:val="single" w:sz="4" w:space="0" w:color="auto"/>
            </w:tcBorders>
            <w:hideMark/>
          </w:tcPr>
          <w:p w14:paraId="736E5654" w14:textId="77777777" w:rsidR="00B51126" w:rsidRPr="00EC61C3" w:rsidRDefault="00B51126" w:rsidP="00B51126">
            <w:pPr>
              <w:pStyle w:val="TAL"/>
            </w:pPr>
            <w:r w:rsidRPr="00EC61C3">
              <w:t>Config 1, 4</w:t>
            </w:r>
          </w:p>
        </w:tc>
        <w:tc>
          <w:tcPr>
            <w:tcW w:w="1062" w:type="dxa"/>
            <w:tcBorders>
              <w:top w:val="single" w:sz="4" w:space="0" w:color="auto"/>
              <w:left w:val="single" w:sz="4" w:space="0" w:color="auto"/>
              <w:bottom w:val="nil"/>
              <w:right w:val="single" w:sz="4" w:space="0" w:color="auto"/>
            </w:tcBorders>
            <w:shd w:val="clear" w:color="auto" w:fill="auto"/>
            <w:hideMark/>
          </w:tcPr>
          <w:p w14:paraId="6AF2B8EB" w14:textId="77777777" w:rsidR="00B51126" w:rsidRPr="00EC61C3" w:rsidRDefault="00B51126" w:rsidP="00B51126">
            <w:pPr>
              <w:pStyle w:val="TAC"/>
            </w:pPr>
            <w:r w:rsidRPr="00EC61C3">
              <w:t xml:space="preserve">dBm/15 </w:t>
            </w:r>
            <w:proofErr w:type="spellStart"/>
            <w:r w:rsidRPr="00EC61C3">
              <w:t>KHz</w:t>
            </w:r>
            <w:proofErr w:type="spellEnd"/>
          </w:p>
        </w:tc>
        <w:tc>
          <w:tcPr>
            <w:tcW w:w="4395" w:type="dxa"/>
            <w:gridSpan w:val="5"/>
            <w:tcBorders>
              <w:top w:val="single" w:sz="4" w:space="0" w:color="auto"/>
              <w:left w:val="single" w:sz="4" w:space="0" w:color="auto"/>
              <w:bottom w:val="single" w:sz="4" w:space="0" w:color="auto"/>
              <w:right w:val="single" w:sz="4" w:space="0" w:color="auto"/>
            </w:tcBorders>
            <w:hideMark/>
          </w:tcPr>
          <w:p w14:paraId="7CACF87E" w14:textId="77777777" w:rsidR="00B51126" w:rsidRPr="00EC61C3" w:rsidRDefault="00B51126" w:rsidP="00B51126">
            <w:pPr>
              <w:pStyle w:val="TAC"/>
            </w:pPr>
            <w:r w:rsidRPr="00EC61C3">
              <w:t>-98</w:t>
            </w:r>
          </w:p>
        </w:tc>
      </w:tr>
      <w:tr w:rsidR="00B51126" w:rsidRPr="00EC61C3" w14:paraId="6ACFE84D" w14:textId="77777777" w:rsidTr="00B51126">
        <w:trPr>
          <w:cantSplit/>
          <w:trHeight w:val="120"/>
          <w:jc w:val="center"/>
        </w:trPr>
        <w:tc>
          <w:tcPr>
            <w:tcW w:w="2263" w:type="dxa"/>
            <w:tcBorders>
              <w:top w:val="nil"/>
              <w:left w:val="single" w:sz="4" w:space="0" w:color="auto"/>
              <w:bottom w:val="nil"/>
              <w:right w:val="single" w:sz="4" w:space="0" w:color="auto"/>
            </w:tcBorders>
            <w:shd w:val="clear" w:color="auto" w:fill="auto"/>
            <w:vAlign w:val="center"/>
            <w:hideMark/>
          </w:tcPr>
          <w:p w14:paraId="4F2DC7EA"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hideMark/>
          </w:tcPr>
          <w:p w14:paraId="2A5B2CC8" w14:textId="77777777" w:rsidR="00B51126" w:rsidRPr="00EC61C3" w:rsidRDefault="00B51126" w:rsidP="00B51126">
            <w:pPr>
              <w:pStyle w:val="TAL"/>
            </w:pPr>
            <w:r w:rsidRPr="00EC61C3">
              <w:t>Config 2, 5</w:t>
            </w:r>
          </w:p>
        </w:tc>
        <w:tc>
          <w:tcPr>
            <w:tcW w:w="1062" w:type="dxa"/>
            <w:tcBorders>
              <w:top w:val="nil"/>
              <w:left w:val="single" w:sz="4" w:space="0" w:color="auto"/>
              <w:bottom w:val="nil"/>
              <w:right w:val="single" w:sz="4" w:space="0" w:color="auto"/>
            </w:tcBorders>
            <w:shd w:val="clear" w:color="auto" w:fill="auto"/>
            <w:vAlign w:val="center"/>
            <w:hideMark/>
          </w:tcPr>
          <w:p w14:paraId="06D1C728" w14:textId="77777777" w:rsidR="00B51126" w:rsidRPr="00EC61C3" w:rsidRDefault="00B51126" w:rsidP="00B51126">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38D1FC7C" w14:textId="77777777" w:rsidR="00B51126" w:rsidRPr="00EC61C3" w:rsidRDefault="00B51126" w:rsidP="00B51126">
            <w:pPr>
              <w:pStyle w:val="TAC"/>
            </w:pPr>
            <w:r w:rsidRPr="00EC61C3">
              <w:t>-98</w:t>
            </w:r>
          </w:p>
        </w:tc>
      </w:tr>
      <w:tr w:rsidR="00B51126" w:rsidRPr="00EC61C3" w14:paraId="08F7BCC5" w14:textId="77777777" w:rsidTr="00B51126">
        <w:trPr>
          <w:cantSplit/>
          <w:trHeight w:val="12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50FC836" w14:textId="77777777" w:rsidR="00B51126" w:rsidRPr="00EC61C3" w:rsidRDefault="00B51126" w:rsidP="00B51126">
            <w:pPr>
              <w:pStyle w:val="TAL"/>
            </w:pPr>
          </w:p>
        </w:tc>
        <w:tc>
          <w:tcPr>
            <w:tcW w:w="1206" w:type="dxa"/>
            <w:tcBorders>
              <w:top w:val="single" w:sz="4" w:space="0" w:color="auto"/>
              <w:left w:val="single" w:sz="4" w:space="0" w:color="auto"/>
              <w:bottom w:val="single" w:sz="4" w:space="0" w:color="auto"/>
              <w:right w:val="single" w:sz="4" w:space="0" w:color="auto"/>
            </w:tcBorders>
            <w:hideMark/>
          </w:tcPr>
          <w:p w14:paraId="09808B60" w14:textId="77777777" w:rsidR="00B51126" w:rsidRPr="00EC61C3" w:rsidRDefault="00B51126" w:rsidP="00B51126">
            <w:pPr>
              <w:pStyle w:val="TAL"/>
            </w:pPr>
            <w:r w:rsidRPr="00EC61C3">
              <w:t>Config 3, 6</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236F877E" w14:textId="77777777" w:rsidR="00B51126" w:rsidRPr="00EC61C3" w:rsidRDefault="00B51126" w:rsidP="00B51126">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08ADA74C" w14:textId="77777777" w:rsidR="00B51126" w:rsidRPr="00EC61C3" w:rsidRDefault="00B51126" w:rsidP="00B51126">
            <w:pPr>
              <w:pStyle w:val="TAC"/>
            </w:pPr>
            <w:r w:rsidRPr="00EC61C3">
              <w:t>-98</w:t>
            </w:r>
          </w:p>
        </w:tc>
      </w:tr>
      <w:tr w:rsidR="00B51126" w:rsidRPr="00EC61C3" w14:paraId="28D4E189" w14:textId="77777777" w:rsidTr="00B51126">
        <w:trPr>
          <w:cantSplit/>
          <w:trHeight w:val="199"/>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231180D9" w14:textId="77777777" w:rsidR="00B51126" w:rsidRPr="00EC61C3" w:rsidRDefault="00B51126" w:rsidP="00B51126">
            <w:pPr>
              <w:pStyle w:val="TAL"/>
            </w:pPr>
            <w:r w:rsidRPr="00EC61C3">
              <w:rPr>
                <w:rFonts w:eastAsia="?? ??"/>
              </w:rPr>
              <w:t>Propagation condition</w:t>
            </w:r>
          </w:p>
        </w:tc>
        <w:tc>
          <w:tcPr>
            <w:tcW w:w="1062" w:type="dxa"/>
            <w:tcBorders>
              <w:top w:val="single" w:sz="4" w:space="0" w:color="auto"/>
              <w:left w:val="single" w:sz="4" w:space="0" w:color="auto"/>
              <w:bottom w:val="single" w:sz="4" w:space="0" w:color="auto"/>
              <w:right w:val="single" w:sz="4" w:space="0" w:color="auto"/>
            </w:tcBorders>
          </w:tcPr>
          <w:p w14:paraId="7188CFE8" w14:textId="77777777" w:rsidR="00B51126" w:rsidRPr="00EC61C3" w:rsidRDefault="00B51126" w:rsidP="00B51126">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289CF7A3" w14:textId="77777777" w:rsidR="00B51126" w:rsidRPr="00EC61C3" w:rsidRDefault="00B51126" w:rsidP="00B51126">
            <w:pPr>
              <w:pStyle w:val="TAC"/>
              <w:rPr>
                <w:rFonts w:eastAsia="MS Mincho"/>
              </w:rPr>
            </w:pPr>
            <w:proofErr w:type="spellStart"/>
            <w:r w:rsidRPr="00EC61C3">
              <w:rPr>
                <w:rFonts w:eastAsia="MS Mincho"/>
              </w:rPr>
              <w:t>TDL</w:t>
            </w:r>
            <w:proofErr w:type="spellEnd"/>
            <w:r w:rsidRPr="00EC61C3">
              <w:rPr>
                <w:rFonts w:eastAsia="MS Mincho"/>
              </w:rPr>
              <w:t>-C 300ns 100Hz</w:t>
            </w:r>
          </w:p>
        </w:tc>
      </w:tr>
      <w:tr w:rsidR="00B51126" w:rsidRPr="00EC61C3" w14:paraId="64D9C430" w14:textId="77777777" w:rsidTr="00B51126">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14:paraId="09DD1CE4" w14:textId="77777777" w:rsidR="00B51126" w:rsidRPr="00EC61C3" w:rsidRDefault="00B51126" w:rsidP="00B51126">
            <w:pPr>
              <w:pStyle w:val="TAN"/>
            </w:pPr>
            <w:r w:rsidRPr="00EC61C3">
              <w:t>Note 1:</w:t>
            </w:r>
            <w:r w:rsidRPr="00EC61C3">
              <w:tab/>
            </w:r>
            <w:proofErr w:type="spellStart"/>
            <w:r w:rsidRPr="00EC61C3">
              <w:t>OCNG</w:t>
            </w:r>
            <w:proofErr w:type="spellEnd"/>
            <w:r w:rsidRPr="00EC61C3">
              <w:t xml:space="preserve"> shall be used such that the resources in Cell 1 are fully allocated and a constant total transmitted power spectral density is achieved for all OFDM symbols.</w:t>
            </w:r>
          </w:p>
          <w:p w14:paraId="02A9FB53" w14:textId="77777777" w:rsidR="00B51126" w:rsidRPr="00EC61C3" w:rsidRDefault="00B51126" w:rsidP="00B51126">
            <w:pPr>
              <w:pStyle w:val="TAN"/>
            </w:pPr>
            <w:r w:rsidRPr="00EC61C3">
              <w:t>Note 2:</w:t>
            </w:r>
            <w:r w:rsidRPr="00EC61C3">
              <w:tab/>
              <w:t>The uplink resources for CSI reporting are assigned to the UE prior to the start of time period T1.</w:t>
            </w:r>
          </w:p>
          <w:p w14:paraId="4E1B3DDF" w14:textId="77777777" w:rsidR="00B51126" w:rsidRPr="00EC61C3" w:rsidRDefault="00B51126" w:rsidP="00B51126">
            <w:pPr>
              <w:pStyle w:val="TAN"/>
            </w:pPr>
            <w:r w:rsidRPr="00EC61C3">
              <w:t>Note 3:</w:t>
            </w:r>
            <w:r w:rsidRPr="00EC61C3">
              <w:tab/>
            </w:r>
            <w:proofErr w:type="spellStart"/>
            <w:r w:rsidRPr="00EC61C3">
              <w:t>NZP</w:t>
            </w:r>
            <w:proofErr w:type="spellEnd"/>
            <w:r w:rsidRPr="00EC61C3">
              <w:t xml:space="preserve"> CSI-RS resource set configuration for CSI reporting are assigned to the UE prior to the start of time period T1.</w:t>
            </w:r>
          </w:p>
          <w:p w14:paraId="06217FFD" w14:textId="77777777" w:rsidR="00B51126" w:rsidRPr="00EC61C3" w:rsidRDefault="00B51126" w:rsidP="00B51126">
            <w:pPr>
              <w:pStyle w:val="TAN"/>
            </w:pPr>
            <w:r w:rsidRPr="00EC61C3">
              <w:t>Note 4:</w:t>
            </w:r>
            <w:r w:rsidRPr="00EC61C3">
              <w:tab/>
              <w:t>Void</w:t>
            </w:r>
          </w:p>
          <w:p w14:paraId="4E37CD93" w14:textId="77777777" w:rsidR="00B51126" w:rsidRPr="00EC61C3" w:rsidRDefault="00B51126" w:rsidP="00B51126">
            <w:pPr>
              <w:pStyle w:val="TAN"/>
            </w:pPr>
            <w:r w:rsidRPr="00EC61C3">
              <w:t>Note 5:</w:t>
            </w:r>
            <w:r w:rsidRPr="00EC61C3">
              <w:tab/>
              <w:t>The timers and layer 3 filtering related parameters are configured prior to the start of time period T1.</w:t>
            </w:r>
          </w:p>
          <w:p w14:paraId="4DD650E0" w14:textId="77777777" w:rsidR="00B51126" w:rsidRPr="00EC61C3" w:rsidRDefault="00B51126" w:rsidP="00B51126">
            <w:pPr>
              <w:pStyle w:val="TAN"/>
            </w:pPr>
            <w:r w:rsidRPr="00EC61C3">
              <w:t>Note 6:</w:t>
            </w:r>
            <w:r w:rsidRPr="00EC61C3">
              <w:tab/>
              <w:t xml:space="preserve">The signal contains </w:t>
            </w:r>
            <w:proofErr w:type="spellStart"/>
            <w:r w:rsidRPr="00EC61C3">
              <w:t>PDCCH</w:t>
            </w:r>
            <w:proofErr w:type="spellEnd"/>
            <w:r w:rsidRPr="00EC61C3">
              <w:t xml:space="preserve"> for </w:t>
            </w:r>
            <w:proofErr w:type="spellStart"/>
            <w:r w:rsidRPr="00EC61C3">
              <w:t>UEs</w:t>
            </w:r>
            <w:proofErr w:type="spellEnd"/>
            <w:r w:rsidRPr="00EC61C3">
              <w:t xml:space="preserve"> other than the device under test as part of </w:t>
            </w:r>
            <w:proofErr w:type="spellStart"/>
            <w:r w:rsidRPr="00EC61C3">
              <w:t>OCNG</w:t>
            </w:r>
            <w:proofErr w:type="spellEnd"/>
            <w:r w:rsidRPr="00EC61C3">
              <w:t>.</w:t>
            </w:r>
          </w:p>
          <w:p w14:paraId="31E97E5D" w14:textId="77777777" w:rsidR="00B51126" w:rsidRPr="00B3067E" w:rsidRDefault="00B51126" w:rsidP="00B51126">
            <w:pPr>
              <w:pStyle w:val="TAN"/>
            </w:pPr>
            <w:r w:rsidRPr="00B3067E">
              <w:t>Note 7:</w:t>
            </w:r>
            <w:r w:rsidRPr="00B3067E">
              <w:tab/>
              <w:t xml:space="preserve">SNR levels correspond to the signal to noise ratio over the </w:t>
            </w:r>
            <w:proofErr w:type="spellStart"/>
            <w:r w:rsidRPr="00B3067E">
              <w:t>REs</w:t>
            </w:r>
            <w:proofErr w:type="spellEnd"/>
            <w:r w:rsidRPr="00B3067E">
              <w:t xml:space="preserve"> carrying CSI-RS.</w:t>
            </w:r>
          </w:p>
          <w:p w14:paraId="65A17938" w14:textId="77777777" w:rsidR="00B51126" w:rsidRPr="00EC61C3" w:rsidRDefault="00B51126" w:rsidP="00B51126">
            <w:pPr>
              <w:pStyle w:val="TAN"/>
            </w:pPr>
            <w:r w:rsidRPr="00EC61C3">
              <w:t>Note 8:</w:t>
            </w:r>
            <w:r w:rsidRPr="00EC61C3">
              <w:tab/>
              <w:t>The SNR in time periods T1, T2, T3, T4 and T5 is denoted as SNR1, SNR2 and SNR3 respectively in figure A.4.5.5.1.1-1.</w:t>
            </w:r>
          </w:p>
          <w:p w14:paraId="7EB44576" w14:textId="77777777" w:rsidR="00B51126" w:rsidRPr="00EC61C3" w:rsidRDefault="00B51126" w:rsidP="00B51126">
            <w:pPr>
              <w:pStyle w:val="TAN"/>
            </w:pPr>
            <w:r w:rsidRPr="00EC61C3">
              <w:t>Note 9:</w:t>
            </w:r>
            <w:r w:rsidRPr="00EC61C3">
              <w:rPr>
                <w:rFonts w:eastAsia="MS Mincho"/>
                <w:snapToGrid w:val="0"/>
              </w:rPr>
              <w:tab/>
            </w:r>
            <w:r w:rsidRPr="00EC61C3">
              <w:t>The SNR values are specified for testing a UE which supports 2RX on at least one band. For testing of a UE which supports 4RX on all bands, the SNR during T3 is modified as specified in clause A.3.6.</w:t>
            </w:r>
          </w:p>
        </w:tc>
      </w:tr>
    </w:tbl>
    <w:p w14:paraId="11485D40" w14:textId="77777777" w:rsidR="00B51126" w:rsidRPr="00EC61C3" w:rsidRDefault="00B51126" w:rsidP="00B51126"/>
    <w:p w14:paraId="202E24BD" w14:textId="77777777" w:rsidR="00B51126" w:rsidRPr="00EC61C3" w:rsidRDefault="00B51126" w:rsidP="00B51126">
      <w:pPr>
        <w:pStyle w:val="TH"/>
      </w:pPr>
      <w:r w:rsidRPr="00EC61C3">
        <w:lastRenderedPageBreak/>
        <w:t>Table A.4.5.5.4.1-4: Void</w:t>
      </w:r>
    </w:p>
    <w:p w14:paraId="25441AE3" w14:textId="77777777" w:rsidR="00B51126" w:rsidRPr="00EC61C3" w:rsidRDefault="00B51126" w:rsidP="00B51126">
      <w:pPr>
        <w:pStyle w:val="TH"/>
      </w:pPr>
      <w:r w:rsidRPr="00EC61C3">
        <w:t>Table A.4.5.5.4.1-5: Void</w:t>
      </w:r>
    </w:p>
    <w:p w14:paraId="40C84118" w14:textId="77777777" w:rsidR="00B51126" w:rsidRPr="00EC61C3" w:rsidRDefault="00B51126" w:rsidP="00B51126">
      <w:pPr>
        <w:pStyle w:val="TH"/>
      </w:pPr>
      <w:r w:rsidRPr="00EC61C3">
        <w:t>Table A.4.5.5.4.1-6: Void</w:t>
      </w:r>
    </w:p>
    <w:p w14:paraId="5D760C42" w14:textId="77777777" w:rsidR="00B51126" w:rsidRPr="00B3067E" w:rsidRDefault="00B51126" w:rsidP="00B51126">
      <w:pPr>
        <w:pStyle w:val="TH"/>
      </w:pPr>
      <w:r w:rsidRPr="00B3067E">
        <w:rPr>
          <w:noProof/>
          <w:lang w:val="en-US" w:eastAsia="zh-CN"/>
        </w:rPr>
        <w:t xml:space="preserve"> </w:t>
      </w:r>
      <w:r>
        <w:rPr>
          <w:noProof/>
          <w:lang w:val="en-US" w:eastAsia="zh-CN"/>
        </w:rPr>
        <w:drawing>
          <wp:inline distT="0" distB="0" distL="0" distR="0" wp14:anchorId="68579D66" wp14:editId="043E5076">
            <wp:extent cx="4838700" cy="1828800"/>
            <wp:effectExtent l="0" t="0" r="0" b="0"/>
            <wp:docPr id="7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8700" cy="1828800"/>
                    </a:xfrm>
                    <a:prstGeom prst="rect">
                      <a:avLst/>
                    </a:prstGeom>
                    <a:noFill/>
                    <a:ln>
                      <a:noFill/>
                    </a:ln>
                  </pic:spPr>
                </pic:pic>
              </a:graphicData>
            </a:graphic>
          </wp:inline>
        </w:drawing>
      </w:r>
      <w:r w:rsidRPr="00B3067E">
        <w:rPr>
          <w:noProof/>
          <w:lang w:val="en-US" w:eastAsia="zh-CN"/>
        </w:rPr>
        <w:t xml:space="preserve"> </w:t>
      </w:r>
    </w:p>
    <w:p w14:paraId="14C13850" w14:textId="77777777" w:rsidR="00B51126" w:rsidRPr="00B3067E" w:rsidRDefault="00B51126" w:rsidP="00B51126">
      <w:pPr>
        <w:pStyle w:val="TF"/>
        <w:rPr>
          <w:sz w:val="22"/>
          <w:szCs w:val="22"/>
        </w:rPr>
      </w:pPr>
      <w:r w:rsidRPr="00B3067E">
        <w:t xml:space="preserve">Figure A.4.5.5.4.1-1: SNR variation for CSI-RS-based beam failure detection and link recovery testing in </w:t>
      </w:r>
      <w:proofErr w:type="spellStart"/>
      <w:r w:rsidRPr="00B3067E">
        <w:t>DRX</w:t>
      </w:r>
      <w:proofErr w:type="spellEnd"/>
      <w:r w:rsidRPr="00B3067E">
        <w:t xml:space="preserve"> mode</w:t>
      </w:r>
    </w:p>
    <w:p w14:paraId="539A23F6" w14:textId="77777777" w:rsidR="00B51126" w:rsidRDefault="00B51126" w:rsidP="00B51126"/>
    <w:p w14:paraId="5B627878" w14:textId="77777777" w:rsidR="00B51126" w:rsidRDefault="00B51126" w:rsidP="00B51126">
      <w:pPr>
        <w:pStyle w:val="TH"/>
      </w:pPr>
      <w:r>
        <w:rPr>
          <w:noProof/>
        </w:rPr>
        <w:drawing>
          <wp:inline distT="0" distB="0" distL="0" distR="0" wp14:anchorId="65A182C0" wp14:editId="0021EF53">
            <wp:extent cx="5372100" cy="1876425"/>
            <wp:effectExtent l="0" t="0" r="0" b="9525"/>
            <wp:docPr id="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2100" cy="1876425"/>
                    </a:xfrm>
                    <a:prstGeom prst="rect">
                      <a:avLst/>
                    </a:prstGeom>
                    <a:noFill/>
                    <a:ln>
                      <a:noFill/>
                    </a:ln>
                  </pic:spPr>
                </pic:pic>
              </a:graphicData>
            </a:graphic>
          </wp:inline>
        </w:drawing>
      </w:r>
    </w:p>
    <w:p w14:paraId="6BB48735" w14:textId="77777777" w:rsidR="00B51126" w:rsidRPr="00EC61C3" w:rsidRDefault="00B51126" w:rsidP="00B51126">
      <w:pPr>
        <w:pStyle w:val="TF"/>
      </w:pPr>
      <w:r>
        <w:t xml:space="preserve">Figure A.4.5.5.4.1-2: L1-RSRP level variation for CSI-RS based beam failure detection and link recovery testing in </w:t>
      </w:r>
      <w:proofErr w:type="spellStart"/>
      <w:r>
        <w:t>DRX</w:t>
      </w:r>
      <w:proofErr w:type="spellEnd"/>
      <w:r>
        <w:t xml:space="preserve"> mode</w:t>
      </w:r>
    </w:p>
    <w:p w14:paraId="07B3E083" w14:textId="77777777" w:rsidR="00B51126" w:rsidRPr="00EC61C3" w:rsidRDefault="00B51126" w:rsidP="00B51126">
      <w:pPr>
        <w:pStyle w:val="5"/>
        <w:rPr>
          <w:snapToGrid w:val="0"/>
        </w:rPr>
      </w:pPr>
      <w:bookmarkStart w:id="27" w:name="_Toc535476227"/>
      <w:r w:rsidRPr="00EC61C3">
        <w:rPr>
          <w:snapToGrid w:val="0"/>
        </w:rPr>
        <w:t>A.4.5.5.4.2</w:t>
      </w:r>
      <w:r w:rsidRPr="00EC61C3">
        <w:rPr>
          <w:snapToGrid w:val="0"/>
        </w:rPr>
        <w:tab/>
        <w:t>Test Requirements</w:t>
      </w:r>
      <w:bookmarkEnd w:id="27"/>
    </w:p>
    <w:p w14:paraId="1AB8B691" w14:textId="77777777" w:rsidR="00B51126" w:rsidRPr="00EC61C3" w:rsidRDefault="00B51126" w:rsidP="00B51126">
      <w:r w:rsidRPr="00EC61C3">
        <w:t xml:space="preserve">The UE behaviour during time durations T1, T2, T3, T4 </w:t>
      </w:r>
      <w:r w:rsidRPr="00EC61C3">
        <w:rPr>
          <w:lang w:eastAsia="zh-CN"/>
        </w:rPr>
        <w:t xml:space="preserve">and </w:t>
      </w:r>
      <w:r w:rsidRPr="00EC61C3">
        <w:t>T5 shall be as follows:</w:t>
      </w:r>
    </w:p>
    <w:p w14:paraId="3B409C43" w14:textId="77777777" w:rsidR="00B51126" w:rsidRPr="00EC61C3" w:rsidRDefault="00B51126" w:rsidP="00B51126">
      <w:pPr>
        <w:rPr>
          <w:lang w:eastAsia="zh-CN"/>
        </w:rPr>
      </w:pPr>
      <w:r w:rsidRPr="00EC61C3">
        <w:t xml:space="preserve">During the </w:t>
      </w:r>
      <w:r w:rsidRPr="00EC61C3">
        <w:rPr>
          <w:lang w:eastAsia="zh-CN"/>
        </w:rPr>
        <w:t>time duration T1 and T2, the UE shall transmit uplink signal at least in all subframes configured for CSI transmission on Cell 1.</w:t>
      </w:r>
    </w:p>
    <w:p w14:paraId="38B78A09" w14:textId="77777777" w:rsidR="00B51126" w:rsidRPr="00EC61C3" w:rsidRDefault="00B51126" w:rsidP="00B51126">
      <w:r w:rsidRPr="00EC61C3">
        <w:rPr>
          <w:lang w:eastAsia="zh-CN"/>
        </w:rPr>
        <w:t xml:space="preserve">During the </w:t>
      </w:r>
      <w:r w:rsidRPr="00EC61C3">
        <w:t>period from time point A to time point B the UE shall transmit uplink signal in Cell 1 in all uplink slots configured for CSI transmission according to the configured periodic CSI reporting for Cell 1.</w:t>
      </w:r>
    </w:p>
    <w:p w14:paraId="743750FC" w14:textId="77777777" w:rsidR="00B51126" w:rsidRPr="00EC61C3" w:rsidRDefault="00B51126" w:rsidP="00B51126">
      <w:r w:rsidRPr="00EC61C3">
        <w:t xml:space="preserve">During T3 the UE shall detect beam failure and </w:t>
      </w:r>
      <w:proofErr w:type="spellStart"/>
      <w:r w:rsidRPr="00EC61C3">
        <w:t>initiat</w:t>
      </w:r>
      <w:proofErr w:type="spellEnd"/>
      <w:r w:rsidRPr="00EC61C3">
        <w:t xml:space="preserve"> link recovery. During T4 and T5 the UE measures and evaluate beam candidate from beam candidate set q</w:t>
      </w:r>
      <w:r w:rsidRPr="00EC61C3">
        <w:rPr>
          <w:vertAlign w:val="subscript"/>
        </w:rPr>
        <w:t>1</w:t>
      </w:r>
      <w:r w:rsidRPr="00EC61C3">
        <w:t>.</w:t>
      </w:r>
    </w:p>
    <w:p w14:paraId="092ACBF6" w14:textId="07B61719" w:rsidR="00B51126" w:rsidRPr="00EC61C3" w:rsidRDefault="00B51126" w:rsidP="00B51126">
      <w:r w:rsidRPr="00EC61C3">
        <w:t>No later than time point F occurring no later than D1 = 1920+</w:t>
      </w:r>
      <w:del w:id="28" w:author="Huawei" w:date="2024-07-25T16:29:00Z">
        <w:r w:rsidRPr="00EC61C3" w:rsidDel="00B51126">
          <w:delText xml:space="preserve">10 </w:delText>
        </w:r>
      </w:del>
      <w:ins w:id="29" w:author="Huawei" w:date="2024-07-25T16:29:00Z">
        <w:r>
          <w:t>2</w:t>
        </w:r>
        <w:r w:rsidRPr="00EC61C3">
          <w:t xml:space="preserve">0 </w:t>
        </w:r>
      </w:ins>
      <w:proofErr w:type="spellStart"/>
      <w:r w:rsidRPr="00EC61C3">
        <w:t>ms</w:t>
      </w:r>
      <w:proofErr w:type="spellEnd"/>
      <w:r w:rsidRPr="00EC61C3">
        <w:t xml:space="preserve"> after the start of T5, the UE shall transmit preamble on a beam associated with the candidate beam set q</w:t>
      </w:r>
      <w:r w:rsidRPr="00EC61C3">
        <w:rPr>
          <w:vertAlign w:val="subscript"/>
        </w:rPr>
        <w:t>1</w:t>
      </w:r>
      <w:r w:rsidRPr="00EC61C3">
        <w:t>. The UE shall not transmit preamble on a beam associated with the candidate beam set q</w:t>
      </w:r>
      <w:r w:rsidRPr="00EC61C3">
        <w:rPr>
          <w:vertAlign w:val="subscript"/>
        </w:rPr>
        <w:t>1</w:t>
      </w:r>
      <w:r w:rsidRPr="00EC61C3">
        <w:t xml:space="preserve"> earlier than time point B.</w:t>
      </w:r>
    </w:p>
    <w:p w14:paraId="49DF4BF2" w14:textId="77777777" w:rsidR="00B51126" w:rsidRPr="00EC61C3" w:rsidRDefault="00B51126" w:rsidP="00B51126">
      <w:r w:rsidRPr="00EC61C3">
        <w:t>Test is concluded once the test equipment has received the initial preamble transmission from the UE. The rate of correct events observed during repeated tests shall be at least 90%.</w:t>
      </w:r>
    </w:p>
    <w:p w14:paraId="60A722F0" w14:textId="336D6073" w:rsidR="0009440A" w:rsidRDefault="0009440A" w:rsidP="0009440A">
      <w:pPr>
        <w:jc w:val="center"/>
        <w:rPr>
          <w:rFonts w:eastAsia="宋体"/>
          <w:noProof/>
          <w:highlight w:val="yellow"/>
          <w:lang w:eastAsia="zh-CN"/>
        </w:rPr>
      </w:pPr>
      <w:r>
        <w:rPr>
          <w:rFonts w:eastAsia="宋体"/>
          <w:noProof/>
          <w:highlight w:val="yellow"/>
          <w:lang w:eastAsia="zh-CN"/>
        </w:rPr>
        <w:t xml:space="preserve">&lt;End of Change </w:t>
      </w:r>
      <w:r w:rsidR="00F369FD">
        <w:rPr>
          <w:rFonts w:eastAsia="宋体"/>
          <w:noProof/>
          <w:highlight w:val="yellow"/>
          <w:lang w:eastAsia="zh-CN"/>
        </w:rPr>
        <w:t>1</w:t>
      </w:r>
      <w:r>
        <w:rPr>
          <w:rFonts w:eastAsia="宋体"/>
          <w:noProof/>
          <w:highlight w:val="yellow"/>
          <w:lang w:eastAsia="zh-CN"/>
        </w:rPr>
        <w:t>&gt;</w:t>
      </w:r>
    </w:p>
    <w:p w14:paraId="716F0CBF" w14:textId="0936BEE4" w:rsidR="0009440A" w:rsidRDefault="0009440A">
      <w:pPr>
        <w:rPr>
          <w:noProof/>
        </w:rPr>
      </w:pPr>
    </w:p>
    <w:p w14:paraId="529ACC69" w14:textId="17BFCB2F" w:rsidR="002F72B7" w:rsidRPr="002F72B7" w:rsidRDefault="00B51126" w:rsidP="002F72B7">
      <w:pPr>
        <w:jc w:val="center"/>
        <w:rPr>
          <w:rFonts w:eastAsia="宋体"/>
          <w:noProof/>
          <w:highlight w:val="yellow"/>
          <w:lang w:eastAsia="zh-CN"/>
        </w:rPr>
      </w:pPr>
      <w:r>
        <w:rPr>
          <w:rFonts w:eastAsia="宋体"/>
          <w:noProof/>
          <w:highlight w:val="yellow"/>
          <w:lang w:eastAsia="zh-CN"/>
        </w:rPr>
        <w:lastRenderedPageBreak/>
        <w:t>&lt;Start of Change 2&gt;</w:t>
      </w:r>
    </w:p>
    <w:p w14:paraId="17A0C325" w14:textId="77777777" w:rsidR="002F72B7" w:rsidRPr="00A62BB0" w:rsidRDefault="002F72B7" w:rsidP="002F72B7">
      <w:pPr>
        <w:pStyle w:val="40"/>
      </w:pPr>
      <w:bookmarkStart w:id="30" w:name="_Toc535476556"/>
      <w:bookmarkStart w:id="31" w:name="_Toc535476557"/>
      <w:r w:rsidRPr="009264FA">
        <w:t>A.6.5.5</w:t>
      </w:r>
      <w:r w:rsidRPr="00A62BB0">
        <w:t>.1</w:t>
      </w:r>
      <w:r w:rsidRPr="00A62BB0">
        <w:tab/>
      </w:r>
      <w:r w:rsidRPr="00A62BB0">
        <w:rPr>
          <w:rFonts w:eastAsia="MS Mincho" w:cs="Arial"/>
        </w:rPr>
        <w:t xml:space="preserve">Beam Failure Detection and Link Recovery Test for FR1 </w:t>
      </w:r>
      <w:proofErr w:type="spellStart"/>
      <w:r w:rsidRPr="00A62BB0">
        <w:rPr>
          <w:rFonts w:eastAsia="MS Mincho" w:cs="Arial"/>
        </w:rPr>
        <w:t>PCell</w:t>
      </w:r>
      <w:proofErr w:type="spellEnd"/>
      <w:r w:rsidRPr="00A62BB0">
        <w:rPr>
          <w:rFonts w:eastAsia="MS Mincho" w:cs="Arial"/>
        </w:rPr>
        <w:t xml:space="preserve"> configured with </w:t>
      </w:r>
      <w:proofErr w:type="spellStart"/>
      <w:r w:rsidRPr="00A62BB0">
        <w:rPr>
          <w:rFonts w:eastAsia="MS Mincho" w:cs="Arial"/>
        </w:rPr>
        <w:t>SSB</w:t>
      </w:r>
      <w:proofErr w:type="spellEnd"/>
      <w:r w:rsidRPr="00A62BB0">
        <w:rPr>
          <w:rFonts w:eastAsia="MS Mincho" w:cs="Arial"/>
        </w:rPr>
        <w:t xml:space="preserve">-based BFD and </w:t>
      </w:r>
      <w:proofErr w:type="spellStart"/>
      <w:r w:rsidRPr="00A62BB0">
        <w:rPr>
          <w:rFonts w:eastAsia="MS Mincho" w:cs="Arial"/>
        </w:rPr>
        <w:t>LR</w:t>
      </w:r>
      <w:proofErr w:type="spellEnd"/>
      <w:r w:rsidRPr="00A62BB0">
        <w:rPr>
          <w:rFonts w:eastAsia="MS Mincho" w:cs="Arial"/>
        </w:rPr>
        <w:t xml:space="preserve"> in non-</w:t>
      </w:r>
      <w:proofErr w:type="spellStart"/>
      <w:r w:rsidRPr="00A62BB0">
        <w:rPr>
          <w:rFonts w:eastAsia="MS Mincho" w:cs="Arial"/>
        </w:rPr>
        <w:t>DRX</w:t>
      </w:r>
      <w:proofErr w:type="spellEnd"/>
      <w:r w:rsidRPr="00A62BB0">
        <w:rPr>
          <w:rFonts w:eastAsia="MS Mincho" w:cs="Arial"/>
        </w:rPr>
        <w:t xml:space="preserve"> mode</w:t>
      </w:r>
      <w:bookmarkEnd w:id="30"/>
    </w:p>
    <w:p w14:paraId="0D6B249B" w14:textId="77777777" w:rsidR="002F72B7" w:rsidRPr="00A62BB0" w:rsidRDefault="002F72B7" w:rsidP="002F72B7">
      <w:pPr>
        <w:pStyle w:val="5"/>
        <w:rPr>
          <w:snapToGrid w:val="0"/>
        </w:rPr>
      </w:pPr>
      <w:r w:rsidRPr="009264FA">
        <w:rPr>
          <w:snapToGrid w:val="0"/>
          <w:lang w:eastAsia="zh-CN"/>
        </w:rPr>
        <w:t>A.6.5.5.1.1</w:t>
      </w:r>
      <w:r w:rsidRPr="00A62BB0">
        <w:rPr>
          <w:snapToGrid w:val="0"/>
          <w:lang w:eastAsia="zh-CN"/>
        </w:rPr>
        <w:tab/>
        <w:t>Test Purpose and Environment</w:t>
      </w:r>
      <w:bookmarkEnd w:id="31"/>
    </w:p>
    <w:p w14:paraId="626810B1" w14:textId="77777777" w:rsidR="002F72B7" w:rsidRPr="00A62BB0" w:rsidRDefault="002F72B7" w:rsidP="002F72B7">
      <w:r w:rsidRPr="00A62BB0">
        <w:t xml:space="preserve">The purpose of this test is to verify that the UE properly detects </w:t>
      </w:r>
      <w:proofErr w:type="spellStart"/>
      <w:r w:rsidRPr="00A62BB0">
        <w:t>SSB</w:t>
      </w:r>
      <w:proofErr w:type="spellEnd"/>
      <w:r w:rsidRPr="00A62BB0">
        <w:t>-based beam failure in the set q</w:t>
      </w:r>
      <w:r w:rsidRPr="00A62BB0">
        <w:rPr>
          <w:vertAlign w:val="subscript"/>
        </w:rPr>
        <w:t>0</w:t>
      </w:r>
      <w:r w:rsidRPr="00A62BB0">
        <w:t xml:space="preserve"> configured for a serving cell and that the UE performs correct </w:t>
      </w:r>
      <w:proofErr w:type="spellStart"/>
      <w:r w:rsidRPr="00A62BB0">
        <w:t>SSB</w:t>
      </w:r>
      <w:proofErr w:type="spellEnd"/>
      <w:r w:rsidRPr="00A62BB0">
        <w:t>-based link recovery based on beam candidate set q</w:t>
      </w:r>
      <w:r w:rsidRPr="00A62BB0">
        <w:rPr>
          <w:vertAlign w:val="subscript"/>
        </w:rPr>
        <w:t>1</w:t>
      </w:r>
      <w:r w:rsidRPr="00A62BB0">
        <w:t xml:space="preserve">. The purpose is to test the downlink monitoring for beam failure detection within the </w:t>
      </w:r>
      <w:proofErr w:type="spellStart"/>
      <w:r w:rsidRPr="00A62BB0">
        <w:t>UEs</w:t>
      </w:r>
      <w:proofErr w:type="spellEnd"/>
      <w:r w:rsidRPr="00A62BB0">
        <w:t xml:space="preserve"> active DL BWP, during the evaluation period, and link recovery, when no </w:t>
      </w:r>
      <w:proofErr w:type="spellStart"/>
      <w:r w:rsidRPr="00A62BB0">
        <w:t>DRX</w:t>
      </w:r>
      <w:proofErr w:type="spellEnd"/>
      <w:r w:rsidRPr="00A62BB0">
        <w:t xml:space="preserve"> is used. This test will partly verify the </w:t>
      </w:r>
      <w:proofErr w:type="spellStart"/>
      <w:r w:rsidRPr="00A62BB0">
        <w:t>SSB</w:t>
      </w:r>
      <w:proofErr w:type="spellEnd"/>
      <w:r w:rsidRPr="00A62BB0">
        <w:t xml:space="preserve"> based beam failure detection and link recovery for an FR1 serving cell requirements in clause 8.5.</w:t>
      </w:r>
    </w:p>
    <w:p w14:paraId="4D5553F4" w14:textId="77777777" w:rsidR="002F72B7" w:rsidRPr="00B3067E" w:rsidRDefault="002F72B7" w:rsidP="002F72B7">
      <w:r w:rsidRPr="00B3067E">
        <w:t xml:space="preserve">The test parameters are given in Tables A.6.5.5.1.1-1, A.6.5.5.1.1-2, A.6.5.5.1.1-3 and A.6.5.5.1.1-4 below. There is one cell, cell 1 which is the active cell, in the test. The test consists of five successive time periods, with time duration of T1, T2, T3, T4 and T5 respectively. Figure A.6.5.5.1.1-1 shows the variation of the downlink SNR of the </w:t>
      </w:r>
      <w:proofErr w:type="spellStart"/>
      <w:r w:rsidRPr="00B3067E">
        <w:t>SSB</w:t>
      </w:r>
      <w:proofErr w:type="spellEnd"/>
      <w:r w:rsidRPr="00B3067E">
        <w:t xml:space="preserve"> in set q</w:t>
      </w:r>
      <w:r w:rsidRPr="00B3067E">
        <w:rPr>
          <w:vertAlign w:val="subscript"/>
        </w:rPr>
        <w:t>0</w:t>
      </w:r>
      <w:r w:rsidRPr="00B3067E">
        <w:t xml:space="preserve"> in the active cell to emulate </w:t>
      </w:r>
      <w:proofErr w:type="spellStart"/>
      <w:r w:rsidRPr="00B3067E">
        <w:t>SSB</w:t>
      </w:r>
      <w:proofErr w:type="spellEnd"/>
      <w:r w:rsidRPr="00B3067E">
        <w:t xml:space="preserve"> based beam failure. Figure A.6.5.5.1.1-</w:t>
      </w:r>
      <w:r>
        <w:t>2</w:t>
      </w:r>
      <w:r w:rsidRPr="00B3067E">
        <w:t xml:space="preserve"> shows the variation of the downlink L1-RSRP of the </w:t>
      </w:r>
      <w:proofErr w:type="spellStart"/>
      <w:r w:rsidRPr="00B3067E">
        <w:t>SSB</w:t>
      </w:r>
      <w:proofErr w:type="spellEnd"/>
      <w:r w:rsidRPr="00B3067E">
        <w:t xml:space="preserve"> in set q</w:t>
      </w:r>
      <w:r w:rsidRPr="00B3067E">
        <w:rPr>
          <w:vertAlign w:val="subscript"/>
        </w:rPr>
        <w:t>1</w:t>
      </w:r>
      <w:r w:rsidRPr="00B3067E">
        <w:t xml:space="preserve"> of the candidate beam used for link recovery. Prior to the start of the time duration T1, the UE shall be fully synchronized to cell 1. The UE shall be configured for periodic CSI reporting with a reporting periodicity of </w:t>
      </w:r>
      <w:r>
        <w:t>5</w:t>
      </w:r>
      <w:r w:rsidRPr="00B3067E">
        <w:t xml:space="preserve"> </w:t>
      </w:r>
      <w:proofErr w:type="spellStart"/>
      <w:r w:rsidRPr="00B3067E">
        <w:t>ms</w:t>
      </w:r>
      <w:proofErr w:type="spellEnd"/>
      <w:r w:rsidRPr="00B3067E">
        <w:t xml:space="preserve">. In the test, </w:t>
      </w:r>
      <w:proofErr w:type="spellStart"/>
      <w:r w:rsidRPr="00B3067E">
        <w:t>DRX</w:t>
      </w:r>
      <w:proofErr w:type="spellEnd"/>
      <w:r w:rsidRPr="00B3067E">
        <w:t xml:space="preserve"> configuration is not enabled. The UE is configured to perform inter-frequency measurements using GP ID #0 (40ms) in test 1.</w:t>
      </w:r>
    </w:p>
    <w:p w14:paraId="5D82A8EE" w14:textId="77777777" w:rsidR="002F72B7" w:rsidRPr="00A62BB0" w:rsidRDefault="002F72B7" w:rsidP="002F72B7">
      <w:pPr>
        <w:pStyle w:val="TH"/>
      </w:pPr>
      <w:r w:rsidRPr="00A62BB0">
        <w:t xml:space="preserve">Table A.6.5.5.1.1-1: Supported test configurations for FR1 </w:t>
      </w:r>
      <w:proofErr w:type="spellStart"/>
      <w:r w:rsidRPr="00A62BB0">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2F72B7" w:rsidRPr="00A62BB0" w14:paraId="60113A9E" w14:textId="77777777" w:rsidTr="00220A2D">
        <w:trPr>
          <w:trHeight w:val="267"/>
          <w:jc w:val="center"/>
        </w:trPr>
        <w:tc>
          <w:tcPr>
            <w:tcW w:w="2265" w:type="dxa"/>
            <w:shd w:val="clear" w:color="auto" w:fill="auto"/>
          </w:tcPr>
          <w:p w14:paraId="7897A4E0" w14:textId="77777777" w:rsidR="002F72B7" w:rsidRPr="00A62BB0" w:rsidRDefault="002F72B7" w:rsidP="00220A2D">
            <w:pPr>
              <w:keepNext/>
              <w:keepLines/>
              <w:spacing w:after="0"/>
              <w:jc w:val="center"/>
              <w:rPr>
                <w:rFonts w:ascii="Arial" w:hAnsi="Arial"/>
                <w:b/>
                <w:sz w:val="18"/>
              </w:rPr>
            </w:pPr>
            <w:r w:rsidRPr="00A62BB0">
              <w:rPr>
                <w:rFonts w:ascii="Arial" w:hAnsi="Arial"/>
                <w:b/>
                <w:sz w:val="18"/>
              </w:rPr>
              <w:t>Configuration</w:t>
            </w:r>
          </w:p>
        </w:tc>
        <w:tc>
          <w:tcPr>
            <w:tcW w:w="6905" w:type="dxa"/>
            <w:shd w:val="clear" w:color="auto" w:fill="auto"/>
          </w:tcPr>
          <w:p w14:paraId="6C9D0D39" w14:textId="77777777" w:rsidR="002F72B7" w:rsidRPr="00A62BB0" w:rsidRDefault="002F72B7" w:rsidP="00220A2D">
            <w:pPr>
              <w:keepNext/>
              <w:keepLines/>
              <w:spacing w:after="0"/>
              <w:jc w:val="center"/>
              <w:rPr>
                <w:rFonts w:ascii="Arial" w:hAnsi="Arial"/>
                <w:b/>
                <w:sz w:val="18"/>
              </w:rPr>
            </w:pPr>
            <w:r w:rsidRPr="00A62BB0">
              <w:rPr>
                <w:rFonts w:ascii="Arial" w:hAnsi="Arial"/>
                <w:b/>
                <w:sz w:val="18"/>
              </w:rPr>
              <w:t>Description</w:t>
            </w:r>
          </w:p>
        </w:tc>
      </w:tr>
      <w:tr w:rsidR="002F72B7" w:rsidRPr="00A62BB0" w14:paraId="6DEC27E5" w14:textId="77777777" w:rsidTr="00220A2D">
        <w:trPr>
          <w:trHeight w:val="270"/>
          <w:jc w:val="center"/>
        </w:trPr>
        <w:tc>
          <w:tcPr>
            <w:tcW w:w="2265" w:type="dxa"/>
            <w:shd w:val="clear" w:color="auto" w:fill="auto"/>
          </w:tcPr>
          <w:p w14:paraId="1002A36E" w14:textId="77777777" w:rsidR="002F72B7" w:rsidRPr="00A62BB0" w:rsidRDefault="002F72B7" w:rsidP="00220A2D">
            <w:pPr>
              <w:keepNext/>
              <w:keepLines/>
              <w:spacing w:after="0"/>
              <w:rPr>
                <w:rFonts w:ascii="Arial" w:hAnsi="Arial"/>
                <w:sz w:val="18"/>
              </w:rPr>
            </w:pPr>
            <w:r w:rsidRPr="00A62BB0">
              <w:rPr>
                <w:rFonts w:ascii="Arial" w:hAnsi="Arial"/>
                <w:sz w:val="18"/>
              </w:rPr>
              <w:t>1</w:t>
            </w:r>
          </w:p>
        </w:tc>
        <w:tc>
          <w:tcPr>
            <w:tcW w:w="6905" w:type="dxa"/>
            <w:shd w:val="clear" w:color="auto" w:fill="auto"/>
          </w:tcPr>
          <w:p w14:paraId="5044793E" w14:textId="77777777" w:rsidR="002F72B7" w:rsidRPr="00A62BB0" w:rsidRDefault="002F72B7" w:rsidP="00220A2D">
            <w:pPr>
              <w:keepNext/>
              <w:keepLines/>
              <w:spacing w:after="0"/>
              <w:rPr>
                <w:rFonts w:ascii="Arial" w:hAnsi="Arial"/>
                <w:sz w:val="18"/>
              </w:rPr>
            </w:pPr>
            <w:proofErr w:type="spellStart"/>
            <w:r w:rsidRPr="00A62BB0">
              <w:rPr>
                <w:rFonts w:ascii="Arial" w:hAnsi="Arial"/>
                <w:sz w:val="18"/>
              </w:rPr>
              <w:t>FDD</w:t>
            </w:r>
            <w:proofErr w:type="spellEnd"/>
            <w:r w:rsidRPr="00A62BB0">
              <w:rPr>
                <w:rFonts w:ascii="Arial" w:hAnsi="Arial"/>
                <w:sz w:val="18"/>
              </w:rPr>
              <w:t xml:space="preserve"> duplex mode, 15 kHz </w:t>
            </w:r>
            <w:proofErr w:type="spellStart"/>
            <w:r w:rsidRPr="00A62BB0">
              <w:rPr>
                <w:rFonts w:ascii="Arial" w:hAnsi="Arial"/>
                <w:sz w:val="18"/>
              </w:rPr>
              <w:t>SSB</w:t>
            </w:r>
            <w:proofErr w:type="spellEnd"/>
            <w:r w:rsidRPr="00A62BB0">
              <w:rPr>
                <w:rFonts w:ascii="Arial" w:hAnsi="Arial"/>
                <w:sz w:val="18"/>
              </w:rPr>
              <w:t xml:space="preserve"> </w:t>
            </w:r>
            <w:proofErr w:type="spellStart"/>
            <w:r w:rsidRPr="00A62BB0">
              <w:rPr>
                <w:rFonts w:ascii="Arial" w:hAnsi="Arial"/>
                <w:sz w:val="18"/>
              </w:rPr>
              <w:t>SCS</w:t>
            </w:r>
            <w:proofErr w:type="spellEnd"/>
            <w:r w:rsidRPr="00A62BB0">
              <w:rPr>
                <w:rFonts w:ascii="Arial" w:hAnsi="Arial"/>
                <w:sz w:val="18"/>
              </w:rPr>
              <w:t>, 10 MHz bandwidth</w:t>
            </w:r>
          </w:p>
        </w:tc>
      </w:tr>
      <w:tr w:rsidR="002F72B7" w:rsidRPr="00A62BB0" w14:paraId="331629C1" w14:textId="77777777" w:rsidTr="00220A2D">
        <w:trPr>
          <w:trHeight w:val="267"/>
          <w:jc w:val="center"/>
        </w:trPr>
        <w:tc>
          <w:tcPr>
            <w:tcW w:w="2265" w:type="dxa"/>
            <w:shd w:val="clear" w:color="auto" w:fill="auto"/>
          </w:tcPr>
          <w:p w14:paraId="17C37D5F" w14:textId="77777777" w:rsidR="002F72B7" w:rsidRPr="00A62BB0" w:rsidRDefault="002F72B7" w:rsidP="00220A2D">
            <w:pPr>
              <w:keepNext/>
              <w:keepLines/>
              <w:spacing w:after="0"/>
              <w:rPr>
                <w:rFonts w:ascii="Arial" w:hAnsi="Arial"/>
                <w:sz w:val="18"/>
              </w:rPr>
            </w:pPr>
            <w:r w:rsidRPr="00A62BB0">
              <w:rPr>
                <w:rFonts w:ascii="Arial" w:hAnsi="Arial"/>
                <w:sz w:val="18"/>
              </w:rPr>
              <w:t>2</w:t>
            </w:r>
          </w:p>
        </w:tc>
        <w:tc>
          <w:tcPr>
            <w:tcW w:w="6905" w:type="dxa"/>
            <w:shd w:val="clear" w:color="auto" w:fill="auto"/>
          </w:tcPr>
          <w:p w14:paraId="41AD5EAF" w14:textId="77777777" w:rsidR="002F72B7" w:rsidRPr="00A62BB0" w:rsidRDefault="002F72B7" w:rsidP="00220A2D">
            <w:pPr>
              <w:keepNext/>
              <w:keepLines/>
              <w:spacing w:after="0"/>
              <w:rPr>
                <w:rFonts w:ascii="Arial" w:hAnsi="Arial"/>
                <w:sz w:val="18"/>
              </w:rPr>
            </w:pPr>
            <w:r w:rsidRPr="00A62BB0">
              <w:rPr>
                <w:rFonts w:ascii="Arial" w:hAnsi="Arial"/>
                <w:sz w:val="18"/>
              </w:rPr>
              <w:t xml:space="preserve">TDD duplex mode, 15 kHz </w:t>
            </w:r>
            <w:proofErr w:type="spellStart"/>
            <w:r w:rsidRPr="00A62BB0">
              <w:rPr>
                <w:rFonts w:ascii="Arial" w:hAnsi="Arial"/>
                <w:sz w:val="18"/>
              </w:rPr>
              <w:t>SSB</w:t>
            </w:r>
            <w:proofErr w:type="spellEnd"/>
            <w:r w:rsidRPr="00A62BB0">
              <w:rPr>
                <w:rFonts w:ascii="Arial" w:hAnsi="Arial"/>
                <w:sz w:val="18"/>
              </w:rPr>
              <w:t xml:space="preserve"> </w:t>
            </w:r>
            <w:proofErr w:type="spellStart"/>
            <w:r w:rsidRPr="00A62BB0">
              <w:rPr>
                <w:rFonts w:ascii="Arial" w:hAnsi="Arial"/>
                <w:sz w:val="18"/>
              </w:rPr>
              <w:t>SCS</w:t>
            </w:r>
            <w:proofErr w:type="spellEnd"/>
            <w:r w:rsidRPr="00A62BB0">
              <w:rPr>
                <w:rFonts w:ascii="Arial" w:hAnsi="Arial"/>
                <w:sz w:val="18"/>
              </w:rPr>
              <w:t>, 10 MHz bandwidth</w:t>
            </w:r>
          </w:p>
        </w:tc>
      </w:tr>
      <w:tr w:rsidR="002F72B7" w:rsidRPr="00A62BB0" w14:paraId="4B87B04B" w14:textId="77777777" w:rsidTr="00220A2D">
        <w:trPr>
          <w:trHeight w:val="267"/>
          <w:jc w:val="center"/>
        </w:trPr>
        <w:tc>
          <w:tcPr>
            <w:tcW w:w="2265" w:type="dxa"/>
            <w:shd w:val="clear" w:color="auto" w:fill="auto"/>
          </w:tcPr>
          <w:p w14:paraId="744CA435" w14:textId="77777777" w:rsidR="002F72B7" w:rsidRPr="00A62BB0" w:rsidRDefault="002F72B7" w:rsidP="00220A2D">
            <w:pPr>
              <w:keepNext/>
              <w:keepLines/>
              <w:spacing w:after="0"/>
              <w:rPr>
                <w:rFonts w:ascii="Arial" w:hAnsi="Arial"/>
                <w:sz w:val="18"/>
              </w:rPr>
            </w:pPr>
            <w:r w:rsidRPr="00A62BB0">
              <w:rPr>
                <w:rFonts w:ascii="Arial" w:hAnsi="Arial"/>
                <w:sz w:val="18"/>
              </w:rPr>
              <w:t>3</w:t>
            </w:r>
          </w:p>
        </w:tc>
        <w:tc>
          <w:tcPr>
            <w:tcW w:w="6905" w:type="dxa"/>
            <w:shd w:val="clear" w:color="auto" w:fill="auto"/>
          </w:tcPr>
          <w:p w14:paraId="3B446FF4" w14:textId="77777777" w:rsidR="002F72B7" w:rsidRPr="00A62BB0" w:rsidRDefault="002F72B7" w:rsidP="00220A2D">
            <w:pPr>
              <w:keepNext/>
              <w:keepLines/>
              <w:spacing w:after="0"/>
              <w:rPr>
                <w:rFonts w:ascii="Arial" w:hAnsi="Arial"/>
                <w:sz w:val="18"/>
              </w:rPr>
            </w:pPr>
            <w:r w:rsidRPr="00B3067E">
              <w:rPr>
                <w:rFonts w:ascii="Arial" w:hAnsi="Arial"/>
                <w:sz w:val="18"/>
              </w:rPr>
              <w:t xml:space="preserve">TDD duplex mode, 30 kHz </w:t>
            </w:r>
            <w:proofErr w:type="spellStart"/>
            <w:r w:rsidRPr="00B3067E">
              <w:rPr>
                <w:rFonts w:ascii="Arial" w:hAnsi="Arial"/>
                <w:sz w:val="18"/>
              </w:rPr>
              <w:t>SSB</w:t>
            </w:r>
            <w:proofErr w:type="spellEnd"/>
            <w:r w:rsidRPr="00B3067E">
              <w:rPr>
                <w:rFonts w:ascii="Arial" w:hAnsi="Arial"/>
                <w:sz w:val="18"/>
              </w:rPr>
              <w:t xml:space="preserve"> </w:t>
            </w:r>
            <w:proofErr w:type="spellStart"/>
            <w:r w:rsidRPr="00B3067E">
              <w:rPr>
                <w:rFonts w:ascii="Arial" w:hAnsi="Arial"/>
                <w:sz w:val="18"/>
              </w:rPr>
              <w:t>SCS</w:t>
            </w:r>
            <w:proofErr w:type="spellEnd"/>
            <w:r w:rsidRPr="00B3067E">
              <w:rPr>
                <w:rFonts w:ascii="Arial" w:hAnsi="Arial"/>
                <w:sz w:val="18"/>
              </w:rPr>
              <w:t>, 40 MHz bandwidth</w:t>
            </w:r>
          </w:p>
        </w:tc>
      </w:tr>
      <w:tr w:rsidR="002F72B7" w:rsidRPr="00A62BB0" w14:paraId="4FA854B1" w14:textId="77777777" w:rsidTr="00220A2D">
        <w:trPr>
          <w:trHeight w:val="267"/>
          <w:jc w:val="center"/>
        </w:trPr>
        <w:tc>
          <w:tcPr>
            <w:tcW w:w="9170" w:type="dxa"/>
            <w:gridSpan w:val="2"/>
            <w:shd w:val="clear" w:color="auto" w:fill="auto"/>
          </w:tcPr>
          <w:p w14:paraId="2F83001E" w14:textId="77777777" w:rsidR="002F72B7" w:rsidRPr="00A62BB0" w:rsidRDefault="002F72B7" w:rsidP="00220A2D">
            <w:pPr>
              <w:keepNext/>
              <w:keepLines/>
              <w:spacing w:after="0"/>
              <w:ind w:left="851" w:hanging="851"/>
              <w:rPr>
                <w:rFonts w:ascii="Arial" w:hAnsi="Arial"/>
                <w:sz w:val="18"/>
              </w:rPr>
            </w:pPr>
            <w:r w:rsidRPr="00A62BB0">
              <w:rPr>
                <w:rFonts w:ascii="Arial" w:hAnsi="Arial"/>
                <w:sz w:val="18"/>
              </w:rPr>
              <w:t>Note:</w:t>
            </w:r>
            <w:r w:rsidRPr="00A62BB0">
              <w:rPr>
                <w:rFonts w:ascii="Arial" w:hAnsi="Arial"/>
                <w:sz w:val="18"/>
              </w:rPr>
              <w:tab/>
              <w:t>The UE is only required to pass in one of the supported test configurations in FR1</w:t>
            </w:r>
          </w:p>
        </w:tc>
      </w:tr>
    </w:tbl>
    <w:p w14:paraId="07C5E352" w14:textId="77777777" w:rsidR="002F72B7" w:rsidRPr="00A62BB0" w:rsidRDefault="002F72B7" w:rsidP="002F72B7">
      <w:pPr>
        <w:spacing w:before="120"/>
      </w:pPr>
    </w:p>
    <w:p w14:paraId="4DAE6C2C" w14:textId="77777777" w:rsidR="002F72B7" w:rsidRPr="00A62BB0" w:rsidRDefault="002F72B7" w:rsidP="002F72B7">
      <w:pPr>
        <w:pStyle w:val="TH"/>
        <w:rPr>
          <w:lang w:val="en-US"/>
        </w:rPr>
      </w:pPr>
      <w:r w:rsidRPr="00A62BB0">
        <w:rPr>
          <w:lang w:val="en-US"/>
        </w:rPr>
        <w:t xml:space="preserve">Table A.6.5.5.1.1-2: General test parameters for FR1 </w:t>
      </w:r>
      <w:proofErr w:type="spellStart"/>
      <w:r w:rsidRPr="00A62BB0">
        <w:rPr>
          <w:lang w:val="en-US"/>
        </w:rPr>
        <w:t>PCell</w:t>
      </w:r>
      <w:proofErr w:type="spellEnd"/>
      <w:r w:rsidRPr="00A62BB0">
        <w:rPr>
          <w:lang w:val="en-US"/>
        </w:rPr>
        <w:t xml:space="preserve"> for </w:t>
      </w:r>
      <w:proofErr w:type="spellStart"/>
      <w:r w:rsidRPr="00A62BB0">
        <w:rPr>
          <w:lang w:val="en-US"/>
        </w:rPr>
        <w:t>SSB</w:t>
      </w:r>
      <w:proofErr w:type="spellEnd"/>
      <w:r w:rsidRPr="00A62BB0">
        <w:rPr>
          <w:lang w:val="en-US"/>
        </w:rPr>
        <w:t>-based beam failure detection and link recovery testing in non-</w:t>
      </w:r>
      <w:proofErr w:type="spellStart"/>
      <w:r w:rsidRPr="00A62BB0">
        <w:rPr>
          <w:lang w:val="en-US"/>
        </w:rPr>
        <w:t>DRX</w:t>
      </w:r>
      <w:proofErr w:type="spellEnd"/>
      <w:r w:rsidRPr="00A62BB0">
        <w:rPr>
          <w:lang w:val="en-US"/>
        </w:rPr>
        <w:t xml:space="preserve"> mode</w:t>
      </w:r>
    </w:p>
    <w:tbl>
      <w:tblPr>
        <w:tblW w:w="3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1"/>
        <w:gridCol w:w="147"/>
        <w:gridCol w:w="1219"/>
        <w:gridCol w:w="1022"/>
        <w:gridCol w:w="1746"/>
        <w:gridCol w:w="1229"/>
      </w:tblGrid>
      <w:tr w:rsidR="002F72B7" w:rsidRPr="00A62BB0" w14:paraId="24534E10" w14:textId="77777777" w:rsidTr="00220A2D">
        <w:trPr>
          <w:trHeight w:val="163"/>
          <w:jc w:val="center"/>
        </w:trPr>
        <w:tc>
          <w:tcPr>
            <w:tcW w:w="2200" w:type="pct"/>
            <w:gridSpan w:val="3"/>
            <w:tcBorders>
              <w:bottom w:val="nil"/>
            </w:tcBorders>
            <w:shd w:val="clear" w:color="auto" w:fill="auto"/>
          </w:tcPr>
          <w:p w14:paraId="3778B458" w14:textId="77777777" w:rsidR="002F72B7" w:rsidRPr="00A62BB0" w:rsidRDefault="002F72B7" w:rsidP="00220A2D">
            <w:pPr>
              <w:pStyle w:val="TAH"/>
              <w:rPr>
                <w:noProof/>
              </w:rPr>
            </w:pPr>
            <w:r w:rsidRPr="00A62BB0">
              <w:rPr>
                <w:noProof/>
              </w:rPr>
              <w:t>Parameter</w:t>
            </w:r>
          </w:p>
        </w:tc>
        <w:tc>
          <w:tcPr>
            <w:tcW w:w="708" w:type="pct"/>
            <w:tcBorders>
              <w:bottom w:val="nil"/>
            </w:tcBorders>
            <w:shd w:val="clear" w:color="auto" w:fill="auto"/>
          </w:tcPr>
          <w:p w14:paraId="2CAB5E13" w14:textId="77777777" w:rsidR="002F72B7" w:rsidRPr="00A62BB0" w:rsidRDefault="002F72B7" w:rsidP="00220A2D">
            <w:pPr>
              <w:pStyle w:val="TAH"/>
              <w:rPr>
                <w:noProof/>
              </w:rPr>
            </w:pPr>
            <w:r w:rsidRPr="00A62BB0">
              <w:rPr>
                <w:noProof/>
              </w:rPr>
              <w:t>Unit</w:t>
            </w:r>
          </w:p>
        </w:tc>
        <w:tc>
          <w:tcPr>
            <w:tcW w:w="1210" w:type="pct"/>
            <w:shd w:val="clear" w:color="auto" w:fill="auto"/>
          </w:tcPr>
          <w:p w14:paraId="4544CB08" w14:textId="77777777" w:rsidR="002F72B7" w:rsidRPr="00A62BB0" w:rsidRDefault="002F72B7" w:rsidP="00220A2D">
            <w:pPr>
              <w:pStyle w:val="TAH"/>
              <w:rPr>
                <w:noProof/>
              </w:rPr>
            </w:pPr>
            <w:r w:rsidRPr="00A62BB0">
              <w:rPr>
                <w:noProof/>
              </w:rPr>
              <w:t>Value</w:t>
            </w:r>
          </w:p>
        </w:tc>
        <w:tc>
          <w:tcPr>
            <w:tcW w:w="882" w:type="pct"/>
          </w:tcPr>
          <w:p w14:paraId="7B2DBA5C" w14:textId="77777777" w:rsidR="002F72B7" w:rsidRPr="00A62BB0" w:rsidRDefault="002F72B7" w:rsidP="00220A2D">
            <w:pPr>
              <w:pStyle w:val="TAH"/>
              <w:rPr>
                <w:noProof/>
              </w:rPr>
            </w:pPr>
            <w:r w:rsidRPr="00A62BB0">
              <w:rPr>
                <w:noProof/>
              </w:rPr>
              <w:t>Comment</w:t>
            </w:r>
          </w:p>
        </w:tc>
      </w:tr>
      <w:tr w:rsidR="002F72B7" w:rsidRPr="00A62BB0" w14:paraId="7985A8CC" w14:textId="77777777" w:rsidTr="00220A2D">
        <w:trPr>
          <w:trHeight w:val="402"/>
          <w:jc w:val="center"/>
        </w:trPr>
        <w:tc>
          <w:tcPr>
            <w:tcW w:w="2200" w:type="pct"/>
            <w:gridSpan w:val="3"/>
            <w:tcBorders>
              <w:top w:val="nil"/>
            </w:tcBorders>
            <w:shd w:val="clear" w:color="auto" w:fill="auto"/>
          </w:tcPr>
          <w:p w14:paraId="2AE6925B" w14:textId="77777777" w:rsidR="002F72B7" w:rsidRPr="00A62BB0" w:rsidRDefault="002F72B7" w:rsidP="00220A2D">
            <w:pPr>
              <w:pStyle w:val="TAH"/>
              <w:rPr>
                <w:noProof/>
              </w:rPr>
            </w:pPr>
          </w:p>
        </w:tc>
        <w:tc>
          <w:tcPr>
            <w:tcW w:w="708" w:type="pct"/>
            <w:tcBorders>
              <w:top w:val="nil"/>
            </w:tcBorders>
            <w:shd w:val="clear" w:color="auto" w:fill="auto"/>
          </w:tcPr>
          <w:p w14:paraId="6A897F07" w14:textId="77777777" w:rsidR="002F72B7" w:rsidRPr="00A62BB0" w:rsidRDefault="002F72B7" w:rsidP="00220A2D">
            <w:pPr>
              <w:pStyle w:val="TAH"/>
              <w:rPr>
                <w:noProof/>
              </w:rPr>
            </w:pPr>
          </w:p>
        </w:tc>
        <w:tc>
          <w:tcPr>
            <w:tcW w:w="1210" w:type="pct"/>
            <w:shd w:val="clear" w:color="auto" w:fill="auto"/>
          </w:tcPr>
          <w:p w14:paraId="37DB24CE" w14:textId="77777777" w:rsidR="002F72B7" w:rsidRPr="00A62BB0" w:rsidRDefault="002F72B7" w:rsidP="00220A2D">
            <w:pPr>
              <w:pStyle w:val="TAH"/>
              <w:rPr>
                <w:noProof/>
              </w:rPr>
            </w:pPr>
            <w:r w:rsidRPr="00A62BB0">
              <w:rPr>
                <w:noProof/>
              </w:rPr>
              <w:t>Test 1</w:t>
            </w:r>
          </w:p>
        </w:tc>
        <w:tc>
          <w:tcPr>
            <w:tcW w:w="882" w:type="pct"/>
          </w:tcPr>
          <w:p w14:paraId="6D1FD6F0" w14:textId="77777777" w:rsidR="002F72B7" w:rsidRPr="00A62BB0" w:rsidRDefault="002F72B7" w:rsidP="00220A2D">
            <w:pPr>
              <w:pStyle w:val="TAH"/>
              <w:rPr>
                <w:noProof/>
              </w:rPr>
            </w:pPr>
          </w:p>
        </w:tc>
      </w:tr>
      <w:tr w:rsidR="002F72B7" w:rsidRPr="00A62BB0" w14:paraId="442391DF" w14:textId="77777777" w:rsidTr="00220A2D">
        <w:trPr>
          <w:trHeight w:val="163"/>
          <w:jc w:val="center"/>
        </w:trPr>
        <w:tc>
          <w:tcPr>
            <w:tcW w:w="2200" w:type="pct"/>
            <w:gridSpan w:val="3"/>
            <w:shd w:val="clear" w:color="auto" w:fill="auto"/>
          </w:tcPr>
          <w:p w14:paraId="17A9A4CE" w14:textId="77777777" w:rsidR="002F72B7" w:rsidRPr="00A62BB0" w:rsidRDefault="002F72B7" w:rsidP="00220A2D">
            <w:pPr>
              <w:keepLines/>
              <w:spacing w:after="0"/>
              <w:rPr>
                <w:rFonts w:ascii="Arial" w:hAnsi="Arial"/>
                <w:noProof/>
                <w:sz w:val="18"/>
              </w:rPr>
            </w:pPr>
            <w:r w:rsidRPr="00A62BB0">
              <w:rPr>
                <w:rFonts w:ascii="Arial" w:hAnsi="Arial"/>
                <w:noProof/>
                <w:sz w:val="18"/>
              </w:rPr>
              <w:t>Active PSCell</w:t>
            </w:r>
          </w:p>
        </w:tc>
        <w:tc>
          <w:tcPr>
            <w:tcW w:w="708" w:type="pct"/>
            <w:shd w:val="clear" w:color="auto" w:fill="auto"/>
          </w:tcPr>
          <w:p w14:paraId="62242EB4" w14:textId="77777777" w:rsidR="002F72B7" w:rsidRPr="00A62BB0" w:rsidRDefault="002F72B7" w:rsidP="00220A2D">
            <w:pPr>
              <w:pStyle w:val="TAC"/>
              <w:rPr>
                <w:noProof/>
              </w:rPr>
            </w:pPr>
          </w:p>
        </w:tc>
        <w:tc>
          <w:tcPr>
            <w:tcW w:w="1210" w:type="pct"/>
            <w:shd w:val="clear" w:color="auto" w:fill="auto"/>
          </w:tcPr>
          <w:p w14:paraId="21208E41" w14:textId="77777777" w:rsidR="002F72B7" w:rsidRPr="00A62BB0" w:rsidRDefault="002F72B7" w:rsidP="00220A2D">
            <w:pPr>
              <w:pStyle w:val="TAC"/>
              <w:rPr>
                <w:noProof/>
              </w:rPr>
            </w:pPr>
            <w:r w:rsidRPr="00A62BB0">
              <w:rPr>
                <w:noProof/>
              </w:rPr>
              <w:t>Cell 1</w:t>
            </w:r>
          </w:p>
        </w:tc>
        <w:tc>
          <w:tcPr>
            <w:tcW w:w="882" w:type="pct"/>
          </w:tcPr>
          <w:p w14:paraId="78FE0570" w14:textId="77777777" w:rsidR="002F72B7" w:rsidRPr="00A62BB0" w:rsidRDefault="002F72B7" w:rsidP="00220A2D">
            <w:pPr>
              <w:pStyle w:val="TAC"/>
              <w:rPr>
                <w:noProof/>
              </w:rPr>
            </w:pPr>
          </w:p>
        </w:tc>
      </w:tr>
      <w:tr w:rsidR="002F72B7" w:rsidRPr="00A62BB0" w14:paraId="518EE618" w14:textId="77777777" w:rsidTr="00220A2D">
        <w:trPr>
          <w:trHeight w:val="163"/>
          <w:jc w:val="center"/>
        </w:trPr>
        <w:tc>
          <w:tcPr>
            <w:tcW w:w="2200" w:type="pct"/>
            <w:gridSpan w:val="3"/>
            <w:shd w:val="clear" w:color="auto" w:fill="auto"/>
          </w:tcPr>
          <w:p w14:paraId="239FFF57" w14:textId="77777777" w:rsidR="002F72B7" w:rsidRPr="00A62BB0" w:rsidRDefault="002F72B7" w:rsidP="00220A2D">
            <w:pPr>
              <w:keepLines/>
              <w:spacing w:after="0"/>
              <w:rPr>
                <w:rFonts w:ascii="Arial" w:hAnsi="Arial"/>
                <w:noProof/>
                <w:sz w:val="18"/>
              </w:rPr>
            </w:pPr>
            <w:r w:rsidRPr="00A62BB0">
              <w:rPr>
                <w:rFonts w:ascii="Arial" w:hAnsi="Arial"/>
                <w:noProof/>
                <w:sz w:val="18"/>
                <w:lang w:val="it-IT"/>
              </w:rPr>
              <w:t>RF Channel Number</w:t>
            </w:r>
          </w:p>
        </w:tc>
        <w:tc>
          <w:tcPr>
            <w:tcW w:w="708" w:type="pct"/>
            <w:tcBorders>
              <w:bottom w:val="single" w:sz="4" w:space="0" w:color="auto"/>
            </w:tcBorders>
            <w:shd w:val="clear" w:color="auto" w:fill="auto"/>
          </w:tcPr>
          <w:p w14:paraId="4C137297" w14:textId="77777777" w:rsidR="002F72B7" w:rsidRPr="00A62BB0" w:rsidRDefault="002F72B7" w:rsidP="00220A2D">
            <w:pPr>
              <w:pStyle w:val="TAC"/>
              <w:rPr>
                <w:noProof/>
              </w:rPr>
            </w:pPr>
          </w:p>
        </w:tc>
        <w:tc>
          <w:tcPr>
            <w:tcW w:w="1210" w:type="pct"/>
            <w:shd w:val="clear" w:color="auto" w:fill="auto"/>
          </w:tcPr>
          <w:p w14:paraId="211FD75C" w14:textId="77777777" w:rsidR="002F72B7" w:rsidRPr="00A62BB0" w:rsidRDefault="002F72B7" w:rsidP="00220A2D">
            <w:pPr>
              <w:pStyle w:val="TAC"/>
              <w:rPr>
                <w:noProof/>
              </w:rPr>
            </w:pPr>
            <w:r w:rsidRPr="00A62BB0">
              <w:rPr>
                <w:noProof/>
              </w:rPr>
              <w:t>1</w:t>
            </w:r>
          </w:p>
        </w:tc>
        <w:tc>
          <w:tcPr>
            <w:tcW w:w="882" w:type="pct"/>
          </w:tcPr>
          <w:p w14:paraId="5D95A95B" w14:textId="77777777" w:rsidR="002F72B7" w:rsidRPr="00A62BB0" w:rsidRDefault="002F72B7" w:rsidP="00220A2D">
            <w:pPr>
              <w:pStyle w:val="TAC"/>
              <w:rPr>
                <w:noProof/>
              </w:rPr>
            </w:pPr>
          </w:p>
        </w:tc>
      </w:tr>
      <w:tr w:rsidR="002F72B7" w:rsidRPr="00A62BB0" w14:paraId="4EA6508F" w14:textId="77777777" w:rsidTr="00220A2D">
        <w:trPr>
          <w:trHeight w:val="92"/>
          <w:jc w:val="center"/>
        </w:trPr>
        <w:tc>
          <w:tcPr>
            <w:tcW w:w="1385" w:type="pct"/>
            <w:gridSpan w:val="2"/>
            <w:tcBorders>
              <w:bottom w:val="nil"/>
            </w:tcBorders>
            <w:shd w:val="clear" w:color="auto" w:fill="auto"/>
          </w:tcPr>
          <w:p w14:paraId="721DFEFB"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Duplex mode</w:t>
            </w:r>
          </w:p>
        </w:tc>
        <w:tc>
          <w:tcPr>
            <w:tcW w:w="815" w:type="pct"/>
            <w:shd w:val="clear" w:color="auto" w:fill="auto"/>
          </w:tcPr>
          <w:p w14:paraId="03CBE257"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1</w:t>
            </w:r>
          </w:p>
        </w:tc>
        <w:tc>
          <w:tcPr>
            <w:tcW w:w="708" w:type="pct"/>
            <w:tcBorders>
              <w:bottom w:val="nil"/>
            </w:tcBorders>
            <w:shd w:val="clear" w:color="auto" w:fill="auto"/>
          </w:tcPr>
          <w:p w14:paraId="3FB6E086" w14:textId="77777777" w:rsidR="002F72B7" w:rsidRPr="00A62BB0" w:rsidRDefault="002F72B7" w:rsidP="00220A2D">
            <w:pPr>
              <w:pStyle w:val="TAC"/>
              <w:rPr>
                <w:noProof/>
                <w:lang w:val="it-IT"/>
              </w:rPr>
            </w:pPr>
          </w:p>
        </w:tc>
        <w:tc>
          <w:tcPr>
            <w:tcW w:w="1210" w:type="pct"/>
            <w:shd w:val="clear" w:color="auto" w:fill="auto"/>
          </w:tcPr>
          <w:p w14:paraId="65D04201" w14:textId="77777777" w:rsidR="002F72B7" w:rsidRPr="00A62BB0" w:rsidRDefault="002F72B7" w:rsidP="00220A2D">
            <w:pPr>
              <w:pStyle w:val="TAC"/>
              <w:rPr>
                <w:noProof/>
              </w:rPr>
            </w:pPr>
            <w:r w:rsidRPr="00A62BB0">
              <w:rPr>
                <w:noProof/>
              </w:rPr>
              <w:t>FDD</w:t>
            </w:r>
          </w:p>
        </w:tc>
        <w:tc>
          <w:tcPr>
            <w:tcW w:w="882" w:type="pct"/>
          </w:tcPr>
          <w:p w14:paraId="01810B97" w14:textId="77777777" w:rsidR="002F72B7" w:rsidRPr="00A62BB0" w:rsidRDefault="002F72B7" w:rsidP="00220A2D">
            <w:pPr>
              <w:pStyle w:val="TAC"/>
              <w:rPr>
                <w:noProof/>
              </w:rPr>
            </w:pPr>
          </w:p>
        </w:tc>
      </w:tr>
      <w:tr w:rsidR="002F72B7" w:rsidRPr="00A62BB0" w14:paraId="3110444B" w14:textId="77777777" w:rsidTr="00220A2D">
        <w:trPr>
          <w:trHeight w:val="91"/>
          <w:jc w:val="center"/>
        </w:trPr>
        <w:tc>
          <w:tcPr>
            <w:tcW w:w="1385" w:type="pct"/>
            <w:gridSpan w:val="2"/>
            <w:tcBorders>
              <w:top w:val="nil"/>
            </w:tcBorders>
            <w:shd w:val="clear" w:color="auto" w:fill="auto"/>
          </w:tcPr>
          <w:p w14:paraId="5D6D5A56" w14:textId="77777777" w:rsidR="002F72B7" w:rsidRPr="00A62BB0" w:rsidRDefault="002F72B7" w:rsidP="00220A2D">
            <w:pPr>
              <w:keepLines/>
              <w:spacing w:after="0"/>
              <w:rPr>
                <w:rFonts w:ascii="Arial" w:hAnsi="Arial"/>
                <w:noProof/>
                <w:sz w:val="18"/>
                <w:lang w:val="it-IT"/>
              </w:rPr>
            </w:pPr>
          </w:p>
        </w:tc>
        <w:tc>
          <w:tcPr>
            <w:tcW w:w="815" w:type="pct"/>
            <w:shd w:val="clear" w:color="auto" w:fill="auto"/>
          </w:tcPr>
          <w:p w14:paraId="472F791F"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2, 3</w:t>
            </w:r>
          </w:p>
        </w:tc>
        <w:tc>
          <w:tcPr>
            <w:tcW w:w="708" w:type="pct"/>
            <w:tcBorders>
              <w:top w:val="nil"/>
            </w:tcBorders>
            <w:shd w:val="clear" w:color="auto" w:fill="auto"/>
          </w:tcPr>
          <w:p w14:paraId="034678FA" w14:textId="77777777" w:rsidR="002F72B7" w:rsidRPr="00A62BB0" w:rsidRDefault="002F72B7" w:rsidP="00220A2D">
            <w:pPr>
              <w:pStyle w:val="TAC"/>
              <w:rPr>
                <w:noProof/>
                <w:lang w:val="it-IT"/>
              </w:rPr>
            </w:pPr>
          </w:p>
        </w:tc>
        <w:tc>
          <w:tcPr>
            <w:tcW w:w="1210" w:type="pct"/>
            <w:shd w:val="clear" w:color="auto" w:fill="auto"/>
          </w:tcPr>
          <w:p w14:paraId="419BB2B6" w14:textId="77777777" w:rsidR="002F72B7" w:rsidRPr="00A62BB0" w:rsidRDefault="002F72B7" w:rsidP="00220A2D">
            <w:pPr>
              <w:pStyle w:val="TAC"/>
              <w:rPr>
                <w:noProof/>
              </w:rPr>
            </w:pPr>
            <w:r w:rsidRPr="00A62BB0">
              <w:rPr>
                <w:noProof/>
              </w:rPr>
              <w:t>TDD</w:t>
            </w:r>
          </w:p>
        </w:tc>
        <w:tc>
          <w:tcPr>
            <w:tcW w:w="882" w:type="pct"/>
          </w:tcPr>
          <w:p w14:paraId="0D23CA30" w14:textId="77777777" w:rsidR="002F72B7" w:rsidRPr="00A62BB0" w:rsidRDefault="002F72B7" w:rsidP="00220A2D">
            <w:pPr>
              <w:pStyle w:val="TAC"/>
              <w:rPr>
                <w:noProof/>
              </w:rPr>
            </w:pPr>
          </w:p>
        </w:tc>
      </w:tr>
      <w:tr w:rsidR="002F72B7" w:rsidRPr="00A62BB0" w14:paraId="2BC3CFB1" w14:textId="77777777" w:rsidTr="00220A2D">
        <w:trPr>
          <w:trHeight w:val="188"/>
          <w:jc w:val="center"/>
        </w:trPr>
        <w:tc>
          <w:tcPr>
            <w:tcW w:w="1385" w:type="pct"/>
            <w:gridSpan w:val="2"/>
            <w:tcBorders>
              <w:top w:val="single" w:sz="4" w:space="0" w:color="auto"/>
              <w:left w:val="single" w:sz="4" w:space="0" w:color="auto"/>
              <w:bottom w:val="nil"/>
              <w:right w:val="single" w:sz="4" w:space="0" w:color="auto"/>
            </w:tcBorders>
            <w:shd w:val="clear" w:color="auto" w:fill="auto"/>
          </w:tcPr>
          <w:p w14:paraId="5818B534" w14:textId="77777777" w:rsidR="002F72B7" w:rsidRPr="00A62BB0" w:rsidRDefault="002F72B7" w:rsidP="00220A2D">
            <w:pPr>
              <w:rPr>
                <w:rFonts w:ascii="Arial" w:hAnsi="Arial"/>
                <w:noProof/>
                <w:sz w:val="18"/>
                <w:lang w:val="it-IT"/>
              </w:rPr>
            </w:pPr>
            <w:r w:rsidRPr="00A62BB0">
              <w:rPr>
                <w:rFonts w:ascii="Arial" w:hAnsi="Arial"/>
                <w:noProof/>
                <w:sz w:val="18"/>
                <w:lang w:val="it-IT"/>
              </w:rPr>
              <w:t>BWchannel</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6EC826D" w14:textId="77777777" w:rsidR="002F72B7" w:rsidRPr="00A62BB0" w:rsidRDefault="002F72B7" w:rsidP="00220A2D">
            <w:pPr>
              <w:rPr>
                <w:rFonts w:ascii="Arial" w:hAnsi="Arial"/>
                <w:noProof/>
                <w:sz w:val="18"/>
                <w:lang w:val="it-IT"/>
              </w:rPr>
            </w:pPr>
            <w:r w:rsidRPr="00A62BB0">
              <w:rPr>
                <w:rFonts w:ascii="Arial" w:hAnsi="Arial"/>
                <w:noProof/>
                <w:sz w:val="18"/>
                <w:lang w:val="it-IT"/>
              </w:rPr>
              <w:t>Config 1</w:t>
            </w:r>
          </w:p>
        </w:tc>
        <w:tc>
          <w:tcPr>
            <w:tcW w:w="708" w:type="pct"/>
            <w:tcBorders>
              <w:top w:val="single" w:sz="4" w:space="0" w:color="auto"/>
              <w:left w:val="single" w:sz="4" w:space="0" w:color="auto"/>
              <w:bottom w:val="nil"/>
              <w:right w:val="single" w:sz="4" w:space="0" w:color="auto"/>
            </w:tcBorders>
            <w:shd w:val="clear" w:color="auto" w:fill="auto"/>
          </w:tcPr>
          <w:p w14:paraId="7A547712" w14:textId="77777777" w:rsidR="002F72B7" w:rsidRPr="00A62BB0" w:rsidRDefault="002F72B7" w:rsidP="00220A2D">
            <w:pPr>
              <w:pStyle w:val="TAC"/>
              <w:rPr>
                <w:noProof/>
                <w:lang w:val="it-IT"/>
              </w:rPr>
            </w:pPr>
            <w:r w:rsidRPr="00A62BB0">
              <w:rPr>
                <w:noProof/>
                <w:lang w:val="it-IT"/>
              </w:rPr>
              <w:t>MHz</w:t>
            </w: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1568E7D3" w14:textId="77777777" w:rsidR="002F72B7" w:rsidRPr="00A62BB0" w:rsidRDefault="002F72B7" w:rsidP="00220A2D">
            <w:pPr>
              <w:pStyle w:val="TAC"/>
              <w:rPr>
                <w:noProof/>
              </w:rPr>
            </w:pPr>
            <w:r w:rsidRPr="00A62BB0">
              <w:rPr>
                <w:noProof/>
              </w:rPr>
              <w:t>10: NRB,c = 52</w:t>
            </w:r>
          </w:p>
        </w:tc>
        <w:tc>
          <w:tcPr>
            <w:tcW w:w="882" w:type="pct"/>
            <w:tcBorders>
              <w:top w:val="single" w:sz="4" w:space="0" w:color="auto"/>
              <w:left w:val="single" w:sz="4" w:space="0" w:color="auto"/>
              <w:bottom w:val="single" w:sz="4" w:space="0" w:color="auto"/>
              <w:right w:val="single" w:sz="4" w:space="0" w:color="auto"/>
            </w:tcBorders>
          </w:tcPr>
          <w:p w14:paraId="74924DE9" w14:textId="77777777" w:rsidR="002F72B7" w:rsidRPr="00A62BB0" w:rsidRDefault="002F72B7" w:rsidP="00220A2D">
            <w:pPr>
              <w:pStyle w:val="TAC"/>
              <w:rPr>
                <w:noProof/>
              </w:rPr>
            </w:pPr>
          </w:p>
        </w:tc>
      </w:tr>
      <w:tr w:rsidR="002F72B7" w:rsidRPr="00A62BB0" w14:paraId="22D034C7" w14:textId="77777777" w:rsidTr="00220A2D">
        <w:trPr>
          <w:trHeight w:val="188"/>
          <w:jc w:val="center"/>
        </w:trPr>
        <w:tc>
          <w:tcPr>
            <w:tcW w:w="1385" w:type="pct"/>
            <w:gridSpan w:val="2"/>
            <w:tcBorders>
              <w:top w:val="nil"/>
              <w:left w:val="single" w:sz="4" w:space="0" w:color="auto"/>
              <w:bottom w:val="nil"/>
              <w:right w:val="single" w:sz="4" w:space="0" w:color="auto"/>
            </w:tcBorders>
            <w:shd w:val="clear" w:color="auto" w:fill="auto"/>
          </w:tcPr>
          <w:p w14:paraId="12039072" w14:textId="77777777" w:rsidR="002F72B7" w:rsidRPr="00A62BB0" w:rsidRDefault="002F72B7" w:rsidP="00220A2D">
            <w:pPr>
              <w:rPr>
                <w:rFonts w:ascii="Arial" w:hAnsi="Arial"/>
                <w:noProof/>
                <w:sz w:val="18"/>
                <w:lang w:val="it-IT"/>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DC92268" w14:textId="77777777" w:rsidR="002F72B7" w:rsidRPr="00A62BB0" w:rsidRDefault="002F72B7" w:rsidP="00220A2D">
            <w:pPr>
              <w:rPr>
                <w:rFonts w:ascii="Arial" w:hAnsi="Arial"/>
                <w:noProof/>
                <w:sz w:val="18"/>
                <w:lang w:val="it-IT"/>
              </w:rPr>
            </w:pPr>
            <w:r w:rsidRPr="00A62BB0">
              <w:rPr>
                <w:rFonts w:ascii="Arial" w:hAnsi="Arial"/>
                <w:noProof/>
                <w:sz w:val="18"/>
                <w:lang w:val="it-IT"/>
              </w:rPr>
              <w:t>Config 2</w:t>
            </w:r>
          </w:p>
        </w:tc>
        <w:tc>
          <w:tcPr>
            <w:tcW w:w="708" w:type="pct"/>
            <w:tcBorders>
              <w:top w:val="nil"/>
              <w:left w:val="single" w:sz="4" w:space="0" w:color="auto"/>
              <w:bottom w:val="nil"/>
              <w:right w:val="single" w:sz="4" w:space="0" w:color="auto"/>
            </w:tcBorders>
            <w:shd w:val="clear" w:color="auto" w:fill="auto"/>
          </w:tcPr>
          <w:p w14:paraId="1839C414" w14:textId="77777777" w:rsidR="002F72B7" w:rsidRPr="00A62BB0" w:rsidRDefault="002F72B7" w:rsidP="00220A2D">
            <w:pPr>
              <w:pStyle w:val="TAC"/>
              <w:rPr>
                <w:noProof/>
                <w:lang w:val="it-IT"/>
              </w:rPr>
            </w:pP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7B23F400" w14:textId="77777777" w:rsidR="002F72B7" w:rsidRPr="00A62BB0" w:rsidRDefault="002F72B7" w:rsidP="00220A2D">
            <w:pPr>
              <w:pStyle w:val="TAC"/>
              <w:rPr>
                <w:noProof/>
              </w:rPr>
            </w:pPr>
            <w:r w:rsidRPr="00A62BB0">
              <w:rPr>
                <w:noProof/>
              </w:rPr>
              <w:t>10: NRB,c = 52</w:t>
            </w:r>
          </w:p>
        </w:tc>
        <w:tc>
          <w:tcPr>
            <w:tcW w:w="882" w:type="pct"/>
            <w:tcBorders>
              <w:top w:val="single" w:sz="4" w:space="0" w:color="auto"/>
              <w:left w:val="single" w:sz="4" w:space="0" w:color="auto"/>
              <w:bottom w:val="single" w:sz="4" w:space="0" w:color="auto"/>
              <w:right w:val="single" w:sz="4" w:space="0" w:color="auto"/>
            </w:tcBorders>
          </w:tcPr>
          <w:p w14:paraId="2D54A1CE" w14:textId="77777777" w:rsidR="002F72B7" w:rsidRPr="00A62BB0" w:rsidRDefault="002F72B7" w:rsidP="00220A2D">
            <w:pPr>
              <w:pStyle w:val="TAC"/>
              <w:rPr>
                <w:noProof/>
              </w:rPr>
            </w:pPr>
          </w:p>
        </w:tc>
      </w:tr>
      <w:tr w:rsidR="002F72B7" w:rsidRPr="00A62BB0" w14:paraId="37ACD44A" w14:textId="77777777" w:rsidTr="00220A2D">
        <w:trPr>
          <w:trHeight w:val="188"/>
          <w:jc w:val="center"/>
        </w:trPr>
        <w:tc>
          <w:tcPr>
            <w:tcW w:w="1385" w:type="pct"/>
            <w:gridSpan w:val="2"/>
            <w:tcBorders>
              <w:top w:val="nil"/>
              <w:left w:val="single" w:sz="4" w:space="0" w:color="auto"/>
              <w:bottom w:val="single" w:sz="4" w:space="0" w:color="auto"/>
              <w:right w:val="single" w:sz="4" w:space="0" w:color="auto"/>
            </w:tcBorders>
            <w:shd w:val="clear" w:color="auto" w:fill="auto"/>
          </w:tcPr>
          <w:p w14:paraId="28858113" w14:textId="77777777" w:rsidR="002F72B7" w:rsidRPr="00A62BB0" w:rsidRDefault="002F72B7" w:rsidP="00220A2D">
            <w:pPr>
              <w:rPr>
                <w:rFonts w:ascii="Arial" w:hAnsi="Arial"/>
                <w:noProof/>
                <w:sz w:val="18"/>
                <w:lang w:val="it-IT"/>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4B57405" w14:textId="77777777" w:rsidR="002F72B7" w:rsidRPr="00A62BB0" w:rsidRDefault="002F72B7" w:rsidP="00220A2D">
            <w:pPr>
              <w:rPr>
                <w:rFonts w:ascii="Arial" w:hAnsi="Arial"/>
                <w:noProof/>
                <w:sz w:val="18"/>
                <w:lang w:val="it-IT"/>
              </w:rPr>
            </w:pPr>
            <w:r w:rsidRPr="00A62BB0">
              <w:rPr>
                <w:rFonts w:ascii="Arial" w:hAnsi="Arial"/>
                <w:noProof/>
                <w:sz w:val="18"/>
                <w:lang w:val="it-IT"/>
              </w:rPr>
              <w:t>Config 3</w:t>
            </w:r>
          </w:p>
        </w:tc>
        <w:tc>
          <w:tcPr>
            <w:tcW w:w="708" w:type="pct"/>
            <w:tcBorders>
              <w:top w:val="nil"/>
              <w:left w:val="single" w:sz="4" w:space="0" w:color="auto"/>
              <w:bottom w:val="single" w:sz="4" w:space="0" w:color="auto"/>
              <w:right w:val="single" w:sz="4" w:space="0" w:color="auto"/>
            </w:tcBorders>
            <w:shd w:val="clear" w:color="auto" w:fill="auto"/>
          </w:tcPr>
          <w:p w14:paraId="6030AD8B" w14:textId="77777777" w:rsidR="002F72B7" w:rsidRPr="00A62BB0" w:rsidRDefault="002F72B7" w:rsidP="00220A2D">
            <w:pPr>
              <w:pStyle w:val="TAC"/>
              <w:rPr>
                <w:noProof/>
                <w:lang w:val="it-IT"/>
              </w:rPr>
            </w:pP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467EA382" w14:textId="77777777" w:rsidR="002F72B7" w:rsidRPr="00A62BB0" w:rsidRDefault="002F72B7" w:rsidP="00220A2D">
            <w:pPr>
              <w:pStyle w:val="TAC"/>
              <w:rPr>
                <w:noProof/>
              </w:rPr>
            </w:pPr>
            <w:r w:rsidRPr="00A62BB0">
              <w:rPr>
                <w:noProof/>
              </w:rPr>
              <w:t>40: NRB,c = 106</w:t>
            </w:r>
          </w:p>
        </w:tc>
        <w:tc>
          <w:tcPr>
            <w:tcW w:w="882" w:type="pct"/>
            <w:tcBorders>
              <w:top w:val="single" w:sz="4" w:space="0" w:color="auto"/>
              <w:left w:val="single" w:sz="4" w:space="0" w:color="auto"/>
              <w:bottom w:val="single" w:sz="4" w:space="0" w:color="auto"/>
              <w:right w:val="single" w:sz="4" w:space="0" w:color="auto"/>
            </w:tcBorders>
          </w:tcPr>
          <w:p w14:paraId="03538F4B" w14:textId="77777777" w:rsidR="002F72B7" w:rsidRPr="00A62BB0" w:rsidRDefault="002F72B7" w:rsidP="00220A2D">
            <w:pPr>
              <w:pStyle w:val="TAC"/>
              <w:rPr>
                <w:noProof/>
              </w:rPr>
            </w:pPr>
          </w:p>
        </w:tc>
      </w:tr>
      <w:tr w:rsidR="002F72B7" w:rsidRPr="00A62BB0" w14:paraId="2CE74613" w14:textId="77777777" w:rsidTr="00220A2D">
        <w:trPr>
          <w:trHeight w:val="188"/>
          <w:jc w:val="center"/>
        </w:trPr>
        <w:tc>
          <w:tcPr>
            <w:tcW w:w="1385" w:type="pct"/>
            <w:gridSpan w:val="2"/>
            <w:tcBorders>
              <w:top w:val="single" w:sz="4" w:space="0" w:color="auto"/>
              <w:left w:val="single" w:sz="4" w:space="0" w:color="auto"/>
              <w:bottom w:val="single" w:sz="4" w:space="0" w:color="auto"/>
              <w:right w:val="single" w:sz="4" w:space="0" w:color="auto"/>
            </w:tcBorders>
            <w:shd w:val="clear" w:color="auto" w:fill="auto"/>
          </w:tcPr>
          <w:p w14:paraId="7C58DC85" w14:textId="77777777" w:rsidR="002F72B7" w:rsidRPr="00A62BB0" w:rsidRDefault="002F72B7" w:rsidP="00220A2D">
            <w:pPr>
              <w:rPr>
                <w:rFonts w:ascii="Arial" w:hAnsi="Arial"/>
                <w:noProof/>
                <w:sz w:val="18"/>
                <w:lang w:val="it-IT"/>
              </w:rPr>
            </w:pPr>
            <w:r w:rsidRPr="00A62BB0">
              <w:rPr>
                <w:rFonts w:ascii="Arial" w:hAnsi="Arial"/>
                <w:noProof/>
                <w:sz w:val="18"/>
                <w:lang w:val="it-IT"/>
              </w:rPr>
              <w:t>DL initial BWP configuration</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810CFA7" w14:textId="77777777" w:rsidR="002F72B7" w:rsidRPr="00A62BB0" w:rsidRDefault="002F72B7" w:rsidP="00220A2D">
            <w:pPr>
              <w:rPr>
                <w:rFonts w:ascii="Arial" w:hAnsi="Arial"/>
                <w:noProof/>
                <w:sz w:val="18"/>
                <w:lang w:val="it-IT"/>
              </w:rPr>
            </w:pPr>
            <w:r w:rsidRPr="00A62BB0">
              <w:rPr>
                <w:rFonts w:ascii="Arial" w:hAnsi="Arial"/>
                <w:noProof/>
                <w:sz w:val="18"/>
                <w:lang w:val="it-IT"/>
              </w:rPr>
              <w:t>Config 1, 2, 3</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37FB24E4" w14:textId="77777777" w:rsidR="002F72B7" w:rsidRPr="00A62BB0" w:rsidRDefault="002F72B7" w:rsidP="00220A2D">
            <w:pPr>
              <w:pStyle w:val="TAC"/>
              <w:rPr>
                <w:noProof/>
                <w:lang w:val="it-IT"/>
              </w:rPr>
            </w:pP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38C315F8" w14:textId="77777777" w:rsidR="002F72B7" w:rsidRPr="00A62BB0" w:rsidRDefault="002F72B7" w:rsidP="00220A2D">
            <w:pPr>
              <w:pStyle w:val="TAC"/>
              <w:rPr>
                <w:noProof/>
              </w:rPr>
            </w:pPr>
            <w:r w:rsidRPr="00A62BB0">
              <w:rPr>
                <w:noProof/>
              </w:rPr>
              <w:t>DLBWP.0.1</w:t>
            </w:r>
          </w:p>
        </w:tc>
        <w:tc>
          <w:tcPr>
            <w:tcW w:w="882" w:type="pct"/>
            <w:tcBorders>
              <w:top w:val="single" w:sz="4" w:space="0" w:color="auto"/>
              <w:left w:val="single" w:sz="4" w:space="0" w:color="auto"/>
              <w:bottom w:val="single" w:sz="4" w:space="0" w:color="auto"/>
              <w:right w:val="single" w:sz="4" w:space="0" w:color="auto"/>
            </w:tcBorders>
          </w:tcPr>
          <w:p w14:paraId="2F2EAE73" w14:textId="77777777" w:rsidR="002F72B7" w:rsidRPr="00A62BB0" w:rsidRDefault="002F72B7" w:rsidP="00220A2D">
            <w:pPr>
              <w:pStyle w:val="TAC"/>
              <w:rPr>
                <w:noProof/>
              </w:rPr>
            </w:pPr>
          </w:p>
        </w:tc>
      </w:tr>
      <w:tr w:rsidR="002F72B7" w:rsidRPr="00A62BB0" w14:paraId="757D1306" w14:textId="77777777" w:rsidTr="00220A2D">
        <w:trPr>
          <w:trHeight w:val="188"/>
          <w:jc w:val="center"/>
        </w:trPr>
        <w:tc>
          <w:tcPr>
            <w:tcW w:w="1385" w:type="pct"/>
            <w:gridSpan w:val="2"/>
            <w:tcBorders>
              <w:top w:val="single" w:sz="4" w:space="0" w:color="auto"/>
              <w:left w:val="single" w:sz="4" w:space="0" w:color="auto"/>
              <w:bottom w:val="single" w:sz="4" w:space="0" w:color="auto"/>
              <w:right w:val="single" w:sz="4" w:space="0" w:color="auto"/>
            </w:tcBorders>
            <w:shd w:val="clear" w:color="auto" w:fill="auto"/>
          </w:tcPr>
          <w:p w14:paraId="3F7807A4" w14:textId="77777777" w:rsidR="002F72B7" w:rsidRPr="00A62BB0" w:rsidRDefault="002F72B7" w:rsidP="00220A2D">
            <w:pPr>
              <w:rPr>
                <w:rFonts w:ascii="Arial" w:hAnsi="Arial"/>
                <w:noProof/>
                <w:sz w:val="18"/>
                <w:lang w:val="it-IT"/>
              </w:rPr>
            </w:pPr>
            <w:r w:rsidRPr="00A62BB0">
              <w:rPr>
                <w:rFonts w:ascii="Arial" w:hAnsi="Arial"/>
                <w:noProof/>
                <w:sz w:val="18"/>
                <w:lang w:val="it-IT"/>
              </w:rPr>
              <w:t>DL dedicated BWP configuration</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AC9F604" w14:textId="77777777" w:rsidR="002F72B7" w:rsidRPr="00A62BB0" w:rsidRDefault="002F72B7" w:rsidP="00220A2D">
            <w:pPr>
              <w:rPr>
                <w:rFonts w:ascii="Arial" w:hAnsi="Arial"/>
                <w:noProof/>
                <w:sz w:val="18"/>
                <w:lang w:val="it-IT"/>
              </w:rPr>
            </w:pPr>
            <w:r w:rsidRPr="00A62BB0">
              <w:rPr>
                <w:rFonts w:ascii="Arial" w:hAnsi="Arial"/>
                <w:noProof/>
                <w:sz w:val="18"/>
                <w:lang w:val="it-IT"/>
              </w:rPr>
              <w:t>Config 1, 2, 3</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30EFF6AF" w14:textId="77777777" w:rsidR="002F72B7" w:rsidRPr="00A62BB0" w:rsidRDefault="002F72B7" w:rsidP="00220A2D">
            <w:pPr>
              <w:pStyle w:val="TAC"/>
              <w:rPr>
                <w:noProof/>
                <w:lang w:val="it-IT"/>
              </w:rPr>
            </w:pP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00D75B8A" w14:textId="77777777" w:rsidR="002F72B7" w:rsidRPr="00A62BB0" w:rsidRDefault="002F72B7" w:rsidP="00220A2D">
            <w:pPr>
              <w:pStyle w:val="TAC"/>
              <w:rPr>
                <w:noProof/>
              </w:rPr>
            </w:pPr>
            <w:r w:rsidRPr="00A62BB0">
              <w:rPr>
                <w:noProof/>
              </w:rPr>
              <w:t>DLBWP.1.1</w:t>
            </w:r>
          </w:p>
        </w:tc>
        <w:tc>
          <w:tcPr>
            <w:tcW w:w="882" w:type="pct"/>
            <w:tcBorders>
              <w:top w:val="single" w:sz="4" w:space="0" w:color="auto"/>
              <w:left w:val="single" w:sz="4" w:space="0" w:color="auto"/>
              <w:bottom w:val="single" w:sz="4" w:space="0" w:color="auto"/>
              <w:right w:val="single" w:sz="4" w:space="0" w:color="auto"/>
            </w:tcBorders>
          </w:tcPr>
          <w:p w14:paraId="60DF66F1" w14:textId="77777777" w:rsidR="002F72B7" w:rsidRPr="00A62BB0" w:rsidRDefault="002F72B7" w:rsidP="00220A2D">
            <w:pPr>
              <w:pStyle w:val="TAC"/>
              <w:rPr>
                <w:noProof/>
              </w:rPr>
            </w:pPr>
          </w:p>
        </w:tc>
      </w:tr>
      <w:tr w:rsidR="002F72B7" w:rsidRPr="00A62BB0" w14:paraId="02DD3F2E" w14:textId="77777777" w:rsidTr="00220A2D">
        <w:trPr>
          <w:trHeight w:val="188"/>
          <w:jc w:val="center"/>
        </w:trPr>
        <w:tc>
          <w:tcPr>
            <w:tcW w:w="1385" w:type="pct"/>
            <w:gridSpan w:val="2"/>
            <w:tcBorders>
              <w:top w:val="single" w:sz="4" w:space="0" w:color="auto"/>
              <w:left w:val="single" w:sz="4" w:space="0" w:color="auto"/>
              <w:bottom w:val="single" w:sz="4" w:space="0" w:color="auto"/>
              <w:right w:val="single" w:sz="4" w:space="0" w:color="auto"/>
            </w:tcBorders>
            <w:shd w:val="clear" w:color="auto" w:fill="auto"/>
          </w:tcPr>
          <w:p w14:paraId="5A4FD2ED" w14:textId="77777777" w:rsidR="002F72B7" w:rsidRPr="00A62BB0" w:rsidRDefault="002F72B7" w:rsidP="00220A2D">
            <w:pPr>
              <w:rPr>
                <w:rFonts w:ascii="Arial" w:hAnsi="Arial"/>
                <w:noProof/>
                <w:sz w:val="18"/>
                <w:lang w:val="it-IT"/>
              </w:rPr>
            </w:pPr>
            <w:r w:rsidRPr="00A62BB0">
              <w:rPr>
                <w:rFonts w:ascii="Arial" w:hAnsi="Arial"/>
                <w:noProof/>
                <w:sz w:val="18"/>
                <w:lang w:val="it-IT"/>
              </w:rPr>
              <w:t>UL initial BWP configuration</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35BB0C7" w14:textId="77777777" w:rsidR="002F72B7" w:rsidRPr="00A62BB0" w:rsidRDefault="002F72B7" w:rsidP="00220A2D">
            <w:pPr>
              <w:rPr>
                <w:rFonts w:ascii="Arial" w:hAnsi="Arial"/>
                <w:noProof/>
                <w:sz w:val="18"/>
                <w:lang w:val="it-IT"/>
              </w:rPr>
            </w:pPr>
            <w:r w:rsidRPr="00A62BB0">
              <w:rPr>
                <w:rFonts w:ascii="Arial" w:hAnsi="Arial"/>
                <w:noProof/>
                <w:sz w:val="18"/>
                <w:lang w:val="it-IT"/>
              </w:rPr>
              <w:t>Config 1, 2, 3</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2F99A49A" w14:textId="77777777" w:rsidR="002F72B7" w:rsidRPr="00A62BB0" w:rsidRDefault="002F72B7" w:rsidP="00220A2D">
            <w:pPr>
              <w:pStyle w:val="TAC"/>
              <w:rPr>
                <w:noProof/>
                <w:lang w:val="it-IT"/>
              </w:rPr>
            </w:pP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344C6769" w14:textId="77777777" w:rsidR="002F72B7" w:rsidRPr="00A62BB0" w:rsidRDefault="002F72B7" w:rsidP="00220A2D">
            <w:pPr>
              <w:pStyle w:val="TAC"/>
              <w:rPr>
                <w:noProof/>
              </w:rPr>
            </w:pPr>
            <w:r w:rsidRPr="00A62BB0">
              <w:rPr>
                <w:noProof/>
              </w:rPr>
              <w:t>ULBWP.0.1</w:t>
            </w:r>
          </w:p>
        </w:tc>
        <w:tc>
          <w:tcPr>
            <w:tcW w:w="882" w:type="pct"/>
            <w:tcBorders>
              <w:top w:val="single" w:sz="4" w:space="0" w:color="auto"/>
              <w:left w:val="single" w:sz="4" w:space="0" w:color="auto"/>
              <w:bottom w:val="single" w:sz="4" w:space="0" w:color="auto"/>
              <w:right w:val="single" w:sz="4" w:space="0" w:color="auto"/>
            </w:tcBorders>
          </w:tcPr>
          <w:p w14:paraId="7227FB36" w14:textId="77777777" w:rsidR="002F72B7" w:rsidRPr="00A62BB0" w:rsidRDefault="002F72B7" w:rsidP="00220A2D">
            <w:pPr>
              <w:pStyle w:val="TAC"/>
              <w:rPr>
                <w:noProof/>
              </w:rPr>
            </w:pPr>
          </w:p>
        </w:tc>
      </w:tr>
      <w:tr w:rsidR="002F72B7" w:rsidRPr="00A62BB0" w14:paraId="044C2E40" w14:textId="77777777" w:rsidTr="00220A2D">
        <w:trPr>
          <w:trHeight w:val="188"/>
          <w:jc w:val="center"/>
        </w:trPr>
        <w:tc>
          <w:tcPr>
            <w:tcW w:w="1385" w:type="pct"/>
            <w:gridSpan w:val="2"/>
            <w:tcBorders>
              <w:top w:val="single" w:sz="4" w:space="0" w:color="auto"/>
              <w:left w:val="single" w:sz="4" w:space="0" w:color="auto"/>
              <w:bottom w:val="single" w:sz="4" w:space="0" w:color="auto"/>
              <w:right w:val="single" w:sz="4" w:space="0" w:color="auto"/>
            </w:tcBorders>
            <w:shd w:val="clear" w:color="auto" w:fill="auto"/>
          </w:tcPr>
          <w:p w14:paraId="7CCD8539" w14:textId="77777777" w:rsidR="002F72B7" w:rsidRPr="00A62BB0" w:rsidRDefault="002F72B7" w:rsidP="00220A2D">
            <w:pPr>
              <w:rPr>
                <w:rFonts w:ascii="Arial" w:hAnsi="Arial"/>
                <w:noProof/>
                <w:sz w:val="18"/>
                <w:lang w:val="it-IT"/>
              </w:rPr>
            </w:pPr>
            <w:r w:rsidRPr="00A62BB0">
              <w:rPr>
                <w:rFonts w:ascii="Arial" w:hAnsi="Arial"/>
                <w:noProof/>
                <w:sz w:val="18"/>
                <w:lang w:val="it-IT"/>
              </w:rPr>
              <w:t>UL dedicated BWP configuration</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37CE0C7" w14:textId="77777777" w:rsidR="002F72B7" w:rsidRPr="00A62BB0" w:rsidRDefault="002F72B7" w:rsidP="00220A2D">
            <w:pPr>
              <w:rPr>
                <w:rFonts w:ascii="Arial" w:hAnsi="Arial"/>
                <w:noProof/>
                <w:sz w:val="18"/>
                <w:lang w:val="it-IT"/>
              </w:rPr>
            </w:pPr>
            <w:r w:rsidRPr="00A62BB0">
              <w:rPr>
                <w:rFonts w:ascii="Arial" w:hAnsi="Arial"/>
                <w:noProof/>
                <w:sz w:val="18"/>
                <w:lang w:val="it-IT"/>
              </w:rPr>
              <w:t>Config 1, 2, 3</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18C839FE" w14:textId="77777777" w:rsidR="002F72B7" w:rsidRPr="00A62BB0" w:rsidRDefault="002F72B7" w:rsidP="00220A2D">
            <w:pPr>
              <w:pStyle w:val="TAC"/>
              <w:rPr>
                <w:noProof/>
                <w:lang w:val="it-IT"/>
              </w:rPr>
            </w:pP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546576F3" w14:textId="77777777" w:rsidR="002F72B7" w:rsidRPr="00A62BB0" w:rsidRDefault="002F72B7" w:rsidP="00220A2D">
            <w:pPr>
              <w:pStyle w:val="TAC"/>
              <w:rPr>
                <w:noProof/>
              </w:rPr>
            </w:pPr>
            <w:r w:rsidRPr="00A62BB0">
              <w:rPr>
                <w:noProof/>
              </w:rPr>
              <w:t>ULBWP.1.1</w:t>
            </w:r>
          </w:p>
        </w:tc>
        <w:tc>
          <w:tcPr>
            <w:tcW w:w="882" w:type="pct"/>
            <w:tcBorders>
              <w:top w:val="single" w:sz="4" w:space="0" w:color="auto"/>
              <w:left w:val="single" w:sz="4" w:space="0" w:color="auto"/>
              <w:bottom w:val="single" w:sz="4" w:space="0" w:color="auto"/>
              <w:right w:val="single" w:sz="4" w:space="0" w:color="auto"/>
            </w:tcBorders>
          </w:tcPr>
          <w:p w14:paraId="53913286" w14:textId="77777777" w:rsidR="002F72B7" w:rsidRPr="00A62BB0" w:rsidRDefault="002F72B7" w:rsidP="00220A2D">
            <w:pPr>
              <w:pStyle w:val="TAC"/>
              <w:rPr>
                <w:noProof/>
              </w:rPr>
            </w:pPr>
          </w:p>
        </w:tc>
      </w:tr>
      <w:tr w:rsidR="002F72B7" w:rsidRPr="00A62BB0" w14:paraId="15147A3B" w14:textId="77777777" w:rsidTr="00220A2D">
        <w:trPr>
          <w:trHeight w:val="188"/>
          <w:jc w:val="center"/>
        </w:trPr>
        <w:tc>
          <w:tcPr>
            <w:tcW w:w="1385" w:type="pct"/>
            <w:gridSpan w:val="2"/>
            <w:tcBorders>
              <w:bottom w:val="nil"/>
            </w:tcBorders>
            <w:shd w:val="clear" w:color="auto" w:fill="auto"/>
          </w:tcPr>
          <w:p w14:paraId="7997127B"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TDD Configuration</w:t>
            </w:r>
          </w:p>
        </w:tc>
        <w:tc>
          <w:tcPr>
            <w:tcW w:w="815" w:type="pct"/>
            <w:shd w:val="clear" w:color="auto" w:fill="auto"/>
          </w:tcPr>
          <w:p w14:paraId="33ACF298"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1</w:t>
            </w:r>
          </w:p>
        </w:tc>
        <w:tc>
          <w:tcPr>
            <w:tcW w:w="708" w:type="pct"/>
            <w:tcBorders>
              <w:bottom w:val="nil"/>
            </w:tcBorders>
            <w:shd w:val="clear" w:color="auto" w:fill="auto"/>
          </w:tcPr>
          <w:p w14:paraId="0CE37914" w14:textId="77777777" w:rsidR="002F72B7" w:rsidRPr="00A62BB0" w:rsidRDefault="002F72B7" w:rsidP="00220A2D">
            <w:pPr>
              <w:pStyle w:val="TAC"/>
              <w:rPr>
                <w:noProof/>
                <w:lang w:val="it-IT"/>
              </w:rPr>
            </w:pPr>
          </w:p>
        </w:tc>
        <w:tc>
          <w:tcPr>
            <w:tcW w:w="1210" w:type="pct"/>
            <w:shd w:val="clear" w:color="auto" w:fill="auto"/>
          </w:tcPr>
          <w:p w14:paraId="0DA8AF2A" w14:textId="77777777" w:rsidR="002F72B7" w:rsidRPr="00A62BB0" w:rsidRDefault="002F72B7" w:rsidP="00220A2D">
            <w:pPr>
              <w:pStyle w:val="TAC"/>
              <w:rPr>
                <w:noProof/>
              </w:rPr>
            </w:pPr>
            <w:r w:rsidRPr="00A62BB0">
              <w:rPr>
                <w:noProof/>
              </w:rPr>
              <w:t>Not Applicable</w:t>
            </w:r>
          </w:p>
        </w:tc>
        <w:tc>
          <w:tcPr>
            <w:tcW w:w="882" w:type="pct"/>
          </w:tcPr>
          <w:p w14:paraId="1B5488E5" w14:textId="77777777" w:rsidR="002F72B7" w:rsidRPr="00A62BB0" w:rsidRDefault="002F72B7" w:rsidP="00220A2D">
            <w:pPr>
              <w:pStyle w:val="TAC"/>
              <w:rPr>
                <w:noProof/>
              </w:rPr>
            </w:pPr>
          </w:p>
        </w:tc>
      </w:tr>
      <w:tr w:rsidR="002F72B7" w:rsidRPr="00A62BB0" w14:paraId="119F70E8" w14:textId="77777777" w:rsidTr="00220A2D">
        <w:trPr>
          <w:trHeight w:val="188"/>
          <w:jc w:val="center"/>
        </w:trPr>
        <w:tc>
          <w:tcPr>
            <w:tcW w:w="1385" w:type="pct"/>
            <w:gridSpan w:val="2"/>
            <w:tcBorders>
              <w:top w:val="nil"/>
              <w:bottom w:val="nil"/>
            </w:tcBorders>
            <w:shd w:val="clear" w:color="auto" w:fill="auto"/>
          </w:tcPr>
          <w:p w14:paraId="4DA1F662" w14:textId="77777777" w:rsidR="002F72B7" w:rsidRPr="00A62BB0" w:rsidRDefault="002F72B7" w:rsidP="00220A2D">
            <w:pPr>
              <w:keepLines/>
              <w:spacing w:after="0"/>
              <w:rPr>
                <w:rFonts w:ascii="Arial" w:hAnsi="Arial"/>
                <w:noProof/>
                <w:sz w:val="18"/>
                <w:lang w:val="it-IT"/>
              </w:rPr>
            </w:pPr>
          </w:p>
        </w:tc>
        <w:tc>
          <w:tcPr>
            <w:tcW w:w="815" w:type="pct"/>
            <w:shd w:val="clear" w:color="auto" w:fill="auto"/>
          </w:tcPr>
          <w:p w14:paraId="5975FC58"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2</w:t>
            </w:r>
          </w:p>
        </w:tc>
        <w:tc>
          <w:tcPr>
            <w:tcW w:w="708" w:type="pct"/>
            <w:tcBorders>
              <w:top w:val="nil"/>
              <w:bottom w:val="nil"/>
            </w:tcBorders>
            <w:shd w:val="clear" w:color="auto" w:fill="auto"/>
          </w:tcPr>
          <w:p w14:paraId="1E5EA7A5" w14:textId="77777777" w:rsidR="002F72B7" w:rsidRPr="00A62BB0" w:rsidRDefault="002F72B7" w:rsidP="00220A2D">
            <w:pPr>
              <w:pStyle w:val="TAC"/>
              <w:rPr>
                <w:noProof/>
                <w:lang w:val="it-IT"/>
              </w:rPr>
            </w:pPr>
          </w:p>
        </w:tc>
        <w:tc>
          <w:tcPr>
            <w:tcW w:w="1210" w:type="pct"/>
            <w:shd w:val="clear" w:color="auto" w:fill="auto"/>
          </w:tcPr>
          <w:p w14:paraId="30521918" w14:textId="77777777" w:rsidR="002F72B7" w:rsidRPr="00A62BB0" w:rsidRDefault="002F72B7" w:rsidP="00220A2D">
            <w:pPr>
              <w:pStyle w:val="TAC"/>
              <w:rPr>
                <w:noProof/>
              </w:rPr>
            </w:pPr>
            <w:r w:rsidRPr="00A62BB0">
              <w:rPr>
                <w:noProof/>
              </w:rPr>
              <w:t>TDDConf.1.1</w:t>
            </w:r>
          </w:p>
        </w:tc>
        <w:tc>
          <w:tcPr>
            <w:tcW w:w="882" w:type="pct"/>
          </w:tcPr>
          <w:p w14:paraId="58997161" w14:textId="77777777" w:rsidR="002F72B7" w:rsidRPr="00A62BB0" w:rsidRDefault="002F72B7" w:rsidP="00220A2D">
            <w:pPr>
              <w:pStyle w:val="TAC"/>
              <w:rPr>
                <w:noProof/>
              </w:rPr>
            </w:pPr>
          </w:p>
        </w:tc>
      </w:tr>
      <w:tr w:rsidR="002F72B7" w:rsidRPr="00A62BB0" w14:paraId="63BD7BE5" w14:textId="77777777" w:rsidTr="00220A2D">
        <w:trPr>
          <w:trHeight w:val="188"/>
          <w:jc w:val="center"/>
        </w:trPr>
        <w:tc>
          <w:tcPr>
            <w:tcW w:w="1385" w:type="pct"/>
            <w:gridSpan w:val="2"/>
            <w:tcBorders>
              <w:top w:val="nil"/>
              <w:bottom w:val="single" w:sz="4" w:space="0" w:color="auto"/>
            </w:tcBorders>
            <w:shd w:val="clear" w:color="auto" w:fill="auto"/>
          </w:tcPr>
          <w:p w14:paraId="2CBB1F84" w14:textId="77777777" w:rsidR="002F72B7" w:rsidRPr="00A62BB0" w:rsidRDefault="002F72B7" w:rsidP="00220A2D">
            <w:pPr>
              <w:keepLines/>
              <w:spacing w:after="0"/>
              <w:rPr>
                <w:rFonts w:ascii="Arial" w:hAnsi="Arial"/>
                <w:noProof/>
                <w:sz w:val="18"/>
                <w:lang w:val="it-IT"/>
              </w:rPr>
            </w:pPr>
          </w:p>
        </w:tc>
        <w:tc>
          <w:tcPr>
            <w:tcW w:w="815" w:type="pct"/>
            <w:shd w:val="clear" w:color="auto" w:fill="auto"/>
          </w:tcPr>
          <w:p w14:paraId="21B4DD60"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3</w:t>
            </w:r>
          </w:p>
        </w:tc>
        <w:tc>
          <w:tcPr>
            <w:tcW w:w="708" w:type="pct"/>
            <w:tcBorders>
              <w:top w:val="nil"/>
              <w:bottom w:val="single" w:sz="4" w:space="0" w:color="auto"/>
            </w:tcBorders>
            <w:shd w:val="clear" w:color="auto" w:fill="auto"/>
          </w:tcPr>
          <w:p w14:paraId="329D7E39" w14:textId="77777777" w:rsidR="002F72B7" w:rsidRPr="00A62BB0" w:rsidRDefault="002F72B7" w:rsidP="00220A2D">
            <w:pPr>
              <w:pStyle w:val="TAC"/>
              <w:rPr>
                <w:noProof/>
                <w:lang w:val="it-IT"/>
              </w:rPr>
            </w:pPr>
          </w:p>
        </w:tc>
        <w:tc>
          <w:tcPr>
            <w:tcW w:w="1210" w:type="pct"/>
            <w:shd w:val="clear" w:color="auto" w:fill="auto"/>
          </w:tcPr>
          <w:p w14:paraId="5F001C15" w14:textId="77777777" w:rsidR="002F72B7" w:rsidRPr="00A62BB0" w:rsidRDefault="002F72B7" w:rsidP="00220A2D">
            <w:pPr>
              <w:pStyle w:val="TAC"/>
              <w:rPr>
                <w:noProof/>
              </w:rPr>
            </w:pPr>
            <w:r w:rsidRPr="00FA49FA">
              <w:rPr>
                <w:noProof/>
              </w:rPr>
              <w:t>TDDConf.2.1</w:t>
            </w:r>
          </w:p>
        </w:tc>
        <w:tc>
          <w:tcPr>
            <w:tcW w:w="882" w:type="pct"/>
          </w:tcPr>
          <w:p w14:paraId="2242477E" w14:textId="77777777" w:rsidR="002F72B7" w:rsidRPr="00A62BB0" w:rsidRDefault="002F72B7" w:rsidP="00220A2D">
            <w:pPr>
              <w:pStyle w:val="TAC"/>
              <w:rPr>
                <w:noProof/>
              </w:rPr>
            </w:pPr>
          </w:p>
        </w:tc>
      </w:tr>
      <w:tr w:rsidR="002F72B7" w:rsidRPr="00A62BB0" w14:paraId="268D71F0" w14:textId="77777777" w:rsidTr="00220A2D">
        <w:trPr>
          <w:trHeight w:val="188"/>
          <w:jc w:val="center"/>
        </w:trPr>
        <w:tc>
          <w:tcPr>
            <w:tcW w:w="1385" w:type="pct"/>
            <w:gridSpan w:val="2"/>
            <w:tcBorders>
              <w:bottom w:val="nil"/>
            </w:tcBorders>
            <w:shd w:val="clear" w:color="auto" w:fill="auto"/>
          </w:tcPr>
          <w:p w14:paraId="7746F933" w14:textId="77777777" w:rsidR="002F72B7" w:rsidRPr="00A62BB0" w:rsidRDefault="002F72B7" w:rsidP="00220A2D">
            <w:pPr>
              <w:keepLines/>
              <w:spacing w:after="0"/>
              <w:rPr>
                <w:rFonts w:ascii="Arial" w:hAnsi="Arial"/>
                <w:noProof/>
                <w:sz w:val="18"/>
              </w:rPr>
            </w:pPr>
            <w:r>
              <w:rPr>
                <w:rFonts w:ascii="Arial" w:hAnsi="Arial"/>
                <w:noProof/>
                <w:sz w:val="18"/>
              </w:rPr>
              <w:t xml:space="preserve">RMSI </w:t>
            </w:r>
            <w:r w:rsidRPr="00A62BB0">
              <w:rPr>
                <w:rFonts w:ascii="Arial" w:hAnsi="Arial"/>
                <w:noProof/>
                <w:sz w:val="18"/>
              </w:rPr>
              <w:t xml:space="preserve">CORESET </w:t>
            </w:r>
          </w:p>
        </w:tc>
        <w:tc>
          <w:tcPr>
            <w:tcW w:w="815" w:type="pct"/>
            <w:shd w:val="clear" w:color="auto" w:fill="auto"/>
          </w:tcPr>
          <w:p w14:paraId="78D300C7"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1</w:t>
            </w:r>
          </w:p>
        </w:tc>
        <w:tc>
          <w:tcPr>
            <w:tcW w:w="708" w:type="pct"/>
            <w:tcBorders>
              <w:bottom w:val="nil"/>
            </w:tcBorders>
            <w:shd w:val="clear" w:color="auto" w:fill="auto"/>
          </w:tcPr>
          <w:p w14:paraId="51D1B7D2" w14:textId="77777777" w:rsidR="002F72B7" w:rsidRPr="00A62BB0" w:rsidRDefault="002F72B7" w:rsidP="00220A2D">
            <w:pPr>
              <w:pStyle w:val="TAC"/>
              <w:rPr>
                <w:noProof/>
              </w:rPr>
            </w:pPr>
          </w:p>
        </w:tc>
        <w:tc>
          <w:tcPr>
            <w:tcW w:w="1210" w:type="pct"/>
            <w:shd w:val="clear" w:color="auto" w:fill="auto"/>
          </w:tcPr>
          <w:p w14:paraId="7585D1EC" w14:textId="77777777" w:rsidR="002F72B7" w:rsidRPr="00A62BB0" w:rsidRDefault="002F72B7" w:rsidP="00220A2D">
            <w:pPr>
              <w:pStyle w:val="TAC"/>
              <w:rPr>
                <w:noProof/>
              </w:rPr>
            </w:pPr>
            <w:r w:rsidRPr="00FA49FA">
              <w:rPr>
                <w:noProof/>
              </w:rPr>
              <w:t>CR.1.1 FDD</w:t>
            </w:r>
          </w:p>
        </w:tc>
        <w:tc>
          <w:tcPr>
            <w:tcW w:w="882" w:type="pct"/>
          </w:tcPr>
          <w:p w14:paraId="29D33463" w14:textId="77777777" w:rsidR="002F72B7" w:rsidRPr="00A62BB0" w:rsidRDefault="002F72B7" w:rsidP="00220A2D">
            <w:pPr>
              <w:pStyle w:val="TAC"/>
              <w:rPr>
                <w:noProof/>
              </w:rPr>
            </w:pPr>
          </w:p>
        </w:tc>
      </w:tr>
      <w:tr w:rsidR="002F72B7" w:rsidRPr="00A62BB0" w14:paraId="1920918D" w14:textId="77777777" w:rsidTr="00220A2D">
        <w:trPr>
          <w:trHeight w:val="188"/>
          <w:jc w:val="center"/>
        </w:trPr>
        <w:tc>
          <w:tcPr>
            <w:tcW w:w="1385" w:type="pct"/>
            <w:gridSpan w:val="2"/>
            <w:tcBorders>
              <w:top w:val="nil"/>
              <w:bottom w:val="nil"/>
            </w:tcBorders>
            <w:shd w:val="clear" w:color="auto" w:fill="auto"/>
          </w:tcPr>
          <w:p w14:paraId="1B58D1F7" w14:textId="77777777" w:rsidR="002F72B7" w:rsidRPr="00A62BB0" w:rsidRDefault="002F72B7" w:rsidP="00220A2D">
            <w:pPr>
              <w:keepLines/>
              <w:spacing w:after="0"/>
              <w:rPr>
                <w:rFonts w:ascii="Arial" w:hAnsi="Arial"/>
                <w:noProof/>
                <w:sz w:val="18"/>
              </w:rPr>
            </w:pPr>
            <w:r w:rsidRPr="00A62BB0">
              <w:rPr>
                <w:rFonts w:ascii="Arial" w:hAnsi="Arial"/>
                <w:noProof/>
                <w:sz w:val="18"/>
              </w:rPr>
              <w:t>Reference Channel</w:t>
            </w:r>
          </w:p>
        </w:tc>
        <w:tc>
          <w:tcPr>
            <w:tcW w:w="815" w:type="pct"/>
            <w:shd w:val="clear" w:color="auto" w:fill="auto"/>
          </w:tcPr>
          <w:p w14:paraId="397BB909"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2</w:t>
            </w:r>
          </w:p>
        </w:tc>
        <w:tc>
          <w:tcPr>
            <w:tcW w:w="708" w:type="pct"/>
            <w:tcBorders>
              <w:top w:val="nil"/>
              <w:bottom w:val="nil"/>
            </w:tcBorders>
            <w:shd w:val="clear" w:color="auto" w:fill="auto"/>
          </w:tcPr>
          <w:p w14:paraId="5A7672F9" w14:textId="77777777" w:rsidR="002F72B7" w:rsidRPr="00A62BB0" w:rsidRDefault="002F72B7" w:rsidP="00220A2D">
            <w:pPr>
              <w:pStyle w:val="TAC"/>
              <w:rPr>
                <w:noProof/>
              </w:rPr>
            </w:pPr>
          </w:p>
        </w:tc>
        <w:tc>
          <w:tcPr>
            <w:tcW w:w="1210" w:type="pct"/>
            <w:shd w:val="clear" w:color="auto" w:fill="auto"/>
          </w:tcPr>
          <w:p w14:paraId="0D259918" w14:textId="77777777" w:rsidR="002F72B7" w:rsidRPr="00A62BB0" w:rsidRDefault="002F72B7" w:rsidP="00220A2D">
            <w:pPr>
              <w:pStyle w:val="TAC"/>
              <w:rPr>
                <w:noProof/>
              </w:rPr>
            </w:pPr>
            <w:r w:rsidRPr="00FA49FA">
              <w:rPr>
                <w:noProof/>
              </w:rPr>
              <w:t>CR.1.1 TDD</w:t>
            </w:r>
          </w:p>
        </w:tc>
        <w:tc>
          <w:tcPr>
            <w:tcW w:w="882" w:type="pct"/>
          </w:tcPr>
          <w:p w14:paraId="766EF100" w14:textId="77777777" w:rsidR="002F72B7" w:rsidRPr="00A62BB0" w:rsidRDefault="002F72B7" w:rsidP="00220A2D">
            <w:pPr>
              <w:pStyle w:val="TAC"/>
              <w:rPr>
                <w:noProof/>
              </w:rPr>
            </w:pPr>
          </w:p>
        </w:tc>
      </w:tr>
      <w:tr w:rsidR="002F72B7" w:rsidRPr="00A62BB0" w14:paraId="781F4814" w14:textId="77777777" w:rsidTr="00220A2D">
        <w:trPr>
          <w:trHeight w:val="188"/>
          <w:jc w:val="center"/>
        </w:trPr>
        <w:tc>
          <w:tcPr>
            <w:tcW w:w="1385" w:type="pct"/>
            <w:gridSpan w:val="2"/>
            <w:tcBorders>
              <w:top w:val="nil"/>
              <w:bottom w:val="single" w:sz="4" w:space="0" w:color="auto"/>
            </w:tcBorders>
            <w:shd w:val="clear" w:color="auto" w:fill="auto"/>
          </w:tcPr>
          <w:p w14:paraId="117C8E24" w14:textId="77777777" w:rsidR="002F72B7" w:rsidRPr="00A62BB0" w:rsidRDefault="002F72B7" w:rsidP="00220A2D">
            <w:pPr>
              <w:keepLines/>
              <w:spacing w:after="0"/>
              <w:rPr>
                <w:rFonts w:ascii="Arial" w:hAnsi="Arial"/>
                <w:noProof/>
                <w:sz w:val="18"/>
              </w:rPr>
            </w:pPr>
          </w:p>
        </w:tc>
        <w:tc>
          <w:tcPr>
            <w:tcW w:w="815" w:type="pct"/>
            <w:shd w:val="clear" w:color="auto" w:fill="auto"/>
          </w:tcPr>
          <w:p w14:paraId="7265AC3A"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3</w:t>
            </w:r>
          </w:p>
        </w:tc>
        <w:tc>
          <w:tcPr>
            <w:tcW w:w="708" w:type="pct"/>
            <w:tcBorders>
              <w:top w:val="nil"/>
              <w:bottom w:val="single" w:sz="4" w:space="0" w:color="auto"/>
            </w:tcBorders>
            <w:shd w:val="clear" w:color="auto" w:fill="auto"/>
          </w:tcPr>
          <w:p w14:paraId="418D3344" w14:textId="77777777" w:rsidR="002F72B7" w:rsidRPr="00A62BB0" w:rsidRDefault="002F72B7" w:rsidP="00220A2D">
            <w:pPr>
              <w:pStyle w:val="TAC"/>
              <w:rPr>
                <w:noProof/>
              </w:rPr>
            </w:pPr>
          </w:p>
        </w:tc>
        <w:tc>
          <w:tcPr>
            <w:tcW w:w="1210" w:type="pct"/>
            <w:shd w:val="clear" w:color="auto" w:fill="auto"/>
          </w:tcPr>
          <w:p w14:paraId="60F49DD4" w14:textId="77777777" w:rsidR="002F72B7" w:rsidRPr="00A62BB0" w:rsidRDefault="002F72B7" w:rsidP="00220A2D">
            <w:pPr>
              <w:pStyle w:val="TAC"/>
              <w:rPr>
                <w:noProof/>
              </w:rPr>
            </w:pPr>
            <w:r w:rsidRPr="00FA49FA">
              <w:rPr>
                <w:noProof/>
              </w:rPr>
              <w:t>CR.2.1 TDD</w:t>
            </w:r>
          </w:p>
        </w:tc>
        <w:tc>
          <w:tcPr>
            <w:tcW w:w="882" w:type="pct"/>
          </w:tcPr>
          <w:p w14:paraId="2357BDF6" w14:textId="77777777" w:rsidR="002F72B7" w:rsidRPr="00A62BB0" w:rsidRDefault="002F72B7" w:rsidP="00220A2D">
            <w:pPr>
              <w:pStyle w:val="TAC"/>
              <w:rPr>
                <w:noProof/>
              </w:rPr>
            </w:pPr>
          </w:p>
        </w:tc>
      </w:tr>
      <w:tr w:rsidR="002F72B7" w:rsidRPr="00A62BB0" w14:paraId="290A9F78" w14:textId="77777777" w:rsidTr="00220A2D">
        <w:trPr>
          <w:trHeight w:val="124"/>
          <w:jc w:val="center"/>
        </w:trPr>
        <w:tc>
          <w:tcPr>
            <w:tcW w:w="1385" w:type="pct"/>
            <w:gridSpan w:val="2"/>
            <w:tcBorders>
              <w:bottom w:val="nil"/>
            </w:tcBorders>
            <w:shd w:val="clear" w:color="auto" w:fill="auto"/>
          </w:tcPr>
          <w:p w14:paraId="631D0C91" w14:textId="77777777" w:rsidR="002F72B7" w:rsidRPr="00A62BB0" w:rsidRDefault="002F72B7" w:rsidP="00220A2D">
            <w:pPr>
              <w:keepLines/>
              <w:spacing w:after="0"/>
              <w:rPr>
                <w:rFonts w:ascii="Arial" w:hAnsi="Arial"/>
                <w:noProof/>
                <w:sz w:val="18"/>
              </w:rPr>
            </w:pPr>
            <w:r>
              <w:rPr>
                <w:rFonts w:ascii="Arial" w:hAnsi="Arial"/>
                <w:noProof/>
                <w:sz w:val="18"/>
              </w:rPr>
              <w:t xml:space="preserve">Dedicated </w:t>
            </w:r>
            <w:r w:rsidRPr="00A62BB0">
              <w:rPr>
                <w:rFonts w:ascii="Arial" w:hAnsi="Arial"/>
                <w:noProof/>
                <w:sz w:val="18"/>
              </w:rPr>
              <w:t xml:space="preserve">CORESET </w:t>
            </w:r>
          </w:p>
        </w:tc>
        <w:tc>
          <w:tcPr>
            <w:tcW w:w="815" w:type="pct"/>
            <w:shd w:val="clear" w:color="auto" w:fill="auto"/>
          </w:tcPr>
          <w:p w14:paraId="6C7806B1"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1</w:t>
            </w:r>
          </w:p>
        </w:tc>
        <w:tc>
          <w:tcPr>
            <w:tcW w:w="708" w:type="pct"/>
            <w:tcBorders>
              <w:bottom w:val="nil"/>
            </w:tcBorders>
            <w:shd w:val="clear" w:color="auto" w:fill="auto"/>
          </w:tcPr>
          <w:p w14:paraId="53A5A358" w14:textId="77777777" w:rsidR="002F72B7" w:rsidRPr="00A62BB0" w:rsidRDefault="002F72B7" w:rsidP="00220A2D">
            <w:pPr>
              <w:pStyle w:val="TAC"/>
              <w:rPr>
                <w:noProof/>
              </w:rPr>
            </w:pPr>
          </w:p>
        </w:tc>
        <w:tc>
          <w:tcPr>
            <w:tcW w:w="1210" w:type="pct"/>
            <w:shd w:val="clear" w:color="auto" w:fill="auto"/>
          </w:tcPr>
          <w:p w14:paraId="1478484E" w14:textId="77777777" w:rsidR="002F72B7" w:rsidRPr="00A62BB0" w:rsidRDefault="002F72B7" w:rsidP="00220A2D">
            <w:pPr>
              <w:pStyle w:val="TAC"/>
              <w:rPr>
                <w:noProof/>
              </w:rPr>
            </w:pPr>
            <w:r w:rsidRPr="00FA49FA">
              <w:rPr>
                <w:noProof/>
              </w:rPr>
              <w:t>C</w:t>
            </w:r>
            <w:r>
              <w:rPr>
                <w:noProof/>
              </w:rPr>
              <w:t>C</w:t>
            </w:r>
            <w:r w:rsidRPr="00FA49FA">
              <w:rPr>
                <w:noProof/>
              </w:rPr>
              <w:t>R.1.1 FDD</w:t>
            </w:r>
          </w:p>
        </w:tc>
        <w:tc>
          <w:tcPr>
            <w:tcW w:w="882" w:type="pct"/>
          </w:tcPr>
          <w:p w14:paraId="657A89F0" w14:textId="77777777" w:rsidR="002F72B7" w:rsidRPr="00A62BB0" w:rsidRDefault="002F72B7" w:rsidP="00220A2D">
            <w:pPr>
              <w:pStyle w:val="TAC"/>
              <w:rPr>
                <w:noProof/>
              </w:rPr>
            </w:pPr>
          </w:p>
        </w:tc>
      </w:tr>
      <w:tr w:rsidR="002F72B7" w:rsidRPr="00A62BB0" w14:paraId="619AF264" w14:textId="77777777" w:rsidTr="00220A2D">
        <w:trPr>
          <w:trHeight w:val="124"/>
          <w:jc w:val="center"/>
        </w:trPr>
        <w:tc>
          <w:tcPr>
            <w:tcW w:w="1385" w:type="pct"/>
            <w:gridSpan w:val="2"/>
            <w:tcBorders>
              <w:top w:val="nil"/>
              <w:bottom w:val="nil"/>
            </w:tcBorders>
            <w:shd w:val="clear" w:color="auto" w:fill="auto"/>
          </w:tcPr>
          <w:p w14:paraId="17948BEC" w14:textId="77777777" w:rsidR="002F72B7" w:rsidRPr="00A62BB0" w:rsidRDefault="002F72B7" w:rsidP="00220A2D">
            <w:pPr>
              <w:keepLines/>
              <w:spacing w:after="0"/>
              <w:rPr>
                <w:rFonts w:ascii="Arial" w:hAnsi="Arial"/>
                <w:noProof/>
                <w:sz w:val="18"/>
              </w:rPr>
            </w:pPr>
            <w:r w:rsidRPr="00A62BB0">
              <w:rPr>
                <w:rFonts w:ascii="Arial" w:hAnsi="Arial"/>
                <w:noProof/>
                <w:sz w:val="18"/>
              </w:rPr>
              <w:t>Reference Channel</w:t>
            </w:r>
          </w:p>
        </w:tc>
        <w:tc>
          <w:tcPr>
            <w:tcW w:w="815" w:type="pct"/>
            <w:shd w:val="clear" w:color="auto" w:fill="auto"/>
          </w:tcPr>
          <w:p w14:paraId="38C8A198"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2</w:t>
            </w:r>
          </w:p>
        </w:tc>
        <w:tc>
          <w:tcPr>
            <w:tcW w:w="708" w:type="pct"/>
            <w:tcBorders>
              <w:top w:val="nil"/>
              <w:bottom w:val="nil"/>
            </w:tcBorders>
            <w:shd w:val="clear" w:color="auto" w:fill="auto"/>
          </w:tcPr>
          <w:p w14:paraId="03EC1B4A" w14:textId="77777777" w:rsidR="002F72B7" w:rsidRPr="00A62BB0" w:rsidRDefault="002F72B7" w:rsidP="00220A2D">
            <w:pPr>
              <w:pStyle w:val="TAC"/>
              <w:rPr>
                <w:noProof/>
              </w:rPr>
            </w:pPr>
          </w:p>
        </w:tc>
        <w:tc>
          <w:tcPr>
            <w:tcW w:w="1210" w:type="pct"/>
            <w:shd w:val="clear" w:color="auto" w:fill="auto"/>
          </w:tcPr>
          <w:p w14:paraId="13DF9BE9" w14:textId="77777777" w:rsidR="002F72B7" w:rsidRPr="00A62BB0" w:rsidRDefault="002F72B7" w:rsidP="00220A2D">
            <w:pPr>
              <w:pStyle w:val="TAC"/>
              <w:rPr>
                <w:noProof/>
              </w:rPr>
            </w:pPr>
            <w:r w:rsidRPr="00FA49FA">
              <w:rPr>
                <w:noProof/>
              </w:rPr>
              <w:t>C</w:t>
            </w:r>
            <w:r>
              <w:rPr>
                <w:noProof/>
              </w:rPr>
              <w:t>C</w:t>
            </w:r>
            <w:r w:rsidRPr="00FA49FA">
              <w:rPr>
                <w:noProof/>
              </w:rPr>
              <w:t>R.1.1 TDD</w:t>
            </w:r>
          </w:p>
        </w:tc>
        <w:tc>
          <w:tcPr>
            <w:tcW w:w="882" w:type="pct"/>
          </w:tcPr>
          <w:p w14:paraId="046CEBB3" w14:textId="77777777" w:rsidR="002F72B7" w:rsidRPr="00A62BB0" w:rsidRDefault="002F72B7" w:rsidP="00220A2D">
            <w:pPr>
              <w:pStyle w:val="TAC"/>
              <w:rPr>
                <w:noProof/>
              </w:rPr>
            </w:pPr>
          </w:p>
        </w:tc>
      </w:tr>
      <w:tr w:rsidR="002F72B7" w:rsidRPr="00A62BB0" w14:paraId="48625C69" w14:textId="77777777" w:rsidTr="00220A2D">
        <w:trPr>
          <w:trHeight w:val="124"/>
          <w:jc w:val="center"/>
        </w:trPr>
        <w:tc>
          <w:tcPr>
            <w:tcW w:w="1385" w:type="pct"/>
            <w:gridSpan w:val="2"/>
            <w:tcBorders>
              <w:top w:val="nil"/>
              <w:bottom w:val="single" w:sz="4" w:space="0" w:color="auto"/>
            </w:tcBorders>
            <w:shd w:val="clear" w:color="auto" w:fill="auto"/>
          </w:tcPr>
          <w:p w14:paraId="1051C14B" w14:textId="77777777" w:rsidR="002F72B7" w:rsidRPr="00A62BB0" w:rsidRDefault="002F72B7" w:rsidP="00220A2D">
            <w:pPr>
              <w:keepLines/>
              <w:spacing w:after="0"/>
              <w:rPr>
                <w:rFonts w:ascii="Arial" w:hAnsi="Arial"/>
                <w:noProof/>
                <w:sz w:val="18"/>
              </w:rPr>
            </w:pPr>
          </w:p>
        </w:tc>
        <w:tc>
          <w:tcPr>
            <w:tcW w:w="815" w:type="pct"/>
            <w:shd w:val="clear" w:color="auto" w:fill="auto"/>
          </w:tcPr>
          <w:p w14:paraId="2B71215B"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3</w:t>
            </w:r>
          </w:p>
        </w:tc>
        <w:tc>
          <w:tcPr>
            <w:tcW w:w="708" w:type="pct"/>
            <w:tcBorders>
              <w:top w:val="nil"/>
              <w:bottom w:val="single" w:sz="4" w:space="0" w:color="auto"/>
            </w:tcBorders>
            <w:shd w:val="clear" w:color="auto" w:fill="auto"/>
          </w:tcPr>
          <w:p w14:paraId="2E1961FF" w14:textId="77777777" w:rsidR="002F72B7" w:rsidRPr="00A62BB0" w:rsidRDefault="002F72B7" w:rsidP="00220A2D">
            <w:pPr>
              <w:pStyle w:val="TAC"/>
              <w:rPr>
                <w:noProof/>
              </w:rPr>
            </w:pPr>
          </w:p>
        </w:tc>
        <w:tc>
          <w:tcPr>
            <w:tcW w:w="1210" w:type="pct"/>
            <w:shd w:val="clear" w:color="auto" w:fill="auto"/>
          </w:tcPr>
          <w:p w14:paraId="1ED1477C" w14:textId="77777777" w:rsidR="002F72B7" w:rsidRPr="00A62BB0" w:rsidRDefault="002F72B7" w:rsidP="00220A2D">
            <w:pPr>
              <w:pStyle w:val="TAC"/>
              <w:rPr>
                <w:noProof/>
              </w:rPr>
            </w:pPr>
            <w:r w:rsidRPr="00FA49FA">
              <w:rPr>
                <w:noProof/>
              </w:rPr>
              <w:t>C</w:t>
            </w:r>
            <w:r>
              <w:rPr>
                <w:noProof/>
              </w:rPr>
              <w:t>C</w:t>
            </w:r>
            <w:r w:rsidRPr="00FA49FA">
              <w:rPr>
                <w:noProof/>
              </w:rPr>
              <w:t>R.2.1 TDD</w:t>
            </w:r>
          </w:p>
        </w:tc>
        <w:tc>
          <w:tcPr>
            <w:tcW w:w="882" w:type="pct"/>
          </w:tcPr>
          <w:p w14:paraId="5DB01D56" w14:textId="77777777" w:rsidR="002F72B7" w:rsidRPr="00A62BB0" w:rsidRDefault="002F72B7" w:rsidP="00220A2D">
            <w:pPr>
              <w:pStyle w:val="TAC"/>
              <w:rPr>
                <w:noProof/>
              </w:rPr>
            </w:pPr>
          </w:p>
        </w:tc>
      </w:tr>
      <w:tr w:rsidR="002F72B7" w:rsidRPr="00A62BB0" w14:paraId="6982E798" w14:textId="77777777" w:rsidTr="00220A2D">
        <w:trPr>
          <w:trHeight w:val="124"/>
          <w:jc w:val="center"/>
        </w:trPr>
        <w:tc>
          <w:tcPr>
            <w:tcW w:w="1385" w:type="pct"/>
            <w:gridSpan w:val="2"/>
            <w:tcBorders>
              <w:bottom w:val="nil"/>
            </w:tcBorders>
            <w:shd w:val="clear" w:color="auto" w:fill="auto"/>
          </w:tcPr>
          <w:p w14:paraId="007FFEC4" w14:textId="77777777" w:rsidR="002F72B7" w:rsidRPr="00A62BB0" w:rsidRDefault="002F72B7" w:rsidP="00220A2D">
            <w:pPr>
              <w:keepLines/>
              <w:spacing w:after="0"/>
              <w:rPr>
                <w:rFonts w:ascii="Arial" w:hAnsi="Arial"/>
                <w:noProof/>
                <w:sz w:val="18"/>
              </w:rPr>
            </w:pPr>
            <w:r w:rsidRPr="00A62BB0">
              <w:rPr>
                <w:rFonts w:ascii="Arial" w:hAnsi="Arial"/>
                <w:noProof/>
                <w:sz w:val="18"/>
              </w:rPr>
              <w:t>SSB Configuration</w:t>
            </w:r>
          </w:p>
        </w:tc>
        <w:tc>
          <w:tcPr>
            <w:tcW w:w="815" w:type="pct"/>
            <w:shd w:val="clear" w:color="auto" w:fill="auto"/>
          </w:tcPr>
          <w:p w14:paraId="495D57C8"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1</w:t>
            </w:r>
          </w:p>
        </w:tc>
        <w:tc>
          <w:tcPr>
            <w:tcW w:w="708" w:type="pct"/>
            <w:tcBorders>
              <w:bottom w:val="nil"/>
            </w:tcBorders>
            <w:shd w:val="clear" w:color="auto" w:fill="auto"/>
          </w:tcPr>
          <w:p w14:paraId="1CFD5E70" w14:textId="77777777" w:rsidR="002F72B7" w:rsidRPr="00A62BB0" w:rsidRDefault="002F72B7" w:rsidP="00220A2D">
            <w:pPr>
              <w:pStyle w:val="TAC"/>
              <w:rPr>
                <w:noProof/>
              </w:rPr>
            </w:pPr>
          </w:p>
        </w:tc>
        <w:tc>
          <w:tcPr>
            <w:tcW w:w="1210" w:type="pct"/>
            <w:shd w:val="clear" w:color="auto" w:fill="auto"/>
          </w:tcPr>
          <w:p w14:paraId="3F1CB844" w14:textId="77777777" w:rsidR="002F72B7" w:rsidRPr="00A62BB0" w:rsidRDefault="002F72B7" w:rsidP="00220A2D">
            <w:pPr>
              <w:pStyle w:val="TAC"/>
              <w:rPr>
                <w:noProof/>
              </w:rPr>
            </w:pPr>
            <w:r w:rsidRPr="00A62BB0">
              <w:rPr>
                <w:noProof/>
              </w:rPr>
              <w:t>SSB.3 FR1</w:t>
            </w:r>
          </w:p>
        </w:tc>
        <w:tc>
          <w:tcPr>
            <w:tcW w:w="882" w:type="pct"/>
          </w:tcPr>
          <w:p w14:paraId="4BD5F0C7" w14:textId="77777777" w:rsidR="002F72B7" w:rsidRPr="00A62BB0" w:rsidRDefault="002F72B7" w:rsidP="00220A2D">
            <w:pPr>
              <w:pStyle w:val="TAC"/>
              <w:rPr>
                <w:noProof/>
              </w:rPr>
            </w:pPr>
          </w:p>
        </w:tc>
      </w:tr>
      <w:tr w:rsidR="002F72B7" w:rsidRPr="00A62BB0" w14:paraId="5186FF32" w14:textId="77777777" w:rsidTr="00220A2D">
        <w:trPr>
          <w:trHeight w:val="122"/>
          <w:jc w:val="center"/>
        </w:trPr>
        <w:tc>
          <w:tcPr>
            <w:tcW w:w="1385" w:type="pct"/>
            <w:gridSpan w:val="2"/>
            <w:tcBorders>
              <w:top w:val="nil"/>
              <w:bottom w:val="nil"/>
            </w:tcBorders>
            <w:shd w:val="clear" w:color="auto" w:fill="auto"/>
          </w:tcPr>
          <w:p w14:paraId="5DFBA23C" w14:textId="77777777" w:rsidR="002F72B7" w:rsidRPr="00A62BB0" w:rsidRDefault="002F72B7" w:rsidP="00220A2D">
            <w:pPr>
              <w:keepLines/>
              <w:spacing w:after="0"/>
              <w:rPr>
                <w:rFonts w:ascii="Arial" w:hAnsi="Arial"/>
                <w:noProof/>
                <w:sz w:val="18"/>
              </w:rPr>
            </w:pPr>
          </w:p>
        </w:tc>
        <w:tc>
          <w:tcPr>
            <w:tcW w:w="815" w:type="pct"/>
            <w:shd w:val="clear" w:color="auto" w:fill="auto"/>
          </w:tcPr>
          <w:p w14:paraId="198BC6D8"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2</w:t>
            </w:r>
          </w:p>
        </w:tc>
        <w:tc>
          <w:tcPr>
            <w:tcW w:w="708" w:type="pct"/>
            <w:tcBorders>
              <w:top w:val="nil"/>
              <w:bottom w:val="nil"/>
            </w:tcBorders>
            <w:shd w:val="clear" w:color="auto" w:fill="auto"/>
          </w:tcPr>
          <w:p w14:paraId="2258074A" w14:textId="77777777" w:rsidR="002F72B7" w:rsidRPr="00A62BB0" w:rsidRDefault="002F72B7" w:rsidP="00220A2D">
            <w:pPr>
              <w:pStyle w:val="TAC"/>
              <w:rPr>
                <w:noProof/>
              </w:rPr>
            </w:pPr>
          </w:p>
        </w:tc>
        <w:tc>
          <w:tcPr>
            <w:tcW w:w="1210" w:type="pct"/>
            <w:shd w:val="clear" w:color="auto" w:fill="auto"/>
          </w:tcPr>
          <w:p w14:paraId="261C6BEA" w14:textId="77777777" w:rsidR="002F72B7" w:rsidRPr="00A62BB0" w:rsidRDefault="002F72B7" w:rsidP="00220A2D">
            <w:pPr>
              <w:pStyle w:val="TAC"/>
              <w:rPr>
                <w:noProof/>
              </w:rPr>
            </w:pPr>
            <w:r w:rsidRPr="00A62BB0">
              <w:rPr>
                <w:noProof/>
              </w:rPr>
              <w:t>SSB.3 FR1</w:t>
            </w:r>
          </w:p>
        </w:tc>
        <w:tc>
          <w:tcPr>
            <w:tcW w:w="882" w:type="pct"/>
          </w:tcPr>
          <w:p w14:paraId="2B64B52B" w14:textId="77777777" w:rsidR="002F72B7" w:rsidRPr="00A62BB0" w:rsidRDefault="002F72B7" w:rsidP="00220A2D">
            <w:pPr>
              <w:pStyle w:val="TAC"/>
              <w:rPr>
                <w:noProof/>
              </w:rPr>
            </w:pPr>
          </w:p>
        </w:tc>
      </w:tr>
      <w:tr w:rsidR="002F72B7" w:rsidRPr="00A62BB0" w14:paraId="441E042C" w14:textId="77777777" w:rsidTr="00220A2D">
        <w:trPr>
          <w:trHeight w:val="122"/>
          <w:jc w:val="center"/>
        </w:trPr>
        <w:tc>
          <w:tcPr>
            <w:tcW w:w="1385" w:type="pct"/>
            <w:gridSpan w:val="2"/>
            <w:tcBorders>
              <w:top w:val="nil"/>
              <w:bottom w:val="single" w:sz="4" w:space="0" w:color="auto"/>
            </w:tcBorders>
            <w:shd w:val="clear" w:color="auto" w:fill="auto"/>
          </w:tcPr>
          <w:p w14:paraId="42F9136E" w14:textId="77777777" w:rsidR="002F72B7" w:rsidRPr="00A62BB0" w:rsidRDefault="002F72B7" w:rsidP="00220A2D">
            <w:pPr>
              <w:keepLines/>
              <w:spacing w:after="0"/>
              <w:rPr>
                <w:rFonts w:ascii="Arial" w:hAnsi="Arial"/>
                <w:noProof/>
                <w:sz w:val="18"/>
              </w:rPr>
            </w:pPr>
          </w:p>
        </w:tc>
        <w:tc>
          <w:tcPr>
            <w:tcW w:w="815" w:type="pct"/>
            <w:shd w:val="clear" w:color="auto" w:fill="auto"/>
          </w:tcPr>
          <w:p w14:paraId="686B3CDF"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3</w:t>
            </w:r>
          </w:p>
        </w:tc>
        <w:tc>
          <w:tcPr>
            <w:tcW w:w="708" w:type="pct"/>
            <w:tcBorders>
              <w:top w:val="nil"/>
              <w:bottom w:val="single" w:sz="4" w:space="0" w:color="auto"/>
            </w:tcBorders>
            <w:shd w:val="clear" w:color="auto" w:fill="auto"/>
          </w:tcPr>
          <w:p w14:paraId="750B3603" w14:textId="77777777" w:rsidR="002F72B7" w:rsidRPr="00A62BB0" w:rsidRDefault="002F72B7" w:rsidP="00220A2D">
            <w:pPr>
              <w:pStyle w:val="TAC"/>
              <w:rPr>
                <w:noProof/>
              </w:rPr>
            </w:pPr>
          </w:p>
        </w:tc>
        <w:tc>
          <w:tcPr>
            <w:tcW w:w="1210" w:type="pct"/>
            <w:shd w:val="clear" w:color="auto" w:fill="auto"/>
          </w:tcPr>
          <w:p w14:paraId="4A240CB9" w14:textId="77777777" w:rsidR="002F72B7" w:rsidRPr="00A62BB0" w:rsidRDefault="002F72B7" w:rsidP="00220A2D">
            <w:pPr>
              <w:pStyle w:val="TAC"/>
              <w:rPr>
                <w:noProof/>
              </w:rPr>
            </w:pPr>
            <w:r w:rsidRPr="00A62BB0">
              <w:rPr>
                <w:noProof/>
              </w:rPr>
              <w:t>SSB.4 FR1</w:t>
            </w:r>
          </w:p>
        </w:tc>
        <w:tc>
          <w:tcPr>
            <w:tcW w:w="882" w:type="pct"/>
          </w:tcPr>
          <w:p w14:paraId="6408E3F4" w14:textId="77777777" w:rsidR="002F72B7" w:rsidRPr="00A62BB0" w:rsidRDefault="002F72B7" w:rsidP="00220A2D">
            <w:pPr>
              <w:pStyle w:val="TAC"/>
              <w:rPr>
                <w:noProof/>
              </w:rPr>
            </w:pPr>
          </w:p>
        </w:tc>
      </w:tr>
      <w:tr w:rsidR="002F72B7" w:rsidRPr="00A62BB0" w14:paraId="4BA6EEA9" w14:textId="77777777" w:rsidTr="00220A2D">
        <w:trPr>
          <w:trHeight w:val="222"/>
          <w:jc w:val="center"/>
        </w:trPr>
        <w:tc>
          <w:tcPr>
            <w:tcW w:w="1385" w:type="pct"/>
            <w:gridSpan w:val="2"/>
            <w:tcBorders>
              <w:bottom w:val="nil"/>
            </w:tcBorders>
            <w:shd w:val="clear" w:color="auto" w:fill="auto"/>
          </w:tcPr>
          <w:p w14:paraId="4E92E17A" w14:textId="77777777" w:rsidR="002F72B7" w:rsidRPr="00A62BB0" w:rsidRDefault="002F72B7" w:rsidP="00220A2D">
            <w:pPr>
              <w:keepLines/>
              <w:spacing w:after="0"/>
              <w:rPr>
                <w:rFonts w:ascii="Arial" w:hAnsi="Arial"/>
                <w:noProof/>
                <w:sz w:val="18"/>
              </w:rPr>
            </w:pPr>
            <w:r w:rsidRPr="00A62BB0">
              <w:rPr>
                <w:rFonts w:ascii="Arial" w:hAnsi="Arial"/>
                <w:noProof/>
                <w:sz w:val="18"/>
              </w:rPr>
              <w:t>SMTC Configuration</w:t>
            </w:r>
          </w:p>
        </w:tc>
        <w:tc>
          <w:tcPr>
            <w:tcW w:w="815" w:type="pct"/>
            <w:shd w:val="clear" w:color="auto" w:fill="auto"/>
          </w:tcPr>
          <w:p w14:paraId="73E0E8D2"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1, 2</w:t>
            </w:r>
          </w:p>
        </w:tc>
        <w:tc>
          <w:tcPr>
            <w:tcW w:w="708" w:type="pct"/>
            <w:tcBorders>
              <w:bottom w:val="nil"/>
            </w:tcBorders>
            <w:shd w:val="clear" w:color="auto" w:fill="auto"/>
          </w:tcPr>
          <w:p w14:paraId="1650C8E3" w14:textId="77777777" w:rsidR="002F72B7" w:rsidRPr="00A62BB0" w:rsidRDefault="002F72B7" w:rsidP="00220A2D">
            <w:pPr>
              <w:pStyle w:val="TAC"/>
              <w:rPr>
                <w:noProof/>
              </w:rPr>
            </w:pPr>
          </w:p>
        </w:tc>
        <w:tc>
          <w:tcPr>
            <w:tcW w:w="1210" w:type="pct"/>
            <w:shd w:val="clear" w:color="auto" w:fill="auto"/>
          </w:tcPr>
          <w:p w14:paraId="34376509" w14:textId="77777777" w:rsidR="002F72B7" w:rsidRPr="00A62BB0" w:rsidRDefault="002F72B7" w:rsidP="00220A2D">
            <w:pPr>
              <w:pStyle w:val="TAC"/>
              <w:rPr>
                <w:noProof/>
              </w:rPr>
            </w:pPr>
            <w:r w:rsidRPr="00A62BB0">
              <w:rPr>
                <w:noProof/>
              </w:rPr>
              <w:t>SMTC.1</w:t>
            </w:r>
          </w:p>
        </w:tc>
        <w:tc>
          <w:tcPr>
            <w:tcW w:w="882" w:type="pct"/>
          </w:tcPr>
          <w:p w14:paraId="4C2BE96E" w14:textId="77777777" w:rsidR="002F72B7" w:rsidRPr="00A62BB0" w:rsidRDefault="002F72B7" w:rsidP="00220A2D">
            <w:pPr>
              <w:pStyle w:val="TAC"/>
              <w:rPr>
                <w:noProof/>
              </w:rPr>
            </w:pPr>
          </w:p>
        </w:tc>
      </w:tr>
      <w:tr w:rsidR="002F72B7" w:rsidRPr="00A62BB0" w14:paraId="004788B6" w14:textId="77777777" w:rsidTr="00220A2D">
        <w:trPr>
          <w:trHeight w:val="188"/>
          <w:jc w:val="center"/>
        </w:trPr>
        <w:tc>
          <w:tcPr>
            <w:tcW w:w="1385" w:type="pct"/>
            <w:gridSpan w:val="2"/>
            <w:tcBorders>
              <w:top w:val="nil"/>
              <w:bottom w:val="single" w:sz="4" w:space="0" w:color="auto"/>
            </w:tcBorders>
            <w:shd w:val="clear" w:color="auto" w:fill="auto"/>
          </w:tcPr>
          <w:p w14:paraId="5E1EB118" w14:textId="77777777" w:rsidR="002F72B7" w:rsidRPr="00A62BB0" w:rsidRDefault="002F72B7" w:rsidP="00220A2D">
            <w:pPr>
              <w:keepLines/>
              <w:spacing w:after="0"/>
              <w:rPr>
                <w:rFonts w:ascii="Arial" w:hAnsi="Arial"/>
                <w:noProof/>
                <w:sz w:val="18"/>
              </w:rPr>
            </w:pPr>
          </w:p>
        </w:tc>
        <w:tc>
          <w:tcPr>
            <w:tcW w:w="815" w:type="pct"/>
            <w:shd w:val="clear" w:color="auto" w:fill="auto"/>
          </w:tcPr>
          <w:p w14:paraId="5A7CCE8B"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3</w:t>
            </w:r>
          </w:p>
        </w:tc>
        <w:tc>
          <w:tcPr>
            <w:tcW w:w="708" w:type="pct"/>
            <w:tcBorders>
              <w:top w:val="nil"/>
              <w:bottom w:val="single" w:sz="4" w:space="0" w:color="auto"/>
            </w:tcBorders>
            <w:shd w:val="clear" w:color="auto" w:fill="auto"/>
          </w:tcPr>
          <w:p w14:paraId="010C88C3" w14:textId="77777777" w:rsidR="002F72B7" w:rsidRPr="00A62BB0" w:rsidRDefault="002F72B7" w:rsidP="00220A2D">
            <w:pPr>
              <w:pStyle w:val="TAC"/>
              <w:rPr>
                <w:noProof/>
              </w:rPr>
            </w:pPr>
          </w:p>
        </w:tc>
        <w:tc>
          <w:tcPr>
            <w:tcW w:w="1210" w:type="pct"/>
            <w:shd w:val="clear" w:color="auto" w:fill="auto"/>
          </w:tcPr>
          <w:p w14:paraId="58E74148" w14:textId="77777777" w:rsidR="002F72B7" w:rsidRPr="00A62BB0" w:rsidRDefault="002F72B7" w:rsidP="00220A2D">
            <w:pPr>
              <w:pStyle w:val="TAC"/>
              <w:rPr>
                <w:noProof/>
              </w:rPr>
            </w:pPr>
            <w:r w:rsidRPr="00A62BB0">
              <w:rPr>
                <w:noProof/>
              </w:rPr>
              <w:t>SMTC.1</w:t>
            </w:r>
          </w:p>
        </w:tc>
        <w:tc>
          <w:tcPr>
            <w:tcW w:w="882" w:type="pct"/>
          </w:tcPr>
          <w:p w14:paraId="3AC059F3" w14:textId="77777777" w:rsidR="002F72B7" w:rsidRPr="00A62BB0" w:rsidRDefault="002F72B7" w:rsidP="00220A2D">
            <w:pPr>
              <w:pStyle w:val="TAC"/>
              <w:rPr>
                <w:noProof/>
              </w:rPr>
            </w:pPr>
          </w:p>
        </w:tc>
      </w:tr>
      <w:tr w:rsidR="002F72B7" w:rsidRPr="00A62BB0" w14:paraId="024B2149" w14:textId="77777777" w:rsidTr="00220A2D">
        <w:trPr>
          <w:trHeight w:val="283"/>
          <w:jc w:val="center"/>
        </w:trPr>
        <w:tc>
          <w:tcPr>
            <w:tcW w:w="1385" w:type="pct"/>
            <w:gridSpan w:val="2"/>
            <w:tcBorders>
              <w:bottom w:val="nil"/>
            </w:tcBorders>
            <w:shd w:val="clear" w:color="auto" w:fill="auto"/>
          </w:tcPr>
          <w:p w14:paraId="535461E4" w14:textId="77777777" w:rsidR="002F72B7" w:rsidRPr="00A62BB0" w:rsidRDefault="002F72B7" w:rsidP="00220A2D">
            <w:pPr>
              <w:keepLines/>
              <w:spacing w:after="0"/>
              <w:rPr>
                <w:rFonts w:ascii="Arial" w:hAnsi="Arial"/>
                <w:noProof/>
                <w:sz w:val="18"/>
              </w:rPr>
            </w:pPr>
            <w:r w:rsidRPr="00A62BB0">
              <w:rPr>
                <w:rFonts w:ascii="Arial" w:hAnsi="Arial"/>
                <w:noProof/>
                <w:sz w:val="18"/>
              </w:rPr>
              <w:t xml:space="preserve">PDSCH/PDCCH </w:t>
            </w:r>
          </w:p>
        </w:tc>
        <w:tc>
          <w:tcPr>
            <w:tcW w:w="815" w:type="pct"/>
            <w:shd w:val="clear" w:color="auto" w:fill="auto"/>
          </w:tcPr>
          <w:p w14:paraId="673C555F"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1, 2</w:t>
            </w:r>
          </w:p>
        </w:tc>
        <w:tc>
          <w:tcPr>
            <w:tcW w:w="708" w:type="pct"/>
            <w:tcBorders>
              <w:bottom w:val="nil"/>
            </w:tcBorders>
            <w:shd w:val="clear" w:color="auto" w:fill="auto"/>
          </w:tcPr>
          <w:p w14:paraId="10A41B2B" w14:textId="77777777" w:rsidR="002F72B7" w:rsidRPr="00A62BB0" w:rsidRDefault="002F72B7" w:rsidP="00220A2D">
            <w:pPr>
              <w:pStyle w:val="TAC"/>
              <w:rPr>
                <w:noProof/>
              </w:rPr>
            </w:pPr>
          </w:p>
        </w:tc>
        <w:tc>
          <w:tcPr>
            <w:tcW w:w="1210" w:type="pct"/>
            <w:shd w:val="clear" w:color="auto" w:fill="auto"/>
          </w:tcPr>
          <w:p w14:paraId="02B30B8E" w14:textId="77777777" w:rsidR="002F72B7" w:rsidRPr="00A62BB0" w:rsidRDefault="002F72B7" w:rsidP="00220A2D">
            <w:pPr>
              <w:pStyle w:val="TAC"/>
              <w:rPr>
                <w:noProof/>
              </w:rPr>
            </w:pPr>
            <w:r w:rsidRPr="00A62BB0">
              <w:rPr>
                <w:noProof/>
              </w:rPr>
              <w:t>15 KHz</w:t>
            </w:r>
          </w:p>
        </w:tc>
        <w:tc>
          <w:tcPr>
            <w:tcW w:w="882" w:type="pct"/>
          </w:tcPr>
          <w:p w14:paraId="29CEEC47" w14:textId="77777777" w:rsidR="002F72B7" w:rsidRPr="00A62BB0" w:rsidRDefault="002F72B7" w:rsidP="00220A2D">
            <w:pPr>
              <w:pStyle w:val="TAC"/>
              <w:rPr>
                <w:noProof/>
              </w:rPr>
            </w:pPr>
          </w:p>
        </w:tc>
      </w:tr>
      <w:tr w:rsidR="002F72B7" w:rsidRPr="00A62BB0" w14:paraId="12F7C166" w14:textId="77777777" w:rsidTr="00220A2D">
        <w:trPr>
          <w:trHeight w:val="282"/>
          <w:jc w:val="center"/>
        </w:trPr>
        <w:tc>
          <w:tcPr>
            <w:tcW w:w="1385" w:type="pct"/>
            <w:gridSpan w:val="2"/>
            <w:tcBorders>
              <w:top w:val="nil"/>
              <w:bottom w:val="single" w:sz="4" w:space="0" w:color="auto"/>
            </w:tcBorders>
            <w:shd w:val="clear" w:color="auto" w:fill="auto"/>
          </w:tcPr>
          <w:p w14:paraId="1748AE8F" w14:textId="77777777" w:rsidR="002F72B7" w:rsidRPr="00A62BB0" w:rsidRDefault="002F72B7" w:rsidP="00220A2D">
            <w:pPr>
              <w:keepLines/>
              <w:spacing w:after="0"/>
              <w:rPr>
                <w:rFonts w:ascii="Arial" w:hAnsi="Arial"/>
                <w:noProof/>
                <w:sz w:val="18"/>
              </w:rPr>
            </w:pPr>
            <w:r w:rsidRPr="00A62BB0">
              <w:rPr>
                <w:rFonts w:ascii="Arial" w:hAnsi="Arial"/>
                <w:noProof/>
                <w:sz w:val="18"/>
              </w:rPr>
              <w:t>subcarrier spacing</w:t>
            </w:r>
          </w:p>
        </w:tc>
        <w:tc>
          <w:tcPr>
            <w:tcW w:w="815" w:type="pct"/>
            <w:shd w:val="clear" w:color="auto" w:fill="auto"/>
          </w:tcPr>
          <w:p w14:paraId="5A5D70E7"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3</w:t>
            </w:r>
          </w:p>
        </w:tc>
        <w:tc>
          <w:tcPr>
            <w:tcW w:w="708" w:type="pct"/>
            <w:tcBorders>
              <w:top w:val="nil"/>
              <w:bottom w:val="single" w:sz="4" w:space="0" w:color="auto"/>
            </w:tcBorders>
            <w:shd w:val="clear" w:color="auto" w:fill="auto"/>
          </w:tcPr>
          <w:p w14:paraId="4DC12D4D" w14:textId="77777777" w:rsidR="002F72B7" w:rsidRPr="00A62BB0" w:rsidRDefault="002F72B7" w:rsidP="00220A2D">
            <w:pPr>
              <w:pStyle w:val="TAC"/>
              <w:rPr>
                <w:noProof/>
              </w:rPr>
            </w:pPr>
          </w:p>
        </w:tc>
        <w:tc>
          <w:tcPr>
            <w:tcW w:w="1210" w:type="pct"/>
            <w:shd w:val="clear" w:color="auto" w:fill="auto"/>
          </w:tcPr>
          <w:p w14:paraId="06F3C595" w14:textId="77777777" w:rsidR="002F72B7" w:rsidRPr="00A62BB0" w:rsidRDefault="002F72B7" w:rsidP="00220A2D">
            <w:pPr>
              <w:pStyle w:val="TAC"/>
              <w:rPr>
                <w:noProof/>
              </w:rPr>
            </w:pPr>
            <w:r w:rsidRPr="00A62BB0">
              <w:rPr>
                <w:noProof/>
              </w:rPr>
              <w:t>30 KHz</w:t>
            </w:r>
          </w:p>
        </w:tc>
        <w:tc>
          <w:tcPr>
            <w:tcW w:w="882" w:type="pct"/>
          </w:tcPr>
          <w:p w14:paraId="50EF9A1A" w14:textId="77777777" w:rsidR="002F72B7" w:rsidRPr="00A62BB0" w:rsidRDefault="002F72B7" w:rsidP="00220A2D">
            <w:pPr>
              <w:pStyle w:val="TAC"/>
              <w:rPr>
                <w:noProof/>
              </w:rPr>
            </w:pPr>
          </w:p>
        </w:tc>
      </w:tr>
      <w:tr w:rsidR="002F72B7" w:rsidRPr="00A62BB0" w14:paraId="6B6909A8" w14:textId="77777777" w:rsidTr="00220A2D">
        <w:trPr>
          <w:trHeight w:val="283"/>
          <w:jc w:val="center"/>
        </w:trPr>
        <w:tc>
          <w:tcPr>
            <w:tcW w:w="1385" w:type="pct"/>
            <w:gridSpan w:val="2"/>
            <w:tcBorders>
              <w:bottom w:val="nil"/>
            </w:tcBorders>
            <w:shd w:val="clear" w:color="auto" w:fill="auto"/>
          </w:tcPr>
          <w:p w14:paraId="45C31363" w14:textId="77777777" w:rsidR="002F72B7" w:rsidRPr="00A62BB0" w:rsidRDefault="002F72B7" w:rsidP="00220A2D">
            <w:pPr>
              <w:keepLines/>
              <w:spacing w:after="0"/>
              <w:rPr>
                <w:rFonts w:ascii="Arial" w:hAnsi="Arial"/>
                <w:noProof/>
                <w:sz w:val="18"/>
              </w:rPr>
            </w:pPr>
            <w:r w:rsidRPr="00A62BB0">
              <w:rPr>
                <w:rFonts w:ascii="Arial" w:hAnsi="Arial"/>
                <w:noProof/>
                <w:sz w:val="18"/>
              </w:rPr>
              <w:t xml:space="preserve">PRACH </w:t>
            </w:r>
          </w:p>
        </w:tc>
        <w:tc>
          <w:tcPr>
            <w:tcW w:w="815" w:type="pct"/>
            <w:shd w:val="clear" w:color="auto" w:fill="auto"/>
          </w:tcPr>
          <w:p w14:paraId="67CB92AE"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1, 2</w:t>
            </w:r>
          </w:p>
        </w:tc>
        <w:tc>
          <w:tcPr>
            <w:tcW w:w="708" w:type="pct"/>
            <w:tcBorders>
              <w:bottom w:val="nil"/>
            </w:tcBorders>
            <w:shd w:val="clear" w:color="auto" w:fill="auto"/>
          </w:tcPr>
          <w:p w14:paraId="07C715A0" w14:textId="77777777" w:rsidR="002F72B7" w:rsidRPr="00A62BB0" w:rsidRDefault="002F72B7" w:rsidP="00220A2D">
            <w:pPr>
              <w:pStyle w:val="TAC"/>
              <w:rPr>
                <w:noProof/>
              </w:rPr>
            </w:pPr>
          </w:p>
        </w:tc>
        <w:tc>
          <w:tcPr>
            <w:tcW w:w="1210" w:type="pct"/>
            <w:shd w:val="clear" w:color="auto" w:fill="auto"/>
          </w:tcPr>
          <w:p w14:paraId="7B954AA0" w14:textId="77777777" w:rsidR="002F72B7" w:rsidRPr="00A67E4E" w:rsidRDefault="002F72B7" w:rsidP="00220A2D">
            <w:pPr>
              <w:pStyle w:val="TAC"/>
              <w:rPr>
                <w:noProof/>
              </w:rPr>
            </w:pPr>
            <w:r w:rsidRPr="00A67E4E">
              <w:rPr>
                <w:noProof/>
              </w:rPr>
              <w:t>Table A.3.8.2.2-1</w:t>
            </w:r>
          </w:p>
        </w:tc>
        <w:tc>
          <w:tcPr>
            <w:tcW w:w="882" w:type="pct"/>
          </w:tcPr>
          <w:p w14:paraId="295CE279" w14:textId="77777777" w:rsidR="002F72B7" w:rsidRPr="00A62BB0" w:rsidRDefault="002F72B7" w:rsidP="00220A2D">
            <w:pPr>
              <w:pStyle w:val="TAC"/>
              <w:rPr>
                <w:noProof/>
              </w:rPr>
            </w:pPr>
          </w:p>
        </w:tc>
      </w:tr>
      <w:tr w:rsidR="002F72B7" w:rsidRPr="00A62BB0" w14:paraId="0AA93005" w14:textId="77777777" w:rsidTr="00220A2D">
        <w:trPr>
          <w:trHeight w:val="282"/>
          <w:jc w:val="center"/>
        </w:trPr>
        <w:tc>
          <w:tcPr>
            <w:tcW w:w="1385" w:type="pct"/>
            <w:gridSpan w:val="2"/>
            <w:tcBorders>
              <w:top w:val="nil"/>
            </w:tcBorders>
            <w:shd w:val="clear" w:color="auto" w:fill="auto"/>
          </w:tcPr>
          <w:p w14:paraId="37A459BC" w14:textId="77777777" w:rsidR="002F72B7" w:rsidRPr="00A62BB0" w:rsidRDefault="002F72B7" w:rsidP="00220A2D">
            <w:pPr>
              <w:keepLines/>
              <w:spacing w:after="0"/>
              <w:rPr>
                <w:rFonts w:ascii="Arial" w:hAnsi="Arial"/>
                <w:noProof/>
                <w:sz w:val="18"/>
              </w:rPr>
            </w:pPr>
            <w:r w:rsidRPr="00A62BB0">
              <w:rPr>
                <w:rFonts w:ascii="Arial" w:hAnsi="Arial"/>
                <w:noProof/>
                <w:sz w:val="18"/>
                <w:lang w:val="it-IT"/>
              </w:rPr>
              <w:t>Configuration</w:t>
            </w:r>
          </w:p>
        </w:tc>
        <w:tc>
          <w:tcPr>
            <w:tcW w:w="815" w:type="pct"/>
            <w:shd w:val="clear" w:color="auto" w:fill="auto"/>
          </w:tcPr>
          <w:p w14:paraId="371343C2"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3</w:t>
            </w:r>
          </w:p>
        </w:tc>
        <w:tc>
          <w:tcPr>
            <w:tcW w:w="708" w:type="pct"/>
            <w:tcBorders>
              <w:top w:val="nil"/>
            </w:tcBorders>
            <w:shd w:val="clear" w:color="auto" w:fill="auto"/>
          </w:tcPr>
          <w:p w14:paraId="791B47BC" w14:textId="77777777" w:rsidR="002F72B7" w:rsidRPr="00A62BB0" w:rsidRDefault="002F72B7" w:rsidP="00220A2D">
            <w:pPr>
              <w:pStyle w:val="TAC"/>
              <w:rPr>
                <w:noProof/>
              </w:rPr>
            </w:pPr>
          </w:p>
        </w:tc>
        <w:tc>
          <w:tcPr>
            <w:tcW w:w="1210" w:type="pct"/>
            <w:shd w:val="clear" w:color="auto" w:fill="auto"/>
          </w:tcPr>
          <w:p w14:paraId="269BE478" w14:textId="77777777" w:rsidR="002F72B7" w:rsidRPr="00A67E4E" w:rsidRDefault="002F72B7" w:rsidP="00220A2D">
            <w:pPr>
              <w:pStyle w:val="TAC"/>
              <w:rPr>
                <w:noProof/>
              </w:rPr>
            </w:pPr>
            <w:r w:rsidRPr="00A67E4E">
              <w:rPr>
                <w:noProof/>
              </w:rPr>
              <w:t>Table A.3.8.2.2-1</w:t>
            </w:r>
          </w:p>
        </w:tc>
        <w:tc>
          <w:tcPr>
            <w:tcW w:w="882" w:type="pct"/>
          </w:tcPr>
          <w:p w14:paraId="45989C18" w14:textId="77777777" w:rsidR="002F72B7" w:rsidRPr="00A62BB0" w:rsidRDefault="002F72B7" w:rsidP="00220A2D">
            <w:pPr>
              <w:pStyle w:val="TAC"/>
              <w:rPr>
                <w:noProof/>
              </w:rPr>
            </w:pPr>
          </w:p>
        </w:tc>
      </w:tr>
      <w:tr w:rsidR="002F72B7" w:rsidRPr="00A62BB0" w14:paraId="67A32897" w14:textId="77777777" w:rsidTr="00220A2D">
        <w:trPr>
          <w:trHeight w:val="163"/>
          <w:jc w:val="center"/>
        </w:trPr>
        <w:tc>
          <w:tcPr>
            <w:tcW w:w="2200" w:type="pct"/>
            <w:gridSpan w:val="3"/>
            <w:shd w:val="clear" w:color="auto" w:fill="auto"/>
          </w:tcPr>
          <w:p w14:paraId="17A3E77E" w14:textId="77777777" w:rsidR="002F72B7" w:rsidRPr="00A62BB0" w:rsidRDefault="002F72B7" w:rsidP="00220A2D">
            <w:pPr>
              <w:keepLines/>
              <w:spacing w:after="0"/>
              <w:rPr>
                <w:rFonts w:ascii="Arial" w:hAnsi="Arial"/>
                <w:noProof/>
                <w:sz w:val="18"/>
              </w:rPr>
            </w:pPr>
            <w:r w:rsidRPr="00A62BB0">
              <w:rPr>
                <w:rFonts w:ascii="Arial" w:hAnsi="Arial"/>
                <w:noProof/>
                <w:sz w:val="18"/>
              </w:rPr>
              <w:t>SSB Index assigned as BFD RS (q</w:t>
            </w:r>
            <w:r w:rsidRPr="00A62BB0">
              <w:rPr>
                <w:rFonts w:ascii="Arial" w:hAnsi="Arial"/>
                <w:noProof/>
                <w:sz w:val="18"/>
                <w:vertAlign w:val="subscript"/>
              </w:rPr>
              <w:t>0</w:t>
            </w:r>
            <w:r w:rsidRPr="00A62BB0">
              <w:rPr>
                <w:rFonts w:ascii="Arial" w:hAnsi="Arial"/>
                <w:noProof/>
                <w:sz w:val="18"/>
              </w:rPr>
              <w:t>)</w:t>
            </w:r>
          </w:p>
        </w:tc>
        <w:tc>
          <w:tcPr>
            <w:tcW w:w="708" w:type="pct"/>
            <w:shd w:val="clear" w:color="auto" w:fill="auto"/>
          </w:tcPr>
          <w:p w14:paraId="05F47EAE" w14:textId="77777777" w:rsidR="002F72B7" w:rsidRPr="00A62BB0" w:rsidRDefault="002F72B7" w:rsidP="00220A2D">
            <w:pPr>
              <w:pStyle w:val="TAC"/>
              <w:rPr>
                <w:noProof/>
              </w:rPr>
            </w:pPr>
          </w:p>
        </w:tc>
        <w:tc>
          <w:tcPr>
            <w:tcW w:w="1210" w:type="pct"/>
            <w:shd w:val="clear" w:color="auto" w:fill="auto"/>
          </w:tcPr>
          <w:p w14:paraId="0FAC8BA4" w14:textId="77777777" w:rsidR="002F72B7" w:rsidRPr="00A62BB0" w:rsidRDefault="002F72B7" w:rsidP="00220A2D">
            <w:pPr>
              <w:pStyle w:val="TAC"/>
              <w:rPr>
                <w:noProof/>
              </w:rPr>
            </w:pPr>
            <w:r w:rsidRPr="00A62BB0">
              <w:rPr>
                <w:noProof/>
              </w:rPr>
              <w:t>0</w:t>
            </w:r>
          </w:p>
        </w:tc>
        <w:tc>
          <w:tcPr>
            <w:tcW w:w="882" w:type="pct"/>
          </w:tcPr>
          <w:p w14:paraId="6975CF6B" w14:textId="77777777" w:rsidR="002F72B7" w:rsidRPr="00A62BB0" w:rsidRDefault="002F72B7" w:rsidP="00220A2D">
            <w:pPr>
              <w:pStyle w:val="TAC"/>
              <w:rPr>
                <w:noProof/>
              </w:rPr>
            </w:pPr>
          </w:p>
        </w:tc>
      </w:tr>
      <w:tr w:rsidR="002F72B7" w:rsidRPr="00A62BB0" w14:paraId="3DECFCD0" w14:textId="77777777" w:rsidTr="00220A2D">
        <w:trPr>
          <w:trHeight w:val="163"/>
          <w:jc w:val="center"/>
        </w:trPr>
        <w:tc>
          <w:tcPr>
            <w:tcW w:w="2200" w:type="pct"/>
            <w:gridSpan w:val="3"/>
            <w:tcBorders>
              <w:top w:val="single" w:sz="4" w:space="0" w:color="auto"/>
              <w:left w:val="single" w:sz="4" w:space="0" w:color="auto"/>
              <w:bottom w:val="single" w:sz="4" w:space="0" w:color="auto"/>
              <w:right w:val="single" w:sz="4" w:space="0" w:color="auto"/>
            </w:tcBorders>
            <w:shd w:val="clear" w:color="auto" w:fill="auto"/>
          </w:tcPr>
          <w:p w14:paraId="79591832" w14:textId="77777777" w:rsidR="002F72B7" w:rsidRPr="00A62BB0" w:rsidRDefault="002F72B7" w:rsidP="00220A2D">
            <w:pPr>
              <w:keepLines/>
              <w:spacing w:after="0"/>
              <w:rPr>
                <w:rFonts w:ascii="Arial" w:hAnsi="Arial"/>
                <w:noProof/>
                <w:sz w:val="18"/>
              </w:rPr>
            </w:pPr>
            <w:r w:rsidRPr="00A62BB0">
              <w:rPr>
                <w:rFonts w:ascii="Arial" w:hAnsi="Arial"/>
                <w:noProof/>
                <w:sz w:val="18"/>
              </w:rPr>
              <w:t>SSB Index assigned as CBD RS (q</w:t>
            </w:r>
            <w:r w:rsidRPr="00A62BB0">
              <w:rPr>
                <w:rFonts w:ascii="Arial" w:hAnsi="Arial"/>
                <w:noProof/>
                <w:sz w:val="18"/>
                <w:vertAlign w:val="subscript"/>
              </w:rPr>
              <w:t>1</w:t>
            </w:r>
            <w:r w:rsidRPr="00A62BB0">
              <w:rPr>
                <w:rFonts w:ascii="Arial" w:hAnsi="Arial"/>
                <w:noProof/>
                <w:sz w:val="18"/>
              </w:rPr>
              <w:t>)</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6A023338" w14:textId="77777777" w:rsidR="002F72B7" w:rsidRPr="00A62BB0" w:rsidRDefault="002F72B7" w:rsidP="00220A2D">
            <w:pPr>
              <w:pStyle w:val="TAC"/>
              <w:rPr>
                <w:noProof/>
              </w:rPr>
            </w:pP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7173CB53" w14:textId="77777777" w:rsidR="002F72B7" w:rsidRPr="00A62BB0" w:rsidRDefault="002F72B7" w:rsidP="00220A2D">
            <w:pPr>
              <w:pStyle w:val="TAC"/>
              <w:rPr>
                <w:noProof/>
              </w:rPr>
            </w:pPr>
            <w:r w:rsidRPr="00A62BB0">
              <w:rPr>
                <w:noProof/>
              </w:rPr>
              <w:t>1</w:t>
            </w:r>
          </w:p>
        </w:tc>
        <w:tc>
          <w:tcPr>
            <w:tcW w:w="882" w:type="pct"/>
            <w:tcBorders>
              <w:top w:val="single" w:sz="4" w:space="0" w:color="auto"/>
              <w:left w:val="single" w:sz="4" w:space="0" w:color="auto"/>
              <w:bottom w:val="single" w:sz="4" w:space="0" w:color="auto"/>
              <w:right w:val="single" w:sz="4" w:space="0" w:color="auto"/>
            </w:tcBorders>
          </w:tcPr>
          <w:p w14:paraId="024C2325" w14:textId="77777777" w:rsidR="002F72B7" w:rsidRPr="00A62BB0" w:rsidRDefault="002F72B7" w:rsidP="00220A2D">
            <w:pPr>
              <w:pStyle w:val="TAC"/>
              <w:rPr>
                <w:noProof/>
              </w:rPr>
            </w:pPr>
          </w:p>
        </w:tc>
      </w:tr>
      <w:tr w:rsidR="002F72B7" w:rsidRPr="00A62BB0" w14:paraId="00526D36" w14:textId="77777777" w:rsidTr="00220A2D">
        <w:trPr>
          <w:trHeight w:val="175"/>
          <w:jc w:val="center"/>
        </w:trPr>
        <w:tc>
          <w:tcPr>
            <w:tcW w:w="2200" w:type="pct"/>
            <w:gridSpan w:val="3"/>
            <w:shd w:val="clear" w:color="auto" w:fill="auto"/>
          </w:tcPr>
          <w:p w14:paraId="47AB7E26" w14:textId="77777777" w:rsidR="002F72B7" w:rsidRPr="00A62BB0" w:rsidRDefault="002F72B7" w:rsidP="00220A2D">
            <w:pPr>
              <w:keepLines/>
              <w:spacing w:after="0"/>
              <w:rPr>
                <w:rFonts w:ascii="Arial" w:hAnsi="Arial"/>
                <w:noProof/>
                <w:sz w:val="18"/>
              </w:rPr>
            </w:pPr>
            <w:r w:rsidRPr="00A62BB0">
              <w:rPr>
                <w:rFonts w:ascii="Arial" w:hAnsi="Arial"/>
                <w:noProof/>
                <w:sz w:val="18"/>
              </w:rPr>
              <w:t>OCNG parameters</w:t>
            </w:r>
          </w:p>
        </w:tc>
        <w:tc>
          <w:tcPr>
            <w:tcW w:w="708" w:type="pct"/>
            <w:shd w:val="clear" w:color="auto" w:fill="auto"/>
          </w:tcPr>
          <w:p w14:paraId="19134655" w14:textId="77777777" w:rsidR="002F72B7" w:rsidRPr="00A62BB0" w:rsidRDefault="002F72B7" w:rsidP="00220A2D">
            <w:pPr>
              <w:pStyle w:val="TAC"/>
              <w:rPr>
                <w:noProof/>
              </w:rPr>
            </w:pPr>
          </w:p>
        </w:tc>
        <w:tc>
          <w:tcPr>
            <w:tcW w:w="1210" w:type="pct"/>
            <w:shd w:val="clear" w:color="auto" w:fill="auto"/>
          </w:tcPr>
          <w:p w14:paraId="137DEC25" w14:textId="77777777" w:rsidR="002F72B7" w:rsidRPr="00A62BB0" w:rsidRDefault="002F72B7" w:rsidP="00220A2D">
            <w:pPr>
              <w:pStyle w:val="TAC"/>
              <w:rPr>
                <w:noProof/>
              </w:rPr>
            </w:pPr>
            <w:r w:rsidRPr="00A62BB0">
              <w:rPr>
                <w:noProof/>
              </w:rPr>
              <w:t>OP.1</w:t>
            </w:r>
          </w:p>
        </w:tc>
        <w:tc>
          <w:tcPr>
            <w:tcW w:w="882" w:type="pct"/>
          </w:tcPr>
          <w:p w14:paraId="60D902EF" w14:textId="77777777" w:rsidR="002F72B7" w:rsidRPr="00A62BB0" w:rsidRDefault="002F72B7" w:rsidP="00220A2D">
            <w:pPr>
              <w:pStyle w:val="TAC"/>
              <w:rPr>
                <w:noProof/>
              </w:rPr>
            </w:pPr>
          </w:p>
        </w:tc>
      </w:tr>
      <w:tr w:rsidR="002F72B7" w:rsidRPr="00A62BB0" w14:paraId="21BE7E7E" w14:textId="77777777" w:rsidTr="00220A2D">
        <w:trPr>
          <w:trHeight w:val="163"/>
          <w:jc w:val="center"/>
        </w:trPr>
        <w:tc>
          <w:tcPr>
            <w:tcW w:w="2200" w:type="pct"/>
            <w:gridSpan w:val="3"/>
            <w:shd w:val="clear" w:color="auto" w:fill="auto"/>
          </w:tcPr>
          <w:p w14:paraId="753450AF" w14:textId="77777777" w:rsidR="002F72B7" w:rsidRPr="00A62BB0" w:rsidRDefault="002F72B7" w:rsidP="00220A2D">
            <w:pPr>
              <w:keepLines/>
              <w:spacing w:after="0"/>
              <w:rPr>
                <w:rFonts w:ascii="Arial" w:hAnsi="Arial"/>
                <w:noProof/>
                <w:sz w:val="18"/>
              </w:rPr>
            </w:pPr>
            <w:r w:rsidRPr="00A62BB0">
              <w:rPr>
                <w:rFonts w:ascii="Arial" w:hAnsi="Arial"/>
                <w:noProof/>
                <w:sz w:val="18"/>
              </w:rPr>
              <w:t>CP length</w:t>
            </w:r>
            <w:r w:rsidRPr="00A62BB0">
              <w:rPr>
                <w:rFonts w:ascii="Arial" w:hAnsi="Arial"/>
                <w:noProof/>
                <w:sz w:val="18"/>
              </w:rPr>
              <w:tab/>
            </w:r>
          </w:p>
        </w:tc>
        <w:tc>
          <w:tcPr>
            <w:tcW w:w="708" w:type="pct"/>
            <w:shd w:val="clear" w:color="auto" w:fill="auto"/>
          </w:tcPr>
          <w:p w14:paraId="73083FE2" w14:textId="77777777" w:rsidR="002F72B7" w:rsidRPr="00A62BB0" w:rsidRDefault="002F72B7" w:rsidP="00220A2D">
            <w:pPr>
              <w:pStyle w:val="TAC"/>
              <w:rPr>
                <w:noProof/>
              </w:rPr>
            </w:pPr>
          </w:p>
        </w:tc>
        <w:tc>
          <w:tcPr>
            <w:tcW w:w="1210" w:type="pct"/>
            <w:shd w:val="clear" w:color="auto" w:fill="auto"/>
          </w:tcPr>
          <w:p w14:paraId="1E87C880" w14:textId="77777777" w:rsidR="002F72B7" w:rsidRPr="00A62BB0" w:rsidRDefault="002F72B7" w:rsidP="00220A2D">
            <w:pPr>
              <w:pStyle w:val="TAC"/>
              <w:rPr>
                <w:noProof/>
              </w:rPr>
            </w:pPr>
            <w:r w:rsidRPr="00A62BB0">
              <w:rPr>
                <w:noProof/>
              </w:rPr>
              <w:t>Normal</w:t>
            </w:r>
          </w:p>
        </w:tc>
        <w:tc>
          <w:tcPr>
            <w:tcW w:w="882" w:type="pct"/>
          </w:tcPr>
          <w:p w14:paraId="5A2392AB" w14:textId="77777777" w:rsidR="002F72B7" w:rsidRPr="00A62BB0" w:rsidRDefault="002F72B7" w:rsidP="00220A2D">
            <w:pPr>
              <w:pStyle w:val="TAC"/>
              <w:rPr>
                <w:noProof/>
              </w:rPr>
            </w:pPr>
          </w:p>
        </w:tc>
      </w:tr>
      <w:tr w:rsidR="002F72B7" w:rsidRPr="00A62BB0" w14:paraId="05AFB395" w14:textId="77777777" w:rsidTr="00220A2D">
        <w:trPr>
          <w:trHeight w:val="339"/>
          <w:jc w:val="center"/>
        </w:trPr>
        <w:tc>
          <w:tcPr>
            <w:tcW w:w="2200" w:type="pct"/>
            <w:gridSpan w:val="3"/>
            <w:shd w:val="clear" w:color="auto" w:fill="auto"/>
          </w:tcPr>
          <w:p w14:paraId="24076F7B" w14:textId="77777777" w:rsidR="002F72B7" w:rsidRPr="00A62BB0" w:rsidRDefault="002F72B7" w:rsidP="00220A2D">
            <w:pPr>
              <w:keepLines/>
              <w:spacing w:after="0"/>
              <w:rPr>
                <w:rFonts w:ascii="Arial" w:hAnsi="Arial"/>
                <w:noProof/>
                <w:sz w:val="18"/>
              </w:rPr>
            </w:pPr>
            <w:r w:rsidRPr="00A62BB0">
              <w:rPr>
                <w:rFonts w:ascii="Arial" w:hAnsi="Arial"/>
                <w:noProof/>
                <w:sz w:val="18"/>
              </w:rPr>
              <w:t>Correlation Matrix and Antenna Configuration</w:t>
            </w:r>
          </w:p>
        </w:tc>
        <w:tc>
          <w:tcPr>
            <w:tcW w:w="708" w:type="pct"/>
            <w:shd w:val="clear" w:color="auto" w:fill="auto"/>
          </w:tcPr>
          <w:p w14:paraId="4C4C9501" w14:textId="77777777" w:rsidR="002F72B7" w:rsidRPr="00A62BB0" w:rsidRDefault="002F72B7" w:rsidP="00220A2D">
            <w:pPr>
              <w:pStyle w:val="TAC"/>
              <w:rPr>
                <w:noProof/>
              </w:rPr>
            </w:pPr>
          </w:p>
        </w:tc>
        <w:tc>
          <w:tcPr>
            <w:tcW w:w="1210" w:type="pct"/>
            <w:shd w:val="clear" w:color="auto" w:fill="auto"/>
          </w:tcPr>
          <w:p w14:paraId="30FD209B" w14:textId="77777777" w:rsidR="002F72B7" w:rsidRPr="00A62BB0" w:rsidRDefault="002F72B7" w:rsidP="00220A2D">
            <w:pPr>
              <w:pStyle w:val="TAC"/>
              <w:rPr>
                <w:noProof/>
              </w:rPr>
            </w:pPr>
            <w:r w:rsidRPr="00A62BB0">
              <w:rPr>
                <w:noProof/>
              </w:rPr>
              <w:t>2x2 Low</w:t>
            </w:r>
          </w:p>
        </w:tc>
        <w:tc>
          <w:tcPr>
            <w:tcW w:w="882" w:type="pct"/>
          </w:tcPr>
          <w:p w14:paraId="79D89A98" w14:textId="77777777" w:rsidR="002F72B7" w:rsidRPr="00A62BB0" w:rsidRDefault="002F72B7" w:rsidP="00220A2D">
            <w:pPr>
              <w:pStyle w:val="TAC"/>
              <w:rPr>
                <w:noProof/>
              </w:rPr>
            </w:pPr>
          </w:p>
        </w:tc>
      </w:tr>
      <w:tr w:rsidR="002F72B7" w:rsidRPr="00A62BB0" w14:paraId="2DD39ABA" w14:textId="77777777" w:rsidTr="00220A2D">
        <w:trPr>
          <w:trHeight w:val="163"/>
          <w:jc w:val="center"/>
        </w:trPr>
        <w:tc>
          <w:tcPr>
            <w:tcW w:w="1253" w:type="pct"/>
            <w:tcBorders>
              <w:bottom w:val="nil"/>
            </w:tcBorders>
            <w:shd w:val="clear" w:color="auto" w:fill="auto"/>
          </w:tcPr>
          <w:p w14:paraId="40890012" w14:textId="77777777" w:rsidR="002F72B7" w:rsidRPr="00A62BB0" w:rsidRDefault="002F72B7" w:rsidP="00220A2D">
            <w:pPr>
              <w:keepLines/>
              <w:spacing w:after="0"/>
              <w:rPr>
                <w:rFonts w:ascii="Arial" w:hAnsi="Arial"/>
                <w:noProof/>
                <w:sz w:val="18"/>
              </w:rPr>
            </w:pPr>
            <w:r w:rsidRPr="00A62BB0">
              <w:rPr>
                <w:rFonts w:ascii="Arial" w:hAnsi="Arial"/>
                <w:noProof/>
                <w:sz w:val="18"/>
              </w:rPr>
              <w:t xml:space="preserve">Beam failure </w:t>
            </w:r>
          </w:p>
        </w:tc>
        <w:tc>
          <w:tcPr>
            <w:tcW w:w="947" w:type="pct"/>
            <w:gridSpan w:val="2"/>
            <w:shd w:val="clear" w:color="auto" w:fill="auto"/>
          </w:tcPr>
          <w:p w14:paraId="62D47B11" w14:textId="77777777" w:rsidR="002F72B7" w:rsidRPr="00A62BB0" w:rsidRDefault="002F72B7" w:rsidP="00220A2D">
            <w:pPr>
              <w:keepLines/>
              <w:spacing w:after="0"/>
              <w:rPr>
                <w:rFonts w:ascii="Arial" w:hAnsi="Arial"/>
                <w:noProof/>
                <w:sz w:val="18"/>
              </w:rPr>
            </w:pPr>
            <w:r w:rsidRPr="00A62BB0">
              <w:rPr>
                <w:rFonts w:ascii="Arial" w:hAnsi="Arial"/>
                <w:noProof/>
                <w:sz w:val="18"/>
              </w:rPr>
              <w:t>DCI format</w:t>
            </w:r>
          </w:p>
        </w:tc>
        <w:tc>
          <w:tcPr>
            <w:tcW w:w="708" w:type="pct"/>
            <w:shd w:val="clear" w:color="auto" w:fill="auto"/>
          </w:tcPr>
          <w:p w14:paraId="0C8234CA" w14:textId="77777777" w:rsidR="002F72B7" w:rsidRPr="00A62BB0" w:rsidRDefault="002F72B7" w:rsidP="00220A2D">
            <w:pPr>
              <w:pStyle w:val="TAC"/>
              <w:rPr>
                <w:noProof/>
              </w:rPr>
            </w:pPr>
          </w:p>
        </w:tc>
        <w:tc>
          <w:tcPr>
            <w:tcW w:w="1210" w:type="pct"/>
            <w:shd w:val="clear" w:color="auto" w:fill="auto"/>
          </w:tcPr>
          <w:p w14:paraId="7A2FD54A" w14:textId="77777777" w:rsidR="002F72B7" w:rsidRPr="00A62BB0" w:rsidRDefault="002F72B7" w:rsidP="00220A2D">
            <w:pPr>
              <w:pStyle w:val="TAC"/>
              <w:rPr>
                <w:noProof/>
              </w:rPr>
            </w:pPr>
            <w:r w:rsidRPr="00A62BB0">
              <w:rPr>
                <w:noProof/>
              </w:rPr>
              <w:t>1-0</w:t>
            </w:r>
          </w:p>
        </w:tc>
        <w:tc>
          <w:tcPr>
            <w:tcW w:w="882" w:type="pct"/>
          </w:tcPr>
          <w:p w14:paraId="181662A9" w14:textId="77777777" w:rsidR="002F72B7" w:rsidRPr="00A62BB0" w:rsidRDefault="002F72B7" w:rsidP="00220A2D">
            <w:pPr>
              <w:pStyle w:val="TAC"/>
              <w:rPr>
                <w:noProof/>
              </w:rPr>
            </w:pPr>
          </w:p>
        </w:tc>
      </w:tr>
      <w:tr w:rsidR="002F72B7" w:rsidRPr="00A62BB0" w14:paraId="7368615B" w14:textId="77777777" w:rsidTr="00220A2D">
        <w:trPr>
          <w:trHeight w:val="351"/>
          <w:jc w:val="center"/>
        </w:trPr>
        <w:tc>
          <w:tcPr>
            <w:tcW w:w="1253" w:type="pct"/>
            <w:tcBorders>
              <w:top w:val="nil"/>
              <w:bottom w:val="nil"/>
            </w:tcBorders>
            <w:shd w:val="clear" w:color="auto" w:fill="auto"/>
          </w:tcPr>
          <w:p w14:paraId="29E3A74A" w14:textId="77777777" w:rsidR="002F72B7" w:rsidRPr="00A62BB0" w:rsidRDefault="002F72B7" w:rsidP="00220A2D">
            <w:pPr>
              <w:keepLines/>
              <w:spacing w:after="0"/>
              <w:rPr>
                <w:rFonts w:ascii="Arial" w:hAnsi="Arial"/>
                <w:noProof/>
                <w:sz w:val="18"/>
              </w:rPr>
            </w:pPr>
            <w:r w:rsidRPr="00A62BB0">
              <w:rPr>
                <w:rFonts w:ascii="Arial" w:hAnsi="Arial"/>
                <w:noProof/>
                <w:sz w:val="18"/>
              </w:rPr>
              <w:t>detection transmission parameters</w:t>
            </w:r>
          </w:p>
        </w:tc>
        <w:tc>
          <w:tcPr>
            <w:tcW w:w="947" w:type="pct"/>
            <w:gridSpan w:val="2"/>
            <w:shd w:val="clear" w:color="auto" w:fill="auto"/>
          </w:tcPr>
          <w:p w14:paraId="1D9593EF" w14:textId="77777777" w:rsidR="002F72B7" w:rsidRPr="00A62BB0" w:rsidRDefault="002F72B7" w:rsidP="00220A2D">
            <w:pPr>
              <w:keepLines/>
              <w:spacing w:after="0"/>
              <w:rPr>
                <w:rFonts w:ascii="Arial" w:hAnsi="Arial"/>
                <w:noProof/>
                <w:sz w:val="18"/>
              </w:rPr>
            </w:pPr>
            <w:r w:rsidRPr="00A62BB0">
              <w:rPr>
                <w:rFonts w:ascii="Arial" w:hAnsi="Arial"/>
                <w:noProof/>
                <w:sz w:val="18"/>
              </w:rPr>
              <w:t>Number of Control OFDM symbols</w:t>
            </w:r>
          </w:p>
        </w:tc>
        <w:tc>
          <w:tcPr>
            <w:tcW w:w="708" w:type="pct"/>
            <w:shd w:val="clear" w:color="auto" w:fill="auto"/>
          </w:tcPr>
          <w:p w14:paraId="0E58E755" w14:textId="77777777" w:rsidR="002F72B7" w:rsidRPr="00A62BB0" w:rsidRDefault="002F72B7" w:rsidP="00220A2D">
            <w:pPr>
              <w:pStyle w:val="TAC"/>
              <w:rPr>
                <w:noProof/>
              </w:rPr>
            </w:pPr>
          </w:p>
        </w:tc>
        <w:tc>
          <w:tcPr>
            <w:tcW w:w="1210" w:type="pct"/>
            <w:shd w:val="clear" w:color="auto" w:fill="auto"/>
          </w:tcPr>
          <w:p w14:paraId="03AF6181" w14:textId="77777777" w:rsidR="002F72B7" w:rsidRPr="00A62BB0" w:rsidRDefault="002F72B7" w:rsidP="00220A2D">
            <w:pPr>
              <w:pStyle w:val="TAC"/>
              <w:rPr>
                <w:noProof/>
              </w:rPr>
            </w:pPr>
            <w:r w:rsidRPr="00A62BB0">
              <w:rPr>
                <w:noProof/>
              </w:rPr>
              <w:t>2</w:t>
            </w:r>
          </w:p>
        </w:tc>
        <w:tc>
          <w:tcPr>
            <w:tcW w:w="882" w:type="pct"/>
          </w:tcPr>
          <w:p w14:paraId="7A3C391F" w14:textId="77777777" w:rsidR="002F72B7" w:rsidRPr="00A62BB0" w:rsidRDefault="002F72B7" w:rsidP="00220A2D">
            <w:pPr>
              <w:pStyle w:val="TAC"/>
              <w:rPr>
                <w:noProof/>
              </w:rPr>
            </w:pPr>
          </w:p>
        </w:tc>
      </w:tr>
      <w:tr w:rsidR="002F72B7" w:rsidRPr="00A62BB0" w14:paraId="75608A21" w14:textId="77777777" w:rsidTr="00220A2D">
        <w:trPr>
          <w:trHeight w:val="175"/>
          <w:jc w:val="center"/>
        </w:trPr>
        <w:tc>
          <w:tcPr>
            <w:tcW w:w="1253" w:type="pct"/>
            <w:tcBorders>
              <w:top w:val="nil"/>
              <w:bottom w:val="nil"/>
            </w:tcBorders>
            <w:shd w:val="clear" w:color="auto" w:fill="auto"/>
          </w:tcPr>
          <w:p w14:paraId="066BCD15" w14:textId="77777777" w:rsidR="002F72B7" w:rsidRPr="00A62BB0" w:rsidRDefault="002F72B7" w:rsidP="00220A2D">
            <w:pPr>
              <w:keepLines/>
              <w:spacing w:after="0"/>
              <w:rPr>
                <w:rFonts w:ascii="Arial" w:hAnsi="Arial"/>
                <w:noProof/>
                <w:sz w:val="18"/>
              </w:rPr>
            </w:pPr>
          </w:p>
        </w:tc>
        <w:tc>
          <w:tcPr>
            <w:tcW w:w="947" w:type="pct"/>
            <w:gridSpan w:val="2"/>
            <w:shd w:val="clear" w:color="auto" w:fill="auto"/>
          </w:tcPr>
          <w:p w14:paraId="70A75D31" w14:textId="77777777" w:rsidR="002F72B7" w:rsidRPr="00A62BB0" w:rsidRDefault="002F72B7" w:rsidP="00220A2D">
            <w:pPr>
              <w:keepLines/>
              <w:spacing w:after="0"/>
              <w:rPr>
                <w:rFonts w:ascii="Arial" w:hAnsi="Arial"/>
                <w:noProof/>
                <w:sz w:val="18"/>
              </w:rPr>
            </w:pPr>
            <w:r w:rsidRPr="00A62BB0">
              <w:rPr>
                <w:rFonts w:ascii="Arial" w:hAnsi="Arial"/>
                <w:noProof/>
                <w:sz w:val="18"/>
              </w:rPr>
              <w:t xml:space="preserve">Aggregation level </w:t>
            </w:r>
          </w:p>
        </w:tc>
        <w:tc>
          <w:tcPr>
            <w:tcW w:w="708" w:type="pct"/>
            <w:shd w:val="clear" w:color="auto" w:fill="auto"/>
          </w:tcPr>
          <w:p w14:paraId="5FAF1457" w14:textId="77777777" w:rsidR="002F72B7" w:rsidRPr="00A62BB0" w:rsidRDefault="002F72B7" w:rsidP="00220A2D">
            <w:pPr>
              <w:pStyle w:val="TAC"/>
              <w:rPr>
                <w:noProof/>
              </w:rPr>
            </w:pPr>
            <w:r w:rsidRPr="00A62BB0">
              <w:rPr>
                <w:noProof/>
              </w:rPr>
              <w:t>CCE</w:t>
            </w:r>
          </w:p>
        </w:tc>
        <w:tc>
          <w:tcPr>
            <w:tcW w:w="1210" w:type="pct"/>
            <w:shd w:val="clear" w:color="auto" w:fill="auto"/>
          </w:tcPr>
          <w:p w14:paraId="5AAC2B0A" w14:textId="77777777" w:rsidR="002F72B7" w:rsidRPr="00A62BB0" w:rsidRDefault="002F72B7" w:rsidP="00220A2D">
            <w:pPr>
              <w:pStyle w:val="TAC"/>
              <w:rPr>
                <w:noProof/>
              </w:rPr>
            </w:pPr>
            <w:r w:rsidRPr="00A62BB0">
              <w:rPr>
                <w:noProof/>
              </w:rPr>
              <w:t>8</w:t>
            </w:r>
          </w:p>
        </w:tc>
        <w:tc>
          <w:tcPr>
            <w:tcW w:w="882" w:type="pct"/>
          </w:tcPr>
          <w:p w14:paraId="19FC0BE2" w14:textId="77777777" w:rsidR="002F72B7" w:rsidRPr="00A62BB0" w:rsidRDefault="002F72B7" w:rsidP="00220A2D">
            <w:pPr>
              <w:pStyle w:val="TAC"/>
              <w:rPr>
                <w:noProof/>
              </w:rPr>
            </w:pPr>
          </w:p>
        </w:tc>
      </w:tr>
      <w:tr w:rsidR="002F72B7" w:rsidRPr="00A62BB0" w14:paraId="4DCC08A3" w14:textId="77777777" w:rsidTr="00220A2D">
        <w:trPr>
          <w:trHeight w:val="870"/>
          <w:jc w:val="center"/>
        </w:trPr>
        <w:tc>
          <w:tcPr>
            <w:tcW w:w="1253" w:type="pct"/>
            <w:tcBorders>
              <w:top w:val="nil"/>
              <w:bottom w:val="nil"/>
            </w:tcBorders>
            <w:shd w:val="clear" w:color="auto" w:fill="auto"/>
          </w:tcPr>
          <w:p w14:paraId="13A01A90" w14:textId="77777777" w:rsidR="002F72B7" w:rsidRPr="00A62BB0" w:rsidRDefault="002F72B7" w:rsidP="00220A2D">
            <w:pPr>
              <w:keepLines/>
              <w:spacing w:after="0"/>
              <w:rPr>
                <w:rFonts w:ascii="Arial" w:hAnsi="Arial"/>
                <w:noProof/>
                <w:sz w:val="18"/>
              </w:rPr>
            </w:pPr>
          </w:p>
        </w:tc>
        <w:tc>
          <w:tcPr>
            <w:tcW w:w="947" w:type="pct"/>
            <w:gridSpan w:val="2"/>
            <w:tcBorders>
              <w:top w:val="single" w:sz="4" w:space="0" w:color="auto"/>
              <w:left w:val="single" w:sz="4" w:space="0" w:color="auto"/>
              <w:bottom w:val="single" w:sz="4" w:space="0" w:color="auto"/>
              <w:right w:val="single" w:sz="4" w:space="0" w:color="auto"/>
            </w:tcBorders>
          </w:tcPr>
          <w:p w14:paraId="0027C27C" w14:textId="77777777" w:rsidR="002F72B7" w:rsidRPr="00A62BB0" w:rsidRDefault="002F72B7" w:rsidP="00220A2D">
            <w:pPr>
              <w:keepLines/>
              <w:spacing w:after="0"/>
              <w:rPr>
                <w:rFonts w:ascii="Arial" w:hAnsi="Arial"/>
                <w:noProof/>
                <w:sz w:val="18"/>
              </w:rPr>
            </w:pPr>
            <w:r>
              <w:rPr>
                <w:rFonts w:ascii="Arial" w:eastAsia="?? ??" w:hAnsi="Arial"/>
                <w:sz w:val="18"/>
              </w:rPr>
              <w:t xml:space="preserve">Ratio of hypothetical </w:t>
            </w:r>
            <w:proofErr w:type="spellStart"/>
            <w:r>
              <w:rPr>
                <w:rFonts w:ascii="Arial" w:eastAsia="?? ??" w:hAnsi="Arial"/>
                <w:sz w:val="18"/>
              </w:rPr>
              <w:t>PDCCH</w:t>
            </w:r>
            <w:proofErr w:type="spellEnd"/>
            <w:r>
              <w:rPr>
                <w:rFonts w:ascii="Arial" w:eastAsia="?? ??" w:hAnsi="Arial"/>
                <w:sz w:val="18"/>
              </w:rPr>
              <w:t xml:space="preserve"> RE energy to average SSS RE energy</w:t>
            </w:r>
          </w:p>
        </w:tc>
        <w:tc>
          <w:tcPr>
            <w:tcW w:w="708" w:type="pct"/>
            <w:shd w:val="clear" w:color="auto" w:fill="auto"/>
          </w:tcPr>
          <w:p w14:paraId="105CBD0E" w14:textId="77777777" w:rsidR="002F72B7" w:rsidRPr="00A62BB0" w:rsidRDefault="002F72B7" w:rsidP="00220A2D">
            <w:pPr>
              <w:pStyle w:val="TAC"/>
              <w:rPr>
                <w:noProof/>
              </w:rPr>
            </w:pPr>
            <w:r w:rsidRPr="00A62BB0">
              <w:rPr>
                <w:noProof/>
              </w:rPr>
              <w:t>dB</w:t>
            </w:r>
          </w:p>
        </w:tc>
        <w:tc>
          <w:tcPr>
            <w:tcW w:w="1210" w:type="pct"/>
            <w:shd w:val="clear" w:color="auto" w:fill="auto"/>
          </w:tcPr>
          <w:p w14:paraId="50CD89CB" w14:textId="77777777" w:rsidR="002F72B7" w:rsidRPr="00A62BB0" w:rsidRDefault="002F72B7" w:rsidP="00220A2D">
            <w:pPr>
              <w:pStyle w:val="TAC"/>
              <w:rPr>
                <w:noProof/>
              </w:rPr>
            </w:pPr>
            <w:r w:rsidRPr="00A62BB0">
              <w:rPr>
                <w:noProof/>
              </w:rPr>
              <w:t>0</w:t>
            </w:r>
          </w:p>
        </w:tc>
        <w:tc>
          <w:tcPr>
            <w:tcW w:w="882" w:type="pct"/>
          </w:tcPr>
          <w:p w14:paraId="782C126E" w14:textId="77777777" w:rsidR="002F72B7" w:rsidRPr="00A62BB0" w:rsidRDefault="002F72B7" w:rsidP="00220A2D">
            <w:pPr>
              <w:pStyle w:val="TAC"/>
              <w:rPr>
                <w:noProof/>
              </w:rPr>
            </w:pPr>
          </w:p>
        </w:tc>
      </w:tr>
      <w:tr w:rsidR="002F72B7" w:rsidRPr="00A62BB0" w14:paraId="13408772" w14:textId="77777777" w:rsidTr="00220A2D">
        <w:trPr>
          <w:trHeight w:val="857"/>
          <w:jc w:val="center"/>
        </w:trPr>
        <w:tc>
          <w:tcPr>
            <w:tcW w:w="1253" w:type="pct"/>
            <w:tcBorders>
              <w:top w:val="nil"/>
              <w:bottom w:val="nil"/>
            </w:tcBorders>
            <w:shd w:val="clear" w:color="auto" w:fill="auto"/>
          </w:tcPr>
          <w:p w14:paraId="277426AA" w14:textId="77777777" w:rsidR="002F72B7" w:rsidRPr="00A62BB0" w:rsidRDefault="002F72B7" w:rsidP="00220A2D">
            <w:pPr>
              <w:keepLines/>
              <w:spacing w:after="0"/>
              <w:rPr>
                <w:rFonts w:ascii="Arial" w:hAnsi="Arial"/>
                <w:noProof/>
                <w:sz w:val="18"/>
              </w:rPr>
            </w:pPr>
          </w:p>
        </w:tc>
        <w:tc>
          <w:tcPr>
            <w:tcW w:w="947" w:type="pct"/>
            <w:gridSpan w:val="2"/>
            <w:tcBorders>
              <w:top w:val="single" w:sz="4" w:space="0" w:color="auto"/>
              <w:left w:val="single" w:sz="4" w:space="0" w:color="auto"/>
              <w:bottom w:val="single" w:sz="4" w:space="0" w:color="auto"/>
              <w:right w:val="single" w:sz="4" w:space="0" w:color="auto"/>
            </w:tcBorders>
          </w:tcPr>
          <w:p w14:paraId="2DFC0C3E" w14:textId="77777777" w:rsidR="002F72B7" w:rsidRPr="00A62BB0" w:rsidRDefault="002F72B7" w:rsidP="00220A2D">
            <w:pPr>
              <w:keepLines/>
              <w:spacing w:after="0"/>
              <w:rPr>
                <w:rFonts w:ascii="Arial" w:hAnsi="Arial"/>
                <w:noProof/>
                <w:sz w:val="18"/>
              </w:rPr>
            </w:pPr>
            <w:r>
              <w:rPr>
                <w:rFonts w:ascii="Arial" w:eastAsia="?? ??" w:hAnsi="Arial"/>
                <w:sz w:val="18"/>
              </w:rPr>
              <w:t xml:space="preserve">Ratio of hypothetical </w:t>
            </w:r>
            <w:proofErr w:type="spellStart"/>
            <w:r>
              <w:rPr>
                <w:rFonts w:ascii="Arial" w:eastAsia="?? ??" w:hAnsi="Arial"/>
                <w:sz w:val="18"/>
              </w:rPr>
              <w:t>PDCCH</w:t>
            </w:r>
            <w:proofErr w:type="spellEnd"/>
            <w:r>
              <w:rPr>
                <w:rFonts w:ascii="Arial" w:eastAsia="?? ??" w:hAnsi="Arial"/>
                <w:sz w:val="18"/>
              </w:rPr>
              <w:t xml:space="preserve"> </w:t>
            </w:r>
            <w:proofErr w:type="spellStart"/>
            <w:r>
              <w:rPr>
                <w:rFonts w:ascii="Arial" w:eastAsia="?? ??" w:hAnsi="Arial"/>
                <w:sz w:val="18"/>
              </w:rPr>
              <w:t>DMRS</w:t>
            </w:r>
            <w:proofErr w:type="spellEnd"/>
            <w:r>
              <w:rPr>
                <w:rFonts w:ascii="Arial" w:eastAsia="?? ??" w:hAnsi="Arial"/>
                <w:sz w:val="18"/>
              </w:rPr>
              <w:t xml:space="preserve"> energy to average SSS RE energy</w:t>
            </w:r>
          </w:p>
        </w:tc>
        <w:tc>
          <w:tcPr>
            <w:tcW w:w="708" w:type="pct"/>
            <w:shd w:val="clear" w:color="auto" w:fill="auto"/>
          </w:tcPr>
          <w:p w14:paraId="396E811D" w14:textId="77777777" w:rsidR="002F72B7" w:rsidRPr="00A62BB0" w:rsidRDefault="002F72B7" w:rsidP="00220A2D">
            <w:pPr>
              <w:pStyle w:val="TAC"/>
              <w:rPr>
                <w:noProof/>
              </w:rPr>
            </w:pPr>
            <w:r w:rsidRPr="00A62BB0">
              <w:rPr>
                <w:noProof/>
              </w:rPr>
              <w:t>dB</w:t>
            </w:r>
          </w:p>
        </w:tc>
        <w:tc>
          <w:tcPr>
            <w:tcW w:w="1210" w:type="pct"/>
            <w:shd w:val="clear" w:color="auto" w:fill="auto"/>
          </w:tcPr>
          <w:p w14:paraId="5F5C002A" w14:textId="77777777" w:rsidR="002F72B7" w:rsidRPr="00A62BB0" w:rsidRDefault="002F72B7" w:rsidP="00220A2D">
            <w:pPr>
              <w:pStyle w:val="TAC"/>
              <w:rPr>
                <w:noProof/>
              </w:rPr>
            </w:pPr>
            <w:r w:rsidRPr="00A62BB0">
              <w:rPr>
                <w:noProof/>
              </w:rPr>
              <w:t>0</w:t>
            </w:r>
          </w:p>
        </w:tc>
        <w:tc>
          <w:tcPr>
            <w:tcW w:w="882" w:type="pct"/>
          </w:tcPr>
          <w:p w14:paraId="677F21CC" w14:textId="77777777" w:rsidR="002F72B7" w:rsidRPr="00A62BB0" w:rsidRDefault="002F72B7" w:rsidP="00220A2D">
            <w:pPr>
              <w:pStyle w:val="TAC"/>
              <w:rPr>
                <w:noProof/>
              </w:rPr>
            </w:pPr>
          </w:p>
        </w:tc>
      </w:tr>
      <w:tr w:rsidR="002F72B7" w:rsidRPr="00A62BB0" w14:paraId="3A9F36D7" w14:textId="77777777" w:rsidTr="00220A2D">
        <w:trPr>
          <w:trHeight w:val="378"/>
          <w:jc w:val="center"/>
        </w:trPr>
        <w:tc>
          <w:tcPr>
            <w:tcW w:w="1253" w:type="pct"/>
            <w:tcBorders>
              <w:top w:val="nil"/>
              <w:bottom w:val="nil"/>
            </w:tcBorders>
            <w:shd w:val="clear" w:color="auto" w:fill="auto"/>
          </w:tcPr>
          <w:p w14:paraId="2D98EF51" w14:textId="77777777" w:rsidR="002F72B7" w:rsidRPr="00A62BB0" w:rsidRDefault="002F72B7" w:rsidP="00220A2D">
            <w:pPr>
              <w:keepLines/>
              <w:spacing w:after="0"/>
              <w:rPr>
                <w:rFonts w:ascii="Arial" w:hAnsi="Arial"/>
                <w:noProof/>
                <w:sz w:val="18"/>
              </w:rPr>
            </w:pPr>
          </w:p>
        </w:tc>
        <w:tc>
          <w:tcPr>
            <w:tcW w:w="947" w:type="pct"/>
            <w:gridSpan w:val="2"/>
            <w:shd w:val="clear" w:color="auto" w:fill="auto"/>
            <w:vAlign w:val="center"/>
          </w:tcPr>
          <w:p w14:paraId="5F21B42A" w14:textId="77777777" w:rsidR="002F72B7" w:rsidRPr="00A62BB0" w:rsidRDefault="002F72B7" w:rsidP="00220A2D">
            <w:pPr>
              <w:keepLines/>
              <w:spacing w:after="0"/>
              <w:rPr>
                <w:rFonts w:ascii="Arial" w:eastAsia="?? ??" w:hAnsi="Arial"/>
                <w:sz w:val="18"/>
              </w:rPr>
            </w:pPr>
            <w:proofErr w:type="spellStart"/>
            <w:r w:rsidRPr="00A62BB0">
              <w:rPr>
                <w:rFonts w:ascii="Arial" w:eastAsia="?? ??" w:hAnsi="Arial"/>
                <w:sz w:val="18"/>
              </w:rPr>
              <w:t>DMRS</w:t>
            </w:r>
            <w:proofErr w:type="spellEnd"/>
            <w:r w:rsidRPr="00A62BB0">
              <w:rPr>
                <w:rFonts w:ascii="Arial" w:eastAsia="?? ??" w:hAnsi="Arial"/>
                <w:sz w:val="18"/>
              </w:rPr>
              <w:t xml:space="preserve"> precoder granularity</w:t>
            </w:r>
          </w:p>
        </w:tc>
        <w:tc>
          <w:tcPr>
            <w:tcW w:w="708" w:type="pct"/>
            <w:shd w:val="clear" w:color="auto" w:fill="auto"/>
          </w:tcPr>
          <w:p w14:paraId="2B09A2E0" w14:textId="77777777" w:rsidR="002F72B7" w:rsidRPr="00A62BB0" w:rsidRDefault="002F72B7" w:rsidP="00220A2D">
            <w:pPr>
              <w:pStyle w:val="TAC"/>
              <w:rPr>
                <w:rFonts w:eastAsia="?? ??"/>
              </w:rPr>
            </w:pPr>
          </w:p>
        </w:tc>
        <w:tc>
          <w:tcPr>
            <w:tcW w:w="1210" w:type="pct"/>
            <w:shd w:val="clear" w:color="auto" w:fill="auto"/>
          </w:tcPr>
          <w:p w14:paraId="2BBA2944" w14:textId="77777777" w:rsidR="002F72B7" w:rsidRPr="00A62BB0" w:rsidRDefault="002F72B7" w:rsidP="00220A2D">
            <w:pPr>
              <w:pStyle w:val="TAC"/>
              <w:rPr>
                <w:noProof/>
              </w:rPr>
            </w:pPr>
            <w:r w:rsidRPr="00A62BB0">
              <w:rPr>
                <w:rFonts w:eastAsia="?? ??"/>
              </w:rPr>
              <w:t>REG bundle size</w:t>
            </w:r>
          </w:p>
        </w:tc>
        <w:tc>
          <w:tcPr>
            <w:tcW w:w="882" w:type="pct"/>
          </w:tcPr>
          <w:p w14:paraId="1FCDF0E5" w14:textId="77777777" w:rsidR="002F72B7" w:rsidRPr="00A62BB0" w:rsidRDefault="002F72B7" w:rsidP="00220A2D">
            <w:pPr>
              <w:pStyle w:val="TAC"/>
              <w:rPr>
                <w:rFonts w:eastAsia="?? ??"/>
              </w:rPr>
            </w:pPr>
          </w:p>
        </w:tc>
      </w:tr>
      <w:tr w:rsidR="002F72B7" w:rsidRPr="00A62BB0" w14:paraId="525AE16C" w14:textId="77777777" w:rsidTr="00220A2D">
        <w:trPr>
          <w:trHeight w:val="187"/>
          <w:jc w:val="center"/>
        </w:trPr>
        <w:tc>
          <w:tcPr>
            <w:tcW w:w="1253" w:type="pct"/>
            <w:tcBorders>
              <w:top w:val="nil"/>
            </w:tcBorders>
            <w:shd w:val="clear" w:color="auto" w:fill="auto"/>
          </w:tcPr>
          <w:p w14:paraId="0907B20C" w14:textId="77777777" w:rsidR="002F72B7" w:rsidRPr="00A62BB0" w:rsidRDefault="002F72B7" w:rsidP="00220A2D">
            <w:pPr>
              <w:keepLines/>
              <w:spacing w:after="0"/>
              <w:rPr>
                <w:rFonts w:ascii="Arial" w:hAnsi="Arial"/>
                <w:noProof/>
                <w:sz w:val="18"/>
              </w:rPr>
            </w:pPr>
          </w:p>
        </w:tc>
        <w:tc>
          <w:tcPr>
            <w:tcW w:w="947" w:type="pct"/>
            <w:gridSpan w:val="2"/>
            <w:shd w:val="clear" w:color="auto" w:fill="auto"/>
            <w:vAlign w:val="center"/>
          </w:tcPr>
          <w:p w14:paraId="074624F8" w14:textId="77777777" w:rsidR="002F72B7" w:rsidRPr="00A62BB0" w:rsidRDefault="002F72B7" w:rsidP="00220A2D">
            <w:pPr>
              <w:keepLines/>
              <w:spacing w:after="0"/>
              <w:rPr>
                <w:rFonts w:ascii="Arial" w:eastAsia="?? ??" w:hAnsi="Arial"/>
                <w:sz w:val="18"/>
              </w:rPr>
            </w:pPr>
            <w:r w:rsidRPr="00A62BB0">
              <w:rPr>
                <w:rFonts w:ascii="Arial" w:eastAsia="?? ??" w:hAnsi="Arial"/>
                <w:sz w:val="18"/>
              </w:rPr>
              <w:t>REG bundle size</w:t>
            </w:r>
          </w:p>
        </w:tc>
        <w:tc>
          <w:tcPr>
            <w:tcW w:w="708" w:type="pct"/>
            <w:shd w:val="clear" w:color="auto" w:fill="auto"/>
          </w:tcPr>
          <w:p w14:paraId="2904F0D2" w14:textId="77777777" w:rsidR="002F72B7" w:rsidRPr="00A62BB0" w:rsidRDefault="002F72B7" w:rsidP="00220A2D">
            <w:pPr>
              <w:pStyle w:val="TAC"/>
              <w:rPr>
                <w:rFonts w:eastAsia="?? ??"/>
              </w:rPr>
            </w:pPr>
          </w:p>
        </w:tc>
        <w:tc>
          <w:tcPr>
            <w:tcW w:w="1210" w:type="pct"/>
            <w:shd w:val="clear" w:color="auto" w:fill="auto"/>
          </w:tcPr>
          <w:p w14:paraId="3D978101" w14:textId="77777777" w:rsidR="002F72B7" w:rsidRPr="00A62BB0" w:rsidRDefault="002F72B7" w:rsidP="00220A2D">
            <w:pPr>
              <w:pStyle w:val="TAC"/>
              <w:rPr>
                <w:noProof/>
              </w:rPr>
            </w:pPr>
            <w:r w:rsidRPr="00A62BB0">
              <w:rPr>
                <w:noProof/>
              </w:rPr>
              <w:t>6</w:t>
            </w:r>
          </w:p>
        </w:tc>
        <w:tc>
          <w:tcPr>
            <w:tcW w:w="882" w:type="pct"/>
          </w:tcPr>
          <w:p w14:paraId="783CDF99" w14:textId="77777777" w:rsidR="002F72B7" w:rsidRPr="00A62BB0" w:rsidRDefault="002F72B7" w:rsidP="00220A2D">
            <w:pPr>
              <w:pStyle w:val="TAC"/>
              <w:rPr>
                <w:noProof/>
              </w:rPr>
            </w:pPr>
          </w:p>
        </w:tc>
      </w:tr>
      <w:tr w:rsidR="002F72B7" w:rsidRPr="00A62BB0" w14:paraId="295C9602" w14:textId="77777777" w:rsidTr="00220A2D">
        <w:trPr>
          <w:trHeight w:val="175"/>
          <w:jc w:val="center"/>
        </w:trPr>
        <w:tc>
          <w:tcPr>
            <w:tcW w:w="2200" w:type="pct"/>
            <w:gridSpan w:val="3"/>
            <w:shd w:val="clear" w:color="auto" w:fill="auto"/>
          </w:tcPr>
          <w:p w14:paraId="0386DB5B" w14:textId="77777777" w:rsidR="002F72B7" w:rsidRPr="00A62BB0" w:rsidRDefault="002F72B7" w:rsidP="00220A2D">
            <w:pPr>
              <w:keepLines/>
              <w:spacing w:after="0"/>
              <w:rPr>
                <w:rFonts w:ascii="Arial" w:hAnsi="Arial"/>
                <w:noProof/>
                <w:sz w:val="18"/>
              </w:rPr>
            </w:pPr>
            <w:r w:rsidRPr="00A62BB0">
              <w:rPr>
                <w:rFonts w:ascii="Arial" w:hAnsi="Arial"/>
                <w:noProof/>
                <w:sz w:val="18"/>
              </w:rPr>
              <w:t>DRX</w:t>
            </w:r>
          </w:p>
        </w:tc>
        <w:tc>
          <w:tcPr>
            <w:tcW w:w="708" w:type="pct"/>
            <w:shd w:val="clear" w:color="auto" w:fill="auto"/>
          </w:tcPr>
          <w:p w14:paraId="6799F3D8" w14:textId="77777777" w:rsidR="002F72B7" w:rsidRPr="00A62BB0" w:rsidRDefault="002F72B7" w:rsidP="00220A2D">
            <w:pPr>
              <w:pStyle w:val="TAC"/>
              <w:rPr>
                <w:noProof/>
              </w:rPr>
            </w:pPr>
          </w:p>
        </w:tc>
        <w:tc>
          <w:tcPr>
            <w:tcW w:w="1210" w:type="pct"/>
            <w:shd w:val="clear" w:color="auto" w:fill="auto"/>
          </w:tcPr>
          <w:p w14:paraId="182C91BE" w14:textId="77777777" w:rsidR="002F72B7" w:rsidRPr="00A62BB0" w:rsidRDefault="002F72B7" w:rsidP="00220A2D">
            <w:pPr>
              <w:pStyle w:val="TAC"/>
              <w:rPr>
                <w:iCs/>
              </w:rPr>
            </w:pPr>
            <w:r w:rsidRPr="00A62BB0">
              <w:rPr>
                <w:iCs/>
              </w:rPr>
              <w:t>OFF</w:t>
            </w:r>
          </w:p>
        </w:tc>
        <w:tc>
          <w:tcPr>
            <w:tcW w:w="882" w:type="pct"/>
          </w:tcPr>
          <w:p w14:paraId="00DFEB90" w14:textId="77777777" w:rsidR="002F72B7" w:rsidRPr="00A62BB0" w:rsidRDefault="002F72B7" w:rsidP="00220A2D">
            <w:pPr>
              <w:pStyle w:val="TAC"/>
              <w:rPr>
                <w:i/>
                <w:iCs/>
              </w:rPr>
            </w:pPr>
          </w:p>
        </w:tc>
      </w:tr>
      <w:tr w:rsidR="002F72B7" w:rsidRPr="00A62BB0" w14:paraId="71D57709" w14:textId="77777777" w:rsidTr="00220A2D">
        <w:trPr>
          <w:trHeight w:val="163"/>
          <w:jc w:val="center"/>
        </w:trPr>
        <w:tc>
          <w:tcPr>
            <w:tcW w:w="2200" w:type="pct"/>
            <w:gridSpan w:val="3"/>
            <w:shd w:val="clear" w:color="auto" w:fill="auto"/>
          </w:tcPr>
          <w:p w14:paraId="5FF38206" w14:textId="77777777" w:rsidR="002F72B7" w:rsidRPr="00A62BB0" w:rsidRDefault="002F72B7" w:rsidP="00220A2D">
            <w:pPr>
              <w:keepLines/>
              <w:spacing w:after="0"/>
              <w:rPr>
                <w:rFonts w:ascii="Arial" w:hAnsi="Arial"/>
                <w:noProof/>
                <w:sz w:val="18"/>
              </w:rPr>
            </w:pPr>
            <w:r w:rsidRPr="00A62BB0">
              <w:rPr>
                <w:rFonts w:ascii="Arial" w:hAnsi="Arial"/>
                <w:noProof/>
                <w:sz w:val="18"/>
              </w:rPr>
              <w:t xml:space="preserve">Gap pattern ID </w:t>
            </w:r>
          </w:p>
        </w:tc>
        <w:tc>
          <w:tcPr>
            <w:tcW w:w="708" w:type="pct"/>
            <w:shd w:val="clear" w:color="auto" w:fill="auto"/>
          </w:tcPr>
          <w:p w14:paraId="1BD00779" w14:textId="77777777" w:rsidR="002F72B7" w:rsidRPr="00A62BB0" w:rsidRDefault="002F72B7" w:rsidP="00220A2D">
            <w:pPr>
              <w:pStyle w:val="TAC"/>
              <w:rPr>
                <w:noProof/>
              </w:rPr>
            </w:pPr>
          </w:p>
        </w:tc>
        <w:tc>
          <w:tcPr>
            <w:tcW w:w="1210" w:type="pct"/>
            <w:shd w:val="clear" w:color="auto" w:fill="auto"/>
          </w:tcPr>
          <w:p w14:paraId="16BB5C51" w14:textId="77777777" w:rsidR="002F72B7" w:rsidRPr="00A62BB0" w:rsidRDefault="002F72B7" w:rsidP="00220A2D">
            <w:pPr>
              <w:pStyle w:val="TAC"/>
              <w:rPr>
                <w:iCs/>
              </w:rPr>
            </w:pPr>
            <w:r w:rsidRPr="00A62BB0">
              <w:rPr>
                <w:iCs/>
              </w:rPr>
              <w:t>gp0</w:t>
            </w:r>
          </w:p>
        </w:tc>
        <w:tc>
          <w:tcPr>
            <w:tcW w:w="882" w:type="pct"/>
          </w:tcPr>
          <w:p w14:paraId="2CD13B1C" w14:textId="77777777" w:rsidR="002F72B7" w:rsidRPr="00A62BB0" w:rsidRDefault="002F72B7" w:rsidP="00220A2D">
            <w:pPr>
              <w:pStyle w:val="TAC"/>
              <w:rPr>
                <w:iCs/>
              </w:rPr>
            </w:pPr>
          </w:p>
        </w:tc>
      </w:tr>
      <w:tr w:rsidR="002F72B7" w:rsidRPr="00A62BB0" w14:paraId="6B7F80F1" w14:textId="77777777" w:rsidTr="00220A2D">
        <w:trPr>
          <w:trHeight w:val="163"/>
          <w:jc w:val="center"/>
        </w:trPr>
        <w:tc>
          <w:tcPr>
            <w:tcW w:w="2200" w:type="pct"/>
            <w:gridSpan w:val="3"/>
            <w:shd w:val="clear" w:color="auto" w:fill="auto"/>
          </w:tcPr>
          <w:p w14:paraId="25449A9E" w14:textId="77777777" w:rsidR="002F72B7" w:rsidRPr="00A62BB0" w:rsidRDefault="002F72B7" w:rsidP="00220A2D">
            <w:pPr>
              <w:keepLines/>
              <w:spacing w:after="0"/>
              <w:rPr>
                <w:rFonts w:ascii="Arial" w:hAnsi="Arial"/>
                <w:noProof/>
                <w:sz w:val="18"/>
              </w:rPr>
            </w:pPr>
            <w:r w:rsidRPr="00B3067E">
              <w:rPr>
                <w:rFonts w:ascii="Arial" w:hAnsi="Arial" w:hint="eastAsia"/>
                <w:noProof/>
                <w:sz w:val="18"/>
                <w:lang w:eastAsia="zh-CN"/>
              </w:rPr>
              <w:t>g</w:t>
            </w:r>
            <w:r w:rsidRPr="00B3067E">
              <w:rPr>
                <w:rFonts w:ascii="Arial" w:hAnsi="Arial"/>
                <w:noProof/>
                <w:sz w:val="18"/>
                <w:lang w:eastAsia="zh-CN"/>
              </w:rPr>
              <w:t>apOffset</w:t>
            </w:r>
          </w:p>
        </w:tc>
        <w:tc>
          <w:tcPr>
            <w:tcW w:w="708" w:type="pct"/>
            <w:shd w:val="clear" w:color="auto" w:fill="auto"/>
          </w:tcPr>
          <w:p w14:paraId="53EC6D19" w14:textId="77777777" w:rsidR="002F72B7" w:rsidRPr="00A62BB0" w:rsidRDefault="002F72B7" w:rsidP="00220A2D">
            <w:pPr>
              <w:pStyle w:val="TAC"/>
              <w:rPr>
                <w:noProof/>
              </w:rPr>
            </w:pPr>
          </w:p>
        </w:tc>
        <w:tc>
          <w:tcPr>
            <w:tcW w:w="1210" w:type="pct"/>
            <w:shd w:val="clear" w:color="auto" w:fill="auto"/>
          </w:tcPr>
          <w:p w14:paraId="30223FC9" w14:textId="77777777" w:rsidR="002F72B7" w:rsidRPr="00A62BB0" w:rsidRDefault="002F72B7" w:rsidP="00220A2D">
            <w:pPr>
              <w:pStyle w:val="TAC"/>
              <w:rPr>
                <w:iCs/>
              </w:rPr>
            </w:pPr>
            <w:r w:rsidRPr="00B3067E">
              <w:rPr>
                <w:rFonts w:hint="eastAsia"/>
                <w:iCs/>
                <w:lang w:eastAsia="zh-CN"/>
              </w:rPr>
              <w:t>0</w:t>
            </w:r>
          </w:p>
        </w:tc>
        <w:tc>
          <w:tcPr>
            <w:tcW w:w="882" w:type="pct"/>
          </w:tcPr>
          <w:p w14:paraId="2CF5C47B" w14:textId="77777777" w:rsidR="002F72B7" w:rsidRPr="00A62BB0" w:rsidRDefault="002F72B7" w:rsidP="00220A2D">
            <w:pPr>
              <w:pStyle w:val="TAC"/>
              <w:rPr>
                <w:iCs/>
              </w:rPr>
            </w:pPr>
          </w:p>
        </w:tc>
      </w:tr>
      <w:tr w:rsidR="002F72B7" w:rsidRPr="00A62BB0" w14:paraId="5DC660BE" w14:textId="77777777" w:rsidTr="00220A2D">
        <w:trPr>
          <w:trHeight w:val="163"/>
          <w:jc w:val="center"/>
        </w:trPr>
        <w:tc>
          <w:tcPr>
            <w:tcW w:w="2200" w:type="pct"/>
            <w:gridSpan w:val="3"/>
            <w:shd w:val="clear" w:color="auto" w:fill="auto"/>
          </w:tcPr>
          <w:p w14:paraId="15828AB9" w14:textId="77777777" w:rsidR="002F72B7" w:rsidRPr="00A62BB0" w:rsidRDefault="002F72B7" w:rsidP="00220A2D">
            <w:pPr>
              <w:keepLines/>
              <w:spacing w:after="0"/>
              <w:rPr>
                <w:rFonts w:ascii="Arial" w:hAnsi="Arial"/>
                <w:sz w:val="18"/>
              </w:rPr>
            </w:pPr>
            <w:proofErr w:type="spellStart"/>
            <w:r w:rsidRPr="00A62BB0">
              <w:rPr>
                <w:rFonts w:ascii="Arial" w:hAnsi="Arial"/>
                <w:sz w:val="18"/>
              </w:rPr>
              <w:t>rlmInSyncOutOfSyncThreshold</w:t>
            </w:r>
            <w:proofErr w:type="spellEnd"/>
          </w:p>
        </w:tc>
        <w:tc>
          <w:tcPr>
            <w:tcW w:w="708" w:type="pct"/>
            <w:tcBorders>
              <w:bottom w:val="single" w:sz="4" w:space="0" w:color="auto"/>
            </w:tcBorders>
            <w:shd w:val="clear" w:color="auto" w:fill="auto"/>
          </w:tcPr>
          <w:p w14:paraId="4C10A7B5" w14:textId="77777777" w:rsidR="002F72B7" w:rsidRPr="00A62BB0" w:rsidRDefault="002F72B7" w:rsidP="00220A2D">
            <w:pPr>
              <w:pStyle w:val="TAC"/>
              <w:rPr>
                <w:noProof/>
              </w:rPr>
            </w:pPr>
          </w:p>
        </w:tc>
        <w:tc>
          <w:tcPr>
            <w:tcW w:w="1210" w:type="pct"/>
            <w:shd w:val="clear" w:color="auto" w:fill="auto"/>
          </w:tcPr>
          <w:p w14:paraId="35FEB60D" w14:textId="77777777" w:rsidR="002F72B7" w:rsidRPr="00A62BB0" w:rsidRDefault="002F72B7" w:rsidP="00220A2D">
            <w:pPr>
              <w:pStyle w:val="TAC"/>
              <w:rPr>
                <w:iCs/>
              </w:rPr>
            </w:pPr>
            <w:r w:rsidRPr="00A62BB0">
              <w:rPr>
                <w:iCs/>
              </w:rPr>
              <w:t>absent</w:t>
            </w:r>
          </w:p>
        </w:tc>
        <w:tc>
          <w:tcPr>
            <w:tcW w:w="882" w:type="pct"/>
            <w:tcBorders>
              <w:bottom w:val="single" w:sz="4" w:space="0" w:color="auto"/>
            </w:tcBorders>
          </w:tcPr>
          <w:p w14:paraId="079AEEC3" w14:textId="77777777" w:rsidR="002F72B7" w:rsidRPr="00A62BB0" w:rsidRDefault="002F72B7" w:rsidP="00220A2D">
            <w:pPr>
              <w:pStyle w:val="TAC"/>
              <w:rPr>
                <w:iCs/>
              </w:rPr>
            </w:pPr>
            <w:r w:rsidRPr="00A62BB0">
              <w:rPr>
                <w:iCs/>
              </w:rPr>
              <w:t>When the field is absent, the UE applies the value 0. (Table 8.1.1-1).</w:t>
            </w:r>
          </w:p>
        </w:tc>
      </w:tr>
      <w:tr w:rsidR="002F72B7" w:rsidRPr="00A62BB0" w14:paraId="0B75AEEB" w14:textId="77777777" w:rsidTr="00220A2D">
        <w:trPr>
          <w:trHeight w:val="315"/>
          <w:jc w:val="center"/>
        </w:trPr>
        <w:tc>
          <w:tcPr>
            <w:tcW w:w="1283" w:type="pct"/>
            <w:tcBorders>
              <w:bottom w:val="nil"/>
            </w:tcBorders>
            <w:shd w:val="clear" w:color="auto" w:fill="auto"/>
          </w:tcPr>
          <w:p w14:paraId="1E7A31D1" w14:textId="77777777" w:rsidR="002F72B7" w:rsidRPr="00A62BB0" w:rsidRDefault="002F72B7" w:rsidP="00220A2D">
            <w:pPr>
              <w:keepLines/>
              <w:spacing w:after="0"/>
              <w:rPr>
                <w:rFonts w:ascii="Arial" w:hAnsi="Arial"/>
                <w:noProof/>
                <w:sz w:val="18"/>
              </w:rPr>
            </w:pPr>
            <w:proofErr w:type="spellStart"/>
            <w:r w:rsidRPr="00A62BB0">
              <w:rPr>
                <w:rFonts w:ascii="Arial" w:hAnsi="Arial"/>
                <w:sz w:val="18"/>
              </w:rPr>
              <w:t>rsrp-ThresholdSSB</w:t>
            </w:r>
            <w:proofErr w:type="spellEnd"/>
          </w:p>
        </w:tc>
        <w:tc>
          <w:tcPr>
            <w:tcW w:w="917" w:type="pct"/>
            <w:gridSpan w:val="2"/>
            <w:shd w:val="clear" w:color="auto" w:fill="auto"/>
          </w:tcPr>
          <w:p w14:paraId="50D5DBC4" w14:textId="77777777" w:rsidR="002F72B7" w:rsidRPr="00A62BB0" w:rsidRDefault="002F72B7" w:rsidP="00220A2D">
            <w:pPr>
              <w:keepLines/>
              <w:spacing w:after="0"/>
              <w:rPr>
                <w:rFonts w:ascii="Arial" w:hAnsi="Arial"/>
                <w:noProof/>
                <w:sz w:val="18"/>
              </w:rPr>
            </w:pPr>
            <w:r w:rsidRPr="00B3067E">
              <w:rPr>
                <w:rFonts w:ascii="Arial" w:hAnsi="Arial" w:hint="eastAsia"/>
                <w:noProof/>
                <w:sz w:val="18"/>
                <w:lang w:eastAsia="zh-CN"/>
              </w:rPr>
              <w:t>C</w:t>
            </w:r>
            <w:r w:rsidRPr="00B3067E">
              <w:rPr>
                <w:rFonts w:ascii="Arial" w:hAnsi="Arial"/>
                <w:noProof/>
                <w:sz w:val="18"/>
                <w:lang w:eastAsia="zh-CN"/>
              </w:rPr>
              <w:t>onfig 1, 2</w:t>
            </w:r>
          </w:p>
        </w:tc>
        <w:tc>
          <w:tcPr>
            <w:tcW w:w="708" w:type="pct"/>
            <w:tcBorders>
              <w:bottom w:val="nil"/>
            </w:tcBorders>
            <w:shd w:val="clear" w:color="auto" w:fill="auto"/>
          </w:tcPr>
          <w:p w14:paraId="375CDAED" w14:textId="77777777" w:rsidR="002F72B7" w:rsidRPr="00A62BB0" w:rsidRDefault="002F72B7" w:rsidP="00220A2D">
            <w:pPr>
              <w:pStyle w:val="TAC"/>
              <w:rPr>
                <w:noProof/>
              </w:rPr>
            </w:pPr>
            <w:r w:rsidRPr="00B3067E">
              <w:rPr>
                <w:noProof/>
              </w:rPr>
              <w:t>dBm/</w:t>
            </w:r>
          </w:p>
        </w:tc>
        <w:tc>
          <w:tcPr>
            <w:tcW w:w="1210" w:type="pct"/>
            <w:shd w:val="clear" w:color="auto" w:fill="auto"/>
          </w:tcPr>
          <w:p w14:paraId="00477F15" w14:textId="77777777" w:rsidR="002F72B7" w:rsidRPr="00A62BB0" w:rsidRDefault="002F72B7" w:rsidP="00220A2D">
            <w:pPr>
              <w:pStyle w:val="TAC"/>
              <w:rPr>
                <w:noProof/>
              </w:rPr>
            </w:pPr>
            <w:r w:rsidRPr="00B3067E">
              <w:rPr>
                <w:iCs/>
              </w:rPr>
              <w:t>-98</w:t>
            </w:r>
          </w:p>
        </w:tc>
        <w:tc>
          <w:tcPr>
            <w:tcW w:w="882" w:type="pct"/>
            <w:tcBorders>
              <w:bottom w:val="nil"/>
            </w:tcBorders>
            <w:shd w:val="clear" w:color="auto" w:fill="auto"/>
          </w:tcPr>
          <w:p w14:paraId="51E2F8F5" w14:textId="77777777" w:rsidR="002F72B7" w:rsidRPr="00A62BB0" w:rsidRDefault="002F72B7" w:rsidP="00220A2D">
            <w:pPr>
              <w:pStyle w:val="TAC"/>
              <w:rPr>
                <w:iCs/>
              </w:rPr>
            </w:pPr>
            <w:r w:rsidRPr="00FA49FA">
              <w:rPr>
                <w:noProof/>
              </w:rPr>
              <w:t>Threshold used for</w:t>
            </w:r>
          </w:p>
        </w:tc>
      </w:tr>
      <w:tr w:rsidR="002F72B7" w:rsidRPr="00A62BB0" w14:paraId="79FAFFE2" w14:textId="77777777" w:rsidTr="00220A2D">
        <w:trPr>
          <w:trHeight w:val="315"/>
          <w:jc w:val="center"/>
        </w:trPr>
        <w:tc>
          <w:tcPr>
            <w:tcW w:w="1283" w:type="pct"/>
            <w:tcBorders>
              <w:top w:val="nil"/>
            </w:tcBorders>
            <w:shd w:val="clear" w:color="auto" w:fill="auto"/>
          </w:tcPr>
          <w:p w14:paraId="3CC41C0D" w14:textId="77777777" w:rsidR="002F72B7" w:rsidRPr="00A62BB0" w:rsidRDefault="002F72B7" w:rsidP="00220A2D">
            <w:pPr>
              <w:keepLines/>
              <w:spacing w:after="0"/>
              <w:rPr>
                <w:rFonts w:ascii="Arial" w:hAnsi="Arial"/>
                <w:sz w:val="18"/>
              </w:rPr>
            </w:pPr>
          </w:p>
        </w:tc>
        <w:tc>
          <w:tcPr>
            <w:tcW w:w="917" w:type="pct"/>
            <w:gridSpan w:val="2"/>
            <w:shd w:val="clear" w:color="auto" w:fill="auto"/>
          </w:tcPr>
          <w:p w14:paraId="4A74FEC8" w14:textId="77777777" w:rsidR="002F72B7" w:rsidRPr="00A62BB0" w:rsidRDefault="002F72B7" w:rsidP="00220A2D">
            <w:pPr>
              <w:keepLines/>
              <w:spacing w:after="0"/>
              <w:rPr>
                <w:rFonts w:ascii="Arial" w:hAnsi="Arial"/>
                <w:noProof/>
                <w:sz w:val="18"/>
              </w:rPr>
            </w:pPr>
            <w:r w:rsidRPr="00B3067E">
              <w:rPr>
                <w:rFonts w:ascii="Arial" w:hAnsi="Arial" w:hint="eastAsia"/>
                <w:noProof/>
                <w:sz w:val="18"/>
                <w:lang w:eastAsia="zh-CN"/>
              </w:rPr>
              <w:t>C</w:t>
            </w:r>
            <w:r w:rsidRPr="00B3067E">
              <w:rPr>
                <w:rFonts w:ascii="Arial" w:hAnsi="Arial"/>
                <w:noProof/>
                <w:sz w:val="18"/>
                <w:lang w:eastAsia="zh-CN"/>
              </w:rPr>
              <w:t>onfig 3</w:t>
            </w:r>
          </w:p>
        </w:tc>
        <w:tc>
          <w:tcPr>
            <w:tcW w:w="708" w:type="pct"/>
            <w:tcBorders>
              <w:top w:val="nil"/>
            </w:tcBorders>
            <w:shd w:val="clear" w:color="auto" w:fill="auto"/>
          </w:tcPr>
          <w:p w14:paraId="055F1341" w14:textId="77777777" w:rsidR="002F72B7" w:rsidRPr="00A62BB0" w:rsidRDefault="002F72B7" w:rsidP="00220A2D">
            <w:pPr>
              <w:pStyle w:val="TAC"/>
              <w:rPr>
                <w:noProof/>
              </w:rPr>
            </w:pPr>
            <w:r w:rsidRPr="00B3067E">
              <w:rPr>
                <w:noProof/>
              </w:rPr>
              <w:t>SCS kHz</w:t>
            </w:r>
          </w:p>
        </w:tc>
        <w:tc>
          <w:tcPr>
            <w:tcW w:w="1210" w:type="pct"/>
            <w:shd w:val="clear" w:color="auto" w:fill="auto"/>
          </w:tcPr>
          <w:p w14:paraId="2B725ADD" w14:textId="77777777" w:rsidR="002F72B7" w:rsidRPr="00A62BB0" w:rsidRDefault="002F72B7" w:rsidP="00220A2D">
            <w:pPr>
              <w:pStyle w:val="TAC"/>
              <w:rPr>
                <w:iCs/>
              </w:rPr>
            </w:pPr>
            <w:r w:rsidRPr="00B3067E">
              <w:rPr>
                <w:rFonts w:hint="eastAsia"/>
                <w:iCs/>
                <w:lang w:eastAsia="zh-CN"/>
              </w:rPr>
              <w:t>-</w:t>
            </w:r>
            <w:r w:rsidRPr="00B3067E">
              <w:rPr>
                <w:iCs/>
                <w:lang w:eastAsia="zh-CN"/>
              </w:rPr>
              <w:t>95</w:t>
            </w:r>
          </w:p>
        </w:tc>
        <w:tc>
          <w:tcPr>
            <w:tcW w:w="882" w:type="pct"/>
            <w:tcBorders>
              <w:top w:val="nil"/>
            </w:tcBorders>
            <w:shd w:val="clear" w:color="auto" w:fill="auto"/>
          </w:tcPr>
          <w:p w14:paraId="5D14973E" w14:textId="77777777" w:rsidR="002F72B7" w:rsidRPr="00FA49FA" w:rsidRDefault="002F72B7" w:rsidP="00220A2D">
            <w:pPr>
              <w:pStyle w:val="TAC"/>
              <w:rPr>
                <w:noProof/>
              </w:rPr>
            </w:pPr>
            <w:r w:rsidRPr="00FA49FA">
              <w:rPr>
                <w:noProof/>
              </w:rPr>
              <w:t>Q</w:t>
            </w:r>
            <w:r w:rsidRPr="00FA49FA">
              <w:rPr>
                <w:noProof/>
                <w:vertAlign w:val="subscript"/>
              </w:rPr>
              <w:t>in_LR_SSB</w:t>
            </w:r>
          </w:p>
        </w:tc>
      </w:tr>
      <w:tr w:rsidR="002F72B7" w:rsidRPr="00A62BB0" w14:paraId="4A90CEA6" w14:textId="77777777" w:rsidTr="00220A2D">
        <w:trPr>
          <w:trHeight w:val="339"/>
          <w:jc w:val="center"/>
        </w:trPr>
        <w:tc>
          <w:tcPr>
            <w:tcW w:w="2200" w:type="pct"/>
            <w:gridSpan w:val="3"/>
            <w:shd w:val="clear" w:color="auto" w:fill="auto"/>
          </w:tcPr>
          <w:p w14:paraId="2D37838E" w14:textId="77777777" w:rsidR="002F72B7" w:rsidRPr="00A62BB0" w:rsidRDefault="002F72B7" w:rsidP="00220A2D">
            <w:pPr>
              <w:keepLines/>
              <w:spacing w:after="0"/>
              <w:rPr>
                <w:rFonts w:ascii="Arial" w:hAnsi="Arial"/>
                <w:sz w:val="18"/>
              </w:rPr>
            </w:pPr>
            <w:proofErr w:type="spellStart"/>
            <w:r w:rsidRPr="00A62BB0">
              <w:rPr>
                <w:rFonts w:ascii="Arial" w:hAnsi="Arial"/>
                <w:sz w:val="18"/>
              </w:rPr>
              <w:t>powerControlOffsetSS</w:t>
            </w:r>
            <w:proofErr w:type="spellEnd"/>
          </w:p>
        </w:tc>
        <w:tc>
          <w:tcPr>
            <w:tcW w:w="708" w:type="pct"/>
            <w:shd w:val="clear" w:color="auto" w:fill="auto"/>
          </w:tcPr>
          <w:p w14:paraId="45BE9B34" w14:textId="77777777" w:rsidR="002F72B7" w:rsidRPr="00A62BB0" w:rsidRDefault="002F72B7" w:rsidP="00220A2D">
            <w:pPr>
              <w:pStyle w:val="TAC"/>
              <w:rPr>
                <w:noProof/>
              </w:rPr>
            </w:pPr>
          </w:p>
        </w:tc>
        <w:tc>
          <w:tcPr>
            <w:tcW w:w="1210" w:type="pct"/>
            <w:shd w:val="clear" w:color="auto" w:fill="auto"/>
          </w:tcPr>
          <w:p w14:paraId="3C54F1B5" w14:textId="77777777" w:rsidR="002F72B7" w:rsidRPr="00A62BB0" w:rsidRDefault="002F72B7" w:rsidP="00220A2D">
            <w:pPr>
              <w:pStyle w:val="TAC"/>
              <w:rPr>
                <w:iCs/>
              </w:rPr>
            </w:pPr>
            <w:r w:rsidRPr="00A62BB0">
              <w:rPr>
                <w:iCs/>
              </w:rPr>
              <w:t>db0</w:t>
            </w:r>
          </w:p>
        </w:tc>
        <w:tc>
          <w:tcPr>
            <w:tcW w:w="882" w:type="pct"/>
          </w:tcPr>
          <w:p w14:paraId="21C98219" w14:textId="77777777" w:rsidR="002F72B7" w:rsidRPr="00A62BB0" w:rsidRDefault="002F72B7" w:rsidP="00220A2D">
            <w:pPr>
              <w:pStyle w:val="TAC"/>
              <w:rPr>
                <w:noProof/>
              </w:rPr>
            </w:pPr>
            <w:r w:rsidRPr="00A62BB0">
              <w:rPr>
                <w:noProof/>
              </w:rPr>
              <w:t>Used for deriving rsrp-ThresholdCSI-RS</w:t>
            </w:r>
          </w:p>
        </w:tc>
      </w:tr>
      <w:tr w:rsidR="002F72B7" w:rsidRPr="00A62BB0" w14:paraId="69F7A3D2" w14:textId="77777777" w:rsidTr="00220A2D">
        <w:trPr>
          <w:trHeight w:val="163"/>
          <w:jc w:val="center"/>
        </w:trPr>
        <w:tc>
          <w:tcPr>
            <w:tcW w:w="2200" w:type="pct"/>
            <w:gridSpan w:val="3"/>
            <w:shd w:val="clear" w:color="auto" w:fill="auto"/>
          </w:tcPr>
          <w:p w14:paraId="3054A0C7" w14:textId="77777777" w:rsidR="002F72B7" w:rsidRPr="00A62BB0" w:rsidRDefault="002F72B7" w:rsidP="00220A2D">
            <w:pPr>
              <w:keepLines/>
              <w:spacing w:after="0"/>
              <w:rPr>
                <w:rFonts w:ascii="Arial" w:hAnsi="Arial"/>
                <w:noProof/>
                <w:sz w:val="18"/>
              </w:rPr>
            </w:pPr>
            <w:r w:rsidRPr="00A62BB0">
              <w:rPr>
                <w:rFonts w:ascii="Arial" w:hAnsi="Arial"/>
                <w:noProof/>
                <w:sz w:val="18"/>
              </w:rPr>
              <w:lastRenderedPageBreak/>
              <w:t>beamFailureInstanceMaxCount</w:t>
            </w:r>
          </w:p>
        </w:tc>
        <w:tc>
          <w:tcPr>
            <w:tcW w:w="708" w:type="pct"/>
            <w:shd w:val="clear" w:color="auto" w:fill="auto"/>
          </w:tcPr>
          <w:p w14:paraId="39A8D067" w14:textId="77777777" w:rsidR="002F72B7" w:rsidRPr="00A62BB0" w:rsidRDefault="002F72B7" w:rsidP="00220A2D">
            <w:pPr>
              <w:pStyle w:val="TAC"/>
              <w:rPr>
                <w:iCs/>
              </w:rPr>
            </w:pPr>
          </w:p>
        </w:tc>
        <w:tc>
          <w:tcPr>
            <w:tcW w:w="1210" w:type="pct"/>
            <w:shd w:val="clear" w:color="auto" w:fill="auto"/>
          </w:tcPr>
          <w:p w14:paraId="1C4FDEA8" w14:textId="77777777" w:rsidR="002F72B7" w:rsidRPr="00A62BB0" w:rsidRDefault="002F72B7" w:rsidP="00220A2D">
            <w:pPr>
              <w:pStyle w:val="TAC"/>
              <w:rPr>
                <w:iCs/>
              </w:rPr>
            </w:pPr>
            <w:r w:rsidRPr="00A62BB0">
              <w:rPr>
                <w:iCs/>
              </w:rPr>
              <w:t>n1</w:t>
            </w:r>
          </w:p>
        </w:tc>
        <w:tc>
          <w:tcPr>
            <w:tcW w:w="882" w:type="pct"/>
          </w:tcPr>
          <w:p w14:paraId="3F1D8156" w14:textId="77777777" w:rsidR="002F72B7" w:rsidRPr="00A62BB0" w:rsidRDefault="002F72B7" w:rsidP="00220A2D">
            <w:pPr>
              <w:pStyle w:val="TAC"/>
              <w:rPr>
                <w:iCs/>
              </w:rPr>
            </w:pPr>
            <w:r w:rsidRPr="00A62BB0">
              <w:rPr>
                <w:iCs/>
              </w:rPr>
              <w:t>see clause 5.17 of TS 38.321 [7]</w:t>
            </w:r>
          </w:p>
        </w:tc>
      </w:tr>
      <w:tr w:rsidR="002F72B7" w:rsidRPr="00A62BB0" w14:paraId="1FF10049" w14:textId="77777777" w:rsidTr="00220A2D">
        <w:trPr>
          <w:trHeight w:val="163"/>
          <w:jc w:val="center"/>
        </w:trPr>
        <w:tc>
          <w:tcPr>
            <w:tcW w:w="2200" w:type="pct"/>
            <w:gridSpan w:val="3"/>
            <w:shd w:val="clear" w:color="auto" w:fill="auto"/>
          </w:tcPr>
          <w:p w14:paraId="5C54987D" w14:textId="77777777" w:rsidR="002F72B7" w:rsidRPr="00A62BB0" w:rsidRDefault="002F72B7" w:rsidP="00220A2D">
            <w:pPr>
              <w:keepLines/>
              <w:spacing w:after="0"/>
              <w:rPr>
                <w:rFonts w:ascii="Arial" w:hAnsi="Arial"/>
                <w:noProof/>
                <w:sz w:val="18"/>
              </w:rPr>
            </w:pPr>
            <w:r w:rsidRPr="00A62BB0">
              <w:rPr>
                <w:rFonts w:ascii="Arial" w:hAnsi="Arial"/>
                <w:noProof/>
                <w:sz w:val="18"/>
              </w:rPr>
              <w:t>beamFailureDetectionTimer</w:t>
            </w:r>
          </w:p>
        </w:tc>
        <w:tc>
          <w:tcPr>
            <w:tcW w:w="708" w:type="pct"/>
            <w:shd w:val="clear" w:color="auto" w:fill="auto"/>
          </w:tcPr>
          <w:p w14:paraId="346ACE26" w14:textId="77777777" w:rsidR="002F72B7" w:rsidRPr="00A62BB0" w:rsidRDefault="002F72B7" w:rsidP="00220A2D">
            <w:pPr>
              <w:pStyle w:val="TAC"/>
              <w:rPr>
                <w:iCs/>
              </w:rPr>
            </w:pPr>
          </w:p>
        </w:tc>
        <w:tc>
          <w:tcPr>
            <w:tcW w:w="1210" w:type="pct"/>
            <w:shd w:val="clear" w:color="auto" w:fill="auto"/>
          </w:tcPr>
          <w:p w14:paraId="00736060" w14:textId="77777777" w:rsidR="002F72B7" w:rsidRPr="00A62BB0" w:rsidRDefault="002F72B7" w:rsidP="00220A2D">
            <w:pPr>
              <w:pStyle w:val="TAC"/>
              <w:rPr>
                <w:i/>
                <w:iCs/>
              </w:rPr>
            </w:pPr>
            <w:r w:rsidRPr="00A62BB0">
              <w:rPr>
                <w:noProof/>
              </w:rPr>
              <w:t>pbfd4</w:t>
            </w:r>
          </w:p>
        </w:tc>
        <w:tc>
          <w:tcPr>
            <w:tcW w:w="882" w:type="pct"/>
          </w:tcPr>
          <w:p w14:paraId="6544EACF" w14:textId="77777777" w:rsidR="002F72B7" w:rsidRPr="00A62BB0" w:rsidRDefault="002F72B7" w:rsidP="00220A2D">
            <w:pPr>
              <w:pStyle w:val="TAC"/>
              <w:rPr>
                <w:noProof/>
              </w:rPr>
            </w:pPr>
            <w:r w:rsidRPr="00A62BB0">
              <w:rPr>
                <w:iCs/>
              </w:rPr>
              <w:t>see clause 5.17 of TS 38.321 [7]</w:t>
            </w:r>
          </w:p>
        </w:tc>
      </w:tr>
      <w:tr w:rsidR="002F72B7" w:rsidRPr="00A62BB0" w14:paraId="16E0D990" w14:textId="77777777" w:rsidTr="00220A2D">
        <w:trPr>
          <w:trHeight w:val="163"/>
          <w:jc w:val="center"/>
        </w:trPr>
        <w:tc>
          <w:tcPr>
            <w:tcW w:w="1253" w:type="pct"/>
            <w:tcBorders>
              <w:bottom w:val="nil"/>
            </w:tcBorders>
            <w:shd w:val="clear" w:color="auto" w:fill="auto"/>
          </w:tcPr>
          <w:p w14:paraId="7BA4C3D6" w14:textId="77777777" w:rsidR="002F72B7" w:rsidRPr="00A62BB0" w:rsidRDefault="002F72B7" w:rsidP="00220A2D">
            <w:pPr>
              <w:keepLines/>
              <w:spacing w:after="0"/>
              <w:rPr>
                <w:rFonts w:ascii="Arial" w:hAnsi="Arial" w:cs="Arial"/>
                <w:sz w:val="18"/>
                <w:szCs w:val="18"/>
              </w:rPr>
            </w:pPr>
            <w:r w:rsidRPr="00A62BB0">
              <w:rPr>
                <w:rFonts w:ascii="Arial" w:hAnsi="Arial" w:cs="Arial"/>
                <w:sz w:val="18"/>
                <w:szCs w:val="18"/>
              </w:rPr>
              <w:t xml:space="preserve">CSI-RS </w:t>
            </w:r>
          </w:p>
        </w:tc>
        <w:tc>
          <w:tcPr>
            <w:tcW w:w="947" w:type="pct"/>
            <w:gridSpan w:val="2"/>
            <w:shd w:val="clear" w:color="auto" w:fill="auto"/>
          </w:tcPr>
          <w:p w14:paraId="7AF9E858" w14:textId="77777777" w:rsidR="002F72B7" w:rsidRPr="00A62BB0" w:rsidRDefault="002F72B7" w:rsidP="00220A2D">
            <w:pPr>
              <w:keepLines/>
              <w:spacing w:after="0"/>
              <w:rPr>
                <w:rFonts w:ascii="Arial" w:hAnsi="Arial" w:cs="Arial"/>
                <w:sz w:val="18"/>
                <w:szCs w:val="18"/>
              </w:rPr>
            </w:pPr>
            <w:r w:rsidRPr="00A62BB0">
              <w:rPr>
                <w:rFonts w:ascii="Arial" w:hAnsi="Arial" w:cs="Arial"/>
                <w:sz w:val="18"/>
                <w:szCs w:val="18"/>
              </w:rPr>
              <w:t>Config 1</w:t>
            </w:r>
          </w:p>
        </w:tc>
        <w:tc>
          <w:tcPr>
            <w:tcW w:w="708" w:type="pct"/>
            <w:shd w:val="clear" w:color="auto" w:fill="auto"/>
          </w:tcPr>
          <w:p w14:paraId="60535EB2" w14:textId="77777777" w:rsidR="002F72B7" w:rsidRPr="00A62BB0" w:rsidRDefault="002F72B7" w:rsidP="00220A2D">
            <w:pPr>
              <w:pStyle w:val="TAC"/>
              <w:rPr>
                <w:rFonts w:cs="Arial"/>
                <w:noProof/>
                <w:szCs w:val="18"/>
              </w:rPr>
            </w:pPr>
          </w:p>
        </w:tc>
        <w:tc>
          <w:tcPr>
            <w:tcW w:w="1210" w:type="pct"/>
            <w:shd w:val="clear" w:color="auto" w:fill="auto"/>
          </w:tcPr>
          <w:p w14:paraId="7964ADB3" w14:textId="77777777" w:rsidR="002F72B7" w:rsidRPr="00A62BB0" w:rsidRDefault="002F72B7" w:rsidP="00220A2D">
            <w:pPr>
              <w:pStyle w:val="TAC"/>
              <w:rPr>
                <w:rFonts w:cs="Arial"/>
                <w:iCs/>
                <w:szCs w:val="18"/>
              </w:rPr>
            </w:pPr>
            <w:r w:rsidRPr="00FA49FA">
              <w:rPr>
                <w:rFonts w:cs="Arial"/>
                <w:szCs w:val="18"/>
              </w:rPr>
              <w:t xml:space="preserve">CSI-RS.1.1 </w:t>
            </w:r>
            <w:proofErr w:type="spellStart"/>
            <w:r w:rsidRPr="00FA49FA">
              <w:rPr>
                <w:rFonts w:cs="Arial"/>
                <w:szCs w:val="18"/>
              </w:rPr>
              <w:t>FDD</w:t>
            </w:r>
            <w:proofErr w:type="spellEnd"/>
          </w:p>
        </w:tc>
        <w:tc>
          <w:tcPr>
            <w:tcW w:w="882" w:type="pct"/>
          </w:tcPr>
          <w:p w14:paraId="2668A078" w14:textId="77777777" w:rsidR="002F72B7" w:rsidRPr="00A62BB0" w:rsidRDefault="002F72B7" w:rsidP="00220A2D">
            <w:pPr>
              <w:pStyle w:val="TAC"/>
              <w:rPr>
                <w:rFonts w:cs="Arial"/>
                <w:iCs/>
                <w:szCs w:val="18"/>
              </w:rPr>
            </w:pPr>
          </w:p>
        </w:tc>
      </w:tr>
      <w:tr w:rsidR="002F72B7" w:rsidRPr="00A62BB0" w14:paraId="4BB8F6C7" w14:textId="77777777" w:rsidTr="00220A2D">
        <w:trPr>
          <w:trHeight w:val="163"/>
          <w:jc w:val="center"/>
        </w:trPr>
        <w:tc>
          <w:tcPr>
            <w:tcW w:w="1253" w:type="pct"/>
            <w:tcBorders>
              <w:top w:val="nil"/>
              <w:bottom w:val="nil"/>
            </w:tcBorders>
            <w:shd w:val="clear" w:color="auto" w:fill="auto"/>
          </w:tcPr>
          <w:p w14:paraId="4B07251B" w14:textId="77777777" w:rsidR="002F72B7" w:rsidRPr="00A62BB0" w:rsidRDefault="002F72B7" w:rsidP="00220A2D">
            <w:pPr>
              <w:keepLines/>
              <w:spacing w:after="0"/>
              <w:rPr>
                <w:rFonts w:ascii="Arial" w:hAnsi="Arial" w:cs="Arial"/>
                <w:sz w:val="18"/>
                <w:szCs w:val="18"/>
              </w:rPr>
            </w:pPr>
            <w:r w:rsidRPr="00A62BB0">
              <w:rPr>
                <w:rFonts w:ascii="Arial" w:hAnsi="Arial" w:cs="Arial"/>
                <w:sz w:val="18"/>
                <w:szCs w:val="18"/>
              </w:rPr>
              <w:t>configuration for</w:t>
            </w:r>
          </w:p>
        </w:tc>
        <w:tc>
          <w:tcPr>
            <w:tcW w:w="947" w:type="pct"/>
            <w:gridSpan w:val="2"/>
            <w:shd w:val="clear" w:color="auto" w:fill="auto"/>
          </w:tcPr>
          <w:p w14:paraId="6C2754B2" w14:textId="77777777" w:rsidR="002F72B7" w:rsidRPr="00A62BB0" w:rsidRDefault="002F72B7" w:rsidP="00220A2D">
            <w:pPr>
              <w:keepLines/>
              <w:spacing w:after="0"/>
              <w:rPr>
                <w:rFonts w:ascii="Arial" w:hAnsi="Arial" w:cs="Arial"/>
                <w:sz w:val="18"/>
                <w:szCs w:val="18"/>
              </w:rPr>
            </w:pPr>
            <w:r w:rsidRPr="00A62BB0">
              <w:rPr>
                <w:rFonts w:ascii="Arial" w:hAnsi="Arial" w:cs="Arial"/>
                <w:sz w:val="18"/>
                <w:szCs w:val="18"/>
              </w:rPr>
              <w:t>Config 2</w:t>
            </w:r>
          </w:p>
        </w:tc>
        <w:tc>
          <w:tcPr>
            <w:tcW w:w="708" w:type="pct"/>
            <w:shd w:val="clear" w:color="auto" w:fill="auto"/>
          </w:tcPr>
          <w:p w14:paraId="3BE93357" w14:textId="77777777" w:rsidR="002F72B7" w:rsidRPr="00A62BB0" w:rsidRDefault="002F72B7" w:rsidP="00220A2D">
            <w:pPr>
              <w:pStyle w:val="TAC"/>
              <w:rPr>
                <w:rFonts w:cs="Arial"/>
                <w:noProof/>
                <w:szCs w:val="18"/>
              </w:rPr>
            </w:pPr>
          </w:p>
        </w:tc>
        <w:tc>
          <w:tcPr>
            <w:tcW w:w="1210" w:type="pct"/>
            <w:shd w:val="clear" w:color="auto" w:fill="auto"/>
          </w:tcPr>
          <w:p w14:paraId="7C63620D" w14:textId="77777777" w:rsidR="002F72B7" w:rsidRPr="00A62BB0" w:rsidRDefault="002F72B7" w:rsidP="00220A2D">
            <w:pPr>
              <w:pStyle w:val="TAC"/>
              <w:rPr>
                <w:rFonts w:cs="Arial"/>
                <w:iCs/>
                <w:szCs w:val="18"/>
              </w:rPr>
            </w:pPr>
            <w:r w:rsidRPr="00FA49FA">
              <w:rPr>
                <w:rFonts w:cs="Arial"/>
                <w:szCs w:val="18"/>
              </w:rPr>
              <w:t>CSI-RS.1.1 TDD</w:t>
            </w:r>
          </w:p>
        </w:tc>
        <w:tc>
          <w:tcPr>
            <w:tcW w:w="882" w:type="pct"/>
          </w:tcPr>
          <w:p w14:paraId="0BB57793" w14:textId="77777777" w:rsidR="002F72B7" w:rsidRPr="00A62BB0" w:rsidRDefault="002F72B7" w:rsidP="00220A2D">
            <w:pPr>
              <w:pStyle w:val="TAC"/>
              <w:rPr>
                <w:rFonts w:cs="Arial"/>
                <w:iCs/>
                <w:szCs w:val="18"/>
              </w:rPr>
            </w:pPr>
          </w:p>
        </w:tc>
      </w:tr>
      <w:tr w:rsidR="002F72B7" w:rsidRPr="00A62BB0" w14:paraId="2787DD39" w14:textId="77777777" w:rsidTr="00220A2D">
        <w:trPr>
          <w:trHeight w:val="163"/>
          <w:jc w:val="center"/>
        </w:trPr>
        <w:tc>
          <w:tcPr>
            <w:tcW w:w="1253" w:type="pct"/>
            <w:tcBorders>
              <w:top w:val="nil"/>
              <w:bottom w:val="single" w:sz="4" w:space="0" w:color="auto"/>
            </w:tcBorders>
            <w:shd w:val="clear" w:color="auto" w:fill="auto"/>
          </w:tcPr>
          <w:p w14:paraId="11E008DD" w14:textId="77777777" w:rsidR="002F72B7" w:rsidRPr="00A62BB0" w:rsidRDefault="002F72B7" w:rsidP="00220A2D">
            <w:pPr>
              <w:keepLines/>
              <w:spacing w:after="0"/>
              <w:rPr>
                <w:rFonts w:ascii="Arial" w:hAnsi="Arial" w:cs="Arial"/>
                <w:sz w:val="18"/>
                <w:szCs w:val="18"/>
              </w:rPr>
            </w:pPr>
            <w:r w:rsidRPr="00A62BB0">
              <w:rPr>
                <w:rFonts w:ascii="Arial" w:hAnsi="Arial" w:cs="Arial"/>
                <w:sz w:val="18"/>
                <w:szCs w:val="18"/>
              </w:rPr>
              <w:t>CSI reporting</w:t>
            </w:r>
          </w:p>
        </w:tc>
        <w:tc>
          <w:tcPr>
            <w:tcW w:w="947" w:type="pct"/>
            <w:gridSpan w:val="2"/>
            <w:shd w:val="clear" w:color="auto" w:fill="auto"/>
          </w:tcPr>
          <w:p w14:paraId="5AC0AE38" w14:textId="77777777" w:rsidR="002F72B7" w:rsidRPr="00A62BB0" w:rsidRDefault="002F72B7" w:rsidP="00220A2D">
            <w:pPr>
              <w:keepLines/>
              <w:spacing w:after="0"/>
              <w:rPr>
                <w:rFonts w:ascii="Arial" w:hAnsi="Arial" w:cs="Arial"/>
                <w:sz w:val="18"/>
                <w:szCs w:val="18"/>
              </w:rPr>
            </w:pPr>
            <w:r w:rsidRPr="00A62BB0">
              <w:rPr>
                <w:rFonts w:ascii="Arial" w:hAnsi="Arial" w:cs="Arial"/>
                <w:sz w:val="18"/>
                <w:szCs w:val="18"/>
              </w:rPr>
              <w:t>Config 3</w:t>
            </w:r>
          </w:p>
        </w:tc>
        <w:tc>
          <w:tcPr>
            <w:tcW w:w="708" w:type="pct"/>
            <w:shd w:val="clear" w:color="auto" w:fill="auto"/>
          </w:tcPr>
          <w:p w14:paraId="2CE8936E" w14:textId="77777777" w:rsidR="002F72B7" w:rsidRPr="00A62BB0" w:rsidRDefault="002F72B7" w:rsidP="00220A2D">
            <w:pPr>
              <w:pStyle w:val="TAC"/>
              <w:rPr>
                <w:rFonts w:cs="Arial"/>
                <w:noProof/>
                <w:szCs w:val="18"/>
              </w:rPr>
            </w:pPr>
          </w:p>
        </w:tc>
        <w:tc>
          <w:tcPr>
            <w:tcW w:w="1210" w:type="pct"/>
            <w:shd w:val="clear" w:color="auto" w:fill="auto"/>
          </w:tcPr>
          <w:p w14:paraId="716CAAD1" w14:textId="77777777" w:rsidR="002F72B7" w:rsidRPr="00A62BB0" w:rsidRDefault="002F72B7" w:rsidP="00220A2D">
            <w:pPr>
              <w:pStyle w:val="TAC"/>
              <w:rPr>
                <w:rFonts w:cs="Arial"/>
                <w:iCs/>
                <w:szCs w:val="18"/>
              </w:rPr>
            </w:pPr>
            <w:r w:rsidRPr="00FA49FA">
              <w:rPr>
                <w:rFonts w:cs="Arial"/>
                <w:szCs w:val="18"/>
              </w:rPr>
              <w:t>CSI-RS.2.1 TDD</w:t>
            </w:r>
          </w:p>
        </w:tc>
        <w:tc>
          <w:tcPr>
            <w:tcW w:w="882" w:type="pct"/>
          </w:tcPr>
          <w:p w14:paraId="70E1F52E" w14:textId="77777777" w:rsidR="002F72B7" w:rsidRPr="00A62BB0" w:rsidRDefault="002F72B7" w:rsidP="00220A2D">
            <w:pPr>
              <w:pStyle w:val="TAC"/>
              <w:rPr>
                <w:rFonts w:cs="Arial"/>
                <w:iCs/>
                <w:szCs w:val="18"/>
              </w:rPr>
            </w:pPr>
          </w:p>
        </w:tc>
      </w:tr>
      <w:tr w:rsidR="002F72B7" w:rsidRPr="00A62BB0" w14:paraId="6077CD16" w14:textId="77777777" w:rsidTr="00220A2D">
        <w:trPr>
          <w:trHeight w:val="163"/>
          <w:jc w:val="center"/>
        </w:trPr>
        <w:tc>
          <w:tcPr>
            <w:tcW w:w="1253" w:type="pct"/>
            <w:tcBorders>
              <w:bottom w:val="nil"/>
            </w:tcBorders>
            <w:shd w:val="clear" w:color="auto" w:fill="auto"/>
          </w:tcPr>
          <w:p w14:paraId="223EA2C2" w14:textId="77777777" w:rsidR="002F72B7" w:rsidRPr="00A62BB0" w:rsidRDefault="002F72B7" w:rsidP="00220A2D">
            <w:pPr>
              <w:keepLines/>
              <w:spacing w:after="0"/>
              <w:rPr>
                <w:rFonts w:ascii="Arial" w:hAnsi="Arial" w:cs="Arial"/>
                <w:sz w:val="18"/>
                <w:szCs w:val="18"/>
              </w:rPr>
            </w:pPr>
            <w:r w:rsidRPr="00A62BB0">
              <w:rPr>
                <w:rFonts w:ascii="Arial" w:hAnsi="Arial" w:cs="Arial"/>
                <w:sz w:val="18"/>
                <w:szCs w:val="18"/>
              </w:rPr>
              <w:t xml:space="preserve">CSI-RS for </w:t>
            </w:r>
          </w:p>
        </w:tc>
        <w:tc>
          <w:tcPr>
            <w:tcW w:w="947" w:type="pct"/>
            <w:gridSpan w:val="2"/>
            <w:shd w:val="clear" w:color="auto" w:fill="auto"/>
          </w:tcPr>
          <w:p w14:paraId="57F6B827" w14:textId="77777777" w:rsidR="002F72B7" w:rsidRPr="00A62BB0" w:rsidRDefault="002F72B7" w:rsidP="00220A2D">
            <w:pPr>
              <w:keepLines/>
              <w:spacing w:after="0"/>
              <w:rPr>
                <w:rFonts w:ascii="Arial" w:hAnsi="Arial" w:cs="Arial"/>
                <w:sz w:val="18"/>
                <w:szCs w:val="18"/>
              </w:rPr>
            </w:pPr>
            <w:r w:rsidRPr="00A62BB0">
              <w:rPr>
                <w:rFonts w:ascii="Arial" w:hAnsi="Arial" w:cs="Arial"/>
                <w:noProof/>
                <w:sz w:val="18"/>
                <w:szCs w:val="18"/>
                <w:lang w:val="it-IT"/>
              </w:rPr>
              <w:t>Config 1</w:t>
            </w:r>
          </w:p>
        </w:tc>
        <w:tc>
          <w:tcPr>
            <w:tcW w:w="708" w:type="pct"/>
            <w:shd w:val="clear" w:color="auto" w:fill="auto"/>
          </w:tcPr>
          <w:p w14:paraId="2F039B8B" w14:textId="77777777" w:rsidR="002F72B7" w:rsidRPr="00A62BB0" w:rsidRDefault="002F72B7" w:rsidP="00220A2D">
            <w:pPr>
              <w:pStyle w:val="TAC"/>
              <w:rPr>
                <w:rFonts w:cs="Arial"/>
                <w:noProof/>
                <w:szCs w:val="18"/>
              </w:rPr>
            </w:pPr>
          </w:p>
        </w:tc>
        <w:tc>
          <w:tcPr>
            <w:tcW w:w="1210" w:type="pct"/>
            <w:shd w:val="clear" w:color="auto" w:fill="auto"/>
          </w:tcPr>
          <w:p w14:paraId="3872E223" w14:textId="77777777" w:rsidR="002F72B7" w:rsidRPr="00A62BB0" w:rsidRDefault="002F72B7" w:rsidP="00220A2D">
            <w:pPr>
              <w:pStyle w:val="TAC"/>
              <w:rPr>
                <w:rFonts w:cs="Arial"/>
                <w:szCs w:val="18"/>
              </w:rPr>
            </w:pPr>
            <w:r w:rsidRPr="00FA49FA">
              <w:rPr>
                <w:rFonts w:cs="Arial"/>
                <w:szCs w:val="18"/>
              </w:rPr>
              <w:t xml:space="preserve">TRS.1.1 </w:t>
            </w:r>
            <w:proofErr w:type="spellStart"/>
            <w:r w:rsidRPr="00FA49FA">
              <w:rPr>
                <w:rFonts w:cs="Arial"/>
                <w:szCs w:val="18"/>
              </w:rPr>
              <w:t>FDD</w:t>
            </w:r>
            <w:proofErr w:type="spellEnd"/>
          </w:p>
        </w:tc>
        <w:tc>
          <w:tcPr>
            <w:tcW w:w="882" w:type="pct"/>
          </w:tcPr>
          <w:p w14:paraId="2A5A2CDC" w14:textId="77777777" w:rsidR="002F72B7" w:rsidRPr="00A62BB0" w:rsidRDefault="002F72B7" w:rsidP="00220A2D">
            <w:pPr>
              <w:pStyle w:val="TAC"/>
              <w:rPr>
                <w:rFonts w:cs="Arial"/>
                <w:iCs/>
                <w:szCs w:val="18"/>
              </w:rPr>
            </w:pPr>
          </w:p>
        </w:tc>
      </w:tr>
      <w:tr w:rsidR="002F72B7" w:rsidRPr="00A62BB0" w14:paraId="539218A9" w14:textId="77777777" w:rsidTr="00220A2D">
        <w:trPr>
          <w:trHeight w:val="163"/>
          <w:jc w:val="center"/>
        </w:trPr>
        <w:tc>
          <w:tcPr>
            <w:tcW w:w="1253" w:type="pct"/>
            <w:tcBorders>
              <w:top w:val="nil"/>
              <w:bottom w:val="nil"/>
            </w:tcBorders>
            <w:shd w:val="clear" w:color="auto" w:fill="auto"/>
          </w:tcPr>
          <w:p w14:paraId="6F03A4AC" w14:textId="77777777" w:rsidR="002F72B7" w:rsidRPr="00A62BB0" w:rsidRDefault="002F72B7" w:rsidP="00220A2D">
            <w:pPr>
              <w:keepLines/>
              <w:spacing w:after="0"/>
              <w:rPr>
                <w:rFonts w:ascii="Arial" w:hAnsi="Arial" w:cs="Arial"/>
                <w:sz w:val="18"/>
                <w:szCs w:val="18"/>
              </w:rPr>
            </w:pPr>
            <w:r w:rsidRPr="00A62BB0">
              <w:rPr>
                <w:rFonts w:ascii="Arial" w:hAnsi="Arial" w:cs="Arial"/>
                <w:sz w:val="18"/>
                <w:szCs w:val="18"/>
              </w:rPr>
              <w:t>tracking</w:t>
            </w:r>
          </w:p>
        </w:tc>
        <w:tc>
          <w:tcPr>
            <w:tcW w:w="947" w:type="pct"/>
            <w:gridSpan w:val="2"/>
            <w:shd w:val="clear" w:color="auto" w:fill="auto"/>
          </w:tcPr>
          <w:p w14:paraId="79D158F6" w14:textId="77777777" w:rsidR="002F72B7" w:rsidRPr="00A62BB0" w:rsidRDefault="002F72B7" w:rsidP="00220A2D">
            <w:pPr>
              <w:keepLines/>
              <w:spacing w:after="0"/>
              <w:rPr>
                <w:rFonts w:ascii="Arial" w:hAnsi="Arial" w:cs="Arial"/>
                <w:sz w:val="18"/>
                <w:szCs w:val="18"/>
              </w:rPr>
            </w:pPr>
            <w:r w:rsidRPr="00A62BB0">
              <w:rPr>
                <w:rFonts w:ascii="Arial" w:hAnsi="Arial" w:cs="Arial"/>
                <w:noProof/>
                <w:sz w:val="18"/>
                <w:szCs w:val="18"/>
                <w:lang w:val="it-IT"/>
              </w:rPr>
              <w:t>Config 2</w:t>
            </w:r>
          </w:p>
        </w:tc>
        <w:tc>
          <w:tcPr>
            <w:tcW w:w="708" w:type="pct"/>
            <w:shd w:val="clear" w:color="auto" w:fill="auto"/>
          </w:tcPr>
          <w:p w14:paraId="6F4EC695" w14:textId="77777777" w:rsidR="002F72B7" w:rsidRPr="00A62BB0" w:rsidRDefault="002F72B7" w:rsidP="00220A2D">
            <w:pPr>
              <w:pStyle w:val="TAC"/>
              <w:rPr>
                <w:rFonts w:cs="Arial"/>
                <w:noProof/>
                <w:szCs w:val="18"/>
              </w:rPr>
            </w:pPr>
          </w:p>
        </w:tc>
        <w:tc>
          <w:tcPr>
            <w:tcW w:w="1210" w:type="pct"/>
            <w:shd w:val="clear" w:color="auto" w:fill="auto"/>
          </w:tcPr>
          <w:p w14:paraId="3C252DA7" w14:textId="77777777" w:rsidR="002F72B7" w:rsidRPr="00A62BB0" w:rsidRDefault="002F72B7" w:rsidP="00220A2D">
            <w:pPr>
              <w:pStyle w:val="TAC"/>
              <w:rPr>
                <w:rFonts w:cs="Arial"/>
                <w:szCs w:val="18"/>
              </w:rPr>
            </w:pPr>
            <w:r w:rsidRPr="00FA49FA">
              <w:rPr>
                <w:rFonts w:cs="Arial"/>
                <w:szCs w:val="18"/>
              </w:rPr>
              <w:t>TRS.1.1 TDD</w:t>
            </w:r>
          </w:p>
        </w:tc>
        <w:tc>
          <w:tcPr>
            <w:tcW w:w="882" w:type="pct"/>
          </w:tcPr>
          <w:p w14:paraId="79552C51" w14:textId="77777777" w:rsidR="002F72B7" w:rsidRPr="00A62BB0" w:rsidRDefault="002F72B7" w:rsidP="00220A2D">
            <w:pPr>
              <w:pStyle w:val="TAC"/>
              <w:rPr>
                <w:rFonts w:cs="Arial"/>
                <w:iCs/>
                <w:szCs w:val="18"/>
              </w:rPr>
            </w:pPr>
          </w:p>
        </w:tc>
      </w:tr>
      <w:tr w:rsidR="002F72B7" w:rsidRPr="00A62BB0" w14:paraId="23B2A66B" w14:textId="77777777" w:rsidTr="00220A2D">
        <w:trPr>
          <w:trHeight w:val="163"/>
          <w:jc w:val="center"/>
        </w:trPr>
        <w:tc>
          <w:tcPr>
            <w:tcW w:w="1253" w:type="pct"/>
            <w:tcBorders>
              <w:top w:val="nil"/>
            </w:tcBorders>
            <w:shd w:val="clear" w:color="auto" w:fill="auto"/>
          </w:tcPr>
          <w:p w14:paraId="26C8E157" w14:textId="77777777" w:rsidR="002F72B7" w:rsidRPr="00A62BB0" w:rsidRDefault="002F72B7" w:rsidP="00220A2D">
            <w:pPr>
              <w:keepLines/>
              <w:spacing w:after="0"/>
              <w:rPr>
                <w:rFonts w:ascii="Arial" w:hAnsi="Arial" w:cs="Arial"/>
                <w:sz w:val="18"/>
                <w:szCs w:val="18"/>
              </w:rPr>
            </w:pPr>
          </w:p>
        </w:tc>
        <w:tc>
          <w:tcPr>
            <w:tcW w:w="947" w:type="pct"/>
            <w:gridSpan w:val="2"/>
            <w:shd w:val="clear" w:color="auto" w:fill="auto"/>
          </w:tcPr>
          <w:p w14:paraId="03798733" w14:textId="77777777" w:rsidR="002F72B7" w:rsidRPr="00A62BB0" w:rsidRDefault="002F72B7" w:rsidP="00220A2D">
            <w:pPr>
              <w:keepLines/>
              <w:spacing w:after="0"/>
              <w:rPr>
                <w:rFonts w:ascii="Arial" w:hAnsi="Arial" w:cs="Arial"/>
                <w:sz w:val="18"/>
                <w:szCs w:val="18"/>
              </w:rPr>
            </w:pPr>
            <w:r w:rsidRPr="00A62BB0">
              <w:rPr>
                <w:rFonts w:ascii="Arial" w:hAnsi="Arial" w:cs="Arial"/>
                <w:noProof/>
                <w:sz w:val="18"/>
                <w:szCs w:val="18"/>
                <w:lang w:val="it-IT"/>
              </w:rPr>
              <w:t>Config 3</w:t>
            </w:r>
          </w:p>
        </w:tc>
        <w:tc>
          <w:tcPr>
            <w:tcW w:w="708" w:type="pct"/>
            <w:shd w:val="clear" w:color="auto" w:fill="auto"/>
          </w:tcPr>
          <w:p w14:paraId="684452AB" w14:textId="77777777" w:rsidR="002F72B7" w:rsidRPr="00A62BB0" w:rsidRDefault="002F72B7" w:rsidP="00220A2D">
            <w:pPr>
              <w:pStyle w:val="TAC"/>
              <w:rPr>
                <w:rFonts w:cs="Arial"/>
                <w:noProof/>
                <w:szCs w:val="18"/>
              </w:rPr>
            </w:pPr>
          </w:p>
        </w:tc>
        <w:tc>
          <w:tcPr>
            <w:tcW w:w="1210" w:type="pct"/>
            <w:shd w:val="clear" w:color="auto" w:fill="auto"/>
          </w:tcPr>
          <w:p w14:paraId="20244B3B" w14:textId="77777777" w:rsidR="002F72B7" w:rsidRPr="00A62BB0" w:rsidRDefault="002F72B7" w:rsidP="00220A2D">
            <w:pPr>
              <w:pStyle w:val="TAC"/>
              <w:rPr>
                <w:rFonts w:cs="Arial"/>
                <w:szCs w:val="18"/>
              </w:rPr>
            </w:pPr>
            <w:r w:rsidRPr="00FA49FA">
              <w:rPr>
                <w:rFonts w:cs="Arial"/>
                <w:szCs w:val="18"/>
              </w:rPr>
              <w:t>TRS.1.2 TDD</w:t>
            </w:r>
          </w:p>
        </w:tc>
        <w:tc>
          <w:tcPr>
            <w:tcW w:w="882" w:type="pct"/>
          </w:tcPr>
          <w:p w14:paraId="2B66D97F" w14:textId="77777777" w:rsidR="002F72B7" w:rsidRPr="00A62BB0" w:rsidRDefault="002F72B7" w:rsidP="00220A2D">
            <w:pPr>
              <w:pStyle w:val="TAC"/>
              <w:rPr>
                <w:rFonts w:cs="Arial"/>
                <w:iCs/>
                <w:szCs w:val="18"/>
              </w:rPr>
            </w:pPr>
          </w:p>
        </w:tc>
      </w:tr>
      <w:tr w:rsidR="002F72B7" w:rsidRPr="00A62BB0" w14:paraId="675C9CD2" w14:textId="77777777" w:rsidTr="00220A2D">
        <w:trPr>
          <w:trHeight w:val="163"/>
          <w:jc w:val="center"/>
        </w:trPr>
        <w:tc>
          <w:tcPr>
            <w:tcW w:w="1253" w:type="pct"/>
            <w:shd w:val="clear" w:color="auto" w:fill="auto"/>
          </w:tcPr>
          <w:p w14:paraId="17A72313" w14:textId="77777777" w:rsidR="002F72B7" w:rsidRPr="00A62BB0" w:rsidRDefault="002F72B7" w:rsidP="00220A2D">
            <w:pPr>
              <w:keepLines/>
              <w:spacing w:after="0"/>
              <w:rPr>
                <w:rFonts w:ascii="Arial" w:hAnsi="Arial" w:cs="Arial"/>
                <w:sz w:val="18"/>
                <w:szCs w:val="18"/>
              </w:rPr>
            </w:pPr>
            <w:r w:rsidRPr="00A62BB0">
              <w:rPr>
                <w:rFonts w:ascii="Arial" w:hAnsi="Arial"/>
                <w:noProof/>
                <w:sz w:val="18"/>
              </w:rPr>
              <w:t>SSB Index assigned as RLM RS</w:t>
            </w:r>
          </w:p>
        </w:tc>
        <w:tc>
          <w:tcPr>
            <w:tcW w:w="947" w:type="pct"/>
            <w:gridSpan w:val="2"/>
            <w:shd w:val="clear" w:color="auto" w:fill="auto"/>
          </w:tcPr>
          <w:p w14:paraId="01F95F55" w14:textId="77777777" w:rsidR="002F72B7" w:rsidRPr="00A62BB0" w:rsidRDefault="002F72B7" w:rsidP="00220A2D">
            <w:pPr>
              <w:keepLines/>
              <w:spacing w:after="0"/>
              <w:rPr>
                <w:rFonts w:ascii="Arial" w:hAnsi="Arial" w:cs="Arial"/>
                <w:noProof/>
                <w:sz w:val="18"/>
                <w:szCs w:val="18"/>
                <w:lang w:val="it-IT"/>
              </w:rPr>
            </w:pPr>
          </w:p>
        </w:tc>
        <w:tc>
          <w:tcPr>
            <w:tcW w:w="708" w:type="pct"/>
            <w:shd w:val="clear" w:color="auto" w:fill="auto"/>
          </w:tcPr>
          <w:p w14:paraId="56CAE1AC" w14:textId="77777777" w:rsidR="002F72B7" w:rsidRPr="00A62BB0" w:rsidRDefault="002F72B7" w:rsidP="00220A2D">
            <w:pPr>
              <w:pStyle w:val="TAC"/>
              <w:rPr>
                <w:rFonts w:cs="Arial"/>
                <w:noProof/>
                <w:szCs w:val="18"/>
              </w:rPr>
            </w:pPr>
          </w:p>
        </w:tc>
        <w:tc>
          <w:tcPr>
            <w:tcW w:w="1210" w:type="pct"/>
            <w:shd w:val="clear" w:color="auto" w:fill="auto"/>
          </w:tcPr>
          <w:p w14:paraId="40405A41" w14:textId="77777777" w:rsidR="002F72B7" w:rsidRPr="00A62BB0" w:rsidRDefault="002F72B7" w:rsidP="00220A2D">
            <w:pPr>
              <w:pStyle w:val="TAC"/>
              <w:rPr>
                <w:rFonts w:cs="Arial"/>
                <w:szCs w:val="18"/>
              </w:rPr>
            </w:pPr>
            <w:r>
              <w:rPr>
                <w:rFonts w:cs="Arial"/>
                <w:szCs w:val="18"/>
              </w:rPr>
              <w:t>0, 1</w:t>
            </w:r>
          </w:p>
        </w:tc>
        <w:tc>
          <w:tcPr>
            <w:tcW w:w="882" w:type="pct"/>
          </w:tcPr>
          <w:p w14:paraId="7FD34720" w14:textId="77777777" w:rsidR="002F72B7" w:rsidRPr="00A62BB0" w:rsidRDefault="002F72B7" w:rsidP="00220A2D">
            <w:pPr>
              <w:pStyle w:val="TAC"/>
              <w:rPr>
                <w:rFonts w:cs="Arial"/>
                <w:iCs/>
                <w:szCs w:val="18"/>
              </w:rPr>
            </w:pPr>
          </w:p>
        </w:tc>
      </w:tr>
      <w:tr w:rsidR="002F72B7" w:rsidRPr="00A62BB0" w14:paraId="77B6BC19" w14:textId="77777777" w:rsidTr="00220A2D">
        <w:trPr>
          <w:trHeight w:val="163"/>
          <w:jc w:val="center"/>
        </w:trPr>
        <w:tc>
          <w:tcPr>
            <w:tcW w:w="1253" w:type="pct"/>
            <w:shd w:val="clear" w:color="auto" w:fill="auto"/>
          </w:tcPr>
          <w:p w14:paraId="66F90A6A" w14:textId="77777777" w:rsidR="002F72B7" w:rsidRPr="00A62BB0" w:rsidRDefault="002F72B7" w:rsidP="00220A2D">
            <w:pPr>
              <w:keepLines/>
              <w:spacing w:after="0"/>
              <w:rPr>
                <w:rFonts w:ascii="Arial" w:hAnsi="Arial" w:cs="Arial"/>
                <w:sz w:val="18"/>
                <w:szCs w:val="18"/>
              </w:rPr>
            </w:pPr>
            <w:r w:rsidRPr="00A62BB0">
              <w:rPr>
                <w:rFonts w:ascii="Arial" w:hAnsi="Arial"/>
                <w:noProof/>
                <w:sz w:val="18"/>
              </w:rPr>
              <w:t>T310 Timer</w:t>
            </w:r>
          </w:p>
        </w:tc>
        <w:tc>
          <w:tcPr>
            <w:tcW w:w="947" w:type="pct"/>
            <w:gridSpan w:val="2"/>
            <w:shd w:val="clear" w:color="auto" w:fill="auto"/>
          </w:tcPr>
          <w:p w14:paraId="7B117473" w14:textId="77777777" w:rsidR="002F72B7" w:rsidRPr="00A62BB0" w:rsidRDefault="002F72B7" w:rsidP="00220A2D">
            <w:pPr>
              <w:keepLines/>
              <w:spacing w:after="0"/>
              <w:rPr>
                <w:rFonts w:ascii="Arial" w:hAnsi="Arial" w:cs="Arial"/>
                <w:noProof/>
                <w:sz w:val="18"/>
                <w:szCs w:val="18"/>
                <w:lang w:val="it-IT"/>
              </w:rPr>
            </w:pPr>
          </w:p>
        </w:tc>
        <w:tc>
          <w:tcPr>
            <w:tcW w:w="708" w:type="pct"/>
            <w:shd w:val="clear" w:color="auto" w:fill="auto"/>
          </w:tcPr>
          <w:p w14:paraId="67AD47DA" w14:textId="77777777" w:rsidR="002F72B7" w:rsidRPr="00A62BB0" w:rsidRDefault="002F72B7" w:rsidP="00220A2D">
            <w:pPr>
              <w:pStyle w:val="TAC"/>
              <w:rPr>
                <w:rFonts w:cs="Arial"/>
                <w:noProof/>
                <w:szCs w:val="18"/>
              </w:rPr>
            </w:pPr>
            <w:proofErr w:type="spellStart"/>
            <w:r>
              <w:rPr>
                <w:rFonts w:cs="Arial"/>
                <w:szCs w:val="18"/>
                <w:lang w:eastAsia="zh-CN"/>
              </w:rPr>
              <w:t>ms</w:t>
            </w:r>
            <w:proofErr w:type="spellEnd"/>
          </w:p>
        </w:tc>
        <w:tc>
          <w:tcPr>
            <w:tcW w:w="1210" w:type="pct"/>
            <w:shd w:val="clear" w:color="auto" w:fill="auto"/>
          </w:tcPr>
          <w:p w14:paraId="7DAA5B92" w14:textId="77777777" w:rsidR="002F72B7" w:rsidRPr="00A62BB0" w:rsidRDefault="002F72B7" w:rsidP="00220A2D">
            <w:pPr>
              <w:pStyle w:val="TAC"/>
              <w:rPr>
                <w:rFonts w:cs="Arial"/>
                <w:szCs w:val="18"/>
              </w:rPr>
            </w:pPr>
            <w:r>
              <w:rPr>
                <w:rFonts w:cs="Arial"/>
                <w:szCs w:val="18"/>
              </w:rPr>
              <w:t>1000</w:t>
            </w:r>
          </w:p>
        </w:tc>
        <w:tc>
          <w:tcPr>
            <w:tcW w:w="882" w:type="pct"/>
          </w:tcPr>
          <w:p w14:paraId="0B87E707" w14:textId="77777777" w:rsidR="002F72B7" w:rsidRPr="00A62BB0" w:rsidRDefault="002F72B7" w:rsidP="00220A2D">
            <w:pPr>
              <w:pStyle w:val="TAC"/>
              <w:rPr>
                <w:rFonts w:cs="Arial"/>
                <w:iCs/>
                <w:szCs w:val="18"/>
              </w:rPr>
            </w:pPr>
          </w:p>
        </w:tc>
      </w:tr>
      <w:tr w:rsidR="002F72B7" w:rsidRPr="00A62BB0" w14:paraId="48F39DB0" w14:textId="77777777" w:rsidTr="00220A2D">
        <w:trPr>
          <w:trHeight w:val="163"/>
          <w:jc w:val="center"/>
        </w:trPr>
        <w:tc>
          <w:tcPr>
            <w:tcW w:w="1253" w:type="pct"/>
            <w:shd w:val="clear" w:color="auto" w:fill="auto"/>
          </w:tcPr>
          <w:p w14:paraId="385B1301" w14:textId="77777777" w:rsidR="002F72B7" w:rsidRPr="00A62BB0" w:rsidRDefault="002F72B7" w:rsidP="00220A2D">
            <w:pPr>
              <w:keepLines/>
              <w:spacing w:after="0"/>
              <w:rPr>
                <w:rFonts w:ascii="Arial" w:hAnsi="Arial" w:cs="Arial"/>
                <w:sz w:val="18"/>
                <w:szCs w:val="18"/>
              </w:rPr>
            </w:pPr>
            <w:r w:rsidRPr="00A62BB0">
              <w:rPr>
                <w:rFonts w:ascii="Arial" w:hAnsi="Arial" w:hint="eastAsia"/>
                <w:noProof/>
                <w:sz w:val="18"/>
                <w:lang w:eastAsia="zh-CN"/>
              </w:rPr>
              <w:t>N310</w:t>
            </w:r>
          </w:p>
        </w:tc>
        <w:tc>
          <w:tcPr>
            <w:tcW w:w="947" w:type="pct"/>
            <w:gridSpan w:val="2"/>
            <w:shd w:val="clear" w:color="auto" w:fill="auto"/>
          </w:tcPr>
          <w:p w14:paraId="18F4D406" w14:textId="77777777" w:rsidR="002F72B7" w:rsidRPr="00A62BB0" w:rsidRDefault="002F72B7" w:rsidP="00220A2D">
            <w:pPr>
              <w:keepLines/>
              <w:spacing w:after="0"/>
              <w:rPr>
                <w:rFonts w:ascii="Arial" w:hAnsi="Arial" w:cs="Arial"/>
                <w:noProof/>
                <w:sz w:val="18"/>
                <w:szCs w:val="18"/>
                <w:lang w:val="it-IT"/>
              </w:rPr>
            </w:pPr>
          </w:p>
        </w:tc>
        <w:tc>
          <w:tcPr>
            <w:tcW w:w="708" w:type="pct"/>
            <w:shd w:val="clear" w:color="auto" w:fill="auto"/>
          </w:tcPr>
          <w:p w14:paraId="0376A8AD" w14:textId="77777777" w:rsidR="002F72B7" w:rsidRPr="00A62BB0" w:rsidRDefault="002F72B7" w:rsidP="00220A2D">
            <w:pPr>
              <w:pStyle w:val="TAC"/>
              <w:rPr>
                <w:rFonts w:cs="Arial"/>
                <w:noProof/>
                <w:szCs w:val="18"/>
              </w:rPr>
            </w:pPr>
          </w:p>
        </w:tc>
        <w:tc>
          <w:tcPr>
            <w:tcW w:w="1210" w:type="pct"/>
            <w:shd w:val="clear" w:color="auto" w:fill="auto"/>
          </w:tcPr>
          <w:p w14:paraId="7A3194B0" w14:textId="77777777" w:rsidR="002F72B7" w:rsidRPr="00A62BB0" w:rsidRDefault="002F72B7" w:rsidP="00220A2D">
            <w:pPr>
              <w:pStyle w:val="TAC"/>
              <w:rPr>
                <w:rFonts w:cs="Arial"/>
                <w:szCs w:val="18"/>
              </w:rPr>
            </w:pPr>
            <w:r>
              <w:rPr>
                <w:rFonts w:cs="Arial"/>
                <w:szCs w:val="18"/>
              </w:rPr>
              <w:t>2</w:t>
            </w:r>
          </w:p>
        </w:tc>
        <w:tc>
          <w:tcPr>
            <w:tcW w:w="882" w:type="pct"/>
          </w:tcPr>
          <w:p w14:paraId="5B222BB5" w14:textId="77777777" w:rsidR="002F72B7" w:rsidRPr="00A62BB0" w:rsidRDefault="002F72B7" w:rsidP="00220A2D">
            <w:pPr>
              <w:pStyle w:val="TAC"/>
              <w:rPr>
                <w:rFonts w:cs="Arial"/>
                <w:iCs/>
                <w:szCs w:val="18"/>
              </w:rPr>
            </w:pPr>
          </w:p>
        </w:tc>
      </w:tr>
      <w:tr w:rsidR="002F72B7" w:rsidRPr="00A62BB0" w14:paraId="55699F5C" w14:textId="77777777" w:rsidTr="00220A2D">
        <w:trPr>
          <w:trHeight w:val="163"/>
          <w:jc w:val="center"/>
        </w:trPr>
        <w:tc>
          <w:tcPr>
            <w:tcW w:w="2200" w:type="pct"/>
            <w:gridSpan w:val="3"/>
            <w:shd w:val="clear" w:color="auto" w:fill="auto"/>
          </w:tcPr>
          <w:p w14:paraId="44F54819" w14:textId="77777777" w:rsidR="002F72B7" w:rsidRPr="00A62BB0" w:rsidRDefault="002F72B7" w:rsidP="00220A2D">
            <w:pPr>
              <w:keepLines/>
              <w:spacing w:after="0"/>
              <w:rPr>
                <w:rFonts w:ascii="Arial" w:hAnsi="Arial"/>
                <w:noProof/>
                <w:sz w:val="18"/>
              </w:rPr>
            </w:pPr>
            <w:r w:rsidRPr="00A62BB0">
              <w:rPr>
                <w:rFonts w:ascii="Arial" w:hAnsi="Arial"/>
                <w:noProof/>
                <w:sz w:val="18"/>
              </w:rPr>
              <w:t>T1</w:t>
            </w:r>
          </w:p>
        </w:tc>
        <w:tc>
          <w:tcPr>
            <w:tcW w:w="708" w:type="pct"/>
            <w:shd w:val="clear" w:color="auto" w:fill="auto"/>
          </w:tcPr>
          <w:p w14:paraId="10DBB4C9" w14:textId="77777777" w:rsidR="002F72B7" w:rsidRPr="00A62BB0" w:rsidRDefault="002F72B7" w:rsidP="00220A2D">
            <w:pPr>
              <w:pStyle w:val="TAC"/>
              <w:rPr>
                <w:noProof/>
              </w:rPr>
            </w:pPr>
            <w:r w:rsidRPr="00A62BB0">
              <w:rPr>
                <w:noProof/>
              </w:rPr>
              <w:t>s</w:t>
            </w:r>
          </w:p>
        </w:tc>
        <w:tc>
          <w:tcPr>
            <w:tcW w:w="1210" w:type="pct"/>
            <w:shd w:val="clear" w:color="auto" w:fill="auto"/>
          </w:tcPr>
          <w:p w14:paraId="57B3445B" w14:textId="77777777" w:rsidR="002F72B7" w:rsidRPr="00A62BB0" w:rsidRDefault="002F72B7" w:rsidP="00220A2D">
            <w:pPr>
              <w:pStyle w:val="TAC"/>
              <w:rPr>
                <w:noProof/>
              </w:rPr>
            </w:pPr>
            <w:r w:rsidRPr="00A62BB0">
              <w:rPr>
                <w:noProof/>
              </w:rPr>
              <w:t>0.2</w:t>
            </w:r>
          </w:p>
        </w:tc>
        <w:tc>
          <w:tcPr>
            <w:tcW w:w="882" w:type="pct"/>
          </w:tcPr>
          <w:p w14:paraId="13523FE3" w14:textId="77777777" w:rsidR="002F72B7" w:rsidRPr="00A62BB0" w:rsidRDefault="002F72B7" w:rsidP="00220A2D">
            <w:pPr>
              <w:pStyle w:val="TAC"/>
              <w:rPr>
                <w:noProof/>
              </w:rPr>
            </w:pPr>
            <w:r w:rsidRPr="00A62BB0">
              <w:rPr>
                <w:noProof/>
              </w:rPr>
              <w:t>During this time the the UE shall be fully synchronized to cell 1</w:t>
            </w:r>
          </w:p>
        </w:tc>
      </w:tr>
      <w:tr w:rsidR="002F72B7" w:rsidRPr="00A62BB0" w14:paraId="2E48CD99" w14:textId="77777777" w:rsidTr="00220A2D">
        <w:trPr>
          <w:trHeight w:val="175"/>
          <w:jc w:val="center"/>
        </w:trPr>
        <w:tc>
          <w:tcPr>
            <w:tcW w:w="2200" w:type="pct"/>
            <w:gridSpan w:val="3"/>
            <w:shd w:val="clear" w:color="auto" w:fill="auto"/>
          </w:tcPr>
          <w:p w14:paraId="50137997" w14:textId="77777777" w:rsidR="002F72B7" w:rsidRPr="00A62BB0" w:rsidRDefault="002F72B7" w:rsidP="00220A2D">
            <w:pPr>
              <w:keepLines/>
              <w:spacing w:after="0"/>
              <w:rPr>
                <w:rFonts w:ascii="Arial" w:hAnsi="Arial"/>
                <w:noProof/>
                <w:sz w:val="18"/>
              </w:rPr>
            </w:pPr>
            <w:r w:rsidRPr="00A62BB0">
              <w:rPr>
                <w:rFonts w:ascii="Arial" w:hAnsi="Arial"/>
                <w:noProof/>
                <w:sz w:val="18"/>
              </w:rPr>
              <w:t>T2</w:t>
            </w:r>
          </w:p>
        </w:tc>
        <w:tc>
          <w:tcPr>
            <w:tcW w:w="708" w:type="pct"/>
            <w:shd w:val="clear" w:color="auto" w:fill="auto"/>
          </w:tcPr>
          <w:p w14:paraId="162C88A6" w14:textId="77777777" w:rsidR="002F72B7" w:rsidRPr="00A62BB0" w:rsidRDefault="002F72B7" w:rsidP="00220A2D">
            <w:pPr>
              <w:pStyle w:val="TAC"/>
              <w:rPr>
                <w:noProof/>
              </w:rPr>
            </w:pPr>
            <w:r w:rsidRPr="00A62BB0">
              <w:rPr>
                <w:noProof/>
              </w:rPr>
              <w:t>s</w:t>
            </w:r>
          </w:p>
        </w:tc>
        <w:tc>
          <w:tcPr>
            <w:tcW w:w="1210" w:type="pct"/>
            <w:shd w:val="clear" w:color="auto" w:fill="auto"/>
          </w:tcPr>
          <w:p w14:paraId="45830645" w14:textId="77777777" w:rsidR="002F72B7" w:rsidRPr="00A62BB0" w:rsidRDefault="002F72B7" w:rsidP="00220A2D">
            <w:pPr>
              <w:pStyle w:val="TAC"/>
              <w:rPr>
                <w:noProof/>
              </w:rPr>
            </w:pPr>
            <w:r w:rsidRPr="00A62BB0">
              <w:rPr>
                <w:noProof/>
              </w:rPr>
              <w:t>0.37</w:t>
            </w:r>
          </w:p>
        </w:tc>
        <w:tc>
          <w:tcPr>
            <w:tcW w:w="882" w:type="pct"/>
          </w:tcPr>
          <w:p w14:paraId="4E946739" w14:textId="77777777" w:rsidR="002F72B7" w:rsidRPr="00A62BB0" w:rsidRDefault="002F72B7" w:rsidP="00220A2D">
            <w:pPr>
              <w:pStyle w:val="TAC"/>
              <w:rPr>
                <w:noProof/>
              </w:rPr>
            </w:pPr>
          </w:p>
        </w:tc>
      </w:tr>
      <w:tr w:rsidR="002F72B7" w:rsidRPr="00A62BB0" w14:paraId="71F41E0B" w14:textId="77777777" w:rsidTr="00220A2D">
        <w:trPr>
          <w:trHeight w:val="163"/>
          <w:jc w:val="center"/>
        </w:trPr>
        <w:tc>
          <w:tcPr>
            <w:tcW w:w="2200" w:type="pct"/>
            <w:gridSpan w:val="3"/>
            <w:shd w:val="clear" w:color="auto" w:fill="auto"/>
          </w:tcPr>
          <w:p w14:paraId="3A0442E5" w14:textId="77777777" w:rsidR="002F72B7" w:rsidRPr="00A62BB0" w:rsidRDefault="002F72B7" w:rsidP="00220A2D">
            <w:pPr>
              <w:keepLines/>
              <w:spacing w:after="0"/>
              <w:rPr>
                <w:rFonts w:ascii="Arial" w:hAnsi="Arial"/>
                <w:noProof/>
                <w:sz w:val="18"/>
              </w:rPr>
            </w:pPr>
            <w:r w:rsidRPr="00A62BB0">
              <w:rPr>
                <w:rFonts w:ascii="Arial" w:hAnsi="Arial"/>
                <w:noProof/>
                <w:sz w:val="18"/>
              </w:rPr>
              <w:t>T3</w:t>
            </w:r>
          </w:p>
        </w:tc>
        <w:tc>
          <w:tcPr>
            <w:tcW w:w="708" w:type="pct"/>
            <w:shd w:val="clear" w:color="auto" w:fill="auto"/>
          </w:tcPr>
          <w:p w14:paraId="50871CA3" w14:textId="77777777" w:rsidR="002F72B7" w:rsidRPr="00A62BB0" w:rsidRDefault="002F72B7" w:rsidP="00220A2D">
            <w:pPr>
              <w:pStyle w:val="TAC"/>
              <w:rPr>
                <w:noProof/>
              </w:rPr>
            </w:pPr>
            <w:r w:rsidRPr="00A62BB0">
              <w:rPr>
                <w:noProof/>
              </w:rPr>
              <w:t>s</w:t>
            </w:r>
          </w:p>
        </w:tc>
        <w:tc>
          <w:tcPr>
            <w:tcW w:w="1210" w:type="pct"/>
            <w:shd w:val="clear" w:color="auto" w:fill="auto"/>
          </w:tcPr>
          <w:p w14:paraId="6A62840F" w14:textId="77777777" w:rsidR="002F72B7" w:rsidRPr="00A62BB0" w:rsidRDefault="002F72B7" w:rsidP="00220A2D">
            <w:pPr>
              <w:pStyle w:val="TAC"/>
              <w:rPr>
                <w:noProof/>
              </w:rPr>
            </w:pPr>
            <w:r w:rsidRPr="00A62BB0">
              <w:rPr>
                <w:noProof/>
              </w:rPr>
              <w:t>0.24</w:t>
            </w:r>
          </w:p>
        </w:tc>
        <w:tc>
          <w:tcPr>
            <w:tcW w:w="882" w:type="pct"/>
          </w:tcPr>
          <w:p w14:paraId="60713466" w14:textId="77777777" w:rsidR="002F72B7" w:rsidRPr="00A62BB0" w:rsidRDefault="002F72B7" w:rsidP="00220A2D">
            <w:pPr>
              <w:pStyle w:val="TAC"/>
              <w:rPr>
                <w:noProof/>
              </w:rPr>
            </w:pPr>
          </w:p>
        </w:tc>
      </w:tr>
      <w:tr w:rsidR="002F72B7" w:rsidRPr="00A62BB0" w14:paraId="4CB7954D" w14:textId="77777777" w:rsidTr="00220A2D">
        <w:trPr>
          <w:trHeight w:val="163"/>
          <w:jc w:val="center"/>
        </w:trPr>
        <w:tc>
          <w:tcPr>
            <w:tcW w:w="2200" w:type="pct"/>
            <w:gridSpan w:val="3"/>
            <w:shd w:val="clear" w:color="auto" w:fill="auto"/>
          </w:tcPr>
          <w:p w14:paraId="3D3188E7" w14:textId="77777777" w:rsidR="002F72B7" w:rsidRPr="00A62BB0" w:rsidRDefault="002F72B7" w:rsidP="00220A2D">
            <w:pPr>
              <w:keepLines/>
              <w:spacing w:after="0"/>
              <w:rPr>
                <w:rFonts w:ascii="Arial" w:hAnsi="Arial"/>
                <w:noProof/>
                <w:sz w:val="18"/>
              </w:rPr>
            </w:pPr>
            <w:r w:rsidRPr="00A62BB0">
              <w:rPr>
                <w:rFonts w:ascii="Arial" w:hAnsi="Arial"/>
                <w:noProof/>
                <w:sz w:val="18"/>
              </w:rPr>
              <w:t>T4</w:t>
            </w:r>
          </w:p>
        </w:tc>
        <w:tc>
          <w:tcPr>
            <w:tcW w:w="708" w:type="pct"/>
            <w:shd w:val="clear" w:color="auto" w:fill="auto"/>
          </w:tcPr>
          <w:p w14:paraId="305DD7F7" w14:textId="77777777" w:rsidR="002F72B7" w:rsidRPr="00A62BB0" w:rsidRDefault="002F72B7" w:rsidP="00220A2D">
            <w:pPr>
              <w:pStyle w:val="TAC"/>
              <w:rPr>
                <w:noProof/>
              </w:rPr>
            </w:pPr>
            <w:r w:rsidRPr="00A62BB0">
              <w:rPr>
                <w:noProof/>
              </w:rPr>
              <w:t>s</w:t>
            </w:r>
          </w:p>
        </w:tc>
        <w:tc>
          <w:tcPr>
            <w:tcW w:w="1210" w:type="pct"/>
            <w:shd w:val="clear" w:color="auto" w:fill="auto"/>
          </w:tcPr>
          <w:p w14:paraId="1B32F49A" w14:textId="77777777" w:rsidR="002F72B7" w:rsidRPr="00A62BB0" w:rsidRDefault="002F72B7" w:rsidP="00220A2D">
            <w:pPr>
              <w:pStyle w:val="TAC"/>
              <w:rPr>
                <w:noProof/>
              </w:rPr>
            </w:pPr>
            <w:r w:rsidRPr="00A62BB0">
              <w:rPr>
                <w:noProof/>
              </w:rPr>
              <w:t>0</w:t>
            </w:r>
          </w:p>
        </w:tc>
        <w:tc>
          <w:tcPr>
            <w:tcW w:w="882" w:type="pct"/>
          </w:tcPr>
          <w:p w14:paraId="0CDE7192" w14:textId="77777777" w:rsidR="002F72B7" w:rsidRPr="00A62BB0" w:rsidRDefault="002F72B7" w:rsidP="00220A2D">
            <w:pPr>
              <w:pStyle w:val="TAC"/>
              <w:rPr>
                <w:noProof/>
              </w:rPr>
            </w:pPr>
          </w:p>
        </w:tc>
      </w:tr>
      <w:tr w:rsidR="002F72B7" w:rsidRPr="00A62BB0" w14:paraId="7094E974" w14:textId="77777777" w:rsidTr="00220A2D">
        <w:trPr>
          <w:trHeight w:val="163"/>
          <w:jc w:val="center"/>
        </w:trPr>
        <w:tc>
          <w:tcPr>
            <w:tcW w:w="2200" w:type="pct"/>
            <w:gridSpan w:val="3"/>
            <w:shd w:val="clear" w:color="auto" w:fill="auto"/>
          </w:tcPr>
          <w:p w14:paraId="39E78BB5" w14:textId="77777777" w:rsidR="002F72B7" w:rsidRPr="00A62BB0" w:rsidRDefault="002F72B7" w:rsidP="00220A2D">
            <w:pPr>
              <w:keepLines/>
              <w:spacing w:after="0"/>
              <w:rPr>
                <w:rFonts w:ascii="Arial" w:hAnsi="Arial"/>
                <w:noProof/>
                <w:sz w:val="18"/>
              </w:rPr>
            </w:pPr>
            <w:r w:rsidRPr="00A62BB0">
              <w:rPr>
                <w:rFonts w:ascii="Arial" w:hAnsi="Arial"/>
                <w:noProof/>
                <w:sz w:val="18"/>
              </w:rPr>
              <w:t>T5</w:t>
            </w:r>
          </w:p>
        </w:tc>
        <w:tc>
          <w:tcPr>
            <w:tcW w:w="708" w:type="pct"/>
            <w:shd w:val="clear" w:color="auto" w:fill="auto"/>
          </w:tcPr>
          <w:p w14:paraId="02E76557" w14:textId="77777777" w:rsidR="002F72B7" w:rsidRPr="00A62BB0" w:rsidRDefault="002F72B7" w:rsidP="00220A2D">
            <w:pPr>
              <w:pStyle w:val="TAC"/>
              <w:rPr>
                <w:noProof/>
              </w:rPr>
            </w:pPr>
            <w:r w:rsidRPr="00A62BB0">
              <w:rPr>
                <w:noProof/>
              </w:rPr>
              <w:t>s</w:t>
            </w:r>
          </w:p>
        </w:tc>
        <w:tc>
          <w:tcPr>
            <w:tcW w:w="1210" w:type="pct"/>
            <w:shd w:val="clear" w:color="auto" w:fill="auto"/>
          </w:tcPr>
          <w:p w14:paraId="02277222" w14:textId="77777777" w:rsidR="002F72B7" w:rsidRPr="00A62BB0" w:rsidRDefault="002F72B7" w:rsidP="00220A2D">
            <w:pPr>
              <w:pStyle w:val="TAC"/>
              <w:rPr>
                <w:noProof/>
              </w:rPr>
            </w:pPr>
            <w:r w:rsidRPr="00A62BB0">
              <w:rPr>
                <w:noProof/>
              </w:rPr>
              <w:t>0.17</w:t>
            </w:r>
          </w:p>
        </w:tc>
        <w:tc>
          <w:tcPr>
            <w:tcW w:w="882" w:type="pct"/>
          </w:tcPr>
          <w:p w14:paraId="3E522652" w14:textId="77777777" w:rsidR="002F72B7" w:rsidRPr="00A62BB0" w:rsidRDefault="002F72B7" w:rsidP="00220A2D">
            <w:pPr>
              <w:pStyle w:val="TAC"/>
              <w:rPr>
                <w:noProof/>
              </w:rPr>
            </w:pPr>
          </w:p>
        </w:tc>
      </w:tr>
      <w:tr w:rsidR="002F72B7" w:rsidRPr="00A62BB0" w14:paraId="5F1D29E4" w14:textId="77777777" w:rsidTr="00220A2D">
        <w:trPr>
          <w:trHeight w:val="163"/>
          <w:jc w:val="center"/>
        </w:trPr>
        <w:tc>
          <w:tcPr>
            <w:tcW w:w="2200" w:type="pct"/>
            <w:gridSpan w:val="3"/>
            <w:shd w:val="clear" w:color="auto" w:fill="auto"/>
          </w:tcPr>
          <w:p w14:paraId="1BCCFF41" w14:textId="77777777" w:rsidR="002F72B7" w:rsidRPr="00A62BB0" w:rsidRDefault="002F72B7" w:rsidP="00220A2D">
            <w:pPr>
              <w:keepLines/>
              <w:spacing w:after="0"/>
              <w:rPr>
                <w:rFonts w:ascii="Arial" w:hAnsi="Arial"/>
                <w:noProof/>
                <w:sz w:val="18"/>
              </w:rPr>
            </w:pPr>
            <w:r w:rsidRPr="00A62BB0">
              <w:rPr>
                <w:rFonts w:ascii="Arial" w:hAnsi="Arial"/>
                <w:noProof/>
                <w:sz w:val="18"/>
              </w:rPr>
              <w:t>D1</w:t>
            </w:r>
          </w:p>
        </w:tc>
        <w:tc>
          <w:tcPr>
            <w:tcW w:w="708" w:type="pct"/>
            <w:shd w:val="clear" w:color="auto" w:fill="auto"/>
          </w:tcPr>
          <w:p w14:paraId="22691AAF" w14:textId="77777777" w:rsidR="002F72B7" w:rsidRPr="00A62BB0" w:rsidRDefault="002F72B7" w:rsidP="00220A2D">
            <w:pPr>
              <w:pStyle w:val="TAC"/>
              <w:rPr>
                <w:noProof/>
              </w:rPr>
            </w:pPr>
            <w:r w:rsidRPr="00A62BB0">
              <w:rPr>
                <w:noProof/>
              </w:rPr>
              <w:t>s</w:t>
            </w:r>
          </w:p>
        </w:tc>
        <w:tc>
          <w:tcPr>
            <w:tcW w:w="1210" w:type="pct"/>
            <w:shd w:val="clear" w:color="auto" w:fill="auto"/>
          </w:tcPr>
          <w:p w14:paraId="35317CA6" w14:textId="5F94A2BB" w:rsidR="002F72B7" w:rsidRPr="00A62BB0" w:rsidRDefault="002F72B7" w:rsidP="00220A2D">
            <w:pPr>
              <w:pStyle w:val="TAC"/>
              <w:rPr>
                <w:noProof/>
              </w:rPr>
            </w:pPr>
            <w:del w:id="32" w:author="Huawei" w:date="2024-07-25T17:01:00Z">
              <w:r w:rsidRPr="00A62BB0" w:rsidDel="002F72B7">
                <w:rPr>
                  <w:noProof/>
                </w:rPr>
                <w:delText>0.13</w:delText>
              </w:r>
            </w:del>
            <w:ins w:id="33" w:author="Huawei" w:date="2024-07-25T17:01:00Z">
              <w:r>
                <w:rPr>
                  <w:noProof/>
                </w:rPr>
                <w:t>0.14</w:t>
              </w:r>
            </w:ins>
          </w:p>
        </w:tc>
        <w:tc>
          <w:tcPr>
            <w:tcW w:w="882" w:type="pct"/>
          </w:tcPr>
          <w:p w14:paraId="4687B450" w14:textId="77777777" w:rsidR="002F72B7" w:rsidRPr="00A62BB0" w:rsidRDefault="002F72B7" w:rsidP="00220A2D">
            <w:pPr>
              <w:pStyle w:val="TAC"/>
              <w:rPr>
                <w:noProof/>
              </w:rPr>
            </w:pPr>
          </w:p>
        </w:tc>
      </w:tr>
      <w:tr w:rsidR="002F72B7" w:rsidRPr="00A62BB0" w14:paraId="7B7DBC3B" w14:textId="77777777" w:rsidTr="00220A2D">
        <w:trPr>
          <w:trHeight w:val="163"/>
          <w:jc w:val="center"/>
        </w:trPr>
        <w:tc>
          <w:tcPr>
            <w:tcW w:w="5000" w:type="pct"/>
            <w:gridSpan w:val="6"/>
            <w:shd w:val="clear" w:color="auto" w:fill="auto"/>
          </w:tcPr>
          <w:p w14:paraId="7CDCFEF2" w14:textId="77777777" w:rsidR="002F72B7" w:rsidRPr="00A62BB0" w:rsidRDefault="002F72B7" w:rsidP="00220A2D">
            <w:pPr>
              <w:keepLines/>
              <w:spacing w:after="0"/>
              <w:rPr>
                <w:rFonts w:ascii="Arial" w:hAnsi="Arial"/>
                <w:noProof/>
                <w:sz w:val="18"/>
              </w:rPr>
            </w:pPr>
            <w:r w:rsidRPr="00A62BB0">
              <w:rPr>
                <w:rFonts w:ascii="Arial" w:hAnsi="Arial"/>
                <w:noProof/>
                <w:sz w:val="18"/>
              </w:rPr>
              <w:t>Note 1:</w:t>
            </w:r>
            <w:r w:rsidRPr="00A62BB0">
              <w:rPr>
                <w:rFonts w:ascii="Arial" w:hAnsi="Arial"/>
                <w:noProof/>
                <w:sz w:val="18"/>
              </w:rPr>
              <w:tab/>
              <w:t>All configurations are assigned to the UE prior to the start of time period T1.</w:t>
            </w:r>
          </w:p>
          <w:p w14:paraId="452D7210" w14:textId="77777777" w:rsidR="002F72B7" w:rsidRPr="00A62BB0" w:rsidRDefault="002F72B7" w:rsidP="00220A2D">
            <w:pPr>
              <w:keepLines/>
              <w:spacing w:after="0"/>
              <w:rPr>
                <w:rFonts w:ascii="Arial" w:hAnsi="Arial"/>
                <w:noProof/>
                <w:sz w:val="18"/>
              </w:rPr>
            </w:pPr>
            <w:r w:rsidRPr="00A62BB0">
              <w:rPr>
                <w:rFonts w:ascii="Arial" w:hAnsi="Arial"/>
                <w:noProof/>
                <w:sz w:val="18"/>
              </w:rPr>
              <w:t>Note 2:</w:t>
            </w:r>
            <w:r w:rsidRPr="00A62BB0">
              <w:rPr>
                <w:rFonts w:ascii="Arial" w:hAnsi="Arial"/>
                <w:noProof/>
                <w:sz w:val="18"/>
              </w:rPr>
              <w:tab/>
              <w:t>UE-specific PDCCH is not transmitted after T1 starts.</w:t>
            </w:r>
          </w:p>
        </w:tc>
      </w:tr>
    </w:tbl>
    <w:p w14:paraId="21AB1D45" w14:textId="77777777" w:rsidR="002F72B7" w:rsidRPr="00A62BB0" w:rsidRDefault="002F72B7" w:rsidP="002F72B7">
      <w:pPr>
        <w:spacing w:before="120"/>
      </w:pPr>
    </w:p>
    <w:p w14:paraId="3C8EA108" w14:textId="77777777" w:rsidR="002F72B7" w:rsidRPr="00A62BB0" w:rsidRDefault="002F72B7" w:rsidP="002F72B7">
      <w:pPr>
        <w:pStyle w:val="TH"/>
        <w:rPr>
          <w:lang w:val="en-US"/>
        </w:rPr>
      </w:pPr>
      <w:r w:rsidRPr="00A62BB0">
        <w:lastRenderedPageBreak/>
        <w:t xml:space="preserve">Table A.6.5.5.1.1-3: Cell specific test parameters </w:t>
      </w:r>
      <w:r w:rsidRPr="00A62BB0">
        <w:rPr>
          <w:lang w:val="en-US"/>
        </w:rPr>
        <w:t xml:space="preserve">for FR1 </w:t>
      </w:r>
      <w:proofErr w:type="spellStart"/>
      <w:r w:rsidRPr="00A62BB0">
        <w:rPr>
          <w:lang w:val="en-US"/>
        </w:rPr>
        <w:t>PCell</w:t>
      </w:r>
      <w:proofErr w:type="spellEnd"/>
      <w:r w:rsidRPr="00A62BB0">
        <w:rPr>
          <w:lang w:val="en-US"/>
        </w:rPr>
        <w:t xml:space="preserve"> for </w:t>
      </w:r>
      <w:proofErr w:type="spellStart"/>
      <w:r w:rsidRPr="00A62BB0">
        <w:rPr>
          <w:lang w:val="en-US"/>
        </w:rPr>
        <w:t>SSB</w:t>
      </w:r>
      <w:proofErr w:type="spellEnd"/>
      <w:r w:rsidRPr="00A62BB0">
        <w:rPr>
          <w:lang w:val="en-US"/>
        </w:rPr>
        <w:t>-based beam failure detection and link recovery testing in non-</w:t>
      </w:r>
      <w:proofErr w:type="spellStart"/>
      <w:r w:rsidRPr="00A62BB0">
        <w:rPr>
          <w:lang w:val="en-US"/>
        </w:rPr>
        <w:t>DRX</w:t>
      </w:r>
      <w:proofErr w:type="spellEnd"/>
      <w:r w:rsidRPr="00A62BB0">
        <w:rPr>
          <w:lang w:val="en-US"/>
        </w:rPr>
        <w:t xml:space="preserve">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1701"/>
        <w:gridCol w:w="1062"/>
        <w:gridCol w:w="879"/>
        <w:gridCol w:w="879"/>
        <w:gridCol w:w="879"/>
        <w:gridCol w:w="879"/>
        <w:gridCol w:w="879"/>
      </w:tblGrid>
      <w:tr w:rsidR="002F72B7" w:rsidRPr="00A62BB0" w14:paraId="560F1E99" w14:textId="77777777" w:rsidTr="00220A2D">
        <w:trPr>
          <w:cantSplit/>
          <w:trHeight w:val="407"/>
          <w:jc w:val="center"/>
        </w:trPr>
        <w:tc>
          <w:tcPr>
            <w:tcW w:w="3469" w:type="dxa"/>
            <w:gridSpan w:val="2"/>
            <w:tcBorders>
              <w:top w:val="single" w:sz="4" w:space="0" w:color="auto"/>
              <w:left w:val="single" w:sz="4" w:space="0" w:color="auto"/>
              <w:bottom w:val="nil"/>
              <w:right w:val="single" w:sz="4" w:space="0" w:color="auto"/>
            </w:tcBorders>
            <w:shd w:val="clear" w:color="auto" w:fill="auto"/>
            <w:hideMark/>
          </w:tcPr>
          <w:p w14:paraId="46C475E4" w14:textId="77777777" w:rsidR="002F72B7" w:rsidRPr="00A62BB0" w:rsidRDefault="002F72B7" w:rsidP="00220A2D">
            <w:pPr>
              <w:pStyle w:val="TAH"/>
            </w:pPr>
            <w:r w:rsidRPr="00A62BB0">
              <w:t>Parameter</w:t>
            </w:r>
          </w:p>
        </w:tc>
        <w:tc>
          <w:tcPr>
            <w:tcW w:w="1062" w:type="dxa"/>
            <w:tcBorders>
              <w:top w:val="single" w:sz="4" w:space="0" w:color="auto"/>
              <w:left w:val="single" w:sz="4" w:space="0" w:color="auto"/>
              <w:bottom w:val="nil"/>
              <w:right w:val="single" w:sz="4" w:space="0" w:color="auto"/>
            </w:tcBorders>
            <w:shd w:val="clear" w:color="auto" w:fill="auto"/>
            <w:hideMark/>
          </w:tcPr>
          <w:p w14:paraId="79EB7854" w14:textId="77777777" w:rsidR="002F72B7" w:rsidRPr="00A62BB0" w:rsidRDefault="002F72B7" w:rsidP="00220A2D">
            <w:pPr>
              <w:pStyle w:val="TAH"/>
            </w:pPr>
            <w:r w:rsidRPr="00A62BB0">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597419D0" w14:textId="77777777" w:rsidR="002F72B7" w:rsidRPr="00A62BB0" w:rsidRDefault="002F72B7" w:rsidP="00220A2D">
            <w:pPr>
              <w:pStyle w:val="TAH"/>
            </w:pPr>
            <w:r w:rsidRPr="00A62BB0">
              <w:t>Test 1</w:t>
            </w:r>
          </w:p>
        </w:tc>
      </w:tr>
      <w:tr w:rsidR="002F72B7" w:rsidRPr="00A62BB0" w14:paraId="46F28BE1" w14:textId="77777777" w:rsidTr="00220A2D">
        <w:trPr>
          <w:cantSplit/>
          <w:trHeight w:val="184"/>
          <w:jc w:val="center"/>
        </w:trPr>
        <w:tc>
          <w:tcPr>
            <w:tcW w:w="3469" w:type="dxa"/>
            <w:gridSpan w:val="2"/>
            <w:tcBorders>
              <w:top w:val="nil"/>
              <w:left w:val="single" w:sz="4" w:space="0" w:color="auto"/>
              <w:bottom w:val="single" w:sz="4" w:space="0" w:color="auto"/>
              <w:right w:val="single" w:sz="4" w:space="0" w:color="auto"/>
            </w:tcBorders>
            <w:shd w:val="clear" w:color="auto" w:fill="auto"/>
            <w:vAlign w:val="center"/>
            <w:hideMark/>
          </w:tcPr>
          <w:p w14:paraId="1D15ABDA" w14:textId="77777777" w:rsidR="002F72B7" w:rsidRPr="00A62BB0" w:rsidRDefault="002F72B7" w:rsidP="00220A2D">
            <w:pPr>
              <w:pStyle w:val="TAH"/>
            </w:pP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636E7C9F" w14:textId="77777777" w:rsidR="002F72B7" w:rsidRPr="00A62BB0" w:rsidRDefault="002F72B7" w:rsidP="00220A2D">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20AFC2F8" w14:textId="77777777" w:rsidR="002F72B7" w:rsidRPr="00A62BB0" w:rsidRDefault="002F72B7" w:rsidP="00220A2D">
            <w:pPr>
              <w:pStyle w:val="TAH"/>
            </w:pPr>
            <w:r w:rsidRPr="00A62BB0">
              <w:t>T1</w:t>
            </w:r>
          </w:p>
        </w:tc>
        <w:tc>
          <w:tcPr>
            <w:tcW w:w="879" w:type="dxa"/>
            <w:tcBorders>
              <w:top w:val="single" w:sz="4" w:space="0" w:color="auto"/>
              <w:left w:val="single" w:sz="4" w:space="0" w:color="auto"/>
              <w:bottom w:val="single" w:sz="4" w:space="0" w:color="auto"/>
              <w:right w:val="single" w:sz="4" w:space="0" w:color="auto"/>
            </w:tcBorders>
            <w:hideMark/>
          </w:tcPr>
          <w:p w14:paraId="11D76A74" w14:textId="77777777" w:rsidR="002F72B7" w:rsidRPr="00A62BB0" w:rsidRDefault="002F72B7" w:rsidP="00220A2D">
            <w:pPr>
              <w:pStyle w:val="TAH"/>
            </w:pPr>
            <w:r w:rsidRPr="00A62BB0">
              <w:t>T2</w:t>
            </w:r>
          </w:p>
        </w:tc>
        <w:tc>
          <w:tcPr>
            <w:tcW w:w="879" w:type="dxa"/>
            <w:tcBorders>
              <w:top w:val="single" w:sz="4" w:space="0" w:color="auto"/>
              <w:left w:val="single" w:sz="4" w:space="0" w:color="auto"/>
              <w:bottom w:val="single" w:sz="4" w:space="0" w:color="auto"/>
              <w:right w:val="single" w:sz="4" w:space="0" w:color="auto"/>
            </w:tcBorders>
            <w:hideMark/>
          </w:tcPr>
          <w:p w14:paraId="101BAD20" w14:textId="77777777" w:rsidR="002F72B7" w:rsidRPr="00A62BB0" w:rsidRDefault="002F72B7" w:rsidP="00220A2D">
            <w:pPr>
              <w:pStyle w:val="TAH"/>
            </w:pPr>
            <w:r w:rsidRPr="00A62BB0">
              <w:t>T3</w:t>
            </w:r>
          </w:p>
        </w:tc>
        <w:tc>
          <w:tcPr>
            <w:tcW w:w="879" w:type="dxa"/>
            <w:tcBorders>
              <w:top w:val="single" w:sz="4" w:space="0" w:color="auto"/>
              <w:left w:val="single" w:sz="4" w:space="0" w:color="auto"/>
              <w:bottom w:val="single" w:sz="4" w:space="0" w:color="auto"/>
              <w:right w:val="single" w:sz="4" w:space="0" w:color="auto"/>
            </w:tcBorders>
            <w:hideMark/>
          </w:tcPr>
          <w:p w14:paraId="10CD54F5" w14:textId="77777777" w:rsidR="002F72B7" w:rsidRPr="00A62BB0" w:rsidRDefault="002F72B7" w:rsidP="00220A2D">
            <w:pPr>
              <w:pStyle w:val="TAH"/>
            </w:pPr>
            <w:r w:rsidRPr="00A62BB0">
              <w:t>T4</w:t>
            </w:r>
          </w:p>
        </w:tc>
        <w:tc>
          <w:tcPr>
            <w:tcW w:w="879" w:type="dxa"/>
            <w:tcBorders>
              <w:top w:val="single" w:sz="4" w:space="0" w:color="auto"/>
              <w:left w:val="single" w:sz="4" w:space="0" w:color="auto"/>
              <w:bottom w:val="single" w:sz="4" w:space="0" w:color="auto"/>
              <w:right w:val="single" w:sz="4" w:space="0" w:color="auto"/>
            </w:tcBorders>
            <w:hideMark/>
          </w:tcPr>
          <w:p w14:paraId="3040F48D" w14:textId="77777777" w:rsidR="002F72B7" w:rsidRPr="00A62BB0" w:rsidRDefault="002F72B7" w:rsidP="00220A2D">
            <w:pPr>
              <w:pStyle w:val="TAH"/>
            </w:pPr>
            <w:r w:rsidRPr="00A62BB0">
              <w:t>T5</w:t>
            </w:r>
          </w:p>
        </w:tc>
      </w:tr>
      <w:tr w:rsidR="002F72B7" w:rsidRPr="00A62BB0" w14:paraId="73903C4B" w14:textId="77777777" w:rsidTr="00220A2D">
        <w:trPr>
          <w:cantSplit/>
          <w:trHeight w:val="270"/>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61ED1B97"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PDCCH</w:t>
            </w:r>
            <w:proofErr w:type="spellEnd"/>
            <w:r w:rsidRPr="00A62BB0">
              <w:rPr>
                <w:lang w:eastAsia="ja-JP"/>
              </w:rPr>
              <w:t xml:space="preserve"> </w:t>
            </w:r>
            <w:proofErr w:type="spellStart"/>
            <w:r w:rsidRPr="00A62BB0">
              <w:rPr>
                <w:lang w:eastAsia="ja-JP"/>
              </w:rPr>
              <w:t>DMRS</w:t>
            </w:r>
            <w:proofErr w:type="spellEnd"/>
            <w:r w:rsidRPr="00A62BB0">
              <w:rPr>
                <w:lang w:eastAsia="ja-JP"/>
              </w:rPr>
              <w:t xml:space="preserve"> to SSS</w:t>
            </w:r>
          </w:p>
        </w:tc>
        <w:tc>
          <w:tcPr>
            <w:tcW w:w="1062" w:type="dxa"/>
            <w:tcBorders>
              <w:top w:val="single" w:sz="4" w:space="0" w:color="auto"/>
              <w:left w:val="single" w:sz="4" w:space="0" w:color="auto"/>
              <w:bottom w:val="single" w:sz="4" w:space="0" w:color="auto"/>
              <w:right w:val="single" w:sz="4" w:space="0" w:color="auto"/>
            </w:tcBorders>
            <w:hideMark/>
          </w:tcPr>
          <w:p w14:paraId="60485C6D" w14:textId="77777777" w:rsidR="002F72B7" w:rsidRPr="00A62BB0" w:rsidRDefault="002F72B7" w:rsidP="00220A2D">
            <w:pPr>
              <w:pStyle w:val="TAC"/>
            </w:pPr>
            <w:r w:rsidRPr="00A62BB0">
              <w:t>dB</w:t>
            </w:r>
          </w:p>
        </w:tc>
        <w:tc>
          <w:tcPr>
            <w:tcW w:w="4395" w:type="dxa"/>
            <w:gridSpan w:val="5"/>
            <w:tcBorders>
              <w:top w:val="single" w:sz="4" w:space="0" w:color="auto"/>
              <w:left w:val="single" w:sz="4" w:space="0" w:color="auto"/>
              <w:bottom w:val="nil"/>
              <w:right w:val="single" w:sz="4" w:space="0" w:color="auto"/>
            </w:tcBorders>
            <w:shd w:val="clear" w:color="auto" w:fill="auto"/>
            <w:vAlign w:val="center"/>
          </w:tcPr>
          <w:p w14:paraId="530EA301" w14:textId="77777777" w:rsidR="002F72B7" w:rsidRPr="00A62BB0" w:rsidRDefault="002F72B7" w:rsidP="00220A2D">
            <w:pPr>
              <w:pStyle w:val="TAC"/>
            </w:pPr>
            <w:r w:rsidRPr="00A62BB0">
              <w:t>0</w:t>
            </w:r>
          </w:p>
        </w:tc>
      </w:tr>
      <w:tr w:rsidR="002F72B7" w:rsidRPr="00A62BB0" w14:paraId="7F1034E4" w14:textId="77777777" w:rsidTr="00220A2D">
        <w:trPr>
          <w:cantSplit/>
          <w:trHeight w:val="174"/>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7F660EC4"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PDCCH</w:t>
            </w:r>
            <w:proofErr w:type="spellEnd"/>
            <w:r w:rsidRPr="00A62BB0">
              <w:rPr>
                <w:lang w:eastAsia="ja-JP"/>
              </w:rPr>
              <w:t xml:space="preserve"> to </w:t>
            </w:r>
            <w:proofErr w:type="spellStart"/>
            <w:r w:rsidRPr="00A62BB0">
              <w:rPr>
                <w:lang w:eastAsia="ja-JP"/>
              </w:rPr>
              <w:t>PDCCH</w:t>
            </w:r>
            <w:proofErr w:type="spellEnd"/>
            <w:r w:rsidRPr="00A62BB0">
              <w:rPr>
                <w:lang w:eastAsia="ja-JP"/>
              </w:rPr>
              <w:t xml:space="preserve"> </w:t>
            </w:r>
            <w:proofErr w:type="spellStart"/>
            <w:r w:rsidRPr="00A62BB0">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0951696C" w14:textId="77777777" w:rsidR="002F72B7" w:rsidRPr="00A62BB0" w:rsidRDefault="002F72B7" w:rsidP="00220A2D">
            <w:pPr>
              <w:pStyle w:val="TAC"/>
            </w:pPr>
            <w:r w:rsidRPr="00A62BB0">
              <w:t>dB</w:t>
            </w:r>
          </w:p>
        </w:tc>
        <w:tc>
          <w:tcPr>
            <w:tcW w:w="4395" w:type="dxa"/>
            <w:gridSpan w:val="5"/>
            <w:tcBorders>
              <w:top w:val="nil"/>
              <w:left w:val="single" w:sz="4" w:space="0" w:color="auto"/>
              <w:bottom w:val="nil"/>
              <w:right w:val="single" w:sz="4" w:space="0" w:color="auto"/>
            </w:tcBorders>
            <w:shd w:val="clear" w:color="auto" w:fill="auto"/>
          </w:tcPr>
          <w:p w14:paraId="1345FD39" w14:textId="77777777" w:rsidR="002F72B7" w:rsidRPr="00A62BB0" w:rsidRDefault="002F72B7" w:rsidP="00220A2D">
            <w:pPr>
              <w:pStyle w:val="TAC"/>
            </w:pPr>
          </w:p>
        </w:tc>
      </w:tr>
      <w:tr w:rsidR="002F72B7" w:rsidRPr="00A62BB0" w14:paraId="6CE8937C" w14:textId="77777777" w:rsidTr="00220A2D">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2BCA1015"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PBCH</w:t>
            </w:r>
            <w:proofErr w:type="spellEnd"/>
            <w:r w:rsidRPr="00A62BB0">
              <w:rPr>
                <w:lang w:eastAsia="ja-JP"/>
              </w:rPr>
              <w:t xml:space="preserve"> </w:t>
            </w:r>
            <w:proofErr w:type="spellStart"/>
            <w:r w:rsidRPr="00A62BB0">
              <w:rPr>
                <w:lang w:eastAsia="ja-JP"/>
              </w:rPr>
              <w:t>DMRS</w:t>
            </w:r>
            <w:proofErr w:type="spellEnd"/>
            <w:r w:rsidRPr="00A62BB0">
              <w:rPr>
                <w:lang w:eastAsia="ja-JP"/>
              </w:rPr>
              <w:t xml:space="preserve"> to SSS</w:t>
            </w:r>
          </w:p>
        </w:tc>
        <w:tc>
          <w:tcPr>
            <w:tcW w:w="1062" w:type="dxa"/>
            <w:tcBorders>
              <w:top w:val="single" w:sz="4" w:space="0" w:color="auto"/>
              <w:left w:val="single" w:sz="4" w:space="0" w:color="auto"/>
              <w:bottom w:val="single" w:sz="4" w:space="0" w:color="auto"/>
              <w:right w:val="single" w:sz="4" w:space="0" w:color="auto"/>
            </w:tcBorders>
            <w:hideMark/>
          </w:tcPr>
          <w:p w14:paraId="01D7B5D9" w14:textId="77777777" w:rsidR="002F72B7" w:rsidRPr="00A62BB0" w:rsidRDefault="002F72B7" w:rsidP="00220A2D">
            <w:pPr>
              <w:pStyle w:val="TAC"/>
            </w:pPr>
            <w:r w:rsidRPr="00A62BB0">
              <w:t>dB</w:t>
            </w:r>
          </w:p>
        </w:tc>
        <w:tc>
          <w:tcPr>
            <w:tcW w:w="4395" w:type="dxa"/>
            <w:gridSpan w:val="5"/>
            <w:tcBorders>
              <w:top w:val="nil"/>
              <w:left w:val="single" w:sz="4" w:space="0" w:color="auto"/>
              <w:bottom w:val="nil"/>
              <w:right w:val="single" w:sz="4" w:space="0" w:color="auto"/>
            </w:tcBorders>
            <w:shd w:val="clear" w:color="auto" w:fill="auto"/>
          </w:tcPr>
          <w:p w14:paraId="4B67EC7F" w14:textId="77777777" w:rsidR="002F72B7" w:rsidRPr="00A62BB0" w:rsidRDefault="002F72B7" w:rsidP="00220A2D">
            <w:pPr>
              <w:pStyle w:val="TAC"/>
            </w:pPr>
          </w:p>
        </w:tc>
      </w:tr>
      <w:tr w:rsidR="002F72B7" w:rsidRPr="00A62BB0" w14:paraId="10E1AE48" w14:textId="77777777" w:rsidTr="00220A2D">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316EFA9A"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PBCH</w:t>
            </w:r>
            <w:proofErr w:type="spellEnd"/>
            <w:r w:rsidRPr="00A62BB0">
              <w:rPr>
                <w:lang w:eastAsia="ja-JP"/>
              </w:rPr>
              <w:t xml:space="preserve"> to </w:t>
            </w:r>
            <w:proofErr w:type="spellStart"/>
            <w:r w:rsidRPr="00A62BB0">
              <w:rPr>
                <w:lang w:eastAsia="ja-JP"/>
              </w:rPr>
              <w:t>PBCH</w:t>
            </w:r>
            <w:proofErr w:type="spellEnd"/>
            <w:r w:rsidRPr="00A62BB0">
              <w:rPr>
                <w:lang w:eastAsia="ja-JP"/>
              </w:rPr>
              <w:t xml:space="preserve"> </w:t>
            </w:r>
            <w:proofErr w:type="spellStart"/>
            <w:r w:rsidRPr="00A62BB0">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0990B7D8" w14:textId="77777777" w:rsidR="002F72B7" w:rsidRPr="00A62BB0" w:rsidRDefault="002F72B7" w:rsidP="00220A2D">
            <w:pPr>
              <w:pStyle w:val="TAC"/>
            </w:pPr>
            <w:r w:rsidRPr="00A62BB0">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0FE9A167" w14:textId="77777777" w:rsidR="002F72B7" w:rsidRPr="00A62BB0" w:rsidRDefault="002F72B7" w:rsidP="00220A2D">
            <w:pPr>
              <w:pStyle w:val="TAC"/>
            </w:pPr>
          </w:p>
        </w:tc>
      </w:tr>
      <w:tr w:rsidR="002F72B7" w:rsidRPr="00A62BB0" w14:paraId="0F9E8281" w14:textId="77777777" w:rsidTr="00220A2D">
        <w:trPr>
          <w:cantSplit/>
          <w:trHeight w:val="174"/>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3CE7CD08"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PSS to SSS</w:t>
            </w:r>
          </w:p>
        </w:tc>
        <w:tc>
          <w:tcPr>
            <w:tcW w:w="1062" w:type="dxa"/>
            <w:tcBorders>
              <w:top w:val="single" w:sz="4" w:space="0" w:color="auto"/>
              <w:left w:val="single" w:sz="4" w:space="0" w:color="auto"/>
              <w:bottom w:val="single" w:sz="4" w:space="0" w:color="auto"/>
              <w:right w:val="single" w:sz="4" w:space="0" w:color="auto"/>
            </w:tcBorders>
            <w:hideMark/>
          </w:tcPr>
          <w:p w14:paraId="23B193AF" w14:textId="77777777" w:rsidR="002F72B7" w:rsidRPr="00A62BB0" w:rsidRDefault="002F72B7" w:rsidP="00220A2D">
            <w:pPr>
              <w:pStyle w:val="TAC"/>
            </w:pPr>
            <w:r w:rsidRPr="00A62BB0">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6E7B6A00" w14:textId="77777777" w:rsidR="002F72B7" w:rsidRPr="00A62BB0" w:rsidRDefault="002F72B7" w:rsidP="00220A2D">
            <w:pPr>
              <w:pStyle w:val="TAC"/>
            </w:pPr>
          </w:p>
        </w:tc>
      </w:tr>
      <w:tr w:rsidR="002F72B7" w:rsidRPr="00A62BB0" w14:paraId="056F34D6" w14:textId="77777777" w:rsidTr="00220A2D">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4F01561F"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PDSCH</w:t>
            </w:r>
            <w:proofErr w:type="spellEnd"/>
            <w:r w:rsidRPr="00A62BB0">
              <w:rPr>
                <w:lang w:eastAsia="ja-JP"/>
              </w:rPr>
              <w:t xml:space="preserve"> </w:t>
            </w:r>
            <w:proofErr w:type="spellStart"/>
            <w:r w:rsidRPr="00A62BB0">
              <w:rPr>
                <w:lang w:eastAsia="ja-JP"/>
              </w:rPr>
              <w:t>DMRS</w:t>
            </w:r>
            <w:proofErr w:type="spellEnd"/>
            <w:r w:rsidRPr="00A62BB0">
              <w:rPr>
                <w:lang w:eastAsia="ja-JP"/>
              </w:rPr>
              <w:t xml:space="preserve"> to SSS </w:t>
            </w:r>
          </w:p>
        </w:tc>
        <w:tc>
          <w:tcPr>
            <w:tcW w:w="1062" w:type="dxa"/>
            <w:tcBorders>
              <w:top w:val="single" w:sz="4" w:space="0" w:color="auto"/>
              <w:left w:val="single" w:sz="4" w:space="0" w:color="auto"/>
              <w:bottom w:val="single" w:sz="4" w:space="0" w:color="auto"/>
              <w:right w:val="single" w:sz="4" w:space="0" w:color="auto"/>
            </w:tcBorders>
            <w:hideMark/>
          </w:tcPr>
          <w:p w14:paraId="0151B324" w14:textId="77777777" w:rsidR="002F72B7" w:rsidRPr="00A62BB0" w:rsidRDefault="002F72B7" w:rsidP="00220A2D">
            <w:pPr>
              <w:pStyle w:val="TAC"/>
            </w:pPr>
            <w:r w:rsidRPr="00A62BB0">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36521152" w14:textId="77777777" w:rsidR="002F72B7" w:rsidRPr="00A62BB0" w:rsidRDefault="002F72B7" w:rsidP="00220A2D">
            <w:pPr>
              <w:pStyle w:val="TAC"/>
            </w:pPr>
          </w:p>
        </w:tc>
      </w:tr>
      <w:tr w:rsidR="002F72B7" w:rsidRPr="00A62BB0" w14:paraId="33C9BA44" w14:textId="77777777" w:rsidTr="00220A2D">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164A9D9B"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PDSCH</w:t>
            </w:r>
            <w:proofErr w:type="spellEnd"/>
            <w:r w:rsidRPr="00A62BB0">
              <w:rPr>
                <w:lang w:eastAsia="ja-JP"/>
              </w:rPr>
              <w:t xml:space="preserve"> to </w:t>
            </w:r>
            <w:proofErr w:type="spellStart"/>
            <w:r w:rsidRPr="00A62BB0">
              <w:rPr>
                <w:lang w:eastAsia="ja-JP"/>
              </w:rPr>
              <w:t>PDSCH</w:t>
            </w:r>
            <w:proofErr w:type="spellEnd"/>
            <w:r w:rsidRPr="00A62BB0">
              <w:rPr>
                <w:lang w:eastAsia="ja-JP"/>
              </w:rPr>
              <w:t xml:space="preserve"> </w:t>
            </w:r>
            <w:proofErr w:type="spellStart"/>
            <w:r w:rsidRPr="00A62BB0">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478D0F10" w14:textId="77777777" w:rsidR="002F72B7" w:rsidRPr="00A62BB0" w:rsidRDefault="002F72B7" w:rsidP="00220A2D">
            <w:pPr>
              <w:pStyle w:val="TAC"/>
            </w:pPr>
            <w:r w:rsidRPr="00A62BB0">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0987A4CB" w14:textId="77777777" w:rsidR="002F72B7" w:rsidRPr="00A62BB0" w:rsidRDefault="002F72B7" w:rsidP="00220A2D">
            <w:pPr>
              <w:pStyle w:val="TAC"/>
            </w:pPr>
          </w:p>
        </w:tc>
      </w:tr>
      <w:tr w:rsidR="002F72B7" w:rsidRPr="00A62BB0" w14:paraId="59CAA3EB" w14:textId="77777777" w:rsidTr="00220A2D">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5CFB9739"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OCNG</w:t>
            </w:r>
            <w:proofErr w:type="spellEnd"/>
            <w:r w:rsidRPr="00A62BB0">
              <w:rPr>
                <w:lang w:eastAsia="ja-JP"/>
              </w:rPr>
              <w:t xml:space="preserve"> </w:t>
            </w:r>
            <w:proofErr w:type="spellStart"/>
            <w:r w:rsidRPr="00A62BB0">
              <w:rPr>
                <w:lang w:eastAsia="ja-JP"/>
              </w:rPr>
              <w:t>DMRS</w:t>
            </w:r>
            <w:proofErr w:type="spellEnd"/>
            <w:r w:rsidRPr="00A62BB0">
              <w:rPr>
                <w:lang w:eastAsia="ja-JP"/>
              </w:rPr>
              <w:t xml:space="preserve"> to SSS</w:t>
            </w:r>
          </w:p>
        </w:tc>
        <w:tc>
          <w:tcPr>
            <w:tcW w:w="1062" w:type="dxa"/>
            <w:tcBorders>
              <w:top w:val="single" w:sz="4" w:space="0" w:color="auto"/>
              <w:left w:val="single" w:sz="4" w:space="0" w:color="auto"/>
              <w:bottom w:val="single" w:sz="4" w:space="0" w:color="auto"/>
              <w:right w:val="single" w:sz="4" w:space="0" w:color="auto"/>
            </w:tcBorders>
            <w:hideMark/>
          </w:tcPr>
          <w:p w14:paraId="3AE53B5A" w14:textId="77777777" w:rsidR="002F72B7" w:rsidRPr="00A62BB0" w:rsidRDefault="002F72B7" w:rsidP="00220A2D">
            <w:pPr>
              <w:pStyle w:val="TAC"/>
            </w:pPr>
            <w:r w:rsidRPr="00A62BB0">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0722B6C7" w14:textId="77777777" w:rsidR="002F72B7" w:rsidRPr="00A62BB0" w:rsidRDefault="002F72B7" w:rsidP="00220A2D">
            <w:pPr>
              <w:pStyle w:val="TAC"/>
            </w:pPr>
          </w:p>
        </w:tc>
      </w:tr>
      <w:tr w:rsidR="002F72B7" w:rsidRPr="00A62BB0" w14:paraId="5709F444" w14:textId="77777777" w:rsidTr="00220A2D">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4DFF4DFB"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OCNG</w:t>
            </w:r>
            <w:proofErr w:type="spellEnd"/>
            <w:r w:rsidRPr="00A62BB0">
              <w:rPr>
                <w:lang w:eastAsia="ja-JP"/>
              </w:rPr>
              <w:t xml:space="preserve"> to </w:t>
            </w:r>
            <w:proofErr w:type="spellStart"/>
            <w:r w:rsidRPr="00A62BB0">
              <w:rPr>
                <w:lang w:eastAsia="ja-JP"/>
              </w:rPr>
              <w:t>OCNG</w:t>
            </w:r>
            <w:proofErr w:type="spellEnd"/>
            <w:r w:rsidRPr="00A62BB0">
              <w:rPr>
                <w:lang w:eastAsia="ja-JP"/>
              </w:rPr>
              <w:t xml:space="preserve"> </w:t>
            </w:r>
            <w:proofErr w:type="spellStart"/>
            <w:r w:rsidRPr="00A62BB0">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565F6754" w14:textId="77777777" w:rsidR="002F72B7" w:rsidRPr="00A62BB0" w:rsidRDefault="002F72B7" w:rsidP="00220A2D">
            <w:pPr>
              <w:pStyle w:val="TAC"/>
            </w:pPr>
            <w:r w:rsidRPr="00A62BB0">
              <w:t>dB</w:t>
            </w:r>
          </w:p>
        </w:tc>
        <w:tc>
          <w:tcPr>
            <w:tcW w:w="4395" w:type="dxa"/>
            <w:gridSpan w:val="5"/>
            <w:tcBorders>
              <w:top w:val="nil"/>
              <w:left w:val="single" w:sz="4" w:space="0" w:color="auto"/>
              <w:bottom w:val="single" w:sz="4" w:space="0" w:color="auto"/>
              <w:right w:val="single" w:sz="4" w:space="0" w:color="auto"/>
            </w:tcBorders>
            <w:shd w:val="clear" w:color="auto" w:fill="auto"/>
            <w:vAlign w:val="center"/>
            <w:hideMark/>
          </w:tcPr>
          <w:p w14:paraId="250BF6DB" w14:textId="77777777" w:rsidR="002F72B7" w:rsidRPr="00A62BB0" w:rsidRDefault="002F72B7" w:rsidP="00220A2D">
            <w:pPr>
              <w:pStyle w:val="TAC"/>
            </w:pPr>
          </w:p>
        </w:tc>
      </w:tr>
      <w:tr w:rsidR="002F72B7" w:rsidRPr="00A62BB0" w14:paraId="4D5C3D7D" w14:textId="77777777" w:rsidTr="00220A2D">
        <w:trPr>
          <w:cantSplit/>
          <w:trHeight w:val="105"/>
          <w:jc w:val="center"/>
        </w:trPr>
        <w:tc>
          <w:tcPr>
            <w:tcW w:w="1768" w:type="dxa"/>
            <w:tcBorders>
              <w:top w:val="single" w:sz="4" w:space="0" w:color="auto"/>
              <w:left w:val="single" w:sz="4" w:space="0" w:color="auto"/>
              <w:bottom w:val="nil"/>
              <w:right w:val="single" w:sz="4" w:space="0" w:color="auto"/>
            </w:tcBorders>
            <w:shd w:val="clear" w:color="auto" w:fill="auto"/>
            <w:hideMark/>
          </w:tcPr>
          <w:p w14:paraId="33ECC433" w14:textId="77777777" w:rsidR="002F72B7" w:rsidRPr="00A62BB0" w:rsidRDefault="002F72B7" w:rsidP="00220A2D">
            <w:pPr>
              <w:pStyle w:val="TAL"/>
            </w:pPr>
            <w:proofErr w:type="spellStart"/>
            <w:r w:rsidRPr="00A62BB0">
              <w:rPr>
                <w:rFonts w:eastAsia="?? ??"/>
              </w:rPr>
              <w:t>SNR_SSB</w:t>
            </w:r>
            <w:proofErr w:type="spellEnd"/>
            <w:r w:rsidRPr="00A62BB0">
              <w:rPr>
                <w:rFonts w:eastAsia="?? ??"/>
              </w:rPr>
              <w:t xml:space="preserve"> of </w:t>
            </w:r>
            <w:r w:rsidRPr="00A62BB0">
              <w:t>set q</w:t>
            </w:r>
            <w:r w:rsidRPr="00A62BB0">
              <w:rPr>
                <w:vertAlign w:val="subscript"/>
              </w:rPr>
              <w:t>0</w:t>
            </w:r>
          </w:p>
        </w:tc>
        <w:tc>
          <w:tcPr>
            <w:tcW w:w="1701" w:type="dxa"/>
            <w:tcBorders>
              <w:top w:val="single" w:sz="4" w:space="0" w:color="auto"/>
              <w:left w:val="single" w:sz="4" w:space="0" w:color="auto"/>
              <w:bottom w:val="single" w:sz="4" w:space="0" w:color="auto"/>
              <w:right w:val="single" w:sz="4" w:space="0" w:color="auto"/>
            </w:tcBorders>
            <w:hideMark/>
          </w:tcPr>
          <w:p w14:paraId="1D2F96CC" w14:textId="77777777" w:rsidR="002F72B7" w:rsidRPr="00A62BB0" w:rsidRDefault="002F72B7" w:rsidP="00220A2D">
            <w:pPr>
              <w:pStyle w:val="TAL"/>
              <w:rPr>
                <w:noProof/>
                <w:lang w:val="it-IT"/>
              </w:rPr>
            </w:pPr>
            <w:r w:rsidRPr="00A62BB0">
              <w:rPr>
                <w:noProof/>
                <w:lang w:val="it-IT"/>
              </w:rPr>
              <w:t>Config 1</w:t>
            </w:r>
          </w:p>
        </w:tc>
        <w:tc>
          <w:tcPr>
            <w:tcW w:w="1062" w:type="dxa"/>
            <w:tcBorders>
              <w:top w:val="single" w:sz="4" w:space="0" w:color="auto"/>
              <w:left w:val="single" w:sz="4" w:space="0" w:color="auto"/>
              <w:bottom w:val="nil"/>
              <w:right w:val="single" w:sz="4" w:space="0" w:color="auto"/>
            </w:tcBorders>
            <w:shd w:val="clear" w:color="auto" w:fill="auto"/>
            <w:vAlign w:val="center"/>
            <w:hideMark/>
          </w:tcPr>
          <w:p w14:paraId="45B8C16A" w14:textId="77777777" w:rsidR="002F72B7" w:rsidRPr="00A62BB0" w:rsidRDefault="002F72B7" w:rsidP="00220A2D">
            <w:pPr>
              <w:pStyle w:val="TAC"/>
            </w:pPr>
            <w:r w:rsidRPr="00A62BB0">
              <w:t>dB</w:t>
            </w:r>
          </w:p>
        </w:tc>
        <w:tc>
          <w:tcPr>
            <w:tcW w:w="879" w:type="dxa"/>
            <w:tcBorders>
              <w:top w:val="single" w:sz="4" w:space="0" w:color="auto"/>
              <w:left w:val="single" w:sz="4" w:space="0" w:color="auto"/>
              <w:bottom w:val="single" w:sz="4" w:space="0" w:color="auto"/>
              <w:right w:val="single" w:sz="4" w:space="0" w:color="auto"/>
            </w:tcBorders>
          </w:tcPr>
          <w:p w14:paraId="5BE0C6EA" w14:textId="77777777" w:rsidR="002F72B7" w:rsidRPr="00A62BB0" w:rsidRDefault="002F72B7" w:rsidP="00220A2D">
            <w:pPr>
              <w:pStyle w:val="TAC"/>
              <w:rPr>
                <w:noProof/>
              </w:rPr>
            </w:pPr>
            <w:r w:rsidRPr="00A62BB0">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14:paraId="593BDCD1" w14:textId="77777777" w:rsidR="002F72B7" w:rsidRPr="00A62BB0" w:rsidRDefault="002F72B7" w:rsidP="00220A2D">
            <w:pPr>
              <w:pStyle w:val="TAC"/>
              <w:rPr>
                <w:noProof/>
              </w:rPr>
            </w:pPr>
            <w:r w:rsidRPr="00A62BB0">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14:paraId="689327A6" w14:textId="77777777" w:rsidR="002F72B7" w:rsidRPr="00A62BB0" w:rsidRDefault="002F72B7" w:rsidP="00220A2D">
            <w:pPr>
              <w:pStyle w:val="TAC"/>
              <w:rPr>
                <w:noProof/>
              </w:rPr>
            </w:pPr>
            <w:r w:rsidRPr="00A62BB0">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7064F075" w14:textId="77777777" w:rsidR="002F72B7" w:rsidRPr="00A62BB0" w:rsidRDefault="002F72B7" w:rsidP="00220A2D">
            <w:pPr>
              <w:pStyle w:val="TAC"/>
              <w:rPr>
                <w:noProof/>
              </w:rPr>
            </w:pPr>
            <w:r w:rsidRPr="00A62BB0">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6B699A95" w14:textId="77777777" w:rsidR="002F72B7" w:rsidRPr="00A62BB0" w:rsidRDefault="002F72B7" w:rsidP="00220A2D">
            <w:pPr>
              <w:pStyle w:val="TAC"/>
              <w:rPr>
                <w:noProof/>
              </w:rPr>
            </w:pPr>
            <w:r w:rsidRPr="00A62BB0">
              <w:rPr>
                <w:rFonts w:eastAsia="MS Mincho"/>
              </w:rPr>
              <w:t>-12</w:t>
            </w:r>
          </w:p>
        </w:tc>
      </w:tr>
      <w:tr w:rsidR="002F72B7" w:rsidRPr="00A62BB0" w14:paraId="77838155" w14:textId="77777777" w:rsidTr="00220A2D">
        <w:trPr>
          <w:cantSplit/>
          <w:trHeight w:val="105"/>
          <w:jc w:val="center"/>
        </w:trPr>
        <w:tc>
          <w:tcPr>
            <w:tcW w:w="1768" w:type="dxa"/>
            <w:tcBorders>
              <w:top w:val="nil"/>
              <w:left w:val="single" w:sz="4" w:space="0" w:color="auto"/>
              <w:bottom w:val="nil"/>
              <w:right w:val="single" w:sz="4" w:space="0" w:color="auto"/>
            </w:tcBorders>
            <w:shd w:val="clear" w:color="auto" w:fill="auto"/>
            <w:vAlign w:val="center"/>
            <w:hideMark/>
          </w:tcPr>
          <w:p w14:paraId="66AFCBE2" w14:textId="77777777" w:rsidR="002F72B7" w:rsidRPr="00A62BB0" w:rsidRDefault="002F72B7" w:rsidP="00220A2D">
            <w:pPr>
              <w:pStyle w:val="TAL"/>
            </w:pPr>
          </w:p>
        </w:tc>
        <w:tc>
          <w:tcPr>
            <w:tcW w:w="1701" w:type="dxa"/>
            <w:tcBorders>
              <w:top w:val="single" w:sz="4" w:space="0" w:color="auto"/>
              <w:left w:val="single" w:sz="4" w:space="0" w:color="auto"/>
              <w:bottom w:val="single" w:sz="4" w:space="0" w:color="auto"/>
              <w:right w:val="single" w:sz="4" w:space="0" w:color="auto"/>
            </w:tcBorders>
            <w:hideMark/>
          </w:tcPr>
          <w:p w14:paraId="012D9764" w14:textId="77777777" w:rsidR="002F72B7" w:rsidRPr="00A62BB0" w:rsidRDefault="002F72B7" w:rsidP="00220A2D">
            <w:pPr>
              <w:pStyle w:val="TAL"/>
              <w:rPr>
                <w:noProof/>
                <w:lang w:val="it-IT"/>
              </w:rPr>
            </w:pPr>
            <w:r w:rsidRPr="00A62BB0">
              <w:rPr>
                <w:noProof/>
                <w:lang w:val="it-IT"/>
              </w:rPr>
              <w:t>Config 2</w:t>
            </w:r>
          </w:p>
        </w:tc>
        <w:tc>
          <w:tcPr>
            <w:tcW w:w="1062" w:type="dxa"/>
            <w:tcBorders>
              <w:top w:val="nil"/>
              <w:left w:val="single" w:sz="4" w:space="0" w:color="auto"/>
              <w:bottom w:val="nil"/>
              <w:right w:val="single" w:sz="4" w:space="0" w:color="auto"/>
            </w:tcBorders>
            <w:shd w:val="clear" w:color="auto" w:fill="auto"/>
            <w:vAlign w:val="center"/>
            <w:hideMark/>
          </w:tcPr>
          <w:p w14:paraId="4D157539" w14:textId="77777777" w:rsidR="002F72B7" w:rsidRPr="00A62BB0" w:rsidRDefault="002F72B7" w:rsidP="00220A2D">
            <w:pPr>
              <w:pStyle w:val="TAC"/>
            </w:pPr>
          </w:p>
        </w:tc>
        <w:tc>
          <w:tcPr>
            <w:tcW w:w="879" w:type="dxa"/>
            <w:tcBorders>
              <w:top w:val="single" w:sz="4" w:space="0" w:color="auto"/>
              <w:left w:val="single" w:sz="4" w:space="0" w:color="auto"/>
              <w:bottom w:val="single" w:sz="4" w:space="0" w:color="auto"/>
              <w:right w:val="single" w:sz="4" w:space="0" w:color="auto"/>
            </w:tcBorders>
          </w:tcPr>
          <w:p w14:paraId="4B3EF7C1" w14:textId="77777777" w:rsidR="002F72B7" w:rsidRPr="00A62BB0" w:rsidRDefault="002F72B7" w:rsidP="00220A2D">
            <w:pPr>
              <w:pStyle w:val="TAC"/>
              <w:rPr>
                <w:noProof/>
              </w:rPr>
            </w:pPr>
            <w:r w:rsidRPr="00A62BB0">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14:paraId="49B38992" w14:textId="77777777" w:rsidR="002F72B7" w:rsidRPr="00A62BB0" w:rsidRDefault="002F72B7" w:rsidP="00220A2D">
            <w:pPr>
              <w:pStyle w:val="TAC"/>
              <w:rPr>
                <w:noProof/>
              </w:rPr>
            </w:pPr>
            <w:r w:rsidRPr="00A62BB0">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14:paraId="07B17372" w14:textId="77777777" w:rsidR="002F72B7" w:rsidRPr="00A62BB0" w:rsidRDefault="002F72B7" w:rsidP="00220A2D">
            <w:pPr>
              <w:pStyle w:val="TAC"/>
              <w:rPr>
                <w:noProof/>
              </w:rPr>
            </w:pPr>
            <w:r w:rsidRPr="00A62BB0">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3DA681E1" w14:textId="77777777" w:rsidR="002F72B7" w:rsidRPr="00A62BB0" w:rsidRDefault="002F72B7" w:rsidP="00220A2D">
            <w:pPr>
              <w:pStyle w:val="TAC"/>
              <w:rPr>
                <w:noProof/>
              </w:rPr>
            </w:pPr>
            <w:r w:rsidRPr="00A62BB0">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37D167AF" w14:textId="77777777" w:rsidR="002F72B7" w:rsidRPr="00A62BB0" w:rsidRDefault="002F72B7" w:rsidP="00220A2D">
            <w:pPr>
              <w:pStyle w:val="TAC"/>
              <w:rPr>
                <w:noProof/>
              </w:rPr>
            </w:pPr>
            <w:r w:rsidRPr="00A62BB0">
              <w:rPr>
                <w:rFonts w:eastAsia="MS Mincho"/>
              </w:rPr>
              <w:t>-12</w:t>
            </w:r>
          </w:p>
        </w:tc>
      </w:tr>
      <w:tr w:rsidR="002F72B7" w:rsidRPr="00A62BB0" w14:paraId="2ADADC32" w14:textId="77777777" w:rsidTr="00220A2D">
        <w:trPr>
          <w:cantSplit/>
          <w:trHeight w:val="105"/>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14:paraId="0B059524" w14:textId="77777777" w:rsidR="002F72B7" w:rsidRPr="00A62BB0" w:rsidRDefault="002F72B7" w:rsidP="00220A2D">
            <w:pPr>
              <w:pStyle w:val="TAL"/>
            </w:pPr>
          </w:p>
        </w:tc>
        <w:tc>
          <w:tcPr>
            <w:tcW w:w="1701" w:type="dxa"/>
            <w:tcBorders>
              <w:top w:val="single" w:sz="4" w:space="0" w:color="auto"/>
              <w:left w:val="single" w:sz="4" w:space="0" w:color="auto"/>
              <w:bottom w:val="single" w:sz="4" w:space="0" w:color="auto"/>
              <w:right w:val="single" w:sz="4" w:space="0" w:color="auto"/>
            </w:tcBorders>
            <w:hideMark/>
          </w:tcPr>
          <w:p w14:paraId="703731E9" w14:textId="77777777" w:rsidR="002F72B7" w:rsidRPr="00A62BB0" w:rsidRDefault="002F72B7" w:rsidP="00220A2D">
            <w:pPr>
              <w:pStyle w:val="TAL"/>
              <w:rPr>
                <w:noProof/>
                <w:lang w:val="it-IT"/>
              </w:rPr>
            </w:pPr>
            <w:r w:rsidRPr="00A62BB0">
              <w:rPr>
                <w:noProof/>
                <w:lang w:val="it-IT"/>
              </w:rPr>
              <w:t>Config 3</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10829B74" w14:textId="77777777" w:rsidR="002F72B7" w:rsidRPr="00A62BB0" w:rsidRDefault="002F72B7" w:rsidP="00220A2D">
            <w:pPr>
              <w:pStyle w:val="TAC"/>
            </w:pPr>
          </w:p>
        </w:tc>
        <w:tc>
          <w:tcPr>
            <w:tcW w:w="879" w:type="dxa"/>
            <w:tcBorders>
              <w:top w:val="single" w:sz="4" w:space="0" w:color="auto"/>
              <w:left w:val="single" w:sz="4" w:space="0" w:color="auto"/>
              <w:bottom w:val="single" w:sz="4" w:space="0" w:color="auto"/>
              <w:right w:val="single" w:sz="4" w:space="0" w:color="auto"/>
            </w:tcBorders>
          </w:tcPr>
          <w:p w14:paraId="7D926284" w14:textId="77777777" w:rsidR="002F72B7" w:rsidRPr="00A62BB0" w:rsidRDefault="002F72B7" w:rsidP="00220A2D">
            <w:pPr>
              <w:pStyle w:val="TAC"/>
              <w:rPr>
                <w:noProof/>
              </w:rPr>
            </w:pPr>
            <w:r w:rsidRPr="00A62BB0">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14:paraId="73DA56B0" w14:textId="77777777" w:rsidR="002F72B7" w:rsidRPr="00A62BB0" w:rsidRDefault="002F72B7" w:rsidP="00220A2D">
            <w:pPr>
              <w:pStyle w:val="TAC"/>
              <w:rPr>
                <w:noProof/>
              </w:rPr>
            </w:pPr>
            <w:r w:rsidRPr="00A62BB0">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14:paraId="1A3C9E24" w14:textId="77777777" w:rsidR="002F72B7" w:rsidRPr="00A62BB0" w:rsidRDefault="002F72B7" w:rsidP="00220A2D">
            <w:pPr>
              <w:pStyle w:val="TAC"/>
              <w:rPr>
                <w:noProof/>
              </w:rPr>
            </w:pPr>
            <w:r w:rsidRPr="00A62BB0">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228B9CD4" w14:textId="77777777" w:rsidR="002F72B7" w:rsidRPr="00A62BB0" w:rsidRDefault="002F72B7" w:rsidP="00220A2D">
            <w:pPr>
              <w:pStyle w:val="TAC"/>
              <w:rPr>
                <w:noProof/>
              </w:rPr>
            </w:pPr>
            <w:r w:rsidRPr="00A62BB0">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610C2B02" w14:textId="77777777" w:rsidR="002F72B7" w:rsidRPr="00A62BB0" w:rsidRDefault="002F72B7" w:rsidP="00220A2D">
            <w:pPr>
              <w:pStyle w:val="TAC"/>
              <w:rPr>
                <w:noProof/>
              </w:rPr>
            </w:pPr>
            <w:r w:rsidRPr="00A62BB0">
              <w:rPr>
                <w:rFonts w:eastAsia="MS Mincho"/>
              </w:rPr>
              <w:t>-12</w:t>
            </w:r>
          </w:p>
        </w:tc>
      </w:tr>
      <w:tr w:rsidR="002F72B7" w:rsidRPr="00A62BB0" w14:paraId="408ADBDE" w14:textId="77777777" w:rsidTr="00220A2D">
        <w:trPr>
          <w:cantSplit/>
          <w:trHeight w:val="105"/>
          <w:jc w:val="center"/>
        </w:trPr>
        <w:tc>
          <w:tcPr>
            <w:tcW w:w="1768" w:type="dxa"/>
            <w:tcBorders>
              <w:top w:val="single" w:sz="4" w:space="0" w:color="auto"/>
              <w:left w:val="single" w:sz="4" w:space="0" w:color="auto"/>
              <w:bottom w:val="nil"/>
              <w:right w:val="single" w:sz="4" w:space="0" w:color="auto"/>
            </w:tcBorders>
            <w:shd w:val="clear" w:color="auto" w:fill="auto"/>
            <w:vAlign w:val="center"/>
          </w:tcPr>
          <w:p w14:paraId="293E364B" w14:textId="77777777" w:rsidR="002F72B7" w:rsidRPr="00A62BB0" w:rsidRDefault="002F72B7" w:rsidP="00220A2D">
            <w:pPr>
              <w:pStyle w:val="TAL"/>
            </w:pPr>
            <w:proofErr w:type="spellStart"/>
            <w:r w:rsidRPr="00A62BB0">
              <w:t>SNR_SSB</w:t>
            </w:r>
            <w:proofErr w:type="spellEnd"/>
            <w:r w:rsidRPr="00A62BB0">
              <w:t xml:space="preserve"> of set q</w:t>
            </w:r>
            <w:r w:rsidRPr="00A62BB0">
              <w:rPr>
                <w:vertAlign w:val="subscript"/>
              </w:rPr>
              <w:t>1</w:t>
            </w:r>
          </w:p>
        </w:tc>
        <w:tc>
          <w:tcPr>
            <w:tcW w:w="1701" w:type="dxa"/>
            <w:tcBorders>
              <w:top w:val="single" w:sz="4" w:space="0" w:color="auto"/>
              <w:left w:val="single" w:sz="4" w:space="0" w:color="auto"/>
              <w:bottom w:val="single" w:sz="4" w:space="0" w:color="auto"/>
              <w:right w:val="single" w:sz="4" w:space="0" w:color="auto"/>
            </w:tcBorders>
          </w:tcPr>
          <w:p w14:paraId="52B5A3B3" w14:textId="77777777" w:rsidR="002F72B7" w:rsidRPr="00A62BB0" w:rsidRDefault="002F72B7" w:rsidP="00220A2D">
            <w:pPr>
              <w:pStyle w:val="TAL"/>
              <w:rPr>
                <w:noProof/>
                <w:lang w:val="it-IT"/>
              </w:rPr>
            </w:pPr>
            <w:r w:rsidRPr="00A62BB0">
              <w:rPr>
                <w:noProof/>
                <w:lang w:val="it-IT"/>
              </w:rPr>
              <w:t>Config 1</w:t>
            </w:r>
          </w:p>
        </w:tc>
        <w:tc>
          <w:tcPr>
            <w:tcW w:w="1062" w:type="dxa"/>
            <w:tcBorders>
              <w:top w:val="single" w:sz="4" w:space="0" w:color="auto"/>
              <w:left w:val="single" w:sz="4" w:space="0" w:color="auto"/>
              <w:bottom w:val="nil"/>
              <w:right w:val="single" w:sz="4" w:space="0" w:color="auto"/>
            </w:tcBorders>
            <w:shd w:val="clear" w:color="auto" w:fill="auto"/>
            <w:vAlign w:val="center"/>
          </w:tcPr>
          <w:p w14:paraId="1D55FCAC" w14:textId="77777777" w:rsidR="002F72B7" w:rsidRPr="00A62BB0" w:rsidRDefault="002F72B7" w:rsidP="00220A2D">
            <w:pPr>
              <w:pStyle w:val="TAC"/>
            </w:pPr>
            <w:r w:rsidRPr="00A62BB0">
              <w:t>dB</w:t>
            </w:r>
          </w:p>
        </w:tc>
        <w:tc>
          <w:tcPr>
            <w:tcW w:w="879" w:type="dxa"/>
            <w:tcBorders>
              <w:top w:val="single" w:sz="4" w:space="0" w:color="auto"/>
              <w:left w:val="single" w:sz="4" w:space="0" w:color="auto"/>
              <w:bottom w:val="single" w:sz="4" w:space="0" w:color="auto"/>
              <w:right w:val="single" w:sz="4" w:space="0" w:color="auto"/>
            </w:tcBorders>
          </w:tcPr>
          <w:p w14:paraId="06CB0284" w14:textId="77777777" w:rsidR="002F72B7" w:rsidRPr="00A62BB0" w:rsidRDefault="002F72B7" w:rsidP="00220A2D">
            <w:pPr>
              <w:pStyle w:val="TAC"/>
              <w:rPr>
                <w:noProof/>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352C45FD" w14:textId="77777777" w:rsidR="002F72B7" w:rsidRPr="00A62BB0" w:rsidRDefault="002F72B7" w:rsidP="00220A2D">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7E85D20C" w14:textId="77777777" w:rsidR="002F72B7" w:rsidRPr="00A62BB0" w:rsidRDefault="002F72B7" w:rsidP="00220A2D">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6ED82013" w14:textId="77777777" w:rsidR="002F72B7" w:rsidRPr="00A62BB0" w:rsidRDefault="002F72B7" w:rsidP="00220A2D">
            <w:pPr>
              <w:pStyle w:val="TAC"/>
              <w:rPr>
                <w:noProof/>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745373B5" w14:textId="77777777" w:rsidR="002F72B7" w:rsidRPr="00A62BB0" w:rsidRDefault="002F72B7" w:rsidP="00220A2D">
            <w:pPr>
              <w:pStyle w:val="TAC"/>
              <w:rPr>
                <w:noProof/>
              </w:rPr>
            </w:pPr>
            <w:r w:rsidRPr="00B3067E">
              <w:rPr>
                <w:rFonts w:eastAsia="MS Mincho"/>
              </w:rPr>
              <w:t>10</w:t>
            </w:r>
          </w:p>
        </w:tc>
      </w:tr>
      <w:tr w:rsidR="002F72B7" w:rsidRPr="00A62BB0" w14:paraId="16311587" w14:textId="77777777" w:rsidTr="00220A2D">
        <w:trPr>
          <w:cantSplit/>
          <w:trHeight w:val="105"/>
          <w:jc w:val="center"/>
        </w:trPr>
        <w:tc>
          <w:tcPr>
            <w:tcW w:w="1768" w:type="dxa"/>
            <w:tcBorders>
              <w:top w:val="nil"/>
              <w:left w:val="single" w:sz="4" w:space="0" w:color="auto"/>
              <w:bottom w:val="nil"/>
              <w:right w:val="single" w:sz="4" w:space="0" w:color="auto"/>
            </w:tcBorders>
            <w:shd w:val="clear" w:color="auto" w:fill="auto"/>
            <w:vAlign w:val="center"/>
          </w:tcPr>
          <w:p w14:paraId="2A21A9E4" w14:textId="77777777" w:rsidR="002F72B7" w:rsidRPr="00A62BB0" w:rsidRDefault="002F72B7" w:rsidP="00220A2D">
            <w:pPr>
              <w:pStyle w:val="TAL"/>
            </w:pPr>
          </w:p>
        </w:tc>
        <w:tc>
          <w:tcPr>
            <w:tcW w:w="1701" w:type="dxa"/>
            <w:tcBorders>
              <w:top w:val="single" w:sz="4" w:space="0" w:color="auto"/>
              <w:left w:val="single" w:sz="4" w:space="0" w:color="auto"/>
              <w:bottom w:val="single" w:sz="4" w:space="0" w:color="auto"/>
              <w:right w:val="single" w:sz="4" w:space="0" w:color="auto"/>
            </w:tcBorders>
          </w:tcPr>
          <w:p w14:paraId="687F6C4A" w14:textId="77777777" w:rsidR="002F72B7" w:rsidRPr="00A62BB0" w:rsidRDefault="002F72B7" w:rsidP="00220A2D">
            <w:pPr>
              <w:pStyle w:val="TAL"/>
              <w:rPr>
                <w:noProof/>
                <w:lang w:val="it-IT"/>
              </w:rPr>
            </w:pPr>
            <w:r w:rsidRPr="00A62BB0">
              <w:rPr>
                <w:noProof/>
                <w:lang w:val="it-IT"/>
              </w:rPr>
              <w:t>Config 2</w:t>
            </w:r>
          </w:p>
        </w:tc>
        <w:tc>
          <w:tcPr>
            <w:tcW w:w="1062" w:type="dxa"/>
            <w:tcBorders>
              <w:top w:val="nil"/>
              <w:left w:val="single" w:sz="4" w:space="0" w:color="auto"/>
              <w:bottom w:val="nil"/>
              <w:right w:val="single" w:sz="4" w:space="0" w:color="auto"/>
            </w:tcBorders>
            <w:shd w:val="clear" w:color="auto" w:fill="auto"/>
            <w:vAlign w:val="center"/>
          </w:tcPr>
          <w:p w14:paraId="7B6A3243" w14:textId="77777777" w:rsidR="002F72B7" w:rsidRPr="00A62BB0" w:rsidRDefault="002F72B7" w:rsidP="00220A2D">
            <w:pPr>
              <w:pStyle w:val="TAC"/>
            </w:pPr>
          </w:p>
        </w:tc>
        <w:tc>
          <w:tcPr>
            <w:tcW w:w="879" w:type="dxa"/>
            <w:tcBorders>
              <w:top w:val="single" w:sz="4" w:space="0" w:color="auto"/>
              <w:left w:val="single" w:sz="4" w:space="0" w:color="auto"/>
              <w:bottom w:val="single" w:sz="4" w:space="0" w:color="auto"/>
              <w:right w:val="single" w:sz="4" w:space="0" w:color="auto"/>
            </w:tcBorders>
          </w:tcPr>
          <w:p w14:paraId="34173D4F" w14:textId="77777777" w:rsidR="002F72B7" w:rsidRPr="00A62BB0" w:rsidRDefault="002F72B7" w:rsidP="00220A2D">
            <w:pPr>
              <w:pStyle w:val="TAC"/>
              <w:rPr>
                <w:noProof/>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7A97DB09" w14:textId="77777777" w:rsidR="002F72B7" w:rsidRPr="00A62BB0" w:rsidRDefault="002F72B7" w:rsidP="00220A2D">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2EBAD238" w14:textId="77777777" w:rsidR="002F72B7" w:rsidRPr="00A62BB0" w:rsidRDefault="002F72B7" w:rsidP="00220A2D">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501F8230" w14:textId="77777777" w:rsidR="002F72B7" w:rsidRPr="00A62BB0" w:rsidRDefault="002F72B7" w:rsidP="00220A2D">
            <w:pPr>
              <w:pStyle w:val="TAC"/>
              <w:rPr>
                <w:noProof/>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63D24F17" w14:textId="77777777" w:rsidR="002F72B7" w:rsidRPr="00A62BB0" w:rsidRDefault="002F72B7" w:rsidP="00220A2D">
            <w:pPr>
              <w:pStyle w:val="TAC"/>
              <w:rPr>
                <w:noProof/>
              </w:rPr>
            </w:pPr>
            <w:r w:rsidRPr="00B3067E">
              <w:rPr>
                <w:rFonts w:eastAsia="MS Mincho"/>
              </w:rPr>
              <w:t>10</w:t>
            </w:r>
          </w:p>
        </w:tc>
      </w:tr>
      <w:tr w:rsidR="002F72B7" w:rsidRPr="00A62BB0" w14:paraId="532765EA" w14:textId="77777777" w:rsidTr="00220A2D">
        <w:trPr>
          <w:cantSplit/>
          <w:trHeight w:val="105"/>
          <w:jc w:val="center"/>
        </w:trPr>
        <w:tc>
          <w:tcPr>
            <w:tcW w:w="1768" w:type="dxa"/>
            <w:tcBorders>
              <w:top w:val="nil"/>
              <w:left w:val="single" w:sz="4" w:space="0" w:color="auto"/>
              <w:bottom w:val="single" w:sz="4" w:space="0" w:color="auto"/>
              <w:right w:val="single" w:sz="4" w:space="0" w:color="auto"/>
            </w:tcBorders>
            <w:shd w:val="clear" w:color="auto" w:fill="auto"/>
            <w:vAlign w:val="center"/>
          </w:tcPr>
          <w:p w14:paraId="74138C4B" w14:textId="77777777" w:rsidR="002F72B7" w:rsidRPr="00A62BB0" w:rsidRDefault="002F72B7" w:rsidP="00220A2D">
            <w:pPr>
              <w:pStyle w:val="TAL"/>
            </w:pPr>
          </w:p>
        </w:tc>
        <w:tc>
          <w:tcPr>
            <w:tcW w:w="1701" w:type="dxa"/>
            <w:tcBorders>
              <w:top w:val="single" w:sz="4" w:space="0" w:color="auto"/>
              <w:left w:val="single" w:sz="4" w:space="0" w:color="auto"/>
              <w:bottom w:val="single" w:sz="4" w:space="0" w:color="auto"/>
              <w:right w:val="single" w:sz="4" w:space="0" w:color="auto"/>
            </w:tcBorders>
          </w:tcPr>
          <w:p w14:paraId="2CFA188D" w14:textId="77777777" w:rsidR="002F72B7" w:rsidRPr="00A62BB0" w:rsidRDefault="002F72B7" w:rsidP="00220A2D">
            <w:pPr>
              <w:pStyle w:val="TAL"/>
              <w:rPr>
                <w:noProof/>
                <w:lang w:val="it-IT"/>
              </w:rPr>
            </w:pPr>
            <w:r w:rsidRPr="00A62BB0">
              <w:rPr>
                <w:noProof/>
                <w:lang w:val="it-IT"/>
              </w:rPr>
              <w:t>Config 3</w:t>
            </w:r>
          </w:p>
        </w:tc>
        <w:tc>
          <w:tcPr>
            <w:tcW w:w="1062" w:type="dxa"/>
            <w:tcBorders>
              <w:top w:val="nil"/>
              <w:left w:val="single" w:sz="4" w:space="0" w:color="auto"/>
              <w:bottom w:val="single" w:sz="4" w:space="0" w:color="auto"/>
              <w:right w:val="single" w:sz="4" w:space="0" w:color="auto"/>
            </w:tcBorders>
            <w:shd w:val="clear" w:color="auto" w:fill="auto"/>
            <w:vAlign w:val="center"/>
          </w:tcPr>
          <w:p w14:paraId="118CA414" w14:textId="77777777" w:rsidR="002F72B7" w:rsidRPr="00A62BB0" w:rsidRDefault="002F72B7" w:rsidP="00220A2D">
            <w:pPr>
              <w:pStyle w:val="TAC"/>
            </w:pPr>
          </w:p>
        </w:tc>
        <w:tc>
          <w:tcPr>
            <w:tcW w:w="879" w:type="dxa"/>
            <w:tcBorders>
              <w:top w:val="single" w:sz="4" w:space="0" w:color="auto"/>
              <w:left w:val="single" w:sz="4" w:space="0" w:color="auto"/>
              <w:bottom w:val="single" w:sz="4" w:space="0" w:color="auto"/>
              <w:right w:val="single" w:sz="4" w:space="0" w:color="auto"/>
            </w:tcBorders>
          </w:tcPr>
          <w:p w14:paraId="5B7F5859" w14:textId="77777777" w:rsidR="002F72B7" w:rsidRPr="00A62BB0" w:rsidRDefault="002F72B7" w:rsidP="00220A2D">
            <w:pPr>
              <w:pStyle w:val="TAC"/>
              <w:rPr>
                <w:noProof/>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3F6D3A4E" w14:textId="77777777" w:rsidR="002F72B7" w:rsidRPr="00A62BB0" w:rsidRDefault="002F72B7" w:rsidP="00220A2D">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5C62925C" w14:textId="77777777" w:rsidR="002F72B7" w:rsidRPr="00A62BB0" w:rsidRDefault="002F72B7" w:rsidP="00220A2D">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4C95ACF6" w14:textId="77777777" w:rsidR="002F72B7" w:rsidRPr="00A62BB0" w:rsidRDefault="002F72B7" w:rsidP="00220A2D">
            <w:pPr>
              <w:pStyle w:val="TAC"/>
              <w:rPr>
                <w:noProof/>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25193588" w14:textId="77777777" w:rsidR="002F72B7" w:rsidRPr="00A62BB0" w:rsidRDefault="002F72B7" w:rsidP="00220A2D">
            <w:pPr>
              <w:pStyle w:val="TAC"/>
              <w:rPr>
                <w:noProof/>
              </w:rPr>
            </w:pPr>
            <w:r w:rsidRPr="00B3067E">
              <w:rPr>
                <w:rFonts w:eastAsia="MS Mincho"/>
              </w:rPr>
              <w:t>10</w:t>
            </w:r>
          </w:p>
        </w:tc>
      </w:tr>
      <w:tr w:rsidR="002F72B7" w:rsidRPr="00A62BB0" w14:paraId="0CB6DA11" w14:textId="77777777" w:rsidTr="00220A2D">
        <w:trPr>
          <w:cantSplit/>
          <w:trHeight w:val="105"/>
          <w:jc w:val="center"/>
        </w:trPr>
        <w:tc>
          <w:tcPr>
            <w:tcW w:w="1768" w:type="dxa"/>
            <w:tcBorders>
              <w:top w:val="nil"/>
              <w:left w:val="single" w:sz="4" w:space="0" w:color="auto"/>
              <w:bottom w:val="nil"/>
              <w:right w:val="single" w:sz="4" w:space="0" w:color="auto"/>
            </w:tcBorders>
            <w:shd w:val="clear" w:color="auto" w:fill="auto"/>
            <w:vAlign w:val="center"/>
          </w:tcPr>
          <w:p w14:paraId="297DB519" w14:textId="77777777" w:rsidR="002F72B7" w:rsidRPr="00A62BB0" w:rsidRDefault="002F72B7" w:rsidP="00220A2D">
            <w:pPr>
              <w:pStyle w:val="TAL"/>
            </w:pPr>
            <w:proofErr w:type="spellStart"/>
            <w:r w:rsidRPr="00B3067E">
              <w:rPr>
                <w:lang w:eastAsia="zh-CN"/>
              </w:rPr>
              <w:t>SSB</w:t>
            </w:r>
            <w:r>
              <w:rPr>
                <w:lang w:eastAsia="zh-CN"/>
              </w:rPr>
              <w:t>_</w:t>
            </w:r>
            <w:r w:rsidRPr="00B3067E">
              <w:rPr>
                <w:rFonts w:hint="eastAsia"/>
                <w:lang w:eastAsia="zh-CN"/>
              </w:rPr>
              <w:t>RP</w:t>
            </w:r>
            <w:proofErr w:type="spellEnd"/>
            <w:r w:rsidRPr="00B3067E">
              <w:t xml:space="preserve"> of set q</w:t>
            </w:r>
            <w:r w:rsidRPr="00B3067E">
              <w:rPr>
                <w:vertAlign w:val="subscript"/>
              </w:rPr>
              <w:t>1</w:t>
            </w:r>
          </w:p>
        </w:tc>
        <w:tc>
          <w:tcPr>
            <w:tcW w:w="1701" w:type="dxa"/>
            <w:tcBorders>
              <w:top w:val="single" w:sz="4" w:space="0" w:color="auto"/>
              <w:left w:val="single" w:sz="4" w:space="0" w:color="auto"/>
              <w:bottom w:val="single" w:sz="4" w:space="0" w:color="auto"/>
              <w:right w:val="single" w:sz="4" w:space="0" w:color="auto"/>
            </w:tcBorders>
          </w:tcPr>
          <w:p w14:paraId="569959EC" w14:textId="77777777" w:rsidR="002F72B7" w:rsidRPr="00A62BB0" w:rsidRDefault="002F72B7" w:rsidP="00220A2D">
            <w:pPr>
              <w:pStyle w:val="TAL"/>
              <w:rPr>
                <w:noProof/>
                <w:lang w:val="it-IT"/>
              </w:rPr>
            </w:pPr>
            <w:r w:rsidRPr="00B3067E">
              <w:rPr>
                <w:noProof/>
                <w:lang w:val="it-IT"/>
              </w:rPr>
              <w:t>Config 1</w:t>
            </w:r>
          </w:p>
        </w:tc>
        <w:tc>
          <w:tcPr>
            <w:tcW w:w="1062" w:type="dxa"/>
            <w:tcBorders>
              <w:top w:val="nil"/>
              <w:left w:val="single" w:sz="4" w:space="0" w:color="auto"/>
              <w:bottom w:val="nil"/>
              <w:right w:val="single" w:sz="4" w:space="0" w:color="auto"/>
            </w:tcBorders>
            <w:shd w:val="clear" w:color="auto" w:fill="auto"/>
            <w:vAlign w:val="center"/>
          </w:tcPr>
          <w:p w14:paraId="541B8468" w14:textId="77777777" w:rsidR="002F72B7" w:rsidRPr="00A62BB0" w:rsidRDefault="002F72B7" w:rsidP="00220A2D">
            <w:pPr>
              <w:pStyle w:val="TAC"/>
            </w:pPr>
            <w:r w:rsidRPr="00B3067E">
              <w:t>dBm/</w:t>
            </w:r>
          </w:p>
        </w:tc>
        <w:tc>
          <w:tcPr>
            <w:tcW w:w="879" w:type="dxa"/>
            <w:tcBorders>
              <w:top w:val="single" w:sz="4" w:space="0" w:color="auto"/>
              <w:left w:val="single" w:sz="4" w:space="0" w:color="auto"/>
              <w:bottom w:val="single" w:sz="4" w:space="0" w:color="auto"/>
              <w:right w:val="single" w:sz="4" w:space="0" w:color="auto"/>
            </w:tcBorders>
          </w:tcPr>
          <w:p w14:paraId="3EB3632C" w14:textId="77777777" w:rsidR="002F72B7" w:rsidRPr="00B3067E" w:rsidRDefault="002F72B7" w:rsidP="00220A2D">
            <w:pPr>
              <w:pStyle w:val="TAC"/>
              <w:rPr>
                <w:rFonts w:eastAsia="MS Mincho"/>
              </w:rPr>
            </w:pPr>
            <w:r w:rsidRPr="00B3067E">
              <w:rPr>
                <w:rFonts w:eastAsia="MS Mincho"/>
              </w:rPr>
              <w:t>-108</w:t>
            </w:r>
          </w:p>
        </w:tc>
        <w:tc>
          <w:tcPr>
            <w:tcW w:w="879" w:type="dxa"/>
            <w:tcBorders>
              <w:top w:val="single" w:sz="4" w:space="0" w:color="auto"/>
              <w:left w:val="single" w:sz="4" w:space="0" w:color="auto"/>
              <w:bottom w:val="single" w:sz="4" w:space="0" w:color="auto"/>
              <w:right w:val="single" w:sz="4" w:space="0" w:color="auto"/>
            </w:tcBorders>
          </w:tcPr>
          <w:p w14:paraId="02F05D37" w14:textId="77777777" w:rsidR="002F72B7" w:rsidRPr="00B3067E" w:rsidRDefault="002F72B7" w:rsidP="00220A2D">
            <w:pPr>
              <w:pStyle w:val="TAC"/>
              <w:rPr>
                <w:rFonts w:eastAsia="MS Mincho"/>
              </w:rPr>
            </w:pPr>
            <w:r w:rsidRPr="00B3067E">
              <w:rPr>
                <w:rFonts w:eastAsia="MS Mincho"/>
              </w:rPr>
              <w:t>-108</w:t>
            </w:r>
          </w:p>
        </w:tc>
        <w:tc>
          <w:tcPr>
            <w:tcW w:w="879" w:type="dxa"/>
            <w:tcBorders>
              <w:top w:val="single" w:sz="4" w:space="0" w:color="auto"/>
              <w:left w:val="single" w:sz="4" w:space="0" w:color="auto"/>
              <w:bottom w:val="single" w:sz="4" w:space="0" w:color="auto"/>
              <w:right w:val="single" w:sz="4" w:space="0" w:color="auto"/>
            </w:tcBorders>
          </w:tcPr>
          <w:p w14:paraId="5A34AC5E" w14:textId="77777777" w:rsidR="002F72B7" w:rsidRPr="00B3067E" w:rsidRDefault="002F72B7" w:rsidP="00220A2D">
            <w:pPr>
              <w:pStyle w:val="TAC"/>
              <w:rPr>
                <w:rFonts w:eastAsia="MS Mincho"/>
              </w:rPr>
            </w:pPr>
            <w:r w:rsidRPr="00B3067E">
              <w:rPr>
                <w:rFonts w:eastAsia="MS Mincho"/>
              </w:rPr>
              <w:t>-88</w:t>
            </w:r>
          </w:p>
        </w:tc>
        <w:tc>
          <w:tcPr>
            <w:tcW w:w="879" w:type="dxa"/>
            <w:tcBorders>
              <w:top w:val="single" w:sz="4" w:space="0" w:color="auto"/>
              <w:left w:val="single" w:sz="4" w:space="0" w:color="auto"/>
              <w:bottom w:val="single" w:sz="4" w:space="0" w:color="auto"/>
              <w:right w:val="single" w:sz="4" w:space="0" w:color="auto"/>
            </w:tcBorders>
          </w:tcPr>
          <w:p w14:paraId="31C5847E" w14:textId="77777777" w:rsidR="002F72B7" w:rsidRPr="00B3067E" w:rsidRDefault="002F72B7" w:rsidP="00220A2D">
            <w:pPr>
              <w:pStyle w:val="TAC"/>
              <w:rPr>
                <w:rFonts w:eastAsia="MS Mincho"/>
              </w:rPr>
            </w:pPr>
            <w:r w:rsidRPr="00B3067E">
              <w:rPr>
                <w:rFonts w:eastAsia="MS Mincho"/>
              </w:rPr>
              <w:t>-88</w:t>
            </w:r>
          </w:p>
        </w:tc>
        <w:tc>
          <w:tcPr>
            <w:tcW w:w="879" w:type="dxa"/>
            <w:tcBorders>
              <w:top w:val="single" w:sz="4" w:space="0" w:color="auto"/>
              <w:left w:val="single" w:sz="4" w:space="0" w:color="auto"/>
              <w:bottom w:val="single" w:sz="4" w:space="0" w:color="auto"/>
              <w:right w:val="single" w:sz="4" w:space="0" w:color="auto"/>
            </w:tcBorders>
          </w:tcPr>
          <w:p w14:paraId="0178A74D" w14:textId="77777777" w:rsidR="002F72B7" w:rsidRPr="00B3067E" w:rsidRDefault="002F72B7" w:rsidP="00220A2D">
            <w:pPr>
              <w:pStyle w:val="TAC"/>
              <w:rPr>
                <w:rFonts w:eastAsia="MS Mincho"/>
              </w:rPr>
            </w:pPr>
            <w:r w:rsidRPr="00B3067E">
              <w:rPr>
                <w:rFonts w:eastAsia="MS Mincho"/>
              </w:rPr>
              <w:t>-88</w:t>
            </w:r>
          </w:p>
        </w:tc>
      </w:tr>
      <w:tr w:rsidR="002F72B7" w:rsidRPr="00A62BB0" w14:paraId="0CDB28B2" w14:textId="77777777" w:rsidTr="00220A2D">
        <w:trPr>
          <w:cantSplit/>
          <w:trHeight w:val="105"/>
          <w:jc w:val="center"/>
        </w:trPr>
        <w:tc>
          <w:tcPr>
            <w:tcW w:w="1768" w:type="dxa"/>
            <w:tcBorders>
              <w:top w:val="nil"/>
              <w:left w:val="single" w:sz="4" w:space="0" w:color="auto"/>
              <w:bottom w:val="nil"/>
              <w:right w:val="single" w:sz="4" w:space="0" w:color="auto"/>
            </w:tcBorders>
            <w:shd w:val="clear" w:color="auto" w:fill="auto"/>
            <w:vAlign w:val="center"/>
          </w:tcPr>
          <w:p w14:paraId="5DD86E48" w14:textId="77777777" w:rsidR="002F72B7" w:rsidRPr="00A62BB0" w:rsidRDefault="002F72B7" w:rsidP="00220A2D">
            <w:pPr>
              <w:pStyle w:val="TAL"/>
            </w:pPr>
          </w:p>
        </w:tc>
        <w:tc>
          <w:tcPr>
            <w:tcW w:w="1701" w:type="dxa"/>
            <w:tcBorders>
              <w:top w:val="single" w:sz="4" w:space="0" w:color="auto"/>
              <w:left w:val="single" w:sz="4" w:space="0" w:color="auto"/>
              <w:bottom w:val="single" w:sz="4" w:space="0" w:color="auto"/>
              <w:right w:val="single" w:sz="4" w:space="0" w:color="auto"/>
            </w:tcBorders>
          </w:tcPr>
          <w:p w14:paraId="530B96A9" w14:textId="77777777" w:rsidR="002F72B7" w:rsidRPr="00A62BB0" w:rsidRDefault="002F72B7" w:rsidP="00220A2D">
            <w:pPr>
              <w:pStyle w:val="TAL"/>
              <w:rPr>
                <w:noProof/>
                <w:lang w:val="it-IT"/>
              </w:rPr>
            </w:pPr>
            <w:r w:rsidRPr="00B3067E">
              <w:rPr>
                <w:noProof/>
                <w:lang w:val="it-IT"/>
              </w:rPr>
              <w:t>Config 2</w:t>
            </w:r>
          </w:p>
        </w:tc>
        <w:tc>
          <w:tcPr>
            <w:tcW w:w="1062" w:type="dxa"/>
            <w:tcBorders>
              <w:top w:val="nil"/>
              <w:left w:val="single" w:sz="4" w:space="0" w:color="auto"/>
              <w:bottom w:val="nil"/>
              <w:right w:val="single" w:sz="4" w:space="0" w:color="auto"/>
            </w:tcBorders>
            <w:shd w:val="clear" w:color="auto" w:fill="auto"/>
            <w:vAlign w:val="center"/>
          </w:tcPr>
          <w:p w14:paraId="7E9FB319" w14:textId="77777777" w:rsidR="002F72B7" w:rsidRPr="00A62BB0" w:rsidRDefault="002F72B7" w:rsidP="00220A2D">
            <w:pPr>
              <w:pStyle w:val="TAC"/>
            </w:pPr>
            <w:proofErr w:type="spellStart"/>
            <w:r w:rsidRPr="00B3067E">
              <w:t>SCS</w:t>
            </w:r>
            <w:proofErr w:type="spellEnd"/>
            <w:r w:rsidRPr="00B3067E">
              <w:t xml:space="preserve"> kHz</w:t>
            </w:r>
          </w:p>
        </w:tc>
        <w:tc>
          <w:tcPr>
            <w:tcW w:w="879" w:type="dxa"/>
            <w:tcBorders>
              <w:top w:val="single" w:sz="4" w:space="0" w:color="auto"/>
              <w:left w:val="single" w:sz="4" w:space="0" w:color="auto"/>
              <w:bottom w:val="single" w:sz="4" w:space="0" w:color="auto"/>
              <w:right w:val="single" w:sz="4" w:space="0" w:color="auto"/>
            </w:tcBorders>
          </w:tcPr>
          <w:p w14:paraId="4FA6C0E4" w14:textId="77777777" w:rsidR="002F72B7" w:rsidRPr="00B3067E" w:rsidRDefault="002F72B7" w:rsidP="00220A2D">
            <w:pPr>
              <w:pStyle w:val="TAC"/>
              <w:rPr>
                <w:rFonts w:eastAsia="MS Mincho"/>
              </w:rPr>
            </w:pPr>
            <w:r w:rsidRPr="00B3067E">
              <w:rPr>
                <w:rFonts w:eastAsia="MS Mincho"/>
              </w:rPr>
              <w:t>-108</w:t>
            </w:r>
          </w:p>
        </w:tc>
        <w:tc>
          <w:tcPr>
            <w:tcW w:w="879" w:type="dxa"/>
            <w:tcBorders>
              <w:top w:val="single" w:sz="4" w:space="0" w:color="auto"/>
              <w:left w:val="single" w:sz="4" w:space="0" w:color="auto"/>
              <w:bottom w:val="single" w:sz="4" w:space="0" w:color="auto"/>
              <w:right w:val="single" w:sz="4" w:space="0" w:color="auto"/>
            </w:tcBorders>
          </w:tcPr>
          <w:p w14:paraId="4B42B994" w14:textId="77777777" w:rsidR="002F72B7" w:rsidRPr="00B3067E" w:rsidRDefault="002F72B7" w:rsidP="00220A2D">
            <w:pPr>
              <w:pStyle w:val="TAC"/>
              <w:rPr>
                <w:rFonts w:eastAsia="MS Mincho"/>
              </w:rPr>
            </w:pPr>
            <w:r w:rsidRPr="00B3067E">
              <w:rPr>
                <w:rFonts w:eastAsia="MS Mincho"/>
              </w:rPr>
              <w:t>-108</w:t>
            </w:r>
          </w:p>
        </w:tc>
        <w:tc>
          <w:tcPr>
            <w:tcW w:w="879" w:type="dxa"/>
            <w:tcBorders>
              <w:top w:val="single" w:sz="4" w:space="0" w:color="auto"/>
              <w:left w:val="single" w:sz="4" w:space="0" w:color="auto"/>
              <w:bottom w:val="single" w:sz="4" w:space="0" w:color="auto"/>
              <w:right w:val="single" w:sz="4" w:space="0" w:color="auto"/>
            </w:tcBorders>
          </w:tcPr>
          <w:p w14:paraId="59D638EF" w14:textId="77777777" w:rsidR="002F72B7" w:rsidRPr="00B3067E" w:rsidRDefault="002F72B7" w:rsidP="00220A2D">
            <w:pPr>
              <w:pStyle w:val="TAC"/>
              <w:rPr>
                <w:rFonts w:eastAsia="MS Mincho"/>
              </w:rPr>
            </w:pPr>
            <w:r w:rsidRPr="00B3067E">
              <w:rPr>
                <w:rFonts w:eastAsia="MS Mincho"/>
              </w:rPr>
              <w:t>-88</w:t>
            </w:r>
          </w:p>
        </w:tc>
        <w:tc>
          <w:tcPr>
            <w:tcW w:w="879" w:type="dxa"/>
            <w:tcBorders>
              <w:top w:val="single" w:sz="4" w:space="0" w:color="auto"/>
              <w:left w:val="single" w:sz="4" w:space="0" w:color="auto"/>
              <w:bottom w:val="single" w:sz="4" w:space="0" w:color="auto"/>
              <w:right w:val="single" w:sz="4" w:space="0" w:color="auto"/>
            </w:tcBorders>
          </w:tcPr>
          <w:p w14:paraId="0A52FE52" w14:textId="77777777" w:rsidR="002F72B7" w:rsidRPr="00B3067E" w:rsidRDefault="002F72B7" w:rsidP="00220A2D">
            <w:pPr>
              <w:pStyle w:val="TAC"/>
              <w:rPr>
                <w:rFonts w:eastAsia="MS Mincho"/>
              </w:rPr>
            </w:pPr>
            <w:r w:rsidRPr="00B3067E">
              <w:rPr>
                <w:rFonts w:eastAsia="MS Mincho"/>
              </w:rPr>
              <w:t>-88</w:t>
            </w:r>
          </w:p>
        </w:tc>
        <w:tc>
          <w:tcPr>
            <w:tcW w:w="879" w:type="dxa"/>
            <w:tcBorders>
              <w:top w:val="single" w:sz="4" w:space="0" w:color="auto"/>
              <w:left w:val="single" w:sz="4" w:space="0" w:color="auto"/>
              <w:bottom w:val="single" w:sz="4" w:space="0" w:color="auto"/>
              <w:right w:val="single" w:sz="4" w:space="0" w:color="auto"/>
            </w:tcBorders>
          </w:tcPr>
          <w:p w14:paraId="2CF34CEF" w14:textId="77777777" w:rsidR="002F72B7" w:rsidRPr="00B3067E" w:rsidRDefault="002F72B7" w:rsidP="00220A2D">
            <w:pPr>
              <w:pStyle w:val="TAC"/>
              <w:rPr>
                <w:rFonts w:eastAsia="MS Mincho"/>
              </w:rPr>
            </w:pPr>
            <w:r w:rsidRPr="00B3067E">
              <w:rPr>
                <w:rFonts w:eastAsia="MS Mincho"/>
              </w:rPr>
              <w:t>-88</w:t>
            </w:r>
          </w:p>
        </w:tc>
      </w:tr>
      <w:tr w:rsidR="002F72B7" w:rsidRPr="00A62BB0" w14:paraId="0926FEC3" w14:textId="77777777" w:rsidTr="00220A2D">
        <w:trPr>
          <w:cantSplit/>
          <w:trHeight w:val="105"/>
          <w:jc w:val="center"/>
        </w:trPr>
        <w:tc>
          <w:tcPr>
            <w:tcW w:w="1768" w:type="dxa"/>
            <w:tcBorders>
              <w:top w:val="nil"/>
              <w:left w:val="single" w:sz="4" w:space="0" w:color="auto"/>
              <w:bottom w:val="single" w:sz="4" w:space="0" w:color="auto"/>
              <w:right w:val="single" w:sz="4" w:space="0" w:color="auto"/>
            </w:tcBorders>
            <w:shd w:val="clear" w:color="auto" w:fill="auto"/>
            <w:vAlign w:val="center"/>
          </w:tcPr>
          <w:p w14:paraId="4EB4ED29" w14:textId="77777777" w:rsidR="002F72B7" w:rsidRPr="00A62BB0" w:rsidRDefault="002F72B7" w:rsidP="00220A2D">
            <w:pPr>
              <w:pStyle w:val="TAL"/>
            </w:pPr>
          </w:p>
        </w:tc>
        <w:tc>
          <w:tcPr>
            <w:tcW w:w="1701" w:type="dxa"/>
            <w:tcBorders>
              <w:top w:val="single" w:sz="4" w:space="0" w:color="auto"/>
              <w:left w:val="single" w:sz="4" w:space="0" w:color="auto"/>
              <w:bottom w:val="single" w:sz="4" w:space="0" w:color="auto"/>
              <w:right w:val="single" w:sz="4" w:space="0" w:color="auto"/>
            </w:tcBorders>
          </w:tcPr>
          <w:p w14:paraId="0DFB1617" w14:textId="77777777" w:rsidR="002F72B7" w:rsidRPr="00A62BB0" w:rsidRDefault="002F72B7" w:rsidP="00220A2D">
            <w:pPr>
              <w:pStyle w:val="TAL"/>
              <w:rPr>
                <w:noProof/>
                <w:lang w:val="it-IT"/>
              </w:rPr>
            </w:pPr>
            <w:r w:rsidRPr="00B3067E">
              <w:rPr>
                <w:noProof/>
                <w:lang w:val="it-IT"/>
              </w:rPr>
              <w:t>Config 3</w:t>
            </w:r>
          </w:p>
        </w:tc>
        <w:tc>
          <w:tcPr>
            <w:tcW w:w="1062" w:type="dxa"/>
            <w:tcBorders>
              <w:top w:val="nil"/>
              <w:left w:val="single" w:sz="4" w:space="0" w:color="auto"/>
              <w:bottom w:val="single" w:sz="4" w:space="0" w:color="auto"/>
              <w:right w:val="single" w:sz="4" w:space="0" w:color="auto"/>
            </w:tcBorders>
            <w:shd w:val="clear" w:color="auto" w:fill="auto"/>
            <w:vAlign w:val="center"/>
          </w:tcPr>
          <w:p w14:paraId="748B1BD0" w14:textId="77777777" w:rsidR="002F72B7" w:rsidRPr="00A62BB0" w:rsidRDefault="002F72B7" w:rsidP="00220A2D">
            <w:pPr>
              <w:pStyle w:val="TAC"/>
            </w:pPr>
          </w:p>
        </w:tc>
        <w:tc>
          <w:tcPr>
            <w:tcW w:w="879" w:type="dxa"/>
            <w:tcBorders>
              <w:top w:val="single" w:sz="4" w:space="0" w:color="auto"/>
              <w:left w:val="single" w:sz="4" w:space="0" w:color="auto"/>
              <w:bottom w:val="single" w:sz="4" w:space="0" w:color="auto"/>
              <w:right w:val="single" w:sz="4" w:space="0" w:color="auto"/>
            </w:tcBorders>
          </w:tcPr>
          <w:p w14:paraId="17B6E1E4" w14:textId="77777777" w:rsidR="002F72B7" w:rsidRPr="00B3067E" w:rsidRDefault="002F72B7" w:rsidP="00220A2D">
            <w:pPr>
              <w:pStyle w:val="TAC"/>
              <w:rPr>
                <w:rFonts w:eastAsia="MS Mincho"/>
              </w:rPr>
            </w:pPr>
            <w:r w:rsidRPr="00B3067E">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5E04ADE2" w14:textId="77777777" w:rsidR="002F72B7" w:rsidRPr="00B3067E" w:rsidRDefault="002F72B7" w:rsidP="00220A2D">
            <w:pPr>
              <w:pStyle w:val="TAC"/>
              <w:rPr>
                <w:rFonts w:eastAsia="MS Mincho"/>
              </w:rPr>
            </w:pPr>
            <w:r w:rsidRPr="00B3067E">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748FB0EF" w14:textId="77777777" w:rsidR="002F72B7" w:rsidRPr="00B3067E" w:rsidRDefault="002F72B7" w:rsidP="00220A2D">
            <w:pPr>
              <w:pStyle w:val="TAC"/>
              <w:rPr>
                <w:rFonts w:eastAsia="MS Mincho"/>
              </w:rPr>
            </w:pPr>
            <w:r w:rsidRPr="00B3067E">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4783A800" w14:textId="77777777" w:rsidR="002F72B7" w:rsidRPr="00B3067E" w:rsidRDefault="002F72B7" w:rsidP="00220A2D">
            <w:pPr>
              <w:pStyle w:val="TAC"/>
              <w:rPr>
                <w:rFonts w:eastAsia="MS Mincho"/>
              </w:rPr>
            </w:pPr>
            <w:r w:rsidRPr="00B3067E">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20D0E67D" w14:textId="77777777" w:rsidR="002F72B7" w:rsidRPr="00B3067E" w:rsidRDefault="002F72B7" w:rsidP="00220A2D">
            <w:pPr>
              <w:pStyle w:val="TAC"/>
              <w:rPr>
                <w:rFonts w:eastAsia="MS Mincho"/>
              </w:rPr>
            </w:pPr>
            <w:r w:rsidRPr="00B3067E">
              <w:rPr>
                <w:rFonts w:eastAsia="MS Mincho"/>
              </w:rPr>
              <w:t>-85</w:t>
            </w:r>
          </w:p>
        </w:tc>
      </w:tr>
      <w:tr w:rsidR="002F72B7" w:rsidRPr="00A62BB0" w14:paraId="0F714FD2" w14:textId="77777777" w:rsidTr="00220A2D">
        <w:trPr>
          <w:cantSplit/>
          <w:trHeight w:val="122"/>
          <w:jc w:val="center"/>
        </w:trPr>
        <w:tc>
          <w:tcPr>
            <w:tcW w:w="1768" w:type="dxa"/>
            <w:tcBorders>
              <w:top w:val="single" w:sz="4" w:space="0" w:color="auto"/>
              <w:left w:val="single" w:sz="4" w:space="0" w:color="auto"/>
              <w:bottom w:val="nil"/>
              <w:right w:val="single" w:sz="4" w:space="0" w:color="auto"/>
            </w:tcBorders>
            <w:shd w:val="clear" w:color="auto" w:fill="auto"/>
            <w:hideMark/>
          </w:tcPr>
          <w:p w14:paraId="38083EE8" w14:textId="77777777" w:rsidR="002F72B7" w:rsidRPr="00A62BB0" w:rsidRDefault="002F72B7" w:rsidP="00220A2D">
            <w:pPr>
              <w:pStyle w:val="TAL"/>
            </w:pPr>
            <w:r w:rsidRPr="00A62BB0">
              <w:rPr>
                <w:position w:val="-12"/>
              </w:rPr>
              <w:object w:dxaOrig="420" w:dyaOrig="420" w14:anchorId="710E638D">
                <v:shape id="_x0000_i1029" type="#_x0000_t75" style="width:20.2pt;height:20.2pt" o:ole="" fillcolor="window">
                  <v:imagedata r:id="rId14" o:title=""/>
                </v:shape>
                <o:OLEObject Type="Embed" ProgID="Equation.3" ShapeID="_x0000_i1029" DrawAspect="Content" ObjectID="_1784727245" r:id="rId23"/>
              </w:object>
            </w:r>
          </w:p>
        </w:tc>
        <w:tc>
          <w:tcPr>
            <w:tcW w:w="1701" w:type="dxa"/>
            <w:tcBorders>
              <w:top w:val="single" w:sz="4" w:space="0" w:color="auto"/>
              <w:left w:val="single" w:sz="4" w:space="0" w:color="auto"/>
              <w:bottom w:val="single" w:sz="4" w:space="0" w:color="auto"/>
              <w:right w:val="single" w:sz="4" w:space="0" w:color="auto"/>
            </w:tcBorders>
            <w:hideMark/>
          </w:tcPr>
          <w:p w14:paraId="2F62095F" w14:textId="77777777" w:rsidR="002F72B7" w:rsidRPr="00A62BB0" w:rsidRDefault="002F72B7" w:rsidP="00220A2D">
            <w:pPr>
              <w:pStyle w:val="TAL"/>
              <w:rPr>
                <w:noProof/>
                <w:lang w:val="it-IT"/>
              </w:rPr>
            </w:pPr>
            <w:r w:rsidRPr="00A62BB0">
              <w:rPr>
                <w:noProof/>
                <w:lang w:val="it-IT"/>
              </w:rPr>
              <w:t>Config 1</w:t>
            </w:r>
          </w:p>
        </w:tc>
        <w:tc>
          <w:tcPr>
            <w:tcW w:w="1062" w:type="dxa"/>
            <w:tcBorders>
              <w:top w:val="single" w:sz="4" w:space="0" w:color="auto"/>
              <w:left w:val="single" w:sz="4" w:space="0" w:color="auto"/>
              <w:bottom w:val="nil"/>
              <w:right w:val="single" w:sz="4" w:space="0" w:color="auto"/>
            </w:tcBorders>
            <w:shd w:val="clear" w:color="auto" w:fill="auto"/>
            <w:hideMark/>
          </w:tcPr>
          <w:p w14:paraId="5F0E591A" w14:textId="77777777" w:rsidR="002F72B7" w:rsidRPr="00A62BB0" w:rsidRDefault="002F72B7" w:rsidP="00220A2D">
            <w:pPr>
              <w:pStyle w:val="TAC"/>
            </w:pPr>
            <w:r w:rsidRPr="00A62BB0">
              <w:t xml:space="preserve">dBm/15 </w:t>
            </w:r>
            <w:proofErr w:type="spellStart"/>
            <w:r w:rsidRPr="00A62BB0">
              <w:t>KHz</w:t>
            </w:r>
            <w:proofErr w:type="spellEnd"/>
          </w:p>
        </w:tc>
        <w:tc>
          <w:tcPr>
            <w:tcW w:w="4395" w:type="dxa"/>
            <w:gridSpan w:val="5"/>
            <w:tcBorders>
              <w:top w:val="single" w:sz="4" w:space="0" w:color="auto"/>
              <w:left w:val="single" w:sz="4" w:space="0" w:color="auto"/>
              <w:bottom w:val="single" w:sz="4" w:space="0" w:color="auto"/>
              <w:right w:val="single" w:sz="4" w:space="0" w:color="auto"/>
            </w:tcBorders>
            <w:hideMark/>
          </w:tcPr>
          <w:p w14:paraId="447D213F" w14:textId="77777777" w:rsidR="002F72B7" w:rsidRPr="00A62BB0" w:rsidRDefault="002F72B7" w:rsidP="00220A2D">
            <w:pPr>
              <w:pStyle w:val="TAC"/>
            </w:pPr>
            <w:r w:rsidRPr="00A62BB0">
              <w:t>-98</w:t>
            </w:r>
          </w:p>
        </w:tc>
      </w:tr>
      <w:tr w:rsidR="002F72B7" w:rsidRPr="00A62BB0" w14:paraId="5F782E18" w14:textId="77777777" w:rsidTr="00220A2D">
        <w:trPr>
          <w:cantSplit/>
          <w:trHeight w:val="120"/>
          <w:jc w:val="center"/>
        </w:trPr>
        <w:tc>
          <w:tcPr>
            <w:tcW w:w="1768" w:type="dxa"/>
            <w:tcBorders>
              <w:top w:val="nil"/>
              <w:left w:val="single" w:sz="4" w:space="0" w:color="auto"/>
              <w:bottom w:val="nil"/>
              <w:right w:val="single" w:sz="4" w:space="0" w:color="auto"/>
            </w:tcBorders>
            <w:shd w:val="clear" w:color="auto" w:fill="auto"/>
            <w:vAlign w:val="center"/>
            <w:hideMark/>
          </w:tcPr>
          <w:p w14:paraId="090FEE47" w14:textId="77777777" w:rsidR="002F72B7" w:rsidRPr="00A62BB0" w:rsidRDefault="002F72B7" w:rsidP="00220A2D">
            <w:pPr>
              <w:pStyle w:val="TAL"/>
            </w:pPr>
          </w:p>
        </w:tc>
        <w:tc>
          <w:tcPr>
            <w:tcW w:w="1701" w:type="dxa"/>
            <w:tcBorders>
              <w:top w:val="single" w:sz="4" w:space="0" w:color="auto"/>
              <w:left w:val="single" w:sz="4" w:space="0" w:color="auto"/>
              <w:bottom w:val="single" w:sz="4" w:space="0" w:color="auto"/>
              <w:right w:val="single" w:sz="4" w:space="0" w:color="auto"/>
            </w:tcBorders>
            <w:hideMark/>
          </w:tcPr>
          <w:p w14:paraId="4334DC1B" w14:textId="77777777" w:rsidR="002F72B7" w:rsidRPr="00A62BB0" w:rsidRDefault="002F72B7" w:rsidP="00220A2D">
            <w:pPr>
              <w:pStyle w:val="TAL"/>
              <w:rPr>
                <w:noProof/>
                <w:lang w:val="it-IT"/>
              </w:rPr>
            </w:pPr>
            <w:r w:rsidRPr="00A62BB0">
              <w:rPr>
                <w:noProof/>
                <w:lang w:val="it-IT"/>
              </w:rPr>
              <w:t>Config 2</w:t>
            </w:r>
          </w:p>
        </w:tc>
        <w:tc>
          <w:tcPr>
            <w:tcW w:w="1062" w:type="dxa"/>
            <w:tcBorders>
              <w:top w:val="nil"/>
              <w:left w:val="single" w:sz="4" w:space="0" w:color="auto"/>
              <w:bottom w:val="nil"/>
              <w:right w:val="single" w:sz="4" w:space="0" w:color="auto"/>
            </w:tcBorders>
            <w:shd w:val="clear" w:color="auto" w:fill="auto"/>
            <w:vAlign w:val="center"/>
            <w:hideMark/>
          </w:tcPr>
          <w:p w14:paraId="5DECC821" w14:textId="77777777" w:rsidR="002F72B7" w:rsidRPr="00A62BB0" w:rsidRDefault="002F72B7" w:rsidP="00220A2D">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5FC68F66" w14:textId="77777777" w:rsidR="002F72B7" w:rsidRPr="00A62BB0" w:rsidRDefault="002F72B7" w:rsidP="00220A2D">
            <w:pPr>
              <w:pStyle w:val="TAC"/>
            </w:pPr>
            <w:r w:rsidRPr="00A62BB0">
              <w:t>-98</w:t>
            </w:r>
          </w:p>
        </w:tc>
      </w:tr>
      <w:tr w:rsidR="002F72B7" w:rsidRPr="00A62BB0" w14:paraId="4F48D0F0" w14:textId="77777777" w:rsidTr="00220A2D">
        <w:trPr>
          <w:cantSplit/>
          <w:trHeight w:val="1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14:paraId="208D3A18" w14:textId="77777777" w:rsidR="002F72B7" w:rsidRPr="00A62BB0" w:rsidRDefault="002F72B7" w:rsidP="00220A2D">
            <w:pPr>
              <w:pStyle w:val="TAL"/>
            </w:pPr>
          </w:p>
        </w:tc>
        <w:tc>
          <w:tcPr>
            <w:tcW w:w="1701" w:type="dxa"/>
            <w:tcBorders>
              <w:top w:val="single" w:sz="4" w:space="0" w:color="auto"/>
              <w:left w:val="single" w:sz="4" w:space="0" w:color="auto"/>
              <w:bottom w:val="single" w:sz="4" w:space="0" w:color="auto"/>
              <w:right w:val="single" w:sz="4" w:space="0" w:color="auto"/>
            </w:tcBorders>
            <w:hideMark/>
          </w:tcPr>
          <w:p w14:paraId="64FA695B" w14:textId="77777777" w:rsidR="002F72B7" w:rsidRPr="00A62BB0" w:rsidRDefault="002F72B7" w:rsidP="00220A2D">
            <w:pPr>
              <w:pStyle w:val="TAL"/>
              <w:rPr>
                <w:noProof/>
                <w:lang w:val="it-IT"/>
              </w:rPr>
            </w:pPr>
            <w:r w:rsidRPr="00A62BB0">
              <w:rPr>
                <w:noProof/>
                <w:lang w:val="it-IT"/>
              </w:rPr>
              <w:t>Config 3</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75A8C290" w14:textId="77777777" w:rsidR="002F72B7" w:rsidRPr="00A62BB0" w:rsidRDefault="002F72B7" w:rsidP="00220A2D">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663D0DD7" w14:textId="77777777" w:rsidR="002F72B7" w:rsidRPr="00A62BB0" w:rsidRDefault="002F72B7" w:rsidP="00220A2D">
            <w:pPr>
              <w:pStyle w:val="TAC"/>
            </w:pPr>
            <w:r w:rsidRPr="00A62BB0">
              <w:t>-98</w:t>
            </w:r>
          </w:p>
        </w:tc>
      </w:tr>
      <w:tr w:rsidR="002F72B7" w:rsidRPr="00A62BB0" w14:paraId="3DECA9CA" w14:textId="77777777" w:rsidTr="00220A2D">
        <w:trPr>
          <w:cantSplit/>
          <w:trHeight w:val="199"/>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37846D3E" w14:textId="77777777" w:rsidR="002F72B7" w:rsidRPr="00A62BB0" w:rsidRDefault="002F72B7" w:rsidP="00220A2D">
            <w:pPr>
              <w:pStyle w:val="TAL"/>
            </w:pPr>
            <w:r w:rsidRPr="00A62BB0">
              <w:rPr>
                <w:rFonts w:eastAsia="?? ??"/>
              </w:rPr>
              <w:t>Propagation condition</w:t>
            </w:r>
          </w:p>
        </w:tc>
        <w:tc>
          <w:tcPr>
            <w:tcW w:w="1062" w:type="dxa"/>
            <w:tcBorders>
              <w:top w:val="single" w:sz="4" w:space="0" w:color="auto"/>
              <w:left w:val="single" w:sz="4" w:space="0" w:color="auto"/>
              <w:bottom w:val="single" w:sz="4" w:space="0" w:color="auto"/>
              <w:right w:val="single" w:sz="4" w:space="0" w:color="auto"/>
            </w:tcBorders>
          </w:tcPr>
          <w:p w14:paraId="6E5FA622" w14:textId="77777777" w:rsidR="002F72B7" w:rsidRPr="00A62BB0" w:rsidRDefault="002F72B7" w:rsidP="00220A2D">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6675528C" w14:textId="77777777" w:rsidR="002F72B7" w:rsidRPr="00A62BB0" w:rsidRDefault="002F72B7" w:rsidP="00220A2D">
            <w:pPr>
              <w:pStyle w:val="TAC"/>
              <w:rPr>
                <w:rFonts w:eastAsia="MS Mincho"/>
              </w:rPr>
            </w:pPr>
            <w:proofErr w:type="spellStart"/>
            <w:r w:rsidRPr="00A62BB0">
              <w:rPr>
                <w:rFonts w:eastAsia="MS Mincho"/>
              </w:rPr>
              <w:t>TDL</w:t>
            </w:r>
            <w:proofErr w:type="spellEnd"/>
            <w:r w:rsidRPr="00A62BB0">
              <w:rPr>
                <w:rFonts w:eastAsia="MS Mincho"/>
              </w:rPr>
              <w:t>-C 300ns 100Hz</w:t>
            </w:r>
          </w:p>
        </w:tc>
      </w:tr>
      <w:tr w:rsidR="002F72B7" w:rsidRPr="00A62BB0" w14:paraId="7899AE5B" w14:textId="77777777" w:rsidTr="00220A2D">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14:paraId="3B3A778F" w14:textId="77777777" w:rsidR="002F72B7" w:rsidRPr="00A62BB0" w:rsidRDefault="002F72B7" w:rsidP="00220A2D">
            <w:pPr>
              <w:keepNext/>
              <w:keepLines/>
              <w:spacing w:after="0"/>
              <w:ind w:left="851" w:hanging="851"/>
              <w:rPr>
                <w:rFonts w:ascii="Arial" w:hAnsi="Arial"/>
                <w:sz w:val="18"/>
              </w:rPr>
            </w:pPr>
            <w:r w:rsidRPr="00A62BB0">
              <w:rPr>
                <w:rFonts w:ascii="Arial" w:hAnsi="Arial"/>
                <w:sz w:val="18"/>
              </w:rPr>
              <w:t>Note 1:</w:t>
            </w:r>
            <w:r w:rsidRPr="00A62BB0">
              <w:rPr>
                <w:rFonts w:ascii="Arial" w:hAnsi="Arial"/>
                <w:sz w:val="18"/>
              </w:rPr>
              <w:tab/>
            </w:r>
            <w:proofErr w:type="spellStart"/>
            <w:r w:rsidRPr="00A62BB0">
              <w:rPr>
                <w:rFonts w:ascii="Arial" w:hAnsi="Arial"/>
                <w:sz w:val="18"/>
              </w:rPr>
              <w:t>OCNG</w:t>
            </w:r>
            <w:proofErr w:type="spellEnd"/>
            <w:r w:rsidRPr="00A62BB0">
              <w:rPr>
                <w:rFonts w:ascii="Arial" w:hAnsi="Arial"/>
                <w:sz w:val="18"/>
              </w:rPr>
              <w:t xml:space="preserve"> shall be used such that the resources in Cell 1 are fully allocated and a constant total transmitted power spectral density is achieved for all OFDM symbols.</w:t>
            </w:r>
          </w:p>
          <w:p w14:paraId="4D09863C" w14:textId="77777777" w:rsidR="002F72B7" w:rsidRPr="00A62BB0" w:rsidRDefault="002F72B7" w:rsidP="00220A2D">
            <w:pPr>
              <w:keepNext/>
              <w:keepLines/>
              <w:spacing w:after="0"/>
              <w:ind w:left="851" w:hanging="851"/>
              <w:rPr>
                <w:rFonts w:ascii="Arial" w:hAnsi="Arial"/>
                <w:sz w:val="18"/>
              </w:rPr>
            </w:pPr>
            <w:r w:rsidRPr="00A62BB0">
              <w:rPr>
                <w:rFonts w:ascii="Arial" w:hAnsi="Arial"/>
                <w:sz w:val="18"/>
              </w:rPr>
              <w:t>Note 2:</w:t>
            </w:r>
            <w:r w:rsidRPr="00A62BB0">
              <w:rPr>
                <w:rFonts w:ascii="Arial" w:hAnsi="Arial"/>
                <w:sz w:val="18"/>
              </w:rPr>
              <w:tab/>
              <w:t>The uplink resources for CSI reporting are assigned to the UE prior to the start of time period T1.</w:t>
            </w:r>
          </w:p>
          <w:p w14:paraId="016F8B1C" w14:textId="77777777" w:rsidR="002F72B7" w:rsidRPr="00A62BB0" w:rsidRDefault="002F72B7" w:rsidP="00220A2D">
            <w:pPr>
              <w:keepNext/>
              <w:keepLines/>
              <w:spacing w:after="0"/>
              <w:ind w:left="851" w:hanging="851"/>
              <w:rPr>
                <w:rFonts w:ascii="Arial" w:hAnsi="Arial"/>
                <w:sz w:val="18"/>
              </w:rPr>
            </w:pPr>
            <w:r w:rsidRPr="00A62BB0">
              <w:rPr>
                <w:rFonts w:ascii="Arial" w:hAnsi="Arial"/>
                <w:sz w:val="18"/>
              </w:rPr>
              <w:t>Note 3:</w:t>
            </w:r>
            <w:r w:rsidRPr="00A62BB0">
              <w:rPr>
                <w:rFonts w:ascii="Arial" w:hAnsi="Arial"/>
                <w:sz w:val="18"/>
              </w:rPr>
              <w:tab/>
            </w:r>
            <w:proofErr w:type="spellStart"/>
            <w:r w:rsidRPr="00A62BB0">
              <w:rPr>
                <w:rFonts w:ascii="Arial" w:hAnsi="Arial"/>
                <w:sz w:val="18"/>
              </w:rPr>
              <w:t>NZP</w:t>
            </w:r>
            <w:proofErr w:type="spellEnd"/>
            <w:r w:rsidRPr="00A62BB0">
              <w:rPr>
                <w:rFonts w:ascii="Arial" w:hAnsi="Arial"/>
                <w:sz w:val="18"/>
              </w:rPr>
              <w:t xml:space="preserve"> CSI-RS resource set configuration for CSI reporting are assigned to the UE prior to the start of time period T1.</w:t>
            </w:r>
          </w:p>
          <w:p w14:paraId="2F386672" w14:textId="77777777" w:rsidR="002F72B7" w:rsidRPr="00A62BB0" w:rsidRDefault="002F72B7" w:rsidP="00220A2D">
            <w:pPr>
              <w:keepNext/>
              <w:keepLines/>
              <w:spacing w:after="0"/>
              <w:ind w:left="851" w:hanging="851"/>
              <w:rPr>
                <w:rFonts w:ascii="Arial" w:hAnsi="Arial"/>
                <w:sz w:val="18"/>
              </w:rPr>
            </w:pPr>
            <w:r w:rsidRPr="00A62BB0">
              <w:rPr>
                <w:rFonts w:ascii="Arial" w:hAnsi="Arial"/>
                <w:sz w:val="18"/>
              </w:rPr>
              <w:t>Note 4:</w:t>
            </w:r>
            <w:r w:rsidRPr="00A62BB0">
              <w:rPr>
                <w:rFonts w:ascii="Arial" w:hAnsi="Arial"/>
                <w:sz w:val="18"/>
              </w:rPr>
              <w:tab/>
              <w:t>Measurement gap configuration is assigned to the UE prior to the start of time period T1.</w:t>
            </w:r>
          </w:p>
          <w:p w14:paraId="21BF02E0" w14:textId="77777777" w:rsidR="002F72B7" w:rsidRPr="00A62BB0" w:rsidRDefault="002F72B7" w:rsidP="00220A2D">
            <w:pPr>
              <w:keepNext/>
              <w:keepLines/>
              <w:spacing w:after="0"/>
              <w:ind w:left="851" w:hanging="851"/>
              <w:rPr>
                <w:rFonts w:ascii="Arial" w:hAnsi="Arial"/>
                <w:sz w:val="18"/>
              </w:rPr>
            </w:pPr>
            <w:r w:rsidRPr="00A62BB0">
              <w:rPr>
                <w:rFonts w:ascii="Arial" w:hAnsi="Arial"/>
                <w:sz w:val="18"/>
              </w:rPr>
              <w:t>Note 5:</w:t>
            </w:r>
            <w:r w:rsidRPr="00A62BB0">
              <w:rPr>
                <w:rFonts w:ascii="Arial" w:hAnsi="Arial"/>
                <w:sz w:val="18"/>
              </w:rPr>
              <w:tab/>
              <w:t>The timers and layer 3 filtering related parameters are configured prior to the start of time period T1.</w:t>
            </w:r>
          </w:p>
          <w:p w14:paraId="37DE1A17" w14:textId="77777777" w:rsidR="002F72B7" w:rsidRPr="00A62BB0" w:rsidRDefault="002F72B7" w:rsidP="00220A2D">
            <w:pPr>
              <w:keepNext/>
              <w:keepLines/>
              <w:spacing w:after="0"/>
              <w:ind w:left="851" w:hanging="851"/>
              <w:rPr>
                <w:rFonts w:ascii="Arial" w:hAnsi="Arial"/>
                <w:sz w:val="18"/>
              </w:rPr>
            </w:pPr>
            <w:r w:rsidRPr="00A62BB0">
              <w:rPr>
                <w:rFonts w:ascii="Arial" w:hAnsi="Arial"/>
                <w:sz w:val="18"/>
              </w:rPr>
              <w:t>Note 6:</w:t>
            </w:r>
            <w:r w:rsidRPr="00A62BB0">
              <w:rPr>
                <w:rFonts w:ascii="Arial" w:hAnsi="Arial"/>
                <w:sz w:val="18"/>
              </w:rPr>
              <w:tab/>
              <w:t xml:space="preserve">The signal contains </w:t>
            </w:r>
            <w:proofErr w:type="spellStart"/>
            <w:r w:rsidRPr="00A62BB0">
              <w:rPr>
                <w:rFonts w:ascii="Arial" w:hAnsi="Arial"/>
                <w:sz w:val="18"/>
              </w:rPr>
              <w:t>PDCCH</w:t>
            </w:r>
            <w:proofErr w:type="spellEnd"/>
            <w:r w:rsidRPr="00A62BB0">
              <w:rPr>
                <w:rFonts w:ascii="Arial" w:hAnsi="Arial"/>
                <w:sz w:val="18"/>
              </w:rPr>
              <w:t xml:space="preserve"> for </w:t>
            </w:r>
            <w:proofErr w:type="spellStart"/>
            <w:r w:rsidRPr="00A62BB0">
              <w:rPr>
                <w:rFonts w:ascii="Arial" w:hAnsi="Arial"/>
                <w:sz w:val="18"/>
              </w:rPr>
              <w:t>UEs</w:t>
            </w:r>
            <w:proofErr w:type="spellEnd"/>
            <w:r w:rsidRPr="00A62BB0">
              <w:rPr>
                <w:rFonts w:ascii="Arial" w:hAnsi="Arial"/>
                <w:sz w:val="18"/>
              </w:rPr>
              <w:t xml:space="preserve"> other than the device under test as part of </w:t>
            </w:r>
            <w:proofErr w:type="spellStart"/>
            <w:r w:rsidRPr="00A62BB0">
              <w:rPr>
                <w:rFonts w:ascii="Arial" w:hAnsi="Arial"/>
                <w:sz w:val="18"/>
              </w:rPr>
              <w:t>OCNG</w:t>
            </w:r>
            <w:proofErr w:type="spellEnd"/>
            <w:r w:rsidRPr="00A62BB0">
              <w:rPr>
                <w:rFonts w:ascii="Arial" w:hAnsi="Arial"/>
                <w:sz w:val="18"/>
              </w:rPr>
              <w:t>.</w:t>
            </w:r>
          </w:p>
          <w:p w14:paraId="5E9BA3DB" w14:textId="77777777" w:rsidR="002F72B7" w:rsidRPr="00A62BB0" w:rsidRDefault="002F72B7" w:rsidP="00220A2D">
            <w:pPr>
              <w:keepNext/>
              <w:keepLines/>
              <w:spacing w:after="0"/>
              <w:ind w:left="851" w:hanging="851"/>
              <w:rPr>
                <w:rFonts w:ascii="Arial" w:hAnsi="Arial"/>
                <w:sz w:val="18"/>
              </w:rPr>
            </w:pPr>
            <w:r w:rsidRPr="00A62BB0">
              <w:rPr>
                <w:rFonts w:ascii="Arial" w:hAnsi="Arial"/>
                <w:sz w:val="18"/>
              </w:rPr>
              <w:t>Note 7:</w:t>
            </w:r>
            <w:r w:rsidRPr="00A62BB0">
              <w:rPr>
                <w:rFonts w:ascii="Arial" w:hAnsi="Arial"/>
                <w:sz w:val="18"/>
              </w:rPr>
              <w:tab/>
              <w:t xml:space="preserve">SNR levels correspond to the signal to noise ratio over the SSS </w:t>
            </w:r>
            <w:proofErr w:type="spellStart"/>
            <w:r w:rsidRPr="00A62BB0">
              <w:rPr>
                <w:rFonts w:ascii="Arial" w:hAnsi="Arial"/>
                <w:sz w:val="18"/>
              </w:rPr>
              <w:t>REs.</w:t>
            </w:r>
            <w:proofErr w:type="spellEnd"/>
          </w:p>
          <w:p w14:paraId="13E9F342" w14:textId="77777777" w:rsidR="002F72B7" w:rsidRPr="00A62BB0" w:rsidRDefault="002F72B7" w:rsidP="00220A2D">
            <w:pPr>
              <w:keepNext/>
              <w:keepLines/>
              <w:spacing w:after="0"/>
              <w:ind w:left="851" w:hanging="851"/>
              <w:rPr>
                <w:rFonts w:ascii="Arial" w:hAnsi="Arial"/>
                <w:sz w:val="18"/>
              </w:rPr>
            </w:pPr>
            <w:r w:rsidRPr="00A62BB0">
              <w:rPr>
                <w:rFonts w:ascii="Arial" w:hAnsi="Arial"/>
                <w:sz w:val="18"/>
              </w:rPr>
              <w:t>Note 8:</w:t>
            </w:r>
            <w:r w:rsidRPr="00A62BB0">
              <w:rPr>
                <w:rFonts w:ascii="Arial" w:hAnsi="Arial"/>
                <w:sz w:val="18"/>
              </w:rPr>
              <w:tab/>
              <w:t xml:space="preserve">The SNR in time periods T1, T2, T3, T4 and T5 is denoted as SNR1, SNR2 and SNR3 respectively in figure </w:t>
            </w:r>
            <w:r w:rsidRPr="00A62BB0">
              <w:rPr>
                <w:rFonts w:ascii="Arial" w:hAnsi="Arial"/>
                <w:sz w:val="18"/>
                <w:lang w:val="en-US"/>
              </w:rPr>
              <w:t>A.4.5.5.1.1-1</w:t>
            </w:r>
            <w:r w:rsidRPr="00A62BB0">
              <w:rPr>
                <w:rFonts w:ascii="Arial" w:hAnsi="Arial"/>
                <w:sz w:val="18"/>
              </w:rPr>
              <w:t>.</w:t>
            </w:r>
          </w:p>
          <w:p w14:paraId="1125F7A2" w14:textId="77777777" w:rsidR="002F72B7" w:rsidRPr="00A62BB0" w:rsidRDefault="002F72B7" w:rsidP="00220A2D">
            <w:pPr>
              <w:pStyle w:val="TAN"/>
            </w:pPr>
            <w:r w:rsidRPr="00A62BB0">
              <w:t>Note 9:</w:t>
            </w:r>
            <w:r w:rsidRPr="00A62BB0">
              <w:rPr>
                <w:rFonts w:eastAsia="MS Mincho"/>
                <w:snapToGrid w:val="0"/>
              </w:rPr>
              <w:tab/>
            </w:r>
            <w:r w:rsidRPr="00A62BB0">
              <w:t xml:space="preserve">The SNR values are specified for testing a UE which supports 2RX on at least one band. For testing of a UE which supports 4RX on all bands, the SNR during T3 is modified as specified in </w:t>
            </w:r>
            <w:r>
              <w:t>clause</w:t>
            </w:r>
            <w:r w:rsidRPr="00FA49FA">
              <w:t xml:space="preserve"> A.3.6.</w:t>
            </w:r>
          </w:p>
        </w:tc>
      </w:tr>
    </w:tbl>
    <w:p w14:paraId="3AC2D537" w14:textId="77777777" w:rsidR="002F72B7" w:rsidRPr="00A62BB0" w:rsidRDefault="002F72B7" w:rsidP="002F72B7">
      <w:pPr>
        <w:spacing w:after="120"/>
        <w:rPr>
          <w:rFonts w:eastAsia="MS Mincho"/>
          <w:lang w:val="en-US"/>
        </w:rPr>
      </w:pPr>
    </w:p>
    <w:p w14:paraId="5F7A7812" w14:textId="77777777" w:rsidR="002F72B7" w:rsidRPr="00A62BB0" w:rsidRDefault="002F72B7" w:rsidP="002F72B7">
      <w:pPr>
        <w:pStyle w:val="TH"/>
        <w:rPr>
          <w:lang w:val="en-US"/>
        </w:rPr>
      </w:pPr>
      <w:r w:rsidRPr="00A62BB0">
        <w:rPr>
          <w:lang w:val="en-US"/>
        </w:rPr>
        <w:t>Table A.6.5.5.1.1-4:</w:t>
      </w:r>
      <w:r w:rsidRPr="00FA49FA">
        <w:rPr>
          <w:lang w:val="en-US"/>
        </w:rPr>
        <w:t xml:space="preserve"> </w:t>
      </w:r>
      <w:r w:rsidRPr="00FA49FA">
        <w:t>Void</w:t>
      </w:r>
    </w:p>
    <w:p w14:paraId="785D2340" w14:textId="77777777" w:rsidR="002F72B7" w:rsidRPr="00A62BB0" w:rsidRDefault="002F72B7" w:rsidP="002F72B7"/>
    <w:p w14:paraId="281E50DA" w14:textId="77777777" w:rsidR="002F72B7" w:rsidRPr="00B3067E" w:rsidRDefault="002F72B7" w:rsidP="002F72B7">
      <w:pPr>
        <w:pStyle w:val="TH"/>
      </w:pPr>
      <w:bookmarkStart w:id="34" w:name="_Toc535476558"/>
      <w:r>
        <w:rPr>
          <w:noProof/>
          <w:snapToGrid w:val="0"/>
          <w:color w:val="000000"/>
          <w:w w:val="0"/>
          <w:sz w:val="0"/>
          <w:szCs w:val="0"/>
          <w:u w:color="000000"/>
          <w:bdr w:val="none" w:sz="0" w:space="0" w:color="000000"/>
          <w:shd w:val="clear" w:color="000000" w:fill="000000"/>
          <w:lang w:bidi="x-none"/>
        </w:rPr>
        <w:drawing>
          <wp:inline distT="0" distB="0" distL="0" distR="0" wp14:anchorId="7EC46710" wp14:editId="4FB2C9AC">
            <wp:extent cx="4838700" cy="1866900"/>
            <wp:effectExtent l="0" t="0" r="0" b="0"/>
            <wp:docPr id="54" name="図 11"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グラフ&#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8700" cy="1866900"/>
                    </a:xfrm>
                    <a:prstGeom prst="rect">
                      <a:avLst/>
                    </a:prstGeom>
                    <a:noFill/>
                    <a:ln>
                      <a:noFill/>
                    </a:ln>
                  </pic:spPr>
                </pic:pic>
              </a:graphicData>
            </a:graphic>
          </wp:inline>
        </w:drawing>
      </w:r>
      <w:r w:rsidRPr="00B3067E">
        <w:rPr>
          <w:noProof/>
          <w:lang w:val="en-US" w:eastAsia="zh-CN"/>
        </w:rPr>
        <w:t xml:space="preserve"> </w:t>
      </w:r>
      <w:r w:rsidRPr="00B3067E">
        <w:t xml:space="preserve"> </w:t>
      </w:r>
    </w:p>
    <w:p w14:paraId="2E1085C0" w14:textId="77777777" w:rsidR="002F72B7" w:rsidRDefault="002F72B7" w:rsidP="002F72B7">
      <w:pPr>
        <w:pStyle w:val="TF"/>
        <w:rPr>
          <w:lang w:val="en-US"/>
        </w:rPr>
      </w:pPr>
      <w:r w:rsidRPr="00B3067E">
        <w:rPr>
          <w:lang w:val="en-US"/>
        </w:rPr>
        <w:t xml:space="preserve">Figure A.6.5.5.1.1-1: SNR variation for </w:t>
      </w:r>
      <w:proofErr w:type="spellStart"/>
      <w:r w:rsidRPr="00B3067E">
        <w:rPr>
          <w:lang w:val="en-US"/>
        </w:rPr>
        <w:t>SSB</w:t>
      </w:r>
      <w:proofErr w:type="spellEnd"/>
      <w:r w:rsidRPr="00B3067E">
        <w:rPr>
          <w:lang w:val="en-US"/>
        </w:rPr>
        <w:t>-based beam failure detection and link recovery testing in non-</w:t>
      </w:r>
      <w:proofErr w:type="spellStart"/>
      <w:r w:rsidRPr="00B3067E">
        <w:rPr>
          <w:lang w:val="en-US"/>
        </w:rPr>
        <w:t>DRX</w:t>
      </w:r>
      <w:proofErr w:type="spellEnd"/>
      <w:r w:rsidRPr="00B3067E">
        <w:rPr>
          <w:lang w:val="en-US"/>
        </w:rPr>
        <w:t xml:space="preserve"> mode</w:t>
      </w:r>
    </w:p>
    <w:p w14:paraId="4AE7E653" w14:textId="77777777" w:rsidR="002F72B7" w:rsidRDefault="002F72B7" w:rsidP="002F72B7">
      <w:pPr>
        <w:rPr>
          <w:lang w:val="en-US"/>
        </w:rPr>
      </w:pPr>
    </w:p>
    <w:p w14:paraId="3D7BD43F" w14:textId="77777777" w:rsidR="002F72B7" w:rsidRDefault="002F72B7" w:rsidP="002F72B7">
      <w:pPr>
        <w:pStyle w:val="TH"/>
      </w:pPr>
      <w:r>
        <w:rPr>
          <w:noProof/>
        </w:rPr>
        <w:drawing>
          <wp:inline distT="0" distB="0" distL="0" distR="0" wp14:anchorId="18EFA4E0" wp14:editId="3C94F39A">
            <wp:extent cx="5124450" cy="1943100"/>
            <wp:effectExtent l="0" t="0" r="0" b="0"/>
            <wp:docPr id="55" name="図 12" descr="グラフ, 箱ひげ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グラフ, 箱ひげ図&#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4450" cy="1943100"/>
                    </a:xfrm>
                    <a:prstGeom prst="rect">
                      <a:avLst/>
                    </a:prstGeom>
                    <a:noFill/>
                    <a:ln>
                      <a:noFill/>
                    </a:ln>
                  </pic:spPr>
                </pic:pic>
              </a:graphicData>
            </a:graphic>
          </wp:inline>
        </w:drawing>
      </w:r>
    </w:p>
    <w:p w14:paraId="528A4369" w14:textId="77777777" w:rsidR="002F72B7" w:rsidRPr="00B3067E" w:rsidRDefault="002F72B7" w:rsidP="002F72B7">
      <w:pPr>
        <w:pStyle w:val="TF"/>
        <w:rPr>
          <w:lang w:val="en-US"/>
        </w:rPr>
      </w:pPr>
      <w:r w:rsidRPr="00B3067E">
        <w:t>Figure A.</w:t>
      </w:r>
      <w:r>
        <w:t>6</w:t>
      </w:r>
      <w:r w:rsidRPr="00B3067E">
        <w:t>.5.5.1.1-</w:t>
      </w:r>
      <w:r>
        <w:t>2</w:t>
      </w:r>
      <w:r w:rsidRPr="00B3067E">
        <w:t xml:space="preserve">: </w:t>
      </w:r>
      <w:r>
        <w:t xml:space="preserve">L1-RSRP level variation for </w:t>
      </w:r>
      <w:proofErr w:type="spellStart"/>
      <w:r w:rsidRPr="00B3067E">
        <w:t>SSB</w:t>
      </w:r>
      <w:proofErr w:type="spellEnd"/>
      <w:r w:rsidRPr="00B3067E">
        <w:t>-based beam failure detection and link recovery testing in non-</w:t>
      </w:r>
      <w:proofErr w:type="spellStart"/>
      <w:r w:rsidRPr="00B3067E">
        <w:t>DRX</w:t>
      </w:r>
      <w:proofErr w:type="spellEnd"/>
      <w:r w:rsidRPr="00B3067E">
        <w:t xml:space="preserve"> mode</w:t>
      </w:r>
    </w:p>
    <w:p w14:paraId="1D48FAC6" w14:textId="77777777" w:rsidR="002F72B7" w:rsidRPr="00A62BB0" w:rsidRDefault="002F72B7" w:rsidP="002F72B7">
      <w:pPr>
        <w:pStyle w:val="5"/>
        <w:rPr>
          <w:snapToGrid w:val="0"/>
        </w:rPr>
      </w:pPr>
      <w:r w:rsidRPr="00CF4938">
        <w:t>A.6.5.5.1.2</w:t>
      </w:r>
      <w:r w:rsidRPr="00CF4938">
        <w:tab/>
        <w:t>Test Requirements</w:t>
      </w:r>
      <w:bookmarkEnd w:id="34"/>
    </w:p>
    <w:p w14:paraId="13C9396D" w14:textId="77777777" w:rsidR="002F72B7" w:rsidRPr="00A62BB0" w:rsidRDefault="002F72B7" w:rsidP="002F72B7">
      <w:r w:rsidRPr="00A62BB0">
        <w:t xml:space="preserve">The UE behaviour during time durations T1, T2, T3, T4 </w:t>
      </w:r>
      <w:r w:rsidRPr="00A62BB0">
        <w:rPr>
          <w:lang w:eastAsia="zh-CN"/>
        </w:rPr>
        <w:t xml:space="preserve">and </w:t>
      </w:r>
      <w:r w:rsidRPr="00A62BB0">
        <w:t>T5 shall be as follows:</w:t>
      </w:r>
    </w:p>
    <w:p w14:paraId="29ACC69E" w14:textId="77777777" w:rsidR="002F72B7" w:rsidRPr="00A62BB0" w:rsidRDefault="002F72B7" w:rsidP="002F72B7">
      <w:pPr>
        <w:rPr>
          <w:lang w:eastAsia="zh-CN"/>
        </w:rPr>
      </w:pPr>
      <w:r w:rsidRPr="00A62BB0">
        <w:t xml:space="preserve">During the </w:t>
      </w:r>
      <w:r w:rsidRPr="00A62BB0">
        <w:rPr>
          <w:lang w:eastAsia="zh-CN"/>
        </w:rPr>
        <w:t>time duration T1 and T2, the UE shall transmit uplink signal at least in all subframes configured for CSI transmission on Cell 1.</w:t>
      </w:r>
    </w:p>
    <w:p w14:paraId="644C61D4" w14:textId="77777777" w:rsidR="002F72B7" w:rsidRPr="00A62BB0" w:rsidRDefault="002F72B7" w:rsidP="002F72B7">
      <w:r w:rsidRPr="00A62BB0">
        <w:rPr>
          <w:lang w:eastAsia="zh-CN"/>
        </w:rPr>
        <w:t xml:space="preserve">During the </w:t>
      </w:r>
      <w:r w:rsidRPr="00A62BB0">
        <w:t>period from time point A to time point B the UE shall transmit uplink signal in Cell 1 in all uplink slots configured for CSI transmission according to the configured periodic CSI reporting for Cell 1.</w:t>
      </w:r>
    </w:p>
    <w:p w14:paraId="6151F853" w14:textId="77777777" w:rsidR="002F72B7" w:rsidRPr="00A62BB0" w:rsidRDefault="002F72B7" w:rsidP="002F72B7">
      <w:r w:rsidRPr="00A62BB0">
        <w:t>During T3 the UE shall detect beam failure and initiate link recovery. During T4 and T5 the UE measures and evaluate beam candidate from beam candidate set q</w:t>
      </w:r>
      <w:r w:rsidRPr="00A62BB0">
        <w:rPr>
          <w:vertAlign w:val="subscript"/>
        </w:rPr>
        <w:t>1</w:t>
      </w:r>
      <w:r w:rsidRPr="00A62BB0">
        <w:t>.</w:t>
      </w:r>
    </w:p>
    <w:p w14:paraId="20B08117" w14:textId="5F518A5F" w:rsidR="002F72B7" w:rsidRPr="00FA49FA" w:rsidRDefault="002F72B7" w:rsidP="002F72B7">
      <w:r w:rsidRPr="00FA49FA">
        <w:t>No later than time point F occurring no later than D1 = 120+</w:t>
      </w:r>
      <w:del w:id="35" w:author="Huawei" w:date="2024-07-25T17:01:00Z">
        <w:r w:rsidRPr="00FA49FA" w:rsidDel="002F72B7">
          <w:delText xml:space="preserve">10 </w:delText>
        </w:r>
      </w:del>
      <w:ins w:id="36" w:author="Huawei" w:date="2024-07-25T17:01:00Z">
        <w:r>
          <w:t>2</w:t>
        </w:r>
        <w:r w:rsidRPr="00FA49FA">
          <w:t xml:space="preserve">0 </w:t>
        </w:r>
      </w:ins>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14:paraId="2E550947" w14:textId="77777777" w:rsidR="002F72B7" w:rsidRPr="00A62BB0" w:rsidRDefault="002F72B7" w:rsidP="002F72B7">
      <w:r w:rsidRPr="00A62BB0">
        <w:t>Test is concluded once the test equipment has received the initial preamble transmission from the UE. The rate of correct events observed during repeated tests shall be at least 90%.</w:t>
      </w:r>
    </w:p>
    <w:p w14:paraId="0F51ABEF" w14:textId="77777777" w:rsidR="002F72B7" w:rsidRPr="00A62BB0" w:rsidRDefault="002F72B7" w:rsidP="002F72B7">
      <w:pPr>
        <w:pStyle w:val="40"/>
      </w:pPr>
      <w:bookmarkStart w:id="37" w:name="_Toc535476559"/>
      <w:r w:rsidRPr="009264FA">
        <w:t>A.6.5.5</w:t>
      </w:r>
      <w:r w:rsidRPr="00A62BB0">
        <w:t>.2</w:t>
      </w:r>
      <w:r w:rsidRPr="00A62BB0">
        <w:tab/>
      </w:r>
      <w:r w:rsidRPr="00A62BB0">
        <w:rPr>
          <w:rFonts w:eastAsia="MS Mincho" w:cs="Arial"/>
        </w:rPr>
        <w:t xml:space="preserve">Beam Failure Detection and Link Recovery Test for FR1 </w:t>
      </w:r>
      <w:proofErr w:type="spellStart"/>
      <w:r w:rsidRPr="00A62BB0">
        <w:rPr>
          <w:rFonts w:eastAsia="MS Mincho" w:cs="Arial"/>
        </w:rPr>
        <w:t>PCell</w:t>
      </w:r>
      <w:proofErr w:type="spellEnd"/>
      <w:r w:rsidRPr="00A62BB0">
        <w:rPr>
          <w:rFonts w:eastAsia="MS Mincho" w:cs="Arial"/>
        </w:rPr>
        <w:t xml:space="preserve"> configured with </w:t>
      </w:r>
      <w:proofErr w:type="spellStart"/>
      <w:r w:rsidRPr="00A62BB0">
        <w:rPr>
          <w:rFonts w:eastAsia="MS Mincho" w:cs="Arial"/>
        </w:rPr>
        <w:t>SSB</w:t>
      </w:r>
      <w:proofErr w:type="spellEnd"/>
      <w:r w:rsidRPr="00A62BB0">
        <w:rPr>
          <w:rFonts w:eastAsia="MS Mincho" w:cs="Arial"/>
        </w:rPr>
        <w:t xml:space="preserve">-based BFD and </w:t>
      </w:r>
      <w:proofErr w:type="spellStart"/>
      <w:r w:rsidRPr="00A62BB0">
        <w:rPr>
          <w:rFonts w:eastAsia="MS Mincho" w:cs="Arial"/>
        </w:rPr>
        <w:t>LR</w:t>
      </w:r>
      <w:proofErr w:type="spellEnd"/>
      <w:r w:rsidRPr="00A62BB0">
        <w:rPr>
          <w:rFonts w:eastAsia="MS Mincho" w:cs="Arial"/>
        </w:rPr>
        <w:t xml:space="preserve"> in </w:t>
      </w:r>
      <w:proofErr w:type="spellStart"/>
      <w:r w:rsidRPr="00A62BB0">
        <w:rPr>
          <w:rFonts w:eastAsia="MS Mincho" w:cs="Arial"/>
        </w:rPr>
        <w:t>DRX</w:t>
      </w:r>
      <w:proofErr w:type="spellEnd"/>
      <w:r w:rsidRPr="00A62BB0">
        <w:rPr>
          <w:rFonts w:eastAsia="MS Mincho" w:cs="Arial"/>
        </w:rPr>
        <w:t xml:space="preserve"> mode</w:t>
      </w:r>
      <w:bookmarkEnd w:id="37"/>
    </w:p>
    <w:p w14:paraId="4B3D99B5" w14:textId="77777777" w:rsidR="002F72B7" w:rsidRPr="00A62BB0" w:rsidRDefault="002F72B7" w:rsidP="002F72B7">
      <w:pPr>
        <w:pStyle w:val="5"/>
        <w:rPr>
          <w:snapToGrid w:val="0"/>
        </w:rPr>
      </w:pPr>
      <w:bookmarkStart w:id="38" w:name="_Toc535476560"/>
      <w:r w:rsidRPr="009264FA">
        <w:rPr>
          <w:snapToGrid w:val="0"/>
          <w:lang w:eastAsia="zh-CN"/>
        </w:rPr>
        <w:t>A.6.5.5.2.1</w:t>
      </w:r>
      <w:r w:rsidRPr="00A62BB0">
        <w:rPr>
          <w:snapToGrid w:val="0"/>
          <w:lang w:eastAsia="zh-CN"/>
        </w:rPr>
        <w:tab/>
        <w:t>Test Purpose and Environment</w:t>
      </w:r>
      <w:bookmarkEnd w:id="38"/>
    </w:p>
    <w:p w14:paraId="153EA333" w14:textId="77777777" w:rsidR="002F72B7" w:rsidRPr="00A62BB0" w:rsidRDefault="002F72B7" w:rsidP="002F72B7">
      <w:r w:rsidRPr="00A62BB0">
        <w:t xml:space="preserve">The purpose of this test is to verify that the UE properly detects </w:t>
      </w:r>
      <w:proofErr w:type="spellStart"/>
      <w:r w:rsidRPr="00A62BB0">
        <w:t>SSB</w:t>
      </w:r>
      <w:proofErr w:type="spellEnd"/>
      <w:r w:rsidRPr="00A62BB0">
        <w:t>-based beam failure in the set q</w:t>
      </w:r>
      <w:r w:rsidRPr="00A62BB0">
        <w:rPr>
          <w:vertAlign w:val="subscript"/>
        </w:rPr>
        <w:t>0</w:t>
      </w:r>
      <w:r w:rsidRPr="00A62BB0">
        <w:t xml:space="preserve"> configured for a serving cell and that the UE performs correct </w:t>
      </w:r>
      <w:proofErr w:type="spellStart"/>
      <w:r w:rsidRPr="00A62BB0">
        <w:t>SSB</w:t>
      </w:r>
      <w:proofErr w:type="spellEnd"/>
      <w:r w:rsidRPr="00A62BB0">
        <w:t>-based link recovery based on beam candidate set q</w:t>
      </w:r>
      <w:r w:rsidRPr="00A62BB0">
        <w:rPr>
          <w:vertAlign w:val="subscript"/>
        </w:rPr>
        <w:t>1</w:t>
      </w:r>
      <w:r w:rsidRPr="00A62BB0">
        <w:t xml:space="preserve">. The purpose is to test the downlink monitoring for beam failure detection within the </w:t>
      </w:r>
      <w:proofErr w:type="spellStart"/>
      <w:r w:rsidRPr="00A62BB0">
        <w:t>UEs</w:t>
      </w:r>
      <w:proofErr w:type="spellEnd"/>
      <w:r w:rsidRPr="00A62BB0">
        <w:t xml:space="preserve"> active DL BWP, during the evaluation period, and link recovery, when </w:t>
      </w:r>
      <w:proofErr w:type="spellStart"/>
      <w:r w:rsidRPr="00A62BB0">
        <w:t>DRX</w:t>
      </w:r>
      <w:proofErr w:type="spellEnd"/>
      <w:r w:rsidRPr="00A62BB0">
        <w:t xml:space="preserve"> is used. This test will partly verify the </w:t>
      </w:r>
      <w:proofErr w:type="spellStart"/>
      <w:r w:rsidRPr="00A62BB0">
        <w:t>SSB</w:t>
      </w:r>
      <w:proofErr w:type="spellEnd"/>
      <w:r w:rsidRPr="00A62BB0">
        <w:t xml:space="preserve"> based beam failure detection and link recovery for an FR1 serving cell requirements in clause 8.5.</w:t>
      </w:r>
    </w:p>
    <w:p w14:paraId="1F07AB54" w14:textId="77777777" w:rsidR="002F72B7" w:rsidRPr="00B3067E" w:rsidRDefault="002F72B7" w:rsidP="002F72B7">
      <w:pPr>
        <w:spacing w:before="120"/>
      </w:pPr>
      <w:r w:rsidRPr="00B3067E">
        <w:t xml:space="preserve">The test parameters are given in Tables A.6.5.5.2.1-1, A.6.5.5.2.1-2, A.6.5.5.2.1-3, A.6.5.5.2.1-4 and A.6.5.5.2.1-5 below. There is one cell, cell 1 which is the active cell, in the test. The test consists of five successive time periods, with time duration of T1, T2, T3, T4 and T5 respectively. Figure A.6.5.5.2.1-1 shows the variation of the downlink SNR of the </w:t>
      </w:r>
      <w:proofErr w:type="spellStart"/>
      <w:r w:rsidRPr="00B3067E">
        <w:t>SSB</w:t>
      </w:r>
      <w:proofErr w:type="spellEnd"/>
      <w:r w:rsidRPr="00B3067E">
        <w:t xml:space="preserve"> in set q</w:t>
      </w:r>
      <w:r w:rsidRPr="00B3067E">
        <w:rPr>
          <w:vertAlign w:val="subscript"/>
        </w:rPr>
        <w:t>0</w:t>
      </w:r>
      <w:r w:rsidRPr="00B3067E">
        <w:t xml:space="preserve"> in the active cell to emulate </w:t>
      </w:r>
      <w:proofErr w:type="spellStart"/>
      <w:r w:rsidRPr="00B3067E">
        <w:t>SSB</w:t>
      </w:r>
      <w:proofErr w:type="spellEnd"/>
      <w:r w:rsidRPr="00B3067E">
        <w:t xml:space="preserve"> based beam failure. Figure A.6.5.5.2.1-</w:t>
      </w:r>
      <w:r>
        <w:t>2</w:t>
      </w:r>
      <w:r w:rsidRPr="00B3067E">
        <w:t xml:space="preserve"> shows the variation of the downlink L1-RSRP of the </w:t>
      </w:r>
      <w:proofErr w:type="spellStart"/>
      <w:r w:rsidRPr="00B3067E">
        <w:t>SSB</w:t>
      </w:r>
      <w:proofErr w:type="spellEnd"/>
      <w:r w:rsidRPr="00B3067E">
        <w:t xml:space="preserve"> in set q</w:t>
      </w:r>
      <w:r w:rsidRPr="00B3067E">
        <w:rPr>
          <w:vertAlign w:val="subscript"/>
        </w:rPr>
        <w:t>1</w:t>
      </w:r>
      <w:r w:rsidRPr="00B3067E">
        <w:t xml:space="preserve"> of the candidate beam used for link recovery. Prior to the start of the time duration T1, the UE shall be fully synchronized to cell 1. The UE shall be configured for periodic CSI reporting with a reporting periodicity of </w:t>
      </w:r>
      <w:r>
        <w:t>5</w:t>
      </w:r>
      <w:r w:rsidRPr="00B3067E">
        <w:t xml:space="preserve"> </w:t>
      </w:r>
      <w:proofErr w:type="spellStart"/>
      <w:r w:rsidRPr="00B3067E">
        <w:t>ms</w:t>
      </w:r>
      <w:proofErr w:type="spellEnd"/>
      <w:r w:rsidRPr="00B3067E">
        <w:t xml:space="preserve">. In the test, </w:t>
      </w:r>
      <w:proofErr w:type="spellStart"/>
      <w:r w:rsidRPr="00B3067E">
        <w:t>DRX</w:t>
      </w:r>
      <w:proofErr w:type="spellEnd"/>
      <w:r w:rsidRPr="00B3067E">
        <w:t xml:space="preserve"> configuration is enabled in </w:t>
      </w:r>
      <w:proofErr w:type="spellStart"/>
      <w:r w:rsidRPr="00B3067E">
        <w:t>PCell</w:t>
      </w:r>
      <w:proofErr w:type="spellEnd"/>
      <w:r w:rsidRPr="00B3067E">
        <w:t xml:space="preserve"> and </w:t>
      </w:r>
      <w:proofErr w:type="spellStart"/>
      <w:r w:rsidRPr="00B3067E">
        <w:t>DRX</w:t>
      </w:r>
      <w:proofErr w:type="spellEnd"/>
      <w:r w:rsidRPr="00B3067E">
        <w:t xml:space="preserve"> inactivity timer has already been expired, i.e. UE tries to decode </w:t>
      </w:r>
      <w:proofErr w:type="spellStart"/>
      <w:r w:rsidRPr="00B3067E">
        <w:t>PDCCH</w:t>
      </w:r>
      <w:proofErr w:type="spellEnd"/>
      <w:r w:rsidRPr="00B3067E">
        <w:t xml:space="preserve"> and to send periodic </w:t>
      </w:r>
      <w:proofErr w:type="spellStart"/>
      <w:r w:rsidRPr="00B3067E">
        <w:t>CQI</w:t>
      </w:r>
      <w:proofErr w:type="spellEnd"/>
      <w:r w:rsidRPr="00B3067E">
        <w:t xml:space="preserve"> during the period when On-duration timer is running. Time alignment timers shall be set to “infinity” so that UL timing alignment is maintained during the test.</w:t>
      </w:r>
    </w:p>
    <w:p w14:paraId="04447A27" w14:textId="77777777" w:rsidR="002F72B7" w:rsidRPr="00A62BB0" w:rsidRDefault="002F72B7" w:rsidP="002F72B7">
      <w:pPr>
        <w:pStyle w:val="TH"/>
      </w:pPr>
      <w:r w:rsidRPr="00A62BB0">
        <w:lastRenderedPageBreak/>
        <w:t xml:space="preserve">Table A.6.5.5.2.1-1: Supported test configurations for FR1 </w:t>
      </w:r>
      <w:proofErr w:type="spellStart"/>
      <w:r w:rsidRPr="00A62BB0">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2F72B7" w:rsidRPr="00A62BB0" w14:paraId="422776FF" w14:textId="77777777" w:rsidTr="00220A2D">
        <w:trPr>
          <w:trHeight w:val="267"/>
          <w:jc w:val="center"/>
        </w:trPr>
        <w:tc>
          <w:tcPr>
            <w:tcW w:w="2265" w:type="dxa"/>
            <w:shd w:val="clear" w:color="auto" w:fill="auto"/>
          </w:tcPr>
          <w:p w14:paraId="520EEC54" w14:textId="77777777" w:rsidR="002F72B7" w:rsidRPr="00A62BB0" w:rsidRDefault="002F72B7" w:rsidP="00220A2D">
            <w:pPr>
              <w:keepNext/>
              <w:keepLines/>
              <w:spacing w:after="0"/>
              <w:jc w:val="center"/>
              <w:rPr>
                <w:rFonts w:ascii="Arial" w:hAnsi="Arial"/>
                <w:b/>
                <w:sz w:val="18"/>
              </w:rPr>
            </w:pPr>
            <w:r w:rsidRPr="00A62BB0">
              <w:rPr>
                <w:rFonts w:ascii="Arial" w:hAnsi="Arial"/>
                <w:b/>
                <w:sz w:val="18"/>
              </w:rPr>
              <w:t>Configuration</w:t>
            </w:r>
          </w:p>
        </w:tc>
        <w:tc>
          <w:tcPr>
            <w:tcW w:w="6905" w:type="dxa"/>
            <w:shd w:val="clear" w:color="auto" w:fill="auto"/>
          </w:tcPr>
          <w:p w14:paraId="218D3B44" w14:textId="77777777" w:rsidR="002F72B7" w:rsidRPr="00A62BB0" w:rsidRDefault="002F72B7" w:rsidP="00220A2D">
            <w:pPr>
              <w:keepNext/>
              <w:keepLines/>
              <w:spacing w:after="0"/>
              <w:jc w:val="center"/>
              <w:rPr>
                <w:rFonts w:ascii="Arial" w:hAnsi="Arial"/>
                <w:b/>
                <w:sz w:val="18"/>
              </w:rPr>
            </w:pPr>
            <w:r w:rsidRPr="00A62BB0">
              <w:rPr>
                <w:rFonts w:ascii="Arial" w:hAnsi="Arial"/>
                <w:b/>
                <w:sz w:val="18"/>
              </w:rPr>
              <w:t>Description</w:t>
            </w:r>
          </w:p>
        </w:tc>
      </w:tr>
      <w:tr w:rsidR="002F72B7" w:rsidRPr="00A62BB0" w14:paraId="39558C7F" w14:textId="77777777" w:rsidTr="00220A2D">
        <w:trPr>
          <w:trHeight w:val="270"/>
          <w:jc w:val="center"/>
        </w:trPr>
        <w:tc>
          <w:tcPr>
            <w:tcW w:w="2265" w:type="dxa"/>
            <w:shd w:val="clear" w:color="auto" w:fill="auto"/>
          </w:tcPr>
          <w:p w14:paraId="7F0CDF90" w14:textId="77777777" w:rsidR="002F72B7" w:rsidRPr="00A62BB0" w:rsidRDefault="002F72B7" w:rsidP="00220A2D">
            <w:pPr>
              <w:keepNext/>
              <w:keepLines/>
              <w:spacing w:after="0"/>
              <w:rPr>
                <w:rFonts w:ascii="Arial" w:hAnsi="Arial"/>
                <w:sz w:val="18"/>
              </w:rPr>
            </w:pPr>
            <w:r w:rsidRPr="00A62BB0">
              <w:rPr>
                <w:rFonts w:ascii="Arial" w:hAnsi="Arial"/>
                <w:sz w:val="18"/>
              </w:rPr>
              <w:t>1</w:t>
            </w:r>
          </w:p>
        </w:tc>
        <w:tc>
          <w:tcPr>
            <w:tcW w:w="6905" w:type="dxa"/>
            <w:shd w:val="clear" w:color="auto" w:fill="auto"/>
          </w:tcPr>
          <w:p w14:paraId="2BE989BB" w14:textId="77777777" w:rsidR="002F72B7" w:rsidRPr="00A62BB0" w:rsidRDefault="002F72B7" w:rsidP="00220A2D">
            <w:pPr>
              <w:keepNext/>
              <w:keepLines/>
              <w:spacing w:after="0"/>
              <w:rPr>
                <w:rFonts w:ascii="Arial" w:hAnsi="Arial"/>
                <w:sz w:val="18"/>
              </w:rPr>
            </w:pPr>
            <w:proofErr w:type="spellStart"/>
            <w:r w:rsidRPr="00A62BB0">
              <w:rPr>
                <w:rFonts w:ascii="Arial" w:hAnsi="Arial"/>
                <w:sz w:val="18"/>
              </w:rPr>
              <w:t>FDD</w:t>
            </w:r>
            <w:proofErr w:type="spellEnd"/>
            <w:r w:rsidRPr="00A62BB0">
              <w:rPr>
                <w:rFonts w:ascii="Arial" w:hAnsi="Arial"/>
                <w:sz w:val="18"/>
              </w:rPr>
              <w:t xml:space="preserve"> duplex mode, 15 kHz </w:t>
            </w:r>
            <w:proofErr w:type="spellStart"/>
            <w:r w:rsidRPr="00A62BB0">
              <w:rPr>
                <w:rFonts w:ascii="Arial" w:hAnsi="Arial"/>
                <w:sz w:val="18"/>
              </w:rPr>
              <w:t>SSB</w:t>
            </w:r>
            <w:proofErr w:type="spellEnd"/>
            <w:r w:rsidRPr="00A62BB0">
              <w:rPr>
                <w:rFonts w:ascii="Arial" w:hAnsi="Arial"/>
                <w:sz w:val="18"/>
              </w:rPr>
              <w:t xml:space="preserve"> </w:t>
            </w:r>
            <w:proofErr w:type="spellStart"/>
            <w:r w:rsidRPr="00A62BB0">
              <w:rPr>
                <w:rFonts w:ascii="Arial" w:hAnsi="Arial"/>
                <w:sz w:val="18"/>
              </w:rPr>
              <w:t>SCS</w:t>
            </w:r>
            <w:proofErr w:type="spellEnd"/>
            <w:r w:rsidRPr="00A62BB0">
              <w:rPr>
                <w:rFonts w:ascii="Arial" w:hAnsi="Arial"/>
                <w:sz w:val="18"/>
              </w:rPr>
              <w:t>, 10 MHz bandwidth</w:t>
            </w:r>
          </w:p>
        </w:tc>
      </w:tr>
      <w:tr w:rsidR="002F72B7" w:rsidRPr="00A62BB0" w14:paraId="4830A1C5" w14:textId="77777777" w:rsidTr="00220A2D">
        <w:trPr>
          <w:trHeight w:val="267"/>
          <w:jc w:val="center"/>
        </w:trPr>
        <w:tc>
          <w:tcPr>
            <w:tcW w:w="2265" w:type="dxa"/>
            <w:shd w:val="clear" w:color="auto" w:fill="auto"/>
          </w:tcPr>
          <w:p w14:paraId="21FBBB81" w14:textId="77777777" w:rsidR="002F72B7" w:rsidRPr="00A62BB0" w:rsidRDefault="002F72B7" w:rsidP="00220A2D">
            <w:pPr>
              <w:keepNext/>
              <w:keepLines/>
              <w:spacing w:after="0"/>
              <w:rPr>
                <w:rFonts w:ascii="Arial" w:hAnsi="Arial"/>
                <w:sz w:val="18"/>
              </w:rPr>
            </w:pPr>
            <w:r w:rsidRPr="00A62BB0">
              <w:rPr>
                <w:rFonts w:ascii="Arial" w:hAnsi="Arial"/>
                <w:sz w:val="18"/>
              </w:rPr>
              <w:t>2</w:t>
            </w:r>
          </w:p>
        </w:tc>
        <w:tc>
          <w:tcPr>
            <w:tcW w:w="6905" w:type="dxa"/>
            <w:shd w:val="clear" w:color="auto" w:fill="auto"/>
          </w:tcPr>
          <w:p w14:paraId="515515C2" w14:textId="77777777" w:rsidR="002F72B7" w:rsidRPr="00A62BB0" w:rsidRDefault="002F72B7" w:rsidP="00220A2D">
            <w:pPr>
              <w:keepNext/>
              <w:keepLines/>
              <w:spacing w:after="0"/>
              <w:rPr>
                <w:rFonts w:ascii="Arial" w:hAnsi="Arial"/>
                <w:sz w:val="18"/>
              </w:rPr>
            </w:pPr>
            <w:r w:rsidRPr="00A62BB0">
              <w:rPr>
                <w:rFonts w:ascii="Arial" w:hAnsi="Arial"/>
                <w:sz w:val="18"/>
              </w:rPr>
              <w:t xml:space="preserve">TDD duplex mode, 15 kHz </w:t>
            </w:r>
            <w:proofErr w:type="spellStart"/>
            <w:r w:rsidRPr="00A62BB0">
              <w:rPr>
                <w:rFonts w:ascii="Arial" w:hAnsi="Arial"/>
                <w:sz w:val="18"/>
              </w:rPr>
              <w:t>SSB</w:t>
            </w:r>
            <w:proofErr w:type="spellEnd"/>
            <w:r w:rsidRPr="00A62BB0">
              <w:rPr>
                <w:rFonts w:ascii="Arial" w:hAnsi="Arial"/>
                <w:sz w:val="18"/>
              </w:rPr>
              <w:t xml:space="preserve"> </w:t>
            </w:r>
            <w:proofErr w:type="spellStart"/>
            <w:r w:rsidRPr="00A62BB0">
              <w:rPr>
                <w:rFonts w:ascii="Arial" w:hAnsi="Arial"/>
                <w:sz w:val="18"/>
              </w:rPr>
              <w:t>SCS</w:t>
            </w:r>
            <w:proofErr w:type="spellEnd"/>
            <w:r w:rsidRPr="00A62BB0">
              <w:rPr>
                <w:rFonts w:ascii="Arial" w:hAnsi="Arial"/>
                <w:sz w:val="18"/>
              </w:rPr>
              <w:t>, 10 MHz bandwidth</w:t>
            </w:r>
          </w:p>
        </w:tc>
      </w:tr>
      <w:tr w:rsidR="002F72B7" w:rsidRPr="00A62BB0" w14:paraId="77ABCD89" w14:textId="77777777" w:rsidTr="00220A2D">
        <w:trPr>
          <w:trHeight w:val="267"/>
          <w:jc w:val="center"/>
        </w:trPr>
        <w:tc>
          <w:tcPr>
            <w:tcW w:w="2265" w:type="dxa"/>
            <w:shd w:val="clear" w:color="auto" w:fill="auto"/>
          </w:tcPr>
          <w:p w14:paraId="0CBAEACC" w14:textId="77777777" w:rsidR="002F72B7" w:rsidRPr="00A62BB0" w:rsidRDefault="002F72B7" w:rsidP="00220A2D">
            <w:pPr>
              <w:keepNext/>
              <w:keepLines/>
              <w:spacing w:after="0"/>
              <w:rPr>
                <w:rFonts w:ascii="Arial" w:hAnsi="Arial"/>
                <w:sz w:val="18"/>
              </w:rPr>
            </w:pPr>
            <w:r w:rsidRPr="00A62BB0">
              <w:rPr>
                <w:rFonts w:ascii="Arial" w:hAnsi="Arial"/>
                <w:sz w:val="18"/>
              </w:rPr>
              <w:t>3</w:t>
            </w:r>
          </w:p>
        </w:tc>
        <w:tc>
          <w:tcPr>
            <w:tcW w:w="6905" w:type="dxa"/>
            <w:shd w:val="clear" w:color="auto" w:fill="auto"/>
          </w:tcPr>
          <w:p w14:paraId="79CE3A9F" w14:textId="77777777" w:rsidR="002F72B7" w:rsidRPr="00A62BB0" w:rsidRDefault="002F72B7" w:rsidP="00220A2D">
            <w:pPr>
              <w:keepNext/>
              <w:keepLines/>
              <w:spacing w:after="0"/>
              <w:rPr>
                <w:rFonts w:ascii="Arial" w:hAnsi="Arial"/>
                <w:sz w:val="18"/>
              </w:rPr>
            </w:pPr>
            <w:r w:rsidRPr="00FA49FA">
              <w:rPr>
                <w:rFonts w:ascii="Arial" w:hAnsi="Arial"/>
                <w:sz w:val="18"/>
              </w:rPr>
              <w:t xml:space="preserve">TDD duplex mode, 30 kHz </w:t>
            </w:r>
            <w:proofErr w:type="spellStart"/>
            <w:r w:rsidRPr="00FA49FA">
              <w:rPr>
                <w:rFonts w:ascii="Arial" w:hAnsi="Arial"/>
                <w:sz w:val="18"/>
              </w:rPr>
              <w:t>SSB</w:t>
            </w:r>
            <w:proofErr w:type="spellEnd"/>
            <w:r w:rsidRPr="00FA49FA">
              <w:rPr>
                <w:rFonts w:ascii="Arial" w:hAnsi="Arial"/>
                <w:sz w:val="18"/>
              </w:rPr>
              <w:t xml:space="preserve"> </w:t>
            </w:r>
            <w:proofErr w:type="spellStart"/>
            <w:r w:rsidRPr="00FA49FA">
              <w:rPr>
                <w:rFonts w:ascii="Arial" w:hAnsi="Arial"/>
                <w:sz w:val="18"/>
              </w:rPr>
              <w:t>SCS</w:t>
            </w:r>
            <w:proofErr w:type="spellEnd"/>
            <w:r w:rsidRPr="00FA49FA">
              <w:rPr>
                <w:rFonts w:ascii="Arial" w:hAnsi="Arial"/>
                <w:sz w:val="18"/>
              </w:rPr>
              <w:t>, 40 MHz bandwidth</w:t>
            </w:r>
          </w:p>
        </w:tc>
      </w:tr>
      <w:tr w:rsidR="002F72B7" w:rsidRPr="00A62BB0" w14:paraId="2D347E66" w14:textId="77777777" w:rsidTr="00220A2D">
        <w:trPr>
          <w:trHeight w:val="267"/>
          <w:jc w:val="center"/>
        </w:trPr>
        <w:tc>
          <w:tcPr>
            <w:tcW w:w="9170" w:type="dxa"/>
            <w:gridSpan w:val="2"/>
            <w:shd w:val="clear" w:color="auto" w:fill="auto"/>
          </w:tcPr>
          <w:p w14:paraId="14F8F0A4" w14:textId="77777777" w:rsidR="002F72B7" w:rsidRPr="00A62BB0" w:rsidRDefault="002F72B7" w:rsidP="00220A2D">
            <w:pPr>
              <w:keepNext/>
              <w:keepLines/>
              <w:spacing w:after="0"/>
              <w:ind w:left="851" w:hanging="851"/>
              <w:rPr>
                <w:rFonts w:ascii="Arial" w:hAnsi="Arial"/>
                <w:sz w:val="18"/>
              </w:rPr>
            </w:pPr>
            <w:r w:rsidRPr="00A62BB0">
              <w:rPr>
                <w:rFonts w:ascii="Arial" w:hAnsi="Arial"/>
                <w:sz w:val="18"/>
              </w:rPr>
              <w:t>Note:</w:t>
            </w:r>
            <w:r w:rsidRPr="00A62BB0">
              <w:rPr>
                <w:rFonts w:ascii="Arial" w:hAnsi="Arial"/>
                <w:sz w:val="18"/>
              </w:rPr>
              <w:tab/>
              <w:t>The UE is only required to pass in one of the supported test configurations in FR1</w:t>
            </w:r>
          </w:p>
        </w:tc>
      </w:tr>
    </w:tbl>
    <w:p w14:paraId="51E1D915" w14:textId="77777777" w:rsidR="002F72B7" w:rsidRPr="00A62BB0" w:rsidRDefault="002F72B7" w:rsidP="002F72B7">
      <w:pPr>
        <w:spacing w:before="120"/>
      </w:pPr>
    </w:p>
    <w:p w14:paraId="6051E626" w14:textId="77777777" w:rsidR="002F72B7" w:rsidRPr="00A62BB0" w:rsidRDefault="002F72B7" w:rsidP="002F72B7">
      <w:pPr>
        <w:pStyle w:val="TH"/>
        <w:rPr>
          <w:lang w:val="en-US"/>
        </w:rPr>
      </w:pPr>
      <w:r w:rsidRPr="00A62BB0">
        <w:rPr>
          <w:lang w:val="en-US"/>
        </w:rPr>
        <w:t xml:space="preserve">Table A.6.5.5.2.1-2: General test parameters for FR1 </w:t>
      </w:r>
      <w:proofErr w:type="spellStart"/>
      <w:r w:rsidRPr="00A62BB0">
        <w:rPr>
          <w:lang w:val="en-US"/>
        </w:rPr>
        <w:t>PCell</w:t>
      </w:r>
      <w:proofErr w:type="spellEnd"/>
      <w:r w:rsidRPr="00A62BB0">
        <w:rPr>
          <w:lang w:val="en-US"/>
        </w:rPr>
        <w:t xml:space="preserve"> for </w:t>
      </w:r>
      <w:proofErr w:type="spellStart"/>
      <w:r w:rsidRPr="00A62BB0">
        <w:rPr>
          <w:lang w:val="en-US"/>
        </w:rPr>
        <w:t>SSB</w:t>
      </w:r>
      <w:proofErr w:type="spellEnd"/>
      <w:r w:rsidRPr="00A62BB0">
        <w:rPr>
          <w:lang w:val="en-US"/>
        </w:rPr>
        <w:t xml:space="preserve">-based beam failure detection and link recovery testing in </w:t>
      </w:r>
      <w:proofErr w:type="spellStart"/>
      <w:r w:rsidRPr="00A62BB0">
        <w:rPr>
          <w:lang w:val="en-US"/>
        </w:rPr>
        <w:t>DRX</w:t>
      </w:r>
      <w:proofErr w:type="spellEnd"/>
      <w:r w:rsidRPr="00A62BB0">
        <w:rPr>
          <w:lang w:val="en-US"/>
        </w:rPr>
        <w:t xml:space="preserve"> mode</w:t>
      </w:r>
    </w:p>
    <w:tbl>
      <w:tblPr>
        <w:tblW w:w="3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377"/>
        <w:gridCol w:w="996"/>
        <w:gridCol w:w="875"/>
        <w:gridCol w:w="1313"/>
        <w:gridCol w:w="1264"/>
      </w:tblGrid>
      <w:tr w:rsidR="002F72B7" w:rsidRPr="00A62BB0" w14:paraId="40FB7618" w14:textId="77777777" w:rsidTr="00220A2D">
        <w:trPr>
          <w:trHeight w:val="163"/>
          <w:jc w:val="center"/>
        </w:trPr>
        <w:tc>
          <w:tcPr>
            <w:tcW w:w="2271" w:type="pct"/>
            <w:gridSpan w:val="3"/>
            <w:tcBorders>
              <w:bottom w:val="nil"/>
            </w:tcBorders>
            <w:shd w:val="clear" w:color="auto" w:fill="auto"/>
          </w:tcPr>
          <w:p w14:paraId="40F732BF" w14:textId="77777777" w:rsidR="002F72B7" w:rsidRPr="00A62BB0" w:rsidRDefault="002F72B7" w:rsidP="00220A2D">
            <w:pPr>
              <w:pStyle w:val="TAH"/>
              <w:rPr>
                <w:noProof/>
              </w:rPr>
            </w:pPr>
            <w:r w:rsidRPr="00A62BB0">
              <w:rPr>
                <w:noProof/>
              </w:rPr>
              <w:t>Parameter</w:t>
            </w:r>
          </w:p>
        </w:tc>
        <w:tc>
          <w:tcPr>
            <w:tcW w:w="685" w:type="pct"/>
            <w:tcBorders>
              <w:bottom w:val="nil"/>
            </w:tcBorders>
            <w:shd w:val="clear" w:color="auto" w:fill="auto"/>
          </w:tcPr>
          <w:p w14:paraId="66629549" w14:textId="77777777" w:rsidR="002F72B7" w:rsidRPr="00A62BB0" w:rsidRDefault="002F72B7" w:rsidP="00220A2D">
            <w:pPr>
              <w:pStyle w:val="TAH"/>
              <w:rPr>
                <w:noProof/>
              </w:rPr>
            </w:pPr>
            <w:r w:rsidRPr="00A62BB0">
              <w:rPr>
                <w:noProof/>
              </w:rPr>
              <w:t>Unit</w:t>
            </w:r>
          </w:p>
        </w:tc>
        <w:tc>
          <w:tcPr>
            <w:tcW w:w="1028" w:type="pct"/>
            <w:shd w:val="clear" w:color="auto" w:fill="auto"/>
          </w:tcPr>
          <w:p w14:paraId="6F0611CB" w14:textId="77777777" w:rsidR="002F72B7" w:rsidRPr="00A62BB0" w:rsidRDefault="002F72B7" w:rsidP="00220A2D">
            <w:pPr>
              <w:pStyle w:val="TAH"/>
              <w:rPr>
                <w:noProof/>
              </w:rPr>
            </w:pPr>
            <w:r w:rsidRPr="00A62BB0">
              <w:rPr>
                <w:noProof/>
              </w:rPr>
              <w:t>Value</w:t>
            </w:r>
          </w:p>
        </w:tc>
        <w:tc>
          <w:tcPr>
            <w:tcW w:w="1016" w:type="pct"/>
          </w:tcPr>
          <w:p w14:paraId="56E597C0" w14:textId="77777777" w:rsidR="002F72B7" w:rsidRPr="00A62BB0" w:rsidRDefault="002F72B7" w:rsidP="00220A2D">
            <w:pPr>
              <w:pStyle w:val="TAH"/>
              <w:rPr>
                <w:noProof/>
              </w:rPr>
            </w:pPr>
            <w:r w:rsidRPr="00A62BB0">
              <w:rPr>
                <w:noProof/>
              </w:rPr>
              <w:t>Comment</w:t>
            </w:r>
          </w:p>
        </w:tc>
      </w:tr>
      <w:tr w:rsidR="002F72B7" w:rsidRPr="00A62BB0" w14:paraId="65DDA87C" w14:textId="77777777" w:rsidTr="00220A2D">
        <w:trPr>
          <w:trHeight w:val="402"/>
          <w:jc w:val="center"/>
        </w:trPr>
        <w:tc>
          <w:tcPr>
            <w:tcW w:w="2271" w:type="pct"/>
            <w:gridSpan w:val="3"/>
            <w:tcBorders>
              <w:top w:val="nil"/>
            </w:tcBorders>
            <w:shd w:val="clear" w:color="auto" w:fill="auto"/>
          </w:tcPr>
          <w:p w14:paraId="09EE4C4A" w14:textId="77777777" w:rsidR="002F72B7" w:rsidRPr="00A62BB0" w:rsidRDefault="002F72B7" w:rsidP="00220A2D">
            <w:pPr>
              <w:pStyle w:val="TAH"/>
              <w:rPr>
                <w:noProof/>
              </w:rPr>
            </w:pPr>
          </w:p>
        </w:tc>
        <w:tc>
          <w:tcPr>
            <w:tcW w:w="685" w:type="pct"/>
            <w:tcBorders>
              <w:top w:val="nil"/>
            </w:tcBorders>
            <w:shd w:val="clear" w:color="auto" w:fill="auto"/>
          </w:tcPr>
          <w:p w14:paraId="15F176FF" w14:textId="77777777" w:rsidR="002F72B7" w:rsidRPr="00A62BB0" w:rsidRDefault="002F72B7" w:rsidP="00220A2D">
            <w:pPr>
              <w:pStyle w:val="TAH"/>
              <w:rPr>
                <w:noProof/>
              </w:rPr>
            </w:pPr>
          </w:p>
        </w:tc>
        <w:tc>
          <w:tcPr>
            <w:tcW w:w="1028" w:type="pct"/>
            <w:shd w:val="clear" w:color="auto" w:fill="auto"/>
          </w:tcPr>
          <w:p w14:paraId="6B6ECC62" w14:textId="77777777" w:rsidR="002F72B7" w:rsidRPr="00A62BB0" w:rsidRDefault="002F72B7" w:rsidP="00220A2D">
            <w:pPr>
              <w:pStyle w:val="TAH"/>
              <w:rPr>
                <w:noProof/>
              </w:rPr>
            </w:pPr>
            <w:r w:rsidRPr="00A62BB0">
              <w:rPr>
                <w:noProof/>
              </w:rPr>
              <w:t>Test 1</w:t>
            </w:r>
          </w:p>
        </w:tc>
        <w:tc>
          <w:tcPr>
            <w:tcW w:w="1016" w:type="pct"/>
          </w:tcPr>
          <w:p w14:paraId="14A3AAD7" w14:textId="77777777" w:rsidR="002F72B7" w:rsidRPr="00A62BB0" w:rsidRDefault="002F72B7" w:rsidP="00220A2D">
            <w:pPr>
              <w:pStyle w:val="TAH"/>
              <w:rPr>
                <w:noProof/>
              </w:rPr>
            </w:pPr>
          </w:p>
        </w:tc>
      </w:tr>
      <w:tr w:rsidR="002F72B7" w:rsidRPr="00A62BB0" w14:paraId="0C2B4E50" w14:textId="77777777" w:rsidTr="00220A2D">
        <w:trPr>
          <w:trHeight w:val="163"/>
          <w:jc w:val="center"/>
        </w:trPr>
        <w:tc>
          <w:tcPr>
            <w:tcW w:w="2271" w:type="pct"/>
            <w:gridSpan w:val="3"/>
            <w:shd w:val="clear" w:color="auto" w:fill="auto"/>
          </w:tcPr>
          <w:p w14:paraId="03958799" w14:textId="77777777" w:rsidR="002F72B7" w:rsidRPr="00A62BB0" w:rsidRDefault="002F72B7" w:rsidP="00220A2D">
            <w:pPr>
              <w:keepLines/>
              <w:spacing w:after="0"/>
              <w:rPr>
                <w:rFonts w:ascii="Arial" w:hAnsi="Arial"/>
                <w:noProof/>
                <w:sz w:val="18"/>
              </w:rPr>
            </w:pPr>
            <w:r w:rsidRPr="00A62BB0">
              <w:rPr>
                <w:rFonts w:ascii="Arial" w:hAnsi="Arial"/>
                <w:noProof/>
                <w:sz w:val="18"/>
              </w:rPr>
              <w:t>Active PSCell</w:t>
            </w:r>
          </w:p>
        </w:tc>
        <w:tc>
          <w:tcPr>
            <w:tcW w:w="685" w:type="pct"/>
            <w:shd w:val="clear" w:color="auto" w:fill="auto"/>
          </w:tcPr>
          <w:p w14:paraId="1A7FB74D" w14:textId="77777777" w:rsidR="002F72B7" w:rsidRPr="00A62BB0" w:rsidRDefault="002F72B7" w:rsidP="00220A2D">
            <w:pPr>
              <w:pStyle w:val="TAC"/>
              <w:rPr>
                <w:noProof/>
              </w:rPr>
            </w:pPr>
          </w:p>
        </w:tc>
        <w:tc>
          <w:tcPr>
            <w:tcW w:w="1028" w:type="pct"/>
            <w:shd w:val="clear" w:color="auto" w:fill="auto"/>
          </w:tcPr>
          <w:p w14:paraId="30A7B9B9" w14:textId="77777777" w:rsidR="002F72B7" w:rsidRPr="00A62BB0" w:rsidRDefault="002F72B7" w:rsidP="00220A2D">
            <w:pPr>
              <w:pStyle w:val="TAC"/>
              <w:rPr>
                <w:noProof/>
              </w:rPr>
            </w:pPr>
            <w:r w:rsidRPr="00A62BB0">
              <w:rPr>
                <w:noProof/>
              </w:rPr>
              <w:t>Cell 1</w:t>
            </w:r>
          </w:p>
        </w:tc>
        <w:tc>
          <w:tcPr>
            <w:tcW w:w="1016" w:type="pct"/>
          </w:tcPr>
          <w:p w14:paraId="2D8CC341" w14:textId="77777777" w:rsidR="002F72B7" w:rsidRPr="00A62BB0" w:rsidRDefault="002F72B7" w:rsidP="00220A2D">
            <w:pPr>
              <w:pStyle w:val="TAC"/>
              <w:rPr>
                <w:noProof/>
              </w:rPr>
            </w:pPr>
          </w:p>
        </w:tc>
      </w:tr>
      <w:tr w:rsidR="002F72B7" w:rsidRPr="00A62BB0" w14:paraId="3A2847AF" w14:textId="77777777" w:rsidTr="00220A2D">
        <w:trPr>
          <w:trHeight w:val="163"/>
          <w:jc w:val="center"/>
        </w:trPr>
        <w:tc>
          <w:tcPr>
            <w:tcW w:w="2271" w:type="pct"/>
            <w:gridSpan w:val="3"/>
            <w:shd w:val="clear" w:color="auto" w:fill="auto"/>
          </w:tcPr>
          <w:p w14:paraId="7468014A" w14:textId="77777777" w:rsidR="002F72B7" w:rsidRPr="00A62BB0" w:rsidRDefault="002F72B7" w:rsidP="00220A2D">
            <w:pPr>
              <w:keepLines/>
              <w:spacing w:after="0"/>
              <w:rPr>
                <w:rFonts w:ascii="Arial" w:hAnsi="Arial"/>
                <w:noProof/>
                <w:sz w:val="18"/>
              </w:rPr>
            </w:pPr>
            <w:r w:rsidRPr="00A62BB0">
              <w:rPr>
                <w:rFonts w:ascii="Arial" w:hAnsi="Arial"/>
                <w:noProof/>
                <w:sz w:val="18"/>
                <w:lang w:val="it-IT"/>
              </w:rPr>
              <w:t>RF Channel Number</w:t>
            </w:r>
          </w:p>
        </w:tc>
        <w:tc>
          <w:tcPr>
            <w:tcW w:w="685" w:type="pct"/>
            <w:tcBorders>
              <w:bottom w:val="single" w:sz="4" w:space="0" w:color="auto"/>
            </w:tcBorders>
            <w:shd w:val="clear" w:color="auto" w:fill="auto"/>
          </w:tcPr>
          <w:p w14:paraId="550676DB" w14:textId="77777777" w:rsidR="002F72B7" w:rsidRPr="00A62BB0" w:rsidRDefault="002F72B7" w:rsidP="00220A2D">
            <w:pPr>
              <w:pStyle w:val="TAC"/>
              <w:rPr>
                <w:noProof/>
              </w:rPr>
            </w:pPr>
          </w:p>
        </w:tc>
        <w:tc>
          <w:tcPr>
            <w:tcW w:w="1028" w:type="pct"/>
            <w:shd w:val="clear" w:color="auto" w:fill="auto"/>
          </w:tcPr>
          <w:p w14:paraId="740A9CE0" w14:textId="77777777" w:rsidR="002F72B7" w:rsidRPr="00A62BB0" w:rsidRDefault="002F72B7" w:rsidP="00220A2D">
            <w:pPr>
              <w:pStyle w:val="TAC"/>
              <w:rPr>
                <w:noProof/>
              </w:rPr>
            </w:pPr>
            <w:r w:rsidRPr="00A62BB0">
              <w:rPr>
                <w:noProof/>
              </w:rPr>
              <w:t>1</w:t>
            </w:r>
          </w:p>
        </w:tc>
        <w:tc>
          <w:tcPr>
            <w:tcW w:w="1016" w:type="pct"/>
          </w:tcPr>
          <w:p w14:paraId="56313E1A" w14:textId="77777777" w:rsidR="002F72B7" w:rsidRPr="00A62BB0" w:rsidRDefault="002F72B7" w:rsidP="00220A2D">
            <w:pPr>
              <w:pStyle w:val="TAC"/>
              <w:rPr>
                <w:noProof/>
              </w:rPr>
            </w:pPr>
          </w:p>
        </w:tc>
      </w:tr>
      <w:tr w:rsidR="002F72B7" w:rsidRPr="00A62BB0" w14:paraId="1F922152" w14:textId="77777777" w:rsidTr="00220A2D">
        <w:trPr>
          <w:trHeight w:val="92"/>
          <w:jc w:val="center"/>
        </w:trPr>
        <w:tc>
          <w:tcPr>
            <w:tcW w:w="1517" w:type="pct"/>
            <w:gridSpan w:val="2"/>
            <w:tcBorders>
              <w:bottom w:val="nil"/>
            </w:tcBorders>
            <w:shd w:val="clear" w:color="auto" w:fill="auto"/>
          </w:tcPr>
          <w:p w14:paraId="3652CF0E"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Duplex mode</w:t>
            </w:r>
          </w:p>
        </w:tc>
        <w:tc>
          <w:tcPr>
            <w:tcW w:w="754" w:type="pct"/>
            <w:shd w:val="clear" w:color="auto" w:fill="auto"/>
          </w:tcPr>
          <w:p w14:paraId="21DE14B2"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1</w:t>
            </w:r>
          </w:p>
        </w:tc>
        <w:tc>
          <w:tcPr>
            <w:tcW w:w="685" w:type="pct"/>
            <w:tcBorders>
              <w:bottom w:val="nil"/>
            </w:tcBorders>
            <w:shd w:val="clear" w:color="auto" w:fill="auto"/>
          </w:tcPr>
          <w:p w14:paraId="5FCCA483" w14:textId="77777777" w:rsidR="002F72B7" w:rsidRPr="00A62BB0" w:rsidRDefault="002F72B7" w:rsidP="00220A2D">
            <w:pPr>
              <w:pStyle w:val="TAC"/>
              <w:rPr>
                <w:noProof/>
                <w:lang w:val="it-IT"/>
              </w:rPr>
            </w:pPr>
          </w:p>
        </w:tc>
        <w:tc>
          <w:tcPr>
            <w:tcW w:w="1028" w:type="pct"/>
            <w:shd w:val="clear" w:color="auto" w:fill="auto"/>
          </w:tcPr>
          <w:p w14:paraId="48D02A1A" w14:textId="77777777" w:rsidR="002F72B7" w:rsidRPr="00A62BB0" w:rsidRDefault="002F72B7" w:rsidP="00220A2D">
            <w:pPr>
              <w:pStyle w:val="TAC"/>
              <w:rPr>
                <w:noProof/>
              </w:rPr>
            </w:pPr>
            <w:r w:rsidRPr="00A62BB0">
              <w:rPr>
                <w:noProof/>
              </w:rPr>
              <w:t>FDD</w:t>
            </w:r>
          </w:p>
        </w:tc>
        <w:tc>
          <w:tcPr>
            <w:tcW w:w="1016" w:type="pct"/>
          </w:tcPr>
          <w:p w14:paraId="74EC1297" w14:textId="77777777" w:rsidR="002F72B7" w:rsidRPr="00A62BB0" w:rsidRDefault="002F72B7" w:rsidP="00220A2D">
            <w:pPr>
              <w:pStyle w:val="TAC"/>
              <w:rPr>
                <w:noProof/>
              </w:rPr>
            </w:pPr>
          </w:p>
        </w:tc>
      </w:tr>
      <w:tr w:rsidR="002F72B7" w:rsidRPr="00A62BB0" w14:paraId="0D03856E" w14:textId="77777777" w:rsidTr="00220A2D">
        <w:trPr>
          <w:trHeight w:val="91"/>
          <w:jc w:val="center"/>
        </w:trPr>
        <w:tc>
          <w:tcPr>
            <w:tcW w:w="1517" w:type="pct"/>
            <w:gridSpan w:val="2"/>
            <w:tcBorders>
              <w:top w:val="nil"/>
            </w:tcBorders>
            <w:shd w:val="clear" w:color="auto" w:fill="auto"/>
          </w:tcPr>
          <w:p w14:paraId="44150102" w14:textId="77777777" w:rsidR="002F72B7" w:rsidRPr="00A62BB0" w:rsidRDefault="002F72B7" w:rsidP="00220A2D">
            <w:pPr>
              <w:keepLines/>
              <w:spacing w:after="0"/>
              <w:rPr>
                <w:rFonts w:ascii="Arial" w:hAnsi="Arial"/>
                <w:noProof/>
                <w:sz w:val="18"/>
                <w:lang w:val="it-IT"/>
              </w:rPr>
            </w:pPr>
          </w:p>
        </w:tc>
        <w:tc>
          <w:tcPr>
            <w:tcW w:w="754" w:type="pct"/>
            <w:shd w:val="clear" w:color="auto" w:fill="auto"/>
          </w:tcPr>
          <w:p w14:paraId="74D488BC"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2, 3</w:t>
            </w:r>
          </w:p>
        </w:tc>
        <w:tc>
          <w:tcPr>
            <w:tcW w:w="685" w:type="pct"/>
            <w:tcBorders>
              <w:top w:val="nil"/>
            </w:tcBorders>
            <w:shd w:val="clear" w:color="auto" w:fill="auto"/>
          </w:tcPr>
          <w:p w14:paraId="188E7A6D" w14:textId="77777777" w:rsidR="002F72B7" w:rsidRPr="00A62BB0" w:rsidRDefault="002F72B7" w:rsidP="00220A2D">
            <w:pPr>
              <w:pStyle w:val="TAC"/>
              <w:rPr>
                <w:noProof/>
                <w:lang w:val="it-IT"/>
              </w:rPr>
            </w:pPr>
          </w:p>
        </w:tc>
        <w:tc>
          <w:tcPr>
            <w:tcW w:w="1028" w:type="pct"/>
            <w:shd w:val="clear" w:color="auto" w:fill="auto"/>
          </w:tcPr>
          <w:p w14:paraId="2CFB7141" w14:textId="77777777" w:rsidR="002F72B7" w:rsidRPr="00A62BB0" w:rsidRDefault="002F72B7" w:rsidP="00220A2D">
            <w:pPr>
              <w:pStyle w:val="TAC"/>
              <w:rPr>
                <w:noProof/>
              </w:rPr>
            </w:pPr>
            <w:r w:rsidRPr="00A62BB0">
              <w:rPr>
                <w:noProof/>
              </w:rPr>
              <w:t>TDD</w:t>
            </w:r>
          </w:p>
        </w:tc>
        <w:tc>
          <w:tcPr>
            <w:tcW w:w="1016" w:type="pct"/>
          </w:tcPr>
          <w:p w14:paraId="4534934B" w14:textId="77777777" w:rsidR="002F72B7" w:rsidRPr="00A62BB0" w:rsidRDefault="002F72B7" w:rsidP="00220A2D">
            <w:pPr>
              <w:pStyle w:val="TAC"/>
              <w:rPr>
                <w:noProof/>
              </w:rPr>
            </w:pPr>
          </w:p>
        </w:tc>
      </w:tr>
      <w:tr w:rsidR="002F72B7" w:rsidRPr="00A62BB0" w14:paraId="6EFBC787" w14:textId="77777777" w:rsidTr="00220A2D">
        <w:trPr>
          <w:trHeight w:val="188"/>
          <w:jc w:val="center"/>
        </w:trPr>
        <w:tc>
          <w:tcPr>
            <w:tcW w:w="1517" w:type="pct"/>
            <w:gridSpan w:val="2"/>
            <w:tcBorders>
              <w:top w:val="single" w:sz="4" w:space="0" w:color="auto"/>
              <w:left w:val="single" w:sz="4" w:space="0" w:color="auto"/>
              <w:bottom w:val="nil"/>
              <w:right w:val="single" w:sz="4" w:space="0" w:color="auto"/>
            </w:tcBorders>
            <w:shd w:val="clear" w:color="auto" w:fill="auto"/>
          </w:tcPr>
          <w:p w14:paraId="5B2296FD" w14:textId="77777777" w:rsidR="002F72B7" w:rsidRPr="00A62BB0" w:rsidRDefault="002F72B7" w:rsidP="00220A2D">
            <w:pPr>
              <w:rPr>
                <w:rFonts w:ascii="Arial" w:hAnsi="Arial"/>
                <w:noProof/>
                <w:sz w:val="18"/>
                <w:lang w:val="it-IT"/>
              </w:rPr>
            </w:pPr>
            <w:r w:rsidRPr="00A62BB0">
              <w:rPr>
                <w:rFonts w:ascii="Arial" w:hAnsi="Arial"/>
                <w:noProof/>
                <w:sz w:val="18"/>
                <w:lang w:val="it-IT"/>
              </w:rPr>
              <w:t>BWchannel</w:t>
            </w: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5907536E" w14:textId="77777777" w:rsidR="002F72B7" w:rsidRPr="00A62BB0" w:rsidRDefault="002F72B7" w:rsidP="00220A2D">
            <w:pPr>
              <w:rPr>
                <w:rFonts w:ascii="Arial" w:hAnsi="Arial"/>
                <w:noProof/>
                <w:sz w:val="18"/>
                <w:lang w:val="it-IT"/>
              </w:rPr>
            </w:pPr>
            <w:r w:rsidRPr="00A62BB0">
              <w:rPr>
                <w:rFonts w:ascii="Arial" w:hAnsi="Arial"/>
                <w:noProof/>
                <w:sz w:val="18"/>
                <w:lang w:val="it-IT"/>
              </w:rPr>
              <w:t>Config 1</w:t>
            </w:r>
          </w:p>
        </w:tc>
        <w:tc>
          <w:tcPr>
            <w:tcW w:w="685" w:type="pct"/>
            <w:tcBorders>
              <w:top w:val="single" w:sz="4" w:space="0" w:color="auto"/>
              <w:left w:val="single" w:sz="4" w:space="0" w:color="auto"/>
              <w:bottom w:val="nil"/>
              <w:right w:val="single" w:sz="4" w:space="0" w:color="auto"/>
            </w:tcBorders>
            <w:shd w:val="clear" w:color="auto" w:fill="auto"/>
          </w:tcPr>
          <w:p w14:paraId="091895E8" w14:textId="77777777" w:rsidR="002F72B7" w:rsidRPr="00A62BB0" w:rsidRDefault="002F72B7" w:rsidP="00220A2D">
            <w:pPr>
              <w:pStyle w:val="TAC"/>
              <w:rPr>
                <w:noProof/>
                <w:lang w:val="it-IT"/>
              </w:rPr>
            </w:pPr>
            <w:r w:rsidRPr="00A62BB0">
              <w:rPr>
                <w:noProof/>
                <w:lang w:val="it-IT"/>
              </w:rPr>
              <w:t>MHz</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0F3B8AD3" w14:textId="77777777" w:rsidR="002F72B7" w:rsidRPr="00A62BB0" w:rsidRDefault="002F72B7" w:rsidP="00220A2D">
            <w:pPr>
              <w:pStyle w:val="TAC"/>
              <w:rPr>
                <w:noProof/>
              </w:rPr>
            </w:pPr>
            <w:r w:rsidRPr="00A62BB0">
              <w:rPr>
                <w:noProof/>
              </w:rPr>
              <w:t>10: NRB,c = 52</w:t>
            </w:r>
          </w:p>
        </w:tc>
        <w:tc>
          <w:tcPr>
            <w:tcW w:w="1016" w:type="pct"/>
            <w:tcBorders>
              <w:top w:val="single" w:sz="4" w:space="0" w:color="auto"/>
              <w:left w:val="single" w:sz="4" w:space="0" w:color="auto"/>
              <w:bottom w:val="single" w:sz="4" w:space="0" w:color="auto"/>
              <w:right w:val="single" w:sz="4" w:space="0" w:color="auto"/>
            </w:tcBorders>
          </w:tcPr>
          <w:p w14:paraId="7A497433" w14:textId="77777777" w:rsidR="002F72B7" w:rsidRPr="00A62BB0" w:rsidRDefault="002F72B7" w:rsidP="00220A2D">
            <w:pPr>
              <w:pStyle w:val="TAC"/>
              <w:rPr>
                <w:noProof/>
              </w:rPr>
            </w:pPr>
          </w:p>
        </w:tc>
      </w:tr>
      <w:tr w:rsidR="002F72B7" w:rsidRPr="00A62BB0" w14:paraId="0063AA51" w14:textId="77777777" w:rsidTr="00220A2D">
        <w:trPr>
          <w:trHeight w:val="188"/>
          <w:jc w:val="center"/>
        </w:trPr>
        <w:tc>
          <w:tcPr>
            <w:tcW w:w="1517" w:type="pct"/>
            <w:gridSpan w:val="2"/>
            <w:tcBorders>
              <w:top w:val="nil"/>
              <w:left w:val="single" w:sz="4" w:space="0" w:color="auto"/>
              <w:bottom w:val="nil"/>
              <w:right w:val="single" w:sz="4" w:space="0" w:color="auto"/>
            </w:tcBorders>
            <w:shd w:val="clear" w:color="auto" w:fill="auto"/>
          </w:tcPr>
          <w:p w14:paraId="4C2281C0" w14:textId="77777777" w:rsidR="002F72B7" w:rsidRPr="00A62BB0" w:rsidRDefault="002F72B7" w:rsidP="00220A2D">
            <w:pPr>
              <w:rPr>
                <w:rFonts w:ascii="Arial" w:hAnsi="Arial"/>
                <w:noProof/>
                <w:sz w:val="18"/>
                <w:lang w:val="it-IT"/>
              </w:rPr>
            </w:pP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62D87864" w14:textId="77777777" w:rsidR="002F72B7" w:rsidRPr="00A62BB0" w:rsidRDefault="002F72B7" w:rsidP="00220A2D">
            <w:pPr>
              <w:rPr>
                <w:rFonts w:ascii="Arial" w:hAnsi="Arial"/>
                <w:noProof/>
                <w:sz w:val="18"/>
                <w:lang w:val="it-IT"/>
              </w:rPr>
            </w:pPr>
            <w:r w:rsidRPr="00A62BB0">
              <w:rPr>
                <w:rFonts w:ascii="Arial" w:hAnsi="Arial"/>
                <w:noProof/>
                <w:sz w:val="18"/>
                <w:lang w:val="it-IT"/>
              </w:rPr>
              <w:t>Config 2</w:t>
            </w:r>
          </w:p>
        </w:tc>
        <w:tc>
          <w:tcPr>
            <w:tcW w:w="685" w:type="pct"/>
            <w:tcBorders>
              <w:top w:val="nil"/>
              <w:left w:val="single" w:sz="4" w:space="0" w:color="auto"/>
              <w:bottom w:val="nil"/>
              <w:right w:val="single" w:sz="4" w:space="0" w:color="auto"/>
            </w:tcBorders>
            <w:shd w:val="clear" w:color="auto" w:fill="auto"/>
          </w:tcPr>
          <w:p w14:paraId="258F85C6" w14:textId="77777777" w:rsidR="002F72B7" w:rsidRPr="00A62BB0" w:rsidRDefault="002F72B7" w:rsidP="00220A2D">
            <w:pPr>
              <w:pStyle w:val="TAC"/>
              <w:rPr>
                <w:noProof/>
                <w:lang w:val="it-IT"/>
              </w:rPr>
            </w:pP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0E0BB08F" w14:textId="77777777" w:rsidR="002F72B7" w:rsidRPr="00A62BB0" w:rsidRDefault="002F72B7" w:rsidP="00220A2D">
            <w:pPr>
              <w:pStyle w:val="TAC"/>
              <w:rPr>
                <w:noProof/>
              </w:rPr>
            </w:pPr>
            <w:r w:rsidRPr="00A62BB0">
              <w:rPr>
                <w:noProof/>
              </w:rPr>
              <w:t>10: NRB,c = 52</w:t>
            </w:r>
          </w:p>
        </w:tc>
        <w:tc>
          <w:tcPr>
            <w:tcW w:w="1016" w:type="pct"/>
            <w:tcBorders>
              <w:top w:val="single" w:sz="4" w:space="0" w:color="auto"/>
              <w:left w:val="single" w:sz="4" w:space="0" w:color="auto"/>
              <w:bottom w:val="single" w:sz="4" w:space="0" w:color="auto"/>
              <w:right w:val="single" w:sz="4" w:space="0" w:color="auto"/>
            </w:tcBorders>
          </w:tcPr>
          <w:p w14:paraId="71811731" w14:textId="77777777" w:rsidR="002F72B7" w:rsidRPr="00A62BB0" w:rsidRDefault="002F72B7" w:rsidP="00220A2D">
            <w:pPr>
              <w:pStyle w:val="TAC"/>
              <w:rPr>
                <w:noProof/>
              </w:rPr>
            </w:pPr>
          </w:p>
        </w:tc>
      </w:tr>
      <w:tr w:rsidR="002F72B7" w:rsidRPr="00A62BB0" w14:paraId="04FCB989" w14:textId="77777777" w:rsidTr="00220A2D">
        <w:trPr>
          <w:trHeight w:val="188"/>
          <w:jc w:val="center"/>
        </w:trPr>
        <w:tc>
          <w:tcPr>
            <w:tcW w:w="1517" w:type="pct"/>
            <w:gridSpan w:val="2"/>
            <w:tcBorders>
              <w:top w:val="nil"/>
              <w:left w:val="single" w:sz="4" w:space="0" w:color="auto"/>
              <w:bottom w:val="single" w:sz="4" w:space="0" w:color="auto"/>
              <w:right w:val="single" w:sz="4" w:space="0" w:color="auto"/>
            </w:tcBorders>
            <w:shd w:val="clear" w:color="auto" w:fill="auto"/>
          </w:tcPr>
          <w:p w14:paraId="0A898E1E" w14:textId="77777777" w:rsidR="002F72B7" w:rsidRPr="00A62BB0" w:rsidRDefault="002F72B7" w:rsidP="00220A2D">
            <w:pPr>
              <w:rPr>
                <w:rFonts w:ascii="Arial" w:hAnsi="Arial"/>
                <w:noProof/>
                <w:sz w:val="18"/>
                <w:lang w:val="it-IT"/>
              </w:rPr>
            </w:pP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5A1DBA37" w14:textId="77777777" w:rsidR="002F72B7" w:rsidRPr="00A62BB0" w:rsidRDefault="002F72B7" w:rsidP="00220A2D">
            <w:pPr>
              <w:rPr>
                <w:rFonts w:ascii="Arial" w:hAnsi="Arial"/>
                <w:noProof/>
                <w:sz w:val="18"/>
                <w:lang w:val="it-IT"/>
              </w:rPr>
            </w:pPr>
            <w:r w:rsidRPr="00A62BB0">
              <w:rPr>
                <w:rFonts w:ascii="Arial" w:hAnsi="Arial"/>
                <w:noProof/>
                <w:sz w:val="18"/>
                <w:lang w:val="it-IT"/>
              </w:rPr>
              <w:t>Config 3</w:t>
            </w:r>
          </w:p>
        </w:tc>
        <w:tc>
          <w:tcPr>
            <w:tcW w:w="685" w:type="pct"/>
            <w:tcBorders>
              <w:top w:val="nil"/>
              <w:left w:val="single" w:sz="4" w:space="0" w:color="auto"/>
              <w:bottom w:val="single" w:sz="4" w:space="0" w:color="auto"/>
              <w:right w:val="single" w:sz="4" w:space="0" w:color="auto"/>
            </w:tcBorders>
            <w:shd w:val="clear" w:color="auto" w:fill="auto"/>
          </w:tcPr>
          <w:p w14:paraId="417DA35E" w14:textId="77777777" w:rsidR="002F72B7" w:rsidRPr="00A62BB0" w:rsidRDefault="002F72B7" w:rsidP="00220A2D">
            <w:pPr>
              <w:pStyle w:val="TAC"/>
              <w:rPr>
                <w:noProof/>
                <w:lang w:val="it-IT"/>
              </w:rPr>
            </w:pP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0BF11E13" w14:textId="77777777" w:rsidR="002F72B7" w:rsidRPr="00A62BB0" w:rsidRDefault="002F72B7" w:rsidP="00220A2D">
            <w:pPr>
              <w:pStyle w:val="TAC"/>
              <w:rPr>
                <w:noProof/>
              </w:rPr>
            </w:pPr>
            <w:r w:rsidRPr="00A62BB0">
              <w:rPr>
                <w:noProof/>
              </w:rPr>
              <w:t>40: NRB,c = 106</w:t>
            </w:r>
          </w:p>
        </w:tc>
        <w:tc>
          <w:tcPr>
            <w:tcW w:w="1016" w:type="pct"/>
            <w:tcBorders>
              <w:top w:val="single" w:sz="4" w:space="0" w:color="auto"/>
              <w:left w:val="single" w:sz="4" w:space="0" w:color="auto"/>
              <w:bottom w:val="single" w:sz="4" w:space="0" w:color="auto"/>
              <w:right w:val="single" w:sz="4" w:space="0" w:color="auto"/>
            </w:tcBorders>
          </w:tcPr>
          <w:p w14:paraId="3C1B78F9" w14:textId="77777777" w:rsidR="002F72B7" w:rsidRPr="00A62BB0" w:rsidRDefault="002F72B7" w:rsidP="00220A2D">
            <w:pPr>
              <w:pStyle w:val="TAC"/>
              <w:rPr>
                <w:noProof/>
              </w:rPr>
            </w:pPr>
          </w:p>
        </w:tc>
      </w:tr>
      <w:tr w:rsidR="002F72B7" w:rsidRPr="00A62BB0" w14:paraId="475FEFAC" w14:textId="77777777" w:rsidTr="00220A2D">
        <w:trPr>
          <w:trHeight w:val="188"/>
          <w:jc w:val="center"/>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Pr>
          <w:p w14:paraId="6E665E69" w14:textId="77777777" w:rsidR="002F72B7" w:rsidRPr="00A62BB0" w:rsidRDefault="002F72B7" w:rsidP="00220A2D">
            <w:pPr>
              <w:rPr>
                <w:rFonts w:ascii="Arial" w:hAnsi="Arial"/>
                <w:noProof/>
                <w:sz w:val="18"/>
                <w:lang w:val="it-IT"/>
              </w:rPr>
            </w:pPr>
            <w:r w:rsidRPr="00A62BB0">
              <w:rPr>
                <w:rFonts w:ascii="Arial" w:hAnsi="Arial"/>
                <w:noProof/>
                <w:sz w:val="18"/>
                <w:lang w:val="it-IT"/>
              </w:rPr>
              <w:t>DL initial BWP configuration</w:t>
            </w: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6840D156" w14:textId="77777777" w:rsidR="002F72B7" w:rsidRPr="00A62BB0" w:rsidRDefault="002F72B7" w:rsidP="00220A2D">
            <w:pPr>
              <w:rPr>
                <w:rFonts w:ascii="Arial" w:hAnsi="Arial"/>
                <w:noProof/>
                <w:sz w:val="18"/>
                <w:lang w:val="it-IT"/>
              </w:rPr>
            </w:pPr>
            <w:r w:rsidRPr="00A62BB0">
              <w:rPr>
                <w:rFonts w:ascii="Arial" w:hAnsi="Arial"/>
                <w:noProof/>
                <w:sz w:val="18"/>
                <w:lang w:val="it-IT"/>
              </w:rPr>
              <w:t>Config 1, 2, 3</w:t>
            </w:r>
          </w:p>
        </w:tc>
        <w:tc>
          <w:tcPr>
            <w:tcW w:w="685" w:type="pct"/>
            <w:tcBorders>
              <w:top w:val="single" w:sz="4" w:space="0" w:color="auto"/>
              <w:left w:val="single" w:sz="4" w:space="0" w:color="auto"/>
              <w:bottom w:val="single" w:sz="4" w:space="0" w:color="auto"/>
              <w:right w:val="single" w:sz="4" w:space="0" w:color="auto"/>
            </w:tcBorders>
            <w:shd w:val="clear" w:color="auto" w:fill="auto"/>
          </w:tcPr>
          <w:p w14:paraId="19ABBF5D" w14:textId="77777777" w:rsidR="002F72B7" w:rsidRPr="00A62BB0" w:rsidRDefault="002F72B7" w:rsidP="00220A2D">
            <w:pPr>
              <w:pStyle w:val="TAC"/>
              <w:rPr>
                <w:noProof/>
                <w:lang w:val="it-IT"/>
              </w:rPr>
            </w:pP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6CD91492" w14:textId="77777777" w:rsidR="002F72B7" w:rsidRPr="00A62BB0" w:rsidRDefault="002F72B7" w:rsidP="00220A2D">
            <w:pPr>
              <w:pStyle w:val="TAC"/>
              <w:rPr>
                <w:noProof/>
              </w:rPr>
            </w:pPr>
            <w:r w:rsidRPr="00A62BB0">
              <w:rPr>
                <w:noProof/>
              </w:rPr>
              <w:t>DLBWP.0.1</w:t>
            </w:r>
          </w:p>
        </w:tc>
        <w:tc>
          <w:tcPr>
            <w:tcW w:w="1016" w:type="pct"/>
            <w:tcBorders>
              <w:top w:val="single" w:sz="4" w:space="0" w:color="auto"/>
              <w:left w:val="single" w:sz="4" w:space="0" w:color="auto"/>
              <w:bottom w:val="single" w:sz="4" w:space="0" w:color="auto"/>
              <w:right w:val="single" w:sz="4" w:space="0" w:color="auto"/>
            </w:tcBorders>
          </w:tcPr>
          <w:p w14:paraId="5EF7114F" w14:textId="77777777" w:rsidR="002F72B7" w:rsidRPr="00A62BB0" w:rsidRDefault="002F72B7" w:rsidP="00220A2D">
            <w:pPr>
              <w:pStyle w:val="TAC"/>
              <w:rPr>
                <w:noProof/>
              </w:rPr>
            </w:pPr>
          </w:p>
        </w:tc>
      </w:tr>
      <w:tr w:rsidR="002F72B7" w:rsidRPr="00A62BB0" w14:paraId="727F7019" w14:textId="77777777" w:rsidTr="00220A2D">
        <w:trPr>
          <w:trHeight w:val="188"/>
          <w:jc w:val="center"/>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Pr>
          <w:p w14:paraId="467A6982" w14:textId="77777777" w:rsidR="002F72B7" w:rsidRPr="00A62BB0" w:rsidRDefault="002F72B7" w:rsidP="00220A2D">
            <w:pPr>
              <w:rPr>
                <w:rFonts w:ascii="Arial" w:hAnsi="Arial"/>
                <w:noProof/>
                <w:sz w:val="18"/>
                <w:lang w:val="it-IT"/>
              </w:rPr>
            </w:pPr>
            <w:r w:rsidRPr="00A62BB0">
              <w:rPr>
                <w:rFonts w:ascii="Arial" w:hAnsi="Arial"/>
                <w:noProof/>
                <w:sz w:val="18"/>
                <w:lang w:val="it-IT"/>
              </w:rPr>
              <w:t>DL dedicated BWP configuration</w:t>
            </w: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612E79C4" w14:textId="77777777" w:rsidR="002F72B7" w:rsidRPr="00A62BB0" w:rsidRDefault="002F72B7" w:rsidP="00220A2D">
            <w:pPr>
              <w:rPr>
                <w:rFonts w:ascii="Arial" w:hAnsi="Arial"/>
                <w:noProof/>
                <w:sz w:val="18"/>
                <w:lang w:val="it-IT"/>
              </w:rPr>
            </w:pPr>
            <w:r w:rsidRPr="00A62BB0">
              <w:rPr>
                <w:rFonts w:ascii="Arial" w:hAnsi="Arial"/>
                <w:noProof/>
                <w:sz w:val="18"/>
                <w:lang w:val="it-IT"/>
              </w:rPr>
              <w:t>Config 1, 2, 3</w:t>
            </w:r>
          </w:p>
        </w:tc>
        <w:tc>
          <w:tcPr>
            <w:tcW w:w="685" w:type="pct"/>
            <w:tcBorders>
              <w:top w:val="single" w:sz="4" w:space="0" w:color="auto"/>
              <w:left w:val="single" w:sz="4" w:space="0" w:color="auto"/>
              <w:bottom w:val="single" w:sz="4" w:space="0" w:color="auto"/>
              <w:right w:val="single" w:sz="4" w:space="0" w:color="auto"/>
            </w:tcBorders>
            <w:shd w:val="clear" w:color="auto" w:fill="auto"/>
          </w:tcPr>
          <w:p w14:paraId="4F02305D" w14:textId="77777777" w:rsidR="002F72B7" w:rsidRPr="00A62BB0" w:rsidRDefault="002F72B7" w:rsidP="00220A2D">
            <w:pPr>
              <w:pStyle w:val="TAC"/>
              <w:rPr>
                <w:noProof/>
                <w:lang w:val="it-IT"/>
              </w:rPr>
            </w:pP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220649A9" w14:textId="77777777" w:rsidR="002F72B7" w:rsidRPr="00A62BB0" w:rsidRDefault="002F72B7" w:rsidP="00220A2D">
            <w:pPr>
              <w:pStyle w:val="TAC"/>
              <w:rPr>
                <w:noProof/>
              </w:rPr>
            </w:pPr>
            <w:r w:rsidRPr="00A62BB0">
              <w:rPr>
                <w:noProof/>
              </w:rPr>
              <w:t>DLBWP.1.1</w:t>
            </w:r>
          </w:p>
        </w:tc>
        <w:tc>
          <w:tcPr>
            <w:tcW w:w="1016" w:type="pct"/>
            <w:tcBorders>
              <w:top w:val="single" w:sz="4" w:space="0" w:color="auto"/>
              <w:left w:val="single" w:sz="4" w:space="0" w:color="auto"/>
              <w:bottom w:val="single" w:sz="4" w:space="0" w:color="auto"/>
              <w:right w:val="single" w:sz="4" w:space="0" w:color="auto"/>
            </w:tcBorders>
          </w:tcPr>
          <w:p w14:paraId="6644A51E" w14:textId="77777777" w:rsidR="002F72B7" w:rsidRPr="00A62BB0" w:rsidRDefault="002F72B7" w:rsidP="00220A2D">
            <w:pPr>
              <w:pStyle w:val="TAC"/>
              <w:rPr>
                <w:noProof/>
              </w:rPr>
            </w:pPr>
          </w:p>
        </w:tc>
      </w:tr>
      <w:tr w:rsidR="002F72B7" w:rsidRPr="00A62BB0" w14:paraId="44AA9D4E" w14:textId="77777777" w:rsidTr="00220A2D">
        <w:trPr>
          <w:trHeight w:val="188"/>
          <w:jc w:val="center"/>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Pr>
          <w:p w14:paraId="1DFC671F" w14:textId="77777777" w:rsidR="002F72B7" w:rsidRPr="00A62BB0" w:rsidRDefault="002F72B7" w:rsidP="00220A2D">
            <w:pPr>
              <w:rPr>
                <w:rFonts w:ascii="Arial" w:hAnsi="Arial"/>
                <w:noProof/>
                <w:sz w:val="18"/>
                <w:lang w:val="it-IT"/>
              </w:rPr>
            </w:pPr>
            <w:r w:rsidRPr="00A62BB0">
              <w:rPr>
                <w:rFonts w:ascii="Arial" w:hAnsi="Arial"/>
                <w:noProof/>
                <w:sz w:val="18"/>
                <w:lang w:val="it-IT"/>
              </w:rPr>
              <w:t>UL initial BWP configuration</w:t>
            </w: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770CC36F" w14:textId="77777777" w:rsidR="002F72B7" w:rsidRPr="00A62BB0" w:rsidRDefault="002F72B7" w:rsidP="00220A2D">
            <w:pPr>
              <w:rPr>
                <w:rFonts w:ascii="Arial" w:hAnsi="Arial"/>
                <w:noProof/>
                <w:sz w:val="18"/>
                <w:lang w:val="it-IT"/>
              </w:rPr>
            </w:pPr>
            <w:r w:rsidRPr="00A62BB0">
              <w:rPr>
                <w:rFonts w:ascii="Arial" w:hAnsi="Arial"/>
                <w:noProof/>
                <w:sz w:val="18"/>
                <w:lang w:val="it-IT"/>
              </w:rPr>
              <w:t>Config 1, 2, 3</w:t>
            </w:r>
          </w:p>
        </w:tc>
        <w:tc>
          <w:tcPr>
            <w:tcW w:w="685" w:type="pct"/>
            <w:tcBorders>
              <w:top w:val="single" w:sz="4" w:space="0" w:color="auto"/>
              <w:left w:val="single" w:sz="4" w:space="0" w:color="auto"/>
              <w:bottom w:val="single" w:sz="4" w:space="0" w:color="auto"/>
              <w:right w:val="single" w:sz="4" w:space="0" w:color="auto"/>
            </w:tcBorders>
            <w:shd w:val="clear" w:color="auto" w:fill="auto"/>
          </w:tcPr>
          <w:p w14:paraId="3FB27BDA" w14:textId="77777777" w:rsidR="002F72B7" w:rsidRPr="00A62BB0" w:rsidRDefault="002F72B7" w:rsidP="00220A2D">
            <w:pPr>
              <w:pStyle w:val="TAC"/>
              <w:rPr>
                <w:noProof/>
                <w:lang w:val="it-IT"/>
              </w:rPr>
            </w:pP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3D461DDB" w14:textId="77777777" w:rsidR="002F72B7" w:rsidRPr="00A62BB0" w:rsidRDefault="002F72B7" w:rsidP="00220A2D">
            <w:pPr>
              <w:pStyle w:val="TAC"/>
              <w:rPr>
                <w:noProof/>
              </w:rPr>
            </w:pPr>
            <w:r w:rsidRPr="00A62BB0">
              <w:rPr>
                <w:noProof/>
              </w:rPr>
              <w:t>ULBWP.0.1</w:t>
            </w:r>
          </w:p>
        </w:tc>
        <w:tc>
          <w:tcPr>
            <w:tcW w:w="1016" w:type="pct"/>
            <w:tcBorders>
              <w:top w:val="single" w:sz="4" w:space="0" w:color="auto"/>
              <w:left w:val="single" w:sz="4" w:space="0" w:color="auto"/>
              <w:bottom w:val="single" w:sz="4" w:space="0" w:color="auto"/>
              <w:right w:val="single" w:sz="4" w:space="0" w:color="auto"/>
            </w:tcBorders>
          </w:tcPr>
          <w:p w14:paraId="45F43539" w14:textId="77777777" w:rsidR="002F72B7" w:rsidRPr="00A62BB0" w:rsidRDefault="002F72B7" w:rsidP="00220A2D">
            <w:pPr>
              <w:pStyle w:val="TAC"/>
              <w:rPr>
                <w:noProof/>
              </w:rPr>
            </w:pPr>
          </w:p>
        </w:tc>
      </w:tr>
      <w:tr w:rsidR="002F72B7" w:rsidRPr="00A62BB0" w14:paraId="35D061EE" w14:textId="77777777" w:rsidTr="00220A2D">
        <w:trPr>
          <w:trHeight w:val="188"/>
          <w:jc w:val="center"/>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Pr>
          <w:p w14:paraId="60618BC1" w14:textId="77777777" w:rsidR="002F72B7" w:rsidRPr="00A62BB0" w:rsidRDefault="002F72B7" w:rsidP="00220A2D">
            <w:pPr>
              <w:rPr>
                <w:rFonts w:ascii="Arial" w:hAnsi="Arial"/>
                <w:noProof/>
                <w:sz w:val="18"/>
                <w:lang w:val="it-IT"/>
              </w:rPr>
            </w:pPr>
            <w:r w:rsidRPr="00A62BB0">
              <w:rPr>
                <w:rFonts w:ascii="Arial" w:hAnsi="Arial"/>
                <w:noProof/>
                <w:sz w:val="18"/>
                <w:lang w:val="it-IT"/>
              </w:rPr>
              <w:t>UL dedicated BWP configuration</w:t>
            </w: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193B63D3" w14:textId="77777777" w:rsidR="002F72B7" w:rsidRPr="00A62BB0" w:rsidRDefault="002F72B7" w:rsidP="00220A2D">
            <w:pPr>
              <w:rPr>
                <w:rFonts w:ascii="Arial" w:hAnsi="Arial"/>
                <w:noProof/>
                <w:sz w:val="18"/>
                <w:lang w:val="it-IT"/>
              </w:rPr>
            </w:pPr>
            <w:r w:rsidRPr="00A62BB0">
              <w:rPr>
                <w:rFonts w:ascii="Arial" w:hAnsi="Arial"/>
                <w:noProof/>
                <w:sz w:val="18"/>
                <w:lang w:val="it-IT"/>
              </w:rPr>
              <w:t>Config 1, 2, 3</w:t>
            </w:r>
          </w:p>
        </w:tc>
        <w:tc>
          <w:tcPr>
            <w:tcW w:w="685" w:type="pct"/>
            <w:tcBorders>
              <w:top w:val="single" w:sz="4" w:space="0" w:color="auto"/>
              <w:left w:val="single" w:sz="4" w:space="0" w:color="auto"/>
              <w:bottom w:val="single" w:sz="4" w:space="0" w:color="auto"/>
              <w:right w:val="single" w:sz="4" w:space="0" w:color="auto"/>
            </w:tcBorders>
            <w:shd w:val="clear" w:color="auto" w:fill="auto"/>
          </w:tcPr>
          <w:p w14:paraId="16716108" w14:textId="77777777" w:rsidR="002F72B7" w:rsidRPr="00A62BB0" w:rsidRDefault="002F72B7" w:rsidP="00220A2D">
            <w:pPr>
              <w:pStyle w:val="TAC"/>
              <w:rPr>
                <w:noProof/>
                <w:lang w:val="it-IT"/>
              </w:rPr>
            </w:pP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16A43F68" w14:textId="77777777" w:rsidR="002F72B7" w:rsidRPr="00A62BB0" w:rsidRDefault="002F72B7" w:rsidP="00220A2D">
            <w:pPr>
              <w:pStyle w:val="TAC"/>
              <w:rPr>
                <w:noProof/>
              </w:rPr>
            </w:pPr>
            <w:r w:rsidRPr="00A62BB0">
              <w:rPr>
                <w:noProof/>
              </w:rPr>
              <w:t>ULBWP.1.1</w:t>
            </w:r>
          </w:p>
        </w:tc>
        <w:tc>
          <w:tcPr>
            <w:tcW w:w="1016" w:type="pct"/>
            <w:tcBorders>
              <w:top w:val="single" w:sz="4" w:space="0" w:color="auto"/>
              <w:left w:val="single" w:sz="4" w:space="0" w:color="auto"/>
              <w:bottom w:val="single" w:sz="4" w:space="0" w:color="auto"/>
              <w:right w:val="single" w:sz="4" w:space="0" w:color="auto"/>
            </w:tcBorders>
          </w:tcPr>
          <w:p w14:paraId="362147E8" w14:textId="77777777" w:rsidR="002F72B7" w:rsidRPr="00A62BB0" w:rsidRDefault="002F72B7" w:rsidP="00220A2D">
            <w:pPr>
              <w:pStyle w:val="TAC"/>
              <w:rPr>
                <w:noProof/>
              </w:rPr>
            </w:pPr>
          </w:p>
        </w:tc>
      </w:tr>
      <w:tr w:rsidR="002F72B7" w:rsidRPr="00A62BB0" w14:paraId="6BE96D71" w14:textId="77777777" w:rsidTr="00220A2D">
        <w:trPr>
          <w:trHeight w:val="188"/>
          <w:jc w:val="center"/>
        </w:trPr>
        <w:tc>
          <w:tcPr>
            <w:tcW w:w="1517" w:type="pct"/>
            <w:gridSpan w:val="2"/>
            <w:tcBorders>
              <w:bottom w:val="nil"/>
            </w:tcBorders>
            <w:shd w:val="clear" w:color="auto" w:fill="auto"/>
          </w:tcPr>
          <w:p w14:paraId="1649A85A"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TDD Configuration</w:t>
            </w:r>
          </w:p>
        </w:tc>
        <w:tc>
          <w:tcPr>
            <w:tcW w:w="754" w:type="pct"/>
            <w:shd w:val="clear" w:color="auto" w:fill="auto"/>
          </w:tcPr>
          <w:p w14:paraId="22CC43B6"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1</w:t>
            </w:r>
          </w:p>
        </w:tc>
        <w:tc>
          <w:tcPr>
            <w:tcW w:w="685" w:type="pct"/>
            <w:tcBorders>
              <w:bottom w:val="nil"/>
            </w:tcBorders>
            <w:shd w:val="clear" w:color="auto" w:fill="auto"/>
          </w:tcPr>
          <w:p w14:paraId="114E6DBE" w14:textId="77777777" w:rsidR="002F72B7" w:rsidRPr="00A62BB0" w:rsidRDefault="002F72B7" w:rsidP="00220A2D">
            <w:pPr>
              <w:pStyle w:val="TAC"/>
              <w:rPr>
                <w:noProof/>
                <w:lang w:val="it-IT"/>
              </w:rPr>
            </w:pPr>
          </w:p>
        </w:tc>
        <w:tc>
          <w:tcPr>
            <w:tcW w:w="1028" w:type="pct"/>
            <w:shd w:val="clear" w:color="auto" w:fill="auto"/>
          </w:tcPr>
          <w:p w14:paraId="08D4D696" w14:textId="77777777" w:rsidR="002F72B7" w:rsidRPr="00A62BB0" w:rsidRDefault="002F72B7" w:rsidP="00220A2D">
            <w:pPr>
              <w:pStyle w:val="TAC"/>
              <w:rPr>
                <w:noProof/>
              </w:rPr>
            </w:pPr>
            <w:r w:rsidRPr="00A62BB0">
              <w:rPr>
                <w:noProof/>
              </w:rPr>
              <w:t>Not Applicable</w:t>
            </w:r>
          </w:p>
        </w:tc>
        <w:tc>
          <w:tcPr>
            <w:tcW w:w="1016" w:type="pct"/>
          </w:tcPr>
          <w:p w14:paraId="6838F3AF" w14:textId="77777777" w:rsidR="002F72B7" w:rsidRPr="00A62BB0" w:rsidRDefault="002F72B7" w:rsidP="00220A2D">
            <w:pPr>
              <w:pStyle w:val="TAC"/>
              <w:rPr>
                <w:noProof/>
              </w:rPr>
            </w:pPr>
          </w:p>
        </w:tc>
      </w:tr>
      <w:tr w:rsidR="002F72B7" w:rsidRPr="00A62BB0" w14:paraId="6207F408" w14:textId="77777777" w:rsidTr="00220A2D">
        <w:trPr>
          <w:trHeight w:val="188"/>
          <w:jc w:val="center"/>
        </w:trPr>
        <w:tc>
          <w:tcPr>
            <w:tcW w:w="1517" w:type="pct"/>
            <w:gridSpan w:val="2"/>
            <w:tcBorders>
              <w:top w:val="nil"/>
              <w:bottom w:val="nil"/>
            </w:tcBorders>
            <w:shd w:val="clear" w:color="auto" w:fill="auto"/>
          </w:tcPr>
          <w:p w14:paraId="75188554" w14:textId="77777777" w:rsidR="002F72B7" w:rsidRPr="00A62BB0" w:rsidRDefault="002F72B7" w:rsidP="00220A2D">
            <w:pPr>
              <w:keepLines/>
              <w:spacing w:after="0"/>
              <w:rPr>
                <w:rFonts w:ascii="Arial" w:hAnsi="Arial"/>
                <w:noProof/>
                <w:sz w:val="18"/>
                <w:lang w:val="it-IT"/>
              </w:rPr>
            </w:pPr>
          </w:p>
        </w:tc>
        <w:tc>
          <w:tcPr>
            <w:tcW w:w="754" w:type="pct"/>
            <w:shd w:val="clear" w:color="auto" w:fill="auto"/>
          </w:tcPr>
          <w:p w14:paraId="48BFDC54"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2</w:t>
            </w:r>
          </w:p>
        </w:tc>
        <w:tc>
          <w:tcPr>
            <w:tcW w:w="685" w:type="pct"/>
            <w:tcBorders>
              <w:top w:val="nil"/>
              <w:bottom w:val="nil"/>
            </w:tcBorders>
            <w:shd w:val="clear" w:color="auto" w:fill="auto"/>
          </w:tcPr>
          <w:p w14:paraId="03746341" w14:textId="77777777" w:rsidR="002F72B7" w:rsidRPr="00A62BB0" w:rsidRDefault="002F72B7" w:rsidP="00220A2D">
            <w:pPr>
              <w:pStyle w:val="TAC"/>
              <w:rPr>
                <w:noProof/>
                <w:lang w:val="it-IT"/>
              </w:rPr>
            </w:pPr>
          </w:p>
        </w:tc>
        <w:tc>
          <w:tcPr>
            <w:tcW w:w="1028" w:type="pct"/>
            <w:shd w:val="clear" w:color="auto" w:fill="auto"/>
          </w:tcPr>
          <w:p w14:paraId="231054D6" w14:textId="77777777" w:rsidR="002F72B7" w:rsidRPr="00A62BB0" w:rsidRDefault="002F72B7" w:rsidP="00220A2D">
            <w:pPr>
              <w:pStyle w:val="TAC"/>
              <w:rPr>
                <w:noProof/>
              </w:rPr>
            </w:pPr>
            <w:r w:rsidRPr="00A62BB0">
              <w:rPr>
                <w:noProof/>
              </w:rPr>
              <w:t>TDDConf.1.1</w:t>
            </w:r>
          </w:p>
        </w:tc>
        <w:tc>
          <w:tcPr>
            <w:tcW w:w="1016" w:type="pct"/>
          </w:tcPr>
          <w:p w14:paraId="44934D44" w14:textId="77777777" w:rsidR="002F72B7" w:rsidRPr="00A62BB0" w:rsidRDefault="002F72B7" w:rsidP="00220A2D">
            <w:pPr>
              <w:pStyle w:val="TAC"/>
              <w:rPr>
                <w:noProof/>
              </w:rPr>
            </w:pPr>
          </w:p>
        </w:tc>
      </w:tr>
      <w:tr w:rsidR="002F72B7" w:rsidRPr="00A62BB0" w14:paraId="56EBF0D9" w14:textId="77777777" w:rsidTr="00220A2D">
        <w:trPr>
          <w:trHeight w:val="188"/>
          <w:jc w:val="center"/>
        </w:trPr>
        <w:tc>
          <w:tcPr>
            <w:tcW w:w="1517" w:type="pct"/>
            <w:gridSpan w:val="2"/>
            <w:tcBorders>
              <w:top w:val="nil"/>
              <w:bottom w:val="single" w:sz="4" w:space="0" w:color="auto"/>
            </w:tcBorders>
            <w:shd w:val="clear" w:color="auto" w:fill="auto"/>
          </w:tcPr>
          <w:p w14:paraId="6629B7F0" w14:textId="77777777" w:rsidR="002F72B7" w:rsidRPr="00A62BB0" w:rsidRDefault="002F72B7" w:rsidP="00220A2D">
            <w:pPr>
              <w:keepLines/>
              <w:spacing w:after="0"/>
              <w:rPr>
                <w:rFonts w:ascii="Arial" w:hAnsi="Arial"/>
                <w:noProof/>
                <w:sz w:val="18"/>
                <w:lang w:val="it-IT"/>
              </w:rPr>
            </w:pPr>
          </w:p>
        </w:tc>
        <w:tc>
          <w:tcPr>
            <w:tcW w:w="754" w:type="pct"/>
            <w:shd w:val="clear" w:color="auto" w:fill="auto"/>
          </w:tcPr>
          <w:p w14:paraId="698254A4"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3</w:t>
            </w:r>
          </w:p>
        </w:tc>
        <w:tc>
          <w:tcPr>
            <w:tcW w:w="685" w:type="pct"/>
            <w:tcBorders>
              <w:top w:val="nil"/>
              <w:bottom w:val="single" w:sz="4" w:space="0" w:color="auto"/>
            </w:tcBorders>
            <w:shd w:val="clear" w:color="auto" w:fill="auto"/>
          </w:tcPr>
          <w:p w14:paraId="47F60B58" w14:textId="77777777" w:rsidR="002F72B7" w:rsidRPr="00A62BB0" w:rsidRDefault="002F72B7" w:rsidP="00220A2D">
            <w:pPr>
              <w:pStyle w:val="TAC"/>
              <w:rPr>
                <w:noProof/>
                <w:lang w:val="it-IT"/>
              </w:rPr>
            </w:pPr>
          </w:p>
        </w:tc>
        <w:tc>
          <w:tcPr>
            <w:tcW w:w="1028" w:type="pct"/>
            <w:shd w:val="clear" w:color="auto" w:fill="auto"/>
          </w:tcPr>
          <w:p w14:paraId="451DFACC" w14:textId="77777777" w:rsidR="002F72B7" w:rsidRPr="00A62BB0" w:rsidRDefault="002F72B7" w:rsidP="00220A2D">
            <w:pPr>
              <w:pStyle w:val="TAC"/>
              <w:rPr>
                <w:noProof/>
              </w:rPr>
            </w:pPr>
            <w:r w:rsidRPr="00FA49FA">
              <w:rPr>
                <w:noProof/>
              </w:rPr>
              <w:t>TDDConf.2.1</w:t>
            </w:r>
          </w:p>
        </w:tc>
        <w:tc>
          <w:tcPr>
            <w:tcW w:w="1016" w:type="pct"/>
          </w:tcPr>
          <w:p w14:paraId="2A2B370F" w14:textId="77777777" w:rsidR="002F72B7" w:rsidRPr="00A62BB0" w:rsidRDefault="002F72B7" w:rsidP="00220A2D">
            <w:pPr>
              <w:pStyle w:val="TAC"/>
              <w:rPr>
                <w:noProof/>
              </w:rPr>
            </w:pPr>
          </w:p>
        </w:tc>
      </w:tr>
      <w:tr w:rsidR="002F72B7" w:rsidRPr="00A62BB0" w14:paraId="12781A7E" w14:textId="77777777" w:rsidTr="00220A2D">
        <w:trPr>
          <w:trHeight w:val="188"/>
          <w:jc w:val="center"/>
        </w:trPr>
        <w:tc>
          <w:tcPr>
            <w:tcW w:w="1517" w:type="pct"/>
            <w:gridSpan w:val="2"/>
            <w:tcBorders>
              <w:bottom w:val="nil"/>
            </w:tcBorders>
            <w:shd w:val="clear" w:color="auto" w:fill="auto"/>
          </w:tcPr>
          <w:p w14:paraId="348389BA" w14:textId="77777777" w:rsidR="002F72B7" w:rsidRPr="00A62BB0" w:rsidRDefault="002F72B7" w:rsidP="00220A2D">
            <w:pPr>
              <w:keepLines/>
              <w:spacing w:after="0"/>
              <w:rPr>
                <w:rFonts w:ascii="Arial" w:hAnsi="Arial"/>
                <w:noProof/>
                <w:sz w:val="18"/>
              </w:rPr>
            </w:pPr>
            <w:r>
              <w:rPr>
                <w:rFonts w:ascii="Arial" w:hAnsi="Arial"/>
                <w:noProof/>
                <w:sz w:val="18"/>
              </w:rPr>
              <w:t xml:space="preserve">RMSI </w:t>
            </w:r>
            <w:r w:rsidRPr="00A62BB0">
              <w:rPr>
                <w:rFonts w:ascii="Arial" w:hAnsi="Arial"/>
                <w:noProof/>
                <w:sz w:val="18"/>
              </w:rPr>
              <w:t xml:space="preserve">CORESET </w:t>
            </w:r>
          </w:p>
        </w:tc>
        <w:tc>
          <w:tcPr>
            <w:tcW w:w="754" w:type="pct"/>
            <w:shd w:val="clear" w:color="auto" w:fill="auto"/>
          </w:tcPr>
          <w:p w14:paraId="354776B1"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1</w:t>
            </w:r>
          </w:p>
        </w:tc>
        <w:tc>
          <w:tcPr>
            <w:tcW w:w="685" w:type="pct"/>
            <w:tcBorders>
              <w:bottom w:val="nil"/>
            </w:tcBorders>
            <w:shd w:val="clear" w:color="auto" w:fill="auto"/>
          </w:tcPr>
          <w:p w14:paraId="11A14124" w14:textId="77777777" w:rsidR="002F72B7" w:rsidRPr="00A62BB0" w:rsidRDefault="002F72B7" w:rsidP="00220A2D">
            <w:pPr>
              <w:pStyle w:val="TAC"/>
              <w:rPr>
                <w:noProof/>
              </w:rPr>
            </w:pPr>
          </w:p>
        </w:tc>
        <w:tc>
          <w:tcPr>
            <w:tcW w:w="1028" w:type="pct"/>
            <w:shd w:val="clear" w:color="auto" w:fill="auto"/>
          </w:tcPr>
          <w:p w14:paraId="724CB793" w14:textId="77777777" w:rsidR="002F72B7" w:rsidRPr="00A62BB0" w:rsidRDefault="002F72B7" w:rsidP="00220A2D">
            <w:pPr>
              <w:pStyle w:val="TAC"/>
              <w:rPr>
                <w:noProof/>
              </w:rPr>
            </w:pPr>
            <w:r w:rsidRPr="00FA49FA">
              <w:rPr>
                <w:noProof/>
              </w:rPr>
              <w:t>CR.1.1 FDD</w:t>
            </w:r>
          </w:p>
        </w:tc>
        <w:tc>
          <w:tcPr>
            <w:tcW w:w="1016" w:type="pct"/>
          </w:tcPr>
          <w:p w14:paraId="042B76C5" w14:textId="77777777" w:rsidR="002F72B7" w:rsidRPr="00A62BB0" w:rsidRDefault="002F72B7" w:rsidP="00220A2D">
            <w:pPr>
              <w:pStyle w:val="TAC"/>
              <w:rPr>
                <w:noProof/>
              </w:rPr>
            </w:pPr>
          </w:p>
        </w:tc>
      </w:tr>
      <w:tr w:rsidR="002F72B7" w:rsidRPr="00A62BB0" w14:paraId="66B7BF6C" w14:textId="77777777" w:rsidTr="00220A2D">
        <w:trPr>
          <w:trHeight w:val="188"/>
          <w:jc w:val="center"/>
        </w:trPr>
        <w:tc>
          <w:tcPr>
            <w:tcW w:w="1517" w:type="pct"/>
            <w:gridSpan w:val="2"/>
            <w:tcBorders>
              <w:top w:val="nil"/>
              <w:bottom w:val="nil"/>
            </w:tcBorders>
            <w:shd w:val="clear" w:color="auto" w:fill="auto"/>
          </w:tcPr>
          <w:p w14:paraId="249D0CB9" w14:textId="77777777" w:rsidR="002F72B7" w:rsidRPr="00A62BB0" w:rsidRDefault="002F72B7" w:rsidP="00220A2D">
            <w:pPr>
              <w:keepLines/>
              <w:spacing w:after="0"/>
              <w:rPr>
                <w:rFonts w:ascii="Arial" w:hAnsi="Arial"/>
                <w:noProof/>
                <w:sz w:val="18"/>
              </w:rPr>
            </w:pPr>
            <w:r w:rsidRPr="00A62BB0">
              <w:rPr>
                <w:rFonts w:ascii="Arial" w:hAnsi="Arial"/>
                <w:noProof/>
                <w:sz w:val="18"/>
              </w:rPr>
              <w:t>Reference Channel</w:t>
            </w:r>
          </w:p>
        </w:tc>
        <w:tc>
          <w:tcPr>
            <w:tcW w:w="754" w:type="pct"/>
            <w:shd w:val="clear" w:color="auto" w:fill="auto"/>
          </w:tcPr>
          <w:p w14:paraId="37FDCA7B"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2</w:t>
            </w:r>
          </w:p>
        </w:tc>
        <w:tc>
          <w:tcPr>
            <w:tcW w:w="685" w:type="pct"/>
            <w:tcBorders>
              <w:top w:val="nil"/>
              <w:bottom w:val="nil"/>
            </w:tcBorders>
            <w:shd w:val="clear" w:color="auto" w:fill="auto"/>
          </w:tcPr>
          <w:p w14:paraId="1E4DB025" w14:textId="77777777" w:rsidR="002F72B7" w:rsidRPr="00A62BB0" w:rsidRDefault="002F72B7" w:rsidP="00220A2D">
            <w:pPr>
              <w:pStyle w:val="TAC"/>
              <w:rPr>
                <w:noProof/>
              </w:rPr>
            </w:pPr>
          </w:p>
        </w:tc>
        <w:tc>
          <w:tcPr>
            <w:tcW w:w="1028" w:type="pct"/>
            <w:shd w:val="clear" w:color="auto" w:fill="auto"/>
          </w:tcPr>
          <w:p w14:paraId="256B3EA7" w14:textId="77777777" w:rsidR="002F72B7" w:rsidRPr="00A62BB0" w:rsidRDefault="002F72B7" w:rsidP="00220A2D">
            <w:pPr>
              <w:pStyle w:val="TAC"/>
              <w:rPr>
                <w:noProof/>
              </w:rPr>
            </w:pPr>
            <w:r w:rsidRPr="00FA49FA">
              <w:rPr>
                <w:noProof/>
              </w:rPr>
              <w:t>CR.1.1 TDD</w:t>
            </w:r>
          </w:p>
        </w:tc>
        <w:tc>
          <w:tcPr>
            <w:tcW w:w="1016" w:type="pct"/>
          </w:tcPr>
          <w:p w14:paraId="1E4F63E3" w14:textId="77777777" w:rsidR="002F72B7" w:rsidRPr="00A62BB0" w:rsidRDefault="002F72B7" w:rsidP="00220A2D">
            <w:pPr>
              <w:pStyle w:val="TAC"/>
              <w:rPr>
                <w:noProof/>
              </w:rPr>
            </w:pPr>
          </w:p>
        </w:tc>
      </w:tr>
      <w:tr w:rsidR="002F72B7" w:rsidRPr="00A62BB0" w14:paraId="26F10FC3" w14:textId="77777777" w:rsidTr="00220A2D">
        <w:trPr>
          <w:trHeight w:val="188"/>
          <w:jc w:val="center"/>
        </w:trPr>
        <w:tc>
          <w:tcPr>
            <w:tcW w:w="1517" w:type="pct"/>
            <w:gridSpan w:val="2"/>
            <w:tcBorders>
              <w:top w:val="nil"/>
              <w:bottom w:val="single" w:sz="4" w:space="0" w:color="auto"/>
            </w:tcBorders>
            <w:shd w:val="clear" w:color="auto" w:fill="auto"/>
          </w:tcPr>
          <w:p w14:paraId="323788C6" w14:textId="77777777" w:rsidR="002F72B7" w:rsidRPr="00A62BB0" w:rsidRDefault="002F72B7" w:rsidP="00220A2D">
            <w:pPr>
              <w:keepLines/>
              <w:spacing w:after="0"/>
              <w:rPr>
                <w:rFonts w:ascii="Arial" w:hAnsi="Arial"/>
                <w:noProof/>
                <w:sz w:val="18"/>
              </w:rPr>
            </w:pPr>
          </w:p>
        </w:tc>
        <w:tc>
          <w:tcPr>
            <w:tcW w:w="754" w:type="pct"/>
            <w:shd w:val="clear" w:color="auto" w:fill="auto"/>
          </w:tcPr>
          <w:p w14:paraId="1786D50C"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3</w:t>
            </w:r>
          </w:p>
        </w:tc>
        <w:tc>
          <w:tcPr>
            <w:tcW w:w="685" w:type="pct"/>
            <w:tcBorders>
              <w:top w:val="nil"/>
              <w:bottom w:val="single" w:sz="4" w:space="0" w:color="auto"/>
            </w:tcBorders>
            <w:shd w:val="clear" w:color="auto" w:fill="auto"/>
          </w:tcPr>
          <w:p w14:paraId="2AA7DAEB" w14:textId="77777777" w:rsidR="002F72B7" w:rsidRPr="00A62BB0" w:rsidRDefault="002F72B7" w:rsidP="00220A2D">
            <w:pPr>
              <w:pStyle w:val="TAC"/>
              <w:rPr>
                <w:noProof/>
              </w:rPr>
            </w:pPr>
          </w:p>
        </w:tc>
        <w:tc>
          <w:tcPr>
            <w:tcW w:w="1028" w:type="pct"/>
            <w:shd w:val="clear" w:color="auto" w:fill="auto"/>
          </w:tcPr>
          <w:p w14:paraId="04862DA2" w14:textId="77777777" w:rsidR="002F72B7" w:rsidRPr="00A62BB0" w:rsidRDefault="002F72B7" w:rsidP="00220A2D">
            <w:pPr>
              <w:pStyle w:val="TAC"/>
              <w:rPr>
                <w:noProof/>
              </w:rPr>
            </w:pPr>
            <w:r w:rsidRPr="00FA49FA">
              <w:rPr>
                <w:noProof/>
              </w:rPr>
              <w:t>CR.2.1 TDD</w:t>
            </w:r>
          </w:p>
        </w:tc>
        <w:tc>
          <w:tcPr>
            <w:tcW w:w="1016" w:type="pct"/>
          </w:tcPr>
          <w:p w14:paraId="2A916589" w14:textId="77777777" w:rsidR="002F72B7" w:rsidRPr="00A62BB0" w:rsidRDefault="002F72B7" w:rsidP="00220A2D">
            <w:pPr>
              <w:pStyle w:val="TAC"/>
              <w:rPr>
                <w:noProof/>
              </w:rPr>
            </w:pPr>
          </w:p>
        </w:tc>
      </w:tr>
      <w:tr w:rsidR="002F72B7" w:rsidRPr="00A62BB0" w14:paraId="6B00E764" w14:textId="77777777" w:rsidTr="00220A2D">
        <w:trPr>
          <w:trHeight w:val="124"/>
          <w:jc w:val="center"/>
        </w:trPr>
        <w:tc>
          <w:tcPr>
            <w:tcW w:w="1517" w:type="pct"/>
            <w:gridSpan w:val="2"/>
            <w:tcBorders>
              <w:bottom w:val="nil"/>
            </w:tcBorders>
            <w:shd w:val="clear" w:color="auto" w:fill="auto"/>
          </w:tcPr>
          <w:p w14:paraId="08F68143" w14:textId="77777777" w:rsidR="002F72B7" w:rsidRPr="00A62BB0" w:rsidRDefault="002F72B7" w:rsidP="00220A2D">
            <w:pPr>
              <w:keepLines/>
              <w:spacing w:after="0"/>
              <w:rPr>
                <w:rFonts w:ascii="Arial" w:hAnsi="Arial"/>
                <w:noProof/>
                <w:sz w:val="18"/>
              </w:rPr>
            </w:pPr>
            <w:r>
              <w:rPr>
                <w:rFonts w:ascii="Arial" w:hAnsi="Arial"/>
                <w:noProof/>
                <w:sz w:val="18"/>
              </w:rPr>
              <w:t xml:space="preserve">Dedicated </w:t>
            </w:r>
            <w:r w:rsidRPr="00A62BB0">
              <w:rPr>
                <w:rFonts w:ascii="Arial" w:hAnsi="Arial"/>
                <w:noProof/>
                <w:sz w:val="18"/>
              </w:rPr>
              <w:t xml:space="preserve">CORESET </w:t>
            </w:r>
          </w:p>
        </w:tc>
        <w:tc>
          <w:tcPr>
            <w:tcW w:w="754" w:type="pct"/>
            <w:shd w:val="clear" w:color="auto" w:fill="auto"/>
          </w:tcPr>
          <w:p w14:paraId="73C99D83"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1</w:t>
            </w:r>
          </w:p>
        </w:tc>
        <w:tc>
          <w:tcPr>
            <w:tcW w:w="685" w:type="pct"/>
            <w:tcBorders>
              <w:bottom w:val="nil"/>
            </w:tcBorders>
            <w:shd w:val="clear" w:color="auto" w:fill="auto"/>
          </w:tcPr>
          <w:p w14:paraId="18AC90F2" w14:textId="77777777" w:rsidR="002F72B7" w:rsidRPr="00A62BB0" w:rsidRDefault="002F72B7" w:rsidP="00220A2D">
            <w:pPr>
              <w:pStyle w:val="TAC"/>
              <w:rPr>
                <w:noProof/>
              </w:rPr>
            </w:pPr>
          </w:p>
        </w:tc>
        <w:tc>
          <w:tcPr>
            <w:tcW w:w="1028" w:type="pct"/>
            <w:shd w:val="clear" w:color="auto" w:fill="auto"/>
          </w:tcPr>
          <w:p w14:paraId="2F414C30" w14:textId="77777777" w:rsidR="002F72B7" w:rsidRPr="00A62BB0" w:rsidRDefault="002F72B7" w:rsidP="00220A2D">
            <w:pPr>
              <w:pStyle w:val="TAC"/>
              <w:rPr>
                <w:noProof/>
              </w:rPr>
            </w:pPr>
            <w:r w:rsidRPr="00FA49FA">
              <w:rPr>
                <w:noProof/>
              </w:rPr>
              <w:t>C</w:t>
            </w:r>
            <w:r>
              <w:rPr>
                <w:noProof/>
              </w:rPr>
              <w:t>C</w:t>
            </w:r>
            <w:r w:rsidRPr="00FA49FA">
              <w:rPr>
                <w:noProof/>
              </w:rPr>
              <w:t>R.1.1 FDD</w:t>
            </w:r>
          </w:p>
        </w:tc>
        <w:tc>
          <w:tcPr>
            <w:tcW w:w="1016" w:type="pct"/>
          </w:tcPr>
          <w:p w14:paraId="771490B8" w14:textId="77777777" w:rsidR="002F72B7" w:rsidRPr="00A62BB0" w:rsidRDefault="002F72B7" w:rsidP="00220A2D">
            <w:pPr>
              <w:pStyle w:val="TAC"/>
              <w:rPr>
                <w:noProof/>
              </w:rPr>
            </w:pPr>
          </w:p>
        </w:tc>
      </w:tr>
      <w:tr w:rsidR="002F72B7" w:rsidRPr="00A62BB0" w14:paraId="0E5C7787" w14:textId="77777777" w:rsidTr="00220A2D">
        <w:trPr>
          <w:trHeight w:val="124"/>
          <w:jc w:val="center"/>
        </w:trPr>
        <w:tc>
          <w:tcPr>
            <w:tcW w:w="1517" w:type="pct"/>
            <w:gridSpan w:val="2"/>
            <w:tcBorders>
              <w:top w:val="nil"/>
              <w:bottom w:val="nil"/>
            </w:tcBorders>
            <w:shd w:val="clear" w:color="auto" w:fill="auto"/>
          </w:tcPr>
          <w:p w14:paraId="1CB9CD9C" w14:textId="77777777" w:rsidR="002F72B7" w:rsidRPr="00A62BB0" w:rsidRDefault="002F72B7" w:rsidP="00220A2D">
            <w:pPr>
              <w:keepLines/>
              <w:spacing w:after="0"/>
              <w:rPr>
                <w:rFonts w:ascii="Arial" w:hAnsi="Arial"/>
                <w:noProof/>
                <w:sz w:val="18"/>
              </w:rPr>
            </w:pPr>
            <w:r w:rsidRPr="00A62BB0">
              <w:rPr>
                <w:rFonts w:ascii="Arial" w:hAnsi="Arial"/>
                <w:noProof/>
                <w:sz w:val="18"/>
              </w:rPr>
              <w:t>Reference Channel</w:t>
            </w:r>
          </w:p>
        </w:tc>
        <w:tc>
          <w:tcPr>
            <w:tcW w:w="754" w:type="pct"/>
            <w:shd w:val="clear" w:color="auto" w:fill="auto"/>
          </w:tcPr>
          <w:p w14:paraId="1F118AE7"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2</w:t>
            </w:r>
          </w:p>
        </w:tc>
        <w:tc>
          <w:tcPr>
            <w:tcW w:w="685" w:type="pct"/>
            <w:tcBorders>
              <w:top w:val="nil"/>
              <w:bottom w:val="nil"/>
            </w:tcBorders>
            <w:shd w:val="clear" w:color="auto" w:fill="auto"/>
          </w:tcPr>
          <w:p w14:paraId="7F0A805A" w14:textId="77777777" w:rsidR="002F72B7" w:rsidRPr="00A62BB0" w:rsidRDefault="002F72B7" w:rsidP="00220A2D">
            <w:pPr>
              <w:pStyle w:val="TAC"/>
              <w:rPr>
                <w:noProof/>
              </w:rPr>
            </w:pPr>
          </w:p>
        </w:tc>
        <w:tc>
          <w:tcPr>
            <w:tcW w:w="1028" w:type="pct"/>
            <w:shd w:val="clear" w:color="auto" w:fill="auto"/>
          </w:tcPr>
          <w:p w14:paraId="50EB04FD" w14:textId="77777777" w:rsidR="002F72B7" w:rsidRPr="00A62BB0" w:rsidRDefault="002F72B7" w:rsidP="00220A2D">
            <w:pPr>
              <w:pStyle w:val="TAC"/>
              <w:rPr>
                <w:noProof/>
              </w:rPr>
            </w:pPr>
            <w:r w:rsidRPr="00FA49FA">
              <w:rPr>
                <w:noProof/>
              </w:rPr>
              <w:t>C</w:t>
            </w:r>
            <w:r>
              <w:rPr>
                <w:noProof/>
              </w:rPr>
              <w:t>C</w:t>
            </w:r>
            <w:r w:rsidRPr="00FA49FA">
              <w:rPr>
                <w:noProof/>
              </w:rPr>
              <w:t>R.1.1 TDD</w:t>
            </w:r>
          </w:p>
        </w:tc>
        <w:tc>
          <w:tcPr>
            <w:tcW w:w="1016" w:type="pct"/>
          </w:tcPr>
          <w:p w14:paraId="632B4755" w14:textId="77777777" w:rsidR="002F72B7" w:rsidRPr="00A62BB0" w:rsidRDefault="002F72B7" w:rsidP="00220A2D">
            <w:pPr>
              <w:pStyle w:val="TAC"/>
              <w:rPr>
                <w:noProof/>
              </w:rPr>
            </w:pPr>
          </w:p>
        </w:tc>
      </w:tr>
      <w:tr w:rsidR="002F72B7" w:rsidRPr="00A62BB0" w14:paraId="6F6C8029" w14:textId="77777777" w:rsidTr="00220A2D">
        <w:trPr>
          <w:trHeight w:val="124"/>
          <w:jc w:val="center"/>
        </w:trPr>
        <w:tc>
          <w:tcPr>
            <w:tcW w:w="1517" w:type="pct"/>
            <w:gridSpan w:val="2"/>
            <w:tcBorders>
              <w:top w:val="nil"/>
              <w:bottom w:val="single" w:sz="4" w:space="0" w:color="auto"/>
            </w:tcBorders>
            <w:shd w:val="clear" w:color="auto" w:fill="auto"/>
          </w:tcPr>
          <w:p w14:paraId="0C621BE3" w14:textId="77777777" w:rsidR="002F72B7" w:rsidRPr="00A62BB0" w:rsidRDefault="002F72B7" w:rsidP="00220A2D">
            <w:pPr>
              <w:keepLines/>
              <w:spacing w:after="0"/>
              <w:rPr>
                <w:rFonts w:ascii="Arial" w:hAnsi="Arial"/>
                <w:noProof/>
                <w:sz w:val="18"/>
              </w:rPr>
            </w:pPr>
          </w:p>
        </w:tc>
        <w:tc>
          <w:tcPr>
            <w:tcW w:w="754" w:type="pct"/>
            <w:shd w:val="clear" w:color="auto" w:fill="auto"/>
          </w:tcPr>
          <w:p w14:paraId="2AD47C87"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3</w:t>
            </w:r>
          </w:p>
        </w:tc>
        <w:tc>
          <w:tcPr>
            <w:tcW w:w="685" w:type="pct"/>
            <w:tcBorders>
              <w:top w:val="nil"/>
              <w:bottom w:val="single" w:sz="4" w:space="0" w:color="auto"/>
            </w:tcBorders>
            <w:shd w:val="clear" w:color="auto" w:fill="auto"/>
          </w:tcPr>
          <w:p w14:paraId="34BA0F33" w14:textId="77777777" w:rsidR="002F72B7" w:rsidRPr="00A62BB0" w:rsidRDefault="002F72B7" w:rsidP="00220A2D">
            <w:pPr>
              <w:pStyle w:val="TAC"/>
              <w:rPr>
                <w:noProof/>
              </w:rPr>
            </w:pPr>
          </w:p>
        </w:tc>
        <w:tc>
          <w:tcPr>
            <w:tcW w:w="1028" w:type="pct"/>
            <w:shd w:val="clear" w:color="auto" w:fill="auto"/>
          </w:tcPr>
          <w:p w14:paraId="60E5EE4B" w14:textId="77777777" w:rsidR="002F72B7" w:rsidRPr="00A62BB0" w:rsidRDefault="002F72B7" w:rsidP="00220A2D">
            <w:pPr>
              <w:pStyle w:val="TAC"/>
              <w:rPr>
                <w:noProof/>
              </w:rPr>
            </w:pPr>
            <w:r w:rsidRPr="00FA49FA">
              <w:rPr>
                <w:noProof/>
              </w:rPr>
              <w:t>C</w:t>
            </w:r>
            <w:r>
              <w:rPr>
                <w:noProof/>
              </w:rPr>
              <w:t>C</w:t>
            </w:r>
            <w:r w:rsidRPr="00FA49FA">
              <w:rPr>
                <w:noProof/>
              </w:rPr>
              <w:t>R.2.1 TDD</w:t>
            </w:r>
          </w:p>
        </w:tc>
        <w:tc>
          <w:tcPr>
            <w:tcW w:w="1016" w:type="pct"/>
          </w:tcPr>
          <w:p w14:paraId="6FF39A1F" w14:textId="77777777" w:rsidR="002F72B7" w:rsidRPr="00A62BB0" w:rsidRDefault="002F72B7" w:rsidP="00220A2D">
            <w:pPr>
              <w:pStyle w:val="TAC"/>
              <w:rPr>
                <w:noProof/>
              </w:rPr>
            </w:pPr>
          </w:p>
        </w:tc>
      </w:tr>
      <w:tr w:rsidR="002F72B7" w:rsidRPr="00A62BB0" w14:paraId="4DBCEA33" w14:textId="77777777" w:rsidTr="00220A2D">
        <w:trPr>
          <w:trHeight w:val="124"/>
          <w:jc w:val="center"/>
        </w:trPr>
        <w:tc>
          <w:tcPr>
            <w:tcW w:w="1517" w:type="pct"/>
            <w:gridSpan w:val="2"/>
            <w:tcBorders>
              <w:bottom w:val="nil"/>
            </w:tcBorders>
            <w:shd w:val="clear" w:color="auto" w:fill="auto"/>
          </w:tcPr>
          <w:p w14:paraId="307D8A20" w14:textId="77777777" w:rsidR="002F72B7" w:rsidRPr="00A62BB0" w:rsidRDefault="002F72B7" w:rsidP="00220A2D">
            <w:pPr>
              <w:keepLines/>
              <w:spacing w:after="0"/>
              <w:rPr>
                <w:rFonts w:ascii="Arial" w:hAnsi="Arial"/>
                <w:noProof/>
                <w:sz w:val="18"/>
              </w:rPr>
            </w:pPr>
            <w:r w:rsidRPr="00A62BB0">
              <w:rPr>
                <w:rFonts w:ascii="Arial" w:hAnsi="Arial"/>
                <w:noProof/>
                <w:sz w:val="18"/>
              </w:rPr>
              <w:t>SSB Configuration</w:t>
            </w:r>
          </w:p>
        </w:tc>
        <w:tc>
          <w:tcPr>
            <w:tcW w:w="754" w:type="pct"/>
            <w:shd w:val="clear" w:color="auto" w:fill="auto"/>
          </w:tcPr>
          <w:p w14:paraId="5B28B063"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1</w:t>
            </w:r>
          </w:p>
        </w:tc>
        <w:tc>
          <w:tcPr>
            <w:tcW w:w="685" w:type="pct"/>
            <w:tcBorders>
              <w:bottom w:val="nil"/>
            </w:tcBorders>
            <w:shd w:val="clear" w:color="auto" w:fill="auto"/>
          </w:tcPr>
          <w:p w14:paraId="430399BC" w14:textId="77777777" w:rsidR="002F72B7" w:rsidRPr="00A62BB0" w:rsidRDefault="002F72B7" w:rsidP="00220A2D">
            <w:pPr>
              <w:pStyle w:val="TAC"/>
              <w:rPr>
                <w:noProof/>
              </w:rPr>
            </w:pPr>
          </w:p>
        </w:tc>
        <w:tc>
          <w:tcPr>
            <w:tcW w:w="1028" w:type="pct"/>
            <w:shd w:val="clear" w:color="auto" w:fill="auto"/>
          </w:tcPr>
          <w:p w14:paraId="7C2D9DFB" w14:textId="77777777" w:rsidR="002F72B7" w:rsidRPr="00A62BB0" w:rsidRDefault="002F72B7" w:rsidP="00220A2D">
            <w:pPr>
              <w:pStyle w:val="TAC"/>
              <w:rPr>
                <w:noProof/>
              </w:rPr>
            </w:pPr>
            <w:r w:rsidRPr="00A62BB0">
              <w:rPr>
                <w:noProof/>
              </w:rPr>
              <w:t>SSB.3 FR1</w:t>
            </w:r>
          </w:p>
        </w:tc>
        <w:tc>
          <w:tcPr>
            <w:tcW w:w="1016" w:type="pct"/>
          </w:tcPr>
          <w:p w14:paraId="7D129A78" w14:textId="77777777" w:rsidR="002F72B7" w:rsidRPr="00A62BB0" w:rsidRDefault="002F72B7" w:rsidP="00220A2D">
            <w:pPr>
              <w:pStyle w:val="TAC"/>
              <w:rPr>
                <w:noProof/>
              </w:rPr>
            </w:pPr>
          </w:p>
        </w:tc>
      </w:tr>
      <w:tr w:rsidR="002F72B7" w:rsidRPr="00A62BB0" w14:paraId="13FA3CAA" w14:textId="77777777" w:rsidTr="00220A2D">
        <w:trPr>
          <w:trHeight w:val="122"/>
          <w:jc w:val="center"/>
        </w:trPr>
        <w:tc>
          <w:tcPr>
            <w:tcW w:w="1517" w:type="pct"/>
            <w:gridSpan w:val="2"/>
            <w:tcBorders>
              <w:top w:val="nil"/>
              <w:bottom w:val="nil"/>
            </w:tcBorders>
            <w:shd w:val="clear" w:color="auto" w:fill="auto"/>
          </w:tcPr>
          <w:p w14:paraId="63718310" w14:textId="77777777" w:rsidR="002F72B7" w:rsidRPr="00A62BB0" w:rsidRDefault="002F72B7" w:rsidP="00220A2D">
            <w:pPr>
              <w:keepLines/>
              <w:spacing w:after="0"/>
              <w:rPr>
                <w:rFonts w:ascii="Arial" w:hAnsi="Arial"/>
                <w:noProof/>
                <w:sz w:val="18"/>
              </w:rPr>
            </w:pPr>
          </w:p>
        </w:tc>
        <w:tc>
          <w:tcPr>
            <w:tcW w:w="754" w:type="pct"/>
            <w:shd w:val="clear" w:color="auto" w:fill="auto"/>
          </w:tcPr>
          <w:p w14:paraId="14BDE32B"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2</w:t>
            </w:r>
          </w:p>
        </w:tc>
        <w:tc>
          <w:tcPr>
            <w:tcW w:w="685" w:type="pct"/>
            <w:tcBorders>
              <w:top w:val="nil"/>
              <w:bottom w:val="nil"/>
            </w:tcBorders>
            <w:shd w:val="clear" w:color="auto" w:fill="auto"/>
          </w:tcPr>
          <w:p w14:paraId="53C0A0BE" w14:textId="77777777" w:rsidR="002F72B7" w:rsidRPr="00A62BB0" w:rsidRDefault="002F72B7" w:rsidP="00220A2D">
            <w:pPr>
              <w:pStyle w:val="TAC"/>
              <w:rPr>
                <w:noProof/>
              </w:rPr>
            </w:pPr>
          </w:p>
        </w:tc>
        <w:tc>
          <w:tcPr>
            <w:tcW w:w="1028" w:type="pct"/>
            <w:shd w:val="clear" w:color="auto" w:fill="auto"/>
          </w:tcPr>
          <w:p w14:paraId="1FE374BD" w14:textId="77777777" w:rsidR="002F72B7" w:rsidRPr="00A62BB0" w:rsidRDefault="002F72B7" w:rsidP="00220A2D">
            <w:pPr>
              <w:pStyle w:val="TAC"/>
              <w:rPr>
                <w:noProof/>
              </w:rPr>
            </w:pPr>
            <w:r w:rsidRPr="00A62BB0">
              <w:rPr>
                <w:noProof/>
              </w:rPr>
              <w:t>SSB.3 FR1</w:t>
            </w:r>
          </w:p>
        </w:tc>
        <w:tc>
          <w:tcPr>
            <w:tcW w:w="1016" w:type="pct"/>
          </w:tcPr>
          <w:p w14:paraId="740236B9" w14:textId="77777777" w:rsidR="002F72B7" w:rsidRPr="00A62BB0" w:rsidRDefault="002F72B7" w:rsidP="00220A2D">
            <w:pPr>
              <w:pStyle w:val="TAC"/>
              <w:rPr>
                <w:noProof/>
              </w:rPr>
            </w:pPr>
          </w:p>
        </w:tc>
      </w:tr>
      <w:tr w:rsidR="002F72B7" w:rsidRPr="00A62BB0" w14:paraId="47256CC1" w14:textId="77777777" w:rsidTr="00220A2D">
        <w:trPr>
          <w:trHeight w:val="122"/>
          <w:jc w:val="center"/>
        </w:trPr>
        <w:tc>
          <w:tcPr>
            <w:tcW w:w="1517" w:type="pct"/>
            <w:gridSpan w:val="2"/>
            <w:tcBorders>
              <w:top w:val="nil"/>
              <w:bottom w:val="single" w:sz="4" w:space="0" w:color="auto"/>
            </w:tcBorders>
            <w:shd w:val="clear" w:color="auto" w:fill="auto"/>
          </w:tcPr>
          <w:p w14:paraId="01F5F724" w14:textId="77777777" w:rsidR="002F72B7" w:rsidRPr="00A62BB0" w:rsidRDefault="002F72B7" w:rsidP="00220A2D">
            <w:pPr>
              <w:keepLines/>
              <w:spacing w:after="0"/>
              <w:rPr>
                <w:rFonts w:ascii="Arial" w:hAnsi="Arial"/>
                <w:noProof/>
                <w:sz w:val="18"/>
              </w:rPr>
            </w:pPr>
          </w:p>
        </w:tc>
        <w:tc>
          <w:tcPr>
            <w:tcW w:w="754" w:type="pct"/>
            <w:shd w:val="clear" w:color="auto" w:fill="auto"/>
          </w:tcPr>
          <w:p w14:paraId="5416C817"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3</w:t>
            </w:r>
          </w:p>
        </w:tc>
        <w:tc>
          <w:tcPr>
            <w:tcW w:w="685" w:type="pct"/>
            <w:tcBorders>
              <w:top w:val="nil"/>
              <w:bottom w:val="single" w:sz="4" w:space="0" w:color="auto"/>
            </w:tcBorders>
            <w:shd w:val="clear" w:color="auto" w:fill="auto"/>
          </w:tcPr>
          <w:p w14:paraId="0906F40D" w14:textId="77777777" w:rsidR="002F72B7" w:rsidRPr="00A62BB0" w:rsidRDefault="002F72B7" w:rsidP="00220A2D">
            <w:pPr>
              <w:pStyle w:val="TAC"/>
              <w:rPr>
                <w:noProof/>
              </w:rPr>
            </w:pPr>
          </w:p>
        </w:tc>
        <w:tc>
          <w:tcPr>
            <w:tcW w:w="1028" w:type="pct"/>
            <w:shd w:val="clear" w:color="auto" w:fill="auto"/>
          </w:tcPr>
          <w:p w14:paraId="6ACD4B18" w14:textId="77777777" w:rsidR="002F72B7" w:rsidRPr="00A62BB0" w:rsidRDefault="002F72B7" w:rsidP="00220A2D">
            <w:pPr>
              <w:pStyle w:val="TAC"/>
              <w:rPr>
                <w:noProof/>
              </w:rPr>
            </w:pPr>
            <w:r w:rsidRPr="00A62BB0">
              <w:rPr>
                <w:noProof/>
              </w:rPr>
              <w:t>SSB.4 FR1</w:t>
            </w:r>
          </w:p>
        </w:tc>
        <w:tc>
          <w:tcPr>
            <w:tcW w:w="1016" w:type="pct"/>
          </w:tcPr>
          <w:p w14:paraId="60C6D6A5" w14:textId="77777777" w:rsidR="002F72B7" w:rsidRPr="00A62BB0" w:rsidRDefault="002F72B7" w:rsidP="00220A2D">
            <w:pPr>
              <w:pStyle w:val="TAC"/>
              <w:rPr>
                <w:noProof/>
              </w:rPr>
            </w:pPr>
          </w:p>
        </w:tc>
      </w:tr>
      <w:tr w:rsidR="002F72B7" w:rsidRPr="00A62BB0" w14:paraId="2171B8D1" w14:textId="77777777" w:rsidTr="00220A2D">
        <w:trPr>
          <w:trHeight w:val="222"/>
          <w:jc w:val="center"/>
        </w:trPr>
        <w:tc>
          <w:tcPr>
            <w:tcW w:w="1517" w:type="pct"/>
            <w:gridSpan w:val="2"/>
            <w:tcBorders>
              <w:bottom w:val="nil"/>
            </w:tcBorders>
            <w:shd w:val="clear" w:color="auto" w:fill="auto"/>
          </w:tcPr>
          <w:p w14:paraId="01CA08C6" w14:textId="77777777" w:rsidR="002F72B7" w:rsidRPr="00A62BB0" w:rsidRDefault="002F72B7" w:rsidP="00220A2D">
            <w:pPr>
              <w:keepLines/>
              <w:spacing w:after="0"/>
              <w:rPr>
                <w:rFonts w:ascii="Arial" w:hAnsi="Arial"/>
                <w:noProof/>
                <w:sz w:val="18"/>
              </w:rPr>
            </w:pPr>
            <w:r w:rsidRPr="00A62BB0">
              <w:rPr>
                <w:rFonts w:ascii="Arial" w:hAnsi="Arial"/>
                <w:noProof/>
                <w:sz w:val="18"/>
              </w:rPr>
              <w:t>SMTC Configuration</w:t>
            </w:r>
          </w:p>
        </w:tc>
        <w:tc>
          <w:tcPr>
            <w:tcW w:w="754" w:type="pct"/>
            <w:shd w:val="clear" w:color="auto" w:fill="auto"/>
          </w:tcPr>
          <w:p w14:paraId="3EBF538B"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1, 2</w:t>
            </w:r>
          </w:p>
        </w:tc>
        <w:tc>
          <w:tcPr>
            <w:tcW w:w="685" w:type="pct"/>
            <w:tcBorders>
              <w:bottom w:val="nil"/>
            </w:tcBorders>
            <w:shd w:val="clear" w:color="auto" w:fill="auto"/>
          </w:tcPr>
          <w:p w14:paraId="4CF4DD81" w14:textId="77777777" w:rsidR="002F72B7" w:rsidRPr="00A62BB0" w:rsidRDefault="002F72B7" w:rsidP="00220A2D">
            <w:pPr>
              <w:pStyle w:val="TAC"/>
              <w:rPr>
                <w:noProof/>
              </w:rPr>
            </w:pPr>
          </w:p>
        </w:tc>
        <w:tc>
          <w:tcPr>
            <w:tcW w:w="1028" w:type="pct"/>
            <w:shd w:val="clear" w:color="auto" w:fill="auto"/>
          </w:tcPr>
          <w:p w14:paraId="68E27ED1" w14:textId="77777777" w:rsidR="002F72B7" w:rsidRPr="00A62BB0" w:rsidRDefault="002F72B7" w:rsidP="00220A2D">
            <w:pPr>
              <w:pStyle w:val="TAC"/>
              <w:rPr>
                <w:noProof/>
              </w:rPr>
            </w:pPr>
            <w:r w:rsidRPr="00A62BB0">
              <w:rPr>
                <w:noProof/>
              </w:rPr>
              <w:t>SMTC.1</w:t>
            </w:r>
          </w:p>
        </w:tc>
        <w:tc>
          <w:tcPr>
            <w:tcW w:w="1016" w:type="pct"/>
          </w:tcPr>
          <w:p w14:paraId="542819C7" w14:textId="77777777" w:rsidR="002F72B7" w:rsidRPr="00A62BB0" w:rsidRDefault="002F72B7" w:rsidP="00220A2D">
            <w:pPr>
              <w:pStyle w:val="TAC"/>
              <w:rPr>
                <w:noProof/>
              </w:rPr>
            </w:pPr>
          </w:p>
        </w:tc>
      </w:tr>
      <w:tr w:rsidR="002F72B7" w:rsidRPr="00A62BB0" w14:paraId="6D85336B" w14:textId="77777777" w:rsidTr="00220A2D">
        <w:trPr>
          <w:trHeight w:val="188"/>
          <w:jc w:val="center"/>
        </w:trPr>
        <w:tc>
          <w:tcPr>
            <w:tcW w:w="1517" w:type="pct"/>
            <w:gridSpan w:val="2"/>
            <w:tcBorders>
              <w:top w:val="nil"/>
              <w:bottom w:val="single" w:sz="4" w:space="0" w:color="auto"/>
            </w:tcBorders>
            <w:shd w:val="clear" w:color="auto" w:fill="auto"/>
          </w:tcPr>
          <w:p w14:paraId="22CBF561" w14:textId="77777777" w:rsidR="002F72B7" w:rsidRPr="00A62BB0" w:rsidRDefault="002F72B7" w:rsidP="00220A2D">
            <w:pPr>
              <w:keepLines/>
              <w:spacing w:after="0"/>
              <w:rPr>
                <w:rFonts w:ascii="Arial" w:hAnsi="Arial"/>
                <w:noProof/>
                <w:sz w:val="18"/>
              </w:rPr>
            </w:pPr>
          </w:p>
        </w:tc>
        <w:tc>
          <w:tcPr>
            <w:tcW w:w="754" w:type="pct"/>
            <w:shd w:val="clear" w:color="auto" w:fill="auto"/>
          </w:tcPr>
          <w:p w14:paraId="059160B6"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3</w:t>
            </w:r>
          </w:p>
        </w:tc>
        <w:tc>
          <w:tcPr>
            <w:tcW w:w="685" w:type="pct"/>
            <w:tcBorders>
              <w:top w:val="nil"/>
              <w:bottom w:val="single" w:sz="4" w:space="0" w:color="auto"/>
            </w:tcBorders>
            <w:shd w:val="clear" w:color="auto" w:fill="auto"/>
          </w:tcPr>
          <w:p w14:paraId="3537CAC2" w14:textId="77777777" w:rsidR="002F72B7" w:rsidRPr="00A62BB0" w:rsidRDefault="002F72B7" w:rsidP="00220A2D">
            <w:pPr>
              <w:pStyle w:val="TAC"/>
              <w:rPr>
                <w:noProof/>
              </w:rPr>
            </w:pPr>
          </w:p>
        </w:tc>
        <w:tc>
          <w:tcPr>
            <w:tcW w:w="1028" w:type="pct"/>
            <w:shd w:val="clear" w:color="auto" w:fill="auto"/>
          </w:tcPr>
          <w:p w14:paraId="386A477F" w14:textId="77777777" w:rsidR="002F72B7" w:rsidRPr="00A62BB0" w:rsidRDefault="002F72B7" w:rsidP="00220A2D">
            <w:pPr>
              <w:pStyle w:val="TAC"/>
              <w:rPr>
                <w:noProof/>
              </w:rPr>
            </w:pPr>
            <w:r w:rsidRPr="00A62BB0">
              <w:rPr>
                <w:noProof/>
              </w:rPr>
              <w:t>SMTC.1</w:t>
            </w:r>
          </w:p>
        </w:tc>
        <w:tc>
          <w:tcPr>
            <w:tcW w:w="1016" w:type="pct"/>
          </w:tcPr>
          <w:p w14:paraId="6045B6DD" w14:textId="77777777" w:rsidR="002F72B7" w:rsidRPr="00A62BB0" w:rsidRDefault="002F72B7" w:rsidP="00220A2D">
            <w:pPr>
              <w:pStyle w:val="TAC"/>
              <w:rPr>
                <w:noProof/>
              </w:rPr>
            </w:pPr>
          </w:p>
        </w:tc>
      </w:tr>
      <w:tr w:rsidR="002F72B7" w:rsidRPr="00A62BB0" w14:paraId="01BE8549" w14:textId="77777777" w:rsidTr="00220A2D">
        <w:trPr>
          <w:trHeight w:val="283"/>
          <w:jc w:val="center"/>
        </w:trPr>
        <w:tc>
          <w:tcPr>
            <w:tcW w:w="1517" w:type="pct"/>
            <w:gridSpan w:val="2"/>
            <w:tcBorders>
              <w:bottom w:val="nil"/>
            </w:tcBorders>
            <w:shd w:val="clear" w:color="auto" w:fill="auto"/>
          </w:tcPr>
          <w:p w14:paraId="2A1288BB" w14:textId="77777777" w:rsidR="002F72B7" w:rsidRPr="00A62BB0" w:rsidRDefault="002F72B7" w:rsidP="00220A2D">
            <w:pPr>
              <w:keepLines/>
              <w:spacing w:after="0"/>
              <w:rPr>
                <w:rFonts w:ascii="Arial" w:hAnsi="Arial"/>
                <w:noProof/>
                <w:sz w:val="18"/>
              </w:rPr>
            </w:pPr>
            <w:r w:rsidRPr="00A62BB0">
              <w:rPr>
                <w:rFonts w:ascii="Arial" w:hAnsi="Arial"/>
                <w:noProof/>
                <w:sz w:val="18"/>
              </w:rPr>
              <w:t>PDSCH/PDCCH subcarrier spacing</w:t>
            </w:r>
          </w:p>
        </w:tc>
        <w:tc>
          <w:tcPr>
            <w:tcW w:w="754" w:type="pct"/>
            <w:shd w:val="clear" w:color="auto" w:fill="auto"/>
          </w:tcPr>
          <w:p w14:paraId="24144753"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1, 2</w:t>
            </w:r>
          </w:p>
        </w:tc>
        <w:tc>
          <w:tcPr>
            <w:tcW w:w="685" w:type="pct"/>
            <w:tcBorders>
              <w:bottom w:val="nil"/>
            </w:tcBorders>
            <w:shd w:val="clear" w:color="auto" w:fill="auto"/>
          </w:tcPr>
          <w:p w14:paraId="39010961" w14:textId="77777777" w:rsidR="002F72B7" w:rsidRPr="00A62BB0" w:rsidRDefault="002F72B7" w:rsidP="00220A2D">
            <w:pPr>
              <w:pStyle w:val="TAC"/>
              <w:rPr>
                <w:noProof/>
              </w:rPr>
            </w:pPr>
          </w:p>
        </w:tc>
        <w:tc>
          <w:tcPr>
            <w:tcW w:w="1028" w:type="pct"/>
            <w:shd w:val="clear" w:color="auto" w:fill="auto"/>
          </w:tcPr>
          <w:p w14:paraId="77D199FD" w14:textId="77777777" w:rsidR="002F72B7" w:rsidRPr="00A62BB0" w:rsidRDefault="002F72B7" w:rsidP="00220A2D">
            <w:pPr>
              <w:pStyle w:val="TAC"/>
              <w:rPr>
                <w:noProof/>
              </w:rPr>
            </w:pPr>
            <w:r w:rsidRPr="00A62BB0">
              <w:rPr>
                <w:noProof/>
              </w:rPr>
              <w:t>15 KHz</w:t>
            </w:r>
          </w:p>
        </w:tc>
        <w:tc>
          <w:tcPr>
            <w:tcW w:w="1016" w:type="pct"/>
          </w:tcPr>
          <w:p w14:paraId="3F0D7140" w14:textId="77777777" w:rsidR="002F72B7" w:rsidRPr="00A62BB0" w:rsidRDefault="002F72B7" w:rsidP="00220A2D">
            <w:pPr>
              <w:pStyle w:val="TAC"/>
              <w:rPr>
                <w:noProof/>
              </w:rPr>
            </w:pPr>
          </w:p>
        </w:tc>
      </w:tr>
      <w:tr w:rsidR="002F72B7" w:rsidRPr="00A62BB0" w14:paraId="16611394" w14:textId="77777777" w:rsidTr="00220A2D">
        <w:trPr>
          <w:trHeight w:val="282"/>
          <w:jc w:val="center"/>
        </w:trPr>
        <w:tc>
          <w:tcPr>
            <w:tcW w:w="1517" w:type="pct"/>
            <w:gridSpan w:val="2"/>
            <w:tcBorders>
              <w:top w:val="nil"/>
              <w:bottom w:val="single" w:sz="4" w:space="0" w:color="auto"/>
            </w:tcBorders>
            <w:shd w:val="clear" w:color="auto" w:fill="auto"/>
          </w:tcPr>
          <w:p w14:paraId="050BFD9E" w14:textId="77777777" w:rsidR="002F72B7" w:rsidRPr="00A62BB0" w:rsidRDefault="002F72B7" w:rsidP="00220A2D">
            <w:pPr>
              <w:keepLines/>
              <w:spacing w:after="0"/>
              <w:rPr>
                <w:rFonts w:ascii="Arial" w:hAnsi="Arial"/>
                <w:noProof/>
                <w:sz w:val="18"/>
              </w:rPr>
            </w:pPr>
          </w:p>
        </w:tc>
        <w:tc>
          <w:tcPr>
            <w:tcW w:w="754" w:type="pct"/>
            <w:shd w:val="clear" w:color="auto" w:fill="auto"/>
          </w:tcPr>
          <w:p w14:paraId="380D3D70"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3</w:t>
            </w:r>
          </w:p>
        </w:tc>
        <w:tc>
          <w:tcPr>
            <w:tcW w:w="685" w:type="pct"/>
            <w:tcBorders>
              <w:top w:val="nil"/>
              <w:bottom w:val="single" w:sz="4" w:space="0" w:color="auto"/>
            </w:tcBorders>
            <w:shd w:val="clear" w:color="auto" w:fill="auto"/>
          </w:tcPr>
          <w:p w14:paraId="6EFAD482" w14:textId="77777777" w:rsidR="002F72B7" w:rsidRPr="00A62BB0" w:rsidRDefault="002F72B7" w:rsidP="00220A2D">
            <w:pPr>
              <w:pStyle w:val="TAC"/>
              <w:rPr>
                <w:noProof/>
              </w:rPr>
            </w:pPr>
          </w:p>
        </w:tc>
        <w:tc>
          <w:tcPr>
            <w:tcW w:w="1028" w:type="pct"/>
            <w:shd w:val="clear" w:color="auto" w:fill="auto"/>
          </w:tcPr>
          <w:p w14:paraId="27B76030" w14:textId="77777777" w:rsidR="002F72B7" w:rsidRPr="00A62BB0" w:rsidRDefault="002F72B7" w:rsidP="00220A2D">
            <w:pPr>
              <w:pStyle w:val="TAC"/>
              <w:rPr>
                <w:noProof/>
              </w:rPr>
            </w:pPr>
            <w:r w:rsidRPr="00A62BB0">
              <w:rPr>
                <w:noProof/>
              </w:rPr>
              <w:t>30 KHz</w:t>
            </w:r>
          </w:p>
        </w:tc>
        <w:tc>
          <w:tcPr>
            <w:tcW w:w="1016" w:type="pct"/>
          </w:tcPr>
          <w:p w14:paraId="40F1C6B6" w14:textId="77777777" w:rsidR="002F72B7" w:rsidRPr="00A62BB0" w:rsidRDefault="002F72B7" w:rsidP="00220A2D">
            <w:pPr>
              <w:pStyle w:val="TAC"/>
              <w:rPr>
                <w:noProof/>
              </w:rPr>
            </w:pPr>
          </w:p>
        </w:tc>
      </w:tr>
      <w:tr w:rsidR="002F72B7" w:rsidRPr="00A62BB0" w14:paraId="4201C0C1" w14:textId="77777777" w:rsidTr="00220A2D">
        <w:trPr>
          <w:trHeight w:val="283"/>
          <w:jc w:val="center"/>
        </w:trPr>
        <w:tc>
          <w:tcPr>
            <w:tcW w:w="1517" w:type="pct"/>
            <w:gridSpan w:val="2"/>
            <w:tcBorders>
              <w:bottom w:val="nil"/>
            </w:tcBorders>
            <w:shd w:val="clear" w:color="auto" w:fill="auto"/>
          </w:tcPr>
          <w:p w14:paraId="2538D7FA" w14:textId="77777777" w:rsidR="002F72B7" w:rsidRPr="00A62BB0" w:rsidRDefault="002F72B7" w:rsidP="00220A2D">
            <w:pPr>
              <w:keepLines/>
              <w:spacing w:after="0"/>
              <w:rPr>
                <w:rFonts w:ascii="Arial" w:hAnsi="Arial"/>
                <w:noProof/>
                <w:sz w:val="18"/>
              </w:rPr>
            </w:pPr>
            <w:r w:rsidRPr="00A62BB0">
              <w:rPr>
                <w:rFonts w:ascii="Arial" w:hAnsi="Arial"/>
                <w:noProof/>
                <w:sz w:val="18"/>
              </w:rPr>
              <w:t xml:space="preserve">PRACH </w:t>
            </w:r>
            <w:r w:rsidRPr="00A62BB0">
              <w:rPr>
                <w:rFonts w:ascii="Arial" w:hAnsi="Arial"/>
                <w:noProof/>
                <w:sz w:val="18"/>
                <w:lang w:val="it-IT"/>
              </w:rPr>
              <w:t>Configuration</w:t>
            </w:r>
          </w:p>
        </w:tc>
        <w:tc>
          <w:tcPr>
            <w:tcW w:w="754" w:type="pct"/>
            <w:shd w:val="clear" w:color="auto" w:fill="auto"/>
          </w:tcPr>
          <w:p w14:paraId="10C2690A"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1, 2</w:t>
            </w:r>
          </w:p>
        </w:tc>
        <w:tc>
          <w:tcPr>
            <w:tcW w:w="685" w:type="pct"/>
            <w:tcBorders>
              <w:bottom w:val="nil"/>
            </w:tcBorders>
            <w:shd w:val="clear" w:color="auto" w:fill="auto"/>
          </w:tcPr>
          <w:p w14:paraId="0D446899" w14:textId="77777777" w:rsidR="002F72B7" w:rsidRPr="00A62BB0" w:rsidRDefault="002F72B7" w:rsidP="00220A2D">
            <w:pPr>
              <w:pStyle w:val="TAC"/>
              <w:rPr>
                <w:noProof/>
              </w:rPr>
            </w:pPr>
          </w:p>
        </w:tc>
        <w:tc>
          <w:tcPr>
            <w:tcW w:w="1028" w:type="pct"/>
            <w:shd w:val="clear" w:color="auto" w:fill="auto"/>
          </w:tcPr>
          <w:p w14:paraId="146D5F65" w14:textId="77777777" w:rsidR="002F72B7" w:rsidRPr="00A67E4E" w:rsidRDefault="002F72B7" w:rsidP="00220A2D">
            <w:pPr>
              <w:pStyle w:val="TAC"/>
              <w:rPr>
                <w:noProof/>
              </w:rPr>
            </w:pPr>
            <w:r w:rsidRPr="00A67E4E">
              <w:rPr>
                <w:noProof/>
              </w:rPr>
              <w:t>Table A.3.8.2.2-1</w:t>
            </w:r>
          </w:p>
        </w:tc>
        <w:tc>
          <w:tcPr>
            <w:tcW w:w="1016" w:type="pct"/>
          </w:tcPr>
          <w:p w14:paraId="42F166CE" w14:textId="77777777" w:rsidR="002F72B7" w:rsidRPr="00A62BB0" w:rsidRDefault="002F72B7" w:rsidP="00220A2D">
            <w:pPr>
              <w:pStyle w:val="TAC"/>
              <w:rPr>
                <w:noProof/>
              </w:rPr>
            </w:pPr>
          </w:p>
        </w:tc>
      </w:tr>
      <w:tr w:rsidR="002F72B7" w:rsidRPr="00A62BB0" w14:paraId="27E5B2F1" w14:textId="77777777" w:rsidTr="00220A2D">
        <w:trPr>
          <w:trHeight w:val="282"/>
          <w:jc w:val="center"/>
        </w:trPr>
        <w:tc>
          <w:tcPr>
            <w:tcW w:w="1517" w:type="pct"/>
            <w:gridSpan w:val="2"/>
            <w:tcBorders>
              <w:top w:val="nil"/>
            </w:tcBorders>
            <w:shd w:val="clear" w:color="auto" w:fill="auto"/>
          </w:tcPr>
          <w:p w14:paraId="584C96BC" w14:textId="77777777" w:rsidR="002F72B7" w:rsidRPr="00A62BB0" w:rsidRDefault="002F72B7" w:rsidP="00220A2D">
            <w:pPr>
              <w:keepLines/>
              <w:spacing w:after="0"/>
              <w:rPr>
                <w:rFonts w:ascii="Arial" w:hAnsi="Arial"/>
                <w:noProof/>
                <w:sz w:val="18"/>
              </w:rPr>
            </w:pPr>
          </w:p>
        </w:tc>
        <w:tc>
          <w:tcPr>
            <w:tcW w:w="754" w:type="pct"/>
            <w:shd w:val="clear" w:color="auto" w:fill="auto"/>
          </w:tcPr>
          <w:p w14:paraId="0D3F9659" w14:textId="77777777" w:rsidR="002F72B7" w:rsidRPr="00A62BB0" w:rsidRDefault="002F72B7" w:rsidP="00220A2D">
            <w:pPr>
              <w:keepLines/>
              <w:spacing w:after="0"/>
              <w:rPr>
                <w:rFonts w:ascii="Arial" w:hAnsi="Arial"/>
                <w:noProof/>
                <w:sz w:val="18"/>
                <w:lang w:val="it-IT"/>
              </w:rPr>
            </w:pPr>
            <w:r w:rsidRPr="00A62BB0">
              <w:rPr>
                <w:rFonts w:ascii="Arial" w:hAnsi="Arial"/>
                <w:noProof/>
                <w:sz w:val="18"/>
                <w:lang w:val="it-IT"/>
              </w:rPr>
              <w:t>Config 3</w:t>
            </w:r>
          </w:p>
        </w:tc>
        <w:tc>
          <w:tcPr>
            <w:tcW w:w="685" w:type="pct"/>
            <w:tcBorders>
              <w:top w:val="nil"/>
            </w:tcBorders>
            <w:shd w:val="clear" w:color="auto" w:fill="auto"/>
          </w:tcPr>
          <w:p w14:paraId="5B7784F6" w14:textId="77777777" w:rsidR="002F72B7" w:rsidRPr="00A62BB0" w:rsidRDefault="002F72B7" w:rsidP="00220A2D">
            <w:pPr>
              <w:pStyle w:val="TAC"/>
              <w:rPr>
                <w:noProof/>
              </w:rPr>
            </w:pPr>
          </w:p>
        </w:tc>
        <w:tc>
          <w:tcPr>
            <w:tcW w:w="1028" w:type="pct"/>
            <w:shd w:val="clear" w:color="auto" w:fill="auto"/>
          </w:tcPr>
          <w:p w14:paraId="1334A6CA" w14:textId="77777777" w:rsidR="002F72B7" w:rsidRPr="00A67E4E" w:rsidRDefault="002F72B7" w:rsidP="00220A2D">
            <w:pPr>
              <w:pStyle w:val="TAC"/>
              <w:rPr>
                <w:noProof/>
              </w:rPr>
            </w:pPr>
            <w:r w:rsidRPr="00A67E4E">
              <w:rPr>
                <w:noProof/>
              </w:rPr>
              <w:t>Table A.3.8.2.2-1</w:t>
            </w:r>
          </w:p>
        </w:tc>
        <w:tc>
          <w:tcPr>
            <w:tcW w:w="1016" w:type="pct"/>
          </w:tcPr>
          <w:p w14:paraId="65EF498E" w14:textId="77777777" w:rsidR="002F72B7" w:rsidRPr="00A62BB0" w:rsidRDefault="002F72B7" w:rsidP="00220A2D">
            <w:pPr>
              <w:pStyle w:val="TAC"/>
              <w:rPr>
                <w:noProof/>
              </w:rPr>
            </w:pPr>
          </w:p>
        </w:tc>
      </w:tr>
      <w:tr w:rsidR="002F72B7" w:rsidRPr="00A62BB0" w14:paraId="78FD993C" w14:textId="77777777" w:rsidTr="00220A2D">
        <w:trPr>
          <w:trHeight w:val="163"/>
          <w:jc w:val="center"/>
        </w:trPr>
        <w:tc>
          <w:tcPr>
            <w:tcW w:w="2271" w:type="pct"/>
            <w:gridSpan w:val="3"/>
            <w:shd w:val="clear" w:color="auto" w:fill="auto"/>
          </w:tcPr>
          <w:p w14:paraId="320E7FAC" w14:textId="77777777" w:rsidR="002F72B7" w:rsidRPr="00A62BB0" w:rsidRDefault="002F72B7" w:rsidP="00220A2D">
            <w:pPr>
              <w:keepLines/>
              <w:spacing w:after="0"/>
              <w:rPr>
                <w:rFonts w:ascii="Arial" w:hAnsi="Arial"/>
                <w:noProof/>
                <w:sz w:val="18"/>
              </w:rPr>
            </w:pPr>
            <w:r w:rsidRPr="00A62BB0">
              <w:rPr>
                <w:rFonts w:ascii="Arial" w:hAnsi="Arial"/>
                <w:noProof/>
                <w:sz w:val="18"/>
              </w:rPr>
              <w:lastRenderedPageBreak/>
              <w:t>SSB Index assigned as BFD RS (q</w:t>
            </w:r>
            <w:r w:rsidRPr="00A62BB0">
              <w:rPr>
                <w:rFonts w:ascii="Arial" w:hAnsi="Arial"/>
                <w:noProof/>
                <w:sz w:val="18"/>
                <w:vertAlign w:val="subscript"/>
              </w:rPr>
              <w:t>0</w:t>
            </w:r>
            <w:r w:rsidRPr="00A62BB0">
              <w:rPr>
                <w:rFonts w:ascii="Arial" w:hAnsi="Arial"/>
                <w:noProof/>
                <w:sz w:val="18"/>
              </w:rPr>
              <w:t>)</w:t>
            </w:r>
          </w:p>
        </w:tc>
        <w:tc>
          <w:tcPr>
            <w:tcW w:w="685" w:type="pct"/>
            <w:shd w:val="clear" w:color="auto" w:fill="auto"/>
          </w:tcPr>
          <w:p w14:paraId="7144C532" w14:textId="77777777" w:rsidR="002F72B7" w:rsidRPr="00A62BB0" w:rsidRDefault="002F72B7" w:rsidP="00220A2D">
            <w:pPr>
              <w:pStyle w:val="TAC"/>
              <w:rPr>
                <w:noProof/>
              </w:rPr>
            </w:pPr>
          </w:p>
        </w:tc>
        <w:tc>
          <w:tcPr>
            <w:tcW w:w="1028" w:type="pct"/>
            <w:shd w:val="clear" w:color="auto" w:fill="auto"/>
          </w:tcPr>
          <w:p w14:paraId="764DF597" w14:textId="77777777" w:rsidR="002F72B7" w:rsidRPr="00A62BB0" w:rsidRDefault="002F72B7" w:rsidP="00220A2D">
            <w:pPr>
              <w:pStyle w:val="TAC"/>
              <w:rPr>
                <w:noProof/>
              </w:rPr>
            </w:pPr>
            <w:r w:rsidRPr="00A62BB0">
              <w:rPr>
                <w:noProof/>
              </w:rPr>
              <w:t>0</w:t>
            </w:r>
          </w:p>
        </w:tc>
        <w:tc>
          <w:tcPr>
            <w:tcW w:w="1016" w:type="pct"/>
          </w:tcPr>
          <w:p w14:paraId="27D38763" w14:textId="77777777" w:rsidR="002F72B7" w:rsidRPr="00A62BB0" w:rsidRDefault="002F72B7" w:rsidP="00220A2D">
            <w:pPr>
              <w:pStyle w:val="TAC"/>
              <w:rPr>
                <w:noProof/>
              </w:rPr>
            </w:pPr>
          </w:p>
        </w:tc>
      </w:tr>
      <w:tr w:rsidR="002F72B7" w:rsidRPr="00A62BB0" w14:paraId="4F18B809" w14:textId="77777777" w:rsidTr="00220A2D">
        <w:trPr>
          <w:trHeight w:val="163"/>
          <w:jc w:val="center"/>
        </w:trPr>
        <w:tc>
          <w:tcPr>
            <w:tcW w:w="2271" w:type="pct"/>
            <w:gridSpan w:val="3"/>
            <w:tcBorders>
              <w:top w:val="single" w:sz="4" w:space="0" w:color="auto"/>
              <w:left w:val="single" w:sz="4" w:space="0" w:color="auto"/>
              <w:bottom w:val="single" w:sz="4" w:space="0" w:color="auto"/>
              <w:right w:val="single" w:sz="4" w:space="0" w:color="auto"/>
            </w:tcBorders>
            <w:shd w:val="clear" w:color="auto" w:fill="auto"/>
          </w:tcPr>
          <w:p w14:paraId="33EC7C72" w14:textId="77777777" w:rsidR="002F72B7" w:rsidRPr="00A62BB0" w:rsidRDefault="002F72B7" w:rsidP="00220A2D">
            <w:pPr>
              <w:keepLines/>
              <w:spacing w:after="0"/>
              <w:rPr>
                <w:rFonts w:ascii="Arial" w:hAnsi="Arial"/>
                <w:noProof/>
                <w:sz w:val="18"/>
              </w:rPr>
            </w:pPr>
            <w:r w:rsidRPr="00A62BB0">
              <w:rPr>
                <w:rFonts w:ascii="Arial" w:hAnsi="Arial"/>
                <w:noProof/>
                <w:sz w:val="18"/>
              </w:rPr>
              <w:t>SSB Index assigned as CBD RS (q</w:t>
            </w:r>
            <w:r w:rsidRPr="00A62BB0">
              <w:rPr>
                <w:rFonts w:ascii="Arial" w:hAnsi="Arial"/>
                <w:noProof/>
                <w:sz w:val="18"/>
                <w:vertAlign w:val="subscript"/>
              </w:rPr>
              <w:t>1</w:t>
            </w:r>
            <w:r w:rsidRPr="00A62BB0">
              <w:rPr>
                <w:rFonts w:ascii="Arial" w:hAnsi="Arial"/>
                <w:noProof/>
                <w:sz w:val="18"/>
              </w:rPr>
              <w:t>)</w:t>
            </w:r>
          </w:p>
        </w:tc>
        <w:tc>
          <w:tcPr>
            <w:tcW w:w="685" w:type="pct"/>
            <w:tcBorders>
              <w:top w:val="single" w:sz="4" w:space="0" w:color="auto"/>
              <w:left w:val="single" w:sz="4" w:space="0" w:color="auto"/>
              <w:bottom w:val="single" w:sz="4" w:space="0" w:color="auto"/>
              <w:right w:val="single" w:sz="4" w:space="0" w:color="auto"/>
            </w:tcBorders>
            <w:shd w:val="clear" w:color="auto" w:fill="auto"/>
          </w:tcPr>
          <w:p w14:paraId="126EFFC0" w14:textId="77777777" w:rsidR="002F72B7" w:rsidRPr="00A62BB0" w:rsidRDefault="002F72B7" w:rsidP="00220A2D">
            <w:pPr>
              <w:pStyle w:val="TAC"/>
              <w:rPr>
                <w:noProof/>
              </w:rPr>
            </w:pP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47563687" w14:textId="77777777" w:rsidR="002F72B7" w:rsidRPr="00A62BB0" w:rsidRDefault="002F72B7" w:rsidP="00220A2D">
            <w:pPr>
              <w:pStyle w:val="TAC"/>
              <w:rPr>
                <w:noProof/>
              </w:rPr>
            </w:pPr>
            <w:r w:rsidRPr="00A62BB0">
              <w:rPr>
                <w:noProof/>
              </w:rPr>
              <w:t>1</w:t>
            </w:r>
          </w:p>
        </w:tc>
        <w:tc>
          <w:tcPr>
            <w:tcW w:w="1016" w:type="pct"/>
            <w:tcBorders>
              <w:top w:val="single" w:sz="4" w:space="0" w:color="auto"/>
              <w:left w:val="single" w:sz="4" w:space="0" w:color="auto"/>
              <w:bottom w:val="single" w:sz="4" w:space="0" w:color="auto"/>
              <w:right w:val="single" w:sz="4" w:space="0" w:color="auto"/>
            </w:tcBorders>
          </w:tcPr>
          <w:p w14:paraId="5176A159" w14:textId="77777777" w:rsidR="002F72B7" w:rsidRPr="00A62BB0" w:rsidRDefault="002F72B7" w:rsidP="00220A2D">
            <w:pPr>
              <w:pStyle w:val="TAC"/>
              <w:rPr>
                <w:noProof/>
              </w:rPr>
            </w:pPr>
          </w:p>
        </w:tc>
      </w:tr>
      <w:tr w:rsidR="002F72B7" w:rsidRPr="00A62BB0" w14:paraId="1BA6F479" w14:textId="77777777" w:rsidTr="00220A2D">
        <w:trPr>
          <w:trHeight w:val="175"/>
          <w:jc w:val="center"/>
        </w:trPr>
        <w:tc>
          <w:tcPr>
            <w:tcW w:w="2271" w:type="pct"/>
            <w:gridSpan w:val="3"/>
            <w:shd w:val="clear" w:color="auto" w:fill="auto"/>
          </w:tcPr>
          <w:p w14:paraId="02590FE8" w14:textId="77777777" w:rsidR="002F72B7" w:rsidRPr="00A62BB0" w:rsidRDefault="002F72B7" w:rsidP="00220A2D">
            <w:pPr>
              <w:keepLines/>
              <w:spacing w:after="0"/>
              <w:rPr>
                <w:rFonts w:ascii="Arial" w:hAnsi="Arial"/>
                <w:noProof/>
                <w:sz w:val="18"/>
              </w:rPr>
            </w:pPr>
            <w:r w:rsidRPr="00A62BB0">
              <w:rPr>
                <w:rFonts w:ascii="Arial" w:hAnsi="Arial"/>
                <w:noProof/>
                <w:sz w:val="18"/>
              </w:rPr>
              <w:t>OCNG parameters</w:t>
            </w:r>
          </w:p>
        </w:tc>
        <w:tc>
          <w:tcPr>
            <w:tcW w:w="685" w:type="pct"/>
            <w:shd w:val="clear" w:color="auto" w:fill="auto"/>
          </w:tcPr>
          <w:p w14:paraId="2DC3FA91" w14:textId="77777777" w:rsidR="002F72B7" w:rsidRPr="00A62BB0" w:rsidRDefault="002F72B7" w:rsidP="00220A2D">
            <w:pPr>
              <w:pStyle w:val="TAC"/>
              <w:rPr>
                <w:noProof/>
              </w:rPr>
            </w:pPr>
          </w:p>
        </w:tc>
        <w:tc>
          <w:tcPr>
            <w:tcW w:w="1028" w:type="pct"/>
            <w:shd w:val="clear" w:color="auto" w:fill="auto"/>
          </w:tcPr>
          <w:p w14:paraId="52706ADD" w14:textId="77777777" w:rsidR="002F72B7" w:rsidRPr="00A62BB0" w:rsidRDefault="002F72B7" w:rsidP="00220A2D">
            <w:pPr>
              <w:pStyle w:val="TAC"/>
              <w:rPr>
                <w:noProof/>
              </w:rPr>
            </w:pPr>
            <w:r w:rsidRPr="00A62BB0">
              <w:rPr>
                <w:noProof/>
              </w:rPr>
              <w:t>OP.1</w:t>
            </w:r>
          </w:p>
        </w:tc>
        <w:tc>
          <w:tcPr>
            <w:tcW w:w="1016" w:type="pct"/>
          </w:tcPr>
          <w:p w14:paraId="3DC07721" w14:textId="77777777" w:rsidR="002F72B7" w:rsidRPr="00A62BB0" w:rsidRDefault="002F72B7" w:rsidP="00220A2D">
            <w:pPr>
              <w:pStyle w:val="TAC"/>
              <w:rPr>
                <w:noProof/>
              </w:rPr>
            </w:pPr>
          </w:p>
        </w:tc>
      </w:tr>
      <w:tr w:rsidR="002F72B7" w:rsidRPr="00A62BB0" w14:paraId="4E3AEF31" w14:textId="77777777" w:rsidTr="00220A2D">
        <w:trPr>
          <w:trHeight w:val="163"/>
          <w:jc w:val="center"/>
        </w:trPr>
        <w:tc>
          <w:tcPr>
            <w:tcW w:w="2271" w:type="pct"/>
            <w:gridSpan w:val="3"/>
            <w:shd w:val="clear" w:color="auto" w:fill="auto"/>
          </w:tcPr>
          <w:p w14:paraId="6EFD845F" w14:textId="77777777" w:rsidR="002F72B7" w:rsidRPr="00A62BB0" w:rsidRDefault="002F72B7" w:rsidP="00220A2D">
            <w:pPr>
              <w:keepLines/>
              <w:spacing w:after="0"/>
              <w:rPr>
                <w:rFonts w:ascii="Arial" w:hAnsi="Arial"/>
                <w:noProof/>
                <w:sz w:val="18"/>
              </w:rPr>
            </w:pPr>
            <w:r w:rsidRPr="00A62BB0">
              <w:rPr>
                <w:rFonts w:ascii="Arial" w:hAnsi="Arial"/>
                <w:noProof/>
                <w:sz w:val="18"/>
              </w:rPr>
              <w:t>CP length</w:t>
            </w:r>
            <w:r w:rsidRPr="00A62BB0">
              <w:rPr>
                <w:rFonts w:ascii="Arial" w:hAnsi="Arial"/>
                <w:noProof/>
                <w:sz w:val="18"/>
              </w:rPr>
              <w:tab/>
            </w:r>
          </w:p>
        </w:tc>
        <w:tc>
          <w:tcPr>
            <w:tcW w:w="685" w:type="pct"/>
            <w:shd w:val="clear" w:color="auto" w:fill="auto"/>
          </w:tcPr>
          <w:p w14:paraId="0ECC161E" w14:textId="77777777" w:rsidR="002F72B7" w:rsidRPr="00A62BB0" w:rsidRDefault="002F72B7" w:rsidP="00220A2D">
            <w:pPr>
              <w:pStyle w:val="TAC"/>
              <w:rPr>
                <w:noProof/>
              </w:rPr>
            </w:pPr>
          </w:p>
        </w:tc>
        <w:tc>
          <w:tcPr>
            <w:tcW w:w="1028" w:type="pct"/>
            <w:shd w:val="clear" w:color="auto" w:fill="auto"/>
          </w:tcPr>
          <w:p w14:paraId="46793C10" w14:textId="77777777" w:rsidR="002F72B7" w:rsidRPr="00A62BB0" w:rsidRDefault="002F72B7" w:rsidP="00220A2D">
            <w:pPr>
              <w:pStyle w:val="TAC"/>
              <w:rPr>
                <w:noProof/>
              </w:rPr>
            </w:pPr>
            <w:r w:rsidRPr="00A62BB0">
              <w:rPr>
                <w:noProof/>
              </w:rPr>
              <w:t>Normal</w:t>
            </w:r>
          </w:p>
        </w:tc>
        <w:tc>
          <w:tcPr>
            <w:tcW w:w="1016" w:type="pct"/>
          </w:tcPr>
          <w:p w14:paraId="34021060" w14:textId="77777777" w:rsidR="002F72B7" w:rsidRPr="00A62BB0" w:rsidRDefault="002F72B7" w:rsidP="00220A2D">
            <w:pPr>
              <w:pStyle w:val="TAC"/>
              <w:rPr>
                <w:noProof/>
              </w:rPr>
            </w:pPr>
          </w:p>
        </w:tc>
      </w:tr>
      <w:tr w:rsidR="002F72B7" w:rsidRPr="00A62BB0" w14:paraId="555C255C" w14:textId="77777777" w:rsidTr="00220A2D">
        <w:trPr>
          <w:trHeight w:val="339"/>
          <w:jc w:val="center"/>
        </w:trPr>
        <w:tc>
          <w:tcPr>
            <w:tcW w:w="2271" w:type="pct"/>
            <w:gridSpan w:val="3"/>
            <w:shd w:val="clear" w:color="auto" w:fill="auto"/>
          </w:tcPr>
          <w:p w14:paraId="45F70D1B" w14:textId="77777777" w:rsidR="002F72B7" w:rsidRPr="00A62BB0" w:rsidRDefault="002F72B7" w:rsidP="00220A2D">
            <w:pPr>
              <w:keepLines/>
              <w:spacing w:after="0"/>
              <w:rPr>
                <w:rFonts w:ascii="Arial" w:hAnsi="Arial"/>
                <w:noProof/>
                <w:sz w:val="18"/>
              </w:rPr>
            </w:pPr>
            <w:r w:rsidRPr="00A62BB0">
              <w:rPr>
                <w:rFonts w:ascii="Arial" w:hAnsi="Arial"/>
                <w:noProof/>
                <w:sz w:val="18"/>
              </w:rPr>
              <w:t>Correlation Matrix and Antenna Configuration</w:t>
            </w:r>
          </w:p>
        </w:tc>
        <w:tc>
          <w:tcPr>
            <w:tcW w:w="685" w:type="pct"/>
            <w:shd w:val="clear" w:color="auto" w:fill="auto"/>
          </w:tcPr>
          <w:p w14:paraId="31BEAAA3" w14:textId="77777777" w:rsidR="002F72B7" w:rsidRPr="00A62BB0" w:rsidRDefault="002F72B7" w:rsidP="00220A2D">
            <w:pPr>
              <w:pStyle w:val="TAC"/>
              <w:rPr>
                <w:noProof/>
              </w:rPr>
            </w:pPr>
          </w:p>
        </w:tc>
        <w:tc>
          <w:tcPr>
            <w:tcW w:w="1028" w:type="pct"/>
            <w:shd w:val="clear" w:color="auto" w:fill="auto"/>
          </w:tcPr>
          <w:p w14:paraId="7AA50348" w14:textId="77777777" w:rsidR="002F72B7" w:rsidRPr="00A62BB0" w:rsidRDefault="002F72B7" w:rsidP="00220A2D">
            <w:pPr>
              <w:pStyle w:val="TAC"/>
              <w:rPr>
                <w:noProof/>
              </w:rPr>
            </w:pPr>
            <w:r w:rsidRPr="00A62BB0">
              <w:rPr>
                <w:noProof/>
              </w:rPr>
              <w:t>2x2 Low</w:t>
            </w:r>
          </w:p>
        </w:tc>
        <w:tc>
          <w:tcPr>
            <w:tcW w:w="1016" w:type="pct"/>
          </w:tcPr>
          <w:p w14:paraId="277BD9B8" w14:textId="77777777" w:rsidR="002F72B7" w:rsidRPr="00A62BB0" w:rsidRDefault="002F72B7" w:rsidP="00220A2D">
            <w:pPr>
              <w:pStyle w:val="TAC"/>
              <w:rPr>
                <w:noProof/>
              </w:rPr>
            </w:pPr>
          </w:p>
        </w:tc>
      </w:tr>
      <w:tr w:rsidR="002F72B7" w:rsidRPr="00A62BB0" w14:paraId="4E7AE7F3" w14:textId="77777777" w:rsidTr="00220A2D">
        <w:trPr>
          <w:trHeight w:val="163"/>
          <w:jc w:val="center"/>
        </w:trPr>
        <w:tc>
          <w:tcPr>
            <w:tcW w:w="1222" w:type="pct"/>
            <w:tcBorders>
              <w:bottom w:val="nil"/>
            </w:tcBorders>
            <w:shd w:val="clear" w:color="auto" w:fill="auto"/>
          </w:tcPr>
          <w:p w14:paraId="4B121922" w14:textId="77777777" w:rsidR="002F72B7" w:rsidRPr="00A62BB0" w:rsidRDefault="002F72B7" w:rsidP="00220A2D">
            <w:pPr>
              <w:keepLines/>
              <w:spacing w:after="0"/>
              <w:rPr>
                <w:rFonts w:ascii="Arial" w:hAnsi="Arial"/>
                <w:noProof/>
                <w:sz w:val="18"/>
              </w:rPr>
            </w:pPr>
            <w:r w:rsidRPr="00A62BB0">
              <w:rPr>
                <w:rFonts w:ascii="Arial" w:hAnsi="Arial"/>
                <w:noProof/>
                <w:sz w:val="18"/>
              </w:rPr>
              <w:t xml:space="preserve">Beam failure </w:t>
            </w:r>
          </w:p>
        </w:tc>
        <w:tc>
          <w:tcPr>
            <w:tcW w:w="1049" w:type="pct"/>
            <w:gridSpan w:val="2"/>
            <w:shd w:val="clear" w:color="auto" w:fill="auto"/>
          </w:tcPr>
          <w:p w14:paraId="105AF79C" w14:textId="77777777" w:rsidR="002F72B7" w:rsidRPr="00A62BB0" w:rsidRDefault="002F72B7" w:rsidP="00220A2D">
            <w:pPr>
              <w:keepLines/>
              <w:spacing w:after="0"/>
              <w:rPr>
                <w:rFonts w:ascii="Arial" w:hAnsi="Arial"/>
                <w:noProof/>
                <w:sz w:val="18"/>
              </w:rPr>
            </w:pPr>
            <w:r w:rsidRPr="00A62BB0">
              <w:rPr>
                <w:rFonts w:ascii="Arial" w:hAnsi="Arial"/>
                <w:noProof/>
                <w:sz w:val="18"/>
              </w:rPr>
              <w:t>DCI format</w:t>
            </w:r>
          </w:p>
        </w:tc>
        <w:tc>
          <w:tcPr>
            <w:tcW w:w="685" w:type="pct"/>
            <w:shd w:val="clear" w:color="auto" w:fill="auto"/>
          </w:tcPr>
          <w:p w14:paraId="0CD9CF60" w14:textId="77777777" w:rsidR="002F72B7" w:rsidRPr="00A62BB0" w:rsidRDefault="002F72B7" w:rsidP="00220A2D">
            <w:pPr>
              <w:pStyle w:val="TAC"/>
              <w:rPr>
                <w:noProof/>
              </w:rPr>
            </w:pPr>
          </w:p>
        </w:tc>
        <w:tc>
          <w:tcPr>
            <w:tcW w:w="1028" w:type="pct"/>
            <w:shd w:val="clear" w:color="auto" w:fill="auto"/>
          </w:tcPr>
          <w:p w14:paraId="1AF55617" w14:textId="77777777" w:rsidR="002F72B7" w:rsidRPr="00A62BB0" w:rsidRDefault="002F72B7" w:rsidP="00220A2D">
            <w:pPr>
              <w:pStyle w:val="TAC"/>
              <w:rPr>
                <w:noProof/>
              </w:rPr>
            </w:pPr>
            <w:r w:rsidRPr="00A62BB0">
              <w:rPr>
                <w:noProof/>
              </w:rPr>
              <w:t>1-0</w:t>
            </w:r>
          </w:p>
        </w:tc>
        <w:tc>
          <w:tcPr>
            <w:tcW w:w="1016" w:type="pct"/>
          </w:tcPr>
          <w:p w14:paraId="50F47D62" w14:textId="77777777" w:rsidR="002F72B7" w:rsidRPr="00A62BB0" w:rsidRDefault="002F72B7" w:rsidP="00220A2D">
            <w:pPr>
              <w:pStyle w:val="TAC"/>
              <w:rPr>
                <w:noProof/>
              </w:rPr>
            </w:pPr>
          </w:p>
        </w:tc>
      </w:tr>
      <w:tr w:rsidR="002F72B7" w:rsidRPr="00A62BB0" w14:paraId="6F9EE7F3" w14:textId="77777777" w:rsidTr="00220A2D">
        <w:trPr>
          <w:trHeight w:val="351"/>
          <w:jc w:val="center"/>
        </w:trPr>
        <w:tc>
          <w:tcPr>
            <w:tcW w:w="1222" w:type="pct"/>
            <w:tcBorders>
              <w:top w:val="nil"/>
              <w:bottom w:val="nil"/>
            </w:tcBorders>
            <w:shd w:val="clear" w:color="auto" w:fill="auto"/>
          </w:tcPr>
          <w:p w14:paraId="5C213CD4" w14:textId="77777777" w:rsidR="002F72B7" w:rsidRPr="00A62BB0" w:rsidRDefault="002F72B7" w:rsidP="00220A2D">
            <w:pPr>
              <w:keepLines/>
              <w:spacing w:after="0"/>
              <w:rPr>
                <w:rFonts w:ascii="Arial" w:hAnsi="Arial"/>
                <w:noProof/>
                <w:sz w:val="18"/>
              </w:rPr>
            </w:pPr>
            <w:r w:rsidRPr="00A62BB0">
              <w:rPr>
                <w:rFonts w:ascii="Arial" w:hAnsi="Arial"/>
                <w:noProof/>
                <w:sz w:val="18"/>
              </w:rPr>
              <w:t>detection transmission parameters</w:t>
            </w:r>
          </w:p>
        </w:tc>
        <w:tc>
          <w:tcPr>
            <w:tcW w:w="1049" w:type="pct"/>
            <w:gridSpan w:val="2"/>
            <w:shd w:val="clear" w:color="auto" w:fill="auto"/>
          </w:tcPr>
          <w:p w14:paraId="02276BE8" w14:textId="77777777" w:rsidR="002F72B7" w:rsidRPr="00A62BB0" w:rsidRDefault="002F72B7" w:rsidP="00220A2D">
            <w:pPr>
              <w:keepLines/>
              <w:spacing w:after="0"/>
              <w:rPr>
                <w:rFonts w:ascii="Arial" w:hAnsi="Arial"/>
                <w:noProof/>
                <w:sz w:val="18"/>
              </w:rPr>
            </w:pPr>
            <w:r w:rsidRPr="00A62BB0">
              <w:rPr>
                <w:rFonts w:ascii="Arial" w:hAnsi="Arial"/>
                <w:noProof/>
                <w:sz w:val="18"/>
              </w:rPr>
              <w:t>Number of Control OFDM symbols</w:t>
            </w:r>
          </w:p>
        </w:tc>
        <w:tc>
          <w:tcPr>
            <w:tcW w:w="685" w:type="pct"/>
            <w:shd w:val="clear" w:color="auto" w:fill="auto"/>
          </w:tcPr>
          <w:p w14:paraId="3D63636C" w14:textId="77777777" w:rsidR="002F72B7" w:rsidRPr="00A62BB0" w:rsidRDefault="002F72B7" w:rsidP="00220A2D">
            <w:pPr>
              <w:pStyle w:val="TAC"/>
              <w:rPr>
                <w:noProof/>
              </w:rPr>
            </w:pPr>
          </w:p>
        </w:tc>
        <w:tc>
          <w:tcPr>
            <w:tcW w:w="1028" w:type="pct"/>
            <w:shd w:val="clear" w:color="auto" w:fill="auto"/>
          </w:tcPr>
          <w:p w14:paraId="28E9EC4C" w14:textId="77777777" w:rsidR="002F72B7" w:rsidRPr="00A62BB0" w:rsidRDefault="002F72B7" w:rsidP="00220A2D">
            <w:pPr>
              <w:pStyle w:val="TAC"/>
              <w:rPr>
                <w:noProof/>
              </w:rPr>
            </w:pPr>
            <w:r w:rsidRPr="00A62BB0">
              <w:rPr>
                <w:noProof/>
              </w:rPr>
              <w:t>2</w:t>
            </w:r>
          </w:p>
        </w:tc>
        <w:tc>
          <w:tcPr>
            <w:tcW w:w="1016" w:type="pct"/>
          </w:tcPr>
          <w:p w14:paraId="311AE3B8" w14:textId="77777777" w:rsidR="002F72B7" w:rsidRPr="00A62BB0" w:rsidRDefault="002F72B7" w:rsidP="00220A2D">
            <w:pPr>
              <w:pStyle w:val="TAC"/>
              <w:rPr>
                <w:noProof/>
              </w:rPr>
            </w:pPr>
          </w:p>
        </w:tc>
      </w:tr>
      <w:tr w:rsidR="002F72B7" w:rsidRPr="00A62BB0" w14:paraId="57801482" w14:textId="77777777" w:rsidTr="00220A2D">
        <w:trPr>
          <w:trHeight w:val="175"/>
          <w:jc w:val="center"/>
        </w:trPr>
        <w:tc>
          <w:tcPr>
            <w:tcW w:w="1222" w:type="pct"/>
            <w:tcBorders>
              <w:top w:val="nil"/>
              <w:bottom w:val="nil"/>
            </w:tcBorders>
            <w:shd w:val="clear" w:color="auto" w:fill="auto"/>
          </w:tcPr>
          <w:p w14:paraId="3E355AE0" w14:textId="77777777" w:rsidR="002F72B7" w:rsidRPr="00A62BB0" w:rsidRDefault="002F72B7" w:rsidP="00220A2D">
            <w:pPr>
              <w:keepLines/>
              <w:spacing w:after="0"/>
              <w:rPr>
                <w:rFonts w:ascii="Arial" w:hAnsi="Arial"/>
                <w:noProof/>
                <w:sz w:val="18"/>
              </w:rPr>
            </w:pPr>
          </w:p>
        </w:tc>
        <w:tc>
          <w:tcPr>
            <w:tcW w:w="1049" w:type="pct"/>
            <w:gridSpan w:val="2"/>
            <w:shd w:val="clear" w:color="auto" w:fill="auto"/>
          </w:tcPr>
          <w:p w14:paraId="1FEC181F" w14:textId="77777777" w:rsidR="002F72B7" w:rsidRPr="00A62BB0" w:rsidRDefault="002F72B7" w:rsidP="00220A2D">
            <w:pPr>
              <w:keepLines/>
              <w:spacing w:after="0"/>
              <w:rPr>
                <w:rFonts w:ascii="Arial" w:hAnsi="Arial"/>
                <w:noProof/>
                <w:sz w:val="18"/>
              </w:rPr>
            </w:pPr>
            <w:r w:rsidRPr="00A62BB0">
              <w:rPr>
                <w:rFonts w:ascii="Arial" w:hAnsi="Arial"/>
                <w:noProof/>
                <w:sz w:val="18"/>
              </w:rPr>
              <w:t xml:space="preserve">Aggregation level </w:t>
            </w:r>
          </w:p>
        </w:tc>
        <w:tc>
          <w:tcPr>
            <w:tcW w:w="685" w:type="pct"/>
            <w:shd w:val="clear" w:color="auto" w:fill="auto"/>
          </w:tcPr>
          <w:p w14:paraId="3F662172" w14:textId="77777777" w:rsidR="002F72B7" w:rsidRPr="00A62BB0" w:rsidRDefault="002F72B7" w:rsidP="00220A2D">
            <w:pPr>
              <w:pStyle w:val="TAC"/>
              <w:rPr>
                <w:noProof/>
              </w:rPr>
            </w:pPr>
            <w:r w:rsidRPr="00A62BB0">
              <w:rPr>
                <w:noProof/>
              </w:rPr>
              <w:t>CCE</w:t>
            </w:r>
          </w:p>
        </w:tc>
        <w:tc>
          <w:tcPr>
            <w:tcW w:w="1028" w:type="pct"/>
            <w:shd w:val="clear" w:color="auto" w:fill="auto"/>
          </w:tcPr>
          <w:p w14:paraId="4C1DF77E" w14:textId="77777777" w:rsidR="002F72B7" w:rsidRPr="00A62BB0" w:rsidRDefault="002F72B7" w:rsidP="00220A2D">
            <w:pPr>
              <w:pStyle w:val="TAC"/>
              <w:rPr>
                <w:noProof/>
              </w:rPr>
            </w:pPr>
            <w:r w:rsidRPr="00A62BB0">
              <w:rPr>
                <w:noProof/>
              </w:rPr>
              <w:t>8</w:t>
            </w:r>
          </w:p>
        </w:tc>
        <w:tc>
          <w:tcPr>
            <w:tcW w:w="1016" w:type="pct"/>
          </w:tcPr>
          <w:p w14:paraId="34AC77E3" w14:textId="77777777" w:rsidR="002F72B7" w:rsidRPr="00A62BB0" w:rsidRDefault="002F72B7" w:rsidP="00220A2D">
            <w:pPr>
              <w:pStyle w:val="TAC"/>
              <w:rPr>
                <w:noProof/>
              </w:rPr>
            </w:pPr>
          </w:p>
        </w:tc>
      </w:tr>
      <w:tr w:rsidR="002F72B7" w:rsidRPr="00A62BB0" w14:paraId="543AD6FA" w14:textId="77777777" w:rsidTr="00220A2D">
        <w:trPr>
          <w:trHeight w:val="870"/>
          <w:jc w:val="center"/>
        </w:trPr>
        <w:tc>
          <w:tcPr>
            <w:tcW w:w="1222" w:type="pct"/>
            <w:tcBorders>
              <w:top w:val="nil"/>
              <w:bottom w:val="nil"/>
            </w:tcBorders>
            <w:shd w:val="clear" w:color="auto" w:fill="auto"/>
          </w:tcPr>
          <w:p w14:paraId="679F9F48" w14:textId="77777777" w:rsidR="002F72B7" w:rsidRPr="00A62BB0" w:rsidRDefault="002F72B7" w:rsidP="00220A2D">
            <w:pPr>
              <w:keepLines/>
              <w:spacing w:after="0"/>
              <w:rPr>
                <w:rFonts w:ascii="Arial" w:hAnsi="Arial"/>
                <w:noProof/>
                <w:sz w:val="18"/>
              </w:rPr>
            </w:pPr>
          </w:p>
        </w:tc>
        <w:tc>
          <w:tcPr>
            <w:tcW w:w="1049" w:type="pct"/>
            <w:gridSpan w:val="2"/>
            <w:tcBorders>
              <w:top w:val="single" w:sz="4" w:space="0" w:color="auto"/>
              <w:left w:val="single" w:sz="4" w:space="0" w:color="auto"/>
              <w:bottom w:val="single" w:sz="4" w:space="0" w:color="auto"/>
              <w:right w:val="single" w:sz="4" w:space="0" w:color="auto"/>
            </w:tcBorders>
          </w:tcPr>
          <w:p w14:paraId="71AE881C" w14:textId="77777777" w:rsidR="002F72B7" w:rsidRPr="00A62BB0" w:rsidRDefault="002F72B7" w:rsidP="00220A2D">
            <w:pPr>
              <w:keepLines/>
              <w:spacing w:after="0"/>
              <w:rPr>
                <w:rFonts w:ascii="Arial" w:hAnsi="Arial"/>
                <w:noProof/>
                <w:sz w:val="18"/>
              </w:rPr>
            </w:pPr>
            <w:r>
              <w:rPr>
                <w:rFonts w:ascii="Arial" w:eastAsia="?? ??" w:hAnsi="Arial"/>
                <w:sz w:val="18"/>
              </w:rPr>
              <w:t xml:space="preserve">Ratio of hypothetical </w:t>
            </w:r>
            <w:proofErr w:type="spellStart"/>
            <w:r>
              <w:rPr>
                <w:rFonts w:ascii="Arial" w:eastAsia="?? ??" w:hAnsi="Arial"/>
                <w:sz w:val="18"/>
              </w:rPr>
              <w:t>PDCCH</w:t>
            </w:r>
            <w:proofErr w:type="spellEnd"/>
            <w:r>
              <w:rPr>
                <w:rFonts w:ascii="Arial" w:eastAsia="?? ??" w:hAnsi="Arial"/>
                <w:sz w:val="18"/>
              </w:rPr>
              <w:t xml:space="preserve"> RE energy to average SSS RE energy</w:t>
            </w:r>
          </w:p>
        </w:tc>
        <w:tc>
          <w:tcPr>
            <w:tcW w:w="685" w:type="pct"/>
            <w:shd w:val="clear" w:color="auto" w:fill="auto"/>
          </w:tcPr>
          <w:p w14:paraId="4FA89D25" w14:textId="77777777" w:rsidR="002F72B7" w:rsidRPr="00A62BB0" w:rsidRDefault="002F72B7" w:rsidP="00220A2D">
            <w:pPr>
              <w:pStyle w:val="TAC"/>
              <w:rPr>
                <w:noProof/>
              </w:rPr>
            </w:pPr>
            <w:r w:rsidRPr="00A62BB0">
              <w:rPr>
                <w:noProof/>
              </w:rPr>
              <w:t>dB</w:t>
            </w:r>
          </w:p>
        </w:tc>
        <w:tc>
          <w:tcPr>
            <w:tcW w:w="1028" w:type="pct"/>
            <w:shd w:val="clear" w:color="auto" w:fill="auto"/>
          </w:tcPr>
          <w:p w14:paraId="12A181C4" w14:textId="77777777" w:rsidR="002F72B7" w:rsidRPr="00A62BB0" w:rsidRDefault="002F72B7" w:rsidP="00220A2D">
            <w:pPr>
              <w:pStyle w:val="TAC"/>
              <w:rPr>
                <w:noProof/>
              </w:rPr>
            </w:pPr>
            <w:r w:rsidRPr="00A62BB0">
              <w:rPr>
                <w:noProof/>
              </w:rPr>
              <w:t>0</w:t>
            </w:r>
          </w:p>
        </w:tc>
        <w:tc>
          <w:tcPr>
            <w:tcW w:w="1016" w:type="pct"/>
          </w:tcPr>
          <w:p w14:paraId="58FBF034" w14:textId="77777777" w:rsidR="002F72B7" w:rsidRPr="00A62BB0" w:rsidRDefault="002F72B7" w:rsidP="00220A2D">
            <w:pPr>
              <w:pStyle w:val="TAC"/>
              <w:rPr>
                <w:noProof/>
              </w:rPr>
            </w:pPr>
          </w:p>
        </w:tc>
      </w:tr>
      <w:tr w:rsidR="002F72B7" w:rsidRPr="00A62BB0" w14:paraId="2B515316" w14:textId="77777777" w:rsidTr="00220A2D">
        <w:trPr>
          <w:trHeight w:val="857"/>
          <w:jc w:val="center"/>
        </w:trPr>
        <w:tc>
          <w:tcPr>
            <w:tcW w:w="1222" w:type="pct"/>
            <w:tcBorders>
              <w:top w:val="nil"/>
              <w:bottom w:val="nil"/>
            </w:tcBorders>
            <w:shd w:val="clear" w:color="auto" w:fill="auto"/>
          </w:tcPr>
          <w:p w14:paraId="705617B9" w14:textId="77777777" w:rsidR="002F72B7" w:rsidRPr="00A62BB0" w:rsidRDefault="002F72B7" w:rsidP="00220A2D">
            <w:pPr>
              <w:keepLines/>
              <w:spacing w:after="0"/>
              <w:rPr>
                <w:rFonts w:ascii="Arial" w:hAnsi="Arial"/>
                <w:noProof/>
                <w:sz w:val="18"/>
              </w:rPr>
            </w:pPr>
          </w:p>
        </w:tc>
        <w:tc>
          <w:tcPr>
            <w:tcW w:w="1049" w:type="pct"/>
            <w:gridSpan w:val="2"/>
            <w:tcBorders>
              <w:top w:val="single" w:sz="4" w:space="0" w:color="auto"/>
              <w:left w:val="single" w:sz="4" w:space="0" w:color="auto"/>
              <w:bottom w:val="single" w:sz="4" w:space="0" w:color="auto"/>
              <w:right w:val="single" w:sz="4" w:space="0" w:color="auto"/>
            </w:tcBorders>
          </w:tcPr>
          <w:p w14:paraId="31D90B6B" w14:textId="77777777" w:rsidR="002F72B7" w:rsidRPr="00A62BB0" w:rsidRDefault="002F72B7" w:rsidP="00220A2D">
            <w:pPr>
              <w:keepLines/>
              <w:spacing w:after="0"/>
              <w:rPr>
                <w:rFonts w:ascii="Arial" w:hAnsi="Arial"/>
                <w:noProof/>
                <w:sz w:val="18"/>
              </w:rPr>
            </w:pPr>
            <w:r>
              <w:rPr>
                <w:rFonts w:ascii="Arial" w:eastAsia="?? ??" w:hAnsi="Arial"/>
                <w:sz w:val="18"/>
              </w:rPr>
              <w:t xml:space="preserve">Ratio of hypothetical </w:t>
            </w:r>
            <w:proofErr w:type="spellStart"/>
            <w:r>
              <w:rPr>
                <w:rFonts w:ascii="Arial" w:eastAsia="?? ??" w:hAnsi="Arial"/>
                <w:sz w:val="18"/>
              </w:rPr>
              <w:t>PDCCH</w:t>
            </w:r>
            <w:proofErr w:type="spellEnd"/>
            <w:r>
              <w:rPr>
                <w:rFonts w:ascii="Arial" w:eastAsia="?? ??" w:hAnsi="Arial"/>
                <w:sz w:val="18"/>
              </w:rPr>
              <w:t xml:space="preserve"> </w:t>
            </w:r>
            <w:proofErr w:type="spellStart"/>
            <w:r>
              <w:rPr>
                <w:rFonts w:ascii="Arial" w:eastAsia="?? ??" w:hAnsi="Arial"/>
                <w:sz w:val="18"/>
              </w:rPr>
              <w:t>DMRS</w:t>
            </w:r>
            <w:proofErr w:type="spellEnd"/>
            <w:r>
              <w:rPr>
                <w:rFonts w:ascii="Arial" w:eastAsia="?? ??" w:hAnsi="Arial"/>
                <w:sz w:val="18"/>
              </w:rPr>
              <w:t xml:space="preserve"> energy to average SSS RE energy</w:t>
            </w:r>
          </w:p>
        </w:tc>
        <w:tc>
          <w:tcPr>
            <w:tcW w:w="685" w:type="pct"/>
            <w:shd w:val="clear" w:color="auto" w:fill="auto"/>
          </w:tcPr>
          <w:p w14:paraId="6E97E168" w14:textId="77777777" w:rsidR="002F72B7" w:rsidRPr="00A62BB0" w:rsidRDefault="002F72B7" w:rsidP="00220A2D">
            <w:pPr>
              <w:pStyle w:val="TAC"/>
              <w:rPr>
                <w:noProof/>
              </w:rPr>
            </w:pPr>
            <w:r w:rsidRPr="00A62BB0">
              <w:rPr>
                <w:noProof/>
              </w:rPr>
              <w:t>dB</w:t>
            </w:r>
          </w:p>
        </w:tc>
        <w:tc>
          <w:tcPr>
            <w:tcW w:w="1028" w:type="pct"/>
            <w:shd w:val="clear" w:color="auto" w:fill="auto"/>
          </w:tcPr>
          <w:p w14:paraId="53AF554E" w14:textId="77777777" w:rsidR="002F72B7" w:rsidRPr="00A62BB0" w:rsidRDefault="002F72B7" w:rsidP="00220A2D">
            <w:pPr>
              <w:pStyle w:val="TAC"/>
              <w:rPr>
                <w:noProof/>
              </w:rPr>
            </w:pPr>
            <w:r w:rsidRPr="00A62BB0">
              <w:rPr>
                <w:noProof/>
              </w:rPr>
              <w:t>0</w:t>
            </w:r>
          </w:p>
        </w:tc>
        <w:tc>
          <w:tcPr>
            <w:tcW w:w="1016" w:type="pct"/>
          </w:tcPr>
          <w:p w14:paraId="08687B5D" w14:textId="77777777" w:rsidR="002F72B7" w:rsidRPr="00A62BB0" w:rsidRDefault="002F72B7" w:rsidP="00220A2D">
            <w:pPr>
              <w:pStyle w:val="TAC"/>
              <w:rPr>
                <w:noProof/>
              </w:rPr>
            </w:pPr>
          </w:p>
        </w:tc>
      </w:tr>
      <w:tr w:rsidR="002F72B7" w:rsidRPr="00A62BB0" w14:paraId="644DC27C" w14:textId="77777777" w:rsidTr="00220A2D">
        <w:trPr>
          <w:trHeight w:val="378"/>
          <w:jc w:val="center"/>
        </w:trPr>
        <w:tc>
          <w:tcPr>
            <w:tcW w:w="1222" w:type="pct"/>
            <w:tcBorders>
              <w:top w:val="nil"/>
              <w:bottom w:val="nil"/>
            </w:tcBorders>
            <w:shd w:val="clear" w:color="auto" w:fill="auto"/>
          </w:tcPr>
          <w:p w14:paraId="69ED4496" w14:textId="77777777" w:rsidR="002F72B7" w:rsidRPr="00A62BB0" w:rsidRDefault="002F72B7" w:rsidP="00220A2D">
            <w:pPr>
              <w:keepLines/>
              <w:spacing w:after="0"/>
              <w:rPr>
                <w:rFonts w:ascii="Arial" w:hAnsi="Arial"/>
                <w:noProof/>
                <w:sz w:val="18"/>
              </w:rPr>
            </w:pPr>
          </w:p>
        </w:tc>
        <w:tc>
          <w:tcPr>
            <w:tcW w:w="1049" w:type="pct"/>
            <w:gridSpan w:val="2"/>
            <w:shd w:val="clear" w:color="auto" w:fill="auto"/>
            <w:vAlign w:val="center"/>
          </w:tcPr>
          <w:p w14:paraId="4E6D2747" w14:textId="77777777" w:rsidR="002F72B7" w:rsidRPr="00A62BB0" w:rsidRDefault="002F72B7" w:rsidP="00220A2D">
            <w:pPr>
              <w:keepLines/>
              <w:spacing w:after="0"/>
              <w:rPr>
                <w:rFonts w:ascii="Arial" w:eastAsia="?? ??" w:hAnsi="Arial"/>
                <w:sz w:val="18"/>
              </w:rPr>
            </w:pPr>
            <w:proofErr w:type="spellStart"/>
            <w:r w:rsidRPr="00A62BB0">
              <w:rPr>
                <w:rFonts w:ascii="Arial" w:eastAsia="?? ??" w:hAnsi="Arial"/>
                <w:sz w:val="18"/>
              </w:rPr>
              <w:t>DMRS</w:t>
            </w:r>
            <w:proofErr w:type="spellEnd"/>
            <w:r w:rsidRPr="00A62BB0">
              <w:rPr>
                <w:rFonts w:ascii="Arial" w:eastAsia="?? ??" w:hAnsi="Arial"/>
                <w:sz w:val="18"/>
              </w:rPr>
              <w:t xml:space="preserve"> precoder granularity</w:t>
            </w:r>
          </w:p>
        </w:tc>
        <w:tc>
          <w:tcPr>
            <w:tcW w:w="685" w:type="pct"/>
            <w:shd w:val="clear" w:color="auto" w:fill="auto"/>
          </w:tcPr>
          <w:p w14:paraId="4C88A124" w14:textId="77777777" w:rsidR="002F72B7" w:rsidRPr="00A62BB0" w:rsidRDefault="002F72B7" w:rsidP="00220A2D">
            <w:pPr>
              <w:pStyle w:val="TAC"/>
              <w:rPr>
                <w:rFonts w:eastAsia="?? ??"/>
              </w:rPr>
            </w:pPr>
          </w:p>
        </w:tc>
        <w:tc>
          <w:tcPr>
            <w:tcW w:w="1028" w:type="pct"/>
            <w:shd w:val="clear" w:color="auto" w:fill="auto"/>
          </w:tcPr>
          <w:p w14:paraId="309AAD75" w14:textId="77777777" w:rsidR="002F72B7" w:rsidRPr="00A62BB0" w:rsidRDefault="002F72B7" w:rsidP="00220A2D">
            <w:pPr>
              <w:pStyle w:val="TAC"/>
              <w:rPr>
                <w:noProof/>
              </w:rPr>
            </w:pPr>
            <w:r w:rsidRPr="00A62BB0">
              <w:rPr>
                <w:rFonts w:eastAsia="?? ??"/>
              </w:rPr>
              <w:t>REG bundle size</w:t>
            </w:r>
          </w:p>
        </w:tc>
        <w:tc>
          <w:tcPr>
            <w:tcW w:w="1016" w:type="pct"/>
          </w:tcPr>
          <w:p w14:paraId="38FD3101" w14:textId="77777777" w:rsidR="002F72B7" w:rsidRPr="00A62BB0" w:rsidRDefault="002F72B7" w:rsidP="00220A2D">
            <w:pPr>
              <w:pStyle w:val="TAC"/>
              <w:rPr>
                <w:rFonts w:eastAsia="?? ??"/>
              </w:rPr>
            </w:pPr>
          </w:p>
        </w:tc>
      </w:tr>
      <w:tr w:rsidR="002F72B7" w:rsidRPr="00A62BB0" w14:paraId="7992FC3C" w14:textId="77777777" w:rsidTr="00220A2D">
        <w:trPr>
          <w:trHeight w:val="187"/>
          <w:jc w:val="center"/>
        </w:trPr>
        <w:tc>
          <w:tcPr>
            <w:tcW w:w="1222" w:type="pct"/>
            <w:tcBorders>
              <w:top w:val="nil"/>
            </w:tcBorders>
            <w:shd w:val="clear" w:color="auto" w:fill="auto"/>
          </w:tcPr>
          <w:p w14:paraId="162B080F" w14:textId="77777777" w:rsidR="002F72B7" w:rsidRPr="00A62BB0" w:rsidRDefault="002F72B7" w:rsidP="00220A2D">
            <w:pPr>
              <w:keepLines/>
              <w:spacing w:after="0"/>
              <w:rPr>
                <w:rFonts w:ascii="Arial" w:hAnsi="Arial"/>
                <w:noProof/>
                <w:sz w:val="18"/>
              </w:rPr>
            </w:pPr>
          </w:p>
        </w:tc>
        <w:tc>
          <w:tcPr>
            <w:tcW w:w="1049" w:type="pct"/>
            <w:gridSpan w:val="2"/>
            <w:shd w:val="clear" w:color="auto" w:fill="auto"/>
            <w:vAlign w:val="center"/>
          </w:tcPr>
          <w:p w14:paraId="0BE0E857" w14:textId="77777777" w:rsidR="002F72B7" w:rsidRPr="00A62BB0" w:rsidRDefault="002F72B7" w:rsidP="00220A2D">
            <w:pPr>
              <w:keepLines/>
              <w:spacing w:after="0"/>
              <w:rPr>
                <w:rFonts w:ascii="Arial" w:eastAsia="?? ??" w:hAnsi="Arial"/>
                <w:sz w:val="18"/>
              </w:rPr>
            </w:pPr>
            <w:r w:rsidRPr="00A62BB0">
              <w:rPr>
                <w:rFonts w:ascii="Arial" w:eastAsia="?? ??" w:hAnsi="Arial"/>
                <w:sz w:val="18"/>
              </w:rPr>
              <w:t>REG bundle size</w:t>
            </w:r>
          </w:p>
        </w:tc>
        <w:tc>
          <w:tcPr>
            <w:tcW w:w="685" w:type="pct"/>
            <w:shd w:val="clear" w:color="auto" w:fill="auto"/>
          </w:tcPr>
          <w:p w14:paraId="4E3E109F" w14:textId="77777777" w:rsidR="002F72B7" w:rsidRPr="00A62BB0" w:rsidRDefault="002F72B7" w:rsidP="00220A2D">
            <w:pPr>
              <w:pStyle w:val="TAC"/>
              <w:rPr>
                <w:rFonts w:eastAsia="?? ??"/>
              </w:rPr>
            </w:pPr>
          </w:p>
        </w:tc>
        <w:tc>
          <w:tcPr>
            <w:tcW w:w="1028" w:type="pct"/>
            <w:shd w:val="clear" w:color="auto" w:fill="auto"/>
          </w:tcPr>
          <w:p w14:paraId="3E107463" w14:textId="77777777" w:rsidR="002F72B7" w:rsidRPr="00A62BB0" w:rsidRDefault="002F72B7" w:rsidP="00220A2D">
            <w:pPr>
              <w:pStyle w:val="TAC"/>
              <w:rPr>
                <w:noProof/>
              </w:rPr>
            </w:pPr>
            <w:r w:rsidRPr="00A62BB0">
              <w:rPr>
                <w:noProof/>
              </w:rPr>
              <w:t>6</w:t>
            </w:r>
          </w:p>
        </w:tc>
        <w:tc>
          <w:tcPr>
            <w:tcW w:w="1016" w:type="pct"/>
          </w:tcPr>
          <w:p w14:paraId="184DBE87" w14:textId="77777777" w:rsidR="002F72B7" w:rsidRPr="00A62BB0" w:rsidRDefault="002F72B7" w:rsidP="00220A2D">
            <w:pPr>
              <w:pStyle w:val="TAC"/>
              <w:rPr>
                <w:noProof/>
              </w:rPr>
            </w:pPr>
          </w:p>
        </w:tc>
      </w:tr>
      <w:tr w:rsidR="002F72B7" w:rsidRPr="00A62BB0" w14:paraId="71D13BB2" w14:textId="77777777" w:rsidTr="00220A2D">
        <w:trPr>
          <w:trHeight w:val="175"/>
          <w:jc w:val="center"/>
        </w:trPr>
        <w:tc>
          <w:tcPr>
            <w:tcW w:w="2271" w:type="pct"/>
            <w:gridSpan w:val="3"/>
            <w:shd w:val="clear" w:color="auto" w:fill="auto"/>
          </w:tcPr>
          <w:p w14:paraId="16E376AC" w14:textId="77777777" w:rsidR="002F72B7" w:rsidRPr="00A62BB0" w:rsidRDefault="002F72B7" w:rsidP="00220A2D">
            <w:pPr>
              <w:keepLines/>
              <w:spacing w:after="0"/>
              <w:rPr>
                <w:rFonts w:ascii="Arial" w:hAnsi="Arial"/>
                <w:noProof/>
                <w:sz w:val="18"/>
              </w:rPr>
            </w:pPr>
            <w:r w:rsidRPr="00A62BB0">
              <w:rPr>
                <w:rFonts w:ascii="Arial" w:hAnsi="Arial"/>
                <w:noProof/>
                <w:sz w:val="18"/>
              </w:rPr>
              <w:t>DRX</w:t>
            </w:r>
          </w:p>
        </w:tc>
        <w:tc>
          <w:tcPr>
            <w:tcW w:w="685" w:type="pct"/>
            <w:shd w:val="clear" w:color="auto" w:fill="auto"/>
          </w:tcPr>
          <w:p w14:paraId="2F4C551D" w14:textId="77777777" w:rsidR="002F72B7" w:rsidRPr="00A62BB0" w:rsidRDefault="002F72B7" w:rsidP="00220A2D">
            <w:pPr>
              <w:pStyle w:val="TAC"/>
              <w:rPr>
                <w:noProof/>
              </w:rPr>
            </w:pPr>
          </w:p>
        </w:tc>
        <w:tc>
          <w:tcPr>
            <w:tcW w:w="1028" w:type="pct"/>
            <w:shd w:val="clear" w:color="auto" w:fill="auto"/>
          </w:tcPr>
          <w:p w14:paraId="1E6A0EF5" w14:textId="77777777" w:rsidR="002F72B7" w:rsidRPr="00A62BB0" w:rsidRDefault="002F72B7" w:rsidP="00220A2D">
            <w:pPr>
              <w:pStyle w:val="TAC"/>
              <w:rPr>
                <w:iCs/>
              </w:rPr>
            </w:pPr>
            <w:r w:rsidRPr="00A62BB0">
              <w:rPr>
                <w:iCs/>
              </w:rPr>
              <w:t>DRX.7</w:t>
            </w:r>
          </w:p>
        </w:tc>
        <w:tc>
          <w:tcPr>
            <w:tcW w:w="1016" w:type="pct"/>
          </w:tcPr>
          <w:p w14:paraId="65CC832D" w14:textId="77777777" w:rsidR="002F72B7" w:rsidRPr="00A62BB0" w:rsidRDefault="002F72B7" w:rsidP="00220A2D">
            <w:pPr>
              <w:pStyle w:val="TAC"/>
              <w:rPr>
                <w:i/>
                <w:iCs/>
              </w:rPr>
            </w:pPr>
            <w:r w:rsidRPr="00A62BB0">
              <w:rPr>
                <w:iCs/>
              </w:rPr>
              <w:t>A.3.3.7</w:t>
            </w:r>
          </w:p>
        </w:tc>
      </w:tr>
      <w:tr w:rsidR="002F72B7" w:rsidRPr="00A62BB0" w14:paraId="5EC05251" w14:textId="77777777" w:rsidTr="00220A2D">
        <w:trPr>
          <w:trHeight w:val="163"/>
          <w:jc w:val="center"/>
        </w:trPr>
        <w:tc>
          <w:tcPr>
            <w:tcW w:w="2271" w:type="pct"/>
            <w:gridSpan w:val="3"/>
            <w:shd w:val="clear" w:color="auto" w:fill="auto"/>
          </w:tcPr>
          <w:p w14:paraId="02EC2084" w14:textId="77777777" w:rsidR="002F72B7" w:rsidRPr="00A62BB0" w:rsidRDefault="002F72B7" w:rsidP="00220A2D">
            <w:pPr>
              <w:keepLines/>
              <w:spacing w:after="0"/>
              <w:rPr>
                <w:rFonts w:ascii="Arial" w:hAnsi="Arial"/>
                <w:noProof/>
                <w:sz w:val="18"/>
              </w:rPr>
            </w:pPr>
            <w:r w:rsidRPr="00A62BB0">
              <w:rPr>
                <w:rFonts w:ascii="Arial" w:hAnsi="Arial"/>
                <w:noProof/>
                <w:sz w:val="18"/>
              </w:rPr>
              <w:t xml:space="preserve">Gap pattern ID </w:t>
            </w:r>
          </w:p>
        </w:tc>
        <w:tc>
          <w:tcPr>
            <w:tcW w:w="685" w:type="pct"/>
            <w:shd w:val="clear" w:color="auto" w:fill="auto"/>
          </w:tcPr>
          <w:p w14:paraId="37A81D61" w14:textId="77777777" w:rsidR="002F72B7" w:rsidRPr="00A62BB0" w:rsidRDefault="002F72B7" w:rsidP="00220A2D">
            <w:pPr>
              <w:pStyle w:val="TAC"/>
              <w:rPr>
                <w:noProof/>
              </w:rPr>
            </w:pPr>
          </w:p>
        </w:tc>
        <w:tc>
          <w:tcPr>
            <w:tcW w:w="1028" w:type="pct"/>
            <w:shd w:val="clear" w:color="auto" w:fill="auto"/>
          </w:tcPr>
          <w:p w14:paraId="477BD946" w14:textId="77777777" w:rsidR="002F72B7" w:rsidRPr="00A62BB0" w:rsidRDefault="002F72B7" w:rsidP="00220A2D">
            <w:pPr>
              <w:pStyle w:val="TAC"/>
              <w:rPr>
                <w:iCs/>
              </w:rPr>
            </w:pPr>
            <w:r w:rsidRPr="00A62BB0">
              <w:rPr>
                <w:iCs/>
              </w:rPr>
              <w:t>N.A.</w:t>
            </w:r>
          </w:p>
        </w:tc>
        <w:tc>
          <w:tcPr>
            <w:tcW w:w="1016" w:type="pct"/>
          </w:tcPr>
          <w:p w14:paraId="754B2466" w14:textId="77777777" w:rsidR="002F72B7" w:rsidRPr="00A62BB0" w:rsidRDefault="002F72B7" w:rsidP="00220A2D">
            <w:pPr>
              <w:pStyle w:val="TAC"/>
              <w:rPr>
                <w:iCs/>
              </w:rPr>
            </w:pPr>
          </w:p>
        </w:tc>
      </w:tr>
      <w:tr w:rsidR="002F72B7" w:rsidRPr="00A62BB0" w14:paraId="3B197249" w14:textId="77777777" w:rsidTr="00220A2D">
        <w:trPr>
          <w:trHeight w:val="163"/>
          <w:jc w:val="center"/>
        </w:trPr>
        <w:tc>
          <w:tcPr>
            <w:tcW w:w="2271" w:type="pct"/>
            <w:gridSpan w:val="3"/>
            <w:shd w:val="clear" w:color="auto" w:fill="auto"/>
          </w:tcPr>
          <w:p w14:paraId="1322D19C" w14:textId="77777777" w:rsidR="002F72B7" w:rsidRPr="00A62BB0" w:rsidRDefault="002F72B7" w:rsidP="00220A2D">
            <w:pPr>
              <w:keepLines/>
              <w:spacing w:after="0"/>
              <w:rPr>
                <w:rFonts w:ascii="Arial" w:hAnsi="Arial"/>
                <w:sz w:val="18"/>
              </w:rPr>
            </w:pPr>
            <w:proofErr w:type="spellStart"/>
            <w:r w:rsidRPr="00A62BB0">
              <w:rPr>
                <w:rFonts w:ascii="Arial" w:hAnsi="Arial"/>
                <w:sz w:val="18"/>
              </w:rPr>
              <w:t>rlmInSyncOutOfSyncThreshold</w:t>
            </w:r>
            <w:proofErr w:type="spellEnd"/>
          </w:p>
        </w:tc>
        <w:tc>
          <w:tcPr>
            <w:tcW w:w="685" w:type="pct"/>
            <w:shd w:val="clear" w:color="auto" w:fill="auto"/>
          </w:tcPr>
          <w:p w14:paraId="39CFFB87" w14:textId="77777777" w:rsidR="002F72B7" w:rsidRPr="00A62BB0" w:rsidRDefault="002F72B7" w:rsidP="00220A2D">
            <w:pPr>
              <w:pStyle w:val="TAC"/>
              <w:rPr>
                <w:noProof/>
              </w:rPr>
            </w:pPr>
          </w:p>
        </w:tc>
        <w:tc>
          <w:tcPr>
            <w:tcW w:w="1028" w:type="pct"/>
            <w:shd w:val="clear" w:color="auto" w:fill="auto"/>
          </w:tcPr>
          <w:p w14:paraId="7AF14A2C" w14:textId="77777777" w:rsidR="002F72B7" w:rsidRPr="00A62BB0" w:rsidRDefault="002F72B7" w:rsidP="00220A2D">
            <w:pPr>
              <w:pStyle w:val="TAC"/>
              <w:rPr>
                <w:iCs/>
              </w:rPr>
            </w:pPr>
            <w:r w:rsidRPr="00A62BB0">
              <w:rPr>
                <w:iCs/>
              </w:rPr>
              <w:t>Absent</w:t>
            </w:r>
          </w:p>
        </w:tc>
        <w:tc>
          <w:tcPr>
            <w:tcW w:w="1016" w:type="pct"/>
            <w:tcBorders>
              <w:bottom w:val="single" w:sz="4" w:space="0" w:color="auto"/>
            </w:tcBorders>
          </w:tcPr>
          <w:p w14:paraId="15B77BEA" w14:textId="77777777" w:rsidR="002F72B7" w:rsidRPr="00A62BB0" w:rsidRDefault="002F72B7" w:rsidP="00220A2D">
            <w:pPr>
              <w:pStyle w:val="TAC"/>
              <w:rPr>
                <w:iCs/>
              </w:rPr>
            </w:pPr>
            <w:r w:rsidRPr="00A62BB0">
              <w:rPr>
                <w:iCs/>
              </w:rPr>
              <w:t>When the field is absent, the UE applies the value 0. (Table 8.1.1-1).</w:t>
            </w:r>
          </w:p>
        </w:tc>
      </w:tr>
      <w:tr w:rsidR="002F72B7" w:rsidRPr="00A62BB0" w14:paraId="3D440CE3" w14:textId="77777777" w:rsidTr="00220A2D">
        <w:trPr>
          <w:trHeight w:val="315"/>
          <w:jc w:val="center"/>
        </w:trPr>
        <w:tc>
          <w:tcPr>
            <w:tcW w:w="1196" w:type="pct"/>
            <w:tcBorders>
              <w:bottom w:val="nil"/>
            </w:tcBorders>
            <w:shd w:val="clear" w:color="auto" w:fill="auto"/>
          </w:tcPr>
          <w:p w14:paraId="5A422FC9" w14:textId="77777777" w:rsidR="002F72B7" w:rsidRPr="00A62BB0" w:rsidRDefault="002F72B7" w:rsidP="00220A2D">
            <w:pPr>
              <w:keepLines/>
              <w:spacing w:after="0"/>
              <w:rPr>
                <w:rFonts w:ascii="Arial" w:hAnsi="Arial"/>
                <w:noProof/>
                <w:sz w:val="18"/>
              </w:rPr>
            </w:pPr>
            <w:proofErr w:type="spellStart"/>
            <w:r w:rsidRPr="00A62BB0">
              <w:rPr>
                <w:rFonts w:ascii="Arial" w:hAnsi="Arial"/>
                <w:sz w:val="18"/>
              </w:rPr>
              <w:t>rsrp-ThresholdSSB</w:t>
            </w:r>
            <w:proofErr w:type="spellEnd"/>
          </w:p>
        </w:tc>
        <w:tc>
          <w:tcPr>
            <w:tcW w:w="1075" w:type="pct"/>
            <w:gridSpan w:val="2"/>
            <w:shd w:val="clear" w:color="auto" w:fill="auto"/>
          </w:tcPr>
          <w:p w14:paraId="383026FC" w14:textId="77777777" w:rsidR="002F72B7" w:rsidRPr="00A62BB0" w:rsidRDefault="002F72B7" w:rsidP="00220A2D">
            <w:pPr>
              <w:keepLines/>
              <w:spacing w:after="0"/>
              <w:rPr>
                <w:rFonts w:ascii="Arial" w:hAnsi="Arial"/>
                <w:noProof/>
                <w:sz w:val="18"/>
              </w:rPr>
            </w:pPr>
            <w:r w:rsidRPr="00B3067E">
              <w:rPr>
                <w:rFonts w:ascii="Arial" w:hAnsi="Arial" w:hint="eastAsia"/>
                <w:noProof/>
                <w:sz w:val="18"/>
                <w:lang w:eastAsia="zh-CN"/>
              </w:rPr>
              <w:t>C</w:t>
            </w:r>
            <w:r w:rsidRPr="00B3067E">
              <w:rPr>
                <w:rFonts w:ascii="Arial" w:hAnsi="Arial"/>
                <w:noProof/>
                <w:sz w:val="18"/>
                <w:lang w:eastAsia="zh-CN"/>
              </w:rPr>
              <w:t>onfig 1, 2</w:t>
            </w:r>
          </w:p>
        </w:tc>
        <w:tc>
          <w:tcPr>
            <w:tcW w:w="685" w:type="pct"/>
            <w:tcBorders>
              <w:bottom w:val="nil"/>
            </w:tcBorders>
            <w:shd w:val="clear" w:color="auto" w:fill="auto"/>
          </w:tcPr>
          <w:p w14:paraId="2A5459C8" w14:textId="77777777" w:rsidR="002F72B7" w:rsidRPr="00A62BB0" w:rsidRDefault="002F72B7" w:rsidP="00220A2D">
            <w:pPr>
              <w:pStyle w:val="TAC"/>
              <w:rPr>
                <w:noProof/>
              </w:rPr>
            </w:pPr>
            <w:r w:rsidRPr="00B3067E">
              <w:rPr>
                <w:noProof/>
              </w:rPr>
              <w:t>dBm/SCS kHz</w:t>
            </w:r>
          </w:p>
        </w:tc>
        <w:tc>
          <w:tcPr>
            <w:tcW w:w="1028" w:type="pct"/>
            <w:shd w:val="clear" w:color="auto" w:fill="auto"/>
          </w:tcPr>
          <w:p w14:paraId="01050508" w14:textId="77777777" w:rsidR="002F72B7" w:rsidRPr="00A62BB0" w:rsidRDefault="002F72B7" w:rsidP="00220A2D">
            <w:pPr>
              <w:pStyle w:val="TAC"/>
              <w:rPr>
                <w:noProof/>
              </w:rPr>
            </w:pPr>
            <w:r w:rsidRPr="00A62BB0">
              <w:rPr>
                <w:iCs/>
              </w:rPr>
              <w:t>-98</w:t>
            </w:r>
          </w:p>
        </w:tc>
        <w:tc>
          <w:tcPr>
            <w:tcW w:w="1016" w:type="pct"/>
            <w:tcBorders>
              <w:bottom w:val="nil"/>
            </w:tcBorders>
            <w:shd w:val="clear" w:color="auto" w:fill="auto"/>
          </w:tcPr>
          <w:p w14:paraId="389EC04D" w14:textId="77777777" w:rsidR="002F72B7" w:rsidRPr="00A62BB0" w:rsidRDefault="002F72B7" w:rsidP="00220A2D">
            <w:pPr>
              <w:pStyle w:val="TAC"/>
              <w:rPr>
                <w:iCs/>
              </w:rPr>
            </w:pPr>
            <w:r w:rsidRPr="00FA49FA">
              <w:rPr>
                <w:noProof/>
              </w:rPr>
              <w:t>Threshold used for</w:t>
            </w:r>
          </w:p>
        </w:tc>
      </w:tr>
      <w:tr w:rsidR="002F72B7" w:rsidRPr="00A62BB0" w14:paraId="05F994CD" w14:textId="77777777" w:rsidTr="00220A2D">
        <w:trPr>
          <w:trHeight w:val="315"/>
          <w:jc w:val="center"/>
        </w:trPr>
        <w:tc>
          <w:tcPr>
            <w:tcW w:w="1196" w:type="pct"/>
            <w:tcBorders>
              <w:top w:val="nil"/>
            </w:tcBorders>
            <w:shd w:val="clear" w:color="auto" w:fill="auto"/>
          </w:tcPr>
          <w:p w14:paraId="76AF2745" w14:textId="77777777" w:rsidR="002F72B7" w:rsidRPr="00A62BB0" w:rsidRDefault="002F72B7" w:rsidP="00220A2D">
            <w:pPr>
              <w:keepLines/>
              <w:spacing w:after="0"/>
              <w:rPr>
                <w:rFonts w:ascii="Arial" w:hAnsi="Arial"/>
                <w:sz w:val="18"/>
              </w:rPr>
            </w:pPr>
          </w:p>
        </w:tc>
        <w:tc>
          <w:tcPr>
            <w:tcW w:w="1075" w:type="pct"/>
            <w:gridSpan w:val="2"/>
            <w:shd w:val="clear" w:color="auto" w:fill="auto"/>
          </w:tcPr>
          <w:p w14:paraId="388274DB" w14:textId="77777777" w:rsidR="002F72B7" w:rsidRPr="00A62BB0" w:rsidRDefault="002F72B7" w:rsidP="00220A2D">
            <w:pPr>
              <w:keepLines/>
              <w:spacing w:after="0"/>
              <w:rPr>
                <w:rFonts w:ascii="Arial" w:hAnsi="Arial"/>
                <w:noProof/>
                <w:sz w:val="18"/>
              </w:rPr>
            </w:pPr>
            <w:r w:rsidRPr="00B3067E">
              <w:rPr>
                <w:rFonts w:ascii="Arial" w:hAnsi="Arial" w:hint="eastAsia"/>
                <w:noProof/>
                <w:sz w:val="18"/>
                <w:lang w:eastAsia="zh-CN"/>
              </w:rPr>
              <w:t>C</w:t>
            </w:r>
            <w:r w:rsidRPr="00B3067E">
              <w:rPr>
                <w:rFonts w:ascii="Arial" w:hAnsi="Arial"/>
                <w:noProof/>
                <w:sz w:val="18"/>
                <w:lang w:eastAsia="zh-CN"/>
              </w:rPr>
              <w:t>onfig 3</w:t>
            </w:r>
          </w:p>
        </w:tc>
        <w:tc>
          <w:tcPr>
            <w:tcW w:w="685" w:type="pct"/>
            <w:tcBorders>
              <w:top w:val="nil"/>
            </w:tcBorders>
            <w:shd w:val="clear" w:color="auto" w:fill="auto"/>
          </w:tcPr>
          <w:p w14:paraId="7FC9D9E2" w14:textId="77777777" w:rsidR="002F72B7" w:rsidRPr="00A62BB0" w:rsidRDefault="002F72B7" w:rsidP="00220A2D">
            <w:pPr>
              <w:pStyle w:val="TAC"/>
              <w:rPr>
                <w:noProof/>
              </w:rPr>
            </w:pPr>
          </w:p>
        </w:tc>
        <w:tc>
          <w:tcPr>
            <w:tcW w:w="1028" w:type="pct"/>
            <w:shd w:val="clear" w:color="auto" w:fill="auto"/>
          </w:tcPr>
          <w:p w14:paraId="7DB8BB9E" w14:textId="77777777" w:rsidR="002F72B7" w:rsidRPr="00A62BB0" w:rsidRDefault="002F72B7" w:rsidP="00220A2D">
            <w:pPr>
              <w:pStyle w:val="TAC"/>
              <w:rPr>
                <w:iCs/>
              </w:rPr>
            </w:pPr>
            <w:r w:rsidRPr="00B3067E">
              <w:rPr>
                <w:rFonts w:hint="eastAsia"/>
                <w:iCs/>
                <w:lang w:eastAsia="zh-CN"/>
              </w:rPr>
              <w:t>-</w:t>
            </w:r>
            <w:r w:rsidRPr="00B3067E">
              <w:rPr>
                <w:iCs/>
                <w:lang w:eastAsia="zh-CN"/>
              </w:rPr>
              <w:t>95</w:t>
            </w:r>
          </w:p>
        </w:tc>
        <w:tc>
          <w:tcPr>
            <w:tcW w:w="1016" w:type="pct"/>
            <w:tcBorders>
              <w:top w:val="nil"/>
            </w:tcBorders>
            <w:shd w:val="clear" w:color="auto" w:fill="auto"/>
          </w:tcPr>
          <w:p w14:paraId="33029ACE" w14:textId="77777777" w:rsidR="002F72B7" w:rsidRPr="00FA49FA" w:rsidRDefault="002F72B7" w:rsidP="00220A2D">
            <w:pPr>
              <w:pStyle w:val="TAC"/>
              <w:rPr>
                <w:noProof/>
              </w:rPr>
            </w:pPr>
            <w:r w:rsidRPr="00FA49FA">
              <w:rPr>
                <w:noProof/>
              </w:rPr>
              <w:t>Q</w:t>
            </w:r>
            <w:r w:rsidRPr="00FA49FA">
              <w:rPr>
                <w:noProof/>
                <w:vertAlign w:val="subscript"/>
              </w:rPr>
              <w:t>in_LR_SSB</w:t>
            </w:r>
          </w:p>
        </w:tc>
      </w:tr>
      <w:tr w:rsidR="002F72B7" w:rsidRPr="00A62BB0" w14:paraId="18C7B27D" w14:textId="77777777" w:rsidTr="00220A2D">
        <w:trPr>
          <w:trHeight w:val="339"/>
          <w:jc w:val="center"/>
        </w:trPr>
        <w:tc>
          <w:tcPr>
            <w:tcW w:w="2271" w:type="pct"/>
            <w:gridSpan w:val="3"/>
            <w:shd w:val="clear" w:color="auto" w:fill="auto"/>
          </w:tcPr>
          <w:p w14:paraId="52CE2648" w14:textId="77777777" w:rsidR="002F72B7" w:rsidRPr="00A62BB0" w:rsidRDefault="002F72B7" w:rsidP="00220A2D">
            <w:pPr>
              <w:keepLines/>
              <w:spacing w:after="0"/>
              <w:rPr>
                <w:rFonts w:ascii="Arial" w:hAnsi="Arial"/>
                <w:sz w:val="18"/>
              </w:rPr>
            </w:pPr>
            <w:proofErr w:type="spellStart"/>
            <w:r w:rsidRPr="00A62BB0">
              <w:rPr>
                <w:rFonts w:ascii="Arial" w:hAnsi="Arial"/>
                <w:sz w:val="18"/>
              </w:rPr>
              <w:t>powerControlOffsetSS</w:t>
            </w:r>
            <w:proofErr w:type="spellEnd"/>
          </w:p>
        </w:tc>
        <w:tc>
          <w:tcPr>
            <w:tcW w:w="685" w:type="pct"/>
            <w:shd w:val="clear" w:color="auto" w:fill="auto"/>
          </w:tcPr>
          <w:p w14:paraId="499F7FA2" w14:textId="77777777" w:rsidR="002F72B7" w:rsidRPr="00A62BB0" w:rsidRDefault="002F72B7" w:rsidP="00220A2D">
            <w:pPr>
              <w:pStyle w:val="TAC"/>
              <w:rPr>
                <w:noProof/>
              </w:rPr>
            </w:pPr>
          </w:p>
        </w:tc>
        <w:tc>
          <w:tcPr>
            <w:tcW w:w="1028" w:type="pct"/>
            <w:shd w:val="clear" w:color="auto" w:fill="auto"/>
          </w:tcPr>
          <w:p w14:paraId="06F03DC6" w14:textId="77777777" w:rsidR="002F72B7" w:rsidRPr="00A62BB0" w:rsidRDefault="002F72B7" w:rsidP="00220A2D">
            <w:pPr>
              <w:pStyle w:val="TAC"/>
              <w:rPr>
                <w:iCs/>
              </w:rPr>
            </w:pPr>
            <w:r w:rsidRPr="00A62BB0">
              <w:rPr>
                <w:iCs/>
              </w:rPr>
              <w:t>db0</w:t>
            </w:r>
          </w:p>
        </w:tc>
        <w:tc>
          <w:tcPr>
            <w:tcW w:w="1016" w:type="pct"/>
          </w:tcPr>
          <w:p w14:paraId="497E9930" w14:textId="77777777" w:rsidR="002F72B7" w:rsidRPr="00A62BB0" w:rsidRDefault="002F72B7" w:rsidP="00220A2D">
            <w:pPr>
              <w:pStyle w:val="TAC"/>
              <w:rPr>
                <w:noProof/>
              </w:rPr>
            </w:pPr>
            <w:r w:rsidRPr="00A62BB0">
              <w:rPr>
                <w:noProof/>
              </w:rPr>
              <w:t>Used for deriving rsrp-ThresholdCSI-RS</w:t>
            </w:r>
          </w:p>
        </w:tc>
      </w:tr>
      <w:tr w:rsidR="002F72B7" w:rsidRPr="00A62BB0" w14:paraId="1832FD01" w14:textId="77777777" w:rsidTr="00220A2D">
        <w:trPr>
          <w:trHeight w:val="163"/>
          <w:jc w:val="center"/>
        </w:trPr>
        <w:tc>
          <w:tcPr>
            <w:tcW w:w="2271" w:type="pct"/>
            <w:gridSpan w:val="3"/>
            <w:shd w:val="clear" w:color="auto" w:fill="auto"/>
          </w:tcPr>
          <w:p w14:paraId="4017160A" w14:textId="77777777" w:rsidR="002F72B7" w:rsidRPr="00A62BB0" w:rsidRDefault="002F72B7" w:rsidP="00220A2D">
            <w:pPr>
              <w:keepLines/>
              <w:spacing w:after="0"/>
              <w:rPr>
                <w:rFonts w:ascii="Arial" w:hAnsi="Arial"/>
                <w:noProof/>
                <w:sz w:val="18"/>
              </w:rPr>
            </w:pPr>
            <w:r w:rsidRPr="00A62BB0">
              <w:rPr>
                <w:rFonts w:ascii="Arial" w:hAnsi="Arial"/>
                <w:noProof/>
                <w:sz w:val="18"/>
              </w:rPr>
              <w:t>beamFailureInstanceMaxCount</w:t>
            </w:r>
          </w:p>
        </w:tc>
        <w:tc>
          <w:tcPr>
            <w:tcW w:w="685" w:type="pct"/>
            <w:shd w:val="clear" w:color="auto" w:fill="auto"/>
          </w:tcPr>
          <w:p w14:paraId="50B5530D" w14:textId="77777777" w:rsidR="002F72B7" w:rsidRPr="00A62BB0" w:rsidRDefault="002F72B7" w:rsidP="00220A2D">
            <w:pPr>
              <w:pStyle w:val="TAC"/>
              <w:rPr>
                <w:iCs/>
              </w:rPr>
            </w:pPr>
          </w:p>
        </w:tc>
        <w:tc>
          <w:tcPr>
            <w:tcW w:w="1028" w:type="pct"/>
            <w:shd w:val="clear" w:color="auto" w:fill="auto"/>
          </w:tcPr>
          <w:p w14:paraId="573FF642" w14:textId="77777777" w:rsidR="002F72B7" w:rsidRPr="00A62BB0" w:rsidRDefault="002F72B7" w:rsidP="00220A2D">
            <w:pPr>
              <w:pStyle w:val="TAC"/>
              <w:rPr>
                <w:iCs/>
              </w:rPr>
            </w:pPr>
            <w:r w:rsidRPr="00A62BB0">
              <w:rPr>
                <w:iCs/>
              </w:rPr>
              <w:t>n1</w:t>
            </w:r>
          </w:p>
        </w:tc>
        <w:tc>
          <w:tcPr>
            <w:tcW w:w="1016" w:type="pct"/>
          </w:tcPr>
          <w:p w14:paraId="4BD72854" w14:textId="77777777" w:rsidR="002F72B7" w:rsidRPr="00A62BB0" w:rsidRDefault="002F72B7" w:rsidP="00220A2D">
            <w:pPr>
              <w:pStyle w:val="TAC"/>
              <w:rPr>
                <w:iCs/>
              </w:rPr>
            </w:pPr>
            <w:r w:rsidRPr="00A62BB0">
              <w:rPr>
                <w:iCs/>
              </w:rPr>
              <w:t>see clause 5.17 of TS 38.321 [7]</w:t>
            </w:r>
          </w:p>
        </w:tc>
      </w:tr>
      <w:tr w:rsidR="002F72B7" w:rsidRPr="00A62BB0" w14:paraId="12D35358" w14:textId="77777777" w:rsidTr="00220A2D">
        <w:trPr>
          <w:trHeight w:val="163"/>
          <w:jc w:val="center"/>
        </w:trPr>
        <w:tc>
          <w:tcPr>
            <w:tcW w:w="2271" w:type="pct"/>
            <w:gridSpan w:val="3"/>
            <w:shd w:val="clear" w:color="auto" w:fill="auto"/>
          </w:tcPr>
          <w:p w14:paraId="7720C4B6" w14:textId="77777777" w:rsidR="002F72B7" w:rsidRPr="00A62BB0" w:rsidRDefault="002F72B7" w:rsidP="00220A2D">
            <w:pPr>
              <w:keepLines/>
              <w:spacing w:after="0"/>
              <w:rPr>
                <w:rFonts w:ascii="Arial" w:hAnsi="Arial"/>
                <w:noProof/>
                <w:sz w:val="18"/>
              </w:rPr>
            </w:pPr>
            <w:r w:rsidRPr="00A62BB0">
              <w:rPr>
                <w:rFonts w:ascii="Arial" w:hAnsi="Arial"/>
                <w:noProof/>
                <w:sz w:val="18"/>
              </w:rPr>
              <w:t>beamFailureDetectionTimer</w:t>
            </w:r>
          </w:p>
        </w:tc>
        <w:tc>
          <w:tcPr>
            <w:tcW w:w="685" w:type="pct"/>
            <w:shd w:val="clear" w:color="auto" w:fill="auto"/>
          </w:tcPr>
          <w:p w14:paraId="3F27608B" w14:textId="77777777" w:rsidR="002F72B7" w:rsidRPr="00A62BB0" w:rsidRDefault="002F72B7" w:rsidP="00220A2D">
            <w:pPr>
              <w:pStyle w:val="TAC"/>
              <w:rPr>
                <w:iCs/>
              </w:rPr>
            </w:pPr>
          </w:p>
        </w:tc>
        <w:tc>
          <w:tcPr>
            <w:tcW w:w="1028" w:type="pct"/>
            <w:shd w:val="clear" w:color="auto" w:fill="auto"/>
          </w:tcPr>
          <w:p w14:paraId="64AF9A06" w14:textId="77777777" w:rsidR="002F72B7" w:rsidRPr="00A62BB0" w:rsidRDefault="002F72B7" w:rsidP="00220A2D">
            <w:pPr>
              <w:pStyle w:val="TAC"/>
              <w:rPr>
                <w:i/>
                <w:iCs/>
              </w:rPr>
            </w:pPr>
            <w:r w:rsidRPr="00A62BB0">
              <w:rPr>
                <w:noProof/>
              </w:rPr>
              <w:t>pbfd4</w:t>
            </w:r>
          </w:p>
        </w:tc>
        <w:tc>
          <w:tcPr>
            <w:tcW w:w="1016" w:type="pct"/>
          </w:tcPr>
          <w:p w14:paraId="3FB4B6BD" w14:textId="77777777" w:rsidR="002F72B7" w:rsidRPr="00A62BB0" w:rsidRDefault="002F72B7" w:rsidP="00220A2D">
            <w:pPr>
              <w:pStyle w:val="TAC"/>
              <w:rPr>
                <w:noProof/>
              </w:rPr>
            </w:pPr>
            <w:r w:rsidRPr="00A62BB0">
              <w:rPr>
                <w:iCs/>
              </w:rPr>
              <w:t>see clause 5.17 of TS 38.321 [7]</w:t>
            </w:r>
          </w:p>
        </w:tc>
      </w:tr>
      <w:tr w:rsidR="002F72B7" w:rsidRPr="00A62BB0" w14:paraId="1F0DE0F9" w14:textId="77777777" w:rsidTr="00220A2D">
        <w:trPr>
          <w:trHeight w:val="163"/>
          <w:jc w:val="center"/>
        </w:trPr>
        <w:tc>
          <w:tcPr>
            <w:tcW w:w="1222" w:type="pct"/>
            <w:shd w:val="clear" w:color="auto" w:fill="auto"/>
          </w:tcPr>
          <w:p w14:paraId="503112E9" w14:textId="77777777" w:rsidR="002F72B7" w:rsidRPr="00A62BB0" w:rsidRDefault="002F72B7" w:rsidP="00220A2D">
            <w:pPr>
              <w:keepLines/>
              <w:spacing w:after="0"/>
              <w:rPr>
                <w:rFonts w:ascii="Arial" w:hAnsi="Arial" w:cs="Arial"/>
                <w:sz w:val="18"/>
                <w:szCs w:val="18"/>
              </w:rPr>
            </w:pPr>
            <w:r w:rsidRPr="00A62BB0">
              <w:rPr>
                <w:rFonts w:ascii="Arial" w:hAnsi="Arial" w:cs="Arial"/>
                <w:sz w:val="18"/>
                <w:szCs w:val="18"/>
              </w:rPr>
              <w:t xml:space="preserve">CSI-RS configuration for CSI reporting </w:t>
            </w:r>
          </w:p>
        </w:tc>
        <w:tc>
          <w:tcPr>
            <w:tcW w:w="1049" w:type="pct"/>
            <w:gridSpan w:val="2"/>
            <w:shd w:val="clear" w:color="auto" w:fill="auto"/>
          </w:tcPr>
          <w:p w14:paraId="05AF5A7A" w14:textId="77777777" w:rsidR="002F72B7" w:rsidRPr="00A62BB0" w:rsidRDefault="002F72B7" w:rsidP="00220A2D">
            <w:pPr>
              <w:keepLines/>
              <w:spacing w:after="0"/>
              <w:rPr>
                <w:rFonts w:ascii="Arial" w:hAnsi="Arial" w:cs="Arial"/>
                <w:sz w:val="18"/>
                <w:szCs w:val="18"/>
              </w:rPr>
            </w:pPr>
            <w:r w:rsidRPr="00B3067E">
              <w:rPr>
                <w:rFonts w:ascii="Arial" w:hAnsi="Arial" w:cs="Arial"/>
                <w:sz w:val="18"/>
                <w:szCs w:val="18"/>
              </w:rPr>
              <w:t>Config 1</w:t>
            </w:r>
          </w:p>
        </w:tc>
        <w:tc>
          <w:tcPr>
            <w:tcW w:w="685" w:type="pct"/>
            <w:shd w:val="clear" w:color="auto" w:fill="auto"/>
          </w:tcPr>
          <w:p w14:paraId="332EA807" w14:textId="77777777" w:rsidR="002F72B7" w:rsidRPr="00A62BB0" w:rsidRDefault="002F72B7" w:rsidP="00220A2D">
            <w:pPr>
              <w:pStyle w:val="TAC"/>
              <w:rPr>
                <w:rFonts w:cs="Arial"/>
                <w:noProof/>
                <w:szCs w:val="18"/>
              </w:rPr>
            </w:pPr>
          </w:p>
        </w:tc>
        <w:tc>
          <w:tcPr>
            <w:tcW w:w="1028" w:type="pct"/>
            <w:shd w:val="clear" w:color="auto" w:fill="auto"/>
          </w:tcPr>
          <w:p w14:paraId="1FF0E6BE" w14:textId="77777777" w:rsidR="002F72B7" w:rsidRPr="00A62BB0" w:rsidRDefault="002F72B7" w:rsidP="00220A2D">
            <w:pPr>
              <w:pStyle w:val="TAC"/>
              <w:rPr>
                <w:rFonts w:cs="Arial"/>
                <w:iCs/>
                <w:szCs w:val="18"/>
              </w:rPr>
            </w:pPr>
            <w:r w:rsidRPr="00FA49FA">
              <w:rPr>
                <w:rFonts w:cs="Arial"/>
                <w:szCs w:val="18"/>
              </w:rPr>
              <w:t xml:space="preserve">CSI-RS.1.1 </w:t>
            </w:r>
            <w:proofErr w:type="spellStart"/>
            <w:r w:rsidRPr="00FA49FA">
              <w:rPr>
                <w:rFonts w:cs="Arial"/>
                <w:szCs w:val="18"/>
              </w:rPr>
              <w:t>FDD</w:t>
            </w:r>
            <w:proofErr w:type="spellEnd"/>
          </w:p>
        </w:tc>
        <w:tc>
          <w:tcPr>
            <w:tcW w:w="1016" w:type="pct"/>
          </w:tcPr>
          <w:p w14:paraId="77D0C476" w14:textId="77777777" w:rsidR="002F72B7" w:rsidRPr="00A62BB0" w:rsidRDefault="002F72B7" w:rsidP="00220A2D">
            <w:pPr>
              <w:pStyle w:val="TAC"/>
              <w:rPr>
                <w:rFonts w:cs="Arial"/>
                <w:iCs/>
                <w:szCs w:val="18"/>
              </w:rPr>
            </w:pPr>
          </w:p>
        </w:tc>
      </w:tr>
      <w:tr w:rsidR="002F72B7" w:rsidRPr="00A62BB0" w14:paraId="25C0B411" w14:textId="77777777" w:rsidTr="00220A2D">
        <w:trPr>
          <w:trHeight w:val="163"/>
          <w:jc w:val="center"/>
        </w:trPr>
        <w:tc>
          <w:tcPr>
            <w:tcW w:w="1222" w:type="pct"/>
            <w:shd w:val="clear" w:color="auto" w:fill="auto"/>
          </w:tcPr>
          <w:p w14:paraId="727C7EE7" w14:textId="77777777" w:rsidR="002F72B7" w:rsidRPr="00A62BB0" w:rsidRDefault="002F72B7" w:rsidP="00220A2D">
            <w:pPr>
              <w:keepLines/>
              <w:spacing w:after="0"/>
              <w:rPr>
                <w:rFonts w:ascii="Arial" w:hAnsi="Arial" w:cs="Arial"/>
                <w:sz w:val="18"/>
                <w:szCs w:val="18"/>
              </w:rPr>
            </w:pPr>
          </w:p>
        </w:tc>
        <w:tc>
          <w:tcPr>
            <w:tcW w:w="1049" w:type="pct"/>
            <w:gridSpan w:val="2"/>
            <w:shd w:val="clear" w:color="auto" w:fill="auto"/>
          </w:tcPr>
          <w:p w14:paraId="2D1D6AF1" w14:textId="77777777" w:rsidR="002F72B7" w:rsidRPr="00A62BB0" w:rsidRDefault="002F72B7" w:rsidP="00220A2D">
            <w:pPr>
              <w:keepLines/>
              <w:spacing w:after="0"/>
              <w:rPr>
                <w:rFonts w:ascii="Arial" w:hAnsi="Arial" w:cs="Arial"/>
                <w:sz w:val="18"/>
                <w:szCs w:val="18"/>
              </w:rPr>
            </w:pPr>
            <w:r w:rsidRPr="00B3067E">
              <w:rPr>
                <w:rFonts w:ascii="Arial" w:hAnsi="Arial" w:cs="Arial"/>
                <w:sz w:val="18"/>
                <w:szCs w:val="18"/>
              </w:rPr>
              <w:t>Config 2</w:t>
            </w:r>
          </w:p>
        </w:tc>
        <w:tc>
          <w:tcPr>
            <w:tcW w:w="685" w:type="pct"/>
            <w:shd w:val="clear" w:color="auto" w:fill="auto"/>
          </w:tcPr>
          <w:p w14:paraId="5C9C5F50" w14:textId="77777777" w:rsidR="002F72B7" w:rsidRPr="00A62BB0" w:rsidRDefault="002F72B7" w:rsidP="00220A2D">
            <w:pPr>
              <w:pStyle w:val="TAC"/>
              <w:rPr>
                <w:rFonts w:cs="Arial"/>
                <w:noProof/>
                <w:szCs w:val="18"/>
              </w:rPr>
            </w:pPr>
          </w:p>
        </w:tc>
        <w:tc>
          <w:tcPr>
            <w:tcW w:w="1028" w:type="pct"/>
            <w:shd w:val="clear" w:color="auto" w:fill="auto"/>
          </w:tcPr>
          <w:p w14:paraId="76017001" w14:textId="77777777" w:rsidR="002F72B7" w:rsidRPr="00A62BB0" w:rsidRDefault="002F72B7" w:rsidP="00220A2D">
            <w:pPr>
              <w:pStyle w:val="TAC"/>
              <w:rPr>
                <w:rFonts w:cs="Arial"/>
                <w:iCs/>
                <w:szCs w:val="18"/>
              </w:rPr>
            </w:pPr>
            <w:r w:rsidRPr="00FA49FA">
              <w:rPr>
                <w:rFonts w:cs="Arial"/>
                <w:szCs w:val="18"/>
              </w:rPr>
              <w:t>CSI-RS.1.1 TDD</w:t>
            </w:r>
          </w:p>
        </w:tc>
        <w:tc>
          <w:tcPr>
            <w:tcW w:w="1016" w:type="pct"/>
          </w:tcPr>
          <w:p w14:paraId="3032BE71" w14:textId="77777777" w:rsidR="002F72B7" w:rsidRPr="00A62BB0" w:rsidRDefault="002F72B7" w:rsidP="00220A2D">
            <w:pPr>
              <w:pStyle w:val="TAC"/>
              <w:rPr>
                <w:rFonts w:cs="Arial"/>
                <w:iCs/>
                <w:szCs w:val="18"/>
              </w:rPr>
            </w:pPr>
          </w:p>
        </w:tc>
      </w:tr>
      <w:tr w:rsidR="002F72B7" w:rsidRPr="00A62BB0" w14:paraId="02C27F77" w14:textId="77777777" w:rsidTr="00220A2D">
        <w:trPr>
          <w:trHeight w:val="163"/>
          <w:jc w:val="center"/>
        </w:trPr>
        <w:tc>
          <w:tcPr>
            <w:tcW w:w="1222" w:type="pct"/>
            <w:shd w:val="clear" w:color="auto" w:fill="auto"/>
          </w:tcPr>
          <w:p w14:paraId="6CC8C0CC" w14:textId="77777777" w:rsidR="002F72B7" w:rsidRPr="00A62BB0" w:rsidRDefault="002F72B7" w:rsidP="00220A2D">
            <w:pPr>
              <w:keepLines/>
              <w:spacing w:after="0"/>
              <w:rPr>
                <w:rFonts w:ascii="Arial" w:hAnsi="Arial" w:cs="Arial"/>
                <w:sz w:val="18"/>
                <w:szCs w:val="18"/>
              </w:rPr>
            </w:pPr>
          </w:p>
        </w:tc>
        <w:tc>
          <w:tcPr>
            <w:tcW w:w="1049" w:type="pct"/>
            <w:gridSpan w:val="2"/>
            <w:shd w:val="clear" w:color="auto" w:fill="auto"/>
          </w:tcPr>
          <w:p w14:paraId="6C993D08" w14:textId="77777777" w:rsidR="002F72B7" w:rsidRPr="00A62BB0" w:rsidRDefault="002F72B7" w:rsidP="00220A2D">
            <w:pPr>
              <w:keepLines/>
              <w:spacing w:after="0"/>
              <w:rPr>
                <w:rFonts w:ascii="Arial" w:hAnsi="Arial" w:cs="Arial"/>
                <w:sz w:val="18"/>
                <w:szCs w:val="18"/>
              </w:rPr>
            </w:pPr>
            <w:r w:rsidRPr="00B3067E">
              <w:rPr>
                <w:rFonts w:ascii="Arial" w:hAnsi="Arial" w:cs="Arial"/>
                <w:sz w:val="18"/>
                <w:szCs w:val="18"/>
              </w:rPr>
              <w:t>Config 3</w:t>
            </w:r>
          </w:p>
        </w:tc>
        <w:tc>
          <w:tcPr>
            <w:tcW w:w="685" w:type="pct"/>
            <w:shd w:val="clear" w:color="auto" w:fill="auto"/>
          </w:tcPr>
          <w:p w14:paraId="4DC73D8A" w14:textId="77777777" w:rsidR="002F72B7" w:rsidRPr="00A62BB0" w:rsidRDefault="002F72B7" w:rsidP="00220A2D">
            <w:pPr>
              <w:pStyle w:val="TAC"/>
              <w:rPr>
                <w:rFonts w:cs="Arial"/>
                <w:noProof/>
                <w:szCs w:val="18"/>
              </w:rPr>
            </w:pPr>
          </w:p>
        </w:tc>
        <w:tc>
          <w:tcPr>
            <w:tcW w:w="1028" w:type="pct"/>
            <w:shd w:val="clear" w:color="auto" w:fill="auto"/>
          </w:tcPr>
          <w:p w14:paraId="6F90A4AE" w14:textId="77777777" w:rsidR="002F72B7" w:rsidRPr="00A62BB0" w:rsidRDefault="002F72B7" w:rsidP="00220A2D">
            <w:pPr>
              <w:pStyle w:val="TAC"/>
              <w:rPr>
                <w:rFonts w:cs="Arial"/>
                <w:iCs/>
                <w:szCs w:val="18"/>
              </w:rPr>
            </w:pPr>
            <w:r w:rsidRPr="00FA49FA">
              <w:rPr>
                <w:rFonts w:cs="Arial"/>
                <w:szCs w:val="18"/>
              </w:rPr>
              <w:t>CSI-RS.2.1 TDD</w:t>
            </w:r>
          </w:p>
        </w:tc>
        <w:tc>
          <w:tcPr>
            <w:tcW w:w="1016" w:type="pct"/>
          </w:tcPr>
          <w:p w14:paraId="1B0AA757" w14:textId="77777777" w:rsidR="002F72B7" w:rsidRPr="00A62BB0" w:rsidRDefault="002F72B7" w:rsidP="00220A2D">
            <w:pPr>
              <w:pStyle w:val="TAC"/>
              <w:rPr>
                <w:rFonts w:cs="Arial"/>
                <w:iCs/>
                <w:szCs w:val="18"/>
              </w:rPr>
            </w:pPr>
          </w:p>
        </w:tc>
      </w:tr>
      <w:tr w:rsidR="002F72B7" w:rsidRPr="00A62BB0" w14:paraId="185E0AA1" w14:textId="77777777" w:rsidTr="00220A2D">
        <w:trPr>
          <w:trHeight w:val="163"/>
          <w:jc w:val="center"/>
        </w:trPr>
        <w:tc>
          <w:tcPr>
            <w:tcW w:w="1222" w:type="pct"/>
            <w:shd w:val="clear" w:color="auto" w:fill="auto"/>
          </w:tcPr>
          <w:p w14:paraId="7AA096F3" w14:textId="77777777" w:rsidR="002F72B7" w:rsidRPr="00A62BB0" w:rsidRDefault="002F72B7" w:rsidP="00220A2D">
            <w:pPr>
              <w:keepLines/>
              <w:spacing w:after="0"/>
              <w:rPr>
                <w:rFonts w:ascii="Arial" w:hAnsi="Arial" w:cs="Arial"/>
                <w:sz w:val="18"/>
                <w:szCs w:val="18"/>
              </w:rPr>
            </w:pPr>
            <w:r w:rsidRPr="00A62BB0">
              <w:rPr>
                <w:rFonts w:ascii="Arial" w:hAnsi="Arial" w:cs="Arial"/>
                <w:sz w:val="18"/>
                <w:szCs w:val="18"/>
              </w:rPr>
              <w:lastRenderedPageBreak/>
              <w:t xml:space="preserve">CSI-RS for tracking </w:t>
            </w:r>
          </w:p>
        </w:tc>
        <w:tc>
          <w:tcPr>
            <w:tcW w:w="1049" w:type="pct"/>
            <w:gridSpan w:val="2"/>
            <w:shd w:val="clear" w:color="auto" w:fill="auto"/>
          </w:tcPr>
          <w:p w14:paraId="7DCBD43F" w14:textId="77777777" w:rsidR="002F72B7" w:rsidRPr="00A62BB0" w:rsidRDefault="002F72B7" w:rsidP="00220A2D">
            <w:pPr>
              <w:keepLines/>
              <w:spacing w:after="0"/>
              <w:rPr>
                <w:rFonts w:ascii="Arial" w:hAnsi="Arial" w:cs="Arial"/>
                <w:sz w:val="18"/>
                <w:szCs w:val="18"/>
              </w:rPr>
            </w:pPr>
            <w:r w:rsidRPr="00B3067E">
              <w:rPr>
                <w:rFonts w:ascii="Arial" w:hAnsi="Arial" w:cs="Arial"/>
                <w:noProof/>
                <w:sz w:val="18"/>
                <w:szCs w:val="18"/>
                <w:lang w:val="it-IT"/>
              </w:rPr>
              <w:t>Config 1</w:t>
            </w:r>
          </w:p>
        </w:tc>
        <w:tc>
          <w:tcPr>
            <w:tcW w:w="685" w:type="pct"/>
            <w:shd w:val="clear" w:color="auto" w:fill="auto"/>
          </w:tcPr>
          <w:p w14:paraId="0F9A8248" w14:textId="77777777" w:rsidR="002F72B7" w:rsidRPr="00A62BB0" w:rsidRDefault="002F72B7" w:rsidP="00220A2D">
            <w:pPr>
              <w:pStyle w:val="TAC"/>
              <w:rPr>
                <w:rFonts w:cs="Arial"/>
                <w:noProof/>
                <w:szCs w:val="18"/>
              </w:rPr>
            </w:pPr>
          </w:p>
        </w:tc>
        <w:tc>
          <w:tcPr>
            <w:tcW w:w="1028" w:type="pct"/>
            <w:shd w:val="clear" w:color="auto" w:fill="auto"/>
          </w:tcPr>
          <w:p w14:paraId="3584AE58" w14:textId="77777777" w:rsidR="002F72B7" w:rsidRPr="00A62BB0" w:rsidRDefault="002F72B7" w:rsidP="00220A2D">
            <w:pPr>
              <w:pStyle w:val="TAC"/>
              <w:rPr>
                <w:rFonts w:cs="Arial"/>
                <w:szCs w:val="18"/>
              </w:rPr>
            </w:pPr>
            <w:r w:rsidRPr="00FA49FA">
              <w:rPr>
                <w:rFonts w:cs="Arial"/>
                <w:szCs w:val="18"/>
              </w:rPr>
              <w:t xml:space="preserve">TRS.1.1 </w:t>
            </w:r>
            <w:proofErr w:type="spellStart"/>
            <w:r w:rsidRPr="00FA49FA">
              <w:rPr>
                <w:rFonts w:cs="Arial"/>
                <w:szCs w:val="18"/>
              </w:rPr>
              <w:t>FDD</w:t>
            </w:r>
            <w:proofErr w:type="spellEnd"/>
          </w:p>
        </w:tc>
        <w:tc>
          <w:tcPr>
            <w:tcW w:w="1016" w:type="pct"/>
          </w:tcPr>
          <w:p w14:paraId="3E21238F" w14:textId="77777777" w:rsidR="002F72B7" w:rsidRPr="00A62BB0" w:rsidRDefault="002F72B7" w:rsidP="00220A2D">
            <w:pPr>
              <w:pStyle w:val="TAC"/>
              <w:rPr>
                <w:rFonts w:cs="Arial"/>
                <w:iCs/>
                <w:szCs w:val="18"/>
              </w:rPr>
            </w:pPr>
          </w:p>
        </w:tc>
      </w:tr>
      <w:tr w:rsidR="002F72B7" w:rsidRPr="00A62BB0" w14:paraId="2B585C79" w14:textId="77777777" w:rsidTr="00220A2D">
        <w:trPr>
          <w:trHeight w:val="163"/>
          <w:jc w:val="center"/>
        </w:trPr>
        <w:tc>
          <w:tcPr>
            <w:tcW w:w="1222" w:type="pct"/>
            <w:shd w:val="clear" w:color="auto" w:fill="auto"/>
          </w:tcPr>
          <w:p w14:paraId="6ACA889E" w14:textId="77777777" w:rsidR="002F72B7" w:rsidRPr="00A62BB0" w:rsidRDefault="002F72B7" w:rsidP="00220A2D">
            <w:pPr>
              <w:keepLines/>
              <w:spacing w:after="0"/>
              <w:rPr>
                <w:rFonts w:ascii="Arial" w:hAnsi="Arial" w:cs="Arial"/>
                <w:sz w:val="18"/>
                <w:szCs w:val="18"/>
              </w:rPr>
            </w:pPr>
          </w:p>
        </w:tc>
        <w:tc>
          <w:tcPr>
            <w:tcW w:w="1049" w:type="pct"/>
            <w:gridSpan w:val="2"/>
            <w:shd w:val="clear" w:color="auto" w:fill="auto"/>
          </w:tcPr>
          <w:p w14:paraId="76E81632" w14:textId="77777777" w:rsidR="002F72B7" w:rsidRPr="00A62BB0" w:rsidRDefault="002F72B7" w:rsidP="00220A2D">
            <w:pPr>
              <w:keepLines/>
              <w:spacing w:after="0"/>
              <w:rPr>
                <w:rFonts w:ascii="Arial" w:hAnsi="Arial" w:cs="Arial"/>
                <w:sz w:val="18"/>
                <w:szCs w:val="18"/>
              </w:rPr>
            </w:pPr>
            <w:r w:rsidRPr="00B3067E">
              <w:rPr>
                <w:rFonts w:ascii="Arial" w:hAnsi="Arial" w:cs="Arial"/>
                <w:noProof/>
                <w:sz w:val="18"/>
                <w:szCs w:val="18"/>
                <w:lang w:val="it-IT"/>
              </w:rPr>
              <w:t>Config 2</w:t>
            </w:r>
          </w:p>
        </w:tc>
        <w:tc>
          <w:tcPr>
            <w:tcW w:w="685" w:type="pct"/>
            <w:shd w:val="clear" w:color="auto" w:fill="auto"/>
          </w:tcPr>
          <w:p w14:paraId="40A885A8" w14:textId="77777777" w:rsidR="002F72B7" w:rsidRPr="00A62BB0" w:rsidRDefault="002F72B7" w:rsidP="00220A2D">
            <w:pPr>
              <w:pStyle w:val="TAC"/>
              <w:rPr>
                <w:rFonts w:cs="Arial"/>
                <w:noProof/>
                <w:szCs w:val="18"/>
              </w:rPr>
            </w:pPr>
          </w:p>
        </w:tc>
        <w:tc>
          <w:tcPr>
            <w:tcW w:w="1028" w:type="pct"/>
            <w:shd w:val="clear" w:color="auto" w:fill="auto"/>
          </w:tcPr>
          <w:p w14:paraId="1C1C63DC" w14:textId="77777777" w:rsidR="002F72B7" w:rsidRPr="00A62BB0" w:rsidRDefault="002F72B7" w:rsidP="00220A2D">
            <w:pPr>
              <w:pStyle w:val="TAC"/>
              <w:rPr>
                <w:rFonts w:cs="Arial"/>
                <w:szCs w:val="18"/>
              </w:rPr>
            </w:pPr>
            <w:r w:rsidRPr="00FA49FA">
              <w:rPr>
                <w:rFonts w:cs="Arial"/>
                <w:szCs w:val="18"/>
              </w:rPr>
              <w:t>TRS.1.1 TDD</w:t>
            </w:r>
          </w:p>
        </w:tc>
        <w:tc>
          <w:tcPr>
            <w:tcW w:w="1016" w:type="pct"/>
          </w:tcPr>
          <w:p w14:paraId="082FC2FF" w14:textId="77777777" w:rsidR="002F72B7" w:rsidRPr="00A62BB0" w:rsidRDefault="002F72B7" w:rsidP="00220A2D">
            <w:pPr>
              <w:pStyle w:val="TAC"/>
              <w:rPr>
                <w:rFonts w:cs="Arial"/>
                <w:iCs/>
                <w:szCs w:val="18"/>
              </w:rPr>
            </w:pPr>
          </w:p>
        </w:tc>
      </w:tr>
      <w:tr w:rsidR="002F72B7" w:rsidRPr="00A62BB0" w14:paraId="3F2B896B" w14:textId="77777777" w:rsidTr="00220A2D">
        <w:trPr>
          <w:trHeight w:val="163"/>
          <w:jc w:val="center"/>
        </w:trPr>
        <w:tc>
          <w:tcPr>
            <w:tcW w:w="1222" w:type="pct"/>
            <w:shd w:val="clear" w:color="auto" w:fill="auto"/>
          </w:tcPr>
          <w:p w14:paraId="77E04B65" w14:textId="77777777" w:rsidR="002F72B7" w:rsidRPr="00A62BB0" w:rsidRDefault="002F72B7" w:rsidP="00220A2D">
            <w:pPr>
              <w:keepLines/>
              <w:spacing w:after="0"/>
              <w:rPr>
                <w:rFonts w:ascii="Arial" w:hAnsi="Arial" w:cs="Arial"/>
                <w:sz w:val="18"/>
                <w:szCs w:val="18"/>
              </w:rPr>
            </w:pPr>
          </w:p>
        </w:tc>
        <w:tc>
          <w:tcPr>
            <w:tcW w:w="1049" w:type="pct"/>
            <w:gridSpan w:val="2"/>
            <w:shd w:val="clear" w:color="auto" w:fill="auto"/>
          </w:tcPr>
          <w:p w14:paraId="72B95FCB" w14:textId="77777777" w:rsidR="002F72B7" w:rsidRPr="00A62BB0" w:rsidRDefault="002F72B7" w:rsidP="00220A2D">
            <w:pPr>
              <w:keepLines/>
              <w:spacing w:after="0"/>
              <w:rPr>
                <w:rFonts w:ascii="Arial" w:hAnsi="Arial" w:cs="Arial"/>
                <w:sz w:val="18"/>
                <w:szCs w:val="18"/>
              </w:rPr>
            </w:pPr>
            <w:r w:rsidRPr="00B3067E">
              <w:rPr>
                <w:rFonts w:ascii="Arial" w:hAnsi="Arial" w:cs="Arial"/>
                <w:noProof/>
                <w:sz w:val="18"/>
                <w:szCs w:val="18"/>
                <w:lang w:val="it-IT"/>
              </w:rPr>
              <w:t>Config 3</w:t>
            </w:r>
          </w:p>
        </w:tc>
        <w:tc>
          <w:tcPr>
            <w:tcW w:w="685" w:type="pct"/>
            <w:shd w:val="clear" w:color="auto" w:fill="auto"/>
          </w:tcPr>
          <w:p w14:paraId="4C9CE38F" w14:textId="77777777" w:rsidR="002F72B7" w:rsidRPr="00A62BB0" w:rsidRDefault="002F72B7" w:rsidP="00220A2D">
            <w:pPr>
              <w:pStyle w:val="TAC"/>
              <w:rPr>
                <w:rFonts w:cs="Arial"/>
                <w:noProof/>
                <w:szCs w:val="18"/>
              </w:rPr>
            </w:pPr>
          </w:p>
        </w:tc>
        <w:tc>
          <w:tcPr>
            <w:tcW w:w="1028" w:type="pct"/>
            <w:shd w:val="clear" w:color="auto" w:fill="auto"/>
          </w:tcPr>
          <w:p w14:paraId="39D2C5AF" w14:textId="77777777" w:rsidR="002F72B7" w:rsidRPr="00A62BB0" w:rsidRDefault="002F72B7" w:rsidP="00220A2D">
            <w:pPr>
              <w:pStyle w:val="TAC"/>
              <w:rPr>
                <w:rFonts w:cs="Arial"/>
                <w:szCs w:val="18"/>
              </w:rPr>
            </w:pPr>
            <w:r w:rsidRPr="00FA49FA">
              <w:rPr>
                <w:rFonts w:cs="Arial"/>
                <w:szCs w:val="18"/>
              </w:rPr>
              <w:t>TRS.1.2 TDD</w:t>
            </w:r>
          </w:p>
        </w:tc>
        <w:tc>
          <w:tcPr>
            <w:tcW w:w="1016" w:type="pct"/>
          </w:tcPr>
          <w:p w14:paraId="65F69128" w14:textId="77777777" w:rsidR="002F72B7" w:rsidRPr="00A62BB0" w:rsidRDefault="002F72B7" w:rsidP="00220A2D">
            <w:pPr>
              <w:pStyle w:val="TAC"/>
              <w:rPr>
                <w:rFonts w:cs="Arial"/>
                <w:iCs/>
                <w:szCs w:val="18"/>
              </w:rPr>
            </w:pPr>
          </w:p>
        </w:tc>
      </w:tr>
      <w:tr w:rsidR="002F72B7" w:rsidRPr="00A62BB0" w14:paraId="282BC6DE" w14:textId="77777777" w:rsidTr="00220A2D">
        <w:trPr>
          <w:trHeight w:val="163"/>
          <w:jc w:val="center"/>
        </w:trPr>
        <w:tc>
          <w:tcPr>
            <w:tcW w:w="1222" w:type="pct"/>
            <w:shd w:val="clear" w:color="auto" w:fill="auto"/>
          </w:tcPr>
          <w:p w14:paraId="04439834" w14:textId="77777777" w:rsidR="002F72B7" w:rsidRPr="00A62BB0" w:rsidRDefault="002F72B7" w:rsidP="00220A2D">
            <w:pPr>
              <w:keepLines/>
              <w:spacing w:after="0"/>
              <w:rPr>
                <w:rFonts w:ascii="Arial" w:hAnsi="Arial" w:cs="Arial"/>
                <w:sz w:val="18"/>
                <w:szCs w:val="18"/>
              </w:rPr>
            </w:pPr>
            <w:r w:rsidRPr="00A62BB0">
              <w:rPr>
                <w:rFonts w:ascii="Arial" w:hAnsi="Arial"/>
                <w:noProof/>
                <w:sz w:val="18"/>
              </w:rPr>
              <w:t>SSB Index assigned as RLM RS</w:t>
            </w:r>
          </w:p>
        </w:tc>
        <w:tc>
          <w:tcPr>
            <w:tcW w:w="1049" w:type="pct"/>
            <w:gridSpan w:val="2"/>
            <w:shd w:val="clear" w:color="auto" w:fill="auto"/>
          </w:tcPr>
          <w:p w14:paraId="3032BD90" w14:textId="77777777" w:rsidR="002F72B7" w:rsidRPr="00A62BB0" w:rsidRDefault="002F72B7" w:rsidP="00220A2D">
            <w:pPr>
              <w:keepLines/>
              <w:spacing w:after="0"/>
              <w:rPr>
                <w:rFonts w:ascii="Arial" w:hAnsi="Arial" w:cs="Arial"/>
                <w:noProof/>
                <w:sz w:val="18"/>
                <w:szCs w:val="18"/>
                <w:lang w:val="it-IT"/>
              </w:rPr>
            </w:pPr>
          </w:p>
        </w:tc>
        <w:tc>
          <w:tcPr>
            <w:tcW w:w="685" w:type="pct"/>
            <w:shd w:val="clear" w:color="auto" w:fill="auto"/>
          </w:tcPr>
          <w:p w14:paraId="259EF968" w14:textId="77777777" w:rsidR="002F72B7" w:rsidRPr="00A62BB0" w:rsidRDefault="002F72B7" w:rsidP="00220A2D">
            <w:pPr>
              <w:pStyle w:val="TAC"/>
              <w:rPr>
                <w:rFonts w:cs="Arial"/>
                <w:noProof/>
                <w:szCs w:val="18"/>
              </w:rPr>
            </w:pPr>
          </w:p>
        </w:tc>
        <w:tc>
          <w:tcPr>
            <w:tcW w:w="1028" w:type="pct"/>
            <w:shd w:val="clear" w:color="auto" w:fill="auto"/>
          </w:tcPr>
          <w:p w14:paraId="5ED2D82E" w14:textId="77777777" w:rsidR="002F72B7" w:rsidRPr="00A62BB0" w:rsidRDefault="002F72B7" w:rsidP="00220A2D">
            <w:pPr>
              <w:pStyle w:val="TAC"/>
              <w:rPr>
                <w:rFonts w:cs="Arial"/>
                <w:szCs w:val="18"/>
              </w:rPr>
            </w:pPr>
            <w:r>
              <w:rPr>
                <w:rFonts w:cs="Arial"/>
                <w:szCs w:val="18"/>
              </w:rPr>
              <w:t>0, 1</w:t>
            </w:r>
          </w:p>
        </w:tc>
        <w:tc>
          <w:tcPr>
            <w:tcW w:w="1016" w:type="pct"/>
          </w:tcPr>
          <w:p w14:paraId="59BC4EE7" w14:textId="77777777" w:rsidR="002F72B7" w:rsidRPr="00A62BB0" w:rsidRDefault="002F72B7" w:rsidP="00220A2D">
            <w:pPr>
              <w:pStyle w:val="TAC"/>
              <w:rPr>
                <w:rFonts w:cs="Arial"/>
                <w:iCs/>
                <w:szCs w:val="18"/>
              </w:rPr>
            </w:pPr>
          </w:p>
        </w:tc>
      </w:tr>
      <w:tr w:rsidR="002F72B7" w:rsidRPr="00A62BB0" w14:paraId="719CB221" w14:textId="77777777" w:rsidTr="00220A2D">
        <w:trPr>
          <w:trHeight w:val="163"/>
          <w:jc w:val="center"/>
        </w:trPr>
        <w:tc>
          <w:tcPr>
            <w:tcW w:w="1222" w:type="pct"/>
            <w:shd w:val="clear" w:color="auto" w:fill="auto"/>
          </w:tcPr>
          <w:p w14:paraId="3278E90C" w14:textId="77777777" w:rsidR="002F72B7" w:rsidRPr="00A62BB0" w:rsidRDefault="002F72B7" w:rsidP="00220A2D">
            <w:pPr>
              <w:keepLines/>
              <w:spacing w:after="0"/>
              <w:rPr>
                <w:rFonts w:ascii="Arial" w:hAnsi="Arial" w:cs="Arial"/>
                <w:sz w:val="18"/>
                <w:szCs w:val="18"/>
              </w:rPr>
            </w:pPr>
            <w:r w:rsidRPr="00A62BB0">
              <w:rPr>
                <w:rFonts w:ascii="Arial" w:hAnsi="Arial" w:hint="eastAsia"/>
                <w:noProof/>
                <w:sz w:val="18"/>
                <w:lang w:eastAsia="zh-CN"/>
              </w:rPr>
              <w:t>T310 Timer</w:t>
            </w:r>
          </w:p>
        </w:tc>
        <w:tc>
          <w:tcPr>
            <w:tcW w:w="1049" w:type="pct"/>
            <w:gridSpan w:val="2"/>
            <w:shd w:val="clear" w:color="auto" w:fill="auto"/>
          </w:tcPr>
          <w:p w14:paraId="63914640" w14:textId="77777777" w:rsidR="002F72B7" w:rsidRPr="00A62BB0" w:rsidRDefault="002F72B7" w:rsidP="00220A2D">
            <w:pPr>
              <w:keepLines/>
              <w:spacing w:after="0"/>
              <w:rPr>
                <w:rFonts w:ascii="Arial" w:hAnsi="Arial" w:cs="Arial"/>
                <w:noProof/>
                <w:sz w:val="18"/>
                <w:szCs w:val="18"/>
                <w:lang w:val="it-IT"/>
              </w:rPr>
            </w:pPr>
          </w:p>
        </w:tc>
        <w:tc>
          <w:tcPr>
            <w:tcW w:w="685" w:type="pct"/>
            <w:shd w:val="clear" w:color="auto" w:fill="auto"/>
          </w:tcPr>
          <w:p w14:paraId="5740FDBC" w14:textId="77777777" w:rsidR="002F72B7" w:rsidRPr="00A62BB0" w:rsidRDefault="002F72B7" w:rsidP="00220A2D">
            <w:pPr>
              <w:pStyle w:val="TAC"/>
              <w:rPr>
                <w:rFonts w:cs="Arial"/>
                <w:noProof/>
                <w:szCs w:val="18"/>
              </w:rPr>
            </w:pPr>
            <w:proofErr w:type="spellStart"/>
            <w:r>
              <w:rPr>
                <w:rFonts w:cs="Arial"/>
                <w:szCs w:val="18"/>
                <w:lang w:eastAsia="zh-CN"/>
              </w:rPr>
              <w:t>ms</w:t>
            </w:r>
            <w:proofErr w:type="spellEnd"/>
          </w:p>
        </w:tc>
        <w:tc>
          <w:tcPr>
            <w:tcW w:w="1028" w:type="pct"/>
            <w:shd w:val="clear" w:color="auto" w:fill="auto"/>
          </w:tcPr>
          <w:p w14:paraId="7352F221" w14:textId="77777777" w:rsidR="002F72B7" w:rsidRPr="00A62BB0" w:rsidRDefault="002F72B7" w:rsidP="00220A2D">
            <w:pPr>
              <w:pStyle w:val="TAC"/>
              <w:rPr>
                <w:rFonts w:cs="Arial"/>
                <w:szCs w:val="18"/>
              </w:rPr>
            </w:pPr>
            <w:r>
              <w:rPr>
                <w:rFonts w:cs="Arial"/>
                <w:szCs w:val="18"/>
              </w:rPr>
              <w:t>1000</w:t>
            </w:r>
          </w:p>
        </w:tc>
        <w:tc>
          <w:tcPr>
            <w:tcW w:w="1016" w:type="pct"/>
          </w:tcPr>
          <w:p w14:paraId="501FDE37" w14:textId="77777777" w:rsidR="002F72B7" w:rsidRPr="00A62BB0" w:rsidRDefault="002F72B7" w:rsidP="00220A2D">
            <w:pPr>
              <w:pStyle w:val="TAC"/>
              <w:rPr>
                <w:rFonts w:cs="Arial"/>
                <w:iCs/>
                <w:szCs w:val="18"/>
              </w:rPr>
            </w:pPr>
          </w:p>
        </w:tc>
      </w:tr>
      <w:tr w:rsidR="002F72B7" w:rsidRPr="00A62BB0" w14:paraId="2112C866" w14:textId="77777777" w:rsidTr="00220A2D">
        <w:trPr>
          <w:trHeight w:val="163"/>
          <w:jc w:val="center"/>
        </w:trPr>
        <w:tc>
          <w:tcPr>
            <w:tcW w:w="1222" w:type="pct"/>
            <w:shd w:val="clear" w:color="auto" w:fill="auto"/>
          </w:tcPr>
          <w:p w14:paraId="236A8723" w14:textId="77777777" w:rsidR="002F72B7" w:rsidRPr="00A62BB0" w:rsidRDefault="002F72B7" w:rsidP="00220A2D">
            <w:pPr>
              <w:keepLines/>
              <w:spacing w:after="0"/>
              <w:rPr>
                <w:rFonts w:ascii="Arial" w:hAnsi="Arial" w:cs="Arial"/>
                <w:sz w:val="18"/>
                <w:szCs w:val="18"/>
              </w:rPr>
            </w:pPr>
            <w:r w:rsidRPr="00A62BB0">
              <w:rPr>
                <w:rFonts w:ascii="Arial" w:hAnsi="Arial" w:hint="eastAsia"/>
                <w:noProof/>
                <w:sz w:val="18"/>
                <w:lang w:eastAsia="zh-CN"/>
              </w:rPr>
              <w:t>N310</w:t>
            </w:r>
          </w:p>
        </w:tc>
        <w:tc>
          <w:tcPr>
            <w:tcW w:w="1049" w:type="pct"/>
            <w:gridSpan w:val="2"/>
            <w:shd w:val="clear" w:color="auto" w:fill="auto"/>
          </w:tcPr>
          <w:p w14:paraId="48CF19F6" w14:textId="77777777" w:rsidR="002F72B7" w:rsidRPr="00A62BB0" w:rsidRDefault="002F72B7" w:rsidP="00220A2D">
            <w:pPr>
              <w:keepLines/>
              <w:spacing w:after="0"/>
              <w:rPr>
                <w:rFonts w:ascii="Arial" w:hAnsi="Arial" w:cs="Arial"/>
                <w:noProof/>
                <w:sz w:val="18"/>
                <w:szCs w:val="18"/>
                <w:lang w:val="it-IT"/>
              </w:rPr>
            </w:pPr>
          </w:p>
        </w:tc>
        <w:tc>
          <w:tcPr>
            <w:tcW w:w="685" w:type="pct"/>
            <w:shd w:val="clear" w:color="auto" w:fill="auto"/>
          </w:tcPr>
          <w:p w14:paraId="4C23E0D0" w14:textId="77777777" w:rsidR="002F72B7" w:rsidRPr="00A62BB0" w:rsidRDefault="002F72B7" w:rsidP="00220A2D">
            <w:pPr>
              <w:pStyle w:val="TAC"/>
              <w:rPr>
                <w:rFonts w:cs="Arial"/>
                <w:noProof/>
                <w:szCs w:val="18"/>
              </w:rPr>
            </w:pPr>
          </w:p>
        </w:tc>
        <w:tc>
          <w:tcPr>
            <w:tcW w:w="1028" w:type="pct"/>
            <w:shd w:val="clear" w:color="auto" w:fill="auto"/>
          </w:tcPr>
          <w:p w14:paraId="17745B5D" w14:textId="77777777" w:rsidR="002F72B7" w:rsidRPr="00A62BB0" w:rsidRDefault="002F72B7" w:rsidP="00220A2D">
            <w:pPr>
              <w:pStyle w:val="TAC"/>
              <w:rPr>
                <w:rFonts w:cs="Arial"/>
                <w:szCs w:val="18"/>
              </w:rPr>
            </w:pPr>
            <w:r>
              <w:rPr>
                <w:rFonts w:cs="Arial"/>
                <w:szCs w:val="18"/>
              </w:rPr>
              <w:t>2</w:t>
            </w:r>
          </w:p>
        </w:tc>
        <w:tc>
          <w:tcPr>
            <w:tcW w:w="1016" w:type="pct"/>
          </w:tcPr>
          <w:p w14:paraId="65E1C36B" w14:textId="77777777" w:rsidR="002F72B7" w:rsidRPr="00A62BB0" w:rsidRDefault="002F72B7" w:rsidP="00220A2D">
            <w:pPr>
              <w:pStyle w:val="TAC"/>
              <w:rPr>
                <w:rFonts w:cs="Arial"/>
                <w:iCs/>
                <w:szCs w:val="18"/>
              </w:rPr>
            </w:pPr>
          </w:p>
        </w:tc>
      </w:tr>
      <w:tr w:rsidR="002F72B7" w:rsidRPr="00A62BB0" w14:paraId="1A12C429" w14:textId="77777777" w:rsidTr="00220A2D">
        <w:trPr>
          <w:trHeight w:val="163"/>
          <w:jc w:val="center"/>
        </w:trPr>
        <w:tc>
          <w:tcPr>
            <w:tcW w:w="2271" w:type="pct"/>
            <w:gridSpan w:val="3"/>
            <w:shd w:val="clear" w:color="auto" w:fill="auto"/>
          </w:tcPr>
          <w:p w14:paraId="689EB370" w14:textId="77777777" w:rsidR="002F72B7" w:rsidRPr="00A62BB0" w:rsidRDefault="002F72B7" w:rsidP="00220A2D">
            <w:pPr>
              <w:keepLines/>
              <w:spacing w:after="0"/>
              <w:rPr>
                <w:rFonts w:ascii="Arial" w:hAnsi="Arial"/>
                <w:noProof/>
                <w:sz w:val="18"/>
              </w:rPr>
            </w:pPr>
            <w:r w:rsidRPr="00A62BB0">
              <w:rPr>
                <w:rFonts w:ascii="Arial" w:hAnsi="Arial"/>
                <w:noProof/>
                <w:sz w:val="18"/>
              </w:rPr>
              <w:t>T1</w:t>
            </w:r>
          </w:p>
        </w:tc>
        <w:tc>
          <w:tcPr>
            <w:tcW w:w="685" w:type="pct"/>
            <w:shd w:val="clear" w:color="auto" w:fill="auto"/>
          </w:tcPr>
          <w:p w14:paraId="2B56CD58" w14:textId="77777777" w:rsidR="002F72B7" w:rsidRPr="00A62BB0" w:rsidRDefault="002F72B7" w:rsidP="00220A2D">
            <w:pPr>
              <w:pStyle w:val="TAC"/>
              <w:rPr>
                <w:noProof/>
              </w:rPr>
            </w:pPr>
            <w:r w:rsidRPr="00A62BB0">
              <w:rPr>
                <w:noProof/>
              </w:rPr>
              <w:t>s</w:t>
            </w:r>
          </w:p>
        </w:tc>
        <w:tc>
          <w:tcPr>
            <w:tcW w:w="1028" w:type="pct"/>
            <w:shd w:val="clear" w:color="auto" w:fill="auto"/>
          </w:tcPr>
          <w:p w14:paraId="3C1073E6" w14:textId="77777777" w:rsidR="002F72B7" w:rsidRPr="00A62BB0" w:rsidRDefault="002F72B7" w:rsidP="00220A2D">
            <w:pPr>
              <w:pStyle w:val="TAC"/>
              <w:rPr>
                <w:noProof/>
              </w:rPr>
            </w:pPr>
            <w:r w:rsidRPr="00A62BB0">
              <w:rPr>
                <w:noProof/>
              </w:rPr>
              <w:t>1</w:t>
            </w:r>
          </w:p>
        </w:tc>
        <w:tc>
          <w:tcPr>
            <w:tcW w:w="1016" w:type="pct"/>
          </w:tcPr>
          <w:p w14:paraId="5E3B0A9B" w14:textId="77777777" w:rsidR="002F72B7" w:rsidRPr="00A62BB0" w:rsidRDefault="002F72B7" w:rsidP="00220A2D">
            <w:pPr>
              <w:pStyle w:val="TAC"/>
              <w:rPr>
                <w:noProof/>
              </w:rPr>
            </w:pPr>
            <w:r w:rsidRPr="00A62BB0">
              <w:rPr>
                <w:noProof/>
              </w:rPr>
              <w:t>During this time the the UE shall be fully synchronized to cell 1</w:t>
            </w:r>
          </w:p>
        </w:tc>
      </w:tr>
      <w:tr w:rsidR="002F72B7" w:rsidRPr="00A62BB0" w14:paraId="14F95DB1" w14:textId="77777777" w:rsidTr="00220A2D">
        <w:trPr>
          <w:trHeight w:val="175"/>
          <w:jc w:val="center"/>
        </w:trPr>
        <w:tc>
          <w:tcPr>
            <w:tcW w:w="2271" w:type="pct"/>
            <w:gridSpan w:val="3"/>
            <w:shd w:val="clear" w:color="auto" w:fill="auto"/>
          </w:tcPr>
          <w:p w14:paraId="5CFC294B" w14:textId="77777777" w:rsidR="002F72B7" w:rsidRPr="00A62BB0" w:rsidRDefault="002F72B7" w:rsidP="00220A2D">
            <w:pPr>
              <w:keepLines/>
              <w:spacing w:after="0"/>
              <w:rPr>
                <w:rFonts w:ascii="Arial" w:hAnsi="Arial"/>
                <w:noProof/>
                <w:sz w:val="18"/>
              </w:rPr>
            </w:pPr>
            <w:r w:rsidRPr="00A62BB0">
              <w:rPr>
                <w:rFonts w:ascii="Arial" w:hAnsi="Arial"/>
                <w:noProof/>
                <w:sz w:val="18"/>
              </w:rPr>
              <w:t>T2</w:t>
            </w:r>
          </w:p>
        </w:tc>
        <w:tc>
          <w:tcPr>
            <w:tcW w:w="685" w:type="pct"/>
            <w:shd w:val="clear" w:color="auto" w:fill="auto"/>
          </w:tcPr>
          <w:p w14:paraId="50C8F843" w14:textId="77777777" w:rsidR="002F72B7" w:rsidRPr="00A62BB0" w:rsidRDefault="002F72B7" w:rsidP="00220A2D">
            <w:pPr>
              <w:pStyle w:val="TAC"/>
              <w:rPr>
                <w:noProof/>
              </w:rPr>
            </w:pPr>
            <w:r w:rsidRPr="00A62BB0">
              <w:rPr>
                <w:noProof/>
              </w:rPr>
              <w:t>s</w:t>
            </w:r>
          </w:p>
        </w:tc>
        <w:tc>
          <w:tcPr>
            <w:tcW w:w="1028" w:type="pct"/>
            <w:shd w:val="clear" w:color="auto" w:fill="auto"/>
          </w:tcPr>
          <w:p w14:paraId="48E91042" w14:textId="77777777" w:rsidR="002F72B7" w:rsidRPr="00A62BB0" w:rsidRDefault="002F72B7" w:rsidP="00220A2D">
            <w:pPr>
              <w:pStyle w:val="TAC"/>
              <w:rPr>
                <w:noProof/>
              </w:rPr>
            </w:pPr>
            <w:r w:rsidRPr="00A62BB0">
              <w:rPr>
                <w:noProof/>
              </w:rPr>
              <w:t>5.17</w:t>
            </w:r>
          </w:p>
        </w:tc>
        <w:tc>
          <w:tcPr>
            <w:tcW w:w="1016" w:type="pct"/>
          </w:tcPr>
          <w:p w14:paraId="30219FBA" w14:textId="77777777" w:rsidR="002F72B7" w:rsidRPr="00A62BB0" w:rsidRDefault="002F72B7" w:rsidP="00220A2D">
            <w:pPr>
              <w:pStyle w:val="TAC"/>
              <w:rPr>
                <w:noProof/>
              </w:rPr>
            </w:pPr>
          </w:p>
        </w:tc>
      </w:tr>
      <w:tr w:rsidR="002F72B7" w:rsidRPr="00A62BB0" w14:paraId="44481692" w14:textId="77777777" w:rsidTr="00220A2D">
        <w:trPr>
          <w:trHeight w:val="163"/>
          <w:jc w:val="center"/>
        </w:trPr>
        <w:tc>
          <w:tcPr>
            <w:tcW w:w="2271" w:type="pct"/>
            <w:gridSpan w:val="3"/>
            <w:shd w:val="clear" w:color="auto" w:fill="auto"/>
          </w:tcPr>
          <w:p w14:paraId="3D8C0ED7" w14:textId="77777777" w:rsidR="002F72B7" w:rsidRPr="00A62BB0" w:rsidRDefault="002F72B7" w:rsidP="00220A2D">
            <w:pPr>
              <w:keepLines/>
              <w:spacing w:after="0"/>
              <w:rPr>
                <w:rFonts w:ascii="Arial" w:hAnsi="Arial"/>
                <w:noProof/>
                <w:sz w:val="18"/>
              </w:rPr>
            </w:pPr>
            <w:r w:rsidRPr="00A62BB0">
              <w:rPr>
                <w:rFonts w:ascii="Arial" w:hAnsi="Arial"/>
                <w:noProof/>
                <w:sz w:val="18"/>
              </w:rPr>
              <w:t>T3</w:t>
            </w:r>
          </w:p>
        </w:tc>
        <w:tc>
          <w:tcPr>
            <w:tcW w:w="685" w:type="pct"/>
            <w:shd w:val="clear" w:color="auto" w:fill="auto"/>
          </w:tcPr>
          <w:p w14:paraId="41222925" w14:textId="77777777" w:rsidR="002F72B7" w:rsidRPr="00A62BB0" w:rsidRDefault="002F72B7" w:rsidP="00220A2D">
            <w:pPr>
              <w:pStyle w:val="TAC"/>
              <w:rPr>
                <w:noProof/>
              </w:rPr>
            </w:pPr>
            <w:r w:rsidRPr="00A62BB0">
              <w:rPr>
                <w:noProof/>
              </w:rPr>
              <w:t>s</w:t>
            </w:r>
          </w:p>
        </w:tc>
        <w:tc>
          <w:tcPr>
            <w:tcW w:w="1028" w:type="pct"/>
            <w:shd w:val="clear" w:color="auto" w:fill="auto"/>
          </w:tcPr>
          <w:p w14:paraId="56913E84" w14:textId="77777777" w:rsidR="002F72B7" w:rsidRPr="00A62BB0" w:rsidRDefault="002F72B7" w:rsidP="00220A2D">
            <w:pPr>
              <w:pStyle w:val="TAC"/>
              <w:rPr>
                <w:noProof/>
              </w:rPr>
            </w:pPr>
            <w:r w:rsidRPr="00A62BB0">
              <w:rPr>
                <w:noProof/>
              </w:rPr>
              <w:t>3.24</w:t>
            </w:r>
          </w:p>
        </w:tc>
        <w:tc>
          <w:tcPr>
            <w:tcW w:w="1016" w:type="pct"/>
          </w:tcPr>
          <w:p w14:paraId="1D183222" w14:textId="77777777" w:rsidR="002F72B7" w:rsidRPr="00A62BB0" w:rsidRDefault="002F72B7" w:rsidP="00220A2D">
            <w:pPr>
              <w:pStyle w:val="TAC"/>
              <w:rPr>
                <w:noProof/>
              </w:rPr>
            </w:pPr>
          </w:p>
        </w:tc>
      </w:tr>
      <w:tr w:rsidR="002F72B7" w:rsidRPr="00A62BB0" w14:paraId="6D2A7062" w14:textId="77777777" w:rsidTr="00220A2D">
        <w:trPr>
          <w:trHeight w:val="163"/>
          <w:jc w:val="center"/>
        </w:trPr>
        <w:tc>
          <w:tcPr>
            <w:tcW w:w="2271" w:type="pct"/>
            <w:gridSpan w:val="3"/>
            <w:shd w:val="clear" w:color="auto" w:fill="auto"/>
          </w:tcPr>
          <w:p w14:paraId="1C96BF2D" w14:textId="77777777" w:rsidR="002F72B7" w:rsidRPr="00A62BB0" w:rsidRDefault="002F72B7" w:rsidP="00220A2D">
            <w:pPr>
              <w:keepLines/>
              <w:spacing w:after="0"/>
              <w:rPr>
                <w:rFonts w:ascii="Arial" w:hAnsi="Arial"/>
                <w:noProof/>
                <w:sz w:val="18"/>
              </w:rPr>
            </w:pPr>
            <w:r w:rsidRPr="00A62BB0">
              <w:rPr>
                <w:rFonts w:ascii="Arial" w:hAnsi="Arial"/>
                <w:noProof/>
                <w:sz w:val="18"/>
              </w:rPr>
              <w:t>T4</w:t>
            </w:r>
          </w:p>
        </w:tc>
        <w:tc>
          <w:tcPr>
            <w:tcW w:w="685" w:type="pct"/>
            <w:shd w:val="clear" w:color="auto" w:fill="auto"/>
          </w:tcPr>
          <w:p w14:paraId="5E30D68C" w14:textId="77777777" w:rsidR="002F72B7" w:rsidRPr="00A62BB0" w:rsidRDefault="002F72B7" w:rsidP="00220A2D">
            <w:pPr>
              <w:pStyle w:val="TAC"/>
              <w:rPr>
                <w:noProof/>
              </w:rPr>
            </w:pPr>
            <w:r w:rsidRPr="00A62BB0">
              <w:rPr>
                <w:noProof/>
              </w:rPr>
              <w:t>s</w:t>
            </w:r>
          </w:p>
        </w:tc>
        <w:tc>
          <w:tcPr>
            <w:tcW w:w="1028" w:type="pct"/>
            <w:shd w:val="clear" w:color="auto" w:fill="auto"/>
          </w:tcPr>
          <w:p w14:paraId="12A3915A" w14:textId="77777777" w:rsidR="002F72B7" w:rsidRPr="00A62BB0" w:rsidRDefault="002F72B7" w:rsidP="00220A2D">
            <w:pPr>
              <w:pStyle w:val="TAC"/>
              <w:rPr>
                <w:noProof/>
              </w:rPr>
            </w:pPr>
            <w:r w:rsidRPr="00A62BB0">
              <w:rPr>
                <w:noProof/>
              </w:rPr>
              <w:t>0</w:t>
            </w:r>
          </w:p>
        </w:tc>
        <w:tc>
          <w:tcPr>
            <w:tcW w:w="1016" w:type="pct"/>
          </w:tcPr>
          <w:p w14:paraId="280BF107" w14:textId="77777777" w:rsidR="002F72B7" w:rsidRPr="00A62BB0" w:rsidRDefault="002F72B7" w:rsidP="00220A2D">
            <w:pPr>
              <w:pStyle w:val="TAC"/>
              <w:rPr>
                <w:noProof/>
              </w:rPr>
            </w:pPr>
          </w:p>
        </w:tc>
      </w:tr>
      <w:tr w:rsidR="002F72B7" w:rsidRPr="00A62BB0" w14:paraId="1F9EEAE2" w14:textId="77777777" w:rsidTr="00220A2D">
        <w:trPr>
          <w:trHeight w:val="163"/>
          <w:jc w:val="center"/>
        </w:trPr>
        <w:tc>
          <w:tcPr>
            <w:tcW w:w="2271" w:type="pct"/>
            <w:gridSpan w:val="3"/>
            <w:shd w:val="clear" w:color="auto" w:fill="auto"/>
          </w:tcPr>
          <w:p w14:paraId="10264D73" w14:textId="77777777" w:rsidR="002F72B7" w:rsidRPr="00A62BB0" w:rsidRDefault="002F72B7" w:rsidP="00220A2D">
            <w:pPr>
              <w:keepLines/>
              <w:spacing w:after="0"/>
              <w:rPr>
                <w:rFonts w:ascii="Arial" w:hAnsi="Arial"/>
                <w:noProof/>
                <w:sz w:val="18"/>
              </w:rPr>
            </w:pPr>
            <w:r w:rsidRPr="00A62BB0">
              <w:rPr>
                <w:rFonts w:ascii="Arial" w:hAnsi="Arial"/>
                <w:noProof/>
                <w:sz w:val="18"/>
              </w:rPr>
              <w:t>T5</w:t>
            </w:r>
          </w:p>
        </w:tc>
        <w:tc>
          <w:tcPr>
            <w:tcW w:w="685" w:type="pct"/>
            <w:shd w:val="clear" w:color="auto" w:fill="auto"/>
          </w:tcPr>
          <w:p w14:paraId="2875F358" w14:textId="77777777" w:rsidR="002F72B7" w:rsidRPr="00A62BB0" w:rsidRDefault="002F72B7" w:rsidP="00220A2D">
            <w:pPr>
              <w:pStyle w:val="TAC"/>
              <w:rPr>
                <w:noProof/>
              </w:rPr>
            </w:pPr>
            <w:r w:rsidRPr="00A62BB0">
              <w:rPr>
                <w:noProof/>
              </w:rPr>
              <w:t>s</w:t>
            </w:r>
          </w:p>
        </w:tc>
        <w:tc>
          <w:tcPr>
            <w:tcW w:w="1028" w:type="pct"/>
            <w:shd w:val="clear" w:color="auto" w:fill="auto"/>
          </w:tcPr>
          <w:p w14:paraId="50054425" w14:textId="77777777" w:rsidR="002F72B7" w:rsidRPr="00A62BB0" w:rsidRDefault="002F72B7" w:rsidP="00220A2D">
            <w:pPr>
              <w:pStyle w:val="TAC"/>
              <w:rPr>
                <w:noProof/>
              </w:rPr>
            </w:pPr>
            <w:r w:rsidRPr="00A62BB0">
              <w:rPr>
                <w:noProof/>
              </w:rPr>
              <w:t>1.97</w:t>
            </w:r>
          </w:p>
        </w:tc>
        <w:tc>
          <w:tcPr>
            <w:tcW w:w="1016" w:type="pct"/>
          </w:tcPr>
          <w:p w14:paraId="75141CB9" w14:textId="77777777" w:rsidR="002F72B7" w:rsidRPr="00A62BB0" w:rsidRDefault="002F72B7" w:rsidP="00220A2D">
            <w:pPr>
              <w:pStyle w:val="TAC"/>
              <w:rPr>
                <w:noProof/>
              </w:rPr>
            </w:pPr>
          </w:p>
        </w:tc>
      </w:tr>
      <w:tr w:rsidR="002F72B7" w:rsidRPr="00A62BB0" w14:paraId="0F768763" w14:textId="77777777" w:rsidTr="00220A2D">
        <w:trPr>
          <w:trHeight w:val="163"/>
          <w:jc w:val="center"/>
        </w:trPr>
        <w:tc>
          <w:tcPr>
            <w:tcW w:w="2271" w:type="pct"/>
            <w:gridSpan w:val="3"/>
            <w:shd w:val="clear" w:color="auto" w:fill="auto"/>
          </w:tcPr>
          <w:p w14:paraId="2EA59561" w14:textId="77777777" w:rsidR="002F72B7" w:rsidRPr="00A62BB0" w:rsidRDefault="002F72B7" w:rsidP="00220A2D">
            <w:pPr>
              <w:keepLines/>
              <w:spacing w:after="0"/>
              <w:rPr>
                <w:rFonts w:ascii="Arial" w:hAnsi="Arial"/>
                <w:noProof/>
                <w:sz w:val="18"/>
              </w:rPr>
            </w:pPr>
            <w:r w:rsidRPr="00A62BB0">
              <w:rPr>
                <w:rFonts w:ascii="Arial" w:hAnsi="Arial"/>
                <w:noProof/>
                <w:sz w:val="18"/>
              </w:rPr>
              <w:t>D1</w:t>
            </w:r>
          </w:p>
        </w:tc>
        <w:tc>
          <w:tcPr>
            <w:tcW w:w="685" w:type="pct"/>
            <w:shd w:val="clear" w:color="auto" w:fill="auto"/>
          </w:tcPr>
          <w:p w14:paraId="21606356" w14:textId="77777777" w:rsidR="002F72B7" w:rsidRPr="00A62BB0" w:rsidRDefault="002F72B7" w:rsidP="00220A2D">
            <w:pPr>
              <w:pStyle w:val="TAC"/>
              <w:rPr>
                <w:noProof/>
              </w:rPr>
            </w:pPr>
            <w:r w:rsidRPr="00A62BB0">
              <w:rPr>
                <w:noProof/>
              </w:rPr>
              <w:t>s</w:t>
            </w:r>
          </w:p>
        </w:tc>
        <w:tc>
          <w:tcPr>
            <w:tcW w:w="1028" w:type="pct"/>
            <w:shd w:val="clear" w:color="auto" w:fill="auto"/>
          </w:tcPr>
          <w:p w14:paraId="09CF9D75" w14:textId="200E0116" w:rsidR="002F72B7" w:rsidRPr="00A62BB0" w:rsidRDefault="002F72B7" w:rsidP="00220A2D">
            <w:pPr>
              <w:pStyle w:val="TAC"/>
              <w:rPr>
                <w:noProof/>
              </w:rPr>
            </w:pPr>
            <w:del w:id="39" w:author="Huawei" w:date="2024-07-25T17:02:00Z">
              <w:r w:rsidRPr="00A62BB0" w:rsidDel="002F72B7">
                <w:rPr>
                  <w:noProof/>
                </w:rPr>
                <w:delText>1.93</w:delText>
              </w:r>
            </w:del>
            <w:ins w:id="40" w:author="Huawei" w:date="2024-07-25T17:02:00Z">
              <w:r>
                <w:rPr>
                  <w:noProof/>
                </w:rPr>
                <w:t>1.94</w:t>
              </w:r>
            </w:ins>
          </w:p>
        </w:tc>
        <w:tc>
          <w:tcPr>
            <w:tcW w:w="1016" w:type="pct"/>
          </w:tcPr>
          <w:p w14:paraId="7CD8425B" w14:textId="77777777" w:rsidR="002F72B7" w:rsidRPr="00A62BB0" w:rsidRDefault="002F72B7" w:rsidP="00220A2D">
            <w:pPr>
              <w:pStyle w:val="TAC"/>
              <w:rPr>
                <w:noProof/>
              </w:rPr>
            </w:pPr>
          </w:p>
        </w:tc>
      </w:tr>
      <w:tr w:rsidR="002F72B7" w:rsidRPr="00A62BB0" w14:paraId="3BCE9498" w14:textId="77777777" w:rsidTr="00220A2D">
        <w:trPr>
          <w:trHeight w:val="163"/>
          <w:jc w:val="center"/>
        </w:trPr>
        <w:tc>
          <w:tcPr>
            <w:tcW w:w="5000" w:type="pct"/>
            <w:gridSpan w:val="6"/>
            <w:shd w:val="clear" w:color="auto" w:fill="auto"/>
          </w:tcPr>
          <w:p w14:paraId="51348AD9" w14:textId="77777777" w:rsidR="002F72B7" w:rsidRPr="00A62BB0" w:rsidRDefault="002F72B7" w:rsidP="00220A2D">
            <w:pPr>
              <w:keepLines/>
              <w:spacing w:after="0"/>
              <w:rPr>
                <w:rFonts w:ascii="Arial" w:hAnsi="Arial"/>
                <w:noProof/>
                <w:sz w:val="18"/>
              </w:rPr>
            </w:pPr>
            <w:r w:rsidRPr="00A62BB0">
              <w:rPr>
                <w:rFonts w:ascii="Arial" w:hAnsi="Arial"/>
                <w:noProof/>
                <w:sz w:val="18"/>
              </w:rPr>
              <w:t>Note 1:</w:t>
            </w:r>
            <w:r w:rsidRPr="00A62BB0">
              <w:rPr>
                <w:rFonts w:ascii="Arial" w:hAnsi="Arial"/>
                <w:noProof/>
                <w:sz w:val="18"/>
              </w:rPr>
              <w:tab/>
              <w:t>All configurations are assigned to the UE prior to the start of time period T1.</w:t>
            </w:r>
          </w:p>
          <w:p w14:paraId="67BF9546" w14:textId="77777777" w:rsidR="002F72B7" w:rsidRPr="00A62BB0" w:rsidRDefault="002F72B7" w:rsidP="00220A2D">
            <w:pPr>
              <w:keepLines/>
              <w:spacing w:after="0"/>
              <w:rPr>
                <w:rFonts w:ascii="Arial" w:hAnsi="Arial"/>
                <w:noProof/>
                <w:sz w:val="18"/>
              </w:rPr>
            </w:pPr>
            <w:r w:rsidRPr="00A62BB0">
              <w:rPr>
                <w:rFonts w:ascii="Arial" w:hAnsi="Arial"/>
                <w:noProof/>
                <w:sz w:val="18"/>
              </w:rPr>
              <w:t>Note 2:</w:t>
            </w:r>
            <w:r w:rsidRPr="00A62BB0">
              <w:rPr>
                <w:rFonts w:ascii="Arial" w:hAnsi="Arial"/>
                <w:noProof/>
                <w:sz w:val="18"/>
              </w:rPr>
              <w:tab/>
              <w:t>UE-specific PDCCH is not transmitted after T1 starts.</w:t>
            </w:r>
          </w:p>
        </w:tc>
      </w:tr>
    </w:tbl>
    <w:p w14:paraId="7F274FD9" w14:textId="77777777" w:rsidR="002F72B7" w:rsidRPr="00A62BB0" w:rsidRDefault="002F72B7" w:rsidP="002F72B7">
      <w:pPr>
        <w:spacing w:before="120"/>
      </w:pPr>
    </w:p>
    <w:p w14:paraId="222F46B9" w14:textId="77777777" w:rsidR="002F72B7" w:rsidRPr="00A62BB0" w:rsidRDefault="002F72B7" w:rsidP="002F72B7">
      <w:pPr>
        <w:spacing w:after="120"/>
        <w:rPr>
          <w:rFonts w:eastAsia="MS Mincho"/>
          <w:lang w:val="en-US"/>
        </w:rPr>
      </w:pPr>
    </w:p>
    <w:p w14:paraId="0AB8E9AC" w14:textId="77777777" w:rsidR="002F72B7" w:rsidRPr="00A62BB0" w:rsidRDefault="002F72B7" w:rsidP="002F72B7">
      <w:pPr>
        <w:pStyle w:val="TH"/>
      </w:pPr>
      <w:r w:rsidRPr="00A62BB0">
        <w:lastRenderedPageBreak/>
        <w:t xml:space="preserve">Table A.6.5.5.2.1-3: Cell specific test parameters </w:t>
      </w:r>
      <w:r w:rsidRPr="00A62BB0">
        <w:rPr>
          <w:lang w:val="en-US"/>
        </w:rPr>
        <w:t xml:space="preserve">for FR1 </w:t>
      </w:r>
      <w:proofErr w:type="spellStart"/>
      <w:r w:rsidRPr="00A62BB0">
        <w:rPr>
          <w:lang w:val="en-US"/>
        </w:rPr>
        <w:t>PCell</w:t>
      </w:r>
      <w:proofErr w:type="spellEnd"/>
      <w:r w:rsidRPr="00A62BB0">
        <w:rPr>
          <w:lang w:val="en-US"/>
        </w:rPr>
        <w:t xml:space="preserve"> for </w:t>
      </w:r>
      <w:proofErr w:type="spellStart"/>
      <w:r w:rsidRPr="00A62BB0">
        <w:rPr>
          <w:lang w:val="en-US"/>
        </w:rPr>
        <w:t>SSB</w:t>
      </w:r>
      <w:proofErr w:type="spellEnd"/>
      <w:r w:rsidRPr="00A62BB0">
        <w:rPr>
          <w:lang w:val="en-US"/>
        </w:rPr>
        <w:t xml:space="preserve">-based beam failure detection and link recovery testing in </w:t>
      </w:r>
      <w:proofErr w:type="spellStart"/>
      <w:r w:rsidRPr="00A62BB0">
        <w:rPr>
          <w:lang w:val="en-US"/>
        </w:rPr>
        <w:t>DRX</w:t>
      </w:r>
      <w:proofErr w:type="spellEnd"/>
      <w:r w:rsidRPr="00A62BB0">
        <w:rPr>
          <w:lang w:val="en-US"/>
        </w:rPr>
        <w:t xml:space="preserve">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1"/>
        <w:gridCol w:w="1560"/>
        <w:gridCol w:w="992"/>
        <w:gridCol w:w="807"/>
        <w:gridCol w:w="879"/>
        <w:gridCol w:w="879"/>
        <w:gridCol w:w="879"/>
        <w:gridCol w:w="879"/>
      </w:tblGrid>
      <w:tr w:rsidR="002F72B7" w:rsidRPr="00A62BB0" w14:paraId="04466251" w14:textId="77777777" w:rsidTr="00220A2D">
        <w:trPr>
          <w:cantSplit/>
          <w:trHeight w:val="407"/>
          <w:jc w:val="center"/>
        </w:trPr>
        <w:tc>
          <w:tcPr>
            <w:tcW w:w="3611" w:type="dxa"/>
            <w:gridSpan w:val="2"/>
            <w:tcBorders>
              <w:top w:val="single" w:sz="4" w:space="0" w:color="auto"/>
              <w:left w:val="single" w:sz="4" w:space="0" w:color="auto"/>
              <w:bottom w:val="nil"/>
              <w:right w:val="single" w:sz="4" w:space="0" w:color="auto"/>
            </w:tcBorders>
            <w:shd w:val="clear" w:color="auto" w:fill="auto"/>
            <w:hideMark/>
          </w:tcPr>
          <w:p w14:paraId="72E92361" w14:textId="77777777" w:rsidR="002F72B7" w:rsidRPr="00A62BB0" w:rsidRDefault="002F72B7" w:rsidP="00220A2D">
            <w:pPr>
              <w:pStyle w:val="TAH"/>
            </w:pPr>
            <w:r w:rsidRPr="00A62BB0">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74FF2D68" w14:textId="77777777" w:rsidR="002F72B7" w:rsidRPr="00A62BB0" w:rsidRDefault="002F72B7" w:rsidP="00220A2D">
            <w:pPr>
              <w:pStyle w:val="TAH"/>
            </w:pPr>
            <w:r w:rsidRPr="00A62BB0">
              <w:t>Unit</w:t>
            </w:r>
          </w:p>
        </w:tc>
        <w:tc>
          <w:tcPr>
            <w:tcW w:w="4323" w:type="dxa"/>
            <w:gridSpan w:val="5"/>
            <w:tcBorders>
              <w:top w:val="single" w:sz="4" w:space="0" w:color="auto"/>
              <w:left w:val="single" w:sz="4" w:space="0" w:color="auto"/>
              <w:bottom w:val="single" w:sz="4" w:space="0" w:color="auto"/>
              <w:right w:val="single" w:sz="4" w:space="0" w:color="auto"/>
            </w:tcBorders>
            <w:hideMark/>
          </w:tcPr>
          <w:p w14:paraId="7C7DE1A5" w14:textId="77777777" w:rsidR="002F72B7" w:rsidRPr="00A62BB0" w:rsidRDefault="002F72B7" w:rsidP="00220A2D">
            <w:pPr>
              <w:pStyle w:val="TAH"/>
            </w:pPr>
            <w:r w:rsidRPr="00A62BB0">
              <w:t>Test 1</w:t>
            </w:r>
          </w:p>
        </w:tc>
      </w:tr>
      <w:tr w:rsidR="002F72B7" w:rsidRPr="00A62BB0" w14:paraId="4FEE0BD2" w14:textId="77777777" w:rsidTr="00220A2D">
        <w:trPr>
          <w:cantSplit/>
          <w:trHeight w:val="184"/>
          <w:jc w:val="center"/>
        </w:trPr>
        <w:tc>
          <w:tcPr>
            <w:tcW w:w="3611" w:type="dxa"/>
            <w:gridSpan w:val="2"/>
            <w:tcBorders>
              <w:top w:val="nil"/>
              <w:left w:val="single" w:sz="4" w:space="0" w:color="auto"/>
              <w:bottom w:val="single" w:sz="4" w:space="0" w:color="auto"/>
              <w:right w:val="single" w:sz="4" w:space="0" w:color="auto"/>
            </w:tcBorders>
            <w:shd w:val="clear" w:color="auto" w:fill="auto"/>
            <w:vAlign w:val="center"/>
            <w:hideMark/>
          </w:tcPr>
          <w:p w14:paraId="1B367C25" w14:textId="77777777" w:rsidR="002F72B7" w:rsidRPr="00A62BB0" w:rsidRDefault="002F72B7" w:rsidP="00220A2D">
            <w:pPr>
              <w:pStyle w:val="TAH"/>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4454C32" w14:textId="77777777" w:rsidR="002F72B7" w:rsidRPr="00A62BB0" w:rsidRDefault="002F72B7" w:rsidP="00220A2D">
            <w:pPr>
              <w:pStyle w:val="TAH"/>
            </w:pPr>
          </w:p>
        </w:tc>
        <w:tc>
          <w:tcPr>
            <w:tcW w:w="807" w:type="dxa"/>
            <w:tcBorders>
              <w:top w:val="single" w:sz="4" w:space="0" w:color="auto"/>
              <w:left w:val="single" w:sz="4" w:space="0" w:color="auto"/>
              <w:bottom w:val="single" w:sz="4" w:space="0" w:color="auto"/>
              <w:right w:val="single" w:sz="4" w:space="0" w:color="auto"/>
            </w:tcBorders>
            <w:hideMark/>
          </w:tcPr>
          <w:p w14:paraId="4188C8D8" w14:textId="77777777" w:rsidR="002F72B7" w:rsidRPr="00A62BB0" w:rsidRDefault="002F72B7" w:rsidP="00220A2D">
            <w:pPr>
              <w:pStyle w:val="TAH"/>
            </w:pPr>
            <w:r w:rsidRPr="00A62BB0">
              <w:t>T1</w:t>
            </w:r>
          </w:p>
        </w:tc>
        <w:tc>
          <w:tcPr>
            <w:tcW w:w="879" w:type="dxa"/>
            <w:tcBorders>
              <w:top w:val="single" w:sz="4" w:space="0" w:color="auto"/>
              <w:left w:val="single" w:sz="4" w:space="0" w:color="auto"/>
              <w:bottom w:val="single" w:sz="4" w:space="0" w:color="auto"/>
              <w:right w:val="single" w:sz="4" w:space="0" w:color="auto"/>
            </w:tcBorders>
            <w:hideMark/>
          </w:tcPr>
          <w:p w14:paraId="378DE687" w14:textId="77777777" w:rsidR="002F72B7" w:rsidRPr="00A62BB0" w:rsidRDefault="002F72B7" w:rsidP="00220A2D">
            <w:pPr>
              <w:pStyle w:val="TAH"/>
            </w:pPr>
            <w:r w:rsidRPr="00A62BB0">
              <w:t>T2</w:t>
            </w:r>
          </w:p>
        </w:tc>
        <w:tc>
          <w:tcPr>
            <w:tcW w:w="879" w:type="dxa"/>
            <w:tcBorders>
              <w:top w:val="single" w:sz="4" w:space="0" w:color="auto"/>
              <w:left w:val="single" w:sz="4" w:space="0" w:color="auto"/>
              <w:bottom w:val="single" w:sz="4" w:space="0" w:color="auto"/>
              <w:right w:val="single" w:sz="4" w:space="0" w:color="auto"/>
            </w:tcBorders>
            <w:hideMark/>
          </w:tcPr>
          <w:p w14:paraId="59D19DA3" w14:textId="77777777" w:rsidR="002F72B7" w:rsidRPr="00A62BB0" w:rsidRDefault="002F72B7" w:rsidP="00220A2D">
            <w:pPr>
              <w:pStyle w:val="TAH"/>
            </w:pPr>
            <w:r w:rsidRPr="00A62BB0">
              <w:t>T3</w:t>
            </w:r>
          </w:p>
        </w:tc>
        <w:tc>
          <w:tcPr>
            <w:tcW w:w="879" w:type="dxa"/>
            <w:tcBorders>
              <w:top w:val="single" w:sz="4" w:space="0" w:color="auto"/>
              <w:left w:val="single" w:sz="4" w:space="0" w:color="auto"/>
              <w:bottom w:val="single" w:sz="4" w:space="0" w:color="auto"/>
              <w:right w:val="single" w:sz="4" w:space="0" w:color="auto"/>
            </w:tcBorders>
            <w:hideMark/>
          </w:tcPr>
          <w:p w14:paraId="599952D3" w14:textId="77777777" w:rsidR="002F72B7" w:rsidRPr="00A62BB0" w:rsidRDefault="002F72B7" w:rsidP="00220A2D">
            <w:pPr>
              <w:pStyle w:val="TAH"/>
            </w:pPr>
            <w:r w:rsidRPr="00A62BB0">
              <w:t>T4</w:t>
            </w:r>
          </w:p>
        </w:tc>
        <w:tc>
          <w:tcPr>
            <w:tcW w:w="879" w:type="dxa"/>
            <w:tcBorders>
              <w:top w:val="single" w:sz="4" w:space="0" w:color="auto"/>
              <w:left w:val="single" w:sz="4" w:space="0" w:color="auto"/>
              <w:bottom w:val="single" w:sz="4" w:space="0" w:color="auto"/>
              <w:right w:val="single" w:sz="4" w:space="0" w:color="auto"/>
            </w:tcBorders>
            <w:hideMark/>
          </w:tcPr>
          <w:p w14:paraId="6A0B55F8" w14:textId="77777777" w:rsidR="002F72B7" w:rsidRPr="00A62BB0" w:rsidRDefault="002F72B7" w:rsidP="00220A2D">
            <w:pPr>
              <w:pStyle w:val="TAH"/>
            </w:pPr>
            <w:r w:rsidRPr="00A62BB0">
              <w:t>T5</w:t>
            </w:r>
          </w:p>
        </w:tc>
      </w:tr>
      <w:tr w:rsidR="002F72B7" w:rsidRPr="00A62BB0" w14:paraId="061CFF55" w14:textId="77777777" w:rsidTr="00220A2D">
        <w:trPr>
          <w:cantSplit/>
          <w:trHeight w:val="270"/>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7A48535F"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PDCCH</w:t>
            </w:r>
            <w:proofErr w:type="spellEnd"/>
            <w:r w:rsidRPr="00A62BB0">
              <w:rPr>
                <w:lang w:eastAsia="ja-JP"/>
              </w:rPr>
              <w:t xml:space="preserve"> </w:t>
            </w:r>
            <w:proofErr w:type="spellStart"/>
            <w:r w:rsidRPr="00A62BB0">
              <w:rPr>
                <w:lang w:eastAsia="ja-JP"/>
              </w:rPr>
              <w:t>DMRS</w:t>
            </w:r>
            <w:proofErr w:type="spellEnd"/>
            <w:r w:rsidRPr="00A62BB0">
              <w:rPr>
                <w:lang w:eastAsia="ja-JP"/>
              </w:rPr>
              <w:t xml:space="preserve"> to SSS</w:t>
            </w:r>
          </w:p>
        </w:tc>
        <w:tc>
          <w:tcPr>
            <w:tcW w:w="992" w:type="dxa"/>
            <w:tcBorders>
              <w:top w:val="single" w:sz="4" w:space="0" w:color="auto"/>
              <w:left w:val="single" w:sz="4" w:space="0" w:color="auto"/>
              <w:bottom w:val="single" w:sz="4" w:space="0" w:color="auto"/>
              <w:right w:val="single" w:sz="4" w:space="0" w:color="auto"/>
            </w:tcBorders>
            <w:hideMark/>
          </w:tcPr>
          <w:p w14:paraId="43B36CC8" w14:textId="77777777" w:rsidR="002F72B7" w:rsidRPr="00A62BB0" w:rsidRDefault="002F72B7" w:rsidP="00220A2D">
            <w:pPr>
              <w:pStyle w:val="TAC"/>
            </w:pPr>
            <w:r w:rsidRPr="00A62BB0">
              <w:t>dB</w:t>
            </w:r>
          </w:p>
        </w:tc>
        <w:tc>
          <w:tcPr>
            <w:tcW w:w="4323" w:type="dxa"/>
            <w:gridSpan w:val="5"/>
            <w:tcBorders>
              <w:top w:val="single" w:sz="4" w:space="0" w:color="auto"/>
              <w:left w:val="single" w:sz="4" w:space="0" w:color="auto"/>
              <w:bottom w:val="nil"/>
              <w:right w:val="single" w:sz="4" w:space="0" w:color="auto"/>
            </w:tcBorders>
            <w:shd w:val="clear" w:color="auto" w:fill="auto"/>
          </w:tcPr>
          <w:p w14:paraId="55610581" w14:textId="77777777" w:rsidR="002F72B7" w:rsidRPr="00A62BB0" w:rsidRDefault="002F72B7" w:rsidP="00220A2D">
            <w:pPr>
              <w:pStyle w:val="TAC"/>
            </w:pPr>
            <w:r w:rsidRPr="00A62BB0">
              <w:t>0</w:t>
            </w:r>
          </w:p>
        </w:tc>
      </w:tr>
      <w:tr w:rsidR="002F72B7" w:rsidRPr="00A62BB0" w14:paraId="583E47CE" w14:textId="77777777" w:rsidTr="00220A2D">
        <w:trPr>
          <w:cantSplit/>
          <w:trHeight w:val="174"/>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217C0EB6"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PDCCH</w:t>
            </w:r>
            <w:proofErr w:type="spellEnd"/>
            <w:r w:rsidRPr="00A62BB0">
              <w:rPr>
                <w:lang w:eastAsia="ja-JP"/>
              </w:rPr>
              <w:t xml:space="preserve"> to </w:t>
            </w:r>
            <w:proofErr w:type="spellStart"/>
            <w:r w:rsidRPr="00A62BB0">
              <w:rPr>
                <w:lang w:eastAsia="ja-JP"/>
              </w:rPr>
              <w:t>PDCCH</w:t>
            </w:r>
            <w:proofErr w:type="spellEnd"/>
            <w:r w:rsidRPr="00A62BB0">
              <w:rPr>
                <w:lang w:eastAsia="ja-JP"/>
              </w:rPr>
              <w:t xml:space="preserve"> </w:t>
            </w:r>
            <w:proofErr w:type="spellStart"/>
            <w:r w:rsidRPr="00A62BB0">
              <w:rPr>
                <w:lang w:eastAsia="ja-JP"/>
              </w:rPr>
              <w:t>DMRS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F4D23C0" w14:textId="77777777" w:rsidR="002F72B7" w:rsidRPr="00A62BB0" w:rsidRDefault="002F72B7" w:rsidP="00220A2D">
            <w:pPr>
              <w:pStyle w:val="TAC"/>
            </w:pPr>
            <w:r w:rsidRPr="00A62BB0">
              <w:t>dB</w:t>
            </w:r>
          </w:p>
        </w:tc>
        <w:tc>
          <w:tcPr>
            <w:tcW w:w="4323" w:type="dxa"/>
            <w:gridSpan w:val="5"/>
            <w:tcBorders>
              <w:top w:val="nil"/>
              <w:left w:val="single" w:sz="4" w:space="0" w:color="auto"/>
              <w:bottom w:val="nil"/>
              <w:right w:val="single" w:sz="4" w:space="0" w:color="auto"/>
            </w:tcBorders>
            <w:shd w:val="clear" w:color="auto" w:fill="auto"/>
          </w:tcPr>
          <w:p w14:paraId="3D61491A" w14:textId="77777777" w:rsidR="002F72B7" w:rsidRPr="00A62BB0" w:rsidRDefault="002F72B7" w:rsidP="00220A2D">
            <w:pPr>
              <w:pStyle w:val="TAC"/>
            </w:pPr>
          </w:p>
        </w:tc>
      </w:tr>
      <w:tr w:rsidR="002F72B7" w:rsidRPr="00A62BB0" w14:paraId="75CAF7A3" w14:textId="77777777" w:rsidTr="00220A2D">
        <w:trPr>
          <w:cantSplit/>
          <w:trHeight w:val="163"/>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6855901C"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PBCH</w:t>
            </w:r>
            <w:proofErr w:type="spellEnd"/>
            <w:r w:rsidRPr="00A62BB0">
              <w:rPr>
                <w:lang w:eastAsia="ja-JP"/>
              </w:rPr>
              <w:t xml:space="preserve"> </w:t>
            </w:r>
            <w:proofErr w:type="spellStart"/>
            <w:r w:rsidRPr="00A62BB0">
              <w:rPr>
                <w:lang w:eastAsia="ja-JP"/>
              </w:rPr>
              <w:t>DMRS</w:t>
            </w:r>
            <w:proofErr w:type="spellEnd"/>
            <w:r w:rsidRPr="00A62BB0">
              <w:rPr>
                <w:lang w:eastAsia="ja-JP"/>
              </w:rPr>
              <w:t xml:space="preserve"> to SSS</w:t>
            </w:r>
          </w:p>
        </w:tc>
        <w:tc>
          <w:tcPr>
            <w:tcW w:w="992" w:type="dxa"/>
            <w:tcBorders>
              <w:top w:val="single" w:sz="4" w:space="0" w:color="auto"/>
              <w:left w:val="single" w:sz="4" w:space="0" w:color="auto"/>
              <w:bottom w:val="single" w:sz="4" w:space="0" w:color="auto"/>
              <w:right w:val="single" w:sz="4" w:space="0" w:color="auto"/>
            </w:tcBorders>
            <w:hideMark/>
          </w:tcPr>
          <w:p w14:paraId="3586800D" w14:textId="77777777" w:rsidR="002F72B7" w:rsidRPr="00A62BB0" w:rsidRDefault="002F72B7" w:rsidP="00220A2D">
            <w:pPr>
              <w:pStyle w:val="TAC"/>
            </w:pPr>
            <w:r w:rsidRPr="00A62BB0">
              <w:t>dB</w:t>
            </w:r>
          </w:p>
        </w:tc>
        <w:tc>
          <w:tcPr>
            <w:tcW w:w="4323" w:type="dxa"/>
            <w:gridSpan w:val="5"/>
            <w:tcBorders>
              <w:top w:val="nil"/>
              <w:left w:val="single" w:sz="4" w:space="0" w:color="auto"/>
              <w:bottom w:val="nil"/>
              <w:right w:val="single" w:sz="4" w:space="0" w:color="auto"/>
            </w:tcBorders>
            <w:shd w:val="clear" w:color="auto" w:fill="auto"/>
          </w:tcPr>
          <w:p w14:paraId="03EB528F" w14:textId="77777777" w:rsidR="002F72B7" w:rsidRPr="00A62BB0" w:rsidRDefault="002F72B7" w:rsidP="00220A2D">
            <w:pPr>
              <w:pStyle w:val="TAC"/>
            </w:pPr>
          </w:p>
        </w:tc>
      </w:tr>
      <w:tr w:rsidR="002F72B7" w:rsidRPr="00A62BB0" w14:paraId="7286E8B8" w14:textId="77777777" w:rsidTr="00220A2D">
        <w:trPr>
          <w:cantSplit/>
          <w:trHeight w:val="163"/>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068B1131"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PBCH</w:t>
            </w:r>
            <w:proofErr w:type="spellEnd"/>
            <w:r w:rsidRPr="00A62BB0">
              <w:rPr>
                <w:lang w:eastAsia="ja-JP"/>
              </w:rPr>
              <w:t xml:space="preserve"> to </w:t>
            </w:r>
            <w:proofErr w:type="spellStart"/>
            <w:r w:rsidRPr="00A62BB0">
              <w:rPr>
                <w:lang w:eastAsia="ja-JP"/>
              </w:rPr>
              <w:t>PBCH</w:t>
            </w:r>
            <w:proofErr w:type="spellEnd"/>
            <w:r w:rsidRPr="00A62BB0">
              <w:rPr>
                <w:lang w:eastAsia="ja-JP"/>
              </w:rPr>
              <w:t xml:space="preserve"> </w:t>
            </w:r>
            <w:proofErr w:type="spellStart"/>
            <w:r w:rsidRPr="00A62BB0">
              <w:rPr>
                <w:lang w:eastAsia="ja-JP"/>
              </w:rPr>
              <w:t>DMRS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01F4AB6" w14:textId="77777777" w:rsidR="002F72B7" w:rsidRPr="00A62BB0" w:rsidRDefault="002F72B7" w:rsidP="00220A2D">
            <w:pPr>
              <w:pStyle w:val="TAC"/>
            </w:pPr>
            <w:r w:rsidRPr="00A62BB0">
              <w:t>dB</w:t>
            </w:r>
          </w:p>
        </w:tc>
        <w:tc>
          <w:tcPr>
            <w:tcW w:w="4323" w:type="dxa"/>
            <w:gridSpan w:val="5"/>
            <w:tcBorders>
              <w:top w:val="nil"/>
              <w:left w:val="single" w:sz="4" w:space="0" w:color="auto"/>
              <w:bottom w:val="nil"/>
              <w:right w:val="single" w:sz="4" w:space="0" w:color="auto"/>
            </w:tcBorders>
            <w:shd w:val="clear" w:color="auto" w:fill="auto"/>
            <w:hideMark/>
          </w:tcPr>
          <w:p w14:paraId="6B81EDA6" w14:textId="77777777" w:rsidR="002F72B7" w:rsidRPr="00A62BB0" w:rsidRDefault="002F72B7" w:rsidP="00220A2D">
            <w:pPr>
              <w:pStyle w:val="TAC"/>
            </w:pPr>
          </w:p>
        </w:tc>
      </w:tr>
      <w:tr w:rsidR="002F72B7" w:rsidRPr="00A62BB0" w14:paraId="34FF9745" w14:textId="77777777" w:rsidTr="00220A2D">
        <w:trPr>
          <w:cantSplit/>
          <w:trHeight w:val="174"/>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3C9ADEF1"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PSS to SSS</w:t>
            </w:r>
          </w:p>
        </w:tc>
        <w:tc>
          <w:tcPr>
            <w:tcW w:w="992" w:type="dxa"/>
            <w:tcBorders>
              <w:top w:val="single" w:sz="4" w:space="0" w:color="auto"/>
              <w:left w:val="single" w:sz="4" w:space="0" w:color="auto"/>
              <w:bottom w:val="single" w:sz="4" w:space="0" w:color="auto"/>
              <w:right w:val="single" w:sz="4" w:space="0" w:color="auto"/>
            </w:tcBorders>
            <w:hideMark/>
          </w:tcPr>
          <w:p w14:paraId="1C67A662" w14:textId="77777777" w:rsidR="002F72B7" w:rsidRPr="00A62BB0" w:rsidRDefault="002F72B7" w:rsidP="00220A2D">
            <w:pPr>
              <w:pStyle w:val="TAC"/>
            </w:pPr>
            <w:r w:rsidRPr="00A62BB0">
              <w:t>dB</w:t>
            </w:r>
          </w:p>
        </w:tc>
        <w:tc>
          <w:tcPr>
            <w:tcW w:w="4323" w:type="dxa"/>
            <w:gridSpan w:val="5"/>
            <w:tcBorders>
              <w:top w:val="nil"/>
              <w:left w:val="single" w:sz="4" w:space="0" w:color="auto"/>
              <w:bottom w:val="nil"/>
              <w:right w:val="single" w:sz="4" w:space="0" w:color="auto"/>
            </w:tcBorders>
            <w:shd w:val="clear" w:color="auto" w:fill="auto"/>
            <w:hideMark/>
          </w:tcPr>
          <w:p w14:paraId="4F66C77B" w14:textId="77777777" w:rsidR="002F72B7" w:rsidRPr="00A62BB0" w:rsidRDefault="002F72B7" w:rsidP="00220A2D">
            <w:pPr>
              <w:pStyle w:val="TAC"/>
            </w:pPr>
          </w:p>
        </w:tc>
      </w:tr>
      <w:tr w:rsidR="002F72B7" w:rsidRPr="00A62BB0" w14:paraId="4880B98C" w14:textId="77777777" w:rsidTr="00220A2D">
        <w:trPr>
          <w:cantSplit/>
          <w:trHeight w:val="163"/>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4C5B06E3"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PDSCH</w:t>
            </w:r>
            <w:proofErr w:type="spellEnd"/>
            <w:r w:rsidRPr="00A62BB0">
              <w:rPr>
                <w:lang w:eastAsia="ja-JP"/>
              </w:rPr>
              <w:t xml:space="preserve"> </w:t>
            </w:r>
            <w:proofErr w:type="spellStart"/>
            <w:r w:rsidRPr="00A62BB0">
              <w:rPr>
                <w:lang w:eastAsia="ja-JP"/>
              </w:rPr>
              <w:t>DMRS</w:t>
            </w:r>
            <w:proofErr w:type="spellEnd"/>
            <w:r w:rsidRPr="00A62BB0">
              <w:rPr>
                <w:lang w:eastAsia="ja-JP"/>
              </w:rPr>
              <w:t xml:space="preserve"> to SSS </w:t>
            </w:r>
          </w:p>
        </w:tc>
        <w:tc>
          <w:tcPr>
            <w:tcW w:w="992" w:type="dxa"/>
            <w:tcBorders>
              <w:top w:val="single" w:sz="4" w:space="0" w:color="auto"/>
              <w:left w:val="single" w:sz="4" w:space="0" w:color="auto"/>
              <w:bottom w:val="single" w:sz="4" w:space="0" w:color="auto"/>
              <w:right w:val="single" w:sz="4" w:space="0" w:color="auto"/>
            </w:tcBorders>
            <w:hideMark/>
          </w:tcPr>
          <w:p w14:paraId="5B23FD9E" w14:textId="77777777" w:rsidR="002F72B7" w:rsidRPr="00A62BB0" w:rsidRDefault="002F72B7" w:rsidP="00220A2D">
            <w:pPr>
              <w:pStyle w:val="TAC"/>
            </w:pPr>
            <w:r w:rsidRPr="00A62BB0">
              <w:t>dB</w:t>
            </w:r>
          </w:p>
        </w:tc>
        <w:tc>
          <w:tcPr>
            <w:tcW w:w="4323" w:type="dxa"/>
            <w:gridSpan w:val="5"/>
            <w:tcBorders>
              <w:top w:val="nil"/>
              <w:left w:val="single" w:sz="4" w:space="0" w:color="auto"/>
              <w:bottom w:val="nil"/>
              <w:right w:val="single" w:sz="4" w:space="0" w:color="auto"/>
            </w:tcBorders>
            <w:shd w:val="clear" w:color="auto" w:fill="auto"/>
            <w:hideMark/>
          </w:tcPr>
          <w:p w14:paraId="0EC5775C" w14:textId="77777777" w:rsidR="002F72B7" w:rsidRPr="00A62BB0" w:rsidRDefault="002F72B7" w:rsidP="00220A2D">
            <w:pPr>
              <w:pStyle w:val="TAC"/>
            </w:pPr>
          </w:p>
        </w:tc>
      </w:tr>
      <w:tr w:rsidR="002F72B7" w:rsidRPr="00A62BB0" w14:paraId="2CFA7DBE" w14:textId="77777777" w:rsidTr="00220A2D">
        <w:trPr>
          <w:cantSplit/>
          <w:trHeight w:val="163"/>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0D5B0163"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PDSCH</w:t>
            </w:r>
            <w:proofErr w:type="spellEnd"/>
            <w:r w:rsidRPr="00A62BB0">
              <w:rPr>
                <w:lang w:eastAsia="ja-JP"/>
              </w:rPr>
              <w:t xml:space="preserve"> to </w:t>
            </w:r>
            <w:proofErr w:type="spellStart"/>
            <w:r w:rsidRPr="00A62BB0">
              <w:rPr>
                <w:lang w:eastAsia="ja-JP"/>
              </w:rPr>
              <w:t>PDSCH</w:t>
            </w:r>
            <w:proofErr w:type="spellEnd"/>
            <w:r w:rsidRPr="00A62BB0">
              <w:rPr>
                <w:lang w:eastAsia="ja-JP"/>
              </w:rPr>
              <w:t xml:space="preserve"> </w:t>
            </w:r>
            <w:proofErr w:type="spellStart"/>
            <w:r w:rsidRPr="00A62BB0">
              <w:rPr>
                <w:lang w:eastAsia="ja-JP"/>
              </w:rPr>
              <w:t>DMRS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750D80D" w14:textId="77777777" w:rsidR="002F72B7" w:rsidRPr="00A62BB0" w:rsidRDefault="002F72B7" w:rsidP="00220A2D">
            <w:pPr>
              <w:pStyle w:val="TAC"/>
            </w:pPr>
            <w:r w:rsidRPr="00A62BB0">
              <w:t>dB</w:t>
            </w:r>
          </w:p>
        </w:tc>
        <w:tc>
          <w:tcPr>
            <w:tcW w:w="4323" w:type="dxa"/>
            <w:gridSpan w:val="5"/>
            <w:tcBorders>
              <w:top w:val="nil"/>
              <w:left w:val="single" w:sz="4" w:space="0" w:color="auto"/>
              <w:bottom w:val="nil"/>
              <w:right w:val="single" w:sz="4" w:space="0" w:color="auto"/>
            </w:tcBorders>
            <w:shd w:val="clear" w:color="auto" w:fill="auto"/>
            <w:hideMark/>
          </w:tcPr>
          <w:p w14:paraId="737D678D" w14:textId="77777777" w:rsidR="002F72B7" w:rsidRPr="00A62BB0" w:rsidRDefault="002F72B7" w:rsidP="00220A2D">
            <w:pPr>
              <w:pStyle w:val="TAC"/>
            </w:pPr>
          </w:p>
        </w:tc>
      </w:tr>
      <w:tr w:rsidR="002F72B7" w:rsidRPr="00A62BB0" w14:paraId="13A83A92" w14:textId="77777777" w:rsidTr="00220A2D">
        <w:trPr>
          <w:cantSplit/>
          <w:trHeight w:val="163"/>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20B69CB2"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OCNG</w:t>
            </w:r>
            <w:proofErr w:type="spellEnd"/>
            <w:r w:rsidRPr="00A62BB0">
              <w:rPr>
                <w:lang w:eastAsia="ja-JP"/>
              </w:rPr>
              <w:t xml:space="preserve"> </w:t>
            </w:r>
            <w:proofErr w:type="spellStart"/>
            <w:r w:rsidRPr="00A62BB0">
              <w:rPr>
                <w:lang w:eastAsia="ja-JP"/>
              </w:rPr>
              <w:t>DMRS</w:t>
            </w:r>
            <w:proofErr w:type="spellEnd"/>
            <w:r w:rsidRPr="00A62BB0">
              <w:rPr>
                <w:lang w:eastAsia="ja-JP"/>
              </w:rPr>
              <w:t xml:space="preserve"> to SSS</w:t>
            </w:r>
          </w:p>
        </w:tc>
        <w:tc>
          <w:tcPr>
            <w:tcW w:w="992" w:type="dxa"/>
            <w:tcBorders>
              <w:top w:val="single" w:sz="4" w:space="0" w:color="auto"/>
              <w:left w:val="single" w:sz="4" w:space="0" w:color="auto"/>
              <w:bottom w:val="single" w:sz="4" w:space="0" w:color="auto"/>
              <w:right w:val="single" w:sz="4" w:space="0" w:color="auto"/>
            </w:tcBorders>
            <w:hideMark/>
          </w:tcPr>
          <w:p w14:paraId="18A614C2" w14:textId="77777777" w:rsidR="002F72B7" w:rsidRPr="00A62BB0" w:rsidRDefault="002F72B7" w:rsidP="00220A2D">
            <w:pPr>
              <w:pStyle w:val="TAC"/>
            </w:pPr>
            <w:r w:rsidRPr="00A62BB0">
              <w:t>dB</w:t>
            </w:r>
          </w:p>
        </w:tc>
        <w:tc>
          <w:tcPr>
            <w:tcW w:w="4323" w:type="dxa"/>
            <w:gridSpan w:val="5"/>
            <w:tcBorders>
              <w:top w:val="nil"/>
              <w:left w:val="single" w:sz="4" w:space="0" w:color="auto"/>
              <w:bottom w:val="nil"/>
              <w:right w:val="single" w:sz="4" w:space="0" w:color="auto"/>
            </w:tcBorders>
            <w:shd w:val="clear" w:color="auto" w:fill="auto"/>
            <w:hideMark/>
          </w:tcPr>
          <w:p w14:paraId="367723E1" w14:textId="77777777" w:rsidR="002F72B7" w:rsidRPr="00A62BB0" w:rsidRDefault="002F72B7" w:rsidP="00220A2D">
            <w:pPr>
              <w:pStyle w:val="TAC"/>
            </w:pPr>
          </w:p>
        </w:tc>
      </w:tr>
      <w:tr w:rsidR="002F72B7" w:rsidRPr="00A62BB0" w14:paraId="46EDC999" w14:textId="77777777" w:rsidTr="00220A2D">
        <w:trPr>
          <w:cantSplit/>
          <w:trHeight w:val="163"/>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37DB9F9F"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OCNG</w:t>
            </w:r>
            <w:proofErr w:type="spellEnd"/>
            <w:r w:rsidRPr="00A62BB0">
              <w:rPr>
                <w:lang w:eastAsia="ja-JP"/>
              </w:rPr>
              <w:t xml:space="preserve"> to </w:t>
            </w:r>
            <w:proofErr w:type="spellStart"/>
            <w:r w:rsidRPr="00A62BB0">
              <w:rPr>
                <w:lang w:eastAsia="ja-JP"/>
              </w:rPr>
              <w:t>OCNG</w:t>
            </w:r>
            <w:proofErr w:type="spellEnd"/>
            <w:r w:rsidRPr="00A62BB0">
              <w:rPr>
                <w:lang w:eastAsia="ja-JP"/>
              </w:rPr>
              <w:t xml:space="preserve"> </w:t>
            </w:r>
            <w:proofErr w:type="spellStart"/>
            <w:r w:rsidRPr="00A62BB0">
              <w:rPr>
                <w:lang w:eastAsia="ja-JP"/>
              </w:rPr>
              <w:t>DMRS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F877385" w14:textId="77777777" w:rsidR="002F72B7" w:rsidRPr="00A62BB0" w:rsidRDefault="002F72B7" w:rsidP="00220A2D">
            <w:pPr>
              <w:pStyle w:val="TAC"/>
            </w:pPr>
            <w:r w:rsidRPr="00A62BB0">
              <w:t>dB</w:t>
            </w:r>
          </w:p>
        </w:tc>
        <w:tc>
          <w:tcPr>
            <w:tcW w:w="4323" w:type="dxa"/>
            <w:gridSpan w:val="5"/>
            <w:tcBorders>
              <w:top w:val="nil"/>
              <w:left w:val="single" w:sz="4" w:space="0" w:color="auto"/>
              <w:bottom w:val="single" w:sz="4" w:space="0" w:color="auto"/>
              <w:right w:val="single" w:sz="4" w:space="0" w:color="auto"/>
            </w:tcBorders>
            <w:shd w:val="clear" w:color="auto" w:fill="auto"/>
            <w:hideMark/>
          </w:tcPr>
          <w:p w14:paraId="0A67B094" w14:textId="77777777" w:rsidR="002F72B7" w:rsidRPr="00A62BB0" w:rsidRDefault="002F72B7" w:rsidP="00220A2D">
            <w:pPr>
              <w:pStyle w:val="TAC"/>
            </w:pPr>
          </w:p>
        </w:tc>
      </w:tr>
      <w:tr w:rsidR="002F72B7" w:rsidRPr="00A62BB0" w14:paraId="05DD5D46" w14:textId="77777777" w:rsidTr="00220A2D">
        <w:trPr>
          <w:cantSplit/>
          <w:trHeight w:val="105"/>
          <w:jc w:val="center"/>
        </w:trPr>
        <w:tc>
          <w:tcPr>
            <w:tcW w:w="2051" w:type="dxa"/>
            <w:tcBorders>
              <w:top w:val="single" w:sz="4" w:space="0" w:color="auto"/>
              <w:left w:val="single" w:sz="4" w:space="0" w:color="auto"/>
              <w:bottom w:val="nil"/>
              <w:right w:val="single" w:sz="4" w:space="0" w:color="auto"/>
            </w:tcBorders>
            <w:shd w:val="clear" w:color="auto" w:fill="auto"/>
            <w:hideMark/>
          </w:tcPr>
          <w:p w14:paraId="2B5BD663" w14:textId="77777777" w:rsidR="002F72B7" w:rsidRPr="00A62BB0" w:rsidRDefault="002F72B7" w:rsidP="00220A2D">
            <w:pPr>
              <w:pStyle w:val="TAL"/>
            </w:pPr>
            <w:proofErr w:type="spellStart"/>
            <w:r w:rsidRPr="00A62BB0">
              <w:rPr>
                <w:rFonts w:eastAsia="?? ??"/>
              </w:rPr>
              <w:t>SNR_SSB</w:t>
            </w:r>
            <w:proofErr w:type="spellEnd"/>
            <w:r w:rsidRPr="00A62BB0">
              <w:rPr>
                <w:rFonts w:eastAsia="?? ??"/>
              </w:rPr>
              <w:t xml:space="preserve"> of </w:t>
            </w:r>
            <w:r w:rsidRPr="00A62BB0">
              <w:t>set q</w:t>
            </w:r>
            <w:r w:rsidRPr="00A62BB0">
              <w:rPr>
                <w:vertAlign w:val="subscript"/>
              </w:rPr>
              <w:t>0</w:t>
            </w:r>
          </w:p>
        </w:tc>
        <w:tc>
          <w:tcPr>
            <w:tcW w:w="1560" w:type="dxa"/>
            <w:tcBorders>
              <w:top w:val="single" w:sz="4" w:space="0" w:color="auto"/>
              <w:left w:val="single" w:sz="4" w:space="0" w:color="auto"/>
              <w:bottom w:val="single" w:sz="4" w:space="0" w:color="auto"/>
              <w:right w:val="single" w:sz="4" w:space="0" w:color="auto"/>
            </w:tcBorders>
            <w:hideMark/>
          </w:tcPr>
          <w:p w14:paraId="7D3C6BB4" w14:textId="77777777" w:rsidR="002F72B7" w:rsidRPr="00A62BB0" w:rsidRDefault="002F72B7" w:rsidP="00220A2D">
            <w:pPr>
              <w:pStyle w:val="TAL"/>
              <w:rPr>
                <w:noProof/>
                <w:lang w:val="it-IT"/>
              </w:rPr>
            </w:pPr>
            <w:r w:rsidRPr="00A62BB0">
              <w:rPr>
                <w:noProof/>
                <w:lang w:val="it-IT"/>
              </w:rPr>
              <w:t>Config 1</w:t>
            </w:r>
          </w:p>
        </w:tc>
        <w:tc>
          <w:tcPr>
            <w:tcW w:w="992" w:type="dxa"/>
            <w:tcBorders>
              <w:top w:val="single" w:sz="4" w:space="0" w:color="auto"/>
              <w:left w:val="single" w:sz="4" w:space="0" w:color="auto"/>
              <w:bottom w:val="nil"/>
              <w:right w:val="single" w:sz="4" w:space="0" w:color="auto"/>
            </w:tcBorders>
            <w:shd w:val="clear" w:color="auto" w:fill="auto"/>
            <w:hideMark/>
          </w:tcPr>
          <w:p w14:paraId="11FCCD22" w14:textId="77777777" w:rsidR="002F72B7" w:rsidRPr="00A62BB0" w:rsidRDefault="002F72B7" w:rsidP="00220A2D">
            <w:pPr>
              <w:pStyle w:val="TAC"/>
            </w:pPr>
            <w:r w:rsidRPr="00A62BB0">
              <w:t>dB</w:t>
            </w:r>
          </w:p>
        </w:tc>
        <w:tc>
          <w:tcPr>
            <w:tcW w:w="807" w:type="dxa"/>
            <w:tcBorders>
              <w:top w:val="single" w:sz="4" w:space="0" w:color="auto"/>
              <w:left w:val="single" w:sz="4" w:space="0" w:color="auto"/>
              <w:bottom w:val="single" w:sz="4" w:space="0" w:color="auto"/>
              <w:right w:val="single" w:sz="4" w:space="0" w:color="auto"/>
            </w:tcBorders>
          </w:tcPr>
          <w:p w14:paraId="2A5644D4" w14:textId="77777777" w:rsidR="002F72B7" w:rsidRPr="00A62BB0" w:rsidRDefault="002F72B7" w:rsidP="00220A2D">
            <w:pPr>
              <w:pStyle w:val="TAC"/>
              <w:rPr>
                <w:noProof/>
                <w:szCs w:val="18"/>
              </w:rPr>
            </w:pPr>
            <w:r w:rsidRPr="00A62BB0">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14:paraId="4A9B4AB0" w14:textId="77777777" w:rsidR="002F72B7" w:rsidRPr="00A62BB0" w:rsidRDefault="002F72B7" w:rsidP="00220A2D">
            <w:pPr>
              <w:pStyle w:val="TAC"/>
              <w:rPr>
                <w:noProof/>
                <w:szCs w:val="18"/>
              </w:rPr>
            </w:pPr>
            <w:r w:rsidRPr="00A62BB0">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tcPr>
          <w:p w14:paraId="428D1B54" w14:textId="77777777" w:rsidR="002F72B7" w:rsidRPr="00A62BB0" w:rsidRDefault="002F72B7" w:rsidP="00220A2D">
            <w:pPr>
              <w:pStyle w:val="TAC"/>
              <w:rPr>
                <w:noProof/>
                <w:szCs w:val="18"/>
              </w:rPr>
            </w:pPr>
            <w:r w:rsidRPr="00A62BB0">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14:paraId="3A5E33BE" w14:textId="77777777" w:rsidR="002F72B7" w:rsidRPr="00A62BB0" w:rsidRDefault="002F72B7" w:rsidP="00220A2D">
            <w:pPr>
              <w:pStyle w:val="TAC"/>
              <w:rPr>
                <w:noProof/>
                <w:szCs w:val="18"/>
              </w:rPr>
            </w:pPr>
            <w:r w:rsidRPr="00A62BB0">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14:paraId="4AF3CBC7" w14:textId="77777777" w:rsidR="002F72B7" w:rsidRPr="00A62BB0" w:rsidRDefault="002F72B7" w:rsidP="00220A2D">
            <w:pPr>
              <w:pStyle w:val="TAC"/>
              <w:rPr>
                <w:noProof/>
                <w:szCs w:val="18"/>
              </w:rPr>
            </w:pPr>
            <w:r w:rsidRPr="00A62BB0">
              <w:rPr>
                <w:rFonts w:eastAsia="MS Mincho"/>
                <w:szCs w:val="18"/>
              </w:rPr>
              <w:t>-12</w:t>
            </w:r>
          </w:p>
        </w:tc>
      </w:tr>
      <w:tr w:rsidR="002F72B7" w:rsidRPr="00A62BB0" w14:paraId="2C3B9EF0" w14:textId="77777777" w:rsidTr="00220A2D">
        <w:trPr>
          <w:cantSplit/>
          <w:trHeight w:val="105"/>
          <w:jc w:val="center"/>
        </w:trPr>
        <w:tc>
          <w:tcPr>
            <w:tcW w:w="2051" w:type="dxa"/>
            <w:tcBorders>
              <w:top w:val="nil"/>
              <w:left w:val="single" w:sz="4" w:space="0" w:color="auto"/>
              <w:bottom w:val="nil"/>
              <w:right w:val="single" w:sz="4" w:space="0" w:color="auto"/>
            </w:tcBorders>
            <w:shd w:val="clear" w:color="auto" w:fill="auto"/>
            <w:vAlign w:val="center"/>
            <w:hideMark/>
          </w:tcPr>
          <w:p w14:paraId="185000F4" w14:textId="77777777" w:rsidR="002F72B7" w:rsidRPr="00A62BB0" w:rsidRDefault="002F72B7" w:rsidP="00220A2D">
            <w:pPr>
              <w:pStyle w:val="TAL"/>
            </w:pPr>
          </w:p>
        </w:tc>
        <w:tc>
          <w:tcPr>
            <w:tcW w:w="1560" w:type="dxa"/>
            <w:tcBorders>
              <w:top w:val="single" w:sz="4" w:space="0" w:color="auto"/>
              <w:left w:val="single" w:sz="4" w:space="0" w:color="auto"/>
              <w:bottom w:val="single" w:sz="4" w:space="0" w:color="auto"/>
              <w:right w:val="single" w:sz="4" w:space="0" w:color="auto"/>
            </w:tcBorders>
            <w:hideMark/>
          </w:tcPr>
          <w:p w14:paraId="50413ECC" w14:textId="77777777" w:rsidR="002F72B7" w:rsidRPr="00A62BB0" w:rsidRDefault="002F72B7" w:rsidP="00220A2D">
            <w:pPr>
              <w:pStyle w:val="TAL"/>
              <w:rPr>
                <w:noProof/>
                <w:lang w:val="it-IT"/>
              </w:rPr>
            </w:pPr>
            <w:r w:rsidRPr="00A62BB0">
              <w:rPr>
                <w:noProof/>
                <w:lang w:val="it-IT"/>
              </w:rPr>
              <w:t>Config 2</w:t>
            </w:r>
          </w:p>
        </w:tc>
        <w:tc>
          <w:tcPr>
            <w:tcW w:w="992" w:type="dxa"/>
            <w:tcBorders>
              <w:top w:val="nil"/>
              <w:left w:val="single" w:sz="4" w:space="0" w:color="auto"/>
              <w:bottom w:val="nil"/>
              <w:right w:val="single" w:sz="4" w:space="0" w:color="auto"/>
            </w:tcBorders>
            <w:shd w:val="clear" w:color="auto" w:fill="auto"/>
            <w:hideMark/>
          </w:tcPr>
          <w:p w14:paraId="7212EDC0" w14:textId="77777777" w:rsidR="002F72B7" w:rsidRPr="00A62BB0" w:rsidRDefault="002F72B7" w:rsidP="00220A2D">
            <w:pPr>
              <w:pStyle w:val="TAC"/>
            </w:pPr>
          </w:p>
        </w:tc>
        <w:tc>
          <w:tcPr>
            <w:tcW w:w="807" w:type="dxa"/>
            <w:tcBorders>
              <w:top w:val="single" w:sz="4" w:space="0" w:color="auto"/>
              <w:left w:val="single" w:sz="4" w:space="0" w:color="auto"/>
              <w:bottom w:val="single" w:sz="4" w:space="0" w:color="auto"/>
              <w:right w:val="single" w:sz="4" w:space="0" w:color="auto"/>
            </w:tcBorders>
          </w:tcPr>
          <w:p w14:paraId="5B37D031" w14:textId="77777777" w:rsidR="002F72B7" w:rsidRPr="00A62BB0" w:rsidRDefault="002F72B7" w:rsidP="00220A2D">
            <w:pPr>
              <w:pStyle w:val="TAC"/>
              <w:rPr>
                <w:noProof/>
                <w:szCs w:val="18"/>
              </w:rPr>
            </w:pPr>
            <w:r w:rsidRPr="00A62BB0">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14:paraId="073AC1F1" w14:textId="77777777" w:rsidR="002F72B7" w:rsidRPr="00A62BB0" w:rsidRDefault="002F72B7" w:rsidP="00220A2D">
            <w:pPr>
              <w:pStyle w:val="TAC"/>
              <w:rPr>
                <w:noProof/>
                <w:szCs w:val="18"/>
              </w:rPr>
            </w:pPr>
            <w:r w:rsidRPr="00A62BB0">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tcPr>
          <w:p w14:paraId="742F01BB" w14:textId="77777777" w:rsidR="002F72B7" w:rsidRPr="00A62BB0" w:rsidRDefault="002F72B7" w:rsidP="00220A2D">
            <w:pPr>
              <w:pStyle w:val="TAC"/>
              <w:rPr>
                <w:noProof/>
                <w:szCs w:val="18"/>
              </w:rPr>
            </w:pPr>
            <w:r w:rsidRPr="00A62BB0">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14:paraId="4A625234" w14:textId="77777777" w:rsidR="002F72B7" w:rsidRPr="00A62BB0" w:rsidRDefault="002F72B7" w:rsidP="00220A2D">
            <w:pPr>
              <w:pStyle w:val="TAC"/>
              <w:rPr>
                <w:noProof/>
                <w:szCs w:val="18"/>
              </w:rPr>
            </w:pPr>
            <w:r w:rsidRPr="00A62BB0">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14:paraId="38F864B1" w14:textId="77777777" w:rsidR="002F72B7" w:rsidRPr="00A62BB0" w:rsidRDefault="002F72B7" w:rsidP="00220A2D">
            <w:pPr>
              <w:pStyle w:val="TAC"/>
              <w:rPr>
                <w:noProof/>
                <w:szCs w:val="18"/>
              </w:rPr>
            </w:pPr>
            <w:r w:rsidRPr="00A62BB0">
              <w:rPr>
                <w:rFonts w:eastAsia="MS Mincho"/>
                <w:szCs w:val="18"/>
              </w:rPr>
              <w:t>-12</w:t>
            </w:r>
          </w:p>
        </w:tc>
      </w:tr>
      <w:tr w:rsidR="002F72B7" w:rsidRPr="00A62BB0" w14:paraId="72CB9FB6" w14:textId="77777777" w:rsidTr="00220A2D">
        <w:trPr>
          <w:cantSplit/>
          <w:trHeight w:val="105"/>
          <w:jc w:val="center"/>
        </w:trPr>
        <w:tc>
          <w:tcPr>
            <w:tcW w:w="2051" w:type="dxa"/>
            <w:tcBorders>
              <w:top w:val="nil"/>
              <w:left w:val="single" w:sz="4" w:space="0" w:color="auto"/>
              <w:bottom w:val="single" w:sz="4" w:space="0" w:color="auto"/>
              <w:right w:val="single" w:sz="4" w:space="0" w:color="auto"/>
            </w:tcBorders>
            <w:shd w:val="clear" w:color="auto" w:fill="auto"/>
            <w:vAlign w:val="center"/>
            <w:hideMark/>
          </w:tcPr>
          <w:p w14:paraId="064D1F5A" w14:textId="77777777" w:rsidR="002F72B7" w:rsidRPr="00A62BB0" w:rsidRDefault="002F72B7" w:rsidP="00220A2D">
            <w:pPr>
              <w:pStyle w:val="TAL"/>
            </w:pPr>
          </w:p>
        </w:tc>
        <w:tc>
          <w:tcPr>
            <w:tcW w:w="1560" w:type="dxa"/>
            <w:tcBorders>
              <w:top w:val="single" w:sz="4" w:space="0" w:color="auto"/>
              <w:left w:val="single" w:sz="4" w:space="0" w:color="auto"/>
              <w:bottom w:val="single" w:sz="4" w:space="0" w:color="auto"/>
              <w:right w:val="single" w:sz="4" w:space="0" w:color="auto"/>
            </w:tcBorders>
            <w:hideMark/>
          </w:tcPr>
          <w:p w14:paraId="57B88215" w14:textId="77777777" w:rsidR="002F72B7" w:rsidRPr="00A62BB0" w:rsidRDefault="002F72B7" w:rsidP="00220A2D">
            <w:pPr>
              <w:pStyle w:val="TAL"/>
              <w:rPr>
                <w:noProof/>
                <w:lang w:val="it-IT"/>
              </w:rPr>
            </w:pPr>
            <w:r w:rsidRPr="00A62BB0">
              <w:rPr>
                <w:noProof/>
                <w:lang w:val="it-IT"/>
              </w:rPr>
              <w:t>Config 3</w:t>
            </w:r>
          </w:p>
        </w:tc>
        <w:tc>
          <w:tcPr>
            <w:tcW w:w="992" w:type="dxa"/>
            <w:tcBorders>
              <w:top w:val="nil"/>
              <w:left w:val="single" w:sz="4" w:space="0" w:color="auto"/>
              <w:bottom w:val="single" w:sz="4" w:space="0" w:color="auto"/>
              <w:right w:val="single" w:sz="4" w:space="0" w:color="auto"/>
            </w:tcBorders>
            <w:shd w:val="clear" w:color="auto" w:fill="auto"/>
            <w:hideMark/>
          </w:tcPr>
          <w:p w14:paraId="5C6336EB" w14:textId="77777777" w:rsidR="002F72B7" w:rsidRPr="00A62BB0" w:rsidRDefault="002F72B7" w:rsidP="00220A2D">
            <w:pPr>
              <w:pStyle w:val="TAC"/>
            </w:pPr>
          </w:p>
        </w:tc>
        <w:tc>
          <w:tcPr>
            <w:tcW w:w="807" w:type="dxa"/>
            <w:tcBorders>
              <w:top w:val="single" w:sz="4" w:space="0" w:color="auto"/>
              <w:left w:val="single" w:sz="4" w:space="0" w:color="auto"/>
              <w:bottom w:val="single" w:sz="4" w:space="0" w:color="auto"/>
              <w:right w:val="single" w:sz="4" w:space="0" w:color="auto"/>
            </w:tcBorders>
          </w:tcPr>
          <w:p w14:paraId="653EC6A9" w14:textId="77777777" w:rsidR="002F72B7" w:rsidRPr="00A62BB0" w:rsidRDefault="002F72B7" w:rsidP="00220A2D">
            <w:pPr>
              <w:pStyle w:val="TAC"/>
              <w:rPr>
                <w:noProof/>
                <w:szCs w:val="18"/>
              </w:rPr>
            </w:pPr>
            <w:r w:rsidRPr="00A62BB0">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14:paraId="345833D0" w14:textId="77777777" w:rsidR="002F72B7" w:rsidRPr="00A62BB0" w:rsidRDefault="002F72B7" w:rsidP="00220A2D">
            <w:pPr>
              <w:pStyle w:val="TAC"/>
              <w:rPr>
                <w:noProof/>
                <w:szCs w:val="18"/>
              </w:rPr>
            </w:pPr>
            <w:r w:rsidRPr="00A62BB0">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tcPr>
          <w:p w14:paraId="36C8740D" w14:textId="77777777" w:rsidR="002F72B7" w:rsidRPr="00A62BB0" w:rsidRDefault="002F72B7" w:rsidP="00220A2D">
            <w:pPr>
              <w:pStyle w:val="TAC"/>
              <w:rPr>
                <w:noProof/>
                <w:szCs w:val="18"/>
              </w:rPr>
            </w:pPr>
            <w:r w:rsidRPr="00A62BB0">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14:paraId="4318E71F" w14:textId="77777777" w:rsidR="002F72B7" w:rsidRPr="00A62BB0" w:rsidRDefault="002F72B7" w:rsidP="00220A2D">
            <w:pPr>
              <w:pStyle w:val="TAC"/>
              <w:rPr>
                <w:noProof/>
                <w:szCs w:val="18"/>
              </w:rPr>
            </w:pPr>
            <w:r w:rsidRPr="00A62BB0">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14:paraId="2D676648" w14:textId="77777777" w:rsidR="002F72B7" w:rsidRPr="00A62BB0" w:rsidRDefault="002F72B7" w:rsidP="00220A2D">
            <w:pPr>
              <w:pStyle w:val="TAC"/>
              <w:rPr>
                <w:noProof/>
                <w:szCs w:val="18"/>
              </w:rPr>
            </w:pPr>
            <w:r w:rsidRPr="00A62BB0">
              <w:rPr>
                <w:rFonts w:eastAsia="MS Mincho"/>
                <w:szCs w:val="18"/>
              </w:rPr>
              <w:t>-12</w:t>
            </w:r>
          </w:p>
        </w:tc>
      </w:tr>
      <w:tr w:rsidR="002F72B7" w:rsidRPr="00A62BB0" w14:paraId="705F8612" w14:textId="77777777" w:rsidTr="00220A2D">
        <w:trPr>
          <w:cantSplit/>
          <w:trHeight w:val="105"/>
          <w:jc w:val="center"/>
        </w:trPr>
        <w:tc>
          <w:tcPr>
            <w:tcW w:w="2051" w:type="dxa"/>
            <w:tcBorders>
              <w:top w:val="single" w:sz="4" w:space="0" w:color="auto"/>
              <w:left w:val="single" w:sz="4" w:space="0" w:color="auto"/>
              <w:bottom w:val="nil"/>
              <w:right w:val="single" w:sz="4" w:space="0" w:color="auto"/>
            </w:tcBorders>
            <w:shd w:val="clear" w:color="auto" w:fill="auto"/>
            <w:vAlign w:val="center"/>
          </w:tcPr>
          <w:p w14:paraId="08BAF4DE" w14:textId="77777777" w:rsidR="002F72B7" w:rsidRPr="00A62BB0" w:rsidRDefault="002F72B7" w:rsidP="00220A2D">
            <w:pPr>
              <w:pStyle w:val="TAL"/>
            </w:pPr>
            <w:proofErr w:type="spellStart"/>
            <w:r w:rsidRPr="00A62BB0">
              <w:t>SNR_SSB</w:t>
            </w:r>
            <w:proofErr w:type="spellEnd"/>
            <w:r w:rsidRPr="00A62BB0">
              <w:t xml:space="preserve"> of set q</w:t>
            </w:r>
            <w:r w:rsidRPr="00A62BB0">
              <w:rPr>
                <w:vertAlign w:val="subscript"/>
              </w:rPr>
              <w:t>1</w:t>
            </w:r>
          </w:p>
        </w:tc>
        <w:tc>
          <w:tcPr>
            <w:tcW w:w="1560" w:type="dxa"/>
            <w:tcBorders>
              <w:top w:val="single" w:sz="4" w:space="0" w:color="auto"/>
              <w:left w:val="single" w:sz="4" w:space="0" w:color="auto"/>
              <w:bottom w:val="single" w:sz="4" w:space="0" w:color="auto"/>
              <w:right w:val="single" w:sz="4" w:space="0" w:color="auto"/>
            </w:tcBorders>
          </w:tcPr>
          <w:p w14:paraId="0750A3EC" w14:textId="77777777" w:rsidR="002F72B7" w:rsidRPr="00A62BB0" w:rsidRDefault="002F72B7" w:rsidP="00220A2D">
            <w:pPr>
              <w:pStyle w:val="TAL"/>
              <w:rPr>
                <w:noProof/>
                <w:lang w:val="it-IT"/>
              </w:rPr>
            </w:pPr>
            <w:r w:rsidRPr="00A62BB0">
              <w:rPr>
                <w:noProof/>
                <w:lang w:val="it-IT"/>
              </w:rPr>
              <w:t>Config 1</w:t>
            </w:r>
          </w:p>
        </w:tc>
        <w:tc>
          <w:tcPr>
            <w:tcW w:w="992" w:type="dxa"/>
            <w:tcBorders>
              <w:top w:val="single" w:sz="4" w:space="0" w:color="auto"/>
              <w:left w:val="single" w:sz="4" w:space="0" w:color="auto"/>
              <w:bottom w:val="nil"/>
              <w:right w:val="single" w:sz="4" w:space="0" w:color="auto"/>
            </w:tcBorders>
            <w:shd w:val="clear" w:color="auto" w:fill="auto"/>
          </w:tcPr>
          <w:p w14:paraId="3BAD3BD9" w14:textId="77777777" w:rsidR="002F72B7" w:rsidRPr="00A62BB0" w:rsidRDefault="002F72B7" w:rsidP="00220A2D">
            <w:pPr>
              <w:pStyle w:val="TAC"/>
            </w:pPr>
            <w:r w:rsidRPr="00A62BB0">
              <w:t>dB</w:t>
            </w:r>
          </w:p>
        </w:tc>
        <w:tc>
          <w:tcPr>
            <w:tcW w:w="807" w:type="dxa"/>
            <w:tcBorders>
              <w:top w:val="single" w:sz="4" w:space="0" w:color="auto"/>
              <w:left w:val="single" w:sz="4" w:space="0" w:color="auto"/>
              <w:bottom w:val="single" w:sz="4" w:space="0" w:color="auto"/>
              <w:right w:val="single" w:sz="4" w:space="0" w:color="auto"/>
            </w:tcBorders>
          </w:tcPr>
          <w:p w14:paraId="7FDDC6A0" w14:textId="77777777" w:rsidR="002F72B7" w:rsidRPr="00A62BB0" w:rsidRDefault="002F72B7" w:rsidP="00220A2D">
            <w:pPr>
              <w:pStyle w:val="TAC"/>
              <w:rPr>
                <w:noProof/>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7A19DD4F" w14:textId="77777777" w:rsidR="002F72B7" w:rsidRPr="00A62BB0" w:rsidRDefault="002F72B7" w:rsidP="00220A2D">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4D4C2333" w14:textId="77777777" w:rsidR="002F72B7" w:rsidRPr="00A62BB0" w:rsidRDefault="002F72B7" w:rsidP="00220A2D">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7CEF2CF9" w14:textId="77777777" w:rsidR="002F72B7" w:rsidRPr="00A62BB0" w:rsidRDefault="002F72B7" w:rsidP="00220A2D">
            <w:pPr>
              <w:pStyle w:val="TAC"/>
              <w:rPr>
                <w:noProof/>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7E9D374D" w14:textId="77777777" w:rsidR="002F72B7" w:rsidRPr="00A62BB0" w:rsidRDefault="002F72B7" w:rsidP="00220A2D">
            <w:pPr>
              <w:pStyle w:val="TAC"/>
              <w:rPr>
                <w:noProof/>
                <w:szCs w:val="18"/>
              </w:rPr>
            </w:pPr>
            <w:r w:rsidRPr="00B3067E">
              <w:rPr>
                <w:rFonts w:eastAsia="MS Mincho"/>
                <w:szCs w:val="18"/>
              </w:rPr>
              <w:t>10</w:t>
            </w:r>
          </w:p>
        </w:tc>
      </w:tr>
      <w:tr w:rsidR="002F72B7" w:rsidRPr="00A62BB0" w14:paraId="447BBE52" w14:textId="77777777" w:rsidTr="00220A2D">
        <w:trPr>
          <w:cantSplit/>
          <w:trHeight w:val="105"/>
          <w:jc w:val="center"/>
        </w:trPr>
        <w:tc>
          <w:tcPr>
            <w:tcW w:w="2051" w:type="dxa"/>
            <w:tcBorders>
              <w:top w:val="nil"/>
              <w:left w:val="single" w:sz="4" w:space="0" w:color="auto"/>
              <w:bottom w:val="nil"/>
              <w:right w:val="single" w:sz="4" w:space="0" w:color="auto"/>
            </w:tcBorders>
            <w:shd w:val="clear" w:color="auto" w:fill="auto"/>
            <w:vAlign w:val="center"/>
          </w:tcPr>
          <w:p w14:paraId="1BA75F8C" w14:textId="77777777" w:rsidR="002F72B7" w:rsidRPr="00A62BB0" w:rsidRDefault="002F72B7" w:rsidP="00220A2D">
            <w:pPr>
              <w:pStyle w:val="TAL"/>
            </w:pPr>
          </w:p>
        </w:tc>
        <w:tc>
          <w:tcPr>
            <w:tcW w:w="1560" w:type="dxa"/>
            <w:tcBorders>
              <w:top w:val="single" w:sz="4" w:space="0" w:color="auto"/>
              <w:left w:val="single" w:sz="4" w:space="0" w:color="auto"/>
              <w:bottom w:val="single" w:sz="4" w:space="0" w:color="auto"/>
              <w:right w:val="single" w:sz="4" w:space="0" w:color="auto"/>
            </w:tcBorders>
          </w:tcPr>
          <w:p w14:paraId="7F092CD6" w14:textId="77777777" w:rsidR="002F72B7" w:rsidRPr="00A62BB0" w:rsidRDefault="002F72B7" w:rsidP="00220A2D">
            <w:pPr>
              <w:pStyle w:val="TAL"/>
              <w:rPr>
                <w:noProof/>
                <w:lang w:val="it-IT"/>
              </w:rPr>
            </w:pPr>
            <w:r w:rsidRPr="00A62BB0">
              <w:rPr>
                <w:noProof/>
                <w:lang w:val="it-IT"/>
              </w:rPr>
              <w:t>Config 2</w:t>
            </w:r>
          </w:p>
        </w:tc>
        <w:tc>
          <w:tcPr>
            <w:tcW w:w="992" w:type="dxa"/>
            <w:tcBorders>
              <w:top w:val="nil"/>
              <w:left w:val="single" w:sz="4" w:space="0" w:color="auto"/>
              <w:bottom w:val="nil"/>
              <w:right w:val="single" w:sz="4" w:space="0" w:color="auto"/>
            </w:tcBorders>
            <w:shd w:val="clear" w:color="auto" w:fill="auto"/>
          </w:tcPr>
          <w:p w14:paraId="1E0A09AD" w14:textId="77777777" w:rsidR="002F72B7" w:rsidRPr="00A62BB0" w:rsidRDefault="002F72B7" w:rsidP="00220A2D">
            <w:pPr>
              <w:pStyle w:val="TAC"/>
            </w:pPr>
          </w:p>
        </w:tc>
        <w:tc>
          <w:tcPr>
            <w:tcW w:w="807" w:type="dxa"/>
            <w:tcBorders>
              <w:top w:val="single" w:sz="4" w:space="0" w:color="auto"/>
              <w:left w:val="single" w:sz="4" w:space="0" w:color="auto"/>
              <w:bottom w:val="single" w:sz="4" w:space="0" w:color="auto"/>
              <w:right w:val="single" w:sz="4" w:space="0" w:color="auto"/>
            </w:tcBorders>
          </w:tcPr>
          <w:p w14:paraId="0221F61D" w14:textId="77777777" w:rsidR="002F72B7" w:rsidRPr="00A62BB0" w:rsidRDefault="002F72B7" w:rsidP="00220A2D">
            <w:pPr>
              <w:pStyle w:val="TAC"/>
              <w:rPr>
                <w:noProof/>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6BEB55DA" w14:textId="77777777" w:rsidR="002F72B7" w:rsidRPr="00A62BB0" w:rsidRDefault="002F72B7" w:rsidP="00220A2D">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3E49898E" w14:textId="77777777" w:rsidR="002F72B7" w:rsidRPr="00A62BB0" w:rsidRDefault="002F72B7" w:rsidP="00220A2D">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262ED2A5" w14:textId="77777777" w:rsidR="002F72B7" w:rsidRPr="00A62BB0" w:rsidRDefault="002F72B7" w:rsidP="00220A2D">
            <w:pPr>
              <w:pStyle w:val="TAC"/>
              <w:rPr>
                <w:noProof/>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6D53D769" w14:textId="77777777" w:rsidR="002F72B7" w:rsidRPr="00A62BB0" w:rsidRDefault="002F72B7" w:rsidP="00220A2D">
            <w:pPr>
              <w:pStyle w:val="TAC"/>
              <w:rPr>
                <w:noProof/>
                <w:szCs w:val="18"/>
              </w:rPr>
            </w:pPr>
            <w:r w:rsidRPr="00B3067E">
              <w:rPr>
                <w:rFonts w:eastAsia="MS Mincho"/>
                <w:szCs w:val="18"/>
              </w:rPr>
              <w:t>10</w:t>
            </w:r>
          </w:p>
        </w:tc>
      </w:tr>
      <w:tr w:rsidR="002F72B7" w:rsidRPr="00A62BB0" w14:paraId="0AA15205" w14:textId="77777777" w:rsidTr="00220A2D">
        <w:trPr>
          <w:cantSplit/>
          <w:trHeight w:val="105"/>
          <w:jc w:val="center"/>
        </w:trPr>
        <w:tc>
          <w:tcPr>
            <w:tcW w:w="2051" w:type="dxa"/>
            <w:tcBorders>
              <w:top w:val="nil"/>
              <w:left w:val="single" w:sz="4" w:space="0" w:color="auto"/>
              <w:bottom w:val="single" w:sz="4" w:space="0" w:color="auto"/>
              <w:right w:val="single" w:sz="4" w:space="0" w:color="auto"/>
            </w:tcBorders>
            <w:shd w:val="clear" w:color="auto" w:fill="auto"/>
            <w:vAlign w:val="center"/>
          </w:tcPr>
          <w:p w14:paraId="5A412E46" w14:textId="77777777" w:rsidR="002F72B7" w:rsidRPr="00A62BB0" w:rsidRDefault="002F72B7" w:rsidP="00220A2D">
            <w:pPr>
              <w:pStyle w:val="TAL"/>
            </w:pPr>
          </w:p>
        </w:tc>
        <w:tc>
          <w:tcPr>
            <w:tcW w:w="1560" w:type="dxa"/>
            <w:tcBorders>
              <w:top w:val="single" w:sz="4" w:space="0" w:color="auto"/>
              <w:left w:val="single" w:sz="4" w:space="0" w:color="auto"/>
              <w:bottom w:val="single" w:sz="4" w:space="0" w:color="auto"/>
              <w:right w:val="single" w:sz="4" w:space="0" w:color="auto"/>
            </w:tcBorders>
          </w:tcPr>
          <w:p w14:paraId="11990F25" w14:textId="77777777" w:rsidR="002F72B7" w:rsidRPr="00A62BB0" w:rsidRDefault="002F72B7" w:rsidP="00220A2D">
            <w:pPr>
              <w:pStyle w:val="TAL"/>
              <w:rPr>
                <w:noProof/>
                <w:lang w:val="it-IT"/>
              </w:rPr>
            </w:pPr>
            <w:r w:rsidRPr="00A62BB0">
              <w:rPr>
                <w:noProof/>
                <w:lang w:val="it-IT"/>
              </w:rPr>
              <w:t>Config 3</w:t>
            </w:r>
          </w:p>
        </w:tc>
        <w:tc>
          <w:tcPr>
            <w:tcW w:w="992" w:type="dxa"/>
            <w:tcBorders>
              <w:top w:val="nil"/>
              <w:left w:val="single" w:sz="4" w:space="0" w:color="auto"/>
              <w:bottom w:val="single" w:sz="4" w:space="0" w:color="auto"/>
              <w:right w:val="single" w:sz="4" w:space="0" w:color="auto"/>
            </w:tcBorders>
            <w:shd w:val="clear" w:color="auto" w:fill="auto"/>
          </w:tcPr>
          <w:p w14:paraId="37E6BE82" w14:textId="77777777" w:rsidR="002F72B7" w:rsidRPr="00A62BB0" w:rsidRDefault="002F72B7" w:rsidP="00220A2D">
            <w:pPr>
              <w:pStyle w:val="TAC"/>
            </w:pPr>
          </w:p>
        </w:tc>
        <w:tc>
          <w:tcPr>
            <w:tcW w:w="807" w:type="dxa"/>
            <w:tcBorders>
              <w:top w:val="single" w:sz="4" w:space="0" w:color="auto"/>
              <w:left w:val="single" w:sz="4" w:space="0" w:color="auto"/>
              <w:bottom w:val="single" w:sz="4" w:space="0" w:color="auto"/>
              <w:right w:val="single" w:sz="4" w:space="0" w:color="auto"/>
            </w:tcBorders>
          </w:tcPr>
          <w:p w14:paraId="2A274051" w14:textId="77777777" w:rsidR="002F72B7" w:rsidRPr="00A62BB0" w:rsidRDefault="002F72B7" w:rsidP="00220A2D">
            <w:pPr>
              <w:pStyle w:val="TAC"/>
              <w:rPr>
                <w:noProof/>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3EDB3B04" w14:textId="77777777" w:rsidR="002F72B7" w:rsidRPr="00A62BB0" w:rsidRDefault="002F72B7" w:rsidP="00220A2D">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7B73EF40" w14:textId="77777777" w:rsidR="002F72B7" w:rsidRPr="00A62BB0" w:rsidRDefault="002F72B7" w:rsidP="00220A2D">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29AE728C" w14:textId="77777777" w:rsidR="002F72B7" w:rsidRPr="00A62BB0" w:rsidRDefault="002F72B7" w:rsidP="00220A2D">
            <w:pPr>
              <w:pStyle w:val="TAC"/>
              <w:rPr>
                <w:noProof/>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246D27EC" w14:textId="77777777" w:rsidR="002F72B7" w:rsidRPr="00A62BB0" w:rsidRDefault="002F72B7" w:rsidP="00220A2D">
            <w:pPr>
              <w:pStyle w:val="TAC"/>
              <w:rPr>
                <w:noProof/>
                <w:szCs w:val="18"/>
              </w:rPr>
            </w:pPr>
            <w:r w:rsidRPr="00B3067E">
              <w:rPr>
                <w:rFonts w:eastAsia="MS Mincho"/>
                <w:szCs w:val="18"/>
              </w:rPr>
              <w:t>10</w:t>
            </w:r>
          </w:p>
        </w:tc>
      </w:tr>
      <w:tr w:rsidR="002F72B7" w:rsidRPr="00A62BB0" w14:paraId="22471943" w14:textId="77777777" w:rsidTr="00220A2D">
        <w:trPr>
          <w:cantSplit/>
          <w:trHeight w:val="105"/>
          <w:jc w:val="center"/>
        </w:trPr>
        <w:tc>
          <w:tcPr>
            <w:tcW w:w="2051" w:type="dxa"/>
            <w:tcBorders>
              <w:top w:val="nil"/>
              <w:left w:val="single" w:sz="4" w:space="0" w:color="auto"/>
              <w:bottom w:val="nil"/>
              <w:right w:val="single" w:sz="4" w:space="0" w:color="auto"/>
            </w:tcBorders>
            <w:shd w:val="clear" w:color="auto" w:fill="auto"/>
            <w:vAlign w:val="center"/>
          </w:tcPr>
          <w:p w14:paraId="69D42FA7" w14:textId="77777777" w:rsidR="002F72B7" w:rsidRPr="00A62BB0" w:rsidRDefault="002F72B7" w:rsidP="00220A2D">
            <w:pPr>
              <w:pStyle w:val="TAL"/>
            </w:pPr>
            <w:proofErr w:type="spellStart"/>
            <w:r>
              <w:t>SSB_</w:t>
            </w:r>
            <w:r w:rsidRPr="00B3067E">
              <w:t>RP</w:t>
            </w:r>
            <w:proofErr w:type="spellEnd"/>
            <w:r w:rsidRPr="00B3067E">
              <w:t xml:space="preserve"> of set q</w:t>
            </w:r>
            <w:r w:rsidRPr="00B3067E">
              <w:rPr>
                <w:vertAlign w:val="subscript"/>
              </w:rPr>
              <w:t>1</w:t>
            </w:r>
          </w:p>
        </w:tc>
        <w:tc>
          <w:tcPr>
            <w:tcW w:w="1560" w:type="dxa"/>
            <w:tcBorders>
              <w:top w:val="single" w:sz="4" w:space="0" w:color="auto"/>
              <w:left w:val="single" w:sz="4" w:space="0" w:color="auto"/>
              <w:bottom w:val="single" w:sz="4" w:space="0" w:color="auto"/>
              <w:right w:val="single" w:sz="4" w:space="0" w:color="auto"/>
            </w:tcBorders>
          </w:tcPr>
          <w:p w14:paraId="0C350F75" w14:textId="77777777" w:rsidR="002F72B7" w:rsidRPr="00A62BB0" w:rsidRDefault="002F72B7" w:rsidP="00220A2D">
            <w:pPr>
              <w:pStyle w:val="TAL"/>
              <w:rPr>
                <w:noProof/>
                <w:lang w:val="it-IT"/>
              </w:rPr>
            </w:pPr>
            <w:r w:rsidRPr="00B3067E">
              <w:rPr>
                <w:noProof/>
                <w:lang w:val="it-IT"/>
              </w:rPr>
              <w:t>Config 1</w:t>
            </w:r>
          </w:p>
        </w:tc>
        <w:tc>
          <w:tcPr>
            <w:tcW w:w="992" w:type="dxa"/>
            <w:tcBorders>
              <w:top w:val="nil"/>
              <w:left w:val="single" w:sz="4" w:space="0" w:color="auto"/>
              <w:bottom w:val="nil"/>
              <w:right w:val="single" w:sz="4" w:space="0" w:color="auto"/>
            </w:tcBorders>
            <w:shd w:val="clear" w:color="auto" w:fill="auto"/>
          </w:tcPr>
          <w:p w14:paraId="6A9EC3A8" w14:textId="77777777" w:rsidR="002F72B7" w:rsidRPr="00A62BB0" w:rsidRDefault="002F72B7" w:rsidP="00220A2D">
            <w:pPr>
              <w:pStyle w:val="TAC"/>
            </w:pPr>
            <w:r w:rsidRPr="00B3067E">
              <w:t>dBm/</w:t>
            </w:r>
          </w:p>
        </w:tc>
        <w:tc>
          <w:tcPr>
            <w:tcW w:w="807" w:type="dxa"/>
            <w:tcBorders>
              <w:top w:val="single" w:sz="4" w:space="0" w:color="auto"/>
              <w:left w:val="single" w:sz="4" w:space="0" w:color="auto"/>
              <w:bottom w:val="single" w:sz="4" w:space="0" w:color="auto"/>
              <w:right w:val="single" w:sz="4" w:space="0" w:color="auto"/>
            </w:tcBorders>
          </w:tcPr>
          <w:p w14:paraId="67C50129" w14:textId="77777777" w:rsidR="002F72B7" w:rsidRPr="00B3067E" w:rsidRDefault="002F72B7" w:rsidP="00220A2D">
            <w:pPr>
              <w:pStyle w:val="TAC"/>
              <w:rPr>
                <w:rFonts w:eastAsia="MS Mincho"/>
                <w:szCs w:val="18"/>
              </w:rPr>
            </w:pPr>
            <w:r w:rsidRPr="00B3067E">
              <w:rPr>
                <w:rFonts w:eastAsia="MS Mincho"/>
                <w:szCs w:val="18"/>
              </w:rPr>
              <w:t>-108</w:t>
            </w:r>
          </w:p>
        </w:tc>
        <w:tc>
          <w:tcPr>
            <w:tcW w:w="879" w:type="dxa"/>
            <w:tcBorders>
              <w:top w:val="single" w:sz="4" w:space="0" w:color="auto"/>
              <w:left w:val="single" w:sz="4" w:space="0" w:color="auto"/>
              <w:bottom w:val="single" w:sz="4" w:space="0" w:color="auto"/>
              <w:right w:val="single" w:sz="4" w:space="0" w:color="auto"/>
            </w:tcBorders>
          </w:tcPr>
          <w:p w14:paraId="0BCA68C6" w14:textId="77777777" w:rsidR="002F72B7" w:rsidRPr="00B3067E" w:rsidRDefault="002F72B7" w:rsidP="00220A2D">
            <w:pPr>
              <w:pStyle w:val="TAC"/>
              <w:rPr>
                <w:rFonts w:eastAsia="MS Mincho"/>
                <w:szCs w:val="18"/>
              </w:rPr>
            </w:pPr>
            <w:r w:rsidRPr="00B3067E">
              <w:rPr>
                <w:rFonts w:eastAsia="MS Mincho"/>
                <w:szCs w:val="18"/>
              </w:rPr>
              <w:t>-108</w:t>
            </w:r>
          </w:p>
        </w:tc>
        <w:tc>
          <w:tcPr>
            <w:tcW w:w="879" w:type="dxa"/>
            <w:tcBorders>
              <w:top w:val="single" w:sz="4" w:space="0" w:color="auto"/>
              <w:left w:val="single" w:sz="4" w:space="0" w:color="auto"/>
              <w:bottom w:val="single" w:sz="4" w:space="0" w:color="auto"/>
              <w:right w:val="single" w:sz="4" w:space="0" w:color="auto"/>
            </w:tcBorders>
          </w:tcPr>
          <w:p w14:paraId="6F223677" w14:textId="77777777" w:rsidR="002F72B7" w:rsidRPr="00B3067E" w:rsidRDefault="002F72B7" w:rsidP="00220A2D">
            <w:pPr>
              <w:pStyle w:val="TAC"/>
              <w:rPr>
                <w:rFonts w:eastAsia="MS Mincho"/>
                <w:szCs w:val="18"/>
              </w:rPr>
            </w:pPr>
            <w:r w:rsidRPr="00B3067E">
              <w:rPr>
                <w:rFonts w:eastAsia="MS Mincho"/>
                <w:szCs w:val="18"/>
              </w:rPr>
              <w:t>-88</w:t>
            </w:r>
          </w:p>
        </w:tc>
        <w:tc>
          <w:tcPr>
            <w:tcW w:w="879" w:type="dxa"/>
            <w:tcBorders>
              <w:top w:val="single" w:sz="4" w:space="0" w:color="auto"/>
              <w:left w:val="single" w:sz="4" w:space="0" w:color="auto"/>
              <w:bottom w:val="single" w:sz="4" w:space="0" w:color="auto"/>
              <w:right w:val="single" w:sz="4" w:space="0" w:color="auto"/>
            </w:tcBorders>
          </w:tcPr>
          <w:p w14:paraId="0E905876" w14:textId="77777777" w:rsidR="002F72B7" w:rsidRPr="00B3067E" w:rsidRDefault="002F72B7" w:rsidP="00220A2D">
            <w:pPr>
              <w:pStyle w:val="TAC"/>
              <w:rPr>
                <w:rFonts w:eastAsia="MS Mincho"/>
                <w:szCs w:val="18"/>
              </w:rPr>
            </w:pPr>
            <w:r w:rsidRPr="00B3067E">
              <w:rPr>
                <w:rFonts w:eastAsia="MS Mincho"/>
                <w:szCs w:val="18"/>
              </w:rPr>
              <w:t>-88</w:t>
            </w:r>
          </w:p>
        </w:tc>
        <w:tc>
          <w:tcPr>
            <w:tcW w:w="879" w:type="dxa"/>
            <w:tcBorders>
              <w:top w:val="single" w:sz="4" w:space="0" w:color="auto"/>
              <w:left w:val="single" w:sz="4" w:space="0" w:color="auto"/>
              <w:bottom w:val="single" w:sz="4" w:space="0" w:color="auto"/>
              <w:right w:val="single" w:sz="4" w:space="0" w:color="auto"/>
            </w:tcBorders>
          </w:tcPr>
          <w:p w14:paraId="529E69A1" w14:textId="77777777" w:rsidR="002F72B7" w:rsidRPr="00B3067E" w:rsidRDefault="002F72B7" w:rsidP="00220A2D">
            <w:pPr>
              <w:pStyle w:val="TAC"/>
              <w:rPr>
                <w:rFonts w:eastAsia="MS Mincho"/>
                <w:szCs w:val="18"/>
              </w:rPr>
            </w:pPr>
            <w:r w:rsidRPr="00B3067E">
              <w:rPr>
                <w:rFonts w:eastAsia="MS Mincho"/>
                <w:szCs w:val="18"/>
              </w:rPr>
              <w:t>-88</w:t>
            </w:r>
          </w:p>
        </w:tc>
      </w:tr>
      <w:tr w:rsidR="002F72B7" w:rsidRPr="00A62BB0" w14:paraId="5882CE55" w14:textId="77777777" w:rsidTr="00220A2D">
        <w:trPr>
          <w:cantSplit/>
          <w:trHeight w:val="105"/>
          <w:jc w:val="center"/>
        </w:trPr>
        <w:tc>
          <w:tcPr>
            <w:tcW w:w="2051" w:type="dxa"/>
            <w:tcBorders>
              <w:top w:val="nil"/>
              <w:left w:val="single" w:sz="4" w:space="0" w:color="auto"/>
              <w:bottom w:val="nil"/>
              <w:right w:val="single" w:sz="4" w:space="0" w:color="auto"/>
            </w:tcBorders>
            <w:shd w:val="clear" w:color="auto" w:fill="auto"/>
            <w:vAlign w:val="center"/>
          </w:tcPr>
          <w:p w14:paraId="1CA0D5AA" w14:textId="77777777" w:rsidR="002F72B7" w:rsidRPr="00A62BB0" w:rsidRDefault="002F72B7" w:rsidP="00220A2D">
            <w:pPr>
              <w:pStyle w:val="TAL"/>
            </w:pPr>
          </w:p>
        </w:tc>
        <w:tc>
          <w:tcPr>
            <w:tcW w:w="1560" w:type="dxa"/>
            <w:tcBorders>
              <w:top w:val="single" w:sz="4" w:space="0" w:color="auto"/>
              <w:left w:val="single" w:sz="4" w:space="0" w:color="auto"/>
              <w:bottom w:val="single" w:sz="4" w:space="0" w:color="auto"/>
              <w:right w:val="single" w:sz="4" w:space="0" w:color="auto"/>
            </w:tcBorders>
          </w:tcPr>
          <w:p w14:paraId="6131A8AE" w14:textId="77777777" w:rsidR="002F72B7" w:rsidRPr="00A62BB0" w:rsidRDefault="002F72B7" w:rsidP="00220A2D">
            <w:pPr>
              <w:pStyle w:val="TAL"/>
              <w:rPr>
                <w:noProof/>
                <w:lang w:val="it-IT"/>
              </w:rPr>
            </w:pPr>
            <w:r w:rsidRPr="00B3067E">
              <w:rPr>
                <w:noProof/>
                <w:lang w:val="it-IT"/>
              </w:rPr>
              <w:t>Config 2</w:t>
            </w:r>
          </w:p>
        </w:tc>
        <w:tc>
          <w:tcPr>
            <w:tcW w:w="992" w:type="dxa"/>
            <w:tcBorders>
              <w:top w:val="nil"/>
              <w:left w:val="single" w:sz="4" w:space="0" w:color="auto"/>
              <w:bottom w:val="nil"/>
              <w:right w:val="single" w:sz="4" w:space="0" w:color="auto"/>
            </w:tcBorders>
            <w:shd w:val="clear" w:color="auto" w:fill="auto"/>
          </w:tcPr>
          <w:p w14:paraId="492117D1" w14:textId="77777777" w:rsidR="002F72B7" w:rsidRPr="00A62BB0" w:rsidRDefault="002F72B7" w:rsidP="00220A2D">
            <w:pPr>
              <w:pStyle w:val="TAC"/>
            </w:pPr>
            <w:proofErr w:type="spellStart"/>
            <w:r w:rsidRPr="00B3067E">
              <w:t>SCS</w:t>
            </w:r>
            <w:proofErr w:type="spellEnd"/>
            <w:r w:rsidRPr="00B3067E">
              <w:t xml:space="preserve"> kHz</w:t>
            </w:r>
          </w:p>
        </w:tc>
        <w:tc>
          <w:tcPr>
            <w:tcW w:w="807" w:type="dxa"/>
            <w:tcBorders>
              <w:top w:val="single" w:sz="4" w:space="0" w:color="auto"/>
              <w:left w:val="single" w:sz="4" w:space="0" w:color="auto"/>
              <w:bottom w:val="single" w:sz="4" w:space="0" w:color="auto"/>
              <w:right w:val="single" w:sz="4" w:space="0" w:color="auto"/>
            </w:tcBorders>
          </w:tcPr>
          <w:p w14:paraId="159B8964" w14:textId="77777777" w:rsidR="002F72B7" w:rsidRPr="00B3067E" w:rsidRDefault="002F72B7" w:rsidP="00220A2D">
            <w:pPr>
              <w:pStyle w:val="TAC"/>
              <w:rPr>
                <w:rFonts w:eastAsia="MS Mincho"/>
                <w:szCs w:val="18"/>
              </w:rPr>
            </w:pPr>
            <w:r w:rsidRPr="00B3067E">
              <w:rPr>
                <w:rFonts w:eastAsia="MS Mincho"/>
                <w:szCs w:val="18"/>
              </w:rPr>
              <w:t>-108</w:t>
            </w:r>
          </w:p>
        </w:tc>
        <w:tc>
          <w:tcPr>
            <w:tcW w:w="879" w:type="dxa"/>
            <w:tcBorders>
              <w:top w:val="single" w:sz="4" w:space="0" w:color="auto"/>
              <w:left w:val="single" w:sz="4" w:space="0" w:color="auto"/>
              <w:bottom w:val="single" w:sz="4" w:space="0" w:color="auto"/>
              <w:right w:val="single" w:sz="4" w:space="0" w:color="auto"/>
            </w:tcBorders>
          </w:tcPr>
          <w:p w14:paraId="0AF27A5A" w14:textId="77777777" w:rsidR="002F72B7" w:rsidRPr="00B3067E" w:rsidRDefault="002F72B7" w:rsidP="00220A2D">
            <w:pPr>
              <w:pStyle w:val="TAC"/>
              <w:rPr>
                <w:rFonts w:eastAsia="MS Mincho"/>
                <w:szCs w:val="18"/>
              </w:rPr>
            </w:pPr>
            <w:r w:rsidRPr="00B3067E">
              <w:rPr>
                <w:rFonts w:eastAsia="MS Mincho"/>
                <w:szCs w:val="18"/>
              </w:rPr>
              <w:t>-108</w:t>
            </w:r>
          </w:p>
        </w:tc>
        <w:tc>
          <w:tcPr>
            <w:tcW w:w="879" w:type="dxa"/>
            <w:tcBorders>
              <w:top w:val="single" w:sz="4" w:space="0" w:color="auto"/>
              <w:left w:val="single" w:sz="4" w:space="0" w:color="auto"/>
              <w:bottom w:val="single" w:sz="4" w:space="0" w:color="auto"/>
              <w:right w:val="single" w:sz="4" w:space="0" w:color="auto"/>
            </w:tcBorders>
          </w:tcPr>
          <w:p w14:paraId="134C8AF1" w14:textId="77777777" w:rsidR="002F72B7" w:rsidRPr="00B3067E" w:rsidRDefault="002F72B7" w:rsidP="00220A2D">
            <w:pPr>
              <w:pStyle w:val="TAC"/>
              <w:rPr>
                <w:rFonts w:eastAsia="MS Mincho"/>
                <w:szCs w:val="18"/>
              </w:rPr>
            </w:pPr>
            <w:r w:rsidRPr="00B3067E">
              <w:rPr>
                <w:rFonts w:eastAsia="MS Mincho"/>
                <w:szCs w:val="18"/>
              </w:rPr>
              <w:t>-88</w:t>
            </w:r>
          </w:p>
        </w:tc>
        <w:tc>
          <w:tcPr>
            <w:tcW w:w="879" w:type="dxa"/>
            <w:tcBorders>
              <w:top w:val="single" w:sz="4" w:space="0" w:color="auto"/>
              <w:left w:val="single" w:sz="4" w:space="0" w:color="auto"/>
              <w:bottom w:val="single" w:sz="4" w:space="0" w:color="auto"/>
              <w:right w:val="single" w:sz="4" w:space="0" w:color="auto"/>
            </w:tcBorders>
          </w:tcPr>
          <w:p w14:paraId="7A7AF486" w14:textId="77777777" w:rsidR="002F72B7" w:rsidRPr="00B3067E" w:rsidRDefault="002F72B7" w:rsidP="00220A2D">
            <w:pPr>
              <w:pStyle w:val="TAC"/>
              <w:rPr>
                <w:rFonts w:eastAsia="MS Mincho"/>
                <w:szCs w:val="18"/>
              </w:rPr>
            </w:pPr>
            <w:r w:rsidRPr="00B3067E">
              <w:rPr>
                <w:rFonts w:eastAsia="MS Mincho"/>
                <w:szCs w:val="18"/>
              </w:rPr>
              <w:t>-88</w:t>
            </w:r>
          </w:p>
        </w:tc>
        <w:tc>
          <w:tcPr>
            <w:tcW w:w="879" w:type="dxa"/>
            <w:tcBorders>
              <w:top w:val="single" w:sz="4" w:space="0" w:color="auto"/>
              <w:left w:val="single" w:sz="4" w:space="0" w:color="auto"/>
              <w:bottom w:val="single" w:sz="4" w:space="0" w:color="auto"/>
              <w:right w:val="single" w:sz="4" w:space="0" w:color="auto"/>
            </w:tcBorders>
          </w:tcPr>
          <w:p w14:paraId="5A03A2A1" w14:textId="77777777" w:rsidR="002F72B7" w:rsidRPr="00B3067E" w:rsidRDefault="002F72B7" w:rsidP="00220A2D">
            <w:pPr>
              <w:pStyle w:val="TAC"/>
              <w:rPr>
                <w:rFonts w:eastAsia="MS Mincho"/>
                <w:szCs w:val="18"/>
              </w:rPr>
            </w:pPr>
            <w:r w:rsidRPr="00B3067E">
              <w:rPr>
                <w:rFonts w:eastAsia="MS Mincho"/>
                <w:szCs w:val="18"/>
              </w:rPr>
              <w:t>-88</w:t>
            </w:r>
          </w:p>
        </w:tc>
      </w:tr>
      <w:tr w:rsidR="002F72B7" w:rsidRPr="00A62BB0" w14:paraId="71FDFBA8" w14:textId="77777777" w:rsidTr="00220A2D">
        <w:trPr>
          <w:cantSplit/>
          <w:trHeight w:val="105"/>
          <w:jc w:val="center"/>
        </w:trPr>
        <w:tc>
          <w:tcPr>
            <w:tcW w:w="2051" w:type="dxa"/>
            <w:tcBorders>
              <w:top w:val="nil"/>
              <w:left w:val="single" w:sz="4" w:space="0" w:color="auto"/>
              <w:bottom w:val="single" w:sz="4" w:space="0" w:color="auto"/>
              <w:right w:val="single" w:sz="4" w:space="0" w:color="auto"/>
            </w:tcBorders>
            <w:shd w:val="clear" w:color="auto" w:fill="auto"/>
            <w:vAlign w:val="center"/>
          </w:tcPr>
          <w:p w14:paraId="2D327689" w14:textId="77777777" w:rsidR="002F72B7" w:rsidRPr="00A62BB0" w:rsidRDefault="002F72B7" w:rsidP="00220A2D">
            <w:pPr>
              <w:pStyle w:val="TAL"/>
            </w:pPr>
          </w:p>
        </w:tc>
        <w:tc>
          <w:tcPr>
            <w:tcW w:w="1560" w:type="dxa"/>
            <w:tcBorders>
              <w:top w:val="single" w:sz="4" w:space="0" w:color="auto"/>
              <w:left w:val="single" w:sz="4" w:space="0" w:color="auto"/>
              <w:bottom w:val="single" w:sz="4" w:space="0" w:color="auto"/>
              <w:right w:val="single" w:sz="4" w:space="0" w:color="auto"/>
            </w:tcBorders>
          </w:tcPr>
          <w:p w14:paraId="03FA2F94" w14:textId="77777777" w:rsidR="002F72B7" w:rsidRPr="00A62BB0" w:rsidRDefault="002F72B7" w:rsidP="00220A2D">
            <w:pPr>
              <w:pStyle w:val="TAL"/>
              <w:rPr>
                <w:noProof/>
                <w:lang w:val="it-IT"/>
              </w:rPr>
            </w:pPr>
            <w:r w:rsidRPr="00B3067E">
              <w:rPr>
                <w:noProof/>
                <w:lang w:val="it-IT"/>
              </w:rPr>
              <w:t>Config 3</w:t>
            </w:r>
          </w:p>
        </w:tc>
        <w:tc>
          <w:tcPr>
            <w:tcW w:w="992" w:type="dxa"/>
            <w:tcBorders>
              <w:top w:val="nil"/>
              <w:left w:val="single" w:sz="4" w:space="0" w:color="auto"/>
              <w:bottom w:val="single" w:sz="4" w:space="0" w:color="auto"/>
              <w:right w:val="single" w:sz="4" w:space="0" w:color="auto"/>
            </w:tcBorders>
            <w:shd w:val="clear" w:color="auto" w:fill="auto"/>
          </w:tcPr>
          <w:p w14:paraId="2FFFF105" w14:textId="77777777" w:rsidR="002F72B7" w:rsidRPr="00A62BB0" w:rsidRDefault="002F72B7" w:rsidP="00220A2D">
            <w:pPr>
              <w:pStyle w:val="TAC"/>
            </w:pPr>
          </w:p>
        </w:tc>
        <w:tc>
          <w:tcPr>
            <w:tcW w:w="807" w:type="dxa"/>
            <w:tcBorders>
              <w:top w:val="single" w:sz="4" w:space="0" w:color="auto"/>
              <w:left w:val="single" w:sz="4" w:space="0" w:color="auto"/>
              <w:bottom w:val="single" w:sz="4" w:space="0" w:color="auto"/>
              <w:right w:val="single" w:sz="4" w:space="0" w:color="auto"/>
            </w:tcBorders>
          </w:tcPr>
          <w:p w14:paraId="08CE25C3" w14:textId="77777777" w:rsidR="002F72B7" w:rsidRPr="00B3067E" w:rsidRDefault="002F72B7" w:rsidP="00220A2D">
            <w:pPr>
              <w:pStyle w:val="TAC"/>
              <w:rPr>
                <w:rFonts w:eastAsia="MS Mincho"/>
                <w:szCs w:val="18"/>
              </w:rPr>
            </w:pPr>
            <w:r w:rsidRPr="00B3067E">
              <w:rPr>
                <w:rFonts w:eastAsia="MS Mincho"/>
                <w:szCs w:val="18"/>
              </w:rPr>
              <w:t>-105</w:t>
            </w:r>
          </w:p>
        </w:tc>
        <w:tc>
          <w:tcPr>
            <w:tcW w:w="879" w:type="dxa"/>
            <w:tcBorders>
              <w:top w:val="single" w:sz="4" w:space="0" w:color="auto"/>
              <w:left w:val="single" w:sz="4" w:space="0" w:color="auto"/>
              <w:bottom w:val="single" w:sz="4" w:space="0" w:color="auto"/>
              <w:right w:val="single" w:sz="4" w:space="0" w:color="auto"/>
            </w:tcBorders>
          </w:tcPr>
          <w:p w14:paraId="678B4E41" w14:textId="77777777" w:rsidR="002F72B7" w:rsidRPr="00B3067E" w:rsidRDefault="002F72B7" w:rsidP="00220A2D">
            <w:pPr>
              <w:pStyle w:val="TAC"/>
              <w:rPr>
                <w:rFonts w:eastAsia="MS Mincho"/>
                <w:szCs w:val="18"/>
              </w:rPr>
            </w:pPr>
            <w:r w:rsidRPr="00B3067E">
              <w:rPr>
                <w:rFonts w:eastAsia="MS Mincho"/>
                <w:szCs w:val="18"/>
              </w:rPr>
              <w:t>-105</w:t>
            </w:r>
          </w:p>
        </w:tc>
        <w:tc>
          <w:tcPr>
            <w:tcW w:w="879" w:type="dxa"/>
            <w:tcBorders>
              <w:top w:val="single" w:sz="4" w:space="0" w:color="auto"/>
              <w:left w:val="single" w:sz="4" w:space="0" w:color="auto"/>
              <w:bottom w:val="single" w:sz="4" w:space="0" w:color="auto"/>
              <w:right w:val="single" w:sz="4" w:space="0" w:color="auto"/>
            </w:tcBorders>
          </w:tcPr>
          <w:p w14:paraId="6645F817" w14:textId="77777777" w:rsidR="002F72B7" w:rsidRPr="00B3067E" w:rsidRDefault="002F72B7" w:rsidP="00220A2D">
            <w:pPr>
              <w:pStyle w:val="TAC"/>
              <w:rPr>
                <w:rFonts w:eastAsia="MS Mincho"/>
                <w:szCs w:val="18"/>
              </w:rPr>
            </w:pPr>
            <w:r w:rsidRPr="00B3067E">
              <w:rPr>
                <w:rFonts w:eastAsia="MS Mincho"/>
                <w:szCs w:val="18"/>
              </w:rPr>
              <w:t>-85</w:t>
            </w:r>
          </w:p>
        </w:tc>
        <w:tc>
          <w:tcPr>
            <w:tcW w:w="879" w:type="dxa"/>
            <w:tcBorders>
              <w:top w:val="single" w:sz="4" w:space="0" w:color="auto"/>
              <w:left w:val="single" w:sz="4" w:space="0" w:color="auto"/>
              <w:bottom w:val="single" w:sz="4" w:space="0" w:color="auto"/>
              <w:right w:val="single" w:sz="4" w:space="0" w:color="auto"/>
            </w:tcBorders>
          </w:tcPr>
          <w:p w14:paraId="254B7A73" w14:textId="77777777" w:rsidR="002F72B7" w:rsidRPr="00B3067E" w:rsidRDefault="002F72B7" w:rsidP="00220A2D">
            <w:pPr>
              <w:pStyle w:val="TAC"/>
              <w:rPr>
                <w:rFonts w:eastAsia="MS Mincho"/>
                <w:szCs w:val="18"/>
              </w:rPr>
            </w:pPr>
            <w:r w:rsidRPr="00B3067E">
              <w:rPr>
                <w:rFonts w:eastAsia="MS Mincho"/>
                <w:szCs w:val="18"/>
              </w:rPr>
              <w:t>-85</w:t>
            </w:r>
          </w:p>
        </w:tc>
        <w:tc>
          <w:tcPr>
            <w:tcW w:w="879" w:type="dxa"/>
            <w:tcBorders>
              <w:top w:val="single" w:sz="4" w:space="0" w:color="auto"/>
              <w:left w:val="single" w:sz="4" w:space="0" w:color="auto"/>
              <w:bottom w:val="single" w:sz="4" w:space="0" w:color="auto"/>
              <w:right w:val="single" w:sz="4" w:space="0" w:color="auto"/>
            </w:tcBorders>
          </w:tcPr>
          <w:p w14:paraId="5BA55D6D" w14:textId="77777777" w:rsidR="002F72B7" w:rsidRPr="00B3067E" w:rsidRDefault="002F72B7" w:rsidP="00220A2D">
            <w:pPr>
              <w:pStyle w:val="TAC"/>
              <w:rPr>
                <w:rFonts w:eastAsia="MS Mincho"/>
                <w:szCs w:val="18"/>
              </w:rPr>
            </w:pPr>
            <w:r w:rsidRPr="00B3067E">
              <w:rPr>
                <w:rFonts w:eastAsia="MS Mincho"/>
                <w:szCs w:val="18"/>
              </w:rPr>
              <w:t>-85</w:t>
            </w:r>
          </w:p>
        </w:tc>
      </w:tr>
      <w:tr w:rsidR="002F72B7" w:rsidRPr="00A62BB0" w14:paraId="6086C1DF" w14:textId="77777777" w:rsidTr="00220A2D">
        <w:trPr>
          <w:cantSplit/>
          <w:trHeight w:val="122"/>
          <w:jc w:val="center"/>
        </w:trPr>
        <w:tc>
          <w:tcPr>
            <w:tcW w:w="2051" w:type="dxa"/>
            <w:tcBorders>
              <w:top w:val="single" w:sz="4" w:space="0" w:color="auto"/>
              <w:left w:val="single" w:sz="4" w:space="0" w:color="auto"/>
              <w:bottom w:val="nil"/>
              <w:right w:val="single" w:sz="4" w:space="0" w:color="auto"/>
            </w:tcBorders>
            <w:shd w:val="clear" w:color="auto" w:fill="auto"/>
            <w:hideMark/>
          </w:tcPr>
          <w:p w14:paraId="37AC4CCD" w14:textId="77777777" w:rsidR="002F72B7" w:rsidRPr="00A62BB0" w:rsidRDefault="002F72B7" w:rsidP="00220A2D">
            <w:pPr>
              <w:pStyle w:val="TAL"/>
            </w:pPr>
            <w:r w:rsidRPr="00A62BB0">
              <w:rPr>
                <w:position w:val="-12"/>
              </w:rPr>
              <w:object w:dxaOrig="420" w:dyaOrig="420" w14:anchorId="500E028C">
                <v:shape id="_x0000_i1030" type="#_x0000_t75" style="width:20.2pt;height:20.2pt" o:ole="" fillcolor="window">
                  <v:imagedata r:id="rId14" o:title=""/>
                </v:shape>
                <o:OLEObject Type="Embed" ProgID="Equation.3" ShapeID="_x0000_i1030" DrawAspect="Content" ObjectID="_1784727246" r:id="rId24"/>
              </w:object>
            </w:r>
          </w:p>
        </w:tc>
        <w:tc>
          <w:tcPr>
            <w:tcW w:w="1560" w:type="dxa"/>
            <w:tcBorders>
              <w:top w:val="single" w:sz="4" w:space="0" w:color="auto"/>
              <w:left w:val="single" w:sz="4" w:space="0" w:color="auto"/>
              <w:bottom w:val="single" w:sz="4" w:space="0" w:color="auto"/>
              <w:right w:val="single" w:sz="4" w:space="0" w:color="auto"/>
            </w:tcBorders>
            <w:hideMark/>
          </w:tcPr>
          <w:p w14:paraId="680B162F" w14:textId="77777777" w:rsidR="002F72B7" w:rsidRPr="00A62BB0" w:rsidRDefault="002F72B7" w:rsidP="00220A2D">
            <w:pPr>
              <w:pStyle w:val="TAL"/>
              <w:rPr>
                <w:noProof/>
                <w:lang w:val="it-IT"/>
              </w:rPr>
            </w:pPr>
            <w:r w:rsidRPr="00A62BB0">
              <w:rPr>
                <w:noProof/>
                <w:lang w:val="it-IT"/>
              </w:rPr>
              <w:t>Config 1</w:t>
            </w:r>
          </w:p>
        </w:tc>
        <w:tc>
          <w:tcPr>
            <w:tcW w:w="992" w:type="dxa"/>
            <w:tcBorders>
              <w:top w:val="single" w:sz="4" w:space="0" w:color="auto"/>
              <w:left w:val="single" w:sz="4" w:space="0" w:color="auto"/>
              <w:bottom w:val="nil"/>
              <w:right w:val="single" w:sz="4" w:space="0" w:color="auto"/>
            </w:tcBorders>
            <w:shd w:val="clear" w:color="auto" w:fill="auto"/>
            <w:hideMark/>
          </w:tcPr>
          <w:p w14:paraId="0C5EEE61" w14:textId="77777777" w:rsidR="002F72B7" w:rsidRPr="00A62BB0" w:rsidRDefault="002F72B7" w:rsidP="00220A2D">
            <w:pPr>
              <w:pStyle w:val="TAC"/>
            </w:pPr>
            <w:r w:rsidRPr="00A62BB0">
              <w:t xml:space="preserve">dBm/15 </w:t>
            </w:r>
            <w:proofErr w:type="spellStart"/>
            <w:r w:rsidRPr="00A62BB0">
              <w:t>KHz</w:t>
            </w:r>
            <w:proofErr w:type="spellEnd"/>
          </w:p>
        </w:tc>
        <w:tc>
          <w:tcPr>
            <w:tcW w:w="4323" w:type="dxa"/>
            <w:gridSpan w:val="5"/>
            <w:tcBorders>
              <w:top w:val="single" w:sz="4" w:space="0" w:color="auto"/>
              <w:left w:val="single" w:sz="4" w:space="0" w:color="auto"/>
              <w:bottom w:val="single" w:sz="4" w:space="0" w:color="auto"/>
              <w:right w:val="single" w:sz="4" w:space="0" w:color="auto"/>
            </w:tcBorders>
            <w:hideMark/>
          </w:tcPr>
          <w:p w14:paraId="30EBC8E5" w14:textId="77777777" w:rsidR="002F72B7" w:rsidRPr="00A62BB0" w:rsidRDefault="002F72B7" w:rsidP="00220A2D">
            <w:pPr>
              <w:pStyle w:val="TAC"/>
            </w:pPr>
            <w:r w:rsidRPr="00A62BB0">
              <w:t>-98</w:t>
            </w:r>
          </w:p>
        </w:tc>
      </w:tr>
      <w:tr w:rsidR="002F72B7" w:rsidRPr="00A62BB0" w14:paraId="711D59D5" w14:textId="77777777" w:rsidTr="00220A2D">
        <w:trPr>
          <w:cantSplit/>
          <w:trHeight w:val="120"/>
          <w:jc w:val="center"/>
        </w:trPr>
        <w:tc>
          <w:tcPr>
            <w:tcW w:w="2051" w:type="dxa"/>
            <w:tcBorders>
              <w:top w:val="nil"/>
              <w:left w:val="single" w:sz="4" w:space="0" w:color="auto"/>
              <w:bottom w:val="nil"/>
              <w:right w:val="single" w:sz="4" w:space="0" w:color="auto"/>
            </w:tcBorders>
            <w:shd w:val="clear" w:color="auto" w:fill="auto"/>
            <w:vAlign w:val="center"/>
            <w:hideMark/>
          </w:tcPr>
          <w:p w14:paraId="2CC86932" w14:textId="77777777" w:rsidR="002F72B7" w:rsidRPr="00A62BB0" w:rsidRDefault="002F72B7" w:rsidP="00220A2D">
            <w:pPr>
              <w:pStyle w:val="TAL"/>
            </w:pPr>
          </w:p>
        </w:tc>
        <w:tc>
          <w:tcPr>
            <w:tcW w:w="1560" w:type="dxa"/>
            <w:tcBorders>
              <w:top w:val="single" w:sz="4" w:space="0" w:color="auto"/>
              <w:left w:val="single" w:sz="4" w:space="0" w:color="auto"/>
              <w:bottom w:val="single" w:sz="4" w:space="0" w:color="auto"/>
              <w:right w:val="single" w:sz="4" w:space="0" w:color="auto"/>
            </w:tcBorders>
            <w:hideMark/>
          </w:tcPr>
          <w:p w14:paraId="1F786D32" w14:textId="77777777" w:rsidR="002F72B7" w:rsidRPr="00A62BB0" w:rsidRDefault="002F72B7" w:rsidP="00220A2D">
            <w:pPr>
              <w:pStyle w:val="TAL"/>
              <w:rPr>
                <w:noProof/>
                <w:lang w:val="it-IT"/>
              </w:rPr>
            </w:pPr>
            <w:r w:rsidRPr="00A62BB0">
              <w:rPr>
                <w:noProof/>
                <w:lang w:val="it-IT"/>
              </w:rPr>
              <w:t>Config 2</w:t>
            </w:r>
          </w:p>
        </w:tc>
        <w:tc>
          <w:tcPr>
            <w:tcW w:w="992" w:type="dxa"/>
            <w:tcBorders>
              <w:top w:val="nil"/>
              <w:left w:val="single" w:sz="4" w:space="0" w:color="auto"/>
              <w:bottom w:val="nil"/>
              <w:right w:val="single" w:sz="4" w:space="0" w:color="auto"/>
            </w:tcBorders>
            <w:shd w:val="clear" w:color="auto" w:fill="auto"/>
            <w:hideMark/>
          </w:tcPr>
          <w:p w14:paraId="6A01DC52" w14:textId="77777777" w:rsidR="002F72B7" w:rsidRPr="00A62BB0" w:rsidRDefault="002F72B7" w:rsidP="00220A2D">
            <w:pPr>
              <w:pStyle w:val="TAC"/>
            </w:pPr>
          </w:p>
        </w:tc>
        <w:tc>
          <w:tcPr>
            <w:tcW w:w="4323" w:type="dxa"/>
            <w:gridSpan w:val="5"/>
            <w:tcBorders>
              <w:top w:val="single" w:sz="4" w:space="0" w:color="auto"/>
              <w:left w:val="single" w:sz="4" w:space="0" w:color="auto"/>
              <w:bottom w:val="single" w:sz="4" w:space="0" w:color="auto"/>
              <w:right w:val="single" w:sz="4" w:space="0" w:color="auto"/>
            </w:tcBorders>
            <w:hideMark/>
          </w:tcPr>
          <w:p w14:paraId="646E28BA" w14:textId="77777777" w:rsidR="002F72B7" w:rsidRPr="00A62BB0" w:rsidRDefault="002F72B7" w:rsidP="00220A2D">
            <w:pPr>
              <w:pStyle w:val="TAC"/>
            </w:pPr>
            <w:r w:rsidRPr="00A62BB0">
              <w:t>-98</w:t>
            </w:r>
          </w:p>
        </w:tc>
      </w:tr>
      <w:tr w:rsidR="002F72B7" w:rsidRPr="00A62BB0" w14:paraId="6211D2C9" w14:textId="77777777" w:rsidTr="00220A2D">
        <w:trPr>
          <w:cantSplit/>
          <w:trHeight w:val="120"/>
          <w:jc w:val="center"/>
        </w:trPr>
        <w:tc>
          <w:tcPr>
            <w:tcW w:w="2051" w:type="dxa"/>
            <w:tcBorders>
              <w:top w:val="nil"/>
              <w:left w:val="single" w:sz="4" w:space="0" w:color="auto"/>
              <w:bottom w:val="single" w:sz="4" w:space="0" w:color="auto"/>
              <w:right w:val="single" w:sz="4" w:space="0" w:color="auto"/>
            </w:tcBorders>
            <w:shd w:val="clear" w:color="auto" w:fill="auto"/>
            <w:vAlign w:val="center"/>
            <w:hideMark/>
          </w:tcPr>
          <w:p w14:paraId="0E0C40A9" w14:textId="77777777" w:rsidR="002F72B7" w:rsidRPr="00A62BB0" w:rsidRDefault="002F72B7" w:rsidP="00220A2D">
            <w:pPr>
              <w:pStyle w:val="TAL"/>
            </w:pPr>
          </w:p>
        </w:tc>
        <w:tc>
          <w:tcPr>
            <w:tcW w:w="1560" w:type="dxa"/>
            <w:tcBorders>
              <w:top w:val="single" w:sz="4" w:space="0" w:color="auto"/>
              <w:left w:val="single" w:sz="4" w:space="0" w:color="auto"/>
              <w:bottom w:val="single" w:sz="4" w:space="0" w:color="auto"/>
              <w:right w:val="single" w:sz="4" w:space="0" w:color="auto"/>
            </w:tcBorders>
            <w:hideMark/>
          </w:tcPr>
          <w:p w14:paraId="071945AD" w14:textId="77777777" w:rsidR="002F72B7" w:rsidRPr="00A62BB0" w:rsidRDefault="002F72B7" w:rsidP="00220A2D">
            <w:pPr>
              <w:pStyle w:val="TAL"/>
              <w:rPr>
                <w:noProof/>
                <w:lang w:val="it-IT"/>
              </w:rPr>
            </w:pPr>
            <w:r w:rsidRPr="00A62BB0">
              <w:rPr>
                <w:noProof/>
                <w:lang w:val="it-IT"/>
              </w:rPr>
              <w:t>Config 3</w:t>
            </w:r>
          </w:p>
        </w:tc>
        <w:tc>
          <w:tcPr>
            <w:tcW w:w="992" w:type="dxa"/>
            <w:tcBorders>
              <w:top w:val="nil"/>
              <w:left w:val="single" w:sz="4" w:space="0" w:color="auto"/>
              <w:bottom w:val="single" w:sz="4" w:space="0" w:color="auto"/>
              <w:right w:val="single" w:sz="4" w:space="0" w:color="auto"/>
            </w:tcBorders>
            <w:shd w:val="clear" w:color="auto" w:fill="auto"/>
            <w:hideMark/>
          </w:tcPr>
          <w:p w14:paraId="6F92ACC0" w14:textId="77777777" w:rsidR="002F72B7" w:rsidRPr="00A62BB0" w:rsidRDefault="002F72B7" w:rsidP="00220A2D">
            <w:pPr>
              <w:pStyle w:val="TAC"/>
            </w:pPr>
          </w:p>
        </w:tc>
        <w:tc>
          <w:tcPr>
            <w:tcW w:w="4323" w:type="dxa"/>
            <w:gridSpan w:val="5"/>
            <w:tcBorders>
              <w:top w:val="single" w:sz="4" w:space="0" w:color="auto"/>
              <w:left w:val="single" w:sz="4" w:space="0" w:color="auto"/>
              <w:bottom w:val="single" w:sz="4" w:space="0" w:color="auto"/>
              <w:right w:val="single" w:sz="4" w:space="0" w:color="auto"/>
            </w:tcBorders>
            <w:hideMark/>
          </w:tcPr>
          <w:p w14:paraId="68FA36B6" w14:textId="77777777" w:rsidR="002F72B7" w:rsidRPr="00A62BB0" w:rsidRDefault="002F72B7" w:rsidP="00220A2D">
            <w:pPr>
              <w:pStyle w:val="TAC"/>
            </w:pPr>
            <w:r w:rsidRPr="00A62BB0">
              <w:t>-98</w:t>
            </w:r>
          </w:p>
        </w:tc>
      </w:tr>
      <w:tr w:rsidR="002F72B7" w:rsidRPr="00A62BB0" w14:paraId="3807D74D" w14:textId="77777777" w:rsidTr="00220A2D">
        <w:trPr>
          <w:cantSplit/>
          <w:trHeight w:val="199"/>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60D04DB9" w14:textId="77777777" w:rsidR="002F72B7" w:rsidRPr="00A62BB0" w:rsidRDefault="002F72B7" w:rsidP="00220A2D">
            <w:pPr>
              <w:pStyle w:val="TAL"/>
            </w:pPr>
            <w:r w:rsidRPr="00A62BB0">
              <w:rPr>
                <w:rFonts w:eastAsia="?? ??"/>
              </w:rPr>
              <w:t>Propagation condition</w:t>
            </w:r>
          </w:p>
        </w:tc>
        <w:tc>
          <w:tcPr>
            <w:tcW w:w="992" w:type="dxa"/>
            <w:tcBorders>
              <w:top w:val="single" w:sz="4" w:space="0" w:color="auto"/>
              <w:left w:val="single" w:sz="4" w:space="0" w:color="auto"/>
              <w:bottom w:val="single" w:sz="4" w:space="0" w:color="auto"/>
              <w:right w:val="single" w:sz="4" w:space="0" w:color="auto"/>
            </w:tcBorders>
          </w:tcPr>
          <w:p w14:paraId="324290D8" w14:textId="77777777" w:rsidR="002F72B7" w:rsidRPr="00A62BB0" w:rsidRDefault="002F72B7" w:rsidP="00220A2D">
            <w:pPr>
              <w:pStyle w:val="TAC"/>
            </w:pPr>
          </w:p>
        </w:tc>
        <w:tc>
          <w:tcPr>
            <w:tcW w:w="4323" w:type="dxa"/>
            <w:gridSpan w:val="5"/>
            <w:tcBorders>
              <w:top w:val="single" w:sz="4" w:space="0" w:color="auto"/>
              <w:left w:val="single" w:sz="4" w:space="0" w:color="auto"/>
              <w:bottom w:val="single" w:sz="4" w:space="0" w:color="auto"/>
              <w:right w:val="single" w:sz="4" w:space="0" w:color="auto"/>
            </w:tcBorders>
            <w:hideMark/>
          </w:tcPr>
          <w:p w14:paraId="3EBB71C1" w14:textId="77777777" w:rsidR="002F72B7" w:rsidRPr="00A62BB0" w:rsidRDefault="002F72B7" w:rsidP="00220A2D">
            <w:pPr>
              <w:pStyle w:val="TAC"/>
              <w:rPr>
                <w:rFonts w:eastAsia="MS Mincho"/>
              </w:rPr>
            </w:pPr>
            <w:proofErr w:type="spellStart"/>
            <w:r w:rsidRPr="00A62BB0">
              <w:rPr>
                <w:rFonts w:eastAsia="MS Mincho"/>
              </w:rPr>
              <w:t>TDL</w:t>
            </w:r>
            <w:proofErr w:type="spellEnd"/>
            <w:r w:rsidRPr="00A62BB0">
              <w:rPr>
                <w:rFonts w:eastAsia="MS Mincho"/>
              </w:rPr>
              <w:t>-C 300ns 100Hz</w:t>
            </w:r>
          </w:p>
        </w:tc>
      </w:tr>
      <w:tr w:rsidR="002F72B7" w:rsidRPr="00A62BB0" w14:paraId="30284AED" w14:textId="77777777" w:rsidTr="00220A2D">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14:paraId="1FDB64D0" w14:textId="77777777" w:rsidR="002F72B7" w:rsidRPr="00A62BB0" w:rsidRDefault="002F72B7" w:rsidP="00220A2D">
            <w:pPr>
              <w:pStyle w:val="TAN"/>
            </w:pPr>
            <w:r w:rsidRPr="00A62BB0">
              <w:t>Note 1:</w:t>
            </w:r>
            <w:r w:rsidRPr="00A62BB0">
              <w:tab/>
            </w:r>
            <w:proofErr w:type="spellStart"/>
            <w:r w:rsidRPr="00A62BB0">
              <w:t>OCNG</w:t>
            </w:r>
            <w:proofErr w:type="spellEnd"/>
            <w:r w:rsidRPr="00A62BB0">
              <w:t xml:space="preserve"> shall be used such that the resources in Cell 1 are fully allocated and a constant total transmitted power spectral density is achieved for all OFDM symbols.</w:t>
            </w:r>
          </w:p>
          <w:p w14:paraId="3EB7501C" w14:textId="77777777" w:rsidR="002F72B7" w:rsidRPr="00A62BB0" w:rsidRDefault="002F72B7" w:rsidP="00220A2D">
            <w:pPr>
              <w:pStyle w:val="TAN"/>
            </w:pPr>
            <w:r w:rsidRPr="00A62BB0">
              <w:t>Note 2:</w:t>
            </w:r>
            <w:r w:rsidRPr="00A62BB0">
              <w:tab/>
              <w:t>The uplink resources for CSI reporting are assigned to the UE prior to the start of time period T1.</w:t>
            </w:r>
          </w:p>
          <w:p w14:paraId="19892621" w14:textId="77777777" w:rsidR="002F72B7" w:rsidRPr="00A62BB0" w:rsidRDefault="002F72B7" w:rsidP="00220A2D">
            <w:pPr>
              <w:pStyle w:val="TAN"/>
            </w:pPr>
            <w:r w:rsidRPr="00A62BB0">
              <w:t>Note 3:</w:t>
            </w:r>
            <w:r w:rsidRPr="00A62BB0">
              <w:tab/>
            </w:r>
            <w:proofErr w:type="spellStart"/>
            <w:r w:rsidRPr="00A62BB0">
              <w:t>NZP</w:t>
            </w:r>
            <w:proofErr w:type="spellEnd"/>
            <w:r w:rsidRPr="00A62BB0">
              <w:t xml:space="preserve"> CSI-RS resource set configuration for CSI reporting are assigned to the UE prior to the start of time period T1.</w:t>
            </w:r>
          </w:p>
          <w:p w14:paraId="3D887F4E" w14:textId="77777777" w:rsidR="002F72B7" w:rsidRPr="00FA49FA" w:rsidRDefault="002F72B7" w:rsidP="00220A2D">
            <w:pPr>
              <w:pStyle w:val="TAN"/>
            </w:pPr>
            <w:r w:rsidRPr="00FA49FA">
              <w:t>Note 4:</w:t>
            </w:r>
            <w:r w:rsidRPr="00FA49FA">
              <w:tab/>
              <w:t>Void</w:t>
            </w:r>
          </w:p>
          <w:p w14:paraId="38889978" w14:textId="77777777" w:rsidR="002F72B7" w:rsidRPr="00FA49FA" w:rsidRDefault="002F72B7" w:rsidP="00220A2D">
            <w:pPr>
              <w:pStyle w:val="TAN"/>
            </w:pPr>
            <w:r w:rsidRPr="00FA49FA">
              <w:t>Note 5:</w:t>
            </w:r>
            <w:r w:rsidRPr="00FA49FA">
              <w:tab/>
              <w:t>The timers and layer 3 filtering related parameters are configured prior to the start of time period T1.</w:t>
            </w:r>
          </w:p>
          <w:p w14:paraId="6B746B08" w14:textId="77777777" w:rsidR="002F72B7" w:rsidRPr="00FA49FA" w:rsidRDefault="002F72B7" w:rsidP="00220A2D">
            <w:pPr>
              <w:pStyle w:val="TAN"/>
            </w:pPr>
            <w:r w:rsidRPr="00FA49FA">
              <w:t>Note 6:</w:t>
            </w:r>
            <w:r w:rsidRPr="00FA49FA">
              <w:tab/>
              <w:t xml:space="preserve">The signal contains </w:t>
            </w:r>
            <w:proofErr w:type="spellStart"/>
            <w:r w:rsidRPr="00FA49FA">
              <w:t>PDCCH</w:t>
            </w:r>
            <w:proofErr w:type="spellEnd"/>
            <w:r w:rsidRPr="00FA49FA">
              <w:t xml:space="preserve"> for </w:t>
            </w:r>
            <w:proofErr w:type="spellStart"/>
            <w:r w:rsidRPr="00FA49FA">
              <w:t>UEs</w:t>
            </w:r>
            <w:proofErr w:type="spellEnd"/>
            <w:r w:rsidRPr="00FA49FA">
              <w:t xml:space="preserve"> other than the device under test as part of </w:t>
            </w:r>
            <w:proofErr w:type="spellStart"/>
            <w:r w:rsidRPr="00FA49FA">
              <w:t>OCNG</w:t>
            </w:r>
            <w:proofErr w:type="spellEnd"/>
            <w:r w:rsidRPr="00FA49FA">
              <w:t>.</w:t>
            </w:r>
          </w:p>
          <w:p w14:paraId="6C3AF4F6" w14:textId="77777777" w:rsidR="002F72B7" w:rsidRPr="00FA49FA" w:rsidRDefault="002F72B7" w:rsidP="00220A2D">
            <w:pPr>
              <w:pStyle w:val="TAN"/>
            </w:pPr>
            <w:r w:rsidRPr="00FA49FA">
              <w:t>Note 7:</w:t>
            </w:r>
            <w:r w:rsidRPr="00FA49FA">
              <w:tab/>
              <w:t xml:space="preserve">SNR levels correspond to the signal to noise ratio over the SSS </w:t>
            </w:r>
            <w:proofErr w:type="spellStart"/>
            <w:r w:rsidRPr="00FA49FA">
              <w:t>REs.</w:t>
            </w:r>
            <w:proofErr w:type="spellEnd"/>
          </w:p>
          <w:p w14:paraId="2CD4604E" w14:textId="77777777" w:rsidR="002F72B7" w:rsidRPr="00FA49FA" w:rsidRDefault="002F72B7" w:rsidP="00220A2D">
            <w:pPr>
              <w:pStyle w:val="TAN"/>
            </w:pPr>
            <w:r w:rsidRPr="00FA49FA">
              <w:t>Note 8:</w:t>
            </w:r>
            <w:r w:rsidRPr="00FA49FA">
              <w:tab/>
              <w:t xml:space="preserve">The SNR in time periods T1, T2, T3, T4 and T5 is denoted as SNR1, SNR2 and SNR3 respectively in figure </w:t>
            </w:r>
            <w:r w:rsidRPr="00FA49FA">
              <w:rPr>
                <w:lang w:val="en-US"/>
              </w:rPr>
              <w:t>A.4.5.5.1.1-1</w:t>
            </w:r>
            <w:r w:rsidRPr="00FA49FA">
              <w:t>.</w:t>
            </w:r>
          </w:p>
          <w:p w14:paraId="6A7F4934" w14:textId="77777777" w:rsidR="002F72B7" w:rsidRPr="00A62BB0" w:rsidRDefault="002F72B7" w:rsidP="00220A2D">
            <w:pPr>
              <w:pStyle w:val="TAN"/>
            </w:pPr>
            <w:r w:rsidRPr="00FA49FA">
              <w:t>Note 9:</w:t>
            </w:r>
            <w:r w:rsidRPr="00FA49FA">
              <w:rPr>
                <w:rFonts w:eastAsia="MS Mincho"/>
                <w:snapToGrid w:val="0"/>
              </w:rPr>
              <w:tab/>
            </w:r>
            <w:r w:rsidRPr="00FA49FA">
              <w:t>The SNR values are specified for testing a UE which supports 2RX on at least one band. For testing of a UE which supports 4RX on all bands, the SNR during T3 is modified as specified in clause A.3.6.</w:t>
            </w:r>
          </w:p>
        </w:tc>
      </w:tr>
    </w:tbl>
    <w:p w14:paraId="14CF2351" w14:textId="77777777" w:rsidR="002F72B7" w:rsidRPr="00A62BB0" w:rsidRDefault="002F72B7" w:rsidP="002F72B7">
      <w:pPr>
        <w:spacing w:after="120"/>
        <w:rPr>
          <w:rFonts w:eastAsia="MS Mincho"/>
          <w:lang w:val="en-US"/>
        </w:rPr>
      </w:pPr>
    </w:p>
    <w:p w14:paraId="698A9D42" w14:textId="77777777" w:rsidR="002F72B7" w:rsidRPr="00A62BB0" w:rsidRDefault="002F72B7" w:rsidP="002F72B7">
      <w:pPr>
        <w:pStyle w:val="TH"/>
      </w:pPr>
      <w:r w:rsidRPr="00A62BB0">
        <w:rPr>
          <w:lang w:val="en-US"/>
        </w:rPr>
        <w:t>Table A.6.5.5.2.1-4: Void</w:t>
      </w:r>
    </w:p>
    <w:p w14:paraId="05BFEE15" w14:textId="77777777" w:rsidR="002F72B7" w:rsidRPr="00A62BB0" w:rsidRDefault="002F72B7" w:rsidP="002F72B7">
      <w:pPr>
        <w:pStyle w:val="TH"/>
      </w:pPr>
      <w:r w:rsidRPr="00A62BB0">
        <w:t>Table A.6.5.5.2.1-5: Void</w:t>
      </w:r>
    </w:p>
    <w:p w14:paraId="2F1D4DD5" w14:textId="77777777" w:rsidR="002F72B7" w:rsidRPr="00A62BB0" w:rsidRDefault="002F72B7" w:rsidP="002F72B7"/>
    <w:p w14:paraId="123FB2AF" w14:textId="77777777" w:rsidR="002F72B7" w:rsidRPr="00B3067E" w:rsidRDefault="002F72B7" w:rsidP="002F72B7">
      <w:pPr>
        <w:pStyle w:val="TH"/>
      </w:pPr>
      <w:bookmarkStart w:id="41" w:name="_Toc535476561"/>
      <w:r>
        <w:rPr>
          <w:noProof/>
          <w:lang w:val="en-US" w:eastAsia="zh-CN"/>
        </w:rPr>
        <w:lastRenderedPageBreak/>
        <w:drawing>
          <wp:inline distT="0" distB="0" distL="0" distR="0" wp14:anchorId="395226B3" wp14:editId="1FA36D02">
            <wp:extent cx="4838700" cy="1866900"/>
            <wp:effectExtent l="0" t="0" r="0" b="0"/>
            <wp:docPr id="75" name="図 13"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グラフ&#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8700" cy="1866900"/>
                    </a:xfrm>
                    <a:prstGeom prst="rect">
                      <a:avLst/>
                    </a:prstGeom>
                    <a:noFill/>
                    <a:ln>
                      <a:noFill/>
                    </a:ln>
                  </pic:spPr>
                </pic:pic>
              </a:graphicData>
            </a:graphic>
          </wp:inline>
        </w:drawing>
      </w:r>
      <w:r w:rsidRPr="00B3067E">
        <w:rPr>
          <w:noProof/>
          <w:lang w:val="en-US" w:eastAsia="zh-CN"/>
        </w:rPr>
        <w:t xml:space="preserve"> </w:t>
      </w:r>
    </w:p>
    <w:p w14:paraId="30B68FEF" w14:textId="77777777" w:rsidR="002F72B7" w:rsidRDefault="002F72B7" w:rsidP="002F72B7">
      <w:pPr>
        <w:pStyle w:val="TF"/>
        <w:rPr>
          <w:lang w:val="en-US"/>
        </w:rPr>
      </w:pPr>
      <w:r w:rsidRPr="00B3067E">
        <w:rPr>
          <w:lang w:val="en-US"/>
        </w:rPr>
        <w:t xml:space="preserve">Figure A.6.5.5.2.1-1: SNR variation for </w:t>
      </w:r>
      <w:proofErr w:type="spellStart"/>
      <w:r w:rsidRPr="00B3067E">
        <w:rPr>
          <w:lang w:val="en-US"/>
        </w:rPr>
        <w:t>SSB</w:t>
      </w:r>
      <w:proofErr w:type="spellEnd"/>
      <w:r w:rsidRPr="00B3067E">
        <w:rPr>
          <w:lang w:val="en-US"/>
        </w:rPr>
        <w:t xml:space="preserve">-based beam failure detection and link recovery testing in </w:t>
      </w:r>
      <w:proofErr w:type="spellStart"/>
      <w:r w:rsidRPr="00B3067E">
        <w:rPr>
          <w:lang w:val="en-US"/>
        </w:rPr>
        <w:t>DRX</w:t>
      </w:r>
      <w:proofErr w:type="spellEnd"/>
      <w:r w:rsidRPr="00B3067E">
        <w:rPr>
          <w:lang w:val="en-US"/>
        </w:rPr>
        <w:t xml:space="preserve"> mode</w:t>
      </w:r>
    </w:p>
    <w:p w14:paraId="66BC8BAE" w14:textId="77777777" w:rsidR="002F72B7" w:rsidRDefault="002F72B7" w:rsidP="002F72B7">
      <w:pPr>
        <w:rPr>
          <w:lang w:val="en-US"/>
        </w:rPr>
      </w:pPr>
    </w:p>
    <w:p w14:paraId="6A477377" w14:textId="77777777" w:rsidR="002F72B7" w:rsidRDefault="002F72B7" w:rsidP="002F72B7">
      <w:pPr>
        <w:pStyle w:val="TH"/>
      </w:pPr>
      <w:r>
        <w:rPr>
          <w:noProof/>
        </w:rPr>
        <w:drawing>
          <wp:inline distT="0" distB="0" distL="0" distR="0" wp14:anchorId="5B99A03F" wp14:editId="2FA56568">
            <wp:extent cx="5124450" cy="1943100"/>
            <wp:effectExtent l="0" t="0" r="0" b="0"/>
            <wp:docPr id="2794" name="図 14" descr="グラフ, 箱ひげ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グラフ, 箱ひげ図&#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4450" cy="1943100"/>
                    </a:xfrm>
                    <a:prstGeom prst="rect">
                      <a:avLst/>
                    </a:prstGeom>
                    <a:noFill/>
                    <a:ln>
                      <a:noFill/>
                    </a:ln>
                  </pic:spPr>
                </pic:pic>
              </a:graphicData>
            </a:graphic>
          </wp:inline>
        </w:drawing>
      </w:r>
    </w:p>
    <w:p w14:paraId="52259397" w14:textId="77777777" w:rsidR="002F72B7" w:rsidRPr="00B3067E" w:rsidRDefault="002F72B7" w:rsidP="002F72B7">
      <w:pPr>
        <w:pStyle w:val="TF"/>
        <w:rPr>
          <w:lang w:val="en-US"/>
        </w:rPr>
      </w:pPr>
      <w:r w:rsidRPr="00B3067E">
        <w:t>Figure A.</w:t>
      </w:r>
      <w:r>
        <w:t>6</w:t>
      </w:r>
      <w:r w:rsidRPr="00B3067E">
        <w:t>.5.5.</w:t>
      </w:r>
      <w:r>
        <w:t>2</w:t>
      </w:r>
      <w:r w:rsidRPr="00B3067E">
        <w:t>.1-</w:t>
      </w:r>
      <w:r>
        <w:t>2</w:t>
      </w:r>
      <w:r w:rsidRPr="00B3067E">
        <w:t xml:space="preserve">: </w:t>
      </w:r>
      <w:r>
        <w:t xml:space="preserve">L1-RSRP level variation for </w:t>
      </w:r>
      <w:proofErr w:type="spellStart"/>
      <w:r w:rsidRPr="00B3067E">
        <w:t>SSB</w:t>
      </w:r>
      <w:proofErr w:type="spellEnd"/>
      <w:r w:rsidRPr="00B3067E">
        <w:t xml:space="preserve">-based beam failure detection and link recovery testing in </w:t>
      </w:r>
      <w:proofErr w:type="spellStart"/>
      <w:r w:rsidRPr="00B3067E">
        <w:t>DRX</w:t>
      </w:r>
      <w:proofErr w:type="spellEnd"/>
      <w:r w:rsidRPr="00B3067E">
        <w:t xml:space="preserve"> mode</w:t>
      </w:r>
    </w:p>
    <w:p w14:paraId="069BEF43" w14:textId="77777777" w:rsidR="002F72B7" w:rsidRPr="00A62BB0" w:rsidRDefault="002F72B7" w:rsidP="002F72B7">
      <w:pPr>
        <w:pStyle w:val="5"/>
        <w:rPr>
          <w:snapToGrid w:val="0"/>
        </w:rPr>
      </w:pPr>
      <w:r w:rsidRPr="009264FA">
        <w:rPr>
          <w:snapToGrid w:val="0"/>
        </w:rPr>
        <w:t>A.6.5.5.2.2</w:t>
      </w:r>
      <w:r w:rsidRPr="00A62BB0">
        <w:rPr>
          <w:snapToGrid w:val="0"/>
        </w:rPr>
        <w:tab/>
        <w:t>Test Requirements</w:t>
      </w:r>
      <w:bookmarkEnd w:id="41"/>
    </w:p>
    <w:p w14:paraId="273683EE" w14:textId="77777777" w:rsidR="002F72B7" w:rsidRPr="00A62BB0" w:rsidRDefault="002F72B7" w:rsidP="002F72B7">
      <w:r w:rsidRPr="00A62BB0">
        <w:t xml:space="preserve">The UE behaviour during time durations T1, T2, T3, T4 </w:t>
      </w:r>
      <w:r w:rsidRPr="00A62BB0">
        <w:rPr>
          <w:lang w:eastAsia="zh-CN"/>
        </w:rPr>
        <w:t xml:space="preserve">and </w:t>
      </w:r>
      <w:r w:rsidRPr="00A62BB0">
        <w:t>T5 shall be as follows:</w:t>
      </w:r>
    </w:p>
    <w:p w14:paraId="717009D7" w14:textId="77777777" w:rsidR="002F72B7" w:rsidRPr="00A62BB0" w:rsidRDefault="002F72B7" w:rsidP="002F72B7">
      <w:pPr>
        <w:rPr>
          <w:lang w:eastAsia="zh-CN"/>
        </w:rPr>
      </w:pPr>
      <w:r w:rsidRPr="00A62BB0">
        <w:t xml:space="preserve">During the </w:t>
      </w:r>
      <w:r w:rsidRPr="00A62BB0">
        <w:rPr>
          <w:lang w:eastAsia="zh-CN"/>
        </w:rPr>
        <w:t>time duration T1 and T2, the UE shall transmit uplink signal at least in all subframes configured for CSI transmission on Cell 1.</w:t>
      </w:r>
    </w:p>
    <w:p w14:paraId="723668C6" w14:textId="77777777" w:rsidR="002F72B7" w:rsidRPr="00A62BB0" w:rsidRDefault="002F72B7" w:rsidP="002F72B7">
      <w:r w:rsidRPr="00A62BB0">
        <w:rPr>
          <w:lang w:eastAsia="zh-CN"/>
        </w:rPr>
        <w:t xml:space="preserve">During the </w:t>
      </w:r>
      <w:r w:rsidRPr="00A62BB0">
        <w:t>period from time point A to time point B the UE shall transmit uplink signal in Cell 1 in all uplink slots configured for CSI transmission according to the configured periodic CSI reporting for Cell 1.</w:t>
      </w:r>
    </w:p>
    <w:p w14:paraId="2C5E74E2" w14:textId="77777777" w:rsidR="002F72B7" w:rsidRPr="00A62BB0" w:rsidRDefault="002F72B7" w:rsidP="002F72B7">
      <w:r w:rsidRPr="00A62BB0">
        <w:t>During T3 the UE shall detect beam failure and initiate link recovery. During T4 and T5 the UE measures and evaluate beam candidate from beam candidate set q</w:t>
      </w:r>
      <w:r w:rsidRPr="00A62BB0">
        <w:rPr>
          <w:vertAlign w:val="subscript"/>
        </w:rPr>
        <w:t>1</w:t>
      </w:r>
      <w:r w:rsidRPr="00A62BB0">
        <w:t>.</w:t>
      </w:r>
    </w:p>
    <w:p w14:paraId="3EB6CCCE" w14:textId="7C1F0E6E" w:rsidR="002F72B7" w:rsidRPr="00FA49FA" w:rsidRDefault="002F72B7" w:rsidP="002F72B7">
      <w:r w:rsidRPr="00FA49FA">
        <w:t>No later than time point F occurring no later than D1 = 1920+</w:t>
      </w:r>
      <w:del w:id="42" w:author="Huawei" w:date="2024-07-25T17:02:00Z">
        <w:r w:rsidRPr="00FA49FA" w:rsidDel="002F72B7">
          <w:delText xml:space="preserve">10 </w:delText>
        </w:r>
      </w:del>
      <w:ins w:id="43" w:author="Huawei" w:date="2024-07-25T17:02:00Z">
        <w:r>
          <w:t>2</w:t>
        </w:r>
        <w:r w:rsidRPr="00FA49FA">
          <w:t xml:space="preserve">0 </w:t>
        </w:r>
      </w:ins>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14:paraId="05DBD85A" w14:textId="77777777" w:rsidR="002F72B7" w:rsidRPr="00A62BB0" w:rsidRDefault="002F72B7" w:rsidP="002F72B7">
      <w:r w:rsidRPr="00A62BB0">
        <w:t>Test is concluded once the test equipment has received the initial preamble transmission from the UE. The rate of correct events observed during repeated tests shall be at least 90%.</w:t>
      </w:r>
    </w:p>
    <w:p w14:paraId="5E079C2E" w14:textId="77777777" w:rsidR="002F72B7" w:rsidRPr="00A62BB0" w:rsidRDefault="002F72B7" w:rsidP="002F72B7">
      <w:pPr>
        <w:pStyle w:val="40"/>
      </w:pPr>
      <w:bookmarkStart w:id="44" w:name="_Toc535476562"/>
      <w:r w:rsidRPr="009264FA">
        <w:t>A.6.5.5</w:t>
      </w:r>
      <w:r w:rsidRPr="00A62BB0">
        <w:t>.3</w:t>
      </w:r>
      <w:r w:rsidRPr="00A62BB0">
        <w:tab/>
      </w:r>
      <w:r w:rsidRPr="00A62BB0">
        <w:rPr>
          <w:rFonts w:eastAsia="MS Mincho" w:cs="Arial"/>
        </w:rPr>
        <w:t xml:space="preserve">Beam Failure Detection and Link Recovery Test for FR1 </w:t>
      </w:r>
      <w:proofErr w:type="spellStart"/>
      <w:r w:rsidRPr="00A62BB0">
        <w:rPr>
          <w:rFonts w:eastAsia="MS Mincho" w:cs="Arial"/>
        </w:rPr>
        <w:t>PCell</w:t>
      </w:r>
      <w:proofErr w:type="spellEnd"/>
      <w:r w:rsidRPr="00A62BB0">
        <w:rPr>
          <w:rFonts w:eastAsia="MS Mincho" w:cs="Arial"/>
        </w:rPr>
        <w:t xml:space="preserve"> configured with CSI-RS-based BFD and </w:t>
      </w:r>
      <w:proofErr w:type="spellStart"/>
      <w:r w:rsidRPr="00A62BB0">
        <w:rPr>
          <w:rFonts w:eastAsia="MS Mincho" w:cs="Arial"/>
        </w:rPr>
        <w:t>LR</w:t>
      </w:r>
      <w:proofErr w:type="spellEnd"/>
      <w:r w:rsidRPr="00A62BB0">
        <w:rPr>
          <w:rFonts w:eastAsia="MS Mincho" w:cs="Arial"/>
        </w:rPr>
        <w:t xml:space="preserve"> in non-</w:t>
      </w:r>
      <w:proofErr w:type="spellStart"/>
      <w:r w:rsidRPr="00A62BB0">
        <w:rPr>
          <w:rFonts w:eastAsia="MS Mincho" w:cs="Arial"/>
        </w:rPr>
        <w:t>DRX</w:t>
      </w:r>
      <w:proofErr w:type="spellEnd"/>
      <w:r w:rsidRPr="00A62BB0">
        <w:rPr>
          <w:rFonts w:eastAsia="MS Mincho" w:cs="Arial"/>
        </w:rPr>
        <w:t xml:space="preserve"> mode</w:t>
      </w:r>
      <w:bookmarkEnd w:id="44"/>
    </w:p>
    <w:p w14:paraId="64FF8659" w14:textId="77777777" w:rsidR="002F72B7" w:rsidRPr="00A62BB0" w:rsidRDefault="002F72B7" w:rsidP="002F72B7">
      <w:pPr>
        <w:pStyle w:val="5"/>
        <w:rPr>
          <w:snapToGrid w:val="0"/>
        </w:rPr>
      </w:pPr>
      <w:bookmarkStart w:id="45" w:name="_Toc535476563"/>
      <w:r w:rsidRPr="009264FA">
        <w:rPr>
          <w:snapToGrid w:val="0"/>
          <w:lang w:eastAsia="zh-CN"/>
        </w:rPr>
        <w:t>A.6.5.5.3.1</w:t>
      </w:r>
      <w:r w:rsidRPr="00A62BB0">
        <w:rPr>
          <w:snapToGrid w:val="0"/>
          <w:lang w:eastAsia="zh-CN"/>
        </w:rPr>
        <w:tab/>
        <w:t>Test Purpose and Environment</w:t>
      </w:r>
      <w:bookmarkEnd w:id="45"/>
    </w:p>
    <w:p w14:paraId="39D1E4EA" w14:textId="77777777" w:rsidR="002F72B7" w:rsidRPr="00A62BB0" w:rsidRDefault="002F72B7" w:rsidP="002F72B7">
      <w:r w:rsidRPr="00A62BB0">
        <w:t>The purpose of this test is to verify that the UE properly detects CSI-RS-based beam failure in the set q</w:t>
      </w:r>
      <w:r w:rsidRPr="00A62BB0">
        <w:rPr>
          <w:vertAlign w:val="subscript"/>
        </w:rPr>
        <w:t>0</w:t>
      </w:r>
      <w:r w:rsidRPr="00A62BB0">
        <w:t xml:space="preserve"> configured for a serving cell and that the UE performs correct CSI-RS-based link recovery based on beam </w:t>
      </w:r>
      <w:proofErr w:type="spellStart"/>
      <w:r w:rsidRPr="00A62BB0">
        <w:t>candicate</w:t>
      </w:r>
      <w:proofErr w:type="spellEnd"/>
      <w:r w:rsidRPr="00A62BB0">
        <w:t xml:space="preserve"> set q</w:t>
      </w:r>
      <w:r w:rsidRPr="00A62BB0">
        <w:rPr>
          <w:vertAlign w:val="subscript"/>
        </w:rPr>
        <w:t>1</w:t>
      </w:r>
      <w:r w:rsidRPr="00A62BB0">
        <w:t xml:space="preserve">. The </w:t>
      </w:r>
      <w:r w:rsidRPr="00A62BB0">
        <w:lastRenderedPageBreak/>
        <w:t xml:space="preserve">purpose is to test the downlink monitoring for beam failure detection within the </w:t>
      </w:r>
      <w:proofErr w:type="spellStart"/>
      <w:r w:rsidRPr="00A62BB0">
        <w:t>UEs</w:t>
      </w:r>
      <w:proofErr w:type="spellEnd"/>
      <w:r w:rsidRPr="00A62BB0">
        <w:t xml:space="preserve"> active DL BWP, during the evaluation period, and link recovery, when no </w:t>
      </w:r>
      <w:proofErr w:type="spellStart"/>
      <w:r w:rsidRPr="00A62BB0">
        <w:t>DRX</w:t>
      </w:r>
      <w:proofErr w:type="spellEnd"/>
      <w:r w:rsidRPr="00A62BB0">
        <w:t xml:space="preserve"> is used. This test will partly verify the CSI-RS based beam failure detection and link recovery for an FR1 serving cell requirements in clause 8.5.</w:t>
      </w:r>
    </w:p>
    <w:p w14:paraId="4447C404" w14:textId="77777777" w:rsidR="002F72B7" w:rsidRPr="00B3067E" w:rsidRDefault="002F72B7" w:rsidP="002F72B7">
      <w:pPr>
        <w:spacing w:before="120"/>
      </w:pPr>
      <w:r w:rsidRPr="00B3067E">
        <w:t>The test parameters are given in Tables A.6.5.5.3.1-1, A.6.5.5.3.1-2, and below. There is one cell, cell 1 which is the active cell, in the test. The test consists of five successive time periods, with time duration of T1, T2, T3, T4 and T5 respectively. Figure A.6.5.5.3.1-1 shows the variation of the downlink SNR of the CSI-RS in set q</w:t>
      </w:r>
      <w:r w:rsidRPr="00B3067E">
        <w:rPr>
          <w:vertAlign w:val="subscript"/>
        </w:rPr>
        <w:t>0</w:t>
      </w:r>
      <w:r w:rsidRPr="00B3067E">
        <w:t xml:space="preserve"> in the active cell to emulate CSI-RS based beam failure. Figure A.6.5.5.3.1-</w:t>
      </w:r>
      <w:r>
        <w:t>2</w:t>
      </w:r>
      <w:r w:rsidRPr="00B3067E">
        <w:t xml:space="preserve"> shows the variation of the downlink L1-RSRP of the CSI-RS in set q</w:t>
      </w:r>
      <w:r w:rsidRPr="00B3067E">
        <w:rPr>
          <w:vertAlign w:val="subscript"/>
        </w:rPr>
        <w:t>1</w:t>
      </w:r>
      <w:r w:rsidRPr="00B3067E">
        <w:t xml:space="preserve"> of the candidate beam used for link recovery. Prior to the start of the time duration T1, the UE shall be fully synchronized to cell 1. The UE shall be configured for periodic CSI reporting with a reporting periodicity of </w:t>
      </w:r>
      <w:r>
        <w:t>5</w:t>
      </w:r>
      <w:r w:rsidRPr="00B3067E">
        <w:t xml:space="preserve"> </w:t>
      </w:r>
      <w:proofErr w:type="spellStart"/>
      <w:r w:rsidRPr="00B3067E">
        <w:t>ms</w:t>
      </w:r>
      <w:proofErr w:type="spellEnd"/>
      <w:r w:rsidRPr="00B3067E">
        <w:t xml:space="preserve">. In the test, </w:t>
      </w:r>
      <w:proofErr w:type="spellStart"/>
      <w:r w:rsidRPr="00B3067E">
        <w:t>DRX</w:t>
      </w:r>
      <w:proofErr w:type="spellEnd"/>
      <w:r w:rsidRPr="00B3067E">
        <w:t xml:space="preserve"> configuration is not enabled.</w:t>
      </w:r>
    </w:p>
    <w:p w14:paraId="1037B395" w14:textId="77777777" w:rsidR="002F72B7" w:rsidRPr="00A62BB0" w:rsidDel="003A1762" w:rsidRDefault="002F72B7" w:rsidP="002F72B7">
      <w:pPr>
        <w:pStyle w:val="TH"/>
      </w:pPr>
      <w:r w:rsidRPr="00A62BB0">
        <w:t xml:space="preserve">Table A.6.5.5.3.1-1: Supported test configurations for FR1 </w:t>
      </w:r>
      <w:proofErr w:type="spellStart"/>
      <w:r w:rsidRPr="00A62BB0">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2F72B7" w:rsidRPr="00A62BB0" w14:paraId="25AA7952" w14:textId="77777777" w:rsidTr="00220A2D">
        <w:trPr>
          <w:trHeight w:val="267"/>
          <w:jc w:val="center"/>
        </w:trPr>
        <w:tc>
          <w:tcPr>
            <w:tcW w:w="2265" w:type="dxa"/>
            <w:shd w:val="clear" w:color="auto" w:fill="auto"/>
          </w:tcPr>
          <w:p w14:paraId="43F124B5" w14:textId="77777777" w:rsidR="002F72B7" w:rsidRPr="00A62BB0" w:rsidRDefault="002F72B7" w:rsidP="00220A2D">
            <w:pPr>
              <w:keepNext/>
              <w:keepLines/>
              <w:spacing w:after="0"/>
              <w:jc w:val="center"/>
              <w:rPr>
                <w:rFonts w:ascii="Arial" w:hAnsi="Arial"/>
                <w:b/>
                <w:sz w:val="18"/>
              </w:rPr>
            </w:pPr>
            <w:r w:rsidRPr="00A62BB0">
              <w:rPr>
                <w:rFonts w:ascii="Arial" w:hAnsi="Arial"/>
                <w:b/>
                <w:sz w:val="18"/>
              </w:rPr>
              <w:t>Configuration</w:t>
            </w:r>
          </w:p>
        </w:tc>
        <w:tc>
          <w:tcPr>
            <w:tcW w:w="6905" w:type="dxa"/>
            <w:shd w:val="clear" w:color="auto" w:fill="auto"/>
          </w:tcPr>
          <w:p w14:paraId="151A1BD5" w14:textId="77777777" w:rsidR="002F72B7" w:rsidRPr="00A62BB0" w:rsidRDefault="002F72B7" w:rsidP="00220A2D">
            <w:pPr>
              <w:keepNext/>
              <w:keepLines/>
              <w:spacing w:after="0"/>
              <w:jc w:val="center"/>
              <w:rPr>
                <w:rFonts w:ascii="Arial" w:hAnsi="Arial"/>
                <w:b/>
                <w:sz w:val="18"/>
              </w:rPr>
            </w:pPr>
            <w:r w:rsidRPr="00A62BB0">
              <w:rPr>
                <w:rFonts w:ascii="Arial" w:hAnsi="Arial"/>
                <w:b/>
                <w:sz w:val="18"/>
              </w:rPr>
              <w:t>Description</w:t>
            </w:r>
          </w:p>
        </w:tc>
      </w:tr>
      <w:tr w:rsidR="002F72B7" w:rsidRPr="00A62BB0" w14:paraId="007167E8" w14:textId="77777777" w:rsidTr="00220A2D">
        <w:trPr>
          <w:trHeight w:val="270"/>
          <w:jc w:val="center"/>
        </w:trPr>
        <w:tc>
          <w:tcPr>
            <w:tcW w:w="2265" w:type="dxa"/>
            <w:shd w:val="clear" w:color="auto" w:fill="auto"/>
          </w:tcPr>
          <w:p w14:paraId="17FD0872" w14:textId="77777777" w:rsidR="002F72B7" w:rsidRPr="00A62BB0" w:rsidRDefault="002F72B7" w:rsidP="00220A2D">
            <w:pPr>
              <w:keepNext/>
              <w:keepLines/>
              <w:spacing w:after="0"/>
              <w:rPr>
                <w:rFonts w:ascii="Arial" w:hAnsi="Arial"/>
                <w:sz w:val="18"/>
              </w:rPr>
            </w:pPr>
            <w:r w:rsidRPr="00A62BB0">
              <w:rPr>
                <w:rFonts w:ascii="Arial" w:hAnsi="Arial"/>
                <w:sz w:val="18"/>
              </w:rPr>
              <w:t>1</w:t>
            </w:r>
          </w:p>
        </w:tc>
        <w:tc>
          <w:tcPr>
            <w:tcW w:w="6905" w:type="dxa"/>
            <w:shd w:val="clear" w:color="auto" w:fill="auto"/>
          </w:tcPr>
          <w:p w14:paraId="6139C618" w14:textId="77777777" w:rsidR="002F72B7" w:rsidRPr="00A62BB0" w:rsidRDefault="002F72B7" w:rsidP="00220A2D">
            <w:pPr>
              <w:keepNext/>
              <w:keepLines/>
              <w:spacing w:after="0"/>
              <w:rPr>
                <w:rFonts w:ascii="Arial" w:hAnsi="Arial"/>
                <w:sz w:val="18"/>
              </w:rPr>
            </w:pPr>
            <w:proofErr w:type="spellStart"/>
            <w:r w:rsidRPr="00A62BB0">
              <w:rPr>
                <w:rFonts w:ascii="Arial" w:hAnsi="Arial"/>
                <w:sz w:val="18"/>
              </w:rPr>
              <w:t>FDD</w:t>
            </w:r>
            <w:proofErr w:type="spellEnd"/>
            <w:r w:rsidRPr="00A62BB0">
              <w:rPr>
                <w:rFonts w:ascii="Arial" w:hAnsi="Arial"/>
                <w:sz w:val="18"/>
              </w:rPr>
              <w:t xml:space="preserve"> duplex mode, 15 kHz </w:t>
            </w:r>
            <w:proofErr w:type="spellStart"/>
            <w:r w:rsidRPr="00A62BB0">
              <w:rPr>
                <w:rFonts w:ascii="Arial" w:hAnsi="Arial"/>
                <w:sz w:val="18"/>
              </w:rPr>
              <w:t>SSB</w:t>
            </w:r>
            <w:proofErr w:type="spellEnd"/>
            <w:r w:rsidRPr="00A62BB0">
              <w:rPr>
                <w:rFonts w:ascii="Arial" w:hAnsi="Arial"/>
                <w:sz w:val="18"/>
              </w:rPr>
              <w:t xml:space="preserve"> </w:t>
            </w:r>
            <w:proofErr w:type="spellStart"/>
            <w:r w:rsidRPr="00A62BB0">
              <w:rPr>
                <w:rFonts w:ascii="Arial" w:hAnsi="Arial"/>
                <w:sz w:val="18"/>
              </w:rPr>
              <w:t>SCS</w:t>
            </w:r>
            <w:proofErr w:type="spellEnd"/>
            <w:r w:rsidRPr="00A62BB0">
              <w:rPr>
                <w:rFonts w:ascii="Arial" w:hAnsi="Arial"/>
                <w:sz w:val="18"/>
              </w:rPr>
              <w:t>, 10 MHz bandwidth</w:t>
            </w:r>
          </w:p>
        </w:tc>
      </w:tr>
      <w:tr w:rsidR="002F72B7" w:rsidRPr="00A62BB0" w14:paraId="78E795C3" w14:textId="77777777" w:rsidTr="00220A2D">
        <w:trPr>
          <w:trHeight w:val="267"/>
          <w:jc w:val="center"/>
        </w:trPr>
        <w:tc>
          <w:tcPr>
            <w:tcW w:w="2265" w:type="dxa"/>
            <w:shd w:val="clear" w:color="auto" w:fill="auto"/>
          </w:tcPr>
          <w:p w14:paraId="19ABD2F3" w14:textId="77777777" w:rsidR="002F72B7" w:rsidRPr="00A62BB0" w:rsidRDefault="002F72B7" w:rsidP="00220A2D">
            <w:pPr>
              <w:keepNext/>
              <w:keepLines/>
              <w:spacing w:after="0"/>
              <w:rPr>
                <w:rFonts w:ascii="Arial" w:hAnsi="Arial"/>
                <w:sz w:val="18"/>
              </w:rPr>
            </w:pPr>
            <w:r w:rsidRPr="00A62BB0">
              <w:rPr>
                <w:rFonts w:ascii="Arial" w:hAnsi="Arial"/>
                <w:sz w:val="18"/>
              </w:rPr>
              <w:t>2</w:t>
            </w:r>
          </w:p>
        </w:tc>
        <w:tc>
          <w:tcPr>
            <w:tcW w:w="6905" w:type="dxa"/>
            <w:shd w:val="clear" w:color="auto" w:fill="auto"/>
          </w:tcPr>
          <w:p w14:paraId="6FC8796F" w14:textId="77777777" w:rsidR="002F72B7" w:rsidRPr="00A62BB0" w:rsidRDefault="002F72B7" w:rsidP="00220A2D">
            <w:pPr>
              <w:keepNext/>
              <w:keepLines/>
              <w:spacing w:after="0"/>
              <w:rPr>
                <w:rFonts w:ascii="Arial" w:hAnsi="Arial"/>
                <w:sz w:val="18"/>
              </w:rPr>
            </w:pPr>
            <w:r w:rsidRPr="00A62BB0">
              <w:rPr>
                <w:rFonts w:ascii="Arial" w:hAnsi="Arial"/>
                <w:sz w:val="18"/>
              </w:rPr>
              <w:t xml:space="preserve">TDD duplex mode, 15 kHz </w:t>
            </w:r>
            <w:proofErr w:type="spellStart"/>
            <w:r w:rsidRPr="00A62BB0">
              <w:rPr>
                <w:rFonts w:ascii="Arial" w:hAnsi="Arial"/>
                <w:sz w:val="18"/>
              </w:rPr>
              <w:t>SSB</w:t>
            </w:r>
            <w:proofErr w:type="spellEnd"/>
            <w:r w:rsidRPr="00A62BB0">
              <w:rPr>
                <w:rFonts w:ascii="Arial" w:hAnsi="Arial"/>
                <w:sz w:val="18"/>
              </w:rPr>
              <w:t xml:space="preserve"> </w:t>
            </w:r>
            <w:proofErr w:type="spellStart"/>
            <w:r w:rsidRPr="00A62BB0">
              <w:rPr>
                <w:rFonts w:ascii="Arial" w:hAnsi="Arial"/>
                <w:sz w:val="18"/>
              </w:rPr>
              <w:t>SCS</w:t>
            </w:r>
            <w:proofErr w:type="spellEnd"/>
            <w:r w:rsidRPr="00A62BB0">
              <w:rPr>
                <w:rFonts w:ascii="Arial" w:hAnsi="Arial"/>
                <w:sz w:val="18"/>
              </w:rPr>
              <w:t>, 10 MHz bandwidth</w:t>
            </w:r>
          </w:p>
        </w:tc>
      </w:tr>
      <w:tr w:rsidR="002F72B7" w:rsidRPr="00A62BB0" w14:paraId="02FE614B" w14:textId="77777777" w:rsidTr="00220A2D">
        <w:trPr>
          <w:trHeight w:val="267"/>
          <w:jc w:val="center"/>
        </w:trPr>
        <w:tc>
          <w:tcPr>
            <w:tcW w:w="2265" w:type="dxa"/>
            <w:shd w:val="clear" w:color="auto" w:fill="auto"/>
          </w:tcPr>
          <w:p w14:paraId="67695ACA" w14:textId="77777777" w:rsidR="002F72B7" w:rsidRPr="00A62BB0" w:rsidRDefault="002F72B7" w:rsidP="00220A2D">
            <w:pPr>
              <w:keepNext/>
              <w:keepLines/>
              <w:spacing w:after="0"/>
              <w:rPr>
                <w:rFonts w:ascii="Arial" w:hAnsi="Arial"/>
                <w:sz w:val="18"/>
              </w:rPr>
            </w:pPr>
            <w:r w:rsidRPr="00A62BB0">
              <w:rPr>
                <w:rFonts w:ascii="Arial" w:hAnsi="Arial"/>
                <w:sz w:val="18"/>
              </w:rPr>
              <w:t>3</w:t>
            </w:r>
          </w:p>
        </w:tc>
        <w:tc>
          <w:tcPr>
            <w:tcW w:w="6905" w:type="dxa"/>
            <w:shd w:val="clear" w:color="auto" w:fill="auto"/>
          </w:tcPr>
          <w:p w14:paraId="4FCCE873" w14:textId="77777777" w:rsidR="002F72B7" w:rsidRPr="00A62BB0" w:rsidRDefault="002F72B7" w:rsidP="00220A2D">
            <w:pPr>
              <w:keepNext/>
              <w:keepLines/>
              <w:spacing w:after="0"/>
              <w:rPr>
                <w:rFonts w:ascii="Arial" w:hAnsi="Arial"/>
                <w:sz w:val="18"/>
              </w:rPr>
            </w:pPr>
            <w:r w:rsidRPr="00FA49FA">
              <w:rPr>
                <w:rFonts w:ascii="Arial" w:hAnsi="Arial"/>
                <w:sz w:val="18"/>
              </w:rPr>
              <w:t xml:space="preserve">TDD duplex mode, 30 kHz </w:t>
            </w:r>
            <w:proofErr w:type="spellStart"/>
            <w:r w:rsidRPr="00FA49FA">
              <w:rPr>
                <w:rFonts w:ascii="Arial" w:hAnsi="Arial"/>
                <w:sz w:val="18"/>
              </w:rPr>
              <w:t>SSB</w:t>
            </w:r>
            <w:proofErr w:type="spellEnd"/>
            <w:r w:rsidRPr="00FA49FA">
              <w:rPr>
                <w:rFonts w:ascii="Arial" w:hAnsi="Arial"/>
                <w:sz w:val="18"/>
              </w:rPr>
              <w:t xml:space="preserve"> </w:t>
            </w:r>
            <w:proofErr w:type="spellStart"/>
            <w:r w:rsidRPr="00FA49FA">
              <w:rPr>
                <w:rFonts w:ascii="Arial" w:hAnsi="Arial"/>
                <w:sz w:val="18"/>
              </w:rPr>
              <w:t>SCS</w:t>
            </w:r>
            <w:proofErr w:type="spellEnd"/>
            <w:r w:rsidRPr="00FA49FA">
              <w:rPr>
                <w:rFonts w:ascii="Arial" w:hAnsi="Arial"/>
                <w:sz w:val="18"/>
              </w:rPr>
              <w:t>, 40 MHz bandwidth</w:t>
            </w:r>
          </w:p>
        </w:tc>
      </w:tr>
      <w:tr w:rsidR="002F72B7" w:rsidRPr="00A62BB0" w14:paraId="0505F894" w14:textId="77777777" w:rsidTr="00220A2D">
        <w:trPr>
          <w:trHeight w:val="267"/>
          <w:jc w:val="center"/>
        </w:trPr>
        <w:tc>
          <w:tcPr>
            <w:tcW w:w="9170" w:type="dxa"/>
            <w:gridSpan w:val="2"/>
            <w:shd w:val="clear" w:color="auto" w:fill="auto"/>
          </w:tcPr>
          <w:p w14:paraId="73E721BB" w14:textId="77777777" w:rsidR="002F72B7" w:rsidRPr="00A62BB0" w:rsidRDefault="002F72B7" w:rsidP="00220A2D">
            <w:pPr>
              <w:keepNext/>
              <w:keepLines/>
              <w:spacing w:after="0"/>
              <w:ind w:left="851" w:hanging="851"/>
              <w:rPr>
                <w:rFonts w:ascii="Arial" w:hAnsi="Arial"/>
                <w:sz w:val="18"/>
              </w:rPr>
            </w:pPr>
            <w:r w:rsidRPr="00A62BB0">
              <w:rPr>
                <w:rFonts w:ascii="Arial" w:hAnsi="Arial"/>
                <w:sz w:val="18"/>
              </w:rPr>
              <w:t>Note:</w:t>
            </w:r>
            <w:r w:rsidRPr="00A62BB0">
              <w:rPr>
                <w:rFonts w:ascii="Arial" w:hAnsi="Arial"/>
                <w:sz w:val="18"/>
              </w:rPr>
              <w:tab/>
              <w:t>The UE is only required to pass in one of the supported test configurations in FR1</w:t>
            </w:r>
          </w:p>
        </w:tc>
      </w:tr>
    </w:tbl>
    <w:p w14:paraId="511DF0B3" w14:textId="77777777" w:rsidR="002F72B7" w:rsidRPr="00A62BB0" w:rsidRDefault="002F72B7" w:rsidP="002F72B7">
      <w:pPr>
        <w:spacing w:before="120"/>
      </w:pPr>
    </w:p>
    <w:p w14:paraId="04A7DFF1" w14:textId="77777777" w:rsidR="002F72B7" w:rsidRPr="00A62BB0" w:rsidDel="003A1762" w:rsidRDefault="002F72B7" w:rsidP="002F72B7">
      <w:pPr>
        <w:pStyle w:val="TH"/>
        <w:rPr>
          <w:lang w:val="en-US"/>
        </w:rPr>
      </w:pPr>
      <w:r w:rsidRPr="00A62BB0">
        <w:rPr>
          <w:lang w:val="en-US"/>
        </w:rPr>
        <w:lastRenderedPageBreak/>
        <w:t xml:space="preserve">Table A.6.5.5.3.1-2: General test parameters for FR1 </w:t>
      </w:r>
      <w:proofErr w:type="spellStart"/>
      <w:r w:rsidRPr="00A62BB0">
        <w:rPr>
          <w:lang w:val="en-US"/>
        </w:rPr>
        <w:t>PCell</w:t>
      </w:r>
      <w:proofErr w:type="spellEnd"/>
      <w:r w:rsidRPr="00A62BB0">
        <w:rPr>
          <w:lang w:val="en-US"/>
        </w:rPr>
        <w:t xml:space="preserve"> for CSI-RS-based beam failure detection and link recovery testing in non-</w:t>
      </w:r>
      <w:proofErr w:type="spellStart"/>
      <w:r w:rsidRPr="00A62BB0">
        <w:rPr>
          <w:lang w:val="en-US"/>
        </w:rPr>
        <w:t>DRX</w:t>
      </w:r>
      <w:proofErr w:type="spellEnd"/>
      <w:r w:rsidRPr="00A62BB0">
        <w:rPr>
          <w:lang w:val="en-US"/>
        </w:rPr>
        <w:t xml:space="preserve"> mode</w:t>
      </w:r>
    </w:p>
    <w:tbl>
      <w:tblPr>
        <w:tblW w:w="4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1"/>
        <w:gridCol w:w="871"/>
        <w:gridCol w:w="1069"/>
        <w:gridCol w:w="968"/>
        <w:gridCol w:w="1940"/>
        <w:gridCol w:w="1849"/>
      </w:tblGrid>
      <w:tr w:rsidR="002F72B7" w:rsidRPr="00A62BB0" w14:paraId="083B2DB2" w14:textId="77777777" w:rsidTr="00220A2D">
        <w:trPr>
          <w:trHeight w:val="164"/>
          <w:jc w:val="center"/>
        </w:trPr>
        <w:tc>
          <w:tcPr>
            <w:tcW w:w="2077" w:type="pct"/>
            <w:gridSpan w:val="3"/>
            <w:tcBorders>
              <w:bottom w:val="nil"/>
            </w:tcBorders>
            <w:shd w:val="clear" w:color="auto" w:fill="auto"/>
          </w:tcPr>
          <w:p w14:paraId="3746DD05" w14:textId="77777777" w:rsidR="002F72B7" w:rsidRPr="00A62BB0" w:rsidRDefault="002F72B7" w:rsidP="00220A2D">
            <w:pPr>
              <w:pStyle w:val="TAH"/>
              <w:rPr>
                <w:noProof/>
              </w:rPr>
            </w:pPr>
            <w:r w:rsidRPr="00A62BB0">
              <w:rPr>
                <w:noProof/>
              </w:rPr>
              <w:lastRenderedPageBreak/>
              <w:t>Parameter</w:t>
            </w:r>
          </w:p>
        </w:tc>
        <w:tc>
          <w:tcPr>
            <w:tcW w:w="595" w:type="pct"/>
            <w:tcBorders>
              <w:bottom w:val="nil"/>
            </w:tcBorders>
            <w:shd w:val="clear" w:color="auto" w:fill="auto"/>
          </w:tcPr>
          <w:p w14:paraId="3499D2B2" w14:textId="77777777" w:rsidR="002F72B7" w:rsidRPr="00A62BB0" w:rsidRDefault="002F72B7" w:rsidP="00220A2D">
            <w:pPr>
              <w:pStyle w:val="TAH"/>
              <w:rPr>
                <w:noProof/>
              </w:rPr>
            </w:pPr>
            <w:r w:rsidRPr="00A62BB0">
              <w:rPr>
                <w:noProof/>
              </w:rPr>
              <w:t>Unit</w:t>
            </w:r>
          </w:p>
        </w:tc>
        <w:tc>
          <w:tcPr>
            <w:tcW w:w="1192" w:type="pct"/>
            <w:shd w:val="clear" w:color="auto" w:fill="auto"/>
          </w:tcPr>
          <w:p w14:paraId="0C34D441" w14:textId="77777777" w:rsidR="002F72B7" w:rsidRPr="00A62BB0" w:rsidRDefault="002F72B7" w:rsidP="00220A2D">
            <w:pPr>
              <w:pStyle w:val="TAH"/>
              <w:rPr>
                <w:noProof/>
              </w:rPr>
            </w:pPr>
            <w:r w:rsidRPr="00A62BB0">
              <w:rPr>
                <w:noProof/>
              </w:rPr>
              <w:t>Value</w:t>
            </w:r>
          </w:p>
        </w:tc>
        <w:tc>
          <w:tcPr>
            <w:tcW w:w="1136" w:type="pct"/>
            <w:tcBorders>
              <w:bottom w:val="nil"/>
            </w:tcBorders>
            <w:shd w:val="clear" w:color="auto" w:fill="auto"/>
          </w:tcPr>
          <w:p w14:paraId="61BF7011" w14:textId="77777777" w:rsidR="002F72B7" w:rsidRPr="00A62BB0" w:rsidRDefault="002F72B7" w:rsidP="00220A2D">
            <w:pPr>
              <w:pStyle w:val="TAH"/>
              <w:rPr>
                <w:noProof/>
              </w:rPr>
            </w:pPr>
            <w:r w:rsidRPr="00A62BB0">
              <w:rPr>
                <w:noProof/>
              </w:rPr>
              <w:t>Comment</w:t>
            </w:r>
          </w:p>
        </w:tc>
      </w:tr>
      <w:tr w:rsidR="002F72B7" w:rsidRPr="00A62BB0" w14:paraId="392CDD25" w14:textId="77777777" w:rsidTr="00220A2D">
        <w:trPr>
          <w:trHeight w:val="403"/>
          <w:jc w:val="center"/>
        </w:trPr>
        <w:tc>
          <w:tcPr>
            <w:tcW w:w="2077" w:type="pct"/>
            <w:gridSpan w:val="3"/>
            <w:tcBorders>
              <w:top w:val="nil"/>
            </w:tcBorders>
            <w:shd w:val="clear" w:color="auto" w:fill="auto"/>
          </w:tcPr>
          <w:p w14:paraId="6154C042" w14:textId="77777777" w:rsidR="002F72B7" w:rsidRPr="00A62BB0" w:rsidRDefault="002F72B7" w:rsidP="00220A2D">
            <w:pPr>
              <w:pStyle w:val="TAH"/>
              <w:rPr>
                <w:noProof/>
              </w:rPr>
            </w:pPr>
          </w:p>
        </w:tc>
        <w:tc>
          <w:tcPr>
            <w:tcW w:w="595" w:type="pct"/>
            <w:tcBorders>
              <w:top w:val="nil"/>
            </w:tcBorders>
            <w:shd w:val="clear" w:color="auto" w:fill="auto"/>
          </w:tcPr>
          <w:p w14:paraId="0B607F78" w14:textId="77777777" w:rsidR="002F72B7" w:rsidRPr="00A62BB0" w:rsidRDefault="002F72B7" w:rsidP="00220A2D">
            <w:pPr>
              <w:pStyle w:val="TAH"/>
              <w:rPr>
                <w:noProof/>
              </w:rPr>
            </w:pPr>
          </w:p>
        </w:tc>
        <w:tc>
          <w:tcPr>
            <w:tcW w:w="1192" w:type="pct"/>
            <w:shd w:val="clear" w:color="auto" w:fill="auto"/>
          </w:tcPr>
          <w:p w14:paraId="1006C9C1" w14:textId="77777777" w:rsidR="002F72B7" w:rsidRPr="00A62BB0" w:rsidRDefault="002F72B7" w:rsidP="00220A2D">
            <w:pPr>
              <w:pStyle w:val="TAH"/>
              <w:rPr>
                <w:noProof/>
              </w:rPr>
            </w:pPr>
            <w:r w:rsidRPr="00A62BB0">
              <w:rPr>
                <w:noProof/>
              </w:rPr>
              <w:t>Test 1</w:t>
            </w:r>
          </w:p>
        </w:tc>
        <w:tc>
          <w:tcPr>
            <w:tcW w:w="1136" w:type="pct"/>
            <w:tcBorders>
              <w:top w:val="nil"/>
            </w:tcBorders>
            <w:shd w:val="clear" w:color="auto" w:fill="auto"/>
          </w:tcPr>
          <w:p w14:paraId="6F76BC90" w14:textId="77777777" w:rsidR="002F72B7" w:rsidRPr="00A62BB0" w:rsidRDefault="002F72B7" w:rsidP="00220A2D">
            <w:pPr>
              <w:pStyle w:val="TAH"/>
              <w:rPr>
                <w:noProof/>
              </w:rPr>
            </w:pPr>
          </w:p>
        </w:tc>
      </w:tr>
      <w:tr w:rsidR="002F72B7" w:rsidRPr="00A62BB0" w14:paraId="31C8AB28" w14:textId="77777777" w:rsidTr="00220A2D">
        <w:trPr>
          <w:trHeight w:val="64"/>
          <w:jc w:val="center"/>
        </w:trPr>
        <w:tc>
          <w:tcPr>
            <w:tcW w:w="2077" w:type="pct"/>
            <w:gridSpan w:val="3"/>
            <w:shd w:val="clear" w:color="auto" w:fill="auto"/>
          </w:tcPr>
          <w:p w14:paraId="092C9F99" w14:textId="77777777" w:rsidR="002F72B7" w:rsidRPr="00A62BB0" w:rsidRDefault="002F72B7" w:rsidP="00220A2D">
            <w:pPr>
              <w:pStyle w:val="TAL"/>
              <w:rPr>
                <w:noProof/>
              </w:rPr>
            </w:pPr>
            <w:r w:rsidRPr="00A62BB0">
              <w:rPr>
                <w:noProof/>
              </w:rPr>
              <w:t xml:space="preserve">Active PCell </w:t>
            </w:r>
          </w:p>
        </w:tc>
        <w:tc>
          <w:tcPr>
            <w:tcW w:w="595" w:type="pct"/>
            <w:shd w:val="clear" w:color="auto" w:fill="auto"/>
          </w:tcPr>
          <w:p w14:paraId="0FF36B2E" w14:textId="77777777" w:rsidR="002F72B7" w:rsidRPr="00A62BB0" w:rsidRDefault="002F72B7" w:rsidP="00220A2D">
            <w:pPr>
              <w:pStyle w:val="TAC"/>
              <w:rPr>
                <w:noProof/>
              </w:rPr>
            </w:pPr>
          </w:p>
        </w:tc>
        <w:tc>
          <w:tcPr>
            <w:tcW w:w="1192" w:type="pct"/>
            <w:shd w:val="clear" w:color="auto" w:fill="auto"/>
          </w:tcPr>
          <w:p w14:paraId="086378D7" w14:textId="77777777" w:rsidR="002F72B7" w:rsidRPr="00A62BB0" w:rsidRDefault="002F72B7" w:rsidP="00220A2D">
            <w:pPr>
              <w:pStyle w:val="TAC"/>
              <w:rPr>
                <w:noProof/>
              </w:rPr>
            </w:pPr>
            <w:r w:rsidRPr="00A62BB0">
              <w:rPr>
                <w:noProof/>
              </w:rPr>
              <w:t>Cell 1</w:t>
            </w:r>
          </w:p>
        </w:tc>
        <w:tc>
          <w:tcPr>
            <w:tcW w:w="1136" w:type="pct"/>
          </w:tcPr>
          <w:p w14:paraId="6B1F7B43" w14:textId="77777777" w:rsidR="002F72B7" w:rsidRPr="00A62BB0" w:rsidRDefault="002F72B7" w:rsidP="00220A2D">
            <w:pPr>
              <w:pStyle w:val="TAC"/>
              <w:rPr>
                <w:noProof/>
              </w:rPr>
            </w:pPr>
          </w:p>
        </w:tc>
      </w:tr>
      <w:tr w:rsidR="002F72B7" w:rsidRPr="00A62BB0" w14:paraId="5A674BCD" w14:textId="77777777" w:rsidTr="00220A2D">
        <w:trPr>
          <w:trHeight w:val="164"/>
          <w:jc w:val="center"/>
        </w:trPr>
        <w:tc>
          <w:tcPr>
            <w:tcW w:w="2077" w:type="pct"/>
            <w:gridSpan w:val="3"/>
            <w:shd w:val="clear" w:color="auto" w:fill="auto"/>
          </w:tcPr>
          <w:p w14:paraId="7A5AF412" w14:textId="77777777" w:rsidR="002F72B7" w:rsidRPr="00A62BB0" w:rsidRDefault="002F72B7" w:rsidP="00220A2D">
            <w:pPr>
              <w:pStyle w:val="TAL"/>
              <w:rPr>
                <w:noProof/>
              </w:rPr>
            </w:pPr>
            <w:r w:rsidRPr="00A62BB0">
              <w:rPr>
                <w:noProof/>
              </w:rPr>
              <w:t>RF Channel Number</w:t>
            </w:r>
          </w:p>
        </w:tc>
        <w:tc>
          <w:tcPr>
            <w:tcW w:w="595" w:type="pct"/>
            <w:tcBorders>
              <w:bottom w:val="single" w:sz="4" w:space="0" w:color="auto"/>
            </w:tcBorders>
            <w:shd w:val="clear" w:color="auto" w:fill="auto"/>
          </w:tcPr>
          <w:p w14:paraId="0E524EE1" w14:textId="77777777" w:rsidR="002F72B7" w:rsidRPr="00A62BB0" w:rsidRDefault="002F72B7" w:rsidP="00220A2D">
            <w:pPr>
              <w:pStyle w:val="TAC"/>
              <w:rPr>
                <w:noProof/>
              </w:rPr>
            </w:pPr>
          </w:p>
        </w:tc>
        <w:tc>
          <w:tcPr>
            <w:tcW w:w="1192" w:type="pct"/>
            <w:shd w:val="clear" w:color="auto" w:fill="auto"/>
          </w:tcPr>
          <w:p w14:paraId="06A8B66E" w14:textId="77777777" w:rsidR="002F72B7" w:rsidRPr="00A62BB0" w:rsidRDefault="002F72B7" w:rsidP="00220A2D">
            <w:pPr>
              <w:pStyle w:val="TAC"/>
              <w:rPr>
                <w:noProof/>
              </w:rPr>
            </w:pPr>
            <w:r w:rsidRPr="00A62BB0">
              <w:rPr>
                <w:noProof/>
              </w:rPr>
              <w:t>1</w:t>
            </w:r>
          </w:p>
        </w:tc>
        <w:tc>
          <w:tcPr>
            <w:tcW w:w="1136" w:type="pct"/>
          </w:tcPr>
          <w:p w14:paraId="116B3F47" w14:textId="77777777" w:rsidR="002F72B7" w:rsidRPr="00A62BB0" w:rsidRDefault="002F72B7" w:rsidP="00220A2D">
            <w:pPr>
              <w:pStyle w:val="TAC"/>
              <w:rPr>
                <w:noProof/>
              </w:rPr>
            </w:pPr>
          </w:p>
        </w:tc>
      </w:tr>
      <w:tr w:rsidR="002F72B7" w:rsidRPr="00A62BB0" w14:paraId="22106D21" w14:textId="77777777" w:rsidTr="00220A2D">
        <w:trPr>
          <w:trHeight w:val="93"/>
          <w:jc w:val="center"/>
        </w:trPr>
        <w:tc>
          <w:tcPr>
            <w:tcW w:w="885" w:type="pct"/>
            <w:tcBorders>
              <w:bottom w:val="nil"/>
            </w:tcBorders>
            <w:shd w:val="clear" w:color="auto" w:fill="auto"/>
          </w:tcPr>
          <w:p w14:paraId="47D3DC7A" w14:textId="77777777" w:rsidR="002F72B7" w:rsidRPr="00A62BB0" w:rsidRDefault="002F72B7" w:rsidP="00220A2D">
            <w:pPr>
              <w:pStyle w:val="TAL"/>
              <w:rPr>
                <w:noProof/>
                <w:lang w:val="it-IT"/>
              </w:rPr>
            </w:pPr>
            <w:r w:rsidRPr="00A62BB0">
              <w:rPr>
                <w:noProof/>
                <w:lang w:val="it-IT"/>
              </w:rPr>
              <w:t>Duplex mode</w:t>
            </w:r>
          </w:p>
        </w:tc>
        <w:tc>
          <w:tcPr>
            <w:tcW w:w="1192" w:type="pct"/>
            <w:gridSpan w:val="2"/>
            <w:shd w:val="clear" w:color="auto" w:fill="auto"/>
          </w:tcPr>
          <w:p w14:paraId="25BE0877" w14:textId="77777777" w:rsidR="002F72B7" w:rsidRPr="00A62BB0" w:rsidRDefault="002F72B7" w:rsidP="00220A2D">
            <w:pPr>
              <w:pStyle w:val="TAL"/>
              <w:rPr>
                <w:noProof/>
                <w:lang w:val="it-IT"/>
              </w:rPr>
            </w:pPr>
            <w:r w:rsidRPr="00A62BB0">
              <w:rPr>
                <w:noProof/>
                <w:lang w:val="it-IT"/>
              </w:rPr>
              <w:t>Config 1</w:t>
            </w:r>
          </w:p>
        </w:tc>
        <w:tc>
          <w:tcPr>
            <w:tcW w:w="595" w:type="pct"/>
            <w:tcBorders>
              <w:bottom w:val="nil"/>
            </w:tcBorders>
            <w:shd w:val="clear" w:color="auto" w:fill="auto"/>
          </w:tcPr>
          <w:p w14:paraId="06579666" w14:textId="77777777" w:rsidR="002F72B7" w:rsidRPr="00A62BB0" w:rsidRDefault="002F72B7" w:rsidP="00220A2D">
            <w:pPr>
              <w:pStyle w:val="TAC"/>
              <w:rPr>
                <w:noProof/>
                <w:lang w:val="it-IT"/>
              </w:rPr>
            </w:pPr>
          </w:p>
        </w:tc>
        <w:tc>
          <w:tcPr>
            <w:tcW w:w="1192" w:type="pct"/>
            <w:shd w:val="clear" w:color="auto" w:fill="auto"/>
          </w:tcPr>
          <w:p w14:paraId="6931805F" w14:textId="77777777" w:rsidR="002F72B7" w:rsidRPr="00A62BB0" w:rsidRDefault="002F72B7" w:rsidP="00220A2D">
            <w:pPr>
              <w:pStyle w:val="TAC"/>
              <w:rPr>
                <w:noProof/>
              </w:rPr>
            </w:pPr>
            <w:r w:rsidRPr="00A62BB0">
              <w:rPr>
                <w:noProof/>
              </w:rPr>
              <w:t>FDD</w:t>
            </w:r>
          </w:p>
        </w:tc>
        <w:tc>
          <w:tcPr>
            <w:tcW w:w="1136" w:type="pct"/>
          </w:tcPr>
          <w:p w14:paraId="2B16BAFE" w14:textId="77777777" w:rsidR="002F72B7" w:rsidRPr="00A62BB0" w:rsidRDefault="002F72B7" w:rsidP="00220A2D">
            <w:pPr>
              <w:pStyle w:val="TAC"/>
              <w:rPr>
                <w:noProof/>
              </w:rPr>
            </w:pPr>
          </w:p>
        </w:tc>
      </w:tr>
      <w:tr w:rsidR="002F72B7" w:rsidRPr="00A62BB0" w14:paraId="566DE863" w14:textId="77777777" w:rsidTr="00220A2D">
        <w:trPr>
          <w:trHeight w:val="92"/>
          <w:jc w:val="center"/>
        </w:trPr>
        <w:tc>
          <w:tcPr>
            <w:tcW w:w="885" w:type="pct"/>
            <w:tcBorders>
              <w:top w:val="nil"/>
              <w:bottom w:val="single" w:sz="4" w:space="0" w:color="auto"/>
            </w:tcBorders>
            <w:shd w:val="clear" w:color="auto" w:fill="auto"/>
          </w:tcPr>
          <w:p w14:paraId="6B375012" w14:textId="77777777" w:rsidR="002F72B7" w:rsidRPr="00A62BB0" w:rsidRDefault="002F72B7" w:rsidP="00220A2D">
            <w:pPr>
              <w:pStyle w:val="TAL"/>
              <w:rPr>
                <w:noProof/>
                <w:lang w:val="it-IT"/>
              </w:rPr>
            </w:pPr>
          </w:p>
        </w:tc>
        <w:tc>
          <w:tcPr>
            <w:tcW w:w="1192" w:type="pct"/>
            <w:gridSpan w:val="2"/>
            <w:shd w:val="clear" w:color="auto" w:fill="auto"/>
          </w:tcPr>
          <w:p w14:paraId="4407AE83" w14:textId="77777777" w:rsidR="002F72B7" w:rsidRPr="00A62BB0" w:rsidRDefault="002F72B7" w:rsidP="00220A2D">
            <w:pPr>
              <w:pStyle w:val="TAL"/>
              <w:rPr>
                <w:noProof/>
                <w:lang w:val="it-IT"/>
              </w:rPr>
            </w:pPr>
            <w:r w:rsidRPr="00A62BB0">
              <w:rPr>
                <w:noProof/>
                <w:lang w:val="it-IT"/>
              </w:rPr>
              <w:t>Config 2, 3</w:t>
            </w:r>
          </w:p>
        </w:tc>
        <w:tc>
          <w:tcPr>
            <w:tcW w:w="595" w:type="pct"/>
            <w:tcBorders>
              <w:top w:val="nil"/>
              <w:bottom w:val="single" w:sz="4" w:space="0" w:color="auto"/>
            </w:tcBorders>
            <w:shd w:val="clear" w:color="auto" w:fill="auto"/>
          </w:tcPr>
          <w:p w14:paraId="75BEA7AF" w14:textId="77777777" w:rsidR="002F72B7" w:rsidRPr="00A62BB0" w:rsidRDefault="002F72B7" w:rsidP="00220A2D">
            <w:pPr>
              <w:pStyle w:val="TAC"/>
              <w:rPr>
                <w:noProof/>
                <w:lang w:val="it-IT"/>
              </w:rPr>
            </w:pPr>
          </w:p>
        </w:tc>
        <w:tc>
          <w:tcPr>
            <w:tcW w:w="1192" w:type="pct"/>
            <w:shd w:val="clear" w:color="auto" w:fill="auto"/>
          </w:tcPr>
          <w:p w14:paraId="2E33EB72" w14:textId="77777777" w:rsidR="002F72B7" w:rsidRPr="00A62BB0" w:rsidRDefault="002F72B7" w:rsidP="00220A2D">
            <w:pPr>
              <w:pStyle w:val="TAC"/>
              <w:rPr>
                <w:noProof/>
              </w:rPr>
            </w:pPr>
            <w:r w:rsidRPr="00A62BB0">
              <w:rPr>
                <w:noProof/>
              </w:rPr>
              <w:t>TDD</w:t>
            </w:r>
          </w:p>
        </w:tc>
        <w:tc>
          <w:tcPr>
            <w:tcW w:w="1136" w:type="pct"/>
          </w:tcPr>
          <w:p w14:paraId="18DC4C75" w14:textId="77777777" w:rsidR="002F72B7" w:rsidRPr="00A62BB0" w:rsidRDefault="002F72B7" w:rsidP="00220A2D">
            <w:pPr>
              <w:pStyle w:val="TAC"/>
              <w:rPr>
                <w:noProof/>
              </w:rPr>
            </w:pPr>
          </w:p>
        </w:tc>
      </w:tr>
      <w:tr w:rsidR="002F72B7" w:rsidRPr="00A62BB0" w14:paraId="60363153" w14:textId="77777777" w:rsidTr="00220A2D">
        <w:trPr>
          <w:trHeight w:val="189"/>
          <w:jc w:val="center"/>
        </w:trPr>
        <w:tc>
          <w:tcPr>
            <w:tcW w:w="885" w:type="pct"/>
            <w:tcBorders>
              <w:bottom w:val="nil"/>
            </w:tcBorders>
            <w:shd w:val="clear" w:color="auto" w:fill="auto"/>
          </w:tcPr>
          <w:p w14:paraId="51790D88" w14:textId="77777777" w:rsidR="002F72B7" w:rsidRPr="00A62BB0" w:rsidRDefault="002F72B7" w:rsidP="00220A2D">
            <w:pPr>
              <w:pStyle w:val="TAL"/>
              <w:rPr>
                <w:noProof/>
                <w:lang w:val="it-IT"/>
              </w:rPr>
            </w:pPr>
            <w:r w:rsidRPr="00A62BB0">
              <w:rPr>
                <w:noProof/>
                <w:lang w:val="it-IT"/>
              </w:rPr>
              <w:t xml:space="preserve">TDD </w:t>
            </w:r>
          </w:p>
        </w:tc>
        <w:tc>
          <w:tcPr>
            <w:tcW w:w="1192" w:type="pct"/>
            <w:gridSpan w:val="2"/>
            <w:shd w:val="clear" w:color="auto" w:fill="auto"/>
          </w:tcPr>
          <w:p w14:paraId="2C090601" w14:textId="77777777" w:rsidR="002F72B7" w:rsidRPr="00A62BB0" w:rsidRDefault="002F72B7" w:rsidP="00220A2D">
            <w:pPr>
              <w:pStyle w:val="TAL"/>
              <w:rPr>
                <w:noProof/>
                <w:lang w:val="it-IT"/>
              </w:rPr>
            </w:pPr>
            <w:r w:rsidRPr="00A62BB0">
              <w:rPr>
                <w:noProof/>
                <w:lang w:val="it-IT"/>
              </w:rPr>
              <w:t>Config 1</w:t>
            </w:r>
          </w:p>
        </w:tc>
        <w:tc>
          <w:tcPr>
            <w:tcW w:w="595" w:type="pct"/>
            <w:tcBorders>
              <w:bottom w:val="nil"/>
            </w:tcBorders>
            <w:shd w:val="clear" w:color="auto" w:fill="auto"/>
          </w:tcPr>
          <w:p w14:paraId="713827E8" w14:textId="77777777" w:rsidR="002F72B7" w:rsidRPr="00A62BB0" w:rsidRDefault="002F72B7" w:rsidP="00220A2D">
            <w:pPr>
              <w:pStyle w:val="TAC"/>
              <w:rPr>
                <w:noProof/>
                <w:lang w:val="it-IT"/>
              </w:rPr>
            </w:pPr>
          </w:p>
        </w:tc>
        <w:tc>
          <w:tcPr>
            <w:tcW w:w="1192" w:type="pct"/>
            <w:shd w:val="clear" w:color="auto" w:fill="auto"/>
          </w:tcPr>
          <w:p w14:paraId="125FDD6E" w14:textId="77777777" w:rsidR="002F72B7" w:rsidRPr="00A62BB0" w:rsidRDefault="002F72B7" w:rsidP="00220A2D">
            <w:pPr>
              <w:pStyle w:val="TAC"/>
              <w:rPr>
                <w:noProof/>
              </w:rPr>
            </w:pPr>
            <w:r w:rsidRPr="00A62BB0">
              <w:rPr>
                <w:noProof/>
              </w:rPr>
              <w:t>Not Applicable</w:t>
            </w:r>
          </w:p>
        </w:tc>
        <w:tc>
          <w:tcPr>
            <w:tcW w:w="1136" w:type="pct"/>
          </w:tcPr>
          <w:p w14:paraId="02BE790A" w14:textId="77777777" w:rsidR="002F72B7" w:rsidRPr="00A62BB0" w:rsidRDefault="002F72B7" w:rsidP="00220A2D">
            <w:pPr>
              <w:pStyle w:val="TAC"/>
              <w:rPr>
                <w:noProof/>
              </w:rPr>
            </w:pPr>
          </w:p>
        </w:tc>
      </w:tr>
      <w:tr w:rsidR="002F72B7" w:rsidRPr="00A62BB0" w14:paraId="4E1D2C21" w14:textId="77777777" w:rsidTr="00220A2D">
        <w:trPr>
          <w:trHeight w:val="189"/>
          <w:jc w:val="center"/>
        </w:trPr>
        <w:tc>
          <w:tcPr>
            <w:tcW w:w="885" w:type="pct"/>
            <w:tcBorders>
              <w:top w:val="nil"/>
              <w:bottom w:val="nil"/>
            </w:tcBorders>
            <w:shd w:val="clear" w:color="auto" w:fill="auto"/>
          </w:tcPr>
          <w:p w14:paraId="1A0F1BF1" w14:textId="77777777" w:rsidR="002F72B7" w:rsidRPr="00A62BB0" w:rsidRDefault="002F72B7" w:rsidP="00220A2D">
            <w:pPr>
              <w:pStyle w:val="TAL"/>
              <w:rPr>
                <w:noProof/>
                <w:lang w:val="it-IT"/>
              </w:rPr>
            </w:pPr>
            <w:r w:rsidRPr="00A62BB0">
              <w:rPr>
                <w:noProof/>
                <w:lang w:val="it-IT"/>
              </w:rPr>
              <w:t>Configuration</w:t>
            </w:r>
          </w:p>
        </w:tc>
        <w:tc>
          <w:tcPr>
            <w:tcW w:w="1192" w:type="pct"/>
            <w:gridSpan w:val="2"/>
            <w:shd w:val="clear" w:color="auto" w:fill="auto"/>
          </w:tcPr>
          <w:p w14:paraId="50AFAE69" w14:textId="77777777" w:rsidR="002F72B7" w:rsidRPr="00A62BB0" w:rsidRDefault="002F72B7" w:rsidP="00220A2D">
            <w:pPr>
              <w:pStyle w:val="TAL"/>
              <w:rPr>
                <w:noProof/>
                <w:lang w:val="it-IT"/>
              </w:rPr>
            </w:pPr>
            <w:r w:rsidRPr="00A62BB0">
              <w:rPr>
                <w:noProof/>
                <w:lang w:val="it-IT"/>
              </w:rPr>
              <w:t>Config 2</w:t>
            </w:r>
          </w:p>
        </w:tc>
        <w:tc>
          <w:tcPr>
            <w:tcW w:w="595" w:type="pct"/>
            <w:tcBorders>
              <w:top w:val="nil"/>
              <w:bottom w:val="nil"/>
            </w:tcBorders>
            <w:shd w:val="clear" w:color="auto" w:fill="auto"/>
          </w:tcPr>
          <w:p w14:paraId="7EC2E561" w14:textId="77777777" w:rsidR="002F72B7" w:rsidRPr="00A62BB0" w:rsidRDefault="002F72B7" w:rsidP="00220A2D">
            <w:pPr>
              <w:pStyle w:val="TAC"/>
              <w:rPr>
                <w:noProof/>
                <w:lang w:val="it-IT"/>
              </w:rPr>
            </w:pPr>
          </w:p>
        </w:tc>
        <w:tc>
          <w:tcPr>
            <w:tcW w:w="1192" w:type="pct"/>
            <w:shd w:val="clear" w:color="auto" w:fill="auto"/>
          </w:tcPr>
          <w:p w14:paraId="15E6C861" w14:textId="77777777" w:rsidR="002F72B7" w:rsidRPr="00A62BB0" w:rsidRDefault="002F72B7" w:rsidP="00220A2D">
            <w:pPr>
              <w:pStyle w:val="TAC"/>
              <w:rPr>
                <w:noProof/>
              </w:rPr>
            </w:pPr>
            <w:r w:rsidRPr="00A62BB0">
              <w:rPr>
                <w:noProof/>
              </w:rPr>
              <w:t>TDDConf.1.1</w:t>
            </w:r>
          </w:p>
        </w:tc>
        <w:tc>
          <w:tcPr>
            <w:tcW w:w="1136" w:type="pct"/>
          </w:tcPr>
          <w:p w14:paraId="51A1FABE" w14:textId="77777777" w:rsidR="002F72B7" w:rsidRPr="00A62BB0" w:rsidRDefault="002F72B7" w:rsidP="00220A2D">
            <w:pPr>
              <w:pStyle w:val="TAC"/>
              <w:rPr>
                <w:noProof/>
              </w:rPr>
            </w:pPr>
          </w:p>
        </w:tc>
      </w:tr>
      <w:tr w:rsidR="002F72B7" w:rsidRPr="00A62BB0" w14:paraId="604D00CF" w14:textId="77777777" w:rsidTr="00220A2D">
        <w:trPr>
          <w:trHeight w:val="189"/>
          <w:jc w:val="center"/>
        </w:trPr>
        <w:tc>
          <w:tcPr>
            <w:tcW w:w="885" w:type="pct"/>
            <w:tcBorders>
              <w:top w:val="nil"/>
              <w:bottom w:val="single" w:sz="4" w:space="0" w:color="auto"/>
            </w:tcBorders>
            <w:shd w:val="clear" w:color="auto" w:fill="auto"/>
          </w:tcPr>
          <w:p w14:paraId="5032D769" w14:textId="77777777" w:rsidR="002F72B7" w:rsidRPr="00A62BB0" w:rsidRDefault="002F72B7" w:rsidP="00220A2D">
            <w:pPr>
              <w:pStyle w:val="TAL"/>
              <w:rPr>
                <w:noProof/>
                <w:lang w:val="it-IT"/>
              </w:rPr>
            </w:pPr>
          </w:p>
        </w:tc>
        <w:tc>
          <w:tcPr>
            <w:tcW w:w="1192" w:type="pct"/>
            <w:gridSpan w:val="2"/>
            <w:shd w:val="clear" w:color="auto" w:fill="auto"/>
          </w:tcPr>
          <w:p w14:paraId="497EC6CA" w14:textId="77777777" w:rsidR="002F72B7" w:rsidRPr="00A62BB0" w:rsidRDefault="002F72B7" w:rsidP="00220A2D">
            <w:pPr>
              <w:pStyle w:val="TAL"/>
              <w:rPr>
                <w:noProof/>
                <w:lang w:val="it-IT"/>
              </w:rPr>
            </w:pPr>
            <w:r w:rsidRPr="00A62BB0">
              <w:rPr>
                <w:noProof/>
                <w:lang w:val="it-IT"/>
              </w:rPr>
              <w:t>Config 3</w:t>
            </w:r>
          </w:p>
        </w:tc>
        <w:tc>
          <w:tcPr>
            <w:tcW w:w="595" w:type="pct"/>
            <w:tcBorders>
              <w:top w:val="nil"/>
              <w:bottom w:val="single" w:sz="4" w:space="0" w:color="auto"/>
            </w:tcBorders>
            <w:shd w:val="clear" w:color="auto" w:fill="auto"/>
          </w:tcPr>
          <w:p w14:paraId="1F9CFF96" w14:textId="77777777" w:rsidR="002F72B7" w:rsidRPr="00A62BB0" w:rsidRDefault="002F72B7" w:rsidP="00220A2D">
            <w:pPr>
              <w:pStyle w:val="TAC"/>
              <w:rPr>
                <w:noProof/>
                <w:lang w:val="it-IT"/>
              </w:rPr>
            </w:pPr>
          </w:p>
        </w:tc>
        <w:tc>
          <w:tcPr>
            <w:tcW w:w="1192" w:type="pct"/>
            <w:shd w:val="clear" w:color="auto" w:fill="auto"/>
          </w:tcPr>
          <w:p w14:paraId="6505ECEA" w14:textId="77777777" w:rsidR="002F72B7" w:rsidRPr="00A62BB0" w:rsidRDefault="002F72B7" w:rsidP="00220A2D">
            <w:pPr>
              <w:pStyle w:val="TAC"/>
              <w:rPr>
                <w:noProof/>
              </w:rPr>
            </w:pPr>
            <w:r w:rsidRPr="00FA49FA">
              <w:rPr>
                <w:noProof/>
              </w:rPr>
              <w:t>TDDConf.2.1</w:t>
            </w:r>
          </w:p>
        </w:tc>
        <w:tc>
          <w:tcPr>
            <w:tcW w:w="1136" w:type="pct"/>
          </w:tcPr>
          <w:p w14:paraId="2F5EBB87" w14:textId="77777777" w:rsidR="002F72B7" w:rsidRPr="00A62BB0" w:rsidRDefault="002F72B7" w:rsidP="00220A2D">
            <w:pPr>
              <w:pStyle w:val="TAC"/>
              <w:rPr>
                <w:noProof/>
              </w:rPr>
            </w:pPr>
          </w:p>
        </w:tc>
      </w:tr>
      <w:tr w:rsidR="002F72B7" w:rsidRPr="00A62BB0" w14:paraId="7ADDACDF" w14:textId="77777777" w:rsidTr="00220A2D">
        <w:trPr>
          <w:trHeight w:val="189"/>
          <w:jc w:val="center"/>
        </w:trPr>
        <w:tc>
          <w:tcPr>
            <w:tcW w:w="885" w:type="pct"/>
            <w:tcBorders>
              <w:bottom w:val="nil"/>
            </w:tcBorders>
            <w:shd w:val="clear" w:color="auto" w:fill="auto"/>
          </w:tcPr>
          <w:p w14:paraId="0524EC14" w14:textId="77777777" w:rsidR="002F72B7" w:rsidRPr="00A62BB0" w:rsidRDefault="002F72B7" w:rsidP="00220A2D">
            <w:pPr>
              <w:pStyle w:val="TAL"/>
              <w:rPr>
                <w:noProof/>
              </w:rPr>
            </w:pPr>
            <w:r>
              <w:rPr>
                <w:noProof/>
              </w:rPr>
              <w:t xml:space="preserve">RMSI </w:t>
            </w:r>
            <w:r w:rsidRPr="00A62BB0">
              <w:rPr>
                <w:noProof/>
              </w:rPr>
              <w:t xml:space="preserve">CORESET </w:t>
            </w:r>
          </w:p>
        </w:tc>
        <w:tc>
          <w:tcPr>
            <w:tcW w:w="1192" w:type="pct"/>
            <w:gridSpan w:val="2"/>
            <w:shd w:val="clear" w:color="auto" w:fill="auto"/>
          </w:tcPr>
          <w:p w14:paraId="74817DCD" w14:textId="77777777" w:rsidR="002F72B7" w:rsidRPr="00A62BB0" w:rsidRDefault="002F72B7" w:rsidP="00220A2D">
            <w:pPr>
              <w:pStyle w:val="TAL"/>
              <w:rPr>
                <w:noProof/>
                <w:lang w:val="it-IT"/>
              </w:rPr>
            </w:pPr>
            <w:r w:rsidRPr="00A62BB0">
              <w:rPr>
                <w:noProof/>
                <w:lang w:val="it-IT"/>
              </w:rPr>
              <w:t>Config 1</w:t>
            </w:r>
          </w:p>
        </w:tc>
        <w:tc>
          <w:tcPr>
            <w:tcW w:w="595" w:type="pct"/>
            <w:tcBorders>
              <w:bottom w:val="nil"/>
            </w:tcBorders>
            <w:shd w:val="clear" w:color="auto" w:fill="auto"/>
          </w:tcPr>
          <w:p w14:paraId="26C406B4" w14:textId="77777777" w:rsidR="002F72B7" w:rsidRPr="00A62BB0" w:rsidRDefault="002F72B7" w:rsidP="00220A2D">
            <w:pPr>
              <w:pStyle w:val="TAC"/>
              <w:rPr>
                <w:noProof/>
              </w:rPr>
            </w:pPr>
          </w:p>
        </w:tc>
        <w:tc>
          <w:tcPr>
            <w:tcW w:w="1192" w:type="pct"/>
            <w:shd w:val="clear" w:color="auto" w:fill="auto"/>
          </w:tcPr>
          <w:p w14:paraId="4941EA27" w14:textId="77777777" w:rsidR="002F72B7" w:rsidRPr="00A62BB0" w:rsidRDefault="002F72B7" w:rsidP="00220A2D">
            <w:pPr>
              <w:pStyle w:val="TAC"/>
              <w:rPr>
                <w:noProof/>
              </w:rPr>
            </w:pPr>
            <w:r w:rsidRPr="00A62BB0">
              <w:rPr>
                <w:noProof/>
              </w:rPr>
              <w:t>CR.1.1 FDD</w:t>
            </w:r>
          </w:p>
        </w:tc>
        <w:tc>
          <w:tcPr>
            <w:tcW w:w="1136" w:type="pct"/>
            <w:tcBorders>
              <w:bottom w:val="nil"/>
            </w:tcBorders>
          </w:tcPr>
          <w:p w14:paraId="00C0ADF1" w14:textId="77777777" w:rsidR="002F72B7" w:rsidRPr="00A62BB0" w:rsidRDefault="002F72B7" w:rsidP="00220A2D">
            <w:pPr>
              <w:pStyle w:val="TAC"/>
              <w:rPr>
                <w:noProof/>
              </w:rPr>
            </w:pPr>
            <w:r w:rsidRPr="00A62BB0">
              <w:rPr>
                <w:noProof/>
              </w:rPr>
              <w:t>A.3.1.2</w:t>
            </w:r>
          </w:p>
        </w:tc>
      </w:tr>
      <w:tr w:rsidR="002F72B7" w:rsidRPr="00A62BB0" w14:paraId="7117679F" w14:textId="77777777" w:rsidTr="00220A2D">
        <w:trPr>
          <w:trHeight w:val="189"/>
          <w:jc w:val="center"/>
        </w:trPr>
        <w:tc>
          <w:tcPr>
            <w:tcW w:w="885" w:type="pct"/>
            <w:tcBorders>
              <w:top w:val="nil"/>
              <w:bottom w:val="nil"/>
            </w:tcBorders>
            <w:shd w:val="clear" w:color="auto" w:fill="auto"/>
          </w:tcPr>
          <w:p w14:paraId="253DDB4E" w14:textId="77777777" w:rsidR="002F72B7" w:rsidRPr="00A62BB0" w:rsidRDefault="002F72B7" w:rsidP="00220A2D">
            <w:pPr>
              <w:pStyle w:val="TAL"/>
              <w:rPr>
                <w:noProof/>
              </w:rPr>
            </w:pPr>
            <w:r w:rsidRPr="00A62BB0">
              <w:rPr>
                <w:noProof/>
              </w:rPr>
              <w:t>Reference</w:t>
            </w:r>
          </w:p>
        </w:tc>
        <w:tc>
          <w:tcPr>
            <w:tcW w:w="1192" w:type="pct"/>
            <w:gridSpan w:val="2"/>
            <w:shd w:val="clear" w:color="auto" w:fill="auto"/>
          </w:tcPr>
          <w:p w14:paraId="5112FAC1" w14:textId="77777777" w:rsidR="002F72B7" w:rsidRPr="00A62BB0" w:rsidRDefault="002F72B7" w:rsidP="00220A2D">
            <w:pPr>
              <w:pStyle w:val="TAL"/>
              <w:rPr>
                <w:noProof/>
                <w:lang w:val="it-IT"/>
              </w:rPr>
            </w:pPr>
            <w:r w:rsidRPr="00A62BB0">
              <w:rPr>
                <w:noProof/>
                <w:lang w:val="it-IT"/>
              </w:rPr>
              <w:t>Config 2</w:t>
            </w:r>
          </w:p>
        </w:tc>
        <w:tc>
          <w:tcPr>
            <w:tcW w:w="595" w:type="pct"/>
            <w:tcBorders>
              <w:top w:val="nil"/>
              <w:bottom w:val="nil"/>
            </w:tcBorders>
            <w:shd w:val="clear" w:color="auto" w:fill="auto"/>
          </w:tcPr>
          <w:p w14:paraId="602A9986" w14:textId="77777777" w:rsidR="002F72B7" w:rsidRPr="00A62BB0" w:rsidRDefault="002F72B7" w:rsidP="00220A2D">
            <w:pPr>
              <w:pStyle w:val="TAC"/>
              <w:rPr>
                <w:noProof/>
              </w:rPr>
            </w:pPr>
          </w:p>
        </w:tc>
        <w:tc>
          <w:tcPr>
            <w:tcW w:w="1192" w:type="pct"/>
            <w:shd w:val="clear" w:color="auto" w:fill="auto"/>
          </w:tcPr>
          <w:p w14:paraId="5D509A98" w14:textId="77777777" w:rsidR="002F72B7" w:rsidRPr="00A62BB0" w:rsidRDefault="002F72B7" w:rsidP="00220A2D">
            <w:pPr>
              <w:pStyle w:val="TAC"/>
              <w:rPr>
                <w:noProof/>
              </w:rPr>
            </w:pPr>
            <w:r w:rsidRPr="00A62BB0">
              <w:rPr>
                <w:noProof/>
              </w:rPr>
              <w:t>CR.1.1 TDD</w:t>
            </w:r>
          </w:p>
        </w:tc>
        <w:tc>
          <w:tcPr>
            <w:tcW w:w="1136" w:type="pct"/>
            <w:tcBorders>
              <w:top w:val="nil"/>
              <w:bottom w:val="nil"/>
            </w:tcBorders>
          </w:tcPr>
          <w:p w14:paraId="7847AF27" w14:textId="77777777" w:rsidR="002F72B7" w:rsidRPr="00A62BB0" w:rsidRDefault="002F72B7" w:rsidP="00220A2D">
            <w:pPr>
              <w:pStyle w:val="TAC"/>
              <w:rPr>
                <w:noProof/>
              </w:rPr>
            </w:pPr>
          </w:p>
        </w:tc>
      </w:tr>
      <w:tr w:rsidR="002F72B7" w:rsidRPr="00A62BB0" w14:paraId="7FAE4712" w14:textId="77777777" w:rsidTr="00220A2D">
        <w:trPr>
          <w:trHeight w:val="162"/>
          <w:jc w:val="center"/>
        </w:trPr>
        <w:tc>
          <w:tcPr>
            <w:tcW w:w="885" w:type="pct"/>
            <w:tcBorders>
              <w:top w:val="nil"/>
              <w:bottom w:val="single" w:sz="4" w:space="0" w:color="auto"/>
            </w:tcBorders>
            <w:shd w:val="clear" w:color="auto" w:fill="auto"/>
          </w:tcPr>
          <w:p w14:paraId="29EF33BA" w14:textId="77777777" w:rsidR="002F72B7" w:rsidRPr="00A62BB0" w:rsidRDefault="002F72B7" w:rsidP="00220A2D">
            <w:pPr>
              <w:pStyle w:val="TAL"/>
              <w:rPr>
                <w:noProof/>
              </w:rPr>
            </w:pPr>
            <w:r w:rsidRPr="00A62BB0">
              <w:rPr>
                <w:noProof/>
              </w:rPr>
              <w:t>Channel</w:t>
            </w:r>
          </w:p>
        </w:tc>
        <w:tc>
          <w:tcPr>
            <w:tcW w:w="1192" w:type="pct"/>
            <w:gridSpan w:val="2"/>
            <w:shd w:val="clear" w:color="auto" w:fill="auto"/>
          </w:tcPr>
          <w:p w14:paraId="58A02EE0" w14:textId="77777777" w:rsidR="002F72B7" w:rsidRPr="00A62BB0" w:rsidRDefault="002F72B7" w:rsidP="00220A2D">
            <w:pPr>
              <w:pStyle w:val="TAL"/>
              <w:rPr>
                <w:noProof/>
                <w:lang w:val="it-IT"/>
              </w:rPr>
            </w:pPr>
            <w:r w:rsidRPr="00A62BB0">
              <w:rPr>
                <w:noProof/>
                <w:lang w:val="it-IT"/>
              </w:rPr>
              <w:t>Config 3</w:t>
            </w:r>
          </w:p>
        </w:tc>
        <w:tc>
          <w:tcPr>
            <w:tcW w:w="595" w:type="pct"/>
            <w:tcBorders>
              <w:top w:val="nil"/>
              <w:bottom w:val="single" w:sz="4" w:space="0" w:color="auto"/>
            </w:tcBorders>
            <w:shd w:val="clear" w:color="auto" w:fill="auto"/>
          </w:tcPr>
          <w:p w14:paraId="14332C15" w14:textId="77777777" w:rsidR="002F72B7" w:rsidRPr="00A62BB0" w:rsidRDefault="002F72B7" w:rsidP="00220A2D">
            <w:pPr>
              <w:pStyle w:val="TAC"/>
              <w:rPr>
                <w:noProof/>
              </w:rPr>
            </w:pPr>
          </w:p>
        </w:tc>
        <w:tc>
          <w:tcPr>
            <w:tcW w:w="1192" w:type="pct"/>
            <w:shd w:val="clear" w:color="auto" w:fill="auto"/>
          </w:tcPr>
          <w:p w14:paraId="0A2ED9E7" w14:textId="77777777" w:rsidR="002F72B7" w:rsidRPr="00A62BB0" w:rsidRDefault="002F72B7" w:rsidP="00220A2D">
            <w:pPr>
              <w:pStyle w:val="TAC"/>
              <w:rPr>
                <w:noProof/>
              </w:rPr>
            </w:pPr>
            <w:r w:rsidRPr="00A62BB0">
              <w:rPr>
                <w:noProof/>
              </w:rPr>
              <w:t>CR.2.1 TDD</w:t>
            </w:r>
          </w:p>
        </w:tc>
        <w:tc>
          <w:tcPr>
            <w:tcW w:w="1136" w:type="pct"/>
            <w:tcBorders>
              <w:top w:val="nil"/>
            </w:tcBorders>
          </w:tcPr>
          <w:p w14:paraId="426A3634" w14:textId="77777777" w:rsidR="002F72B7" w:rsidRPr="00A62BB0" w:rsidRDefault="002F72B7" w:rsidP="00220A2D">
            <w:pPr>
              <w:pStyle w:val="TAC"/>
              <w:rPr>
                <w:noProof/>
              </w:rPr>
            </w:pPr>
          </w:p>
        </w:tc>
      </w:tr>
      <w:tr w:rsidR="002F72B7" w:rsidRPr="00A62BB0" w14:paraId="4BECE556" w14:textId="77777777" w:rsidTr="00220A2D">
        <w:trPr>
          <w:trHeight w:val="125"/>
          <w:jc w:val="center"/>
        </w:trPr>
        <w:tc>
          <w:tcPr>
            <w:tcW w:w="885" w:type="pct"/>
            <w:tcBorders>
              <w:bottom w:val="nil"/>
            </w:tcBorders>
            <w:shd w:val="clear" w:color="auto" w:fill="auto"/>
          </w:tcPr>
          <w:p w14:paraId="5BE98A1A" w14:textId="77777777" w:rsidR="002F72B7" w:rsidRPr="00A62BB0" w:rsidRDefault="002F72B7" w:rsidP="00220A2D">
            <w:pPr>
              <w:pStyle w:val="TAL"/>
              <w:rPr>
                <w:noProof/>
              </w:rPr>
            </w:pPr>
            <w:r>
              <w:rPr>
                <w:noProof/>
              </w:rPr>
              <w:t xml:space="preserve">Dedicated </w:t>
            </w:r>
            <w:r w:rsidRPr="00A62BB0">
              <w:rPr>
                <w:noProof/>
              </w:rPr>
              <w:t xml:space="preserve">CORESET </w:t>
            </w:r>
          </w:p>
        </w:tc>
        <w:tc>
          <w:tcPr>
            <w:tcW w:w="1192" w:type="pct"/>
            <w:gridSpan w:val="2"/>
            <w:shd w:val="clear" w:color="auto" w:fill="auto"/>
          </w:tcPr>
          <w:p w14:paraId="2963FE5C" w14:textId="77777777" w:rsidR="002F72B7" w:rsidRPr="00A62BB0" w:rsidRDefault="002F72B7" w:rsidP="00220A2D">
            <w:pPr>
              <w:pStyle w:val="TAL"/>
              <w:rPr>
                <w:noProof/>
                <w:lang w:val="it-IT"/>
              </w:rPr>
            </w:pPr>
            <w:r w:rsidRPr="00A62BB0">
              <w:rPr>
                <w:noProof/>
                <w:lang w:val="it-IT"/>
              </w:rPr>
              <w:t>Config 1</w:t>
            </w:r>
          </w:p>
        </w:tc>
        <w:tc>
          <w:tcPr>
            <w:tcW w:w="595" w:type="pct"/>
            <w:tcBorders>
              <w:bottom w:val="nil"/>
            </w:tcBorders>
            <w:shd w:val="clear" w:color="auto" w:fill="auto"/>
          </w:tcPr>
          <w:p w14:paraId="7C21CD02" w14:textId="77777777" w:rsidR="002F72B7" w:rsidRPr="00A62BB0" w:rsidRDefault="002F72B7" w:rsidP="00220A2D">
            <w:pPr>
              <w:pStyle w:val="TAC"/>
              <w:rPr>
                <w:noProof/>
              </w:rPr>
            </w:pPr>
          </w:p>
        </w:tc>
        <w:tc>
          <w:tcPr>
            <w:tcW w:w="1192" w:type="pct"/>
            <w:shd w:val="clear" w:color="auto" w:fill="auto"/>
          </w:tcPr>
          <w:p w14:paraId="37C2D1C5" w14:textId="77777777" w:rsidR="002F72B7" w:rsidRPr="00A62BB0" w:rsidRDefault="002F72B7" w:rsidP="00220A2D">
            <w:pPr>
              <w:pStyle w:val="TAC"/>
              <w:rPr>
                <w:bCs/>
                <w:noProof/>
              </w:rPr>
            </w:pPr>
            <w:r w:rsidRPr="00A62BB0">
              <w:rPr>
                <w:noProof/>
              </w:rPr>
              <w:t>C</w:t>
            </w:r>
            <w:r>
              <w:rPr>
                <w:noProof/>
              </w:rPr>
              <w:t>C</w:t>
            </w:r>
            <w:r w:rsidRPr="00A62BB0">
              <w:rPr>
                <w:noProof/>
              </w:rPr>
              <w:t>R.1.1 FDD</w:t>
            </w:r>
          </w:p>
        </w:tc>
        <w:tc>
          <w:tcPr>
            <w:tcW w:w="1136" w:type="pct"/>
            <w:tcBorders>
              <w:bottom w:val="nil"/>
            </w:tcBorders>
          </w:tcPr>
          <w:p w14:paraId="47F638C6" w14:textId="77777777" w:rsidR="002F72B7" w:rsidRPr="00A62BB0" w:rsidRDefault="002F72B7" w:rsidP="00220A2D">
            <w:pPr>
              <w:pStyle w:val="TAC"/>
              <w:rPr>
                <w:noProof/>
              </w:rPr>
            </w:pPr>
            <w:r w:rsidRPr="00A62BB0">
              <w:rPr>
                <w:noProof/>
              </w:rPr>
              <w:t>A.3.1.</w:t>
            </w:r>
            <w:r>
              <w:rPr>
                <w:noProof/>
              </w:rPr>
              <w:t>3</w:t>
            </w:r>
          </w:p>
        </w:tc>
      </w:tr>
      <w:tr w:rsidR="002F72B7" w:rsidRPr="00A62BB0" w14:paraId="4CAD9015" w14:textId="77777777" w:rsidTr="00220A2D">
        <w:trPr>
          <w:trHeight w:val="125"/>
          <w:jc w:val="center"/>
        </w:trPr>
        <w:tc>
          <w:tcPr>
            <w:tcW w:w="885" w:type="pct"/>
            <w:tcBorders>
              <w:top w:val="nil"/>
              <w:bottom w:val="nil"/>
            </w:tcBorders>
            <w:shd w:val="clear" w:color="auto" w:fill="auto"/>
          </w:tcPr>
          <w:p w14:paraId="5A26F32D" w14:textId="77777777" w:rsidR="002F72B7" w:rsidRPr="00A62BB0" w:rsidRDefault="002F72B7" w:rsidP="00220A2D">
            <w:pPr>
              <w:pStyle w:val="TAL"/>
              <w:rPr>
                <w:noProof/>
              </w:rPr>
            </w:pPr>
            <w:r w:rsidRPr="00A62BB0">
              <w:rPr>
                <w:noProof/>
              </w:rPr>
              <w:t>Reference</w:t>
            </w:r>
          </w:p>
        </w:tc>
        <w:tc>
          <w:tcPr>
            <w:tcW w:w="1192" w:type="pct"/>
            <w:gridSpan w:val="2"/>
            <w:shd w:val="clear" w:color="auto" w:fill="auto"/>
          </w:tcPr>
          <w:p w14:paraId="234BE482" w14:textId="77777777" w:rsidR="002F72B7" w:rsidRPr="00A62BB0" w:rsidRDefault="002F72B7" w:rsidP="00220A2D">
            <w:pPr>
              <w:pStyle w:val="TAL"/>
              <w:rPr>
                <w:noProof/>
                <w:lang w:val="it-IT"/>
              </w:rPr>
            </w:pPr>
            <w:r w:rsidRPr="00A62BB0">
              <w:rPr>
                <w:noProof/>
                <w:lang w:val="it-IT"/>
              </w:rPr>
              <w:t>Config 2</w:t>
            </w:r>
          </w:p>
        </w:tc>
        <w:tc>
          <w:tcPr>
            <w:tcW w:w="595" w:type="pct"/>
            <w:tcBorders>
              <w:top w:val="nil"/>
              <w:bottom w:val="nil"/>
            </w:tcBorders>
            <w:shd w:val="clear" w:color="auto" w:fill="auto"/>
          </w:tcPr>
          <w:p w14:paraId="318A1CEE" w14:textId="77777777" w:rsidR="002F72B7" w:rsidRPr="00A62BB0" w:rsidRDefault="002F72B7" w:rsidP="00220A2D">
            <w:pPr>
              <w:pStyle w:val="TAC"/>
              <w:rPr>
                <w:noProof/>
              </w:rPr>
            </w:pPr>
          </w:p>
        </w:tc>
        <w:tc>
          <w:tcPr>
            <w:tcW w:w="1192" w:type="pct"/>
            <w:shd w:val="clear" w:color="auto" w:fill="auto"/>
          </w:tcPr>
          <w:p w14:paraId="1A8497CD" w14:textId="77777777" w:rsidR="002F72B7" w:rsidRPr="00A62BB0" w:rsidRDefault="002F72B7" w:rsidP="00220A2D">
            <w:pPr>
              <w:pStyle w:val="TAC"/>
              <w:rPr>
                <w:bCs/>
                <w:noProof/>
              </w:rPr>
            </w:pPr>
            <w:r w:rsidRPr="00A62BB0">
              <w:rPr>
                <w:noProof/>
              </w:rPr>
              <w:t>C</w:t>
            </w:r>
            <w:r>
              <w:rPr>
                <w:noProof/>
              </w:rPr>
              <w:t>C</w:t>
            </w:r>
            <w:r w:rsidRPr="00A62BB0">
              <w:rPr>
                <w:noProof/>
              </w:rPr>
              <w:t>R.1.1 TDD</w:t>
            </w:r>
          </w:p>
        </w:tc>
        <w:tc>
          <w:tcPr>
            <w:tcW w:w="1136" w:type="pct"/>
            <w:tcBorders>
              <w:top w:val="nil"/>
              <w:bottom w:val="nil"/>
            </w:tcBorders>
          </w:tcPr>
          <w:p w14:paraId="6BC055EF" w14:textId="77777777" w:rsidR="002F72B7" w:rsidRPr="00A62BB0" w:rsidRDefault="002F72B7" w:rsidP="00220A2D">
            <w:pPr>
              <w:pStyle w:val="TAC"/>
              <w:rPr>
                <w:noProof/>
              </w:rPr>
            </w:pPr>
          </w:p>
        </w:tc>
      </w:tr>
      <w:tr w:rsidR="002F72B7" w:rsidRPr="00A62BB0" w14:paraId="20269AC6" w14:textId="77777777" w:rsidTr="00220A2D">
        <w:trPr>
          <w:trHeight w:val="125"/>
          <w:jc w:val="center"/>
        </w:trPr>
        <w:tc>
          <w:tcPr>
            <w:tcW w:w="885" w:type="pct"/>
            <w:tcBorders>
              <w:top w:val="nil"/>
              <w:bottom w:val="single" w:sz="4" w:space="0" w:color="auto"/>
            </w:tcBorders>
            <w:shd w:val="clear" w:color="auto" w:fill="auto"/>
          </w:tcPr>
          <w:p w14:paraId="397D62F3" w14:textId="77777777" w:rsidR="002F72B7" w:rsidRPr="00A62BB0" w:rsidRDefault="002F72B7" w:rsidP="00220A2D">
            <w:pPr>
              <w:pStyle w:val="TAL"/>
              <w:rPr>
                <w:noProof/>
              </w:rPr>
            </w:pPr>
            <w:r w:rsidRPr="00A62BB0">
              <w:rPr>
                <w:noProof/>
              </w:rPr>
              <w:t>Channel</w:t>
            </w:r>
          </w:p>
        </w:tc>
        <w:tc>
          <w:tcPr>
            <w:tcW w:w="1192" w:type="pct"/>
            <w:gridSpan w:val="2"/>
            <w:shd w:val="clear" w:color="auto" w:fill="auto"/>
          </w:tcPr>
          <w:p w14:paraId="1A49DEA5" w14:textId="77777777" w:rsidR="002F72B7" w:rsidRPr="00A62BB0" w:rsidRDefault="002F72B7" w:rsidP="00220A2D">
            <w:pPr>
              <w:pStyle w:val="TAL"/>
              <w:rPr>
                <w:noProof/>
                <w:lang w:val="it-IT"/>
              </w:rPr>
            </w:pPr>
            <w:r w:rsidRPr="00A62BB0">
              <w:rPr>
                <w:noProof/>
                <w:lang w:val="it-IT"/>
              </w:rPr>
              <w:t>Config 3</w:t>
            </w:r>
          </w:p>
        </w:tc>
        <w:tc>
          <w:tcPr>
            <w:tcW w:w="595" w:type="pct"/>
            <w:tcBorders>
              <w:top w:val="nil"/>
              <w:bottom w:val="single" w:sz="4" w:space="0" w:color="auto"/>
            </w:tcBorders>
            <w:shd w:val="clear" w:color="auto" w:fill="auto"/>
          </w:tcPr>
          <w:p w14:paraId="1EEF15AB" w14:textId="77777777" w:rsidR="002F72B7" w:rsidRPr="00A62BB0" w:rsidRDefault="002F72B7" w:rsidP="00220A2D">
            <w:pPr>
              <w:pStyle w:val="TAC"/>
              <w:rPr>
                <w:noProof/>
              </w:rPr>
            </w:pPr>
          </w:p>
        </w:tc>
        <w:tc>
          <w:tcPr>
            <w:tcW w:w="1192" w:type="pct"/>
            <w:shd w:val="clear" w:color="auto" w:fill="auto"/>
          </w:tcPr>
          <w:p w14:paraId="551EFDAA" w14:textId="77777777" w:rsidR="002F72B7" w:rsidRPr="00A62BB0" w:rsidRDefault="002F72B7" w:rsidP="00220A2D">
            <w:pPr>
              <w:pStyle w:val="TAC"/>
              <w:rPr>
                <w:bCs/>
                <w:noProof/>
              </w:rPr>
            </w:pPr>
            <w:r w:rsidRPr="00A62BB0">
              <w:rPr>
                <w:noProof/>
              </w:rPr>
              <w:t>C</w:t>
            </w:r>
            <w:r>
              <w:rPr>
                <w:noProof/>
              </w:rPr>
              <w:t>C</w:t>
            </w:r>
            <w:r w:rsidRPr="00A62BB0">
              <w:rPr>
                <w:noProof/>
              </w:rPr>
              <w:t>R.2.1 TDD</w:t>
            </w:r>
          </w:p>
        </w:tc>
        <w:tc>
          <w:tcPr>
            <w:tcW w:w="1136" w:type="pct"/>
            <w:tcBorders>
              <w:top w:val="nil"/>
            </w:tcBorders>
          </w:tcPr>
          <w:p w14:paraId="20F6339C" w14:textId="77777777" w:rsidR="002F72B7" w:rsidRPr="00A62BB0" w:rsidRDefault="002F72B7" w:rsidP="00220A2D">
            <w:pPr>
              <w:pStyle w:val="TAC"/>
              <w:rPr>
                <w:noProof/>
              </w:rPr>
            </w:pPr>
          </w:p>
        </w:tc>
      </w:tr>
      <w:tr w:rsidR="002F72B7" w:rsidRPr="00A62BB0" w14:paraId="1743B814" w14:textId="77777777" w:rsidTr="00220A2D">
        <w:trPr>
          <w:trHeight w:val="125"/>
          <w:jc w:val="center"/>
        </w:trPr>
        <w:tc>
          <w:tcPr>
            <w:tcW w:w="885" w:type="pct"/>
            <w:tcBorders>
              <w:bottom w:val="nil"/>
            </w:tcBorders>
            <w:shd w:val="clear" w:color="auto" w:fill="auto"/>
          </w:tcPr>
          <w:p w14:paraId="040C7321" w14:textId="77777777" w:rsidR="002F72B7" w:rsidRPr="00A62BB0" w:rsidRDefault="002F72B7" w:rsidP="00220A2D">
            <w:pPr>
              <w:pStyle w:val="TAL"/>
              <w:rPr>
                <w:noProof/>
              </w:rPr>
            </w:pPr>
            <w:r w:rsidRPr="00A62BB0">
              <w:rPr>
                <w:noProof/>
              </w:rPr>
              <w:t xml:space="preserve">SSB </w:t>
            </w:r>
          </w:p>
        </w:tc>
        <w:tc>
          <w:tcPr>
            <w:tcW w:w="1192" w:type="pct"/>
            <w:gridSpan w:val="2"/>
            <w:shd w:val="clear" w:color="auto" w:fill="auto"/>
          </w:tcPr>
          <w:p w14:paraId="6CA95A41" w14:textId="77777777" w:rsidR="002F72B7" w:rsidRPr="00A62BB0" w:rsidRDefault="002F72B7" w:rsidP="00220A2D">
            <w:pPr>
              <w:pStyle w:val="TAL"/>
              <w:rPr>
                <w:noProof/>
                <w:lang w:val="it-IT"/>
              </w:rPr>
            </w:pPr>
            <w:r w:rsidRPr="00A62BB0">
              <w:rPr>
                <w:noProof/>
                <w:lang w:val="it-IT"/>
              </w:rPr>
              <w:t>Config 1</w:t>
            </w:r>
          </w:p>
        </w:tc>
        <w:tc>
          <w:tcPr>
            <w:tcW w:w="595" w:type="pct"/>
            <w:tcBorders>
              <w:bottom w:val="nil"/>
            </w:tcBorders>
            <w:shd w:val="clear" w:color="auto" w:fill="auto"/>
          </w:tcPr>
          <w:p w14:paraId="37F86254" w14:textId="77777777" w:rsidR="002F72B7" w:rsidRPr="00A62BB0" w:rsidRDefault="002F72B7" w:rsidP="00220A2D">
            <w:pPr>
              <w:pStyle w:val="TAC"/>
              <w:rPr>
                <w:noProof/>
              </w:rPr>
            </w:pPr>
          </w:p>
        </w:tc>
        <w:tc>
          <w:tcPr>
            <w:tcW w:w="1192" w:type="pct"/>
            <w:shd w:val="clear" w:color="auto" w:fill="auto"/>
          </w:tcPr>
          <w:p w14:paraId="4EE10DF3" w14:textId="77777777" w:rsidR="002F72B7" w:rsidRPr="00A62BB0" w:rsidRDefault="002F72B7" w:rsidP="00220A2D">
            <w:pPr>
              <w:pStyle w:val="TAC"/>
              <w:rPr>
                <w:noProof/>
              </w:rPr>
            </w:pPr>
            <w:r w:rsidRPr="00A62BB0">
              <w:rPr>
                <w:bCs/>
                <w:noProof/>
              </w:rPr>
              <w:t>SSB.</w:t>
            </w:r>
            <w:r>
              <w:rPr>
                <w:bCs/>
                <w:noProof/>
              </w:rPr>
              <w:t>3</w:t>
            </w:r>
            <w:r w:rsidRPr="00A62BB0">
              <w:rPr>
                <w:bCs/>
                <w:noProof/>
              </w:rPr>
              <w:t xml:space="preserve"> FR1</w:t>
            </w:r>
          </w:p>
        </w:tc>
        <w:tc>
          <w:tcPr>
            <w:tcW w:w="1136" w:type="pct"/>
            <w:tcBorders>
              <w:bottom w:val="nil"/>
            </w:tcBorders>
          </w:tcPr>
          <w:p w14:paraId="2AE11086" w14:textId="77777777" w:rsidR="002F72B7" w:rsidRPr="00A62BB0" w:rsidRDefault="002F72B7" w:rsidP="00220A2D">
            <w:pPr>
              <w:pStyle w:val="TAC"/>
              <w:rPr>
                <w:noProof/>
              </w:rPr>
            </w:pPr>
            <w:r w:rsidRPr="00A62BB0">
              <w:rPr>
                <w:noProof/>
              </w:rPr>
              <w:t>A.3.10</w:t>
            </w:r>
          </w:p>
        </w:tc>
      </w:tr>
      <w:tr w:rsidR="002F72B7" w:rsidRPr="00A62BB0" w14:paraId="1A5D25F4" w14:textId="77777777" w:rsidTr="00220A2D">
        <w:trPr>
          <w:trHeight w:val="123"/>
          <w:jc w:val="center"/>
        </w:trPr>
        <w:tc>
          <w:tcPr>
            <w:tcW w:w="885" w:type="pct"/>
            <w:tcBorders>
              <w:top w:val="nil"/>
              <w:bottom w:val="nil"/>
            </w:tcBorders>
            <w:shd w:val="clear" w:color="auto" w:fill="auto"/>
          </w:tcPr>
          <w:p w14:paraId="1BF9911D" w14:textId="77777777" w:rsidR="002F72B7" w:rsidRPr="00A62BB0" w:rsidRDefault="002F72B7" w:rsidP="00220A2D">
            <w:pPr>
              <w:pStyle w:val="TAL"/>
              <w:rPr>
                <w:noProof/>
              </w:rPr>
            </w:pPr>
            <w:r w:rsidRPr="00A62BB0">
              <w:rPr>
                <w:noProof/>
              </w:rPr>
              <w:t>Configuration</w:t>
            </w:r>
          </w:p>
        </w:tc>
        <w:tc>
          <w:tcPr>
            <w:tcW w:w="1192" w:type="pct"/>
            <w:gridSpan w:val="2"/>
            <w:shd w:val="clear" w:color="auto" w:fill="auto"/>
          </w:tcPr>
          <w:p w14:paraId="5040C1B4" w14:textId="77777777" w:rsidR="002F72B7" w:rsidRPr="00A62BB0" w:rsidRDefault="002F72B7" w:rsidP="00220A2D">
            <w:pPr>
              <w:pStyle w:val="TAL"/>
              <w:rPr>
                <w:noProof/>
                <w:lang w:val="it-IT"/>
              </w:rPr>
            </w:pPr>
            <w:r w:rsidRPr="00A62BB0">
              <w:rPr>
                <w:noProof/>
                <w:lang w:val="it-IT"/>
              </w:rPr>
              <w:t>Config 2</w:t>
            </w:r>
          </w:p>
        </w:tc>
        <w:tc>
          <w:tcPr>
            <w:tcW w:w="595" w:type="pct"/>
            <w:tcBorders>
              <w:top w:val="nil"/>
              <w:bottom w:val="nil"/>
            </w:tcBorders>
            <w:shd w:val="clear" w:color="auto" w:fill="auto"/>
          </w:tcPr>
          <w:p w14:paraId="5F53EAC2" w14:textId="77777777" w:rsidR="002F72B7" w:rsidRPr="00A62BB0" w:rsidRDefault="002F72B7" w:rsidP="00220A2D">
            <w:pPr>
              <w:pStyle w:val="TAC"/>
              <w:rPr>
                <w:noProof/>
              </w:rPr>
            </w:pPr>
          </w:p>
        </w:tc>
        <w:tc>
          <w:tcPr>
            <w:tcW w:w="1192" w:type="pct"/>
            <w:shd w:val="clear" w:color="auto" w:fill="auto"/>
          </w:tcPr>
          <w:p w14:paraId="3162028C" w14:textId="77777777" w:rsidR="002F72B7" w:rsidRPr="00A62BB0" w:rsidRDefault="002F72B7" w:rsidP="00220A2D">
            <w:pPr>
              <w:pStyle w:val="TAC"/>
              <w:rPr>
                <w:noProof/>
              </w:rPr>
            </w:pPr>
            <w:r w:rsidRPr="00A62BB0">
              <w:rPr>
                <w:bCs/>
                <w:noProof/>
              </w:rPr>
              <w:t>SSB.</w:t>
            </w:r>
            <w:r>
              <w:rPr>
                <w:bCs/>
                <w:noProof/>
              </w:rPr>
              <w:t>3</w:t>
            </w:r>
            <w:r w:rsidRPr="00A62BB0">
              <w:rPr>
                <w:bCs/>
                <w:noProof/>
              </w:rPr>
              <w:t xml:space="preserve"> FR1</w:t>
            </w:r>
          </w:p>
        </w:tc>
        <w:tc>
          <w:tcPr>
            <w:tcW w:w="1136" w:type="pct"/>
            <w:tcBorders>
              <w:top w:val="nil"/>
              <w:bottom w:val="nil"/>
            </w:tcBorders>
          </w:tcPr>
          <w:p w14:paraId="1808882F" w14:textId="77777777" w:rsidR="002F72B7" w:rsidRPr="00A62BB0" w:rsidRDefault="002F72B7" w:rsidP="00220A2D">
            <w:pPr>
              <w:pStyle w:val="TAC"/>
              <w:rPr>
                <w:noProof/>
              </w:rPr>
            </w:pPr>
          </w:p>
        </w:tc>
      </w:tr>
      <w:tr w:rsidR="002F72B7" w:rsidRPr="00A62BB0" w14:paraId="374A5737" w14:textId="77777777" w:rsidTr="00220A2D">
        <w:trPr>
          <w:trHeight w:val="123"/>
          <w:jc w:val="center"/>
        </w:trPr>
        <w:tc>
          <w:tcPr>
            <w:tcW w:w="885" w:type="pct"/>
            <w:tcBorders>
              <w:top w:val="nil"/>
              <w:bottom w:val="single" w:sz="4" w:space="0" w:color="auto"/>
            </w:tcBorders>
            <w:shd w:val="clear" w:color="auto" w:fill="auto"/>
          </w:tcPr>
          <w:p w14:paraId="0285C1EF" w14:textId="77777777" w:rsidR="002F72B7" w:rsidRPr="00A62BB0" w:rsidRDefault="002F72B7" w:rsidP="00220A2D">
            <w:pPr>
              <w:pStyle w:val="TAL"/>
              <w:rPr>
                <w:noProof/>
              </w:rPr>
            </w:pPr>
          </w:p>
        </w:tc>
        <w:tc>
          <w:tcPr>
            <w:tcW w:w="1192" w:type="pct"/>
            <w:gridSpan w:val="2"/>
            <w:shd w:val="clear" w:color="auto" w:fill="auto"/>
          </w:tcPr>
          <w:p w14:paraId="606D9B74" w14:textId="77777777" w:rsidR="002F72B7" w:rsidRPr="00A62BB0" w:rsidRDefault="002F72B7" w:rsidP="00220A2D">
            <w:pPr>
              <w:pStyle w:val="TAL"/>
              <w:rPr>
                <w:noProof/>
                <w:lang w:val="it-IT"/>
              </w:rPr>
            </w:pPr>
            <w:r w:rsidRPr="00A62BB0">
              <w:rPr>
                <w:noProof/>
                <w:lang w:val="it-IT"/>
              </w:rPr>
              <w:t>Config 3</w:t>
            </w:r>
          </w:p>
        </w:tc>
        <w:tc>
          <w:tcPr>
            <w:tcW w:w="595" w:type="pct"/>
            <w:tcBorders>
              <w:top w:val="nil"/>
              <w:bottom w:val="single" w:sz="4" w:space="0" w:color="auto"/>
            </w:tcBorders>
            <w:shd w:val="clear" w:color="auto" w:fill="auto"/>
          </w:tcPr>
          <w:p w14:paraId="67F1A2BB" w14:textId="77777777" w:rsidR="002F72B7" w:rsidRPr="00A62BB0" w:rsidRDefault="002F72B7" w:rsidP="00220A2D">
            <w:pPr>
              <w:pStyle w:val="TAC"/>
              <w:rPr>
                <w:noProof/>
              </w:rPr>
            </w:pPr>
          </w:p>
        </w:tc>
        <w:tc>
          <w:tcPr>
            <w:tcW w:w="1192" w:type="pct"/>
            <w:shd w:val="clear" w:color="auto" w:fill="auto"/>
          </w:tcPr>
          <w:p w14:paraId="3BFCDEDD" w14:textId="77777777" w:rsidR="002F72B7" w:rsidRPr="00A62BB0" w:rsidRDefault="002F72B7" w:rsidP="00220A2D">
            <w:pPr>
              <w:pStyle w:val="TAC"/>
              <w:rPr>
                <w:noProof/>
              </w:rPr>
            </w:pPr>
            <w:r w:rsidRPr="00A62BB0">
              <w:rPr>
                <w:bCs/>
                <w:noProof/>
              </w:rPr>
              <w:t>SSB.</w:t>
            </w:r>
            <w:r>
              <w:rPr>
                <w:bCs/>
                <w:noProof/>
              </w:rPr>
              <w:t>4</w:t>
            </w:r>
            <w:r w:rsidRPr="00A62BB0">
              <w:rPr>
                <w:bCs/>
                <w:noProof/>
              </w:rPr>
              <w:t xml:space="preserve"> FR1</w:t>
            </w:r>
          </w:p>
        </w:tc>
        <w:tc>
          <w:tcPr>
            <w:tcW w:w="1136" w:type="pct"/>
            <w:tcBorders>
              <w:top w:val="nil"/>
            </w:tcBorders>
          </w:tcPr>
          <w:p w14:paraId="6EFE9295" w14:textId="77777777" w:rsidR="002F72B7" w:rsidRPr="00A62BB0" w:rsidRDefault="002F72B7" w:rsidP="00220A2D">
            <w:pPr>
              <w:pStyle w:val="TAC"/>
              <w:rPr>
                <w:noProof/>
              </w:rPr>
            </w:pPr>
          </w:p>
        </w:tc>
      </w:tr>
      <w:tr w:rsidR="002F72B7" w:rsidRPr="00A62BB0" w14:paraId="1030FFE0" w14:textId="77777777" w:rsidTr="00220A2D">
        <w:trPr>
          <w:trHeight w:val="223"/>
          <w:jc w:val="center"/>
        </w:trPr>
        <w:tc>
          <w:tcPr>
            <w:tcW w:w="885" w:type="pct"/>
            <w:tcBorders>
              <w:bottom w:val="nil"/>
            </w:tcBorders>
            <w:shd w:val="clear" w:color="auto" w:fill="auto"/>
          </w:tcPr>
          <w:p w14:paraId="3A00A0D6" w14:textId="77777777" w:rsidR="002F72B7" w:rsidRPr="00A62BB0" w:rsidRDefault="002F72B7" w:rsidP="00220A2D">
            <w:pPr>
              <w:pStyle w:val="TAL"/>
              <w:rPr>
                <w:noProof/>
              </w:rPr>
            </w:pPr>
            <w:r w:rsidRPr="00A62BB0">
              <w:rPr>
                <w:noProof/>
              </w:rPr>
              <w:t xml:space="preserve">SMTC </w:t>
            </w:r>
          </w:p>
        </w:tc>
        <w:tc>
          <w:tcPr>
            <w:tcW w:w="1192" w:type="pct"/>
            <w:gridSpan w:val="2"/>
            <w:shd w:val="clear" w:color="auto" w:fill="auto"/>
          </w:tcPr>
          <w:p w14:paraId="45271300" w14:textId="77777777" w:rsidR="002F72B7" w:rsidRPr="00A62BB0" w:rsidRDefault="002F72B7" w:rsidP="00220A2D">
            <w:pPr>
              <w:pStyle w:val="TAL"/>
              <w:rPr>
                <w:noProof/>
                <w:lang w:val="it-IT"/>
              </w:rPr>
            </w:pPr>
            <w:r w:rsidRPr="00A62BB0">
              <w:rPr>
                <w:noProof/>
                <w:lang w:val="it-IT"/>
              </w:rPr>
              <w:t>Config 1, 2</w:t>
            </w:r>
          </w:p>
        </w:tc>
        <w:tc>
          <w:tcPr>
            <w:tcW w:w="595" w:type="pct"/>
            <w:tcBorders>
              <w:bottom w:val="nil"/>
            </w:tcBorders>
            <w:shd w:val="clear" w:color="auto" w:fill="auto"/>
          </w:tcPr>
          <w:p w14:paraId="0710B800" w14:textId="77777777" w:rsidR="002F72B7" w:rsidRPr="00A62BB0" w:rsidRDefault="002F72B7" w:rsidP="00220A2D">
            <w:pPr>
              <w:pStyle w:val="TAC"/>
              <w:rPr>
                <w:noProof/>
              </w:rPr>
            </w:pPr>
          </w:p>
        </w:tc>
        <w:tc>
          <w:tcPr>
            <w:tcW w:w="1192" w:type="pct"/>
            <w:shd w:val="clear" w:color="auto" w:fill="auto"/>
          </w:tcPr>
          <w:p w14:paraId="276F990A" w14:textId="77777777" w:rsidR="002F72B7" w:rsidRPr="00A62BB0" w:rsidRDefault="002F72B7" w:rsidP="00220A2D">
            <w:pPr>
              <w:pStyle w:val="TAC"/>
              <w:rPr>
                <w:noProof/>
              </w:rPr>
            </w:pPr>
            <w:r w:rsidRPr="00A62BB0">
              <w:rPr>
                <w:noProof/>
              </w:rPr>
              <w:t>SMTC.1</w:t>
            </w:r>
          </w:p>
        </w:tc>
        <w:tc>
          <w:tcPr>
            <w:tcW w:w="1136" w:type="pct"/>
            <w:tcBorders>
              <w:bottom w:val="nil"/>
            </w:tcBorders>
          </w:tcPr>
          <w:p w14:paraId="7F4EE195" w14:textId="77777777" w:rsidR="002F72B7" w:rsidRPr="00A62BB0" w:rsidRDefault="002F72B7" w:rsidP="00220A2D">
            <w:pPr>
              <w:pStyle w:val="TAC"/>
              <w:rPr>
                <w:noProof/>
              </w:rPr>
            </w:pPr>
            <w:r w:rsidRPr="00A62BB0">
              <w:rPr>
                <w:noProof/>
              </w:rPr>
              <w:t>A.3.11</w:t>
            </w:r>
          </w:p>
        </w:tc>
      </w:tr>
      <w:tr w:rsidR="002F72B7" w:rsidRPr="00A62BB0" w14:paraId="550BD543" w14:textId="77777777" w:rsidTr="00220A2D">
        <w:trPr>
          <w:trHeight w:val="189"/>
          <w:jc w:val="center"/>
        </w:trPr>
        <w:tc>
          <w:tcPr>
            <w:tcW w:w="885" w:type="pct"/>
            <w:tcBorders>
              <w:top w:val="nil"/>
              <w:bottom w:val="single" w:sz="4" w:space="0" w:color="auto"/>
            </w:tcBorders>
            <w:shd w:val="clear" w:color="auto" w:fill="auto"/>
          </w:tcPr>
          <w:p w14:paraId="42D4F9D5" w14:textId="77777777" w:rsidR="002F72B7" w:rsidRPr="00A62BB0" w:rsidRDefault="002F72B7" w:rsidP="00220A2D">
            <w:pPr>
              <w:pStyle w:val="TAL"/>
              <w:rPr>
                <w:noProof/>
              </w:rPr>
            </w:pPr>
            <w:r w:rsidRPr="00A62BB0">
              <w:rPr>
                <w:noProof/>
              </w:rPr>
              <w:t>Configuration</w:t>
            </w:r>
          </w:p>
        </w:tc>
        <w:tc>
          <w:tcPr>
            <w:tcW w:w="1192" w:type="pct"/>
            <w:gridSpan w:val="2"/>
            <w:shd w:val="clear" w:color="auto" w:fill="auto"/>
          </w:tcPr>
          <w:p w14:paraId="7F8148D3" w14:textId="77777777" w:rsidR="002F72B7" w:rsidRPr="00A62BB0" w:rsidRDefault="002F72B7" w:rsidP="00220A2D">
            <w:pPr>
              <w:pStyle w:val="TAL"/>
              <w:rPr>
                <w:noProof/>
                <w:lang w:val="it-IT"/>
              </w:rPr>
            </w:pPr>
            <w:r w:rsidRPr="00A62BB0">
              <w:rPr>
                <w:noProof/>
                <w:lang w:val="it-IT"/>
              </w:rPr>
              <w:t>Config 3</w:t>
            </w:r>
          </w:p>
        </w:tc>
        <w:tc>
          <w:tcPr>
            <w:tcW w:w="595" w:type="pct"/>
            <w:tcBorders>
              <w:top w:val="nil"/>
              <w:bottom w:val="single" w:sz="4" w:space="0" w:color="auto"/>
            </w:tcBorders>
            <w:shd w:val="clear" w:color="auto" w:fill="auto"/>
          </w:tcPr>
          <w:p w14:paraId="1DD3CECD" w14:textId="77777777" w:rsidR="002F72B7" w:rsidRPr="00A62BB0" w:rsidRDefault="002F72B7" w:rsidP="00220A2D">
            <w:pPr>
              <w:pStyle w:val="TAC"/>
              <w:rPr>
                <w:noProof/>
              </w:rPr>
            </w:pPr>
          </w:p>
        </w:tc>
        <w:tc>
          <w:tcPr>
            <w:tcW w:w="1192" w:type="pct"/>
            <w:shd w:val="clear" w:color="auto" w:fill="auto"/>
          </w:tcPr>
          <w:p w14:paraId="61B14398" w14:textId="77777777" w:rsidR="002F72B7" w:rsidRPr="00A62BB0" w:rsidRDefault="002F72B7" w:rsidP="00220A2D">
            <w:pPr>
              <w:pStyle w:val="TAC"/>
              <w:rPr>
                <w:noProof/>
              </w:rPr>
            </w:pPr>
            <w:r w:rsidRPr="00A62BB0">
              <w:rPr>
                <w:noProof/>
              </w:rPr>
              <w:t>SMTC.1</w:t>
            </w:r>
          </w:p>
        </w:tc>
        <w:tc>
          <w:tcPr>
            <w:tcW w:w="1136" w:type="pct"/>
            <w:tcBorders>
              <w:top w:val="nil"/>
            </w:tcBorders>
          </w:tcPr>
          <w:p w14:paraId="687B161A" w14:textId="77777777" w:rsidR="002F72B7" w:rsidRPr="00A62BB0" w:rsidRDefault="002F72B7" w:rsidP="00220A2D">
            <w:pPr>
              <w:pStyle w:val="TAC"/>
              <w:rPr>
                <w:noProof/>
              </w:rPr>
            </w:pPr>
          </w:p>
        </w:tc>
      </w:tr>
      <w:tr w:rsidR="002F72B7" w:rsidRPr="00A62BB0" w14:paraId="60A105CD" w14:textId="77777777" w:rsidTr="00220A2D">
        <w:trPr>
          <w:trHeight w:val="284"/>
          <w:jc w:val="center"/>
        </w:trPr>
        <w:tc>
          <w:tcPr>
            <w:tcW w:w="885" w:type="pct"/>
            <w:tcBorders>
              <w:bottom w:val="nil"/>
            </w:tcBorders>
            <w:shd w:val="clear" w:color="auto" w:fill="auto"/>
          </w:tcPr>
          <w:p w14:paraId="420141CF" w14:textId="77777777" w:rsidR="002F72B7" w:rsidRPr="00A62BB0" w:rsidRDefault="002F72B7" w:rsidP="00220A2D">
            <w:pPr>
              <w:pStyle w:val="TAL"/>
              <w:rPr>
                <w:noProof/>
              </w:rPr>
            </w:pPr>
            <w:r w:rsidRPr="00A62BB0">
              <w:rPr>
                <w:noProof/>
              </w:rPr>
              <w:t>PDSCH/PDC</w:t>
            </w:r>
          </w:p>
        </w:tc>
        <w:tc>
          <w:tcPr>
            <w:tcW w:w="1192" w:type="pct"/>
            <w:gridSpan w:val="2"/>
            <w:shd w:val="clear" w:color="auto" w:fill="auto"/>
          </w:tcPr>
          <w:p w14:paraId="45466D34" w14:textId="77777777" w:rsidR="002F72B7" w:rsidRPr="00A62BB0" w:rsidRDefault="002F72B7" w:rsidP="00220A2D">
            <w:pPr>
              <w:pStyle w:val="TAL"/>
              <w:rPr>
                <w:noProof/>
                <w:lang w:val="it-IT"/>
              </w:rPr>
            </w:pPr>
            <w:r w:rsidRPr="00A62BB0">
              <w:rPr>
                <w:noProof/>
                <w:lang w:val="it-IT"/>
              </w:rPr>
              <w:t>Config 1, 2</w:t>
            </w:r>
          </w:p>
        </w:tc>
        <w:tc>
          <w:tcPr>
            <w:tcW w:w="595" w:type="pct"/>
            <w:tcBorders>
              <w:bottom w:val="nil"/>
            </w:tcBorders>
            <w:shd w:val="clear" w:color="auto" w:fill="auto"/>
          </w:tcPr>
          <w:p w14:paraId="39D836E9" w14:textId="77777777" w:rsidR="002F72B7" w:rsidRPr="00A62BB0" w:rsidRDefault="002F72B7" w:rsidP="00220A2D">
            <w:pPr>
              <w:pStyle w:val="TAC"/>
              <w:rPr>
                <w:noProof/>
              </w:rPr>
            </w:pPr>
          </w:p>
        </w:tc>
        <w:tc>
          <w:tcPr>
            <w:tcW w:w="1192" w:type="pct"/>
            <w:shd w:val="clear" w:color="auto" w:fill="auto"/>
          </w:tcPr>
          <w:p w14:paraId="36BF6C60" w14:textId="77777777" w:rsidR="002F72B7" w:rsidRPr="00A62BB0" w:rsidRDefault="002F72B7" w:rsidP="00220A2D">
            <w:pPr>
              <w:pStyle w:val="TAC"/>
              <w:rPr>
                <w:noProof/>
              </w:rPr>
            </w:pPr>
            <w:r w:rsidRPr="00A62BB0">
              <w:rPr>
                <w:noProof/>
              </w:rPr>
              <w:t>15 KHz</w:t>
            </w:r>
          </w:p>
        </w:tc>
        <w:tc>
          <w:tcPr>
            <w:tcW w:w="1136" w:type="pct"/>
          </w:tcPr>
          <w:p w14:paraId="68AD6FA5" w14:textId="77777777" w:rsidR="002F72B7" w:rsidRPr="00A62BB0" w:rsidRDefault="002F72B7" w:rsidP="00220A2D">
            <w:pPr>
              <w:pStyle w:val="TAC"/>
              <w:rPr>
                <w:noProof/>
              </w:rPr>
            </w:pPr>
          </w:p>
        </w:tc>
      </w:tr>
      <w:tr w:rsidR="002F72B7" w:rsidRPr="00A62BB0" w14:paraId="050FA5A8" w14:textId="77777777" w:rsidTr="00220A2D">
        <w:trPr>
          <w:trHeight w:val="283"/>
          <w:jc w:val="center"/>
        </w:trPr>
        <w:tc>
          <w:tcPr>
            <w:tcW w:w="885" w:type="pct"/>
            <w:tcBorders>
              <w:top w:val="nil"/>
              <w:bottom w:val="single" w:sz="4" w:space="0" w:color="auto"/>
            </w:tcBorders>
            <w:shd w:val="clear" w:color="auto" w:fill="auto"/>
          </w:tcPr>
          <w:p w14:paraId="1C6862CA" w14:textId="77777777" w:rsidR="002F72B7" w:rsidRPr="00A62BB0" w:rsidRDefault="002F72B7" w:rsidP="00220A2D">
            <w:pPr>
              <w:pStyle w:val="TAL"/>
              <w:rPr>
                <w:noProof/>
              </w:rPr>
            </w:pPr>
            <w:r w:rsidRPr="00A62BB0">
              <w:rPr>
                <w:noProof/>
              </w:rPr>
              <w:t>CH subcarrier spacing</w:t>
            </w:r>
          </w:p>
        </w:tc>
        <w:tc>
          <w:tcPr>
            <w:tcW w:w="1192" w:type="pct"/>
            <w:gridSpan w:val="2"/>
            <w:tcBorders>
              <w:bottom w:val="single" w:sz="4" w:space="0" w:color="auto"/>
            </w:tcBorders>
            <w:shd w:val="clear" w:color="auto" w:fill="auto"/>
          </w:tcPr>
          <w:p w14:paraId="6BA2A6A3" w14:textId="77777777" w:rsidR="002F72B7" w:rsidRPr="00A62BB0" w:rsidRDefault="002F72B7" w:rsidP="00220A2D">
            <w:pPr>
              <w:pStyle w:val="TAL"/>
              <w:rPr>
                <w:noProof/>
                <w:lang w:val="it-IT"/>
              </w:rPr>
            </w:pPr>
            <w:r w:rsidRPr="00A62BB0">
              <w:rPr>
                <w:noProof/>
                <w:lang w:val="it-IT"/>
              </w:rPr>
              <w:t>Config 3</w:t>
            </w:r>
          </w:p>
        </w:tc>
        <w:tc>
          <w:tcPr>
            <w:tcW w:w="595" w:type="pct"/>
            <w:tcBorders>
              <w:top w:val="nil"/>
            </w:tcBorders>
            <w:shd w:val="clear" w:color="auto" w:fill="auto"/>
          </w:tcPr>
          <w:p w14:paraId="59DFB173" w14:textId="77777777" w:rsidR="002F72B7" w:rsidRPr="00A62BB0" w:rsidRDefault="002F72B7" w:rsidP="00220A2D">
            <w:pPr>
              <w:pStyle w:val="TAC"/>
              <w:rPr>
                <w:noProof/>
              </w:rPr>
            </w:pPr>
          </w:p>
        </w:tc>
        <w:tc>
          <w:tcPr>
            <w:tcW w:w="1192" w:type="pct"/>
            <w:shd w:val="clear" w:color="auto" w:fill="auto"/>
          </w:tcPr>
          <w:p w14:paraId="75A77AE4" w14:textId="77777777" w:rsidR="002F72B7" w:rsidRPr="00A62BB0" w:rsidRDefault="002F72B7" w:rsidP="00220A2D">
            <w:pPr>
              <w:pStyle w:val="TAC"/>
              <w:rPr>
                <w:noProof/>
              </w:rPr>
            </w:pPr>
            <w:r w:rsidRPr="00A62BB0">
              <w:rPr>
                <w:noProof/>
              </w:rPr>
              <w:t>30 KHz</w:t>
            </w:r>
          </w:p>
        </w:tc>
        <w:tc>
          <w:tcPr>
            <w:tcW w:w="1136" w:type="pct"/>
          </w:tcPr>
          <w:p w14:paraId="35226F2B" w14:textId="77777777" w:rsidR="002F72B7" w:rsidRPr="00A62BB0" w:rsidRDefault="002F72B7" w:rsidP="00220A2D">
            <w:pPr>
              <w:pStyle w:val="TAC"/>
              <w:rPr>
                <w:noProof/>
              </w:rPr>
            </w:pPr>
          </w:p>
        </w:tc>
      </w:tr>
      <w:tr w:rsidR="002F72B7" w:rsidRPr="00A62BB0" w14:paraId="5E2F8799" w14:textId="77777777" w:rsidTr="00220A2D">
        <w:trPr>
          <w:trHeight w:val="283"/>
          <w:jc w:val="center"/>
        </w:trPr>
        <w:tc>
          <w:tcPr>
            <w:tcW w:w="885" w:type="pct"/>
            <w:tcBorders>
              <w:top w:val="nil"/>
              <w:bottom w:val="single" w:sz="4" w:space="0" w:color="auto"/>
            </w:tcBorders>
            <w:shd w:val="clear" w:color="auto" w:fill="auto"/>
          </w:tcPr>
          <w:p w14:paraId="4452DA20" w14:textId="77777777" w:rsidR="002F72B7" w:rsidRPr="00A62BB0" w:rsidRDefault="002F72B7" w:rsidP="00220A2D">
            <w:pPr>
              <w:pStyle w:val="TAL"/>
              <w:rPr>
                <w:noProof/>
              </w:rPr>
            </w:pPr>
            <w:r w:rsidRPr="00A62BB0">
              <w:rPr>
                <w:noProof/>
              </w:rPr>
              <w:t xml:space="preserve">PRACH </w:t>
            </w:r>
            <w:r w:rsidRPr="00A62BB0">
              <w:rPr>
                <w:noProof/>
                <w:lang w:val="it-IT"/>
              </w:rPr>
              <w:t>Configuration</w:t>
            </w:r>
          </w:p>
        </w:tc>
        <w:tc>
          <w:tcPr>
            <w:tcW w:w="1192" w:type="pct"/>
            <w:gridSpan w:val="2"/>
            <w:tcBorders>
              <w:bottom w:val="single" w:sz="4" w:space="0" w:color="auto"/>
            </w:tcBorders>
            <w:shd w:val="clear" w:color="auto" w:fill="auto"/>
          </w:tcPr>
          <w:p w14:paraId="3986CB07" w14:textId="77777777" w:rsidR="002F72B7" w:rsidRPr="00A62BB0" w:rsidRDefault="002F72B7" w:rsidP="00220A2D">
            <w:pPr>
              <w:pStyle w:val="TAL"/>
              <w:rPr>
                <w:noProof/>
                <w:lang w:val="it-IT"/>
              </w:rPr>
            </w:pPr>
            <w:r w:rsidRPr="00A62BB0">
              <w:rPr>
                <w:noProof/>
                <w:lang w:val="it-IT"/>
              </w:rPr>
              <w:t>Config 1, 2</w:t>
            </w:r>
            <w:r>
              <w:rPr>
                <w:noProof/>
                <w:lang w:val="it-IT"/>
              </w:rPr>
              <w:t>, 3</w:t>
            </w:r>
          </w:p>
        </w:tc>
        <w:tc>
          <w:tcPr>
            <w:tcW w:w="595" w:type="pct"/>
            <w:tcBorders>
              <w:top w:val="nil"/>
            </w:tcBorders>
            <w:shd w:val="clear" w:color="auto" w:fill="auto"/>
          </w:tcPr>
          <w:p w14:paraId="03279760" w14:textId="77777777" w:rsidR="002F72B7" w:rsidRPr="00A62BB0" w:rsidRDefault="002F72B7" w:rsidP="00220A2D">
            <w:pPr>
              <w:pStyle w:val="TAC"/>
              <w:rPr>
                <w:noProof/>
              </w:rPr>
            </w:pPr>
          </w:p>
        </w:tc>
        <w:tc>
          <w:tcPr>
            <w:tcW w:w="1192" w:type="pct"/>
            <w:shd w:val="clear" w:color="auto" w:fill="auto"/>
          </w:tcPr>
          <w:p w14:paraId="20E6EA76" w14:textId="77777777" w:rsidR="002F72B7" w:rsidRPr="00A62BB0" w:rsidRDefault="002F72B7" w:rsidP="00220A2D">
            <w:pPr>
              <w:pStyle w:val="TAC"/>
              <w:rPr>
                <w:noProof/>
              </w:rPr>
            </w:pPr>
            <w:r w:rsidRPr="00126DFC">
              <w:rPr>
                <w:noProof/>
              </w:rPr>
              <w:t>FR</w:t>
            </w:r>
            <w:r>
              <w:rPr>
                <w:noProof/>
              </w:rPr>
              <w:t>1</w:t>
            </w:r>
            <w:r w:rsidRPr="00126DFC">
              <w:rPr>
                <w:noProof/>
              </w:rPr>
              <w:t xml:space="preserve"> PRACH configuration 4</w:t>
            </w:r>
          </w:p>
        </w:tc>
        <w:tc>
          <w:tcPr>
            <w:tcW w:w="1136" w:type="pct"/>
          </w:tcPr>
          <w:p w14:paraId="55BD6744" w14:textId="77777777" w:rsidR="002F72B7" w:rsidRPr="00A62BB0" w:rsidRDefault="002F72B7" w:rsidP="00220A2D">
            <w:pPr>
              <w:pStyle w:val="TAC"/>
              <w:rPr>
                <w:noProof/>
              </w:rPr>
            </w:pPr>
            <w:r>
              <w:rPr>
                <w:noProof/>
              </w:rPr>
              <w:t>A.3.8.2</w:t>
            </w:r>
          </w:p>
        </w:tc>
      </w:tr>
      <w:tr w:rsidR="002F72B7" w:rsidRPr="00A62BB0" w14:paraId="415CD724" w14:textId="77777777" w:rsidTr="00220A2D">
        <w:trPr>
          <w:trHeight w:val="430"/>
          <w:jc w:val="center"/>
        </w:trPr>
        <w:tc>
          <w:tcPr>
            <w:tcW w:w="2077" w:type="pct"/>
            <w:gridSpan w:val="3"/>
            <w:tcBorders>
              <w:bottom w:val="nil"/>
            </w:tcBorders>
            <w:shd w:val="clear" w:color="auto" w:fill="auto"/>
          </w:tcPr>
          <w:p w14:paraId="6071E800" w14:textId="77777777" w:rsidR="002F72B7" w:rsidRPr="00A62BB0" w:rsidRDefault="002F72B7" w:rsidP="00220A2D">
            <w:pPr>
              <w:pStyle w:val="TAL"/>
              <w:rPr>
                <w:noProof/>
              </w:rPr>
            </w:pPr>
            <w:r w:rsidRPr="00A62BB0">
              <w:rPr>
                <w:noProof/>
              </w:rPr>
              <w:t>csi-RS-Index assigned as beam failure detection RS in set q</w:t>
            </w:r>
            <w:r w:rsidRPr="00A62BB0">
              <w:rPr>
                <w:noProof/>
                <w:vertAlign w:val="subscript"/>
              </w:rPr>
              <w:t>0</w:t>
            </w:r>
          </w:p>
        </w:tc>
        <w:tc>
          <w:tcPr>
            <w:tcW w:w="595" w:type="pct"/>
            <w:shd w:val="clear" w:color="auto" w:fill="auto"/>
          </w:tcPr>
          <w:p w14:paraId="0CDE25AA" w14:textId="77777777" w:rsidR="002F72B7" w:rsidRPr="00A62BB0" w:rsidRDefault="002F72B7" w:rsidP="00220A2D">
            <w:pPr>
              <w:pStyle w:val="TAC"/>
              <w:rPr>
                <w:noProof/>
              </w:rPr>
            </w:pPr>
          </w:p>
        </w:tc>
        <w:tc>
          <w:tcPr>
            <w:tcW w:w="1192" w:type="pct"/>
            <w:shd w:val="clear" w:color="auto" w:fill="auto"/>
          </w:tcPr>
          <w:p w14:paraId="4157A02F" w14:textId="77777777" w:rsidR="002F72B7" w:rsidRPr="00A62BB0" w:rsidRDefault="002F72B7" w:rsidP="00220A2D">
            <w:pPr>
              <w:pStyle w:val="TAC"/>
              <w:rPr>
                <w:noProof/>
              </w:rPr>
            </w:pPr>
            <w:r w:rsidRPr="00A62BB0">
              <w:rPr>
                <w:noProof/>
              </w:rPr>
              <w:t>0</w:t>
            </w:r>
          </w:p>
        </w:tc>
        <w:tc>
          <w:tcPr>
            <w:tcW w:w="1136" w:type="pct"/>
          </w:tcPr>
          <w:p w14:paraId="59A8F21B" w14:textId="77777777" w:rsidR="002F72B7" w:rsidRPr="00A62BB0" w:rsidRDefault="002F72B7" w:rsidP="00220A2D">
            <w:pPr>
              <w:pStyle w:val="TAC"/>
              <w:rPr>
                <w:noProof/>
              </w:rPr>
            </w:pPr>
          </w:p>
        </w:tc>
      </w:tr>
      <w:tr w:rsidR="002F72B7" w:rsidRPr="00A62BB0" w14:paraId="198C3C55" w14:textId="77777777" w:rsidTr="00220A2D">
        <w:trPr>
          <w:trHeight w:val="176"/>
          <w:jc w:val="center"/>
        </w:trPr>
        <w:tc>
          <w:tcPr>
            <w:tcW w:w="2077" w:type="pct"/>
            <w:gridSpan w:val="3"/>
            <w:shd w:val="clear" w:color="auto" w:fill="auto"/>
          </w:tcPr>
          <w:p w14:paraId="21B6580C" w14:textId="77777777" w:rsidR="002F72B7" w:rsidRPr="00A62BB0" w:rsidRDefault="002F72B7" w:rsidP="00220A2D">
            <w:pPr>
              <w:pStyle w:val="TAL"/>
              <w:rPr>
                <w:noProof/>
              </w:rPr>
            </w:pPr>
            <w:r w:rsidRPr="00A62BB0">
              <w:rPr>
                <w:noProof/>
              </w:rPr>
              <w:t>OCNG parameters</w:t>
            </w:r>
          </w:p>
        </w:tc>
        <w:tc>
          <w:tcPr>
            <w:tcW w:w="595" w:type="pct"/>
            <w:shd w:val="clear" w:color="auto" w:fill="auto"/>
          </w:tcPr>
          <w:p w14:paraId="6B5C8146" w14:textId="77777777" w:rsidR="002F72B7" w:rsidRPr="00A62BB0" w:rsidRDefault="002F72B7" w:rsidP="00220A2D">
            <w:pPr>
              <w:pStyle w:val="TAC"/>
              <w:rPr>
                <w:noProof/>
              </w:rPr>
            </w:pPr>
          </w:p>
        </w:tc>
        <w:tc>
          <w:tcPr>
            <w:tcW w:w="1192" w:type="pct"/>
            <w:shd w:val="clear" w:color="auto" w:fill="auto"/>
          </w:tcPr>
          <w:p w14:paraId="56D84E1E" w14:textId="77777777" w:rsidR="002F72B7" w:rsidRPr="00A62BB0" w:rsidRDefault="002F72B7" w:rsidP="00220A2D">
            <w:pPr>
              <w:pStyle w:val="TAC"/>
              <w:rPr>
                <w:noProof/>
              </w:rPr>
            </w:pPr>
            <w:r w:rsidRPr="00A62BB0">
              <w:rPr>
                <w:noProof/>
              </w:rPr>
              <w:t>OP.1</w:t>
            </w:r>
          </w:p>
        </w:tc>
        <w:tc>
          <w:tcPr>
            <w:tcW w:w="1136" w:type="pct"/>
          </w:tcPr>
          <w:p w14:paraId="4339C01F" w14:textId="77777777" w:rsidR="002F72B7" w:rsidRPr="00A62BB0" w:rsidRDefault="002F72B7" w:rsidP="00220A2D">
            <w:pPr>
              <w:pStyle w:val="TAC"/>
              <w:rPr>
                <w:noProof/>
              </w:rPr>
            </w:pPr>
            <w:r w:rsidRPr="00A62BB0">
              <w:rPr>
                <w:noProof/>
              </w:rPr>
              <w:t>A.3.2.1</w:t>
            </w:r>
          </w:p>
        </w:tc>
      </w:tr>
      <w:tr w:rsidR="002F72B7" w:rsidRPr="00A62BB0" w14:paraId="096DCC8A" w14:textId="77777777" w:rsidTr="00220A2D">
        <w:trPr>
          <w:trHeight w:val="164"/>
          <w:jc w:val="center"/>
        </w:trPr>
        <w:tc>
          <w:tcPr>
            <w:tcW w:w="2077" w:type="pct"/>
            <w:gridSpan w:val="3"/>
            <w:shd w:val="clear" w:color="auto" w:fill="auto"/>
          </w:tcPr>
          <w:p w14:paraId="33F33EE7" w14:textId="77777777" w:rsidR="002F72B7" w:rsidRPr="00A62BB0" w:rsidRDefault="002F72B7" w:rsidP="00220A2D">
            <w:pPr>
              <w:pStyle w:val="TAL"/>
              <w:rPr>
                <w:noProof/>
              </w:rPr>
            </w:pPr>
            <w:r w:rsidRPr="00A62BB0">
              <w:rPr>
                <w:noProof/>
              </w:rPr>
              <w:t>CP length</w:t>
            </w:r>
            <w:r w:rsidRPr="00A62BB0">
              <w:rPr>
                <w:noProof/>
              </w:rPr>
              <w:tab/>
            </w:r>
          </w:p>
        </w:tc>
        <w:tc>
          <w:tcPr>
            <w:tcW w:w="595" w:type="pct"/>
            <w:shd w:val="clear" w:color="auto" w:fill="auto"/>
          </w:tcPr>
          <w:p w14:paraId="15C0FC56" w14:textId="77777777" w:rsidR="002F72B7" w:rsidRPr="00A62BB0" w:rsidRDefault="002F72B7" w:rsidP="00220A2D">
            <w:pPr>
              <w:pStyle w:val="TAC"/>
              <w:rPr>
                <w:noProof/>
              </w:rPr>
            </w:pPr>
          </w:p>
        </w:tc>
        <w:tc>
          <w:tcPr>
            <w:tcW w:w="1192" w:type="pct"/>
            <w:shd w:val="clear" w:color="auto" w:fill="auto"/>
          </w:tcPr>
          <w:p w14:paraId="279D2F9B" w14:textId="77777777" w:rsidR="002F72B7" w:rsidRPr="00A62BB0" w:rsidRDefault="002F72B7" w:rsidP="00220A2D">
            <w:pPr>
              <w:pStyle w:val="TAC"/>
              <w:rPr>
                <w:noProof/>
              </w:rPr>
            </w:pPr>
            <w:r w:rsidRPr="00A62BB0">
              <w:rPr>
                <w:noProof/>
              </w:rPr>
              <w:t>Normal</w:t>
            </w:r>
          </w:p>
        </w:tc>
        <w:tc>
          <w:tcPr>
            <w:tcW w:w="1136" w:type="pct"/>
          </w:tcPr>
          <w:p w14:paraId="54382845" w14:textId="77777777" w:rsidR="002F72B7" w:rsidRPr="00A62BB0" w:rsidRDefault="002F72B7" w:rsidP="00220A2D">
            <w:pPr>
              <w:pStyle w:val="TAC"/>
              <w:rPr>
                <w:noProof/>
              </w:rPr>
            </w:pPr>
          </w:p>
        </w:tc>
      </w:tr>
      <w:tr w:rsidR="002F72B7" w:rsidRPr="00A62BB0" w14:paraId="5A12FD46" w14:textId="77777777" w:rsidTr="00220A2D">
        <w:trPr>
          <w:trHeight w:val="340"/>
          <w:jc w:val="center"/>
        </w:trPr>
        <w:tc>
          <w:tcPr>
            <w:tcW w:w="2077" w:type="pct"/>
            <w:gridSpan w:val="3"/>
            <w:shd w:val="clear" w:color="auto" w:fill="auto"/>
          </w:tcPr>
          <w:p w14:paraId="544C8C12" w14:textId="77777777" w:rsidR="002F72B7" w:rsidRPr="00A62BB0" w:rsidRDefault="002F72B7" w:rsidP="00220A2D">
            <w:pPr>
              <w:pStyle w:val="TAL"/>
              <w:rPr>
                <w:noProof/>
              </w:rPr>
            </w:pPr>
            <w:r w:rsidRPr="00A62BB0">
              <w:rPr>
                <w:noProof/>
              </w:rPr>
              <w:t>Correlation Matrix and Antenna Configuration</w:t>
            </w:r>
          </w:p>
        </w:tc>
        <w:tc>
          <w:tcPr>
            <w:tcW w:w="595" w:type="pct"/>
            <w:shd w:val="clear" w:color="auto" w:fill="auto"/>
          </w:tcPr>
          <w:p w14:paraId="17A66263" w14:textId="77777777" w:rsidR="002F72B7" w:rsidRPr="00A62BB0" w:rsidRDefault="002F72B7" w:rsidP="00220A2D">
            <w:pPr>
              <w:pStyle w:val="TAC"/>
              <w:rPr>
                <w:noProof/>
              </w:rPr>
            </w:pPr>
          </w:p>
        </w:tc>
        <w:tc>
          <w:tcPr>
            <w:tcW w:w="1192" w:type="pct"/>
            <w:shd w:val="clear" w:color="auto" w:fill="auto"/>
          </w:tcPr>
          <w:p w14:paraId="65192D41" w14:textId="77777777" w:rsidR="002F72B7" w:rsidRPr="00A62BB0" w:rsidRDefault="002F72B7" w:rsidP="00220A2D">
            <w:pPr>
              <w:pStyle w:val="TAC"/>
              <w:rPr>
                <w:noProof/>
              </w:rPr>
            </w:pPr>
            <w:r w:rsidRPr="00A62BB0">
              <w:rPr>
                <w:noProof/>
              </w:rPr>
              <w:t>2x2 Low</w:t>
            </w:r>
          </w:p>
        </w:tc>
        <w:tc>
          <w:tcPr>
            <w:tcW w:w="1136" w:type="pct"/>
          </w:tcPr>
          <w:p w14:paraId="11EA06C9" w14:textId="77777777" w:rsidR="002F72B7" w:rsidRPr="00A62BB0" w:rsidRDefault="002F72B7" w:rsidP="00220A2D">
            <w:pPr>
              <w:pStyle w:val="TAC"/>
              <w:rPr>
                <w:noProof/>
              </w:rPr>
            </w:pPr>
          </w:p>
        </w:tc>
      </w:tr>
      <w:tr w:rsidR="002F72B7" w:rsidRPr="00A62BB0" w14:paraId="3193FE02" w14:textId="77777777" w:rsidTr="00220A2D">
        <w:trPr>
          <w:trHeight w:val="164"/>
          <w:jc w:val="center"/>
        </w:trPr>
        <w:tc>
          <w:tcPr>
            <w:tcW w:w="885" w:type="pct"/>
            <w:tcBorders>
              <w:bottom w:val="nil"/>
            </w:tcBorders>
            <w:shd w:val="clear" w:color="auto" w:fill="auto"/>
          </w:tcPr>
          <w:p w14:paraId="258B3F5F" w14:textId="77777777" w:rsidR="002F72B7" w:rsidRPr="00A62BB0" w:rsidRDefault="002F72B7" w:rsidP="00220A2D">
            <w:pPr>
              <w:pStyle w:val="TAL"/>
              <w:rPr>
                <w:noProof/>
              </w:rPr>
            </w:pPr>
            <w:r w:rsidRPr="00A62BB0">
              <w:rPr>
                <w:noProof/>
              </w:rPr>
              <w:t xml:space="preserve">Beam failure </w:t>
            </w:r>
          </w:p>
        </w:tc>
        <w:tc>
          <w:tcPr>
            <w:tcW w:w="1192" w:type="pct"/>
            <w:gridSpan w:val="2"/>
            <w:shd w:val="clear" w:color="auto" w:fill="auto"/>
          </w:tcPr>
          <w:p w14:paraId="6A0AEA4A" w14:textId="77777777" w:rsidR="002F72B7" w:rsidRPr="00A62BB0" w:rsidRDefault="002F72B7" w:rsidP="00220A2D">
            <w:pPr>
              <w:pStyle w:val="TAL"/>
              <w:rPr>
                <w:noProof/>
              </w:rPr>
            </w:pPr>
            <w:r w:rsidRPr="00A62BB0">
              <w:rPr>
                <w:noProof/>
              </w:rPr>
              <w:t>DCI format</w:t>
            </w:r>
          </w:p>
        </w:tc>
        <w:tc>
          <w:tcPr>
            <w:tcW w:w="595" w:type="pct"/>
            <w:shd w:val="clear" w:color="auto" w:fill="auto"/>
          </w:tcPr>
          <w:p w14:paraId="3FCAFD5D" w14:textId="77777777" w:rsidR="002F72B7" w:rsidRPr="00A62BB0" w:rsidRDefault="002F72B7" w:rsidP="00220A2D">
            <w:pPr>
              <w:pStyle w:val="TAC"/>
              <w:rPr>
                <w:noProof/>
              </w:rPr>
            </w:pPr>
          </w:p>
        </w:tc>
        <w:tc>
          <w:tcPr>
            <w:tcW w:w="1192" w:type="pct"/>
            <w:shd w:val="clear" w:color="auto" w:fill="auto"/>
          </w:tcPr>
          <w:p w14:paraId="6966A283" w14:textId="77777777" w:rsidR="002F72B7" w:rsidRPr="00A62BB0" w:rsidRDefault="002F72B7" w:rsidP="00220A2D">
            <w:pPr>
              <w:pStyle w:val="TAC"/>
              <w:rPr>
                <w:noProof/>
              </w:rPr>
            </w:pPr>
            <w:r w:rsidRPr="00A62BB0">
              <w:rPr>
                <w:noProof/>
              </w:rPr>
              <w:t>1-0</w:t>
            </w:r>
          </w:p>
        </w:tc>
        <w:tc>
          <w:tcPr>
            <w:tcW w:w="1136" w:type="pct"/>
          </w:tcPr>
          <w:p w14:paraId="2175719B" w14:textId="77777777" w:rsidR="002F72B7" w:rsidRPr="00A62BB0" w:rsidRDefault="002F72B7" w:rsidP="00220A2D">
            <w:pPr>
              <w:pStyle w:val="TAC"/>
              <w:rPr>
                <w:noProof/>
              </w:rPr>
            </w:pPr>
          </w:p>
        </w:tc>
      </w:tr>
      <w:tr w:rsidR="002F72B7" w:rsidRPr="00A62BB0" w14:paraId="61F31C84" w14:textId="77777777" w:rsidTr="00220A2D">
        <w:trPr>
          <w:trHeight w:val="352"/>
          <w:jc w:val="center"/>
        </w:trPr>
        <w:tc>
          <w:tcPr>
            <w:tcW w:w="885" w:type="pct"/>
            <w:tcBorders>
              <w:top w:val="nil"/>
              <w:bottom w:val="nil"/>
            </w:tcBorders>
            <w:shd w:val="clear" w:color="auto" w:fill="auto"/>
          </w:tcPr>
          <w:p w14:paraId="15845D22" w14:textId="77777777" w:rsidR="002F72B7" w:rsidRPr="00A62BB0" w:rsidRDefault="002F72B7" w:rsidP="00220A2D">
            <w:pPr>
              <w:pStyle w:val="TAL"/>
              <w:rPr>
                <w:noProof/>
              </w:rPr>
            </w:pPr>
            <w:r w:rsidRPr="00A62BB0">
              <w:rPr>
                <w:noProof/>
              </w:rPr>
              <w:t xml:space="preserve">detection transmission </w:t>
            </w:r>
          </w:p>
        </w:tc>
        <w:tc>
          <w:tcPr>
            <w:tcW w:w="1192" w:type="pct"/>
            <w:gridSpan w:val="2"/>
            <w:shd w:val="clear" w:color="auto" w:fill="auto"/>
          </w:tcPr>
          <w:p w14:paraId="11F5A2FE" w14:textId="77777777" w:rsidR="002F72B7" w:rsidRPr="00A62BB0" w:rsidRDefault="002F72B7" w:rsidP="00220A2D">
            <w:pPr>
              <w:pStyle w:val="TAL"/>
              <w:rPr>
                <w:noProof/>
              </w:rPr>
            </w:pPr>
            <w:r w:rsidRPr="00A62BB0">
              <w:rPr>
                <w:noProof/>
              </w:rPr>
              <w:t>Number of Control OFDM symbols</w:t>
            </w:r>
          </w:p>
        </w:tc>
        <w:tc>
          <w:tcPr>
            <w:tcW w:w="595" w:type="pct"/>
            <w:shd w:val="clear" w:color="auto" w:fill="auto"/>
          </w:tcPr>
          <w:p w14:paraId="177AA23F" w14:textId="77777777" w:rsidR="002F72B7" w:rsidRPr="00A62BB0" w:rsidRDefault="002F72B7" w:rsidP="00220A2D">
            <w:pPr>
              <w:pStyle w:val="TAC"/>
              <w:rPr>
                <w:noProof/>
              </w:rPr>
            </w:pPr>
          </w:p>
        </w:tc>
        <w:tc>
          <w:tcPr>
            <w:tcW w:w="1192" w:type="pct"/>
            <w:shd w:val="clear" w:color="auto" w:fill="auto"/>
          </w:tcPr>
          <w:p w14:paraId="56AF18A9" w14:textId="77777777" w:rsidR="002F72B7" w:rsidRPr="00A62BB0" w:rsidRDefault="002F72B7" w:rsidP="00220A2D">
            <w:pPr>
              <w:pStyle w:val="TAC"/>
              <w:rPr>
                <w:noProof/>
              </w:rPr>
            </w:pPr>
            <w:r w:rsidRPr="00A62BB0">
              <w:rPr>
                <w:noProof/>
              </w:rPr>
              <w:t>2</w:t>
            </w:r>
          </w:p>
        </w:tc>
        <w:tc>
          <w:tcPr>
            <w:tcW w:w="1136" w:type="pct"/>
          </w:tcPr>
          <w:p w14:paraId="1651FA11" w14:textId="77777777" w:rsidR="002F72B7" w:rsidRPr="00A62BB0" w:rsidRDefault="002F72B7" w:rsidP="00220A2D">
            <w:pPr>
              <w:pStyle w:val="TAC"/>
              <w:rPr>
                <w:noProof/>
              </w:rPr>
            </w:pPr>
          </w:p>
        </w:tc>
      </w:tr>
      <w:tr w:rsidR="002F72B7" w:rsidRPr="00A62BB0" w14:paraId="316B47F4" w14:textId="77777777" w:rsidTr="00220A2D">
        <w:trPr>
          <w:trHeight w:val="176"/>
          <w:jc w:val="center"/>
        </w:trPr>
        <w:tc>
          <w:tcPr>
            <w:tcW w:w="885" w:type="pct"/>
            <w:tcBorders>
              <w:top w:val="nil"/>
              <w:bottom w:val="nil"/>
            </w:tcBorders>
            <w:shd w:val="clear" w:color="auto" w:fill="auto"/>
          </w:tcPr>
          <w:p w14:paraId="4699D296" w14:textId="77777777" w:rsidR="002F72B7" w:rsidRPr="00A62BB0" w:rsidRDefault="002F72B7" w:rsidP="00220A2D">
            <w:pPr>
              <w:pStyle w:val="TAL"/>
              <w:rPr>
                <w:noProof/>
              </w:rPr>
            </w:pPr>
            <w:r w:rsidRPr="00A62BB0">
              <w:rPr>
                <w:noProof/>
              </w:rPr>
              <w:t>parameters</w:t>
            </w:r>
          </w:p>
        </w:tc>
        <w:tc>
          <w:tcPr>
            <w:tcW w:w="1192" w:type="pct"/>
            <w:gridSpan w:val="2"/>
            <w:shd w:val="clear" w:color="auto" w:fill="auto"/>
          </w:tcPr>
          <w:p w14:paraId="1630AE25" w14:textId="77777777" w:rsidR="002F72B7" w:rsidRPr="00A62BB0" w:rsidRDefault="002F72B7" w:rsidP="00220A2D">
            <w:pPr>
              <w:pStyle w:val="TAL"/>
              <w:rPr>
                <w:noProof/>
              </w:rPr>
            </w:pPr>
            <w:r w:rsidRPr="00A62BB0">
              <w:rPr>
                <w:noProof/>
              </w:rPr>
              <w:t xml:space="preserve">Aggregation level </w:t>
            </w:r>
          </w:p>
        </w:tc>
        <w:tc>
          <w:tcPr>
            <w:tcW w:w="595" w:type="pct"/>
            <w:shd w:val="clear" w:color="auto" w:fill="auto"/>
          </w:tcPr>
          <w:p w14:paraId="64957943" w14:textId="77777777" w:rsidR="002F72B7" w:rsidRPr="00A62BB0" w:rsidRDefault="002F72B7" w:rsidP="00220A2D">
            <w:pPr>
              <w:pStyle w:val="TAC"/>
              <w:rPr>
                <w:noProof/>
              </w:rPr>
            </w:pPr>
            <w:r w:rsidRPr="00A62BB0">
              <w:rPr>
                <w:noProof/>
              </w:rPr>
              <w:t>CCE</w:t>
            </w:r>
          </w:p>
        </w:tc>
        <w:tc>
          <w:tcPr>
            <w:tcW w:w="1192" w:type="pct"/>
            <w:shd w:val="clear" w:color="auto" w:fill="auto"/>
          </w:tcPr>
          <w:p w14:paraId="5559E58B" w14:textId="77777777" w:rsidR="002F72B7" w:rsidRPr="00A62BB0" w:rsidRDefault="002F72B7" w:rsidP="00220A2D">
            <w:pPr>
              <w:pStyle w:val="TAC"/>
              <w:rPr>
                <w:noProof/>
              </w:rPr>
            </w:pPr>
            <w:r w:rsidRPr="00A62BB0">
              <w:rPr>
                <w:noProof/>
              </w:rPr>
              <w:t>8</w:t>
            </w:r>
          </w:p>
        </w:tc>
        <w:tc>
          <w:tcPr>
            <w:tcW w:w="1136" w:type="pct"/>
          </w:tcPr>
          <w:p w14:paraId="74C7D60B" w14:textId="77777777" w:rsidR="002F72B7" w:rsidRPr="00A62BB0" w:rsidRDefault="002F72B7" w:rsidP="00220A2D">
            <w:pPr>
              <w:pStyle w:val="TAC"/>
              <w:rPr>
                <w:noProof/>
              </w:rPr>
            </w:pPr>
          </w:p>
        </w:tc>
      </w:tr>
      <w:tr w:rsidR="002F72B7" w:rsidRPr="00A62BB0" w14:paraId="490E6D37" w14:textId="77777777" w:rsidTr="00220A2D">
        <w:trPr>
          <w:trHeight w:val="872"/>
          <w:jc w:val="center"/>
        </w:trPr>
        <w:tc>
          <w:tcPr>
            <w:tcW w:w="885" w:type="pct"/>
            <w:tcBorders>
              <w:top w:val="nil"/>
              <w:bottom w:val="nil"/>
            </w:tcBorders>
            <w:shd w:val="clear" w:color="auto" w:fill="auto"/>
          </w:tcPr>
          <w:p w14:paraId="7BB41B1A" w14:textId="77777777" w:rsidR="002F72B7" w:rsidRPr="00A62BB0" w:rsidRDefault="002F72B7" w:rsidP="00220A2D">
            <w:pPr>
              <w:pStyle w:val="TAL"/>
              <w:rPr>
                <w:noProof/>
              </w:rPr>
            </w:pPr>
          </w:p>
        </w:tc>
        <w:tc>
          <w:tcPr>
            <w:tcW w:w="1192" w:type="pct"/>
            <w:gridSpan w:val="2"/>
            <w:shd w:val="clear" w:color="auto" w:fill="auto"/>
          </w:tcPr>
          <w:p w14:paraId="4780AEE1" w14:textId="77777777" w:rsidR="002F72B7" w:rsidRPr="00A62BB0" w:rsidRDefault="002F72B7" w:rsidP="00220A2D">
            <w:pPr>
              <w:pStyle w:val="TAL"/>
              <w:rPr>
                <w:noProof/>
              </w:rPr>
            </w:pPr>
            <w:r w:rsidRPr="00A62BB0">
              <w:rPr>
                <w:rFonts w:eastAsia="?? ??"/>
              </w:rPr>
              <w:t xml:space="preserve">Ratio of hypothetical </w:t>
            </w:r>
            <w:proofErr w:type="spellStart"/>
            <w:r w:rsidRPr="00A62BB0">
              <w:rPr>
                <w:rFonts w:eastAsia="?? ??"/>
              </w:rPr>
              <w:t>PDCCH</w:t>
            </w:r>
            <w:proofErr w:type="spellEnd"/>
            <w:r w:rsidRPr="00A62BB0">
              <w:rPr>
                <w:rFonts w:eastAsia="?? ??"/>
              </w:rPr>
              <w:t xml:space="preserve"> RE energy to average CSI-RS RE energy</w:t>
            </w:r>
          </w:p>
        </w:tc>
        <w:tc>
          <w:tcPr>
            <w:tcW w:w="595" w:type="pct"/>
            <w:shd w:val="clear" w:color="auto" w:fill="auto"/>
          </w:tcPr>
          <w:p w14:paraId="2EC1C016" w14:textId="77777777" w:rsidR="002F72B7" w:rsidRPr="00A62BB0" w:rsidRDefault="002F72B7" w:rsidP="00220A2D">
            <w:pPr>
              <w:pStyle w:val="TAC"/>
              <w:rPr>
                <w:noProof/>
              </w:rPr>
            </w:pPr>
            <w:r w:rsidRPr="00A62BB0">
              <w:rPr>
                <w:noProof/>
              </w:rPr>
              <w:t>dB</w:t>
            </w:r>
          </w:p>
        </w:tc>
        <w:tc>
          <w:tcPr>
            <w:tcW w:w="1192" w:type="pct"/>
            <w:shd w:val="clear" w:color="auto" w:fill="auto"/>
          </w:tcPr>
          <w:p w14:paraId="59F2D75E" w14:textId="77777777" w:rsidR="002F72B7" w:rsidRPr="00A62BB0" w:rsidRDefault="002F72B7" w:rsidP="00220A2D">
            <w:pPr>
              <w:pStyle w:val="TAC"/>
              <w:rPr>
                <w:noProof/>
              </w:rPr>
            </w:pPr>
            <w:r w:rsidRPr="00A62BB0">
              <w:rPr>
                <w:noProof/>
              </w:rPr>
              <w:t>0</w:t>
            </w:r>
          </w:p>
        </w:tc>
        <w:tc>
          <w:tcPr>
            <w:tcW w:w="1136" w:type="pct"/>
          </w:tcPr>
          <w:p w14:paraId="543D2702" w14:textId="77777777" w:rsidR="002F72B7" w:rsidRPr="00A62BB0" w:rsidRDefault="002F72B7" w:rsidP="00220A2D">
            <w:pPr>
              <w:pStyle w:val="TAC"/>
              <w:rPr>
                <w:noProof/>
              </w:rPr>
            </w:pPr>
          </w:p>
        </w:tc>
      </w:tr>
      <w:tr w:rsidR="002F72B7" w:rsidRPr="00A62BB0" w14:paraId="45BCC866" w14:textId="77777777" w:rsidTr="00220A2D">
        <w:trPr>
          <w:trHeight w:val="859"/>
          <w:jc w:val="center"/>
        </w:trPr>
        <w:tc>
          <w:tcPr>
            <w:tcW w:w="885" w:type="pct"/>
            <w:tcBorders>
              <w:top w:val="nil"/>
              <w:bottom w:val="nil"/>
            </w:tcBorders>
            <w:shd w:val="clear" w:color="auto" w:fill="auto"/>
          </w:tcPr>
          <w:p w14:paraId="4980A9A0" w14:textId="77777777" w:rsidR="002F72B7" w:rsidRPr="00A62BB0" w:rsidRDefault="002F72B7" w:rsidP="00220A2D">
            <w:pPr>
              <w:pStyle w:val="TAL"/>
              <w:rPr>
                <w:noProof/>
              </w:rPr>
            </w:pPr>
          </w:p>
        </w:tc>
        <w:tc>
          <w:tcPr>
            <w:tcW w:w="1192" w:type="pct"/>
            <w:gridSpan w:val="2"/>
            <w:shd w:val="clear" w:color="auto" w:fill="auto"/>
          </w:tcPr>
          <w:p w14:paraId="67F84660" w14:textId="77777777" w:rsidR="002F72B7" w:rsidRPr="00A62BB0" w:rsidRDefault="002F72B7" w:rsidP="00220A2D">
            <w:pPr>
              <w:pStyle w:val="TAL"/>
              <w:rPr>
                <w:noProof/>
              </w:rPr>
            </w:pPr>
            <w:r w:rsidRPr="00A62BB0">
              <w:rPr>
                <w:rFonts w:eastAsia="?? ??"/>
              </w:rPr>
              <w:t xml:space="preserve">Ratio of hypothetical </w:t>
            </w:r>
            <w:proofErr w:type="spellStart"/>
            <w:r w:rsidRPr="00A62BB0">
              <w:rPr>
                <w:rFonts w:eastAsia="?? ??"/>
              </w:rPr>
              <w:t>PDCCH</w:t>
            </w:r>
            <w:proofErr w:type="spellEnd"/>
            <w:r w:rsidRPr="00A62BB0">
              <w:rPr>
                <w:rFonts w:eastAsia="?? ??"/>
              </w:rPr>
              <w:t xml:space="preserve"> </w:t>
            </w:r>
            <w:proofErr w:type="spellStart"/>
            <w:r w:rsidRPr="00A62BB0">
              <w:rPr>
                <w:rFonts w:eastAsia="?? ??"/>
              </w:rPr>
              <w:t>DMRS</w:t>
            </w:r>
            <w:proofErr w:type="spellEnd"/>
            <w:r w:rsidRPr="00A62BB0">
              <w:rPr>
                <w:rFonts w:eastAsia="?? ??"/>
              </w:rPr>
              <w:t xml:space="preserve"> energy to average CSI-RS RE energy</w:t>
            </w:r>
          </w:p>
        </w:tc>
        <w:tc>
          <w:tcPr>
            <w:tcW w:w="595" w:type="pct"/>
            <w:shd w:val="clear" w:color="auto" w:fill="auto"/>
          </w:tcPr>
          <w:p w14:paraId="3AB0B641" w14:textId="77777777" w:rsidR="002F72B7" w:rsidRPr="00A62BB0" w:rsidRDefault="002F72B7" w:rsidP="00220A2D">
            <w:pPr>
              <w:pStyle w:val="TAC"/>
              <w:rPr>
                <w:noProof/>
              </w:rPr>
            </w:pPr>
            <w:r w:rsidRPr="00A62BB0">
              <w:rPr>
                <w:noProof/>
              </w:rPr>
              <w:t>dB</w:t>
            </w:r>
          </w:p>
        </w:tc>
        <w:tc>
          <w:tcPr>
            <w:tcW w:w="1192" w:type="pct"/>
            <w:shd w:val="clear" w:color="auto" w:fill="auto"/>
          </w:tcPr>
          <w:p w14:paraId="284CAC3D" w14:textId="77777777" w:rsidR="002F72B7" w:rsidRPr="00A62BB0" w:rsidRDefault="002F72B7" w:rsidP="00220A2D">
            <w:pPr>
              <w:pStyle w:val="TAC"/>
              <w:rPr>
                <w:noProof/>
              </w:rPr>
            </w:pPr>
            <w:r w:rsidRPr="00A62BB0">
              <w:rPr>
                <w:noProof/>
              </w:rPr>
              <w:t>0</w:t>
            </w:r>
          </w:p>
        </w:tc>
        <w:tc>
          <w:tcPr>
            <w:tcW w:w="1136" w:type="pct"/>
          </w:tcPr>
          <w:p w14:paraId="207864B9" w14:textId="77777777" w:rsidR="002F72B7" w:rsidRPr="00A62BB0" w:rsidRDefault="002F72B7" w:rsidP="00220A2D">
            <w:pPr>
              <w:pStyle w:val="TAC"/>
              <w:rPr>
                <w:noProof/>
              </w:rPr>
            </w:pPr>
          </w:p>
        </w:tc>
      </w:tr>
      <w:tr w:rsidR="002F72B7" w:rsidRPr="00A62BB0" w14:paraId="5A5ACEA2" w14:textId="77777777" w:rsidTr="00220A2D">
        <w:trPr>
          <w:trHeight w:val="379"/>
          <w:jc w:val="center"/>
        </w:trPr>
        <w:tc>
          <w:tcPr>
            <w:tcW w:w="885" w:type="pct"/>
            <w:tcBorders>
              <w:top w:val="nil"/>
              <w:bottom w:val="nil"/>
            </w:tcBorders>
            <w:shd w:val="clear" w:color="auto" w:fill="auto"/>
          </w:tcPr>
          <w:p w14:paraId="7660DDEC" w14:textId="77777777" w:rsidR="002F72B7" w:rsidRPr="00A62BB0" w:rsidRDefault="002F72B7" w:rsidP="00220A2D">
            <w:pPr>
              <w:pStyle w:val="TAL"/>
              <w:rPr>
                <w:noProof/>
              </w:rPr>
            </w:pPr>
          </w:p>
        </w:tc>
        <w:tc>
          <w:tcPr>
            <w:tcW w:w="1192" w:type="pct"/>
            <w:gridSpan w:val="2"/>
            <w:shd w:val="clear" w:color="auto" w:fill="auto"/>
          </w:tcPr>
          <w:p w14:paraId="7D2EA403" w14:textId="77777777" w:rsidR="002F72B7" w:rsidRPr="00A62BB0" w:rsidRDefault="002F72B7" w:rsidP="00220A2D">
            <w:pPr>
              <w:pStyle w:val="TAL"/>
              <w:rPr>
                <w:rFonts w:eastAsia="?? ??"/>
              </w:rPr>
            </w:pPr>
            <w:proofErr w:type="spellStart"/>
            <w:r w:rsidRPr="00A62BB0">
              <w:rPr>
                <w:rFonts w:eastAsia="?? ??"/>
              </w:rPr>
              <w:t>DMRS</w:t>
            </w:r>
            <w:proofErr w:type="spellEnd"/>
            <w:r w:rsidRPr="00A62BB0">
              <w:rPr>
                <w:rFonts w:eastAsia="?? ??"/>
              </w:rPr>
              <w:t xml:space="preserve"> precoder granularity</w:t>
            </w:r>
          </w:p>
        </w:tc>
        <w:tc>
          <w:tcPr>
            <w:tcW w:w="595" w:type="pct"/>
            <w:shd w:val="clear" w:color="auto" w:fill="auto"/>
          </w:tcPr>
          <w:p w14:paraId="0156FBE8" w14:textId="77777777" w:rsidR="002F72B7" w:rsidRPr="00A62BB0" w:rsidRDefault="002F72B7" w:rsidP="00220A2D">
            <w:pPr>
              <w:pStyle w:val="TAC"/>
              <w:rPr>
                <w:rFonts w:eastAsia="?? ??"/>
              </w:rPr>
            </w:pPr>
          </w:p>
        </w:tc>
        <w:tc>
          <w:tcPr>
            <w:tcW w:w="1192" w:type="pct"/>
            <w:shd w:val="clear" w:color="auto" w:fill="auto"/>
          </w:tcPr>
          <w:p w14:paraId="010AADA8" w14:textId="77777777" w:rsidR="002F72B7" w:rsidRPr="00A62BB0" w:rsidRDefault="002F72B7" w:rsidP="00220A2D">
            <w:pPr>
              <w:pStyle w:val="TAC"/>
              <w:rPr>
                <w:noProof/>
              </w:rPr>
            </w:pPr>
            <w:r w:rsidRPr="00A62BB0">
              <w:rPr>
                <w:rFonts w:eastAsia="?? ??"/>
              </w:rPr>
              <w:t>REG bundle size</w:t>
            </w:r>
          </w:p>
        </w:tc>
        <w:tc>
          <w:tcPr>
            <w:tcW w:w="1136" w:type="pct"/>
          </w:tcPr>
          <w:p w14:paraId="11B4A641" w14:textId="77777777" w:rsidR="002F72B7" w:rsidRPr="00A62BB0" w:rsidRDefault="002F72B7" w:rsidP="00220A2D">
            <w:pPr>
              <w:pStyle w:val="TAC"/>
              <w:rPr>
                <w:rFonts w:eastAsia="?? ??"/>
              </w:rPr>
            </w:pPr>
          </w:p>
        </w:tc>
      </w:tr>
      <w:tr w:rsidR="002F72B7" w:rsidRPr="00A62BB0" w14:paraId="48E550F3" w14:textId="77777777" w:rsidTr="00220A2D">
        <w:trPr>
          <w:trHeight w:val="188"/>
          <w:jc w:val="center"/>
        </w:trPr>
        <w:tc>
          <w:tcPr>
            <w:tcW w:w="885" w:type="pct"/>
            <w:tcBorders>
              <w:top w:val="nil"/>
            </w:tcBorders>
            <w:shd w:val="clear" w:color="auto" w:fill="auto"/>
          </w:tcPr>
          <w:p w14:paraId="68B60530" w14:textId="77777777" w:rsidR="002F72B7" w:rsidRPr="00A62BB0" w:rsidRDefault="002F72B7" w:rsidP="00220A2D">
            <w:pPr>
              <w:pStyle w:val="TAL"/>
              <w:rPr>
                <w:noProof/>
              </w:rPr>
            </w:pPr>
          </w:p>
        </w:tc>
        <w:tc>
          <w:tcPr>
            <w:tcW w:w="1192" w:type="pct"/>
            <w:gridSpan w:val="2"/>
            <w:shd w:val="clear" w:color="auto" w:fill="auto"/>
          </w:tcPr>
          <w:p w14:paraId="29F1ECFD" w14:textId="77777777" w:rsidR="002F72B7" w:rsidRPr="00A62BB0" w:rsidRDefault="002F72B7" w:rsidP="00220A2D">
            <w:pPr>
              <w:pStyle w:val="TAL"/>
              <w:rPr>
                <w:rFonts w:eastAsia="?? ??"/>
              </w:rPr>
            </w:pPr>
            <w:r w:rsidRPr="00A62BB0">
              <w:rPr>
                <w:rFonts w:eastAsia="?? ??"/>
              </w:rPr>
              <w:t>REG bundle size</w:t>
            </w:r>
          </w:p>
        </w:tc>
        <w:tc>
          <w:tcPr>
            <w:tcW w:w="595" w:type="pct"/>
            <w:shd w:val="clear" w:color="auto" w:fill="auto"/>
          </w:tcPr>
          <w:p w14:paraId="411D64A0" w14:textId="77777777" w:rsidR="002F72B7" w:rsidRPr="00A62BB0" w:rsidRDefault="002F72B7" w:rsidP="00220A2D">
            <w:pPr>
              <w:pStyle w:val="TAC"/>
              <w:rPr>
                <w:rFonts w:eastAsia="?? ??"/>
              </w:rPr>
            </w:pPr>
          </w:p>
        </w:tc>
        <w:tc>
          <w:tcPr>
            <w:tcW w:w="1192" w:type="pct"/>
            <w:shd w:val="clear" w:color="auto" w:fill="auto"/>
          </w:tcPr>
          <w:p w14:paraId="1FAA293D" w14:textId="77777777" w:rsidR="002F72B7" w:rsidRPr="00A62BB0" w:rsidRDefault="002F72B7" w:rsidP="00220A2D">
            <w:pPr>
              <w:pStyle w:val="TAC"/>
              <w:rPr>
                <w:noProof/>
              </w:rPr>
            </w:pPr>
            <w:r w:rsidRPr="00A62BB0">
              <w:rPr>
                <w:noProof/>
              </w:rPr>
              <w:t>6</w:t>
            </w:r>
          </w:p>
        </w:tc>
        <w:tc>
          <w:tcPr>
            <w:tcW w:w="1136" w:type="pct"/>
          </w:tcPr>
          <w:p w14:paraId="5DFCDE34" w14:textId="77777777" w:rsidR="002F72B7" w:rsidRPr="00A62BB0" w:rsidRDefault="002F72B7" w:rsidP="00220A2D">
            <w:pPr>
              <w:pStyle w:val="TAC"/>
              <w:rPr>
                <w:noProof/>
              </w:rPr>
            </w:pPr>
          </w:p>
        </w:tc>
      </w:tr>
      <w:tr w:rsidR="002F72B7" w:rsidRPr="00A62BB0" w14:paraId="7BC5295B" w14:textId="77777777" w:rsidTr="00220A2D">
        <w:trPr>
          <w:trHeight w:val="176"/>
          <w:jc w:val="center"/>
        </w:trPr>
        <w:tc>
          <w:tcPr>
            <w:tcW w:w="2077" w:type="pct"/>
            <w:gridSpan w:val="3"/>
            <w:shd w:val="clear" w:color="auto" w:fill="auto"/>
          </w:tcPr>
          <w:p w14:paraId="205F4EE0" w14:textId="77777777" w:rsidR="002F72B7" w:rsidRPr="00A62BB0" w:rsidRDefault="002F72B7" w:rsidP="00220A2D">
            <w:pPr>
              <w:pStyle w:val="TAL"/>
              <w:rPr>
                <w:noProof/>
              </w:rPr>
            </w:pPr>
            <w:r w:rsidRPr="00A62BB0">
              <w:rPr>
                <w:noProof/>
              </w:rPr>
              <w:t>DRX</w:t>
            </w:r>
          </w:p>
        </w:tc>
        <w:tc>
          <w:tcPr>
            <w:tcW w:w="595" w:type="pct"/>
            <w:shd w:val="clear" w:color="auto" w:fill="auto"/>
          </w:tcPr>
          <w:p w14:paraId="03619DA1" w14:textId="77777777" w:rsidR="002F72B7" w:rsidRPr="00A62BB0" w:rsidRDefault="002F72B7" w:rsidP="00220A2D">
            <w:pPr>
              <w:pStyle w:val="TAC"/>
              <w:rPr>
                <w:noProof/>
              </w:rPr>
            </w:pPr>
          </w:p>
        </w:tc>
        <w:tc>
          <w:tcPr>
            <w:tcW w:w="1192" w:type="pct"/>
            <w:shd w:val="clear" w:color="auto" w:fill="auto"/>
          </w:tcPr>
          <w:p w14:paraId="52E8CA15" w14:textId="77777777" w:rsidR="002F72B7" w:rsidRPr="00A62BB0" w:rsidRDefault="002F72B7" w:rsidP="00220A2D">
            <w:pPr>
              <w:pStyle w:val="TAC"/>
              <w:rPr>
                <w:iCs/>
              </w:rPr>
            </w:pPr>
            <w:r w:rsidRPr="00A62BB0">
              <w:rPr>
                <w:iCs/>
              </w:rPr>
              <w:t>OFF</w:t>
            </w:r>
          </w:p>
        </w:tc>
        <w:tc>
          <w:tcPr>
            <w:tcW w:w="1136" w:type="pct"/>
          </w:tcPr>
          <w:p w14:paraId="479D61FE" w14:textId="77777777" w:rsidR="002F72B7" w:rsidRPr="00A62BB0" w:rsidRDefault="002F72B7" w:rsidP="00220A2D">
            <w:pPr>
              <w:pStyle w:val="TAC"/>
              <w:rPr>
                <w:i/>
                <w:iCs/>
              </w:rPr>
            </w:pPr>
          </w:p>
        </w:tc>
      </w:tr>
      <w:tr w:rsidR="002F72B7" w:rsidRPr="00A62BB0" w14:paraId="2A4C4E0C" w14:textId="77777777" w:rsidTr="00220A2D">
        <w:trPr>
          <w:trHeight w:val="164"/>
          <w:jc w:val="center"/>
        </w:trPr>
        <w:tc>
          <w:tcPr>
            <w:tcW w:w="2077" w:type="pct"/>
            <w:gridSpan w:val="3"/>
            <w:shd w:val="clear" w:color="auto" w:fill="auto"/>
          </w:tcPr>
          <w:p w14:paraId="55D09154" w14:textId="77777777" w:rsidR="002F72B7" w:rsidRPr="00A62BB0" w:rsidRDefault="002F72B7" w:rsidP="00220A2D">
            <w:pPr>
              <w:pStyle w:val="TAL"/>
              <w:rPr>
                <w:noProof/>
              </w:rPr>
            </w:pPr>
            <w:r w:rsidRPr="00A62BB0">
              <w:rPr>
                <w:noProof/>
              </w:rPr>
              <w:t xml:space="preserve">Gap pattern ID </w:t>
            </w:r>
          </w:p>
        </w:tc>
        <w:tc>
          <w:tcPr>
            <w:tcW w:w="595" w:type="pct"/>
            <w:shd w:val="clear" w:color="auto" w:fill="auto"/>
          </w:tcPr>
          <w:p w14:paraId="3D64145D" w14:textId="77777777" w:rsidR="002F72B7" w:rsidRPr="00A62BB0" w:rsidRDefault="002F72B7" w:rsidP="00220A2D">
            <w:pPr>
              <w:pStyle w:val="TAC"/>
              <w:rPr>
                <w:noProof/>
              </w:rPr>
            </w:pPr>
          </w:p>
        </w:tc>
        <w:tc>
          <w:tcPr>
            <w:tcW w:w="1192" w:type="pct"/>
            <w:shd w:val="clear" w:color="auto" w:fill="auto"/>
          </w:tcPr>
          <w:p w14:paraId="436E0D40" w14:textId="77777777" w:rsidR="002F72B7" w:rsidRPr="00A62BB0" w:rsidRDefault="002F72B7" w:rsidP="00220A2D">
            <w:pPr>
              <w:pStyle w:val="TAC"/>
              <w:rPr>
                <w:iCs/>
              </w:rPr>
            </w:pPr>
            <w:r w:rsidRPr="00A62BB0">
              <w:rPr>
                <w:iCs/>
              </w:rPr>
              <w:t>N.A.</w:t>
            </w:r>
          </w:p>
        </w:tc>
        <w:tc>
          <w:tcPr>
            <w:tcW w:w="1136" w:type="pct"/>
          </w:tcPr>
          <w:p w14:paraId="6FFF2571" w14:textId="77777777" w:rsidR="002F72B7" w:rsidRPr="00A62BB0" w:rsidRDefault="002F72B7" w:rsidP="00220A2D">
            <w:pPr>
              <w:pStyle w:val="TAC"/>
              <w:rPr>
                <w:iCs/>
              </w:rPr>
            </w:pPr>
          </w:p>
        </w:tc>
      </w:tr>
      <w:tr w:rsidR="002F72B7" w:rsidRPr="00A62BB0" w14:paraId="50DD4AEA" w14:textId="77777777" w:rsidTr="00220A2D">
        <w:trPr>
          <w:trHeight w:val="164"/>
          <w:jc w:val="center"/>
        </w:trPr>
        <w:tc>
          <w:tcPr>
            <w:tcW w:w="2077" w:type="pct"/>
            <w:gridSpan w:val="3"/>
            <w:shd w:val="clear" w:color="auto" w:fill="auto"/>
          </w:tcPr>
          <w:p w14:paraId="4C5AEEB6" w14:textId="77777777" w:rsidR="002F72B7" w:rsidRPr="00A62BB0" w:rsidRDefault="002F72B7" w:rsidP="00220A2D">
            <w:pPr>
              <w:pStyle w:val="TAL"/>
              <w:rPr>
                <w:noProof/>
              </w:rPr>
            </w:pPr>
            <w:proofErr w:type="spellStart"/>
            <w:r w:rsidRPr="00A62BB0">
              <w:t>csi</w:t>
            </w:r>
            <w:proofErr w:type="spellEnd"/>
            <w:r w:rsidRPr="00A62BB0">
              <w:t>-RS-Index</w:t>
            </w:r>
            <w:r w:rsidRPr="00A62BB0">
              <w:rPr>
                <w:noProof/>
              </w:rPr>
              <w:t xml:space="preserve"> assigned as candidate beam detection RS in set q</w:t>
            </w:r>
            <w:r w:rsidRPr="00A62BB0">
              <w:rPr>
                <w:noProof/>
                <w:vertAlign w:val="subscript"/>
              </w:rPr>
              <w:t>1</w:t>
            </w:r>
          </w:p>
        </w:tc>
        <w:tc>
          <w:tcPr>
            <w:tcW w:w="595" w:type="pct"/>
            <w:shd w:val="clear" w:color="auto" w:fill="auto"/>
          </w:tcPr>
          <w:p w14:paraId="5784997A" w14:textId="77777777" w:rsidR="002F72B7" w:rsidRPr="00A62BB0" w:rsidRDefault="002F72B7" w:rsidP="00220A2D">
            <w:pPr>
              <w:pStyle w:val="TAC"/>
              <w:rPr>
                <w:noProof/>
              </w:rPr>
            </w:pPr>
          </w:p>
        </w:tc>
        <w:tc>
          <w:tcPr>
            <w:tcW w:w="1192" w:type="pct"/>
            <w:shd w:val="clear" w:color="auto" w:fill="auto"/>
          </w:tcPr>
          <w:p w14:paraId="1500C39A" w14:textId="77777777" w:rsidR="002F72B7" w:rsidRPr="00A62BB0" w:rsidRDefault="002F72B7" w:rsidP="00220A2D">
            <w:pPr>
              <w:pStyle w:val="TAC"/>
              <w:rPr>
                <w:iCs/>
              </w:rPr>
            </w:pPr>
            <w:r w:rsidRPr="00A62BB0">
              <w:rPr>
                <w:iCs/>
              </w:rPr>
              <w:t>1</w:t>
            </w:r>
          </w:p>
        </w:tc>
        <w:tc>
          <w:tcPr>
            <w:tcW w:w="1136" w:type="pct"/>
          </w:tcPr>
          <w:p w14:paraId="595C9C19" w14:textId="77777777" w:rsidR="002F72B7" w:rsidRPr="00A62BB0" w:rsidRDefault="002F72B7" w:rsidP="00220A2D">
            <w:pPr>
              <w:pStyle w:val="TAC"/>
              <w:rPr>
                <w:iCs/>
              </w:rPr>
            </w:pPr>
            <w:r w:rsidRPr="00A62BB0" w:rsidDel="00260E56">
              <w:rPr>
                <w:iCs/>
              </w:rPr>
              <w:t>N</w:t>
            </w:r>
          </w:p>
        </w:tc>
      </w:tr>
      <w:tr w:rsidR="002F72B7" w:rsidRPr="00A62BB0" w14:paraId="1D2EFC02" w14:textId="77777777" w:rsidTr="00220A2D">
        <w:trPr>
          <w:trHeight w:val="164"/>
          <w:jc w:val="center"/>
        </w:trPr>
        <w:tc>
          <w:tcPr>
            <w:tcW w:w="2077" w:type="pct"/>
            <w:gridSpan w:val="3"/>
            <w:shd w:val="clear" w:color="auto" w:fill="auto"/>
          </w:tcPr>
          <w:p w14:paraId="548FD90F" w14:textId="77777777" w:rsidR="002F72B7" w:rsidRPr="00A62BB0" w:rsidRDefault="002F72B7" w:rsidP="00220A2D">
            <w:pPr>
              <w:pStyle w:val="TAL"/>
            </w:pPr>
            <w:proofErr w:type="spellStart"/>
            <w:r w:rsidRPr="00A62BB0">
              <w:t>rlmInSyncOutOfSyncThreshold</w:t>
            </w:r>
            <w:proofErr w:type="spellEnd"/>
          </w:p>
        </w:tc>
        <w:tc>
          <w:tcPr>
            <w:tcW w:w="595" w:type="pct"/>
            <w:tcBorders>
              <w:bottom w:val="single" w:sz="4" w:space="0" w:color="auto"/>
            </w:tcBorders>
            <w:shd w:val="clear" w:color="auto" w:fill="auto"/>
          </w:tcPr>
          <w:p w14:paraId="2D86FD6D" w14:textId="77777777" w:rsidR="002F72B7" w:rsidRPr="00A62BB0" w:rsidRDefault="002F72B7" w:rsidP="00220A2D">
            <w:pPr>
              <w:pStyle w:val="TAC"/>
              <w:rPr>
                <w:noProof/>
              </w:rPr>
            </w:pPr>
          </w:p>
        </w:tc>
        <w:tc>
          <w:tcPr>
            <w:tcW w:w="1192" w:type="pct"/>
            <w:shd w:val="clear" w:color="auto" w:fill="auto"/>
          </w:tcPr>
          <w:p w14:paraId="2EB5046F" w14:textId="77777777" w:rsidR="002F72B7" w:rsidRPr="00A62BB0" w:rsidRDefault="002F72B7" w:rsidP="00220A2D">
            <w:pPr>
              <w:pStyle w:val="TAC"/>
              <w:rPr>
                <w:iCs/>
              </w:rPr>
            </w:pPr>
            <w:r w:rsidRPr="00A62BB0">
              <w:rPr>
                <w:iCs/>
              </w:rPr>
              <w:t>absent</w:t>
            </w:r>
          </w:p>
        </w:tc>
        <w:tc>
          <w:tcPr>
            <w:tcW w:w="1136" w:type="pct"/>
            <w:tcBorders>
              <w:bottom w:val="single" w:sz="4" w:space="0" w:color="auto"/>
            </w:tcBorders>
          </w:tcPr>
          <w:p w14:paraId="7177D4E3" w14:textId="77777777" w:rsidR="002F72B7" w:rsidRPr="00A62BB0" w:rsidRDefault="002F72B7" w:rsidP="00220A2D">
            <w:pPr>
              <w:pStyle w:val="TAC"/>
              <w:rPr>
                <w:iCs/>
              </w:rPr>
            </w:pPr>
            <w:r w:rsidRPr="00A62BB0">
              <w:rPr>
                <w:iCs/>
              </w:rPr>
              <w:t>When the field is absent, the UE applies the value 0. (Table 8.1.1-1).</w:t>
            </w:r>
          </w:p>
        </w:tc>
      </w:tr>
      <w:tr w:rsidR="002F72B7" w:rsidRPr="00A62BB0" w14:paraId="3FAFC67E" w14:textId="77777777" w:rsidTr="00220A2D">
        <w:trPr>
          <w:trHeight w:val="210"/>
          <w:jc w:val="center"/>
        </w:trPr>
        <w:tc>
          <w:tcPr>
            <w:tcW w:w="885" w:type="pct"/>
            <w:tcBorders>
              <w:bottom w:val="nil"/>
            </w:tcBorders>
            <w:shd w:val="clear" w:color="auto" w:fill="auto"/>
          </w:tcPr>
          <w:p w14:paraId="2E868FCD" w14:textId="77777777" w:rsidR="002F72B7" w:rsidRPr="00A62BB0" w:rsidRDefault="002F72B7" w:rsidP="00220A2D">
            <w:pPr>
              <w:pStyle w:val="TAL"/>
              <w:rPr>
                <w:noProof/>
              </w:rPr>
            </w:pPr>
            <w:proofErr w:type="spellStart"/>
            <w:r w:rsidRPr="00A62BB0">
              <w:t>rsrp</w:t>
            </w:r>
            <w:proofErr w:type="spellEnd"/>
            <w:r w:rsidRPr="00A62BB0">
              <w:t>-</w:t>
            </w:r>
          </w:p>
        </w:tc>
        <w:tc>
          <w:tcPr>
            <w:tcW w:w="1192" w:type="pct"/>
            <w:gridSpan w:val="2"/>
            <w:shd w:val="clear" w:color="auto" w:fill="auto"/>
          </w:tcPr>
          <w:p w14:paraId="7B47725A" w14:textId="77777777" w:rsidR="002F72B7" w:rsidRPr="00A62BB0" w:rsidRDefault="002F72B7" w:rsidP="00220A2D">
            <w:pPr>
              <w:pStyle w:val="TAL"/>
              <w:rPr>
                <w:noProof/>
              </w:rPr>
            </w:pPr>
            <w:r w:rsidRPr="00B3067E">
              <w:rPr>
                <w:rFonts w:hint="eastAsia"/>
                <w:noProof/>
                <w:lang w:eastAsia="zh-CN"/>
              </w:rPr>
              <w:t>C</w:t>
            </w:r>
            <w:r w:rsidRPr="00B3067E">
              <w:rPr>
                <w:noProof/>
                <w:lang w:eastAsia="zh-CN"/>
              </w:rPr>
              <w:t>onfig 1, 2</w:t>
            </w:r>
          </w:p>
        </w:tc>
        <w:tc>
          <w:tcPr>
            <w:tcW w:w="595" w:type="pct"/>
            <w:tcBorders>
              <w:bottom w:val="nil"/>
            </w:tcBorders>
            <w:shd w:val="clear" w:color="auto" w:fill="auto"/>
          </w:tcPr>
          <w:p w14:paraId="7EFAE073" w14:textId="77777777" w:rsidR="002F72B7" w:rsidRPr="00A62BB0" w:rsidRDefault="002F72B7" w:rsidP="00220A2D">
            <w:pPr>
              <w:pStyle w:val="TAC"/>
              <w:rPr>
                <w:noProof/>
              </w:rPr>
            </w:pPr>
            <w:r w:rsidRPr="00B3067E">
              <w:rPr>
                <w:noProof/>
              </w:rPr>
              <w:t xml:space="preserve">dBm/ </w:t>
            </w:r>
          </w:p>
        </w:tc>
        <w:tc>
          <w:tcPr>
            <w:tcW w:w="1192" w:type="pct"/>
            <w:shd w:val="clear" w:color="auto" w:fill="auto"/>
          </w:tcPr>
          <w:p w14:paraId="7981A26C" w14:textId="77777777" w:rsidR="002F72B7" w:rsidRPr="00A62BB0" w:rsidRDefault="002F72B7" w:rsidP="00220A2D">
            <w:pPr>
              <w:pStyle w:val="TAC"/>
              <w:rPr>
                <w:noProof/>
              </w:rPr>
            </w:pPr>
            <w:r w:rsidRPr="00B3067E">
              <w:rPr>
                <w:iCs/>
              </w:rPr>
              <w:t>-98</w:t>
            </w:r>
          </w:p>
        </w:tc>
        <w:tc>
          <w:tcPr>
            <w:tcW w:w="1136" w:type="pct"/>
            <w:tcBorders>
              <w:bottom w:val="nil"/>
            </w:tcBorders>
            <w:shd w:val="clear" w:color="auto" w:fill="auto"/>
          </w:tcPr>
          <w:p w14:paraId="7D40F2CE" w14:textId="77777777" w:rsidR="002F72B7" w:rsidRPr="00A62BB0" w:rsidRDefault="002F72B7" w:rsidP="00220A2D">
            <w:pPr>
              <w:pStyle w:val="TAC"/>
              <w:rPr>
                <w:iCs/>
              </w:rPr>
            </w:pPr>
            <w:r w:rsidRPr="00A62BB0">
              <w:rPr>
                <w:noProof/>
              </w:rPr>
              <w:t xml:space="preserve">Threshold used for </w:t>
            </w:r>
          </w:p>
        </w:tc>
      </w:tr>
      <w:tr w:rsidR="002F72B7" w:rsidRPr="00A62BB0" w14:paraId="112C87E1" w14:textId="77777777" w:rsidTr="00220A2D">
        <w:trPr>
          <w:trHeight w:val="210"/>
          <w:jc w:val="center"/>
        </w:trPr>
        <w:tc>
          <w:tcPr>
            <w:tcW w:w="885" w:type="pct"/>
            <w:tcBorders>
              <w:top w:val="nil"/>
            </w:tcBorders>
            <w:shd w:val="clear" w:color="auto" w:fill="auto"/>
          </w:tcPr>
          <w:p w14:paraId="555E9AC7" w14:textId="77777777" w:rsidR="002F72B7" w:rsidRPr="00A62BB0" w:rsidRDefault="002F72B7" w:rsidP="00220A2D">
            <w:pPr>
              <w:pStyle w:val="TAL"/>
            </w:pPr>
            <w:proofErr w:type="spellStart"/>
            <w:r w:rsidRPr="00A62BB0">
              <w:t>Threshold</w:t>
            </w:r>
            <w:r>
              <w:t>CSI</w:t>
            </w:r>
            <w:proofErr w:type="spellEnd"/>
            <w:r>
              <w:t>-RS</w:t>
            </w:r>
          </w:p>
        </w:tc>
        <w:tc>
          <w:tcPr>
            <w:tcW w:w="1192" w:type="pct"/>
            <w:gridSpan w:val="2"/>
            <w:shd w:val="clear" w:color="auto" w:fill="auto"/>
          </w:tcPr>
          <w:p w14:paraId="29649751" w14:textId="77777777" w:rsidR="002F72B7" w:rsidRPr="00A62BB0" w:rsidRDefault="002F72B7" w:rsidP="00220A2D">
            <w:pPr>
              <w:pStyle w:val="TAL"/>
              <w:rPr>
                <w:noProof/>
              </w:rPr>
            </w:pPr>
            <w:r w:rsidRPr="00B3067E">
              <w:rPr>
                <w:rFonts w:hint="eastAsia"/>
                <w:noProof/>
                <w:lang w:eastAsia="zh-CN"/>
              </w:rPr>
              <w:t>C</w:t>
            </w:r>
            <w:r w:rsidRPr="00B3067E">
              <w:rPr>
                <w:noProof/>
                <w:lang w:eastAsia="zh-CN"/>
              </w:rPr>
              <w:t>onfig 3</w:t>
            </w:r>
          </w:p>
        </w:tc>
        <w:tc>
          <w:tcPr>
            <w:tcW w:w="595" w:type="pct"/>
            <w:tcBorders>
              <w:top w:val="nil"/>
            </w:tcBorders>
            <w:shd w:val="clear" w:color="auto" w:fill="auto"/>
          </w:tcPr>
          <w:p w14:paraId="130DBBCC" w14:textId="77777777" w:rsidR="002F72B7" w:rsidRPr="00A62BB0" w:rsidRDefault="002F72B7" w:rsidP="00220A2D">
            <w:pPr>
              <w:pStyle w:val="TAC"/>
              <w:rPr>
                <w:noProof/>
              </w:rPr>
            </w:pPr>
            <w:r w:rsidRPr="00B3067E">
              <w:rPr>
                <w:noProof/>
              </w:rPr>
              <w:t>SCS kHz</w:t>
            </w:r>
          </w:p>
        </w:tc>
        <w:tc>
          <w:tcPr>
            <w:tcW w:w="1192" w:type="pct"/>
            <w:shd w:val="clear" w:color="auto" w:fill="auto"/>
          </w:tcPr>
          <w:p w14:paraId="10EA2B86" w14:textId="77777777" w:rsidR="002F72B7" w:rsidRPr="00A62BB0" w:rsidRDefault="002F72B7" w:rsidP="00220A2D">
            <w:pPr>
              <w:pStyle w:val="TAC"/>
              <w:rPr>
                <w:iCs/>
              </w:rPr>
            </w:pPr>
            <w:r w:rsidRPr="00B3067E">
              <w:rPr>
                <w:rFonts w:hint="eastAsia"/>
                <w:iCs/>
                <w:lang w:eastAsia="zh-CN"/>
              </w:rPr>
              <w:t>-</w:t>
            </w:r>
            <w:r w:rsidRPr="00B3067E">
              <w:rPr>
                <w:iCs/>
                <w:lang w:eastAsia="zh-CN"/>
              </w:rPr>
              <w:t>95</w:t>
            </w:r>
          </w:p>
        </w:tc>
        <w:tc>
          <w:tcPr>
            <w:tcW w:w="1136" w:type="pct"/>
            <w:tcBorders>
              <w:top w:val="nil"/>
            </w:tcBorders>
            <w:shd w:val="clear" w:color="auto" w:fill="auto"/>
          </w:tcPr>
          <w:p w14:paraId="02945FD1" w14:textId="77777777" w:rsidR="002F72B7" w:rsidRPr="00A62BB0" w:rsidRDefault="002F72B7" w:rsidP="00220A2D">
            <w:pPr>
              <w:pStyle w:val="TAC"/>
              <w:rPr>
                <w:noProof/>
              </w:rPr>
            </w:pPr>
            <w:r w:rsidRPr="00A62BB0">
              <w:rPr>
                <w:noProof/>
              </w:rPr>
              <w:t>Q</w:t>
            </w:r>
            <w:r w:rsidRPr="00A62BB0">
              <w:rPr>
                <w:noProof/>
                <w:vertAlign w:val="subscript"/>
              </w:rPr>
              <w:t>in_LR_</w:t>
            </w:r>
            <w:r>
              <w:rPr>
                <w:noProof/>
                <w:vertAlign w:val="subscript"/>
              </w:rPr>
              <w:t>CSI-RS</w:t>
            </w:r>
          </w:p>
        </w:tc>
      </w:tr>
      <w:tr w:rsidR="002F72B7" w:rsidRPr="00A62BB0" w14:paraId="3CC58407" w14:textId="77777777" w:rsidTr="00220A2D">
        <w:trPr>
          <w:trHeight w:val="340"/>
          <w:jc w:val="center"/>
        </w:trPr>
        <w:tc>
          <w:tcPr>
            <w:tcW w:w="2077" w:type="pct"/>
            <w:gridSpan w:val="3"/>
            <w:shd w:val="clear" w:color="auto" w:fill="auto"/>
          </w:tcPr>
          <w:p w14:paraId="746589FF" w14:textId="77777777" w:rsidR="002F72B7" w:rsidRPr="00A62BB0" w:rsidRDefault="002F72B7" w:rsidP="00220A2D">
            <w:pPr>
              <w:pStyle w:val="TAL"/>
            </w:pPr>
            <w:proofErr w:type="spellStart"/>
            <w:r w:rsidRPr="00A62BB0">
              <w:t>powerControlOffsetSS</w:t>
            </w:r>
            <w:proofErr w:type="spellEnd"/>
          </w:p>
        </w:tc>
        <w:tc>
          <w:tcPr>
            <w:tcW w:w="595" w:type="pct"/>
            <w:shd w:val="clear" w:color="auto" w:fill="auto"/>
          </w:tcPr>
          <w:p w14:paraId="766BE283" w14:textId="77777777" w:rsidR="002F72B7" w:rsidRPr="00A62BB0" w:rsidRDefault="002F72B7" w:rsidP="00220A2D">
            <w:pPr>
              <w:pStyle w:val="TAC"/>
              <w:rPr>
                <w:noProof/>
              </w:rPr>
            </w:pPr>
          </w:p>
        </w:tc>
        <w:tc>
          <w:tcPr>
            <w:tcW w:w="1192" w:type="pct"/>
            <w:shd w:val="clear" w:color="auto" w:fill="auto"/>
          </w:tcPr>
          <w:p w14:paraId="23DDA491" w14:textId="77777777" w:rsidR="002F72B7" w:rsidRPr="00A62BB0" w:rsidRDefault="002F72B7" w:rsidP="00220A2D">
            <w:pPr>
              <w:pStyle w:val="TAC"/>
              <w:rPr>
                <w:iCs/>
              </w:rPr>
            </w:pPr>
            <w:r w:rsidRPr="00A62BB0">
              <w:t>db0</w:t>
            </w:r>
          </w:p>
        </w:tc>
        <w:tc>
          <w:tcPr>
            <w:tcW w:w="1136" w:type="pct"/>
          </w:tcPr>
          <w:p w14:paraId="08FF1496" w14:textId="77777777" w:rsidR="002F72B7" w:rsidRPr="00A62BB0" w:rsidRDefault="002F72B7" w:rsidP="00220A2D">
            <w:pPr>
              <w:pStyle w:val="TAC"/>
              <w:rPr>
                <w:noProof/>
              </w:rPr>
            </w:pPr>
            <w:r w:rsidRPr="00A62BB0">
              <w:rPr>
                <w:noProof/>
              </w:rPr>
              <w:t>Used for deriving rsrp-ThresholdCSI-RS</w:t>
            </w:r>
          </w:p>
        </w:tc>
      </w:tr>
      <w:tr w:rsidR="002F72B7" w:rsidRPr="00A62BB0" w14:paraId="38D50848" w14:textId="77777777" w:rsidTr="00220A2D">
        <w:trPr>
          <w:trHeight w:val="164"/>
          <w:jc w:val="center"/>
        </w:trPr>
        <w:tc>
          <w:tcPr>
            <w:tcW w:w="2077" w:type="pct"/>
            <w:gridSpan w:val="3"/>
            <w:shd w:val="clear" w:color="auto" w:fill="auto"/>
          </w:tcPr>
          <w:p w14:paraId="0066C99A" w14:textId="77777777" w:rsidR="002F72B7" w:rsidRPr="00A62BB0" w:rsidRDefault="002F72B7" w:rsidP="00220A2D">
            <w:pPr>
              <w:pStyle w:val="TAL"/>
              <w:rPr>
                <w:noProof/>
              </w:rPr>
            </w:pPr>
            <w:r w:rsidRPr="00A62BB0">
              <w:rPr>
                <w:noProof/>
              </w:rPr>
              <w:t>beamFailureInstanceMaxCount</w:t>
            </w:r>
          </w:p>
        </w:tc>
        <w:tc>
          <w:tcPr>
            <w:tcW w:w="595" w:type="pct"/>
            <w:shd w:val="clear" w:color="auto" w:fill="auto"/>
          </w:tcPr>
          <w:p w14:paraId="0250D03F" w14:textId="77777777" w:rsidR="002F72B7" w:rsidRPr="00A62BB0" w:rsidRDefault="002F72B7" w:rsidP="00220A2D">
            <w:pPr>
              <w:pStyle w:val="TAC"/>
              <w:rPr>
                <w:iCs/>
              </w:rPr>
            </w:pPr>
          </w:p>
        </w:tc>
        <w:tc>
          <w:tcPr>
            <w:tcW w:w="1192" w:type="pct"/>
            <w:shd w:val="clear" w:color="auto" w:fill="auto"/>
          </w:tcPr>
          <w:p w14:paraId="7151B64F" w14:textId="77777777" w:rsidR="002F72B7" w:rsidRPr="00A62BB0" w:rsidRDefault="002F72B7" w:rsidP="00220A2D">
            <w:pPr>
              <w:pStyle w:val="TAC"/>
              <w:rPr>
                <w:iCs/>
              </w:rPr>
            </w:pPr>
            <w:r w:rsidRPr="00A62BB0">
              <w:rPr>
                <w:iCs/>
              </w:rPr>
              <w:t>n1</w:t>
            </w:r>
          </w:p>
        </w:tc>
        <w:tc>
          <w:tcPr>
            <w:tcW w:w="1136" w:type="pct"/>
          </w:tcPr>
          <w:p w14:paraId="66CBF078" w14:textId="77777777" w:rsidR="002F72B7" w:rsidRPr="00A62BB0" w:rsidRDefault="002F72B7" w:rsidP="00220A2D">
            <w:pPr>
              <w:pStyle w:val="TAC"/>
              <w:rPr>
                <w:iCs/>
              </w:rPr>
            </w:pPr>
            <w:r w:rsidRPr="00A62BB0">
              <w:rPr>
                <w:iCs/>
              </w:rPr>
              <w:t>see clause 5.17 of TS 38.321 [7]</w:t>
            </w:r>
          </w:p>
        </w:tc>
      </w:tr>
      <w:tr w:rsidR="002F72B7" w:rsidRPr="00A62BB0" w14:paraId="0A2F6F37" w14:textId="77777777" w:rsidTr="00220A2D">
        <w:trPr>
          <w:trHeight w:val="164"/>
          <w:jc w:val="center"/>
        </w:trPr>
        <w:tc>
          <w:tcPr>
            <w:tcW w:w="2077" w:type="pct"/>
            <w:gridSpan w:val="3"/>
            <w:shd w:val="clear" w:color="auto" w:fill="auto"/>
          </w:tcPr>
          <w:p w14:paraId="5FAB8014" w14:textId="77777777" w:rsidR="002F72B7" w:rsidRPr="00A62BB0" w:rsidRDefault="002F72B7" w:rsidP="00220A2D">
            <w:pPr>
              <w:pStyle w:val="TAL"/>
              <w:rPr>
                <w:noProof/>
              </w:rPr>
            </w:pPr>
            <w:r w:rsidRPr="00A62BB0">
              <w:rPr>
                <w:noProof/>
              </w:rPr>
              <w:lastRenderedPageBreak/>
              <w:t>beamFailureDetectionTimer</w:t>
            </w:r>
          </w:p>
        </w:tc>
        <w:tc>
          <w:tcPr>
            <w:tcW w:w="595" w:type="pct"/>
            <w:tcBorders>
              <w:bottom w:val="single" w:sz="4" w:space="0" w:color="auto"/>
            </w:tcBorders>
            <w:shd w:val="clear" w:color="auto" w:fill="auto"/>
          </w:tcPr>
          <w:p w14:paraId="515D7BDF" w14:textId="77777777" w:rsidR="002F72B7" w:rsidRPr="00A62BB0" w:rsidRDefault="002F72B7" w:rsidP="00220A2D">
            <w:pPr>
              <w:pStyle w:val="TAC"/>
              <w:rPr>
                <w:iCs/>
              </w:rPr>
            </w:pPr>
          </w:p>
        </w:tc>
        <w:tc>
          <w:tcPr>
            <w:tcW w:w="1192" w:type="pct"/>
            <w:shd w:val="clear" w:color="auto" w:fill="auto"/>
          </w:tcPr>
          <w:p w14:paraId="0A65F67A" w14:textId="77777777" w:rsidR="002F72B7" w:rsidRPr="00A62BB0" w:rsidRDefault="002F72B7" w:rsidP="00220A2D">
            <w:pPr>
              <w:pStyle w:val="TAC"/>
              <w:rPr>
                <w:i/>
                <w:iCs/>
              </w:rPr>
            </w:pPr>
            <w:r w:rsidRPr="00A62BB0">
              <w:rPr>
                <w:noProof/>
              </w:rPr>
              <w:t>pbfd4</w:t>
            </w:r>
          </w:p>
        </w:tc>
        <w:tc>
          <w:tcPr>
            <w:tcW w:w="1136" w:type="pct"/>
            <w:tcBorders>
              <w:bottom w:val="single" w:sz="4" w:space="0" w:color="auto"/>
            </w:tcBorders>
          </w:tcPr>
          <w:p w14:paraId="04AD5F58" w14:textId="77777777" w:rsidR="002F72B7" w:rsidRPr="00A62BB0" w:rsidRDefault="002F72B7" w:rsidP="00220A2D">
            <w:pPr>
              <w:pStyle w:val="TAC"/>
              <w:rPr>
                <w:noProof/>
              </w:rPr>
            </w:pPr>
            <w:r w:rsidRPr="00A62BB0">
              <w:rPr>
                <w:iCs/>
              </w:rPr>
              <w:t>see clause 5.17 of TS 38.321 [7]</w:t>
            </w:r>
          </w:p>
        </w:tc>
      </w:tr>
      <w:tr w:rsidR="002F72B7" w:rsidRPr="00A62BB0" w14:paraId="7F667B72" w14:textId="77777777" w:rsidTr="00220A2D">
        <w:trPr>
          <w:trHeight w:val="186"/>
          <w:jc w:val="center"/>
        </w:trPr>
        <w:tc>
          <w:tcPr>
            <w:tcW w:w="1420" w:type="pct"/>
            <w:gridSpan w:val="2"/>
            <w:tcBorders>
              <w:bottom w:val="nil"/>
            </w:tcBorders>
            <w:shd w:val="clear" w:color="auto" w:fill="auto"/>
          </w:tcPr>
          <w:p w14:paraId="58CA45F4" w14:textId="77777777" w:rsidR="002F72B7" w:rsidRPr="00A62BB0" w:rsidRDefault="002F72B7" w:rsidP="00220A2D">
            <w:pPr>
              <w:pStyle w:val="TAL"/>
              <w:rPr>
                <w:noProof/>
              </w:rPr>
            </w:pPr>
            <w:r w:rsidRPr="00A62BB0">
              <w:rPr>
                <w:noProof/>
              </w:rPr>
              <w:t xml:space="preserve">CSI-RS configuration for </w:t>
            </w:r>
          </w:p>
        </w:tc>
        <w:tc>
          <w:tcPr>
            <w:tcW w:w="657" w:type="pct"/>
            <w:shd w:val="clear" w:color="auto" w:fill="auto"/>
          </w:tcPr>
          <w:p w14:paraId="62EA8B96" w14:textId="77777777" w:rsidR="002F72B7" w:rsidRPr="00A62BB0" w:rsidRDefault="002F72B7" w:rsidP="00220A2D">
            <w:pPr>
              <w:pStyle w:val="TAL"/>
              <w:rPr>
                <w:noProof/>
              </w:rPr>
            </w:pPr>
            <w:r w:rsidRPr="00A62BB0">
              <w:rPr>
                <w:noProof/>
              </w:rPr>
              <w:t>Config 1</w:t>
            </w:r>
          </w:p>
        </w:tc>
        <w:tc>
          <w:tcPr>
            <w:tcW w:w="595" w:type="pct"/>
            <w:tcBorders>
              <w:bottom w:val="nil"/>
            </w:tcBorders>
            <w:shd w:val="clear" w:color="auto" w:fill="auto"/>
          </w:tcPr>
          <w:p w14:paraId="5AF9F38D" w14:textId="77777777" w:rsidR="002F72B7" w:rsidRPr="00A62BB0" w:rsidRDefault="002F72B7" w:rsidP="00220A2D">
            <w:pPr>
              <w:pStyle w:val="TAC"/>
              <w:rPr>
                <w:noProof/>
              </w:rPr>
            </w:pPr>
          </w:p>
        </w:tc>
        <w:tc>
          <w:tcPr>
            <w:tcW w:w="1192" w:type="pct"/>
            <w:shd w:val="clear" w:color="auto" w:fill="auto"/>
          </w:tcPr>
          <w:p w14:paraId="42013DF1" w14:textId="77777777" w:rsidR="002F72B7" w:rsidRPr="00A62BB0" w:rsidRDefault="002F72B7" w:rsidP="00220A2D">
            <w:pPr>
              <w:pStyle w:val="TAC"/>
              <w:rPr>
                <w:noProof/>
              </w:rPr>
            </w:pPr>
            <w:r w:rsidRPr="00A62BB0">
              <w:t xml:space="preserve">CSI-RS.1.2 </w:t>
            </w:r>
            <w:proofErr w:type="spellStart"/>
            <w:r w:rsidRPr="00A62BB0">
              <w:t>FDD</w:t>
            </w:r>
            <w:proofErr w:type="spellEnd"/>
          </w:p>
        </w:tc>
        <w:tc>
          <w:tcPr>
            <w:tcW w:w="1136" w:type="pct"/>
            <w:tcBorders>
              <w:bottom w:val="nil"/>
            </w:tcBorders>
            <w:shd w:val="clear" w:color="auto" w:fill="auto"/>
          </w:tcPr>
          <w:p w14:paraId="44B21899" w14:textId="77777777" w:rsidR="002F72B7" w:rsidRPr="00A62BB0" w:rsidRDefault="002F72B7" w:rsidP="00220A2D">
            <w:pPr>
              <w:pStyle w:val="TAC"/>
              <w:rPr>
                <w:noProof/>
              </w:rPr>
            </w:pPr>
            <w:r w:rsidRPr="00A62BB0">
              <w:rPr>
                <w:noProof/>
              </w:rPr>
              <w:t>A.3.14</w:t>
            </w:r>
          </w:p>
        </w:tc>
      </w:tr>
      <w:tr w:rsidR="002F72B7" w:rsidRPr="00A62BB0" w14:paraId="32CE48FA" w14:textId="77777777" w:rsidTr="00220A2D">
        <w:trPr>
          <w:trHeight w:val="185"/>
          <w:jc w:val="center"/>
        </w:trPr>
        <w:tc>
          <w:tcPr>
            <w:tcW w:w="1420" w:type="pct"/>
            <w:gridSpan w:val="2"/>
            <w:tcBorders>
              <w:top w:val="nil"/>
              <w:bottom w:val="nil"/>
            </w:tcBorders>
            <w:shd w:val="clear" w:color="auto" w:fill="auto"/>
          </w:tcPr>
          <w:p w14:paraId="199ACAC3" w14:textId="77777777" w:rsidR="002F72B7" w:rsidRPr="00A62BB0" w:rsidRDefault="002F72B7" w:rsidP="00220A2D">
            <w:pPr>
              <w:pStyle w:val="TAL"/>
              <w:rPr>
                <w:noProof/>
              </w:rPr>
            </w:pPr>
            <w:r w:rsidRPr="00A62BB0">
              <w:rPr>
                <w:noProof/>
              </w:rPr>
              <w:t>q</w:t>
            </w:r>
            <w:r w:rsidRPr="00A62BB0">
              <w:rPr>
                <w:noProof/>
                <w:vertAlign w:val="subscript"/>
              </w:rPr>
              <w:t>0</w:t>
            </w:r>
            <w:r w:rsidRPr="00A62BB0">
              <w:rPr>
                <w:noProof/>
              </w:rPr>
              <w:t xml:space="preserve"> and q</w:t>
            </w:r>
            <w:r w:rsidRPr="00A62BB0">
              <w:rPr>
                <w:noProof/>
                <w:vertAlign w:val="subscript"/>
              </w:rPr>
              <w:t>1</w:t>
            </w:r>
          </w:p>
        </w:tc>
        <w:tc>
          <w:tcPr>
            <w:tcW w:w="657" w:type="pct"/>
            <w:shd w:val="clear" w:color="auto" w:fill="auto"/>
          </w:tcPr>
          <w:p w14:paraId="6261688A" w14:textId="77777777" w:rsidR="002F72B7" w:rsidRPr="00A62BB0" w:rsidRDefault="002F72B7" w:rsidP="00220A2D">
            <w:pPr>
              <w:pStyle w:val="TAL"/>
              <w:rPr>
                <w:noProof/>
              </w:rPr>
            </w:pPr>
            <w:r w:rsidRPr="00A62BB0">
              <w:rPr>
                <w:noProof/>
              </w:rPr>
              <w:t>Config 2</w:t>
            </w:r>
          </w:p>
        </w:tc>
        <w:tc>
          <w:tcPr>
            <w:tcW w:w="595" w:type="pct"/>
            <w:tcBorders>
              <w:top w:val="nil"/>
              <w:bottom w:val="nil"/>
            </w:tcBorders>
            <w:shd w:val="clear" w:color="auto" w:fill="auto"/>
          </w:tcPr>
          <w:p w14:paraId="4DF45DD5" w14:textId="77777777" w:rsidR="002F72B7" w:rsidRPr="00A62BB0" w:rsidRDefault="002F72B7" w:rsidP="00220A2D">
            <w:pPr>
              <w:pStyle w:val="TAC"/>
              <w:rPr>
                <w:noProof/>
              </w:rPr>
            </w:pPr>
          </w:p>
        </w:tc>
        <w:tc>
          <w:tcPr>
            <w:tcW w:w="1192" w:type="pct"/>
            <w:shd w:val="clear" w:color="auto" w:fill="auto"/>
          </w:tcPr>
          <w:p w14:paraId="32C09D34" w14:textId="77777777" w:rsidR="002F72B7" w:rsidRPr="00A62BB0" w:rsidRDefault="002F72B7" w:rsidP="00220A2D">
            <w:pPr>
              <w:pStyle w:val="TAC"/>
              <w:rPr>
                <w:noProof/>
              </w:rPr>
            </w:pPr>
            <w:r w:rsidRPr="00A62BB0">
              <w:t>CSI-RS.1.2 TDD</w:t>
            </w:r>
          </w:p>
        </w:tc>
        <w:tc>
          <w:tcPr>
            <w:tcW w:w="1136" w:type="pct"/>
            <w:tcBorders>
              <w:top w:val="nil"/>
              <w:bottom w:val="nil"/>
            </w:tcBorders>
            <w:shd w:val="clear" w:color="auto" w:fill="auto"/>
          </w:tcPr>
          <w:p w14:paraId="225BB227" w14:textId="77777777" w:rsidR="002F72B7" w:rsidRPr="00A62BB0" w:rsidRDefault="002F72B7" w:rsidP="00220A2D">
            <w:pPr>
              <w:pStyle w:val="TAC"/>
              <w:rPr>
                <w:noProof/>
              </w:rPr>
            </w:pPr>
          </w:p>
        </w:tc>
      </w:tr>
      <w:tr w:rsidR="002F72B7" w:rsidRPr="00A62BB0" w14:paraId="132EFD36" w14:textId="77777777" w:rsidTr="00220A2D">
        <w:trPr>
          <w:trHeight w:val="185"/>
          <w:jc w:val="center"/>
        </w:trPr>
        <w:tc>
          <w:tcPr>
            <w:tcW w:w="1420" w:type="pct"/>
            <w:gridSpan w:val="2"/>
            <w:tcBorders>
              <w:top w:val="nil"/>
              <w:bottom w:val="single" w:sz="4" w:space="0" w:color="auto"/>
            </w:tcBorders>
            <w:shd w:val="clear" w:color="auto" w:fill="auto"/>
          </w:tcPr>
          <w:p w14:paraId="2ED26B40" w14:textId="77777777" w:rsidR="002F72B7" w:rsidRPr="00A62BB0" w:rsidRDefault="002F72B7" w:rsidP="00220A2D">
            <w:pPr>
              <w:pStyle w:val="TAL"/>
              <w:rPr>
                <w:noProof/>
              </w:rPr>
            </w:pPr>
          </w:p>
        </w:tc>
        <w:tc>
          <w:tcPr>
            <w:tcW w:w="657" w:type="pct"/>
            <w:shd w:val="clear" w:color="auto" w:fill="auto"/>
          </w:tcPr>
          <w:p w14:paraId="59693437" w14:textId="77777777" w:rsidR="002F72B7" w:rsidRPr="00A62BB0" w:rsidRDefault="002F72B7" w:rsidP="00220A2D">
            <w:pPr>
              <w:pStyle w:val="TAL"/>
              <w:rPr>
                <w:noProof/>
              </w:rPr>
            </w:pPr>
            <w:r w:rsidRPr="00A62BB0">
              <w:rPr>
                <w:noProof/>
              </w:rPr>
              <w:t>Config 3</w:t>
            </w:r>
          </w:p>
        </w:tc>
        <w:tc>
          <w:tcPr>
            <w:tcW w:w="595" w:type="pct"/>
            <w:tcBorders>
              <w:top w:val="nil"/>
            </w:tcBorders>
            <w:shd w:val="clear" w:color="auto" w:fill="auto"/>
          </w:tcPr>
          <w:p w14:paraId="34050423" w14:textId="77777777" w:rsidR="002F72B7" w:rsidRPr="00A62BB0" w:rsidRDefault="002F72B7" w:rsidP="00220A2D">
            <w:pPr>
              <w:pStyle w:val="TAC"/>
              <w:rPr>
                <w:noProof/>
              </w:rPr>
            </w:pPr>
          </w:p>
        </w:tc>
        <w:tc>
          <w:tcPr>
            <w:tcW w:w="1192" w:type="pct"/>
            <w:shd w:val="clear" w:color="auto" w:fill="auto"/>
          </w:tcPr>
          <w:p w14:paraId="3F7C8A9B" w14:textId="77777777" w:rsidR="002F72B7" w:rsidRPr="00A62BB0" w:rsidRDefault="002F72B7" w:rsidP="00220A2D">
            <w:pPr>
              <w:pStyle w:val="TAC"/>
              <w:rPr>
                <w:noProof/>
              </w:rPr>
            </w:pPr>
            <w:r w:rsidRPr="00A62BB0">
              <w:t>CSI-RS.2.2 TDD</w:t>
            </w:r>
          </w:p>
        </w:tc>
        <w:tc>
          <w:tcPr>
            <w:tcW w:w="1136" w:type="pct"/>
            <w:tcBorders>
              <w:top w:val="nil"/>
              <w:bottom w:val="single" w:sz="4" w:space="0" w:color="auto"/>
            </w:tcBorders>
            <w:shd w:val="clear" w:color="auto" w:fill="auto"/>
          </w:tcPr>
          <w:p w14:paraId="27DE389F" w14:textId="77777777" w:rsidR="002F72B7" w:rsidRPr="00A62BB0" w:rsidRDefault="002F72B7" w:rsidP="00220A2D">
            <w:pPr>
              <w:pStyle w:val="TAC"/>
              <w:rPr>
                <w:noProof/>
              </w:rPr>
            </w:pPr>
          </w:p>
        </w:tc>
      </w:tr>
      <w:tr w:rsidR="002F72B7" w:rsidRPr="00A62BB0" w14:paraId="07E5A2FD" w14:textId="77777777" w:rsidTr="00220A2D">
        <w:trPr>
          <w:trHeight w:val="185"/>
          <w:jc w:val="center"/>
        </w:trPr>
        <w:tc>
          <w:tcPr>
            <w:tcW w:w="1420" w:type="pct"/>
            <w:gridSpan w:val="2"/>
            <w:tcBorders>
              <w:bottom w:val="nil"/>
            </w:tcBorders>
            <w:shd w:val="clear" w:color="auto" w:fill="auto"/>
          </w:tcPr>
          <w:p w14:paraId="0CB4C51B" w14:textId="77777777" w:rsidR="002F72B7" w:rsidRPr="00A62BB0" w:rsidRDefault="002F72B7" w:rsidP="00220A2D">
            <w:pPr>
              <w:pStyle w:val="TAL"/>
              <w:rPr>
                <w:noProof/>
              </w:rPr>
            </w:pPr>
            <w:r w:rsidRPr="00A62BB0">
              <w:rPr>
                <w:noProof/>
              </w:rPr>
              <w:t xml:space="preserve">CSI-RS configuration for </w:t>
            </w:r>
          </w:p>
        </w:tc>
        <w:tc>
          <w:tcPr>
            <w:tcW w:w="657" w:type="pct"/>
            <w:shd w:val="clear" w:color="auto" w:fill="auto"/>
          </w:tcPr>
          <w:p w14:paraId="0DFA5109" w14:textId="77777777" w:rsidR="002F72B7" w:rsidRPr="00A62BB0" w:rsidRDefault="002F72B7" w:rsidP="00220A2D">
            <w:pPr>
              <w:pStyle w:val="TAL"/>
              <w:rPr>
                <w:noProof/>
              </w:rPr>
            </w:pPr>
            <w:r w:rsidRPr="00A62BB0">
              <w:rPr>
                <w:noProof/>
              </w:rPr>
              <w:t>Config 1</w:t>
            </w:r>
          </w:p>
        </w:tc>
        <w:tc>
          <w:tcPr>
            <w:tcW w:w="595" w:type="pct"/>
            <w:shd w:val="clear" w:color="auto" w:fill="auto"/>
          </w:tcPr>
          <w:p w14:paraId="570390E6" w14:textId="77777777" w:rsidR="002F72B7" w:rsidRPr="00A62BB0" w:rsidRDefault="002F72B7" w:rsidP="00220A2D">
            <w:pPr>
              <w:pStyle w:val="TAC"/>
              <w:rPr>
                <w:noProof/>
              </w:rPr>
            </w:pPr>
          </w:p>
        </w:tc>
        <w:tc>
          <w:tcPr>
            <w:tcW w:w="1192" w:type="pct"/>
            <w:shd w:val="clear" w:color="auto" w:fill="auto"/>
          </w:tcPr>
          <w:p w14:paraId="3EDA9E19" w14:textId="77777777" w:rsidR="002F72B7" w:rsidRPr="00A62BB0" w:rsidRDefault="002F72B7" w:rsidP="00220A2D">
            <w:pPr>
              <w:pStyle w:val="TAC"/>
            </w:pPr>
            <w:r w:rsidRPr="00A62BB0">
              <w:t xml:space="preserve">CSI-RS.1.1 </w:t>
            </w:r>
            <w:proofErr w:type="spellStart"/>
            <w:r w:rsidRPr="00A62BB0">
              <w:t>FDD</w:t>
            </w:r>
            <w:proofErr w:type="spellEnd"/>
          </w:p>
        </w:tc>
        <w:tc>
          <w:tcPr>
            <w:tcW w:w="1136" w:type="pct"/>
            <w:tcBorders>
              <w:bottom w:val="nil"/>
            </w:tcBorders>
            <w:shd w:val="clear" w:color="auto" w:fill="auto"/>
          </w:tcPr>
          <w:p w14:paraId="63EFF70D" w14:textId="77777777" w:rsidR="002F72B7" w:rsidRPr="00A62BB0" w:rsidRDefault="002F72B7" w:rsidP="00220A2D">
            <w:pPr>
              <w:pStyle w:val="TAC"/>
              <w:rPr>
                <w:noProof/>
              </w:rPr>
            </w:pPr>
            <w:r w:rsidRPr="00A62BB0">
              <w:rPr>
                <w:noProof/>
              </w:rPr>
              <w:t>A.3.14</w:t>
            </w:r>
          </w:p>
        </w:tc>
      </w:tr>
      <w:tr w:rsidR="002F72B7" w:rsidRPr="00A62BB0" w14:paraId="14DD14D8" w14:textId="77777777" w:rsidTr="00220A2D">
        <w:trPr>
          <w:trHeight w:val="185"/>
          <w:jc w:val="center"/>
        </w:trPr>
        <w:tc>
          <w:tcPr>
            <w:tcW w:w="1420" w:type="pct"/>
            <w:gridSpan w:val="2"/>
            <w:tcBorders>
              <w:top w:val="nil"/>
              <w:bottom w:val="nil"/>
            </w:tcBorders>
            <w:shd w:val="clear" w:color="auto" w:fill="auto"/>
          </w:tcPr>
          <w:p w14:paraId="0FAA81A8" w14:textId="77777777" w:rsidR="002F72B7" w:rsidRPr="00A62BB0" w:rsidRDefault="002F72B7" w:rsidP="00220A2D">
            <w:pPr>
              <w:pStyle w:val="TAL"/>
              <w:rPr>
                <w:noProof/>
              </w:rPr>
            </w:pPr>
            <w:r w:rsidRPr="00A62BB0">
              <w:rPr>
                <w:noProof/>
              </w:rPr>
              <w:t>CSI reporting</w:t>
            </w:r>
          </w:p>
        </w:tc>
        <w:tc>
          <w:tcPr>
            <w:tcW w:w="657" w:type="pct"/>
            <w:shd w:val="clear" w:color="auto" w:fill="auto"/>
          </w:tcPr>
          <w:p w14:paraId="1B3CB0EC" w14:textId="77777777" w:rsidR="002F72B7" w:rsidRPr="00A62BB0" w:rsidRDefault="002F72B7" w:rsidP="00220A2D">
            <w:pPr>
              <w:pStyle w:val="TAL"/>
              <w:rPr>
                <w:noProof/>
              </w:rPr>
            </w:pPr>
            <w:r w:rsidRPr="00A62BB0">
              <w:rPr>
                <w:noProof/>
              </w:rPr>
              <w:t>Config 2</w:t>
            </w:r>
          </w:p>
        </w:tc>
        <w:tc>
          <w:tcPr>
            <w:tcW w:w="595" w:type="pct"/>
            <w:shd w:val="clear" w:color="auto" w:fill="auto"/>
          </w:tcPr>
          <w:p w14:paraId="025C0BA1" w14:textId="77777777" w:rsidR="002F72B7" w:rsidRPr="00A62BB0" w:rsidRDefault="002F72B7" w:rsidP="00220A2D">
            <w:pPr>
              <w:pStyle w:val="TAC"/>
              <w:rPr>
                <w:noProof/>
              </w:rPr>
            </w:pPr>
          </w:p>
        </w:tc>
        <w:tc>
          <w:tcPr>
            <w:tcW w:w="1192" w:type="pct"/>
            <w:shd w:val="clear" w:color="auto" w:fill="auto"/>
          </w:tcPr>
          <w:p w14:paraId="2036D451" w14:textId="77777777" w:rsidR="002F72B7" w:rsidRPr="00A62BB0" w:rsidRDefault="002F72B7" w:rsidP="00220A2D">
            <w:pPr>
              <w:pStyle w:val="TAC"/>
            </w:pPr>
            <w:r w:rsidRPr="00A62BB0">
              <w:t>CSI-RS.1.1 TDD</w:t>
            </w:r>
          </w:p>
        </w:tc>
        <w:tc>
          <w:tcPr>
            <w:tcW w:w="1136" w:type="pct"/>
            <w:tcBorders>
              <w:top w:val="nil"/>
              <w:bottom w:val="nil"/>
            </w:tcBorders>
            <w:shd w:val="clear" w:color="auto" w:fill="auto"/>
          </w:tcPr>
          <w:p w14:paraId="727BDD13" w14:textId="77777777" w:rsidR="002F72B7" w:rsidRPr="00A62BB0" w:rsidRDefault="002F72B7" w:rsidP="00220A2D">
            <w:pPr>
              <w:pStyle w:val="TAC"/>
              <w:rPr>
                <w:noProof/>
              </w:rPr>
            </w:pPr>
          </w:p>
        </w:tc>
      </w:tr>
      <w:tr w:rsidR="002F72B7" w:rsidRPr="00A62BB0" w14:paraId="33D5E596" w14:textId="77777777" w:rsidTr="00220A2D">
        <w:trPr>
          <w:trHeight w:val="185"/>
          <w:jc w:val="center"/>
        </w:trPr>
        <w:tc>
          <w:tcPr>
            <w:tcW w:w="1420" w:type="pct"/>
            <w:gridSpan w:val="2"/>
            <w:tcBorders>
              <w:top w:val="nil"/>
              <w:bottom w:val="single" w:sz="4" w:space="0" w:color="auto"/>
            </w:tcBorders>
            <w:shd w:val="clear" w:color="auto" w:fill="auto"/>
          </w:tcPr>
          <w:p w14:paraId="00756E86" w14:textId="77777777" w:rsidR="002F72B7" w:rsidRPr="00A62BB0" w:rsidRDefault="002F72B7" w:rsidP="00220A2D">
            <w:pPr>
              <w:pStyle w:val="TAL"/>
              <w:rPr>
                <w:noProof/>
              </w:rPr>
            </w:pPr>
          </w:p>
        </w:tc>
        <w:tc>
          <w:tcPr>
            <w:tcW w:w="657" w:type="pct"/>
            <w:shd w:val="clear" w:color="auto" w:fill="auto"/>
          </w:tcPr>
          <w:p w14:paraId="341DCC2B" w14:textId="77777777" w:rsidR="002F72B7" w:rsidRPr="00A62BB0" w:rsidRDefault="002F72B7" w:rsidP="00220A2D">
            <w:pPr>
              <w:pStyle w:val="TAL"/>
              <w:rPr>
                <w:noProof/>
              </w:rPr>
            </w:pPr>
            <w:r w:rsidRPr="00A62BB0">
              <w:rPr>
                <w:noProof/>
              </w:rPr>
              <w:t>Config 3</w:t>
            </w:r>
          </w:p>
        </w:tc>
        <w:tc>
          <w:tcPr>
            <w:tcW w:w="595" w:type="pct"/>
            <w:shd w:val="clear" w:color="auto" w:fill="auto"/>
          </w:tcPr>
          <w:p w14:paraId="762E5E04" w14:textId="77777777" w:rsidR="002F72B7" w:rsidRPr="00A62BB0" w:rsidRDefault="002F72B7" w:rsidP="00220A2D">
            <w:pPr>
              <w:pStyle w:val="TAC"/>
              <w:rPr>
                <w:noProof/>
              </w:rPr>
            </w:pPr>
          </w:p>
        </w:tc>
        <w:tc>
          <w:tcPr>
            <w:tcW w:w="1192" w:type="pct"/>
            <w:shd w:val="clear" w:color="auto" w:fill="auto"/>
          </w:tcPr>
          <w:p w14:paraId="6BD9C755" w14:textId="77777777" w:rsidR="002F72B7" w:rsidRPr="00A62BB0" w:rsidRDefault="002F72B7" w:rsidP="00220A2D">
            <w:pPr>
              <w:pStyle w:val="TAC"/>
            </w:pPr>
            <w:r w:rsidRPr="00A62BB0">
              <w:t>CSI-RS.2.1 TDD</w:t>
            </w:r>
          </w:p>
        </w:tc>
        <w:tc>
          <w:tcPr>
            <w:tcW w:w="1136" w:type="pct"/>
            <w:tcBorders>
              <w:top w:val="nil"/>
            </w:tcBorders>
            <w:shd w:val="clear" w:color="auto" w:fill="auto"/>
          </w:tcPr>
          <w:p w14:paraId="1CC1047D" w14:textId="77777777" w:rsidR="002F72B7" w:rsidRPr="00A62BB0" w:rsidRDefault="002F72B7" w:rsidP="00220A2D">
            <w:pPr>
              <w:pStyle w:val="TAC"/>
              <w:rPr>
                <w:noProof/>
              </w:rPr>
            </w:pPr>
          </w:p>
        </w:tc>
      </w:tr>
      <w:tr w:rsidR="002F72B7" w:rsidRPr="00A62BB0" w14:paraId="16E8A5FA" w14:textId="77777777" w:rsidTr="00220A2D">
        <w:trPr>
          <w:trHeight w:val="185"/>
          <w:jc w:val="center"/>
        </w:trPr>
        <w:tc>
          <w:tcPr>
            <w:tcW w:w="1420" w:type="pct"/>
            <w:gridSpan w:val="2"/>
            <w:tcBorders>
              <w:bottom w:val="nil"/>
            </w:tcBorders>
            <w:shd w:val="clear" w:color="auto" w:fill="auto"/>
          </w:tcPr>
          <w:p w14:paraId="2FD56B7B" w14:textId="77777777" w:rsidR="002F72B7" w:rsidRPr="00A62BB0" w:rsidRDefault="002F72B7" w:rsidP="00220A2D">
            <w:pPr>
              <w:pStyle w:val="TAL"/>
              <w:rPr>
                <w:noProof/>
              </w:rPr>
            </w:pPr>
            <w:r w:rsidRPr="00A62BB0">
              <w:rPr>
                <w:noProof/>
              </w:rPr>
              <w:t>TRS configuration</w:t>
            </w:r>
          </w:p>
        </w:tc>
        <w:tc>
          <w:tcPr>
            <w:tcW w:w="657" w:type="pct"/>
            <w:shd w:val="clear" w:color="auto" w:fill="auto"/>
          </w:tcPr>
          <w:p w14:paraId="29892C2B" w14:textId="77777777" w:rsidR="002F72B7" w:rsidRPr="00A62BB0" w:rsidRDefault="002F72B7" w:rsidP="00220A2D">
            <w:pPr>
              <w:pStyle w:val="TAL"/>
              <w:rPr>
                <w:noProof/>
              </w:rPr>
            </w:pPr>
            <w:r w:rsidRPr="00A62BB0">
              <w:rPr>
                <w:noProof/>
              </w:rPr>
              <w:t>Config 1</w:t>
            </w:r>
          </w:p>
        </w:tc>
        <w:tc>
          <w:tcPr>
            <w:tcW w:w="595" w:type="pct"/>
            <w:shd w:val="clear" w:color="auto" w:fill="auto"/>
          </w:tcPr>
          <w:p w14:paraId="0E704956" w14:textId="77777777" w:rsidR="002F72B7" w:rsidRPr="00A62BB0" w:rsidRDefault="002F72B7" w:rsidP="00220A2D">
            <w:pPr>
              <w:pStyle w:val="TAC"/>
              <w:rPr>
                <w:noProof/>
              </w:rPr>
            </w:pPr>
          </w:p>
        </w:tc>
        <w:tc>
          <w:tcPr>
            <w:tcW w:w="1192" w:type="pct"/>
            <w:shd w:val="clear" w:color="auto" w:fill="auto"/>
          </w:tcPr>
          <w:p w14:paraId="04BA284F" w14:textId="77777777" w:rsidR="002F72B7" w:rsidRPr="00A62BB0" w:rsidRDefault="002F72B7" w:rsidP="00220A2D">
            <w:pPr>
              <w:pStyle w:val="TAC"/>
            </w:pPr>
            <w:r w:rsidRPr="00A62BB0">
              <w:rPr>
                <w:noProof/>
              </w:rPr>
              <w:t>TRS.1.1 FDD</w:t>
            </w:r>
          </w:p>
        </w:tc>
        <w:tc>
          <w:tcPr>
            <w:tcW w:w="1136" w:type="pct"/>
          </w:tcPr>
          <w:p w14:paraId="74A91DC9" w14:textId="77777777" w:rsidR="002F72B7" w:rsidRPr="00A62BB0" w:rsidRDefault="002F72B7" w:rsidP="00220A2D">
            <w:pPr>
              <w:pStyle w:val="TAC"/>
              <w:rPr>
                <w:noProof/>
              </w:rPr>
            </w:pPr>
          </w:p>
        </w:tc>
      </w:tr>
      <w:tr w:rsidR="002F72B7" w:rsidRPr="00A62BB0" w14:paraId="1ECE8416" w14:textId="77777777" w:rsidTr="00220A2D">
        <w:trPr>
          <w:trHeight w:val="185"/>
          <w:jc w:val="center"/>
        </w:trPr>
        <w:tc>
          <w:tcPr>
            <w:tcW w:w="1420" w:type="pct"/>
            <w:gridSpan w:val="2"/>
            <w:tcBorders>
              <w:top w:val="nil"/>
              <w:bottom w:val="nil"/>
            </w:tcBorders>
            <w:shd w:val="clear" w:color="auto" w:fill="auto"/>
          </w:tcPr>
          <w:p w14:paraId="76342855" w14:textId="77777777" w:rsidR="002F72B7" w:rsidRPr="00A62BB0" w:rsidRDefault="002F72B7" w:rsidP="00220A2D">
            <w:pPr>
              <w:pStyle w:val="TAL"/>
              <w:rPr>
                <w:noProof/>
              </w:rPr>
            </w:pPr>
          </w:p>
        </w:tc>
        <w:tc>
          <w:tcPr>
            <w:tcW w:w="657" w:type="pct"/>
            <w:shd w:val="clear" w:color="auto" w:fill="auto"/>
          </w:tcPr>
          <w:p w14:paraId="49FC2DC7" w14:textId="77777777" w:rsidR="002F72B7" w:rsidRPr="00A62BB0" w:rsidRDefault="002F72B7" w:rsidP="00220A2D">
            <w:pPr>
              <w:pStyle w:val="TAL"/>
              <w:rPr>
                <w:noProof/>
              </w:rPr>
            </w:pPr>
            <w:r w:rsidRPr="00A62BB0">
              <w:rPr>
                <w:noProof/>
              </w:rPr>
              <w:t>Config 2</w:t>
            </w:r>
          </w:p>
        </w:tc>
        <w:tc>
          <w:tcPr>
            <w:tcW w:w="595" w:type="pct"/>
            <w:shd w:val="clear" w:color="auto" w:fill="auto"/>
          </w:tcPr>
          <w:p w14:paraId="6A751085" w14:textId="77777777" w:rsidR="002F72B7" w:rsidRPr="00A62BB0" w:rsidRDefault="002F72B7" w:rsidP="00220A2D">
            <w:pPr>
              <w:pStyle w:val="TAC"/>
              <w:rPr>
                <w:noProof/>
              </w:rPr>
            </w:pPr>
          </w:p>
        </w:tc>
        <w:tc>
          <w:tcPr>
            <w:tcW w:w="1192" w:type="pct"/>
            <w:shd w:val="clear" w:color="auto" w:fill="auto"/>
          </w:tcPr>
          <w:p w14:paraId="2807A75E" w14:textId="77777777" w:rsidR="002F72B7" w:rsidRPr="00A62BB0" w:rsidRDefault="002F72B7" w:rsidP="00220A2D">
            <w:pPr>
              <w:pStyle w:val="TAC"/>
            </w:pPr>
            <w:r w:rsidRPr="00A62BB0">
              <w:rPr>
                <w:noProof/>
              </w:rPr>
              <w:t>TRS.1.1 TDD</w:t>
            </w:r>
          </w:p>
        </w:tc>
        <w:tc>
          <w:tcPr>
            <w:tcW w:w="1136" w:type="pct"/>
          </w:tcPr>
          <w:p w14:paraId="48AC8DF3" w14:textId="77777777" w:rsidR="002F72B7" w:rsidRPr="00A62BB0" w:rsidRDefault="002F72B7" w:rsidP="00220A2D">
            <w:pPr>
              <w:pStyle w:val="TAC"/>
              <w:rPr>
                <w:noProof/>
              </w:rPr>
            </w:pPr>
          </w:p>
        </w:tc>
      </w:tr>
      <w:tr w:rsidR="002F72B7" w:rsidRPr="00A62BB0" w14:paraId="07A758B6" w14:textId="77777777" w:rsidTr="00220A2D">
        <w:trPr>
          <w:trHeight w:val="185"/>
          <w:jc w:val="center"/>
        </w:trPr>
        <w:tc>
          <w:tcPr>
            <w:tcW w:w="1420" w:type="pct"/>
            <w:gridSpan w:val="2"/>
            <w:tcBorders>
              <w:top w:val="nil"/>
              <w:bottom w:val="single" w:sz="4" w:space="0" w:color="auto"/>
            </w:tcBorders>
            <w:shd w:val="clear" w:color="auto" w:fill="auto"/>
          </w:tcPr>
          <w:p w14:paraId="73AE0D8A" w14:textId="77777777" w:rsidR="002F72B7" w:rsidRPr="00A62BB0" w:rsidRDefault="002F72B7" w:rsidP="00220A2D">
            <w:pPr>
              <w:pStyle w:val="TAL"/>
              <w:rPr>
                <w:noProof/>
              </w:rPr>
            </w:pPr>
          </w:p>
        </w:tc>
        <w:tc>
          <w:tcPr>
            <w:tcW w:w="657" w:type="pct"/>
            <w:shd w:val="clear" w:color="auto" w:fill="auto"/>
          </w:tcPr>
          <w:p w14:paraId="774A6742" w14:textId="77777777" w:rsidR="002F72B7" w:rsidRPr="00A62BB0" w:rsidRDefault="002F72B7" w:rsidP="00220A2D">
            <w:pPr>
              <w:pStyle w:val="TAL"/>
              <w:rPr>
                <w:noProof/>
              </w:rPr>
            </w:pPr>
            <w:r w:rsidRPr="00A62BB0">
              <w:rPr>
                <w:noProof/>
              </w:rPr>
              <w:t>Config 3</w:t>
            </w:r>
          </w:p>
        </w:tc>
        <w:tc>
          <w:tcPr>
            <w:tcW w:w="595" w:type="pct"/>
            <w:shd w:val="clear" w:color="auto" w:fill="auto"/>
          </w:tcPr>
          <w:p w14:paraId="7C684031" w14:textId="77777777" w:rsidR="002F72B7" w:rsidRPr="00A62BB0" w:rsidRDefault="002F72B7" w:rsidP="00220A2D">
            <w:pPr>
              <w:pStyle w:val="TAC"/>
              <w:rPr>
                <w:noProof/>
              </w:rPr>
            </w:pPr>
          </w:p>
        </w:tc>
        <w:tc>
          <w:tcPr>
            <w:tcW w:w="1192" w:type="pct"/>
            <w:shd w:val="clear" w:color="auto" w:fill="auto"/>
          </w:tcPr>
          <w:p w14:paraId="46738353" w14:textId="77777777" w:rsidR="002F72B7" w:rsidRPr="00A62BB0" w:rsidRDefault="002F72B7" w:rsidP="00220A2D">
            <w:pPr>
              <w:pStyle w:val="TAC"/>
            </w:pPr>
            <w:r w:rsidRPr="00A62BB0">
              <w:rPr>
                <w:noProof/>
              </w:rPr>
              <w:t>TRS.1.2 TDD</w:t>
            </w:r>
          </w:p>
        </w:tc>
        <w:tc>
          <w:tcPr>
            <w:tcW w:w="1136" w:type="pct"/>
            <w:tcBorders>
              <w:bottom w:val="single" w:sz="4" w:space="0" w:color="auto"/>
            </w:tcBorders>
          </w:tcPr>
          <w:p w14:paraId="5881D3CE" w14:textId="77777777" w:rsidR="002F72B7" w:rsidRPr="00A62BB0" w:rsidRDefault="002F72B7" w:rsidP="00220A2D">
            <w:pPr>
              <w:pStyle w:val="TAC"/>
              <w:rPr>
                <w:noProof/>
              </w:rPr>
            </w:pPr>
          </w:p>
        </w:tc>
      </w:tr>
      <w:tr w:rsidR="002F72B7" w:rsidRPr="00A62BB0" w14:paraId="433F21C7" w14:textId="77777777" w:rsidTr="00220A2D">
        <w:trPr>
          <w:trHeight w:val="185"/>
          <w:jc w:val="center"/>
        </w:trPr>
        <w:tc>
          <w:tcPr>
            <w:tcW w:w="1420" w:type="pct"/>
            <w:gridSpan w:val="2"/>
            <w:tcBorders>
              <w:bottom w:val="nil"/>
            </w:tcBorders>
            <w:shd w:val="clear" w:color="auto" w:fill="auto"/>
          </w:tcPr>
          <w:p w14:paraId="3A02ED8C" w14:textId="77777777" w:rsidR="002F72B7" w:rsidRPr="00A62BB0" w:rsidRDefault="002F72B7" w:rsidP="00220A2D">
            <w:pPr>
              <w:pStyle w:val="TAL"/>
              <w:rPr>
                <w:noProof/>
              </w:rPr>
            </w:pPr>
            <w:r w:rsidRPr="00A62BB0">
              <w:t>CSI-RS-Index</w:t>
            </w:r>
            <w:r w:rsidRPr="00A62BB0">
              <w:rPr>
                <w:noProof/>
              </w:rPr>
              <w:t xml:space="preserve"> assigned </w:t>
            </w:r>
          </w:p>
        </w:tc>
        <w:tc>
          <w:tcPr>
            <w:tcW w:w="657" w:type="pct"/>
            <w:shd w:val="clear" w:color="auto" w:fill="auto"/>
          </w:tcPr>
          <w:p w14:paraId="1D5FECE0" w14:textId="77777777" w:rsidR="002F72B7" w:rsidRPr="00A62BB0" w:rsidRDefault="002F72B7" w:rsidP="00220A2D">
            <w:pPr>
              <w:pStyle w:val="TAL"/>
              <w:rPr>
                <w:noProof/>
              </w:rPr>
            </w:pPr>
            <w:r w:rsidRPr="00A62BB0">
              <w:rPr>
                <w:noProof/>
              </w:rPr>
              <w:t>Config 1</w:t>
            </w:r>
          </w:p>
        </w:tc>
        <w:tc>
          <w:tcPr>
            <w:tcW w:w="595" w:type="pct"/>
            <w:shd w:val="clear" w:color="auto" w:fill="auto"/>
          </w:tcPr>
          <w:p w14:paraId="040F1F20" w14:textId="77777777" w:rsidR="002F72B7" w:rsidRPr="00A62BB0" w:rsidRDefault="002F72B7" w:rsidP="00220A2D">
            <w:pPr>
              <w:pStyle w:val="TAC"/>
              <w:rPr>
                <w:noProof/>
              </w:rPr>
            </w:pPr>
          </w:p>
        </w:tc>
        <w:tc>
          <w:tcPr>
            <w:tcW w:w="1192" w:type="pct"/>
            <w:shd w:val="clear" w:color="auto" w:fill="auto"/>
          </w:tcPr>
          <w:p w14:paraId="5329C89E" w14:textId="77777777" w:rsidR="002F72B7" w:rsidRPr="00A62BB0" w:rsidRDefault="002F72B7" w:rsidP="00220A2D">
            <w:pPr>
              <w:pStyle w:val="TAC"/>
              <w:rPr>
                <w:noProof/>
              </w:rPr>
            </w:pPr>
            <w:r w:rsidRPr="00A62BB0">
              <w:t xml:space="preserve">CSI-RS.1.2 </w:t>
            </w:r>
            <w:proofErr w:type="spellStart"/>
            <w:r w:rsidRPr="00A62BB0">
              <w:t>FDD</w:t>
            </w:r>
            <w:proofErr w:type="spellEnd"/>
          </w:p>
        </w:tc>
        <w:tc>
          <w:tcPr>
            <w:tcW w:w="1136" w:type="pct"/>
            <w:tcBorders>
              <w:bottom w:val="nil"/>
            </w:tcBorders>
            <w:shd w:val="clear" w:color="auto" w:fill="auto"/>
          </w:tcPr>
          <w:p w14:paraId="050245DF" w14:textId="77777777" w:rsidR="002F72B7" w:rsidRPr="00A62BB0" w:rsidRDefault="002F72B7" w:rsidP="00220A2D">
            <w:pPr>
              <w:pStyle w:val="TAC"/>
              <w:rPr>
                <w:noProof/>
              </w:rPr>
            </w:pPr>
            <w:r w:rsidRPr="00A62BB0">
              <w:rPr>
                <w:noProof/>
              </w:rPr>
              <w:t>A.3.14</w:t>
            </w:r>
          </w:p>
        </w:tc>
      </w:tr>
      <w:tr w:rsidR="002F72B7" w:rsidRPr="00A62BB0" w14:paraId="5FAFDF2F" w14:textId="77777777" w:rsidTr="00220A2D">
        <w:trPr>
          <w:trHeight w:val="185"/>
          <w:jc w:val="center"/>
        </w:trPr>
        <w:tc>
          <w:tcPr>
            <w:tcW w:w="1420" w:type="pct"/>
            <w:gridSpan w:val="2"/>
            <w:tcBorders>
              <w:top w:val="nil"/>
              <w:bottom w:val="nil"/>
            </w:tcBorders>
            <w:shd w:val="clear" w:color="auto" w:fill="auto"/>
          </w:tcPr>
          <w:p w14:paraId="67FF97BF" w14:textId="77777777" w:rsidR="002F72B7" w:rsidRPr="00A62BB0" w:rsidRDefault="002F72B7" w:rsidP="00220A2D">
            <w:pPr>
              <w:pStyle w:val="TAL"/>
              <w:rPr>
                <w:noProof/>
              </w:rPr>
            </w:pPr>
            <w:r w:rsidRPr="00A62BB0">
              <w:rPr>
                <w:noProof/>
              </w:rPr>
              <w:t>as RLM RS</w:t>
            </w:r>
          </w:p>
        </w:tc>
        <w:tc>
          <w:tcPr>
            <w:tcW w:w="657" w:type="pct"/>
            <w:shd w:val="clear" w:color="auto" w:fill="auto"/>
          </w:tcPr>
          <w:p w14:paraId="536D6D07" w14:textId="77777777" w:rsidR="002F72B7" w:rsidRPr="00A62BB0" w:rsidRDefault="002F72B7" w:rsidP="00220A2D">
            <w:pPr>
              <w:pStyle w:val="TAL"/>
              <w:rPr>
                <w:noProof/>
              </w:rPr>
            </w:pPr>
            <w:r w:rsidRPr="00A62BB0">
              <w:rPr>
                <w:noProof/>
              </w:rPr>
              <w:t>Config 2</w:t>
            </w:r>
          </w:p>
        </w:tc>
        <w:tc>
          <w:tcPr>
            <w:tcW w:w="595" w:type="pct"/>
            <w:shd w:val="clear" w:color="auto" w:fill="auto"/>
          </w:tcPr>
          <w:p w14:paraId="27FC7BF0" w14:textId="77777777" w:rsidR="002F72B7" w:rsidRPr="00A62BB0" w:rsidRDefault="002F72B7" w:rsidP="00220A2D">
            <w:pPr>
              <w:pStyle w:val="TAC"/>
              <w:rPr>
                <w:noProof/>
              </w:rPr>
            </w:pPr>
          </w:p>
        </w:tc>
        <w:tc>
          <w:tcPr>
            <w:tcW w:w="1192" w:type="pct"/>
            <w:shd w:val="clear" w:color="auto" w:fill="auto"/>
          </w:tcPr>
          <w:p w14:paraId="1C2B6A3A" w14:textId="77777777" w:rsidR="002F72B7" w:rsidRPr="00A62BB0" w:rsidRDefault="002F72B7" w:rsidP="00220A2D">
            <w:pPr>
              <w:pStyle w:val="TAC"/>
              <w:rPr>
                <w:noProof/>
              </w:rPr>
            </w:pPr>
            <w:r w:rsidRPr="00A62BB0">
              <w:t>CSI-RS.1.2 TDD</w:t>
            </w:r>
          </w:p>
        </w:tc>
        <w:tc>
          <w:tcPr>
            <w:tcW w:w="1136" w:type="pct"/>
            <w:tcBorders>
              <w:top w:val="nil"/>
              <w:bottom w:val="nil"/>
            </w:tcBorders>
            <w:shd w:val="clear" w:color="auto" w:fill="auto"/>
          </w:tcPr>
          <w:p w14:paraId="4896E3D9" w14:textId="77777777" w:rsidR="002F72B7" w:rsidRPr="00A62BB0" w:rsidRDefault="002F72B7" w:rsidP="00220A2D">
            <w:pPr>
              <w:pStyle w:val="TAC"/>
              <w:rPr>
                <w:noProof/>
              </w:rPr>
            </w:pPr>
          </w:p>
        </w:tc>
      </w:tr>
      <w:tr w:rsidR="002F72B7" w:rsidRPr="00A62BB0" w14:paraId="0341F9BD" w14:textId="77777777" w:rsidTr="00220A2D">
        <w:trPr>
          <w:trHeight w:val="185"/>
          <w:jc w:val="center"/>
        </w:trPr>
        <w:tc>
          <w:tcPr>
            <w:tcW w:w="1420" w:type="pct"/>
            <w:gridSpan w:val="2"/>
            <w:tcBorders>
              <w:top w:val="nil"/>
            </w:tcBorders>
            <w:shd w:val="clear" w:color="auto" w:fill="auto"/>
          </w:tcPr>
          <w:p w14:paraId="791208BB" w14:textId="77777777" w:rsidR="002F72B7" w:rsidRPr="00A62BB0" w:rsidRDefault="002F72B7" w:rsidP="00220A2D">
            <w:pPr>
              <w:pStyle w:val="TAL"/>
              <w:rPr>
                <w:noProof/>
              </w:rPr>
            </w:pPr>
          </w:p>
        </w:tc>
        <w:tc>
          <w:tcPr>
            <w:tcW w:w="657" w:type="pct"/>
            <w:shd w:val="clear" w:color="auto" w:fill="auto"/>
          </w:tcPr>
          <w:p w14:paraId="43E5D509" w14:textId="77777777" w:rsidR="002F72B7" w:rsidRPr="00A62BB0" w:rsidRDefault="002F72B7" w:rsidP="00220A2D">
            <w:pPr>
              <w:pStyle w:val="TAL"/>
              <w:rPr>
                <w:noProof/>
              </w:rPr>
            </w:pPr>
            <w:r w:rsidRPr="00A62BB0">
              <w:rPr>
                <w:noProof/>
              </w:rPr>
              <w:t>Config 3</w:t>
            </w:r>
          </w:p>
        </w:tc>
        <w:tc>
          <w:tcPr>
            <w:tcW w:w="595" w:type="pct"/>
            <w:shd w:val="clear" w:color="auto" w:fill="auto"/>
          </w:tcPr>
          <w:p w14:paraId="632A91B6" w14:textId="77777777" w:rsidR="002F72B7" w:rsidRPr="00A62BB0" w:rsidRDefault="002F72B7" w:rsidP="00220A2D">
            <w:pPr>
              <w:pStyle w:val="TAC"/>
              <w:rPr>
                <w:noProof/>
              </w:rPr>
            </w:pPr>
          </w:p>
        </w:tc>
        <w:tc>
          <w:tcPr>
            <w:tcW w:w="1192" w:type="pct"/>
            <w:shd w:val="clear" w:color="auto" w:fill="auto"/>
          </w:tcPr>
          <w:p w14:paraId="7324CBFB" w14:textId="77777777" w:rsidR="002F72B7" w:rsidRPr="00A62BB0" w:rsidRDefault="002F72B7" w:rsidP="00220A2D">
            <w:pPr>
              <w:pStyle w:val="TAC"/>
              <w:rPr>
                <w:noProof/>
              </w:rPr>
            </w:pPr>
            <w:r w:rsidRPr="00A62BB0">
              <w:t>CSI-RS.2.2 TDD</w:t>
            </w:r>
          </w:p>
        </w:tc>
        <w:tc>
          <w:tcPr>
            <w:tcW w:w="1136" w:type="pct"/>
            <w:tcBorders>
              <w:top w:val="nil"/>
            </w:tcBorders>
            <w:shd w:val="clear" w:color="auto" w:fill="auto"/>
          </w:tcPr>
          <w:p w14:paraId="65B2465B" w14:textId="77777777" w:rsidR="002F72B7" w:rsidRPr="00A62BB0" w:rsidRDefault="002F72B7" w:rsidP="00220A2D">
            <w:pPr>
              <w:pStyle w:val="TAC"/>
              <w:rPr>
                <w:noProof/>
              </w:rPr>
            </w:pPr>
          </w:p>
        </w:tc>
      </w:tr>
      <w:tr w:rsidR="002F72B7" w:rsidRPr="00A62BB0" w14:paraId="15C00FD9" w14:textId="77777777" w:rsidTr="00220A2D">
        <w:trPr>
          <w:trHeight w:val="185"/>
          <w:jc w:val="center"/>
        </w:trPr>
        <w:tc>
          <w:tcPr>
            <w:tcW w:w="2077" w:type="pct"/>
            <w:gridSpan w:val="3"/>
            <w:shd w:val="clear" w:color="auto" w:fill="auto"/>
          </w:tcPr>
          <w:p w14:paraId="1516719F" w14:textId="77777777" w:rsidR="002F72B7" w:rsidRPr="00A62BB0" w:rsidRDefault="002F72B7" w:rsidP="00220A2D">
            <w:pPr>
              <w:pStyle w:val="TAL"/>
              <w:rPr>
                <w:noProof/>
              </w:rPr>
            </w:pPr>
            <w:r w:rsidRPr="00A62BB0">
              <w:rPr>
                <w:rFonts w:hint="eastAsia"/>
                <w:noProof/>
                <w:lang w:eastAsia="zh-CN"/>
              </w:rPr>
              <w:t>T310 Timer</w:t>
            </w:r>
          </w:p>
        </w:tc>
        <w:tc>
          <w:tcPr>
            <w:tcW w:w="595" w:type="pct"/>
            <w:shd w:val="clear" w:color="auto" w:fill="auto"/>
          </w:tcPr>
          <w:p w14:paraId="1911AFD1" w14:textId="77777777" w:rsidR="002F72B7" w:rsidRPr="00A62BB0" w:rsidRDefault="002F72B7" w:rsidP="00220A2D">
            <w:pPr>
              <w:pStyle w:val="TAC"/>
              <w:rPr>
                <w:noProof/>
              </w:rPr>
            </w:pPr>
            <w:r w:rsidRPr="00A62BB0">
              <w:rPr>
                <w:rFonts w:hint="eastAsia"/>
                <w:noProof/>
                <w:lang w:eastAsia="zh-CN"/>
              </w:rPr>
              <w:t>ms</w:t>
            </w:r>
          </w:p>
        </w:tc>
        <w:tc>
          <w:tcPr>
            <w:tcW w:w="1192" w:type="pct"/>
            <w:shd w:val="clear" w:color="auto" w:fill="auto"/>
          </w:tcPr>
          <w:p w14:paraId="5692A13E" w14:textId="77777777" w:rsidR="002F72B7" w:rsidRPr="00A62BB0" w:rsidRDefault="002F72B7" w:rsidP="00220A2D">
            <w:pPr>
              <w:pStyle w:val="TAC"/>
            </w:pPr>
            <w:r w:rsidRPr="00A62BB0">
              <w:rPr>
                <w:rFonts w:hint="eastAsia"/>
                <w:noProof/>
                <w:lang w:eastAsia="zh-CN"/>
              </w:rPr>
              <w:t>1000</w:t>
            </w:r>
          </w:p>
        </w:tc>
        <w:tc>
          <w:tcPr>
            <w:tcW w:w="1136" w:type="pct"/>
          </w:tcPr>
          <w:p w14:paraId="5240A9D4" w14:textId="77777777" w:rsidR="002F72B7" w:rsidRPr="00A62BB0" w:rsidRDefault="002F72B7" w:rsidP="00220A2D">
            <w:pPr>
              <w:pStyle w:val="TAC"/>
              <w:rPr>
                <w:noProof/>
              </w:rPr>
            </w:pPr>
          </w:p>
        </w:tc>
      </w:tr>
      <w:tr w:rsidR="002F72B7" w:rsidRPr="00A62BB0" w14:paraId="7CB82BC7" w14:textId="77777777" w:rsidTr="00220A2D">
        <w:trPr>
          <w:trHeight w:val="185"/>
          <w:jc w:val="center"/>
        </w:trPr>
        <w:tc>
          <w:tcPr>
            <w:tcW w:w="2077" w:type="pct"/>
            <w:gridSpan w:val="3"/>
            <w:shd w:val="clear" w:color="auto" w:fill="auto"/>
          </w:tcPr>
          <w:p w14:paraId="042CA58B" w14:textId="77777777" w:rsidR="002F72B7" w:rsidRPr="00A62BB0" w:rsidRDefault="002F72B7" w:rsidP="00220A2D">
            <w:pPr>
              <w:pStyle w:val="TAL"/>
              <w:rPr>
                <w:noProof/>
              </w:rPr>
            </w:pPr>
            <w:r w:rsidRPr="00A62BB0">
              <w:rPr>
                <w:rFonts w:hint="eastAsia"/>
                <w:noProof/>
                <w:lang w:eastAsia="zh-CN"/>
              </w:rPr>
              <w:t>N310</w:t>
            </w:r>
          </w:p>
        </w:tc>
        <w:tc>
          <w:tcPr>
            <w:tcW w:w="595" w:type="pct"/>
            <w:shd w:val="clear" w:color="auto" w:fill="auto"/>
          </w:tcPr>
          <w:p w14:paraId="3FD77154" w14:textId="77777777" w:rsidR="002F72B7" w:rsidRPr="00A62BB0" w:rsidRDefault="002F72B7" w:rsidP="00220A2D">
            <w:pPr>
              <w:pStyle w:val="TAC"/>
              <w:rPr>
                <w:noProof/>
              </w:rPr>
            </w:pPr>
          </w:p>
        </w:tc>
        <w:tc>
          <w:tcPr>
            <w:tcW w:w="1192" w:type="pct"/>
            <w:shd w:val="clear" w:color="auto" w:fill="auto"/>
          </w:tcPr>
          <w:p w14:paraId="47238752" w14:textId="77777777" w:rsidR="002F72B7" w:rsidRPr="00A62BB0" w:rsidRDefault="002F72B7" w:rsidP="00220A2D">
            <w:pPr>
              <w:pStyle w:val="TAC"/>
            </w:pPr>
            <w:r w:rsidRPr="00A62BB0">
              <w:rPr>
                <w:rFonts w:cs="Arial" w:hint="eastAsia"/>
                <w:szCs w:val="18"/>
                <w:lang w:eastAsia="zh-CN"/>
              </w:rPr>
              <w:t>2</w:t>
            </w:r>
          </w:p>
        </w:tc>
        <w:tc>
          <w:tcPr>
            <w:tcW w:w="1136" w:type="pct"/>
          </w:tcPr>
          <w:p w14:paraId="390B2C88" w14:textId="77777777" w:rsidR="002F72B7" w:rsidRPr="00A62BB0" w:rsidRDefault="002F72B7" w:rsidP="00220A2D">
            <w:pPr>
              <w:pStyle w:val="TAC"/>
              <w:rPr>
                <w:noProof/>
              </w:rPr>
            </w:pPr>
          </w:p>
        </w:tc>
      </w:tr>
      <w:tr w:rsidR="002F72B7" w:rsidRPr="00A62BB0" w14:paraId="6679B1D8" w14:textId="77777777" w:rsidTr="00220A2D">
        <w:trPr>
          <w:trHeight w:val="164"/>
          <w:jc w:val="center"/>
        </w:trPr>
        <w:tc>
          <w:tcPr>
            <w:tcW w:w="2077" w:type="pct"/>
            <w:gridSpan w:val="3"/>
            <w:shd w:val="clear" w:color="auto" w:fill="auto"/>
          </w:tcPr>
          <w:p w14:paraId="40747159" w14:textId="77777777" w:rsidR="002F72B7" w:rsidRPr="00A62BB0" w:rsidRDefault="002F72B7" w:rsidP="00220A2D">
            <w:pPr>
              <w:pStyle w:val="TAL"/>
              <w:rPr>
                <w:noProof/>
              </w:rPr>
            </w:pPr>
            <w:r w:rsidRPr="00A62BB0">
              <w:rPr>
                <w:noProof/>
              </w:rPr>
              <w:t>T1</w:t>
            </w:r>
          </w:p>
        </w:tc>
        <w:tc>
          <w:tcPr>
            <w:tcW w:w="595" w:type="pct"/>
            <w:shd w:val="clear" w:color="auto" w:fill="auto"/>
          </w:tcPr>
          <w:p w14:paraId="4E2D2724" w14:textId="77777777" w:rsidR="002F72B7" w:rsidRPr="00A62BB0" w:rsidRDefault="002F72B7" w:rsidP="00220A2D">
            <w:pPr>
              <w:pStyle w:val="TAC"/>
              <w:rPr>
                <w:noProof/>
              </w:rPr>
            </w:pPr>
            <w:r w:rsidRPr="00A62BB0">
              <w:rPr>
                <w:noProof/>
              </w:rPr>
              <w:t>s</w:t>
            </w:r>
          </w:p>
        </w:tc>
        <w:tc>
          <w:tcPr>
            <w:tcW w:w="1192" w:type="pct"/>
            <w:shd w:val="clear" w:color="auto" w:fill="auto"/>
          </w:tcPr>
          <w:p w14:paraId="354378AE" w14:textId="77777777" w:rsidR="002F72B7" w:rsidRPr="00A62BB0" w:rsidRDefault="002F72B7" w:rsidP="00220A2D">
            <w:pPr>
              <w:pStyle w:val="TAC"/>
              <w:rPr>
                <w:noProof/>
              </w:rPr>
            </w:pPr>
            <w:r w:rsidRPr="00A62BB0">
              <w:rPr>
                <w:noProof/>
              </w:rPr>
              <w:t>0.2</w:t>
            </w:r>
          </w:p>
        </w:tc>
        <w:tc>
          <w:tcPr>
            <w:tcW w:w="1136" w:type="pct"/>
          </w:tcPr>
          <w:p w14:paraId="78797490" w14:textId="77777777" w:rsidR="002F72B7" w:rsidRPr="00A62BB0" w:rsidRDefault="002F72B7" w:rsidP="00220A2D">
            <w:pPr>
              <w:pStyle w:val="TAC"/>
              <w:rPr>
                <w:noProof/>
              </w:rPr>
            </w:pPr>
            <w:r w:rsidRPr="00A62BB0">
              <w:rPr>
                <w:noProof/>
              </w:rPr>
              <w:t>During this time the the UE shall be fully synchronized to cell 1</w:t>
            </w:r>
          </w:p>
        </w:tc>
      </w:tr>
      <w:tr w:rsidR="002F72B7" w:rsidRPr="00A62BB0" w14:paraId="6EF92345" w14:textId="77777777" w:rsidTr="00220A2D">
        <w:trPr>
          <w:trHeight w:val="176"/>
          <w:jc w:val="center"/>
        </w:trPr>
        <w:tc>
          <w:tcPr>
            <w:tcW w:w="2077" w:type="pct"/>
            <w:gridSpan w:val="3"/>
            <w:shd w:val="clear" w:color="auto" w:fill="auto"/>
          </w:tcPr>
          <w:p w14:paraId="65A89D48" w14:textId="77777777" w:rsidR="002F72B7" w:rsidRPr="00A62BB0" w:rsidRDefault="002F72B7" w:rsidP="00220A2D">
            <w:pPr>
              <w:pStyle w:val="TAL"/>
              <w:rPr>
                <w:noProof/>
              </w:rPr>
            </w:pPr>
            <w:r w:rsidRPr="00A62BB0">
              <w:rPr>
                <w:noProof/>
              </w:rPr>
              <w:t>T2</w:t>
            </w:r>
          </w:p>
        </w:tc>
        <w:tc>
          <w:tcPr>
            <w:tcW w:w="595" w:type="pct"/>
            <w:shd w:val="clear" w:color="auto" w:fill="auto"/>
          </w:tcPr>
          <w:p w14:paraId="10A6CFFD" w14:textId="77777777" w:rsidR="002F72B7" w:rsidRPr="00A62BB0" w:rsidRDefault="002F72B7" w:rsidP="00220A2D">
            <w:pPr>
              <w:pStyle w:val="TAC"/>
              <w:rPr>
                <w:noProof/>
              </w:rPr>
            </w:pPr>
            <w:r w:rsidRPr="00A62BB0">
              <w:rPr>
                <w:noProof/>
              </w:rPr>
              <w:t>s</w:t>
            </w:r>
          </w:p>
        </w:tc>
        <w:tc>
          <w:tcPr>
            <w:tcW w:w="1192" w:type="pct"/>
            <w:shd w:val="clear" w:color="auto" w:fill="auto"/>
          </w:tcPr>
          <w:p w14:paraId="6A85E7E9" w14:textId="77777777" w:rsidR="002F72B7" w:rsidRPr="00A62BB0" w:rsidRDefault="002F72B7" w:rsidP="00220A2D">
            <w:pPr>
              <w:pStyle w:val="TAC"/>
              <w:rPr>
                <w:noProof/>
              </w:rPr>
            </w:pPr>
            <w:r w:rsidRPr="00A62BB0">
              <w:rPr>
                <w:noProof/>
              </w:rPr>
              <w:t>0.18</w:t>
            </w:r>
          </w:p>
        </w:tc>
        <w:tc>
          <w:tcPr>
            <w:tcW w:w="1136" w:type="pct"/>
          </w:tcPr>
          <w:p w14:paraId="2E1ECF08" w14:textId="77777777" w:rsidR="002F72B7" w:rsidRPr="00A62BB0" w:rsidRDefault="002F72B7" w:rsidP="00220A2D">
            <w:pPr>
              <w:pStyle w:val="TAC"/>
              <w:rPr>
                <w:noProof/>
              </w:rPr>
            </w:pPr>
          </w:p>
        </w:tc>
      </w:tr>
      <w:tr w:rsidR="002F72B7" w:rsidRPr="00A62BB0" w14:paraId="068B8CCA" w14:textId="77777777" w:rsidTr="00220A2D">
        <w:trPr>
          <w:trHeight w:val="164"/>
          <w:jc w:val="center"/>
        </w:trPr>
        <w:tc>
          <w:tcPr>
            <w:tcW w:w="2077" w:type="pct"/>
            <w:gridSpan w:val="3"/>
            <w:shd w:val="clear" w:color="auto" w:fill="auto"/>
          </w:tcPr>
          <w:p w14:paraId="66CB0533" w14:textId="77777777" w:rsidR="002F72B7" w:rsidRPr="00A62BB0" w:rsidRDefault="002F72B7" w:rsidP="00220A2D">
            <w:pPr>
              <w:pStyle w:val="TAL"/>
              <w:rPr>
                <w:noProof/>
              </w:rPr>
            </w:pPr>
            <w:r w:rsidRPr="00A62BB0">
              <w:rPr>
                <w:noProof/>
              </w:rPr>
              <w:t>T3</w:t>
            </w:r>
          </w:p>
        </w:tc>
        <w:tc>
          <w:tcPr>
            <w:tcW w:w="595" w:type="pct"/>
            <w:shd w:val="clear" w:color="auto" w:fill="auto"/>
          </w:tcPr>
          <w:p w14:paraId="15936E8A" w14:textId="77777777" w:rsidR="002F72B7" w:rsidRPr="00A62BB0" w:rsidRDefault="002F72B7" w:rsidP="00220A2D">
            <w:pPr>
              <w:pStyle w:val="TAC"/>
              <w:rPr>
                <w:noProof/>
              </w:rPr>
            </w:pPr>
            <w:r w:rsidRPr="00A62BB0">
              <w:rPr>
                <w:noProof/>
              </w:rPr>
              <w:t>s</w:t>
            </w:r>
          </w:p>
        </w:tc>
        <w:tc>
          <w:tcPr>
            <w:tcW w:w="1192" w:type="pct"/>
            <w:shd w:val="clear" w:color="auto" w:fill="auto"/>
          </w:tcPr>
          <w:p w14:paraId="54046505" w14:textId="77777777" w:rsidR="002F72B7" w:rsidRPr="00A62BB0" w:rsidRDefault="002F72B7" w:rsidP="00220A2D">
            <w:pPr>
              <w:pStyle w:val="TAC"/>
              <w:rPr>
                <w:noProof/>
              </w:rPr>
            </w:pPr>
            <w:r w:rsidRPr="00A62BB0">
              <w:rPr>
                <w:noProof/>
              </w:rPr>
              <w:t>0.14</w:t>
            </w:r>
          </w:p>
        </w:tc>
        <w:tc>
          <w:tcPr>
            <w:tcW w:w="1136" w:type="pct"/>
          </w:tcPr>
          <w:p w14:paraId="47A45632" w14:textId="77777777" w:rsidR="002F72B7" w:rsidRPr="00A62BB0" w:rsidRDefault="002F72B7" w:rsidP="00220A2D">
            <w:pPr>
              <w:pStyle w:val="TAC"/>
              <w:rPr>
                <w:noProof/>
              </w:rPr>
            </w:pPr>
          </w:p>
        </w:tc>
      </w:tr>
      <w:tr w:rsidR="002F72B7" w:rsidRPr="00A62BB0" w14:paraId="5B4D4A4F" w14:textId="77777777" w:rsidTr="00220A2D">
        <w:trPr>
          <w:trHeight w:val="164"/>
          <w:jc w:val="center"/>
        </w:trPr>
        <w:tc>
          <w:tcPr>
            <w:tcW w:w="2077" w:type="pct"/>
            <w:gridSpan w:val="3"/>
            <w:shd w:val="clear" w:color="auto" w:fill="auto"/>
          </w:tcPr>
          <w:p w14:paraId="32A4E5F1" w14:textId="77777777" w:rsidR="002F72B7" w:rsidRPr="00A62BB0" w:rsidRDefault="002F72B7" w:rsidP="00220A2D">
            <w:pPr>
              <w:pStyle w:val="TAL"/>
              <w:rPr>
                <w:noProof/>
              </w:rPr>
            </w:pPr>
            <w:r w:rsidRPr="00A62BB0">
              <w:rPr>
                <w:noProof/>
                <w:lang w:eastAsia="zh-CN"/>
              </w:rPr>
              <w:t>T4</w:t>
            </w:r>
          </w:p>
        </w:tc>
        <w:tc>
          <w:tcPr>
            <w:tcW w:w="595" w:type="pct"/>
            <w:shd w:val="clear" w:color="auto" w:fill="auto"/>
          </w:tcPr>
          <w:p w14:paraId="7B16301B" w14:textId="77777777" w:rsidR="002F72B7" w:rsidRPr="00A62BB0" w:rsidRDefault="002F72B7" w:rsidP="00220A2D">
            <w:pPr>
              <w:pStyle w:val="TAC"/>
              <w:rPr>
                <w:noProof/>
              </w:rPr>
            </w:pPr>
            <w:r w:rsidRPr="00A62BB0">
              <w:rPr>
                <w:noProof/>
              </w:rPr>
              <w:t>s</w:t>
            </w:r>
          </w:p>
        </w:tc>
        <w:tc>
          <w:tcPr>
            <w:tcW w:w="1192" w:type="pct"/>
            <w:shd w:val="clear" w:color="auto" w:fill="auto"/>
          </w:tcPr>
          <w:p w14:paraId="1D4068AF" w14:textId="77777777" w:rsidR="002F72B7" w:rsidRPr="00A62BB0" w:rsidRDefault="002F72B7" w:rsidP="00220A2D">
            <w:pPr>
              <w:pStyle w:val="TAC"/>
              <w:rPr>
                <w:noProof/>
              </w:rPr>
            </w:pPr>
            <w:r w:rsidRPr="00A62BB0">
              <w:rPr>
                <w:noProof/>
              </w:rPr>
              <w:t>0</w:t>
            </w:r>
          </w:p>
        </w:tc>
        <w:tc>
          <w:tcPr>
            <w:tcW w:w="1136" w:type="pct"/>
          </w:tcPr>
          <w:p w14:paraId="4AFCB234" w14:textId="77777777" w:rsidR="002F72B7" w:rsidRPr="00A62BB0" w:rsidRDefault="002F72B7" w:rsidP="00220A2D">
            <w:pPr>
              <w:pStyle w:val="TAC"/>
              <w:rPr>
                <w:noProof/>
              </w:rPr>
            </w:pPr>
          </w:p>
        </w:tc>
      </w:tr>
      <w:tr w:rsidR="002F72B7" w:rsidRPr="00A62BB0" w14:paraId="7847C0A5" w14:textId="77777777" w:rsidTr="00220A2D">
        <w:trPr>
          <w:trHeight w:val="164"/>
          <w:jc w:val="center"/>
        </w:trPr>
        <w:tc>
          <w:tcPr>
            <w:tcW w:w="2077" w:type="pct"/>
            <w:gridSpan w:val="3"/>
            <w:shd w:val="clear" w:color="auto" w:fill="auto"/>
          </w:tcPr>
          <w:p w14:paraId="3F28953C" w14:textId="77777777" w:rsidR="002F72B7" w:rsidRPr="00A62BB0" w:rsidRDefault="002F72B7" w:rsidP="00220A2D">
            <w:pPr>
              <w:pStyle w:val="TAL"/>
              <w:rPr>
                <w:noProof/>
              </w:rPr>
            </w:pPr>
            <w:r w:rsidRPr="00A62BB0">
              <w:rPr>
                <w:noProof/>
                <w:lang w:eastAsia="zh-CN"/>
              </w:rPr>
              <w:t>T5</w:t>
            </w:r>
          </w:p>
        </w:tc>
        <w:tc>
          <w:tcPr>
            <w:tcW w:w="595" w:type="pct"/>
            <w:shd w:val="clear" w:color="auto" w:fill="auto"/>
          </w:tcPr>
          <w:p w14:paraId="12F20527" w14:textId="77777777" w:rsidR="002F72B7" w:rsidRPr="00A62BB0" w:rsidRDefault="002F72B7" w:rsidP="00220A2D">
            <w:pPr>
              <w:pStyle w:val="TAC"/>
              <w:rPr>
                <w:noProof/>
              </w:rPr>
            </w:pPr>
            <w:r w:rsidRPr="00A62BB0">
              <w:rPr>
                <w:noProof/>
              </w:rPr>
              <w:t>s</w:t>
            </w:r>
          </w:p>
        </w:tc>
        <w:tc>
          <w:tcPr>
            <w:tcW w:w="1192" w:type="pct"/>
            <w:shd w:val="clear" w:color="auto" w:fill="auto"/>
          </w:tcPr>
          <w:p w14:paraId="69BC6149" w14:textId="77777777" w:rsidR="002F72B7" w:rsidRPr="00A62BB0" w:rsidRDefault="002F72B7" w:rsidP="00220A2D">
            <w:pPr>
              <w:pStyle w:val="TAC"/>
              <w:rPr>
                <w:noProof/>
              </w:rPr>
            </w:pPr>
            <w:r w:rsidRPr="00A62BB0">
              <w:rPr>
                <w:noProof/>
              </w:rPr>
              <w:t>0.08</w:t>
            </w:r>
          </w:p>
        </w:tc>
        <w:tc>
          <w:tcPr>
            <w:tcW w:w="1136" w:type="pct"/>
          </w:tcPr>
          <w:p w14:paraId="7AED2F97" w14:textId="77777777" w:rsidR="002F72B7" w:rsidRPr="00A62BB0" w:rsidRDefault="002F72B7" w:rsidP="00220A2D">
            <w:pPr>
              <w:pStyle w:val="TAC"/>
              <w:rPr>
                <w:noProof/>
              </w:rPr>
            </w:pPr>
          </w:p>
        </w:tc>
      </w:tr>
      <w:tr w:rsidR="002F72B7" w:rsidRPr="00A62BB0" w14:paraId="0C7A24A4" w14:textId="77777777" w:rsidTr="00220A2D">
        <w:trPr>
          <w:trHeight w:val="164"/>
          <w:jc w:val="center"/>
        </w:trPr>
        <w:tc>
          <w:tcPr>
            <w:tcW w:w="2077" w:type="pct"/>
            <w:gridSpan w:val="3"/>
            <w:shd w:val="clear" w:color="auto" w:fill="auto"/>
          </w:tcPr>
          <w:p w14:paraId="73B65F77" w14:textId="77777777" w:rsidR="002F72B7" w:rsidRPr="00A62BB0" w:rsidRDefault="002F72B7" w:rsidP="00220A2D">
            <w:pPr>
              <w:pStyle w:val="TAL"/>
              <w:rPr>
                <w:noProof/>
              </w:rPr>
            </w:pPr>
            <w:r w:rsidRPr="00A62BB0">
              <w:rPr>
                <w:noProof/>
              </w:rPr>
              <w:t>D1</w:t>
            </w:r>
          </w:p>
        </w:tc>
        <w:tc>
          <w:tcPr>
            <w:tcW w:w="595" w:type="pct"/>
            <w:shd w:val="clear" w:color="auto" w:fill="auto"/>
          </w:tcPr>
          <w:p w14:paraId="36795D3B" w14:textId="77777777" w:rsidR="002F72B7" w:rsidRPr="00A62BB0" w:rsidRDefault="002F72B7" w:rsidP="00220A2D">
            <w:pPr>
              <w:pStyle w:val="TAC"/>
              <w:rPr>
                <w:noProof/>
              </w:rPr>
            </w:pPr>
            <w:r w:rsidRPr="00A62BB0">
              <w:rPr>
                <w:noProof/>
              </w:rPr>
              <w:t>s</w:t>
            </w:r>
          </w:p>
        </w:tc>
        <w:tc>
          <w:tcPr>
            <w:tcW w:w="1192" w:type="pct"/>
            <w:shd w:val="clear" w:color="auto" w:fill="auto"/>
          </w:tcPr>
          <w:p w14:paraId="68FA63CB" w14:textId="467105D4" w:rsidR="002F72B7" w:rsidRPr="00A62BB0" w:rsidRDefault="002F72B7" w:rsidP="00220A2D">
            <w:pPr>
              <w:pStyle w:val="TAC"/>
              <w:rPr>
                <w:noProof/>
              </w:rPr>
            </w:pPr>
            <w:del w:id="46" w:author="Huawei" w:date="2024-07-25T17:02:00Z">
              <w:r w:rsidRPr="00A62BB0" w:rsidDel="002F72B7">
                <w:rPr>
                  <w:noProof/>
                </w:rPr>
                <w:delText>0.04</w:delText>
              </w:r>
            </w:del>
            <w:ins w:id="47" w:author="Huawei" w:date="2024-07-25T17:02:00Z">
              <w:r>
                <w:rPr>
                  <w:noProof/>
                </w:rPr>
                <w:t>0.05</w:t>
              </w:r>
            </w:ins>
          </w:p>
        </w:tc>
        <w:tc>
          <w:tcPr>
            <w:tcW w:w="1136" w:type="pct"/>
          </w:tcPr>
          <w:p w14:paraId="68D347E6" w14:textId="77777777" w:rsidR="002F72B7" w:rsidRPr="00A62BB0" w:rsidRDefault="002F72B7" w:rsidP="00220A2D">
            <w:pPr>
              <w:pStyle w:val="TAC"/>
              <w:rPr>
                <w:noProof/>
              </w:rPr>
            </w:pPr>
          </w:p>
        </w:tc>
      </w:tr>
      <w:tr w:rsidR="002F72B7" w:rsidRPr="00A62BB0" w14:paraId="08C827E1" w14:textId="77777777" w:rsidTr="00220A2D">
        <w:trPr>
          <w:jc w:val="center"/>
        </w:trPr>
        <w:tc>
          <w:tcPr>
            <w:tcW w:w="5000" w:type="pct"/>
            <w:gridSpan w:val="6"/>
          </w:tcPr>
          <w:p w14:paraId="44DC5223" w14:textId="77777777" w:rsidR="002F72B7" w:rsidRPr="00A62BB0" w:rsidRDefault="002F72B7" w:rsidP="00220A2D">
            <w:pPr>
              <w:keepLines/>
              <w:spacing w:after="0"/>
              <w:ind w:left="851" w:hanging="851"/>
              <w:rPr>
                <w:rFonts w:ascii="Arial" w:hAnsi="Arial"/>
                <w:sz w:val="18"/>
              </w:rPr>
            </w:pPr>
            <w:r w:rsidRPr="00A62BB0">
              <w:rPr>
                <w:rFonts w:ascii="Arial" w:hAnsi="Arial"/>
                <w:sz w:val="18"/>
              </w:rPr>
              <w:t>Note 1:</w:t>
            </w:r>
            <w:r w:rsidRPr="00A62BB0">
              <w:rPr>
                <w:rFonts w:ascii="Arial" w:hAnsi="Arial"/>
                <w:sz w:val="18"/>
              </w:rPr>
              <w:tab/>
              <w:t xml:space="preserve">UE-specific </w:t>
            </w:r>
            <w:proofErr w:type="spellStart"/>
            <w:r w:rsidRPr="00A62BB0">
              <w:rPr>
                <w:rFonts w:ascii="Arial" w:hAnsi="Arial"/>
                <w:sz w:val="18"/>
              </w:rPr>
              <w:t>PDCCH</w:t>
            </w:r>
            <w:proofErr w:type="spellEnd"/>
            <w:r w:rsidRPr="00A62BB0">
              <w:rPr>
                <w:rFonts w:ascii="Arial" w:hAnsi="Arial"/>
                <w:sz w:val="18"/>
              </w:rPr>
              <w:t xml:space="preserve"> is not transmitted after T1 starts.</w:t>
            </w:r>
          </w:p>
          <w:p w14:paraId="5347E926" w14:textId="77777777" w:rsidR="002F72B7" w:rsidRPr="00A62BB0" w:rsidRDefault="002F72B7" w:rsidP="00220A2D">
            <w:pPr>
              <w:keepLines/>
              <w:spacing w:after="0"/>
              <w:ind w:left="851" w:hanging="851"/>
              <w:rPr>
                <w:rFonts w:ascii="Arial" w:hAnsi="Arial"/>
                <w:sz w:val="18"/>
              </w:rPr>
            </w:pPr>
          </w:p>
        </w:tc>
      </w:tr>
    </w:tbl>
    <w:p w14:paraId="01AEAAC0" w14:textId="77777777" w:rsidR="002F72B7" w:rsidRPr="00A62BB0" w:rsidRDefault="002F72B7" w:rsidP="002F72B7"/>
    <w:p w14:paraId="24D92A38" w14:textId="77777777" w:rsidR="002F72B7" w:rsidRPr="00A62BB0" w:rsidRDefault="002F72B7" w:rsidP="002F72B7">
      <w:pPr>
        <w:pStyle w:val="TH"/>
      </w:pPr>
      <w:r w:rsidRPr="00A62BB0">
        <w:lastRenderedPageBreak/>
        <w:t xml:space="preserve">Table A.6.5.5.3.1-3: Cell specific test parameters </w:t>
      </w:r>
      <w:r w:rsidRPr="00A62BB0">
        <w:rPr>
          <w:lang w:val="en-US"/>
        </w:rPr>
        <w:t xml:space="preserve">for FR1 </w:t>
      </w:r>
      <w:proofErr w:type="spellStart"/>
      <w:r w:rsidRPr="00A62BB0">
        <w:rPr>
          <w:lang w:val="en-US"/>
        </w:rPr>
        <w:t>PCell</w:t>
      </w:r>
      <w:proofErr w:type="spellEnd"/>
      <w:r w:rsidRPr="00A62BB0">
        <w:rPr>
          <w:lang w:val="en-US"/>
        </w:rPr>
        <w:t xml:space="preserve"> for CSI-RS-based beam failure detection and link recovery testing in non-</w:t>
      </w:r>
      <w:proofErr w:type="spellStart"/>
      <w:r w:rsidRPr="00A62BB0">
        <w:rPr>
          <w:lang w:val="en-US"/>
        </w:rPr>
        <w:t>DRX</w:t>
      </w:r>
      <w:proofErr w:type="spellEnd"/>
      <w:r w:rsidRPr="00A62BB0">
        <w:rPr>
          <w:lang w:val="en-US"/>
        </w:rPr>
        <w:t xml:space="preserve">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15"/>
        <w:gridCol w:w="992"/>
        <w:gridCol w:w="807"/>
        <w:gridCol w:w="879"/>
        <w:gridCol w:w="879"/>
        <w:gridCol w:w="879"/>
        <w:gridCol w:w="879"/>
      </w:tblGrid>
      <w:tr w:rsidR="002F72B7" w:rsidRPr="00A62BB0" w14:paraId="6E9402B8" w14:textId="77777777" w:rsidTr="00220A2D">
        <w:trPr>
          <w:cantSplit/>
          <w:trHeight w:val="407"/>
          <w:jc w:val="center"/>
        </w:trPr>
        <w:tc>
          <w:tcPr>
            <w:tcW w:w="3611" w:type="dxa"/>
            <w:gridSpan w:val="2"/>
            <w:tcBorders>
              <w:top w:val="single" w:sz="4" w:space="0" w:color="auto"/>
              <w:left w:val="single" w:sz="4" w:space="0" w:color="auto"/>
              <w:bottom w:val="nil"/>
              <w:right w:val="single" w:sz="4" w:space="0" w:color="auto"/>
            </w:tcBorders>
            <w:shd w:val="clear" w:color="auto" w:fill="auto"/>
            <w:hideMark/>
          </w:tcPr>
          <w:p w14:paraId="3A356F1A" w14:textId="77777777" w:rsidR="002F72B7" w:rsidRPr="00A62BB0" w:rsidRDefault="002F72B7" w:rsidP="00220A2D">
            <w:pPr>
              <w:pStyle w:val="TAH"/>
            </w:pPr>
            <w:r w:rsidRPr="00A62BB0">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2EF4113D" w14:textId="77777777" w:rsidR="002F72B7" w:rsidRPr="00A62BB0" w:rsidRDefault="002F72B7" w:rsidP="00220A2D">
            <w:pPr>
              <w:pStyle w:val="TAH"/>
            </w:pPr>
            <w:r w:rsidRPr="00A62BB0">
              <w:t>Unit</w:t>
            </w:r>
          </w:p>
        </w:tc>
        <w:tc>
          <w:tcPr>
            <w:tcW w:w="4323" w:type="dxa"/>
            <w:gridSpan w:val="5"/>
            <w:tcBorders>
              <w:top w:val="single" w:sz="4" w:space="0" w:color="auto"/>
              <w:left w:val="single" w:sz="4" w:space="0" w:color="auto"/>
              <w:bottom w:val="single" w:sz="4" w:space="0" w:color="auto"/>
              <w:right w:val="single" w:sz="4" w:space="0" w:color="auto"/>
            </w:tcBorders>
            <w:hideMark/>
          </w:tcPr>
          <w:p w14:paraId="64460E00" w14:textId="77777777" w:rsidR="002F72B7" w:rsidRPr="00A62BB0" w:rsidRDefault="002F72B7" w:rsidP="00220A2D">
            <w:pPr>
              <w:pStyle w:val="TAH"/>
            </w:pPr>
            <w:r w:rsidRPr="00A62BB0">
              <w:t>Test 1</w:t>
            </w:r>
          </w:p>
        </w:tc>
      </w:tr>
      <w:tr w:rsidR="002F72B7" w:rsidRPr="00A62BB0" w14:paraId="27CCB801" w14:textId="77777777" w:rsidTr="00220A2D">
        <w:trPr>
          <w:cantSplit/>
          <w:trHeight w:val="184"/>
          <w:jc w:val="center"/>
        </w:trPr>
        <w:tc>
          <w:tcPr>
            <w:tcW w:w="3611" w:type="dxa"/>
            <w:gridSpan w:val="2"/>
            <w:tcBorders>
              <w:top w:val="nil"/>
              <w:left w:val="single" w:sz="4" w:space="0" w:color="auto"/>
              <w:bottom w:val="single" w:sz="4" w:space="0" w:color="auto"/>
              <w:right w:val="single" w:sz="4" w:space="0" w:color="auto"/>
            </w:tcBorders>
            <w:shd w:val="clear" w:color="auto" w:fill="auto"/>
            <w:vAlign w:val="center"/>
            <w:hideMark/>
          </w:tcPr>
          <w:p w14:paraId="3F393C30" w14:textId="77777777" w:rsidR="002F72B7" w:rsidRPr="00A62BB0" w:rsidRDefault="002F72B7" w:rsidP="00220A2D">
            <w:pPr>
              <w:pStyle w:val="TAH"/>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1C6D448" w14:textId="77777777" w:rsidR="002F72B7" w:rsidRPr="00A62BB0" w:rsidRDefault="002F72B7" w:rsidP="00220A2D">
            <w:pPr>
              <w:pStyle w:val="TAH"/>
            </w:pPr>
          </w:p>
        </w:tc>
        <w:tc>
          <w:tcPr>
            <w:tcW w:w="807" w:type="dxa"/>
            <w:tcBorders>
              <w:top w:val="single" w:sz="4" w:space="0" w:color="auto"/>
              <w:left w:val="single" w:sz="4" w:space="0" w:color="auto"/>
              <w:bottom w:val="single" w:sz="4" w:space="0" w:color="auto"/>
              <w:right w:val="single" w:sz="4" w:space="0" w:color="auto"/>
            </w:tcBorders>
            <w:hideMark/>
          </w:tcPr>
          <w:p w14:paraId="13CA95A4" w14:textId="77777777" w:rsidR="002F72B7" w:rsidRPr="00A62BB0" w:rsidRDefault="002F72B7" w:rsidP="00220A2D">
            <w:pPr>
              <w:pStyle w:val="TAH"/>
            </w:pPr>
            <w:r w:rsidRPr="00A62BB0">
              <w:t>T1</w:t>
            </w:r>
          </w:p>
        </w:tc>
        <w:tc>
          <w:tcPr>
            <w:tcW w:w="879" w:type="dxa"/>
            <w:tcBorders>
              <w:top w:val="single" w:sz="4" w:space="0" w:color="auto"/>
              <w:left w:val="single" w:sz="4" w:space="0" w:color="auto"/>
              <w:bottom w:val="single" w:sz="4" w:space="0" w:color="auto"/>
              <w:right w:val="single" w:sz="4" w:space="0" w:color="auto"/>
            </w:tcBorders>
            <w:hideMark/>
          </w:tcPr>
          <w:p w14:paraId="5DDB72FE" w14:textId="77777777" w:rsidR="002F72B7" w:rsidRPr="00A62BB0" w:rsidRDefault="002F72B7" w:rsidP="00220A2D">
            <w:pPr>
              <w:pStyle w:val="TAH"/>
            </w:pPr>
            <w:r w:rsidRPr="00A62BB0">
              <w:t>T2</w:t>
            </w:r>
          </w:p>
        </w:tc>
        <w:tc>
          <w:tcPr>
            <w:tcW w:w="879" w:type="dxa"/>
            <w:tcBorders>
              <w:top w:val="single" w:sz="4" w:space="0" w:color="auto"/>
              <w:left w:val="single" w:sz="4" w:space="0" w:color="auto"/>
              <w:bottom w:val="single" w:sz="4" w:space="0" w:color="auto"/>
              <w:right w:val="single" w:sz="4" w:space="0" w:color="auto"/>
            </w:tcBorders>
            <w:hideMark/>
          </w:tcPr>
          <w:p w14:paraId="46D75FE0" w14:textId="77777777" w:rsidR="002F72B7" w:rsidRPr="00A62BB0" w:rsidRDefault="002F72B7" w:rsidP="00220A2D">
            <w:pPr>
              <w:pStyle w:val="TAH"/>
            </w:pPr>
            <w:r w:rsidRPr="00A62BB0">
              <w:t>T3</w:t>
            </w:r>
          </w:p>
        </w:tc>
        <w:tc>
          <w:tcPr>
            <w:tcW w:w="879" w:type="dxa"/>
            <w:tcBorders>
              <w:top w:val="single" w:sz="4" w:space="0" w:color="auto"/>
              <w:left w:val="single" w:sz="4" w:space="0" w:color="auto"/>
              <w:bottom w:val="single" w:sz="4" w:space="0" w:color="auto"/>
              <w:right w:val="single" w:sz="4" w:space="0" w:color="auto"/>
            </w:tcBorders>
            <w:hideMark/>
          </w:tcPr>
          <w:p w14:paraId="4F85F9E7" w14:textId="77777777" w:rsidR="002F72B7" w:rsidRPr="00A62BB0" w:rsidRDefault="002F72B7" w:rsidP="00220A2D">
            <w:pPr>
              <w:pStyle w:val="TAH"/>
            </w:pPr>
            <w:r w:rsidRPr="00A62BB0">
              <w:t>T4</w:t>
            </w:r>
          </w:p>
        </w:tc>
        <w:tc>
          <w:tcPr>
            <w:tcW w:w="879" w:type="dxa"/>
            <w:tcBorders>
              <w:top w:val="single" w:sz="4" w:space="0" w:color="auto"/>
              <w:left w:val="single" w:sz="4" w:space="0" w:color="auto"/>
              <w:bottom w:val="single" w:sz="4" w:space="0" w:color="auto"/>
              <w:right w:val="single" w:sz="4" w:space="0" w:color="auto"/>
            </w:tcBorders>
            <w:hideMark/>
          </w:tcPr>
          <w:p w14:paraId="61D0F17A" w14:textId="77777777" w:rsidR="002F72B7" w:rsidRPr="00A62BB0" w:rsidRDefault="002F72B7" w:rsidP="00220A2D">
            <w:pPr>
              <w:pStyle w:val="TAH"/>
            </w:pPr>
            <w:r w:rsidRPr="00A62BB0">
              <w:t>T5</w:t>
            </w:r>
          </w:p>
        </w:tc>
      </w:tr>
      <w:tr w:rsidR="002F72B7" w:rsidRPr="00A62BB0" w14:paraId="58AEF395" w14:textId="77777777" w:rsidTr="00220A2D">
        <w:trPr>
          <w:cantSplit/>
          <w:trHeight w:val="270"/>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73BBBA4E"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PDCCH</w:t>
            </w:r>
            <w:proofErr w:type="spellEnd"/>
            <w:r w:rsidRPr="00A62BB0">
              <w:rPr>
                <w:lang w:eastAsia="ja-JP"/>
              </w:rPr>
              <w:t xml:space="preserve"> </w:t>
            </w:r>
            <w:proofErr w:type="spellStart"/>
            <w:r w:rsidRPr="00A62BB0">
              <w:rPr>
                <w:lang w:eastAsia="ja-JP"/>
              </w:rPr>
              <w:t>DMRS</w:t>
            </w:r>
            <w:proofErr w:type="spellEnd"/>
            <w:r w:rsidRPr="00A62BB0">
              <w:rPr>
                <w:lang w:eastAsia="ja-JP"/>
              </w:rPr>
              <w:t xml:space="preserve"> to SSS</w:t>
            </w:r>
          </w:p>
        </w:tc>
        <w:tc>
          <w:tcPr>
            <w:tcW w:w="992" w:type="dxa"/>
            <w:tcBorders>
              <w:top w:val="single" w:sz="4" w:space="0" w:color="auto"/>
              <w:left w:val="single" w:sz="4" w:space="0" w:color="auto"/>
              <w:bottom w:val="single" w:sz="4" w:space="0" w:color="auto"/>
              <w:right w:val="single" w:sz="4" w:space="0" w:color="auto"/>
            </w:tcBorders>
            <w:hideMark/>
          </w:tcPr>
          <w:p w14:paraId="03E7282B" w14:textId="77777777" w:rsidR="002F72B7" w:rsidRPr="00A62BB0" w:rsidRDefault="002F72B7" w:rsidP="00220A2D">
            <w:pPr>
              <w:pStyle w:val="TAC"/>
            </w:pPr>
            <w:r w:rsidRPr="00A62BB0">
              <w:t>dB</w:t>
            </w:r>
          </w:p>
        </w:tc>
        <w:tc>
          <w:tcPr>
            <w:tcW w:w="4323" w:type="dxa"/>
            <w:gridSpan w:val="5"/>
            <w:tcBorders>
              <w:top w:val="single" w:sz="4" w:space="0" w:color="auto"/>
              <w:left w:val="single" w:sz="4" w:space="0" w:color="auto"/>
              <w:bottom w:val="nil"/>
              <w:right w:val="single" w:sz="4" w:space="0" w:color="auto"/>
            </w:tcBorders>
            <w:shd w:val="clear" w:color="auto" w:fill="auto"/>
          </w:tcPr>
          <w:p w14:paraId="55FCA767" w14:textId="77777777" w:rsidR="002F72B7" w:rsidRPr="00A62BB0" w:rsidRDefault="002F72B7" w:rsidP="00220A2D">
            <w:pPr>
              <w:pStyle w:val="TAC"/>
            </w:pPr>
            <w:r w:rsidRPr="00A62BB0">
              <w:t>0</w:t>
            </w:r>
          </w:p>
        </w:tc>
      </w:tr>
      <w:tr w:rsidR="002F72B7" w:rsidRPr="00A62BB0" w14:paraId="0908B443" w14:textId="77777777" w:rsidTr="00220A2D">
        <w:trPr>
          <w:cantSplit/>
          <w:trHeight w:val="174"/>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4AC37AD0"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PDCCH</w:t>
            </w:r>
            <w:proofErr w:type="spellEnd"/>
            <w:r w:rsidRPr="00A62BB0">
              <w:rPr>
                <w:lang w:eastAsia="ja-JP"/>
              </w:rPr>
              <w:t xml:space="preserve"> to </w:t>
            </w:r>
            <w:proofErr w:type="spellStart"/>
            <w:r w:rsidRPr="00A62BB0">
              <w:rPr>
                <w:lang w:eastAsia="ja-JP"/>
              </w:rPr>
              <w:t>PDCCH</w:t>
            </w:r>
            <w:proofErr w:type="spellEnd"/>
            <w:r w:rsidRPr="00A62BB0">
              <w:rPr>
                <w:lang w:eastAsia="ja-JP"/>
              </w:rPr>
              <w:t xml:space="preserve"> </w:t>
            </w:r>
            <w:proofErr w:type="spellStart"/>
            <w:r w:rsidRPr="00A62BB0">
              <w:rPr>
                <w:lang w:eastAsia="ja-JP"/>
              </w:rPr>
              <w:t>DMRS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484B55AE" w14:textId="77777777" w:rsidR="002F72B7" w:rsidRPr="00A62BB0" w:rsidRDefault="002F72B7" w:rsidP="00220A2D">
            <w:pPr>
              <w:pStyle w:val="TAC"/>
            </w:pPr>
            <w:r w:rsidRPr="00A62BB0">
              <w:t>dB</w:t>
            </w:r>
          </w:p>
        </w:tc>
        <w:tc>
          <w:tcPr>
            <w:tcW w:w="4323" w:type="dxa"/>
            <w:gridSpan w:val="5"/>
            <w:tcBorders>
              <w:top w:val="nil"/>
              <w:left w:val="single" w:sz="4" w:space="0" w:color="auto"/>
              <w:bottom w:val="nil"/>
              <w:right w:val="single" w:sz="4" w:space="0" w:color="auto"/>
            </w:tcBorders>
            <w:shd w:val="clear" w:color="auto" w:fill="auto"/>
          </w:tcPr>
          <w:p w14:paraId="0D22BF11" w14:textId="77777777" w:rsidR="002F72B7" w:rsidRPr="00A62BB0" w:rsidRDefault="002F72B7" w:rsidP="00220A2D">
            <w:pPr>
              <w:pStyle w:val="TAC"/>
            </w:pPr>
          </w:p>
        </w:tc>
      </w:tr>
      <w:tr w:rsidR="002F72B7" w:rsidRPr="00A62BB0" w14:paraId="5FD7FDC0" w14:textId="77777777" w:rsidTr="00220A2D">
        <w:trPr>
          <w:cantSplit/>
          <w:trHeight w:val="163"/>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2DF833F3"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PBCH</w:t>
            </w:r>
            <w:proofErr w:type="spellEnd"/>
            <w:r w:rsidRPr="00A62BB0">
              <w:rPr>
                <w:lang w:eastAsia="ja-JP"/>
              </w:rPr>
              <w:t xml:space="preserve"> </w:t>
            </w:r>
            <w:proofErr w:type="spellStart"/>
            <w:r w:rsidRPr="00A62BB0">
              <w:rPr>
                <w:lang w:eastAsia="ja-JP"/>
              </w:rPr>
              <w:t>DMRS</w:t>
            </w:r>
            <w:proofErr w:type="spellEnd"/>
            <w:r w:rsidRPr="00A62BB0">
              <w:rPr>
                <w:lang w:eastAsia="ja-JP"/>
              </w:rPr>
              <w:t xml:space="preserve"> to SSS</w:t>
            </w:r>
          </w:p>
        </w:tc>
        <w:tc>
          <w:tcPr>
            <w:tcW w:w="992" w:type="dxa"/>
            <w:tcBorders>
              <w:top w:val="single" w:sz="4" w:space="0" w:color="auto"/>
              <w:left w:val="single" w:sz="4" w:space="0" w:color="auto"/>
              <w:bottom w:val="single" w:sz="4" w:space="0" w:color="auto"/>
              <w:right w:val="single" w:sz="4" w:space="0" w:color="auto"/>
            </w:tcBorders>
            <w:hideMark/>
          </w:tcPr>
          <w:p w14:paraId="25EDC14D" w14:textId="77777777" w:rsidR="002F72B7" w:rsidRPr="00A62BB0" w:rsidRDefault="002F72B7" w:rsidP="00220A2D">
            <w:pPr>
              <w:pStyle w:val="TAC"/>
            </w:pPr>
            <w:r w:rsidRPr="00A62BB0">
              <w:t>dB</w:t>
            </w:r>
          </w:p>
        </w:tc>
        <w:tc>
          <w:tcPr>
            <w:tcW w:w="4323" w:type="dxa"/>
            <w:gridSpan w:val="5"/>
            <w:tcBorders>
              <w:top w:val="nil"/>
              <w:left w:val="single" w:sz="4" w:space="0" w:color="auto"/>
              <w:bottom w:val="nil"/>
              <w:right w:val="single" w:sz="4" w:space="0" w:color="auto"/>
            </w:tcBorders>
            <w:shd w:val="clear" w:color="auto" w:fill="auto"/>
          </w:tcPr>
          <w:p w14:paraId="2D1D8083" w14:textId="77777777" w:rsidR="002F72B7" w:rsidRPr="00A62BB0" w:rsidRDefault="002F72B7" w:rsidP="00220A2D">
            <w:pPr>
              <w:pStyle w:val="TAC"/>
            </w:pPr>
          </w:p>
        </w:tc>
      </w:tr>
      <w:tr w:rsidR="002F72B7" w:rsidRPr="00A62BB0" w14:paraId="080BE9F2" w14:textId="77777777" w:rsidTr="00220A2D">
        <w:trPr>
          <w:cantSplit/>
          <w:trHeight w:val="163"/>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7C2E989F"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PBCH</w:t>
            </w:r>
            <w:proofErr w:type="spellEnd"/>
            <w:r w:rsidRPr="00A62BB0">
              <w:rPr>
                <w:lang w:eastAsia="ja-JP"/>
              </w:rPr>
              <w:t xml:space="preserve"> to </w:t>
            </w:r>
            <w:proofErr w:type="spellStart"/>
            <w:r w:rsidRPr="00A62BB0">
              <w:rPr>
                <w:lang w:eastAsia="ja-JP"/>
              </w:rPr>
              <w:t>PBCH</w:t>
            </w:r>
            <w:proofErr w:type="spellEnd"/>
            <w:r w:rsidRPr="00A62BB0">
              <w:rPr>
                <w:lang w:eastAsia="ja-JP"/>
              </w:rPr>
              <w:t xml:space="preserve"> </w:t>
            </w:r>
            <w:proofErr w:type="spellStart"/>
            <w:r w:rsidRPr="00A62BB0">
              <w:rPr>
                <w:lang w:eastAsia="ja-JP"/>
              </w:rPr>
              <w:t>DMRS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2A1FEDB" w14:textId="77777777" w:rsidR="002F72B7" w:rsidRPr="00A62BB0" w:rsidRDefault="002F72B7" w:rsidP="00220A2D">
            <w:pPr>
              <w:pStyle w:val="TAC"/>
            </w:pPr>
            <w:r w:rsidRPr="00A62BB0">
              <w:t>dB</w:t>
            </w:r>
          </w:p>
        </w:tc>
        <w:tc>
          <w:tcPr>
            <w:tcW w:w="4323" w:type="dxa"/>
            <w:gridSpan w:val="5"/>
            <w:tcBorders>
              <w:top w:val="nil"/>
              <w:left w:val="single" w:sz="4" w:space="0" w:color="auto"/>
              <w:bottom w:val="nil"/>
              <w:right w:val="single" w:sz="4" w:space="0" w:color="auto"/>
            </w:tcBorders>
            <w:shd w:val="clear" w:color="auto" w:fill="auto"/>
            <w:hideMark/>
          </w:tcPr>
          <w:p w14:paraId="3BBACB09" w14:textId="77777777" w:rsidR="002F72B7" w:rsidRPr="00A62BB0" w:rsidRDefault="002F72B7" w:rsidP="00220A2D">
            <w:pPr>
              <w:pStyle w:val="TAC"/>
            </w:pPr>
          </w:p>
        </w:tc>
      </w:tr>
      <w:tr w:rsidR="002F72B7" w:rsidRPr="00A62BB0" w14:paraId="1F828857" w14:textId="77777777" w:rsidTr="00220A2D">
        <w:trPr>
          <w:cantSplit/>
          <w:trHeight w:val="174"/>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4C1A9BF1"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PSS to SSS</w:t>
            </w:r>
          </w:p>
        </w:tc>
        <w:tc>
          <w:tcPr>
            <w:tcW w:w="992" w:type="dxa"/>
            <w:tcBorders>
              <w:top w:val="single" w:sz="4" w:space="0" w:color="auto"/>
              <w:left w:val="single" w:sz="4" w:space="0" w:color="auto"/>
              <w:bottom w:val="single" w:sz="4" w:space="0" w:color="auto"/>
              <w:right w:val="single" w:sz="4" w:space="0" w:color="auto"/>
            </w:tcBorders>
            <w:hideMark/>
          </w:tcPr>
          <w:p w14:paraId="33DD3AC7" w14:textId="77777777" w:rsidR="002F72B7" w:rsidRPr="00A62BB0" w:rsidRDefault="002F72B7" w:rsidP="00220A2D">
            <w:pPr>
              <w:pStyle w:val="TAC"/>
            </w:pPr>
            <w:r w:rsidRPr="00A62BB0">
              <w:t>dB</w:t>
            </w:r>
          </w:p>
        </w:tc>
        <w:tc>
          <w:tcPr>
            <w:tcW w:w="4323" w:type="dxa"/>
            <w:gridSpan w:val="5"/>
            <w:tcBorders>
              <w:top w:val="nil"/>
              <w:left w:val="single" w:sz="4" w:space="0" w:color="auto"/>
              <w:bottom w:val="nil"/>
              <w:right w:val="single" w:sz="4" w:space="0" w:color="auto"/>
            </w:tcBorders>
            <w:shd w:val="clear" w:color="auto" w:fill="auto"/>
            <w:hideMark/>
          </w:tcPr>
          <w:p w14:paraId="4924B00C" w14:textId="77777777" w:rsidR="002F72B7" w:rsidRPr="00A62BB0" w:rsidRDefault="002F72B7" w:rsidP="00220A2D">
            <w:pPr>
              <w:pStyle w:val="TAC"/>
            </w:pPr>
          </w:p>
        </w:tc>
      </w:tr>
      <w:tr w:rsidR="002F72B7" w:rsidRPr="00A62BB0" w14:paraId="4203D012" w14:textId="77777777" w:rsidTr="00220A2D">
        <w:trPr>
          <w:cantSplit/>
          <w:trHeight w:val="163"/>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6DB52C1F"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PDSCH</w:t>
            </w:r>
            <w:proofErr w:type="spellEnd"/>
            <w:r w:rsidRPr="00A62BB0">
              <w:rPr>
                <w:lang w:eastAsia="ja-JP"/>
              </w:rPr>
              <w:t xml:space="preserve"> </w:t>
            </w:r>
            <w:proofErr w:type="spellStart"/>
            <w:r w:rsidRPr="00A62BB0">
              <w:rPr>
                <w:lang w:eastAsia="ja-JP"/>
              </w:rPr>
              <w:t>DMRS</w:t>
            </w:r>
            <w:proofErr w:type="spellEnd"/>
            <w:r w:rsidRPr="00A62BB0">
              <w:rPr>
                <w:lang w:eastAsia="ja-JP"/>
              </w:rPr>
              <w:t xml:space="preserve"> to SSS </w:t>
            </w:r>
          </w:p>
        </w:tc>
        <w:tc>
          <w:tcPr>
            <w:tcW w:w="992" w:type="dxa"/>
            <w:tcBorders>
              <w:top w:val="single" w:sz="4" w:space="0" w:color="auto"/>
              <w:left w:val="single" w:sz="4" w:space="0" w:color="auto"/>
              <w:bottom w:val="single" w:sz="4" w:space="0" w:color="auto"/>
              <w:right w:val="single" w:sz="4" w:space="0" w:color="auto"/>
            </w:tcBorders>
            <w:hideMark/>
          </w:tcPr>
          <w:p w14:paraId="5A6A9C25" w14:textId="77777777" w:rsidR="002F72B7" w:rsidRPr="00A62BB0" w:rsidRDefault="002F72B7" w:rsidP="00220A2D">
            <w:pPr>
              <w:pStyle w:val="TAC"/>
            </w:pPr>
            <w:r w:rsidRPr="00A62BB0">
              <w:t>dB</w:t>
            </w:r>
          </w:p>
        </w:tc>
        <w:tc>
          <w:tcPr>
            <w:tcW w:w="4323" w:type="dxa"/>
            <w:gridSpan w:val="5"/>
            <w:tcBorders>
              <w:top w:val="nil"/>
              <w:left w:val="single" w:sz="4" w:space="0" w:color="auto"/>
              <w:bottom w:val="nil"/>
              <w:right w:val="single" w:sz="4" w:space="0" w:color="auto"/>
            </w:tcBorders>
            <w:shd w:val="clear" w:color="auto" w:fill="auto"/>
            <w:hideMark/>
          </w:tcPr>
          <w:p w14:paraId="46F50D16" w14:textId="77777777" w:rsidR="002F72B7" w:rsidRPr="00A62BB0" w:rsidRDefault="002F72B7" w:rsidP="00220A2D">
            <w:pPr>
              <w:pStyle w:val="TAC"/>
            </w:pPr>
          </w:p>
        </w:tc>
      </w:tr>
      <w:tr w:rsidR="002F72B7" w:rsidRPr="00A62BB0" w14:paraId="377F31E7" w14:textId="77777777" w:rsidTr="00220A2D">
        <w:trPr>
          <w:cantSplit/>
          <w:trHeight w:val="163"/>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27521C88"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PDSCH</w:t>
            </w:r>
            <w:proofErr w:type="spellEnd"/>
            <w:r w:rsidRPr="00A62BB0">
              <w:rPr>
                <w:lang w:eastAsia="ja-JP"/>
              </w:rPr>
              <w:t xml:space="preserve"> to </w:t>
            </w:r>
            <w:proofErr w:type="spellStart"/>
            <w:r w:rsidRPr="00A62BB0">
              <w:rPr>
                <w:lang w:eastAsia="ja-JP"/>
              </w:rPr>
              <w:t>PDSCH</w:t>
            </w:r>
            <w:proofErr w:type="spellEnd"/>
            <w:r w:rsidRPr="00A62BB0">
              <w:rPr>
                <w:lang w:eastAsia="ja-JP"/>
              </w:rPr>
              <w:t xml:space="preserve"> </w:t>
            </w:r>
            <w:proofErr w:type="spellStart"/>
            <w:r w:rsidRPr="00A62BB0">
              <w:rPr>
                <w:lang w:eastAsia="ja-JP"/>
              </w:rPr>
              <w:t>DMRS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41D46A8" w14:textId="77777777" w:rsidR="002F72B7" w:rsidRPr="00A62BB0" w:rsidRDefault="002F72B7" w:rsidP="00220A2D">
            <w:pPr>
              <w:pStyle w:val="TAC"/>
            </w:pPr>
            <w:r w:rsidRPr="00A62BB0">
              <w:t>dB</w:t>
            </w:r>
          </w:p>
        </w:tc>
        <w:tc>
          <w:tcPr>
            <w:tcW w:w="4323" w:type="dxa"/>
            <w:gridSpan w:val="5"/>
            <w:tcBorders>
              <w:top w:val="nil"/>
              <w:left w:val="single" w:sz="4" w:space="0" w:color="auto"/>
              <w:bottom w:val="nil"/>
              <w:right w:val="single" w:sz="4" w:space="0" w:color="auto"/>
            </w:tcBorders>
            <w:shd w:val="clear" w:color="auto" w:fill="auto"/>
            <w:hideMark/>
          </w:tcPr>
          <w:p w14:paraId="422C45D1" w14:textId="77777777" w:rsidR="002F72B7" w:rsidRPr="00A62BB0" w:rsidRDefault="002F72B7" w:rsidP="00220A2D">
            <w:pPr>
              <w:pStyle w:val="TAC"/>
            </w:pPr>
          </w:p>
        </w:tc>
      </w:tr>
      <w:tr w:rsidR="002F72B7" w:rsidRPr="00A62BB0" w14:paraId="3A0DCA36" w14:textId="77777777" w:rsidTr="00220A2D">
        <w:trPr>
          <w:cantSplit/>
          <w:trHeight w:val="163"/>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25AA2FA1"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OCNG</w:t>
            </w:r>
            <w:proofErr w:type="spellEnd"/>
            <w:r w:rsidRPr="00A62BB0">
              <w:rPr>
                <w:lang w:eastAsia="ja-JP"/>
              </w:rPr>
              <w:t xml:space="preserve"> </w:t>
            </w:r>
            <w:proofErr w:type="spellStart"/>
            <w:r w:rsidRPr="00A62BB0">
              <w:rPr>
                <w:lang w:eastAsia="ja-JP"/>
              </w:rPr>
              <w:t>DMRS</w:t>
            </w:r>
            <w:proofErr w:type="spellEnd"/>
            <w:r w:rsidRPr="00A62BB0">
              <w:rPr>
                <w:lang w:eastAsia="ja-JP"/>
              </w:rPr>
              <w:t xml:space="preserve"> to SSS</w:t>
            </w:r>
          </w:p>
        </w:tc>
        <w:tc>
          <w:tcPr>
            <w:tcW w:w="992" w:type="dxa"/>
            <w:tcBorders>
              <w:top w:val="single" w:sz="4" w:space="0" w:color="auto"/>
              <w:left w:val="single" w:sz="4" w:space="0" w:color="auto"/>
              <w:bottom w:val="single" w:sz="4" w:space="0" w:color="auto"/>
              <w:right w:val="single" w:sz="4" w:space="0" w:color="auto"/>
            </w:tcBorders>
            <w:hideMark/>
          </w:tcPr>
          <w:p w14:paraId="0CF1FC9F" w14:textId="77777777" w:rsidR="002F72B7" w:rsidRPr="00A62BB0" w:rsidRDefault="002F72B7" w:rsidP="00220A2D">
            <w:pPr>
              <w:pStyle w:val="TAC"/>
            </w:pPr>
            <w:r w:rsidRPr="00A62BB0">
              <w:t>dB</w:t>
            </w:r>
          </w:p>
        </w:tc>
        <w:tc>
          <w:tcPr>
            <w:tcW w:w="4323" w:type="dxa"/>
            <w:gridSpan w:val="5"/>
            <w:tcBorders>
              <w:top w:val="nil"/>
              <w:left w:val="single" w:sz="4" w:space="0" w:color="auto"/>
              <w:bottom w:val="nil"/>
              <w:right w:val="single" w:sz="4" w:space="0" w:color="auto"/>
            </w:tcBorders>
            <w:shd w:val="clear" w:color="auto" w:fill="auto"/>
            <w:hideMark/>
          </w:tcPr>
          <w:p w14:paraId="3A751E07" w14:textId="77777777" w:rsidR="002F72B7" w:rsidRPr="00A62BB0" w:rsidRDefault="002F72B7" w:rsidP="00220A2D">
            <w:pPr>
              <w:pStyle w:val="TAC"/>
            </w:pPr>
          </w:p>
        </w:tc>
      </w:tr>
      <w:tr w:rsidR="002F72B7" w:rsidRPr="00A62BB0" w14:paraId="3FDB3301" w14:textId="77777777" w:rsidTr="00220A2D">
        <w:trPr>
          <w:cantSplit/>
          <w:trHeight w:val="163"/>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3E134106"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OCNG</w:t>
            </w:r>
            <w:proofErr w:type="spellEnd"/>
            <w:r w:rsidRPr="00A62BB0">
              <w:rPr>
                <w:lang w:eastAsia="ja-JP"/>
              </w:rPr>
              <w:t xml:space="preserve"> to </w:t>
            </w:r>
            <w:proofErr w:type="spellStart"/>
            <w:r w:rsidRPr="00A62BB0">
              <w:rPr>
                <w:lang w:eastAsia="ja-JP"/>
              </w:rPr>
              <w:t>OCNG</w:t>
            </w:r>
            <w:proofErr w:type="spellEnd"/>
            <w:r w:rsidRPr="00A62BB0">
              <w:rPr>
                <w:lang w:eastAsia="ja-JP"/>
              </w:rPr>
              <w:t xml:space="preserve"> </w:t>
            </w:r>
            <w:proofErr w:type="spellStart"/>
            <w:r w:rsidRPr="00A62BB0">
              <w:rPr>
                <w:lang w:eastAsia="ja-JP"/>
              </w:rPr>
              <w:t>DMRS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3B260FE" w14:textId="77777777" w:rsidR="002F72B7" w:rsidRPr="00A62BB0" w:rsidRDefault="002F72B7" w:rsidP="00220A2D">
            <w:pPr>
              <w:pStyle w:val="TAC"/>
            </w:pPr>
            <w:r w:rsidRPr="00A62BB0">
              <w:t>dB</w:t>
            </w:r>
          </w:p>
        </w:tc>
        <w:tc>
          <w:tcPr>
            <w:tcW w:w="4323" w:type="dxa"/>
            <w:gridSpan w:val="5"/>
            <w:tcBorders>
              <w:top w:val="nil"/>
              <w:left w:val="single" w:sz="4" w:space="0" w:color="auto"/>
              <w:bottom w:val="single" w:sz="4" w:space="0" w:color="auto"/>
              <w:right w:val="single" w:sz="4" w:space="0" w:color="auto"/>
            </w:tcBorders>
            <w:shd w:val="clear" w:color="auto" w:fill="auto"/>
            <w:hideMark/>
          </w:tcPr>
          <w:p w14:paraId="6D3FB3A2" w14:textId="77777777" w:rsidR="002F72B7" w:rsidRPr="00A62BB0" w:rsidRDefault="002F72B7" w:rsidP="00220A2D">
            <w:pPr>
              <w:pStyle w:val="TAC"/>
            </w:pPr>
          </w:p>
        </w:tc>
      </w:tr>
      <w:tr w:rsidR="002F72B7" w:rsidRPr="00A62BB0" w14:paraId="356C357C" w14:textId="77777777" w:rsidTr="00220A2D">
        <w:trPr>
          <w:cantSplit/>
          <w:trHeight w:val="105"/>
          <w:jc w:val="center"/>
        </w:trPr>
        <w:tc>
          <w:tcPr>
            <w:tcW w:w="1696" w:type="dxa"/>
            <w:tcBorders>
              <w:top w:val="single" w:sz="4" w:space="0" w:color="auto"/>
              <w:left w:val="single" w:sz="4" w:space="0" w:color="auto"/>
              <w:bottom w:val="nil"/>
              <w:right w:val="single" w:sz="4" w:space="0" w:color="auto"/>
            </w:tcBorders>
            <w:shd w:val="clear" w:color="auto" w:fill="auto"/>
            <w:hideMark/>
          </w:tcPr>
          <w:p w14:paraId="57408F98" w14:textId="77777777" w:rsidR="002F72B7" w:rsidRPr="00A62BB0" w:rsidRDefault="002F72B7" w:rsidP="00220A2D">
            <w:pPr>
              <w:pStyle w:val="TAL"/>
            </w:pPr>
            <w:proofErr w:type="spellStart"/>
            <w:r w:rsidRPr="00A62BB0">
              <w:rPr>
                <w:rFonts w:eastAsia="?? ??"/>
              </w:rPr>
              <w:t>SNR_CSI</w:t>
            </w:r>
            <w:proofErr w:type="spellEnd"/>
            <w:r w:rsidRPr="00A62BB0">
              <w:rPr>
                <w:rFonts w:eastAsia="?? ??"/>
              </w:rPr>
              <w:t xml:space="preserve">-RS of </w:t>
            </w:r>
          </w:p>
        </w:tc>
        <w:tc>
          <w:tcPr>
            <w:tcW w:w="1915" w:type="dxa"/>
            <w:tcBorders>
              <w:top w:val="single" w:sz="4" w:space="0" w:color="auto"/>
              <w:left w:val="single" w:sz="4" w:space="0" w:color="auto"/>
              <w:bottom w:val="single" w:sz="4" w:space="0" w:color="auto"/>
              <w:right w:val="single" w:sz="4" w:space="0" w:color="auto"/>
            </w:tcBorders>
            <w:hideMark/>
          </w:tcPr>
          <w:p w14:paraId="62D19913" w14:textId="77777777" w:rsidR="002F72B7" w:rsidRPr="00A62BB0" w:rsidRDefault="002F72B7" w:rsidP="00220A2D">
            <w:pPr>
              <w:pStyle w:val="TAL"/>
              <w:rPr>
                <w:noProof/>
                <w:lang w:val="it-IT"/>
              </w:rPr>
            </w:pPr>
            <w:r w:rsidRPr="00A62BB0">
              <w:rPr>
                <w:noProof/>
                <w:lang w:val="it-IT"/>
              </w:rPr>
              <w:t>Config 1</w:t>
            </w:r>
          </w:p>
        </w:tc>
        <w:tc>
          <w:tcPr>
            <w:tcW w:w="992" w:type="dxa"/>
            <w:tcBorders>
              <w:top w:val="single" w:sz="4" w:space="0" w:color="auto"/>
              <w:left w:val="single" w:sz="4" w:space="0" w:color="auto"/>
              <w:bottom w:val="nil"/>
              <w:right w:val="single" w:sz="4" w:space="0" w:color="auto"/>
            </w:tcBorders>
            <w:shd w:val="clear" w:color="auto" w:fill="auto"/>
            <w:hideMark/>
          </w:tcPr>
          <w:p w14:paraId="1DEA6C75" w14:textId="77777777" w:rsidR="002F72B7" w:rsidRPr="00A62BB0" w:rsidRDefault="002F72B7" w:rsidP="00220A2D">
            <w:pPr>
              <w:pStyle w:val="TAC"/>
            </w:pPr>
            <w:r w:rsidRPr="00A62BB0">
              <w:t>dB</w:t>
            </w:r>
          </w:p>
        </w:tc>
        <w:tc>
          <w:tcPr>
            <w:tcW w:w="807" w:type="dxa"/>
            <w:tcBorders>
              <w:top w:val="single" w:sz="4" w:space="0" w:color="auto"/>
              <w:left w:val="single" w:sz="4" w:space="0" w:color="auto"/>
              <w:bottom w:val="single" w:sz="4" w:space="0" w:color="auto"/>
              <w:right w:val="single" w:sz="4" w:space="0" w:color="auto"/>
            </w:tcBorders>
          </w:tcPr>
          <w:p w14:paraId="454F9653" w14:textId="77777777" w:rsidR="002F72B7" w:rsidRPr="00A62BB0" w:rsidRDefault="002F72B7" w:rsidP="00220A2D">
            <w:pPr>
              <w:pStyle w:val="TAC"/>
              <w:rPr>
                <w:noProof/>
              </w:rPr>
            </w:pPr>
            <w:r w:rsidRPr="00A62BB0">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14:paraId="1946D57B" w14:textId="77777777" w:rsidR="002F72B7" w:rsidRPr="00A62BB0" w:rsidRDefault="002F72B7" w:rsidP="00220A2D">
            <w:pPr>
              <w:pStyle w:val="TAC"/>
              <w:rPr>
                <w:noProof/>
              </w:rPr>
            </w:pPr>
            <w:r w:rsidRPr="00A62BB0">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14:paraId="4D7895AB" w14:textId="77777777" w:rsidR="002F72B7" w:rsidRPr="00A62BB0" w:rsidRDefault="002F72B7" w:rsidP="00220A2D">
            <w:pPr>
              <w:pStyle w:val="TAC"/>
              <w:rPr>
                <w:noProof/>
              </w:rPr>
            </w:pPr>
            <w:r w:rsidRPr="00A62BB0">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26128DA0" w14:textId="77777777" w:rsidR="002F72B7" w:rsidRPr="00A62BB0" w:rsidRDefault="002F72B7" w:rsidP="00220A2D">
            <w:pPr>
              <w:pStyle w:val="TAC"/>
              <w:rPr>
                <w:noProof/>
              </w:rPr>
            </w:pPr>
            <w:r w:rsidRPr="00A62BB0">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30CFF80F" w14:textId="77777777" w:rsidR="002F72B7" w:rsidRPr="00A62BB0" w:rsidRDefault="002F72B7" w:rsidP="00220A2D">
            <w:pPr>
              <w:pStyle w:val="TAC"/>
              <w:rPr>
                <w:noProof/>
              </w:rPr>
            </w:pPr>
            <w:r w:rsidRPr="00A62BB0">
              <w:rPr>
                <w:rFonts w:eastAsia="MS Mincho"/>
              </w:rPr>
              <w:t>-12</w:t>
            </w:r>
          </w:p>
        </w:tc>
      </w:tr>
      <w:tr w:rsidR="002F72B7" w:rsidRPr="00A62BB0" w14:paraId="6F91B0D6" w14:textId="77777777" w:rsidTr="00220A2D">
        <w:trPr>
          <w:cantSplit/>
          <w:trHeight w:val="105"/>
          <w:jc w:val="center"/>
        </w:trPr>
        <w:tc>
          <w:tcPr>
            <w:tcW w:w="1696" w:type="dxa"/>
            <w:tcBorders>
              <w:top w:val="nil"/>
              <w:left w:val="single" w:sz="4" w:space="0" w:color="auto"/>
              <w:bottom w:val="nil"/>
              <w:right w:val="single" w:sz="4" w:space="0" w:color="auto"/>
            </w:tcBorders>
            <w:shd w:val="clear" w:color="auto" w:fill="auto"/>
            <w:vAlign w:val="center"/>
            <w:hideMark/>
          </w:tcPr>
          <w:p w14:paraId="134CAE51" w14:textId="77777777" w:rsidR="002F72B7" w:rsidRPr="00A62BB0" w:rsidRDefault="002F72B7" w:rsidP="00220A2D">
            <w:pPr>
              <w:pStyle w:val="TAL"/>
            </w:pPr>
            <w:r w:rsidRPr="00A62BB0">
              <w:t>set q</w:t>
            </w:r>
            <w:r w:rsidRPr="00A62BB0">
              <w:rPr>
                <w:vertAlign w:val="subscript"/>
              </w:rPr>
              <w:t>0</w:t>
            </w:r>
          </w:p>
        </w:tc>
        <w:tc>
          <w:tcPr>
            <w:tcW w:w="1915" w:type="dxa"/>
            <w:tcBorders>
              <w:top w:val="single" w:sz="4" w:space="0" w:color="auto"/>
              <w:left w:val="single" w:sz="4" w:space="0" w:color="auto"/>
              <w:bottom w:val="single" w:sz="4" w:space="0" w:color="auto"/>
              <w:right w:val="single" w:sz="4" w:space="0" w:color="auto"/>
            </w:tcBorders>
            <w:hideMark/>
          </w:tcPr>
          <w:p w14:paraId="7FC80BD9" w14:textId="77777777" w:rsidR="002F72B7" w:rsidRPr="00A62BB0" w:rsidRDefault="002F72B7" w:rsidP="00220A2D">
            <w:pPr>
              <w:pStyle w:val="TAL"/>
              <w:rPr>
                <w:noProof/>
                <w:lang w:val="it-IT"/>
              </w:rPr>
            </w:pPr>
            <w:r w:rsidRPr="00A62BB0">
              <w:rPr>
                <w:noProof/>
                <w:lang w:val="it-IT"/>
              </w:rPr>
              <w:t>Config 2</w:t>
            </w:r>
          </w:p>
        </w:tc>
        <w:tc>
          <w:tcPr>
            <w:tcW w:w="992" w:type="dxa"/>
            <w:tcBorders>
              <w:top w:val="nil"/>
              <w:left w:val="single" w:sz="4" w:space="0" w:color="auto"/>
              <w:bottom w:val="nil"/>
              <w:right w:val="single" w:sz="4" w:space="0" w:color="auto"/>
            </w:tcBorders>
            <w:shd w:val="clear" w:color="auto" w:fill="auto"/>
            <w:hideMark/>
          </w:tcPr>
          <w:p w14:paraId="387B8D67" w14:textId="77777777" w:rsidR="002F72B7" w:rsidRPr="00A62BB0" w:rsidRDefault="002F72B7" w:rsidP="00220A2D">
            <w:pPr>
              <w:pStyle w:val="TAC"/>
            </w:pPr>
          </w:p>
        </w:tc>
        <w:tc>
          <w:tcPr>
            <w:tcW w:w="807" w:type="dxa"/>
            <w:tcBorders>
              <w:top w:val="single" w:sz="4" w:space="0" w:color="auto"/>
              <w:left w:val="single" w:sz="4" w:space="0" w:color="auto"/>
              <w:bottom w:val="single" w:sz="4" w:space="0" w:color="auto"/>
              <w:right w:val="single" w:sz="4" w:space="0" w:color="auto"/>
            </w:tcBorders>
          </w:tcPr>
          <w:p w14:paraId="76EC6EC6" w14:textId="77777777" w:rsidR="002F72B7" w:rsidRPr="00A62BB0" w:rsidRDefault="002F72B7" w:rsidP="00220A2D">
            <w:pPr>
              <w:pStyle w:val="TAC"/>
              <w:rPr>
                <w:noProof/>
              </w:rPr>
            </w:pPr>
            <w:r w:rsidRPr="00A62BB0">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14:paraId="67629145" w14:textId="77777777" w:rsidR="002F72B7" w:rsidRPr="00A62BB0" w:rsidRDefault="002F72B7" w:rsidP="00220A2D">
            <w:pPr>
              <w:pStyle w:val="TAC"/>
              <w:rPr>
                <w:noProof/>
              </w:rPr>
            </w:pPr>
            <w:r w:rsidRPr="00A62BB0">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14:paraId="4B6C0145" w14:textId="77777777" w:rsidR="002F72B7" w:rsidRPr="00A62BB0" w:rsidRDefault="002F72B7" w:rsidP="00220A2D">
            <w:pPr>
              <w:pStyle w:val="TAC"/>
              <w:rPr>
                <w:noProof/>
              </w:rPr>
            </w:pPr>
            <w:r w:rsidRPr="00A62BB0">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0979A1EA" w14:textId="77777777" w:rsidR="002F72B7" w:rsidRPr="00A62BB0" w:rsidRDefault="002F72B7" w:rsidP="00220A2D">
            <w:pPr>
              <w:pStyle w:val="TAC"/>
              <w:rPr>
                <w:noProof/>
              </w:rPr>
            </w:pPr>
            <w:r w:rsidRPr="00A62BB0">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1A454C6D" w14:textId="77777777" w:rsidR="002F72B7" w:rsidRPr="00A62BB0" w:rsidRDefault="002F72B7" w:rsidP="00220A2D">
            <w:pPr>
              <w:pStyle w:val="TAC"/>
              <w:rPr>
                <w:noProof/>
              </w:rPr>
            </w:pPr>
            <w:r w:rsidRPr="00A62BB0">
              <w:rPr>
                <w:rFonts w:eastAsia="MS Mincho"/>
              </w:rPr>
              <w:t>-12</w:t>
            </w:r>
          </w:p>
        </w:tc>
      </w:tr>
      <w:tr w:rsidR="002F72B7" w:rsidRPr="00A62BB0" w14:paraId="0C2C4A85" w14:textId="77777777" w:rsidTr="00220A2D">
        <w:trPr>
          <w:cantSplit/>
          <w:trHeight w:val="10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339E745" w14:textId="77777777" w:rsidR="002F72B7" w:rsidRPr="00A62BB0" w:rsidRDefault="002F72B7" w:rsidP="00220A2D">
            <w:pPr>
              <w:pStyle w:val="TAL"/>
            </w:pPr>
          </w:p>
        </w:tc>
        <w:tc>
          <w:tcPr>
            <w:tcW w:w="1915" w:type="dxa"/>
            <w:tcBorders>
              <w:top w:val="single" w:sz="4" w:space="0" w:color="auto"/>
              <w:left w:val="single" w:sz="4" w:space="0" w:color="auto"/>
              <w:bottom w:val="single" w:sz="4" w:space="0" w:color="auto"/>
              <w:right w:val="single" w:sz="4" w:space="0" w:color="auto"/>
            </w:tcBorders>
            <w:hideMark/>
          </w:tcPr>
          <w:p w14:paraId="1F6A20B4" w14:textId="77777777" w:rsidR="002F72B7" w:rsidRPr="00A62BB0" w:rsidRDefault="002F72B7" w:rsidP="00220A2D">
            <w:pPr>
              <w:pStyle w:val="TAL"/>
              <w:rPr>
                <w:noProof/>
                <w:lang w:val="it-IT"/>
              </w:rPr>
            </w:pPr>
            <w:r w:rsidRPr="00A62BB0">
              <w:rPr>
                <w:noProof/>
                <w:lang w:val="it-IT"/>
              </w:rPr>
              <w:t>Config 3</w:t>
            </w:r>
          </w:p>
        </w:tc>
        <w:tc>
          <w:tcPr>
            <w:tcW w:w="992" w:type="dxa"/>
            <w:tcBorders>
              <w:top w:val="nil"/>
              <w:left w:val="single" w:sz="4" w:space="0" w:color="auto"/>
              <w:bottom w:val="single" w:sz="4" w:space="0" w:color="auto"/>
              <w:right w:val="single" w:sz="4" w:space="0" w:color="auto"/>
            </w:tcBorders>
            <w:shd w:val="clear" w:color="auto" w:fill="auto"/>
            <w:hideMark/>
          </w:tcPr>
          <w:p w14:paraId="45755CAD" w14:textId="77777777" w:rsidR="002F72B7" w:rsidRPr="00A62BB0" w:rsidRDefault="002F72B7" w:rsidP="00220A2D">
            <w:pPr>
              <w:pStyle w:val="TAC"/>
            </w:pPr>
          </w:p>
        </w:tc>
        <w:tc>
          <w:tcPr>
            <w:tcW w:w="807" w:type="dxa"/>
            <w:tcBorders>
              <w:top w:val="single" w:sz="4" w:space="0" w:color="auto"/>
              <w:left w:val="single" w:sz="4" w:space="0" w:color="auto"/>
              <w:bottom w:val="single" w:sz="4" w:space="0" w:color="auto"/>
              <w:right w:val="single" w:sz="4" w:space="0" w:color="auto"/>
            </w:tcBorders>
          </w:tcPr>
          <w:p w14:paraId="42713708" w14:textId="77777777" w:rsidR="002F72B7" w:rsidRPr="00A62BB0" w:rsidRDefault="002F72B7" w:rsidP="00220A2D">
            <w:pPr>
              <w:pStyle w:val="TAC"/>
              <w:rPr>
                <w:noProof/>
              </w:rPr>
            </w:pPr>
            <w:r w:rsidRPr="00A62BB0">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14:paraId="0C59141D" w14:textId="77777777" w:rsidR="002F72B7" w:rsidRPr="00A62BB0" w:rsidRDefault="002F72B7" w:rsidP="00220A2D">
            <w:pPr>
              <w:pStyle w:val="TAC"/>
              <w:rPr>
                <w:noProof/>
              </w:rPr>
            </w:pPr>
            <w:r w:rsidRPr="00A62BB0">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14:paraId="506546B8" w14:textId="77777777" w:rsidR="002F72B7" w:rsidRPr="00A62BB0" w:rsidRDefault="002F72B7" w:rsidP="00220A2D">
            <w:pPr>
              <w:pStyle w:val="TAC"/>
              <w:rPr>
                <w:noProof/>
              </w:rPr>
            </w:pPr>
            <w:r w:rsidRPr="00A62BB0">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5856E4CC" w14:textId="77777777" w:rsidR="002F72B7" w:rsidRPr="00A62BB0" w:rsidRDefault="002F72B7" w:rsidP="00220A2D">
            <w:pPr>
              <w:pStyle w:val="TAC"/>
              <w:rPr>
                <w:noProof/>
              </w:rPr>
            </w:pPr>
            <w:r w:rsidRPr="00A62BB0">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18944BCA" w14:textId="77777777" w:rsidR="002F72B7" w:rsidRPr="00A62BB0" w:rsidRDefault="002F72B7" w:rsidP="00220A2D">
            <w:pPr>
              <w:pStyle w:val="TAC"/>
              <w:rPr>
                <w:noProof/>
              </w:rPr>
            </w:pPr>
            <w:r w:rsidRPr="00A62BB0">
              <w:rPr>
                <w:rFonts w:eastAsia="MS Mincho"/>
              </w:rPr>
              <w:t>-12</w:t>
            </w:r>
          </w:p>
        </w:tc>
      </w:tr>
      <w:tr w:rsidR="002F72B7" w:rsidRPr="00A62BB0" w14:paraId="091E1D7B" w14:textId="77777777" w:rsidTr="00220A2D">
        <w:trPr>
          <w:cantSplit/>
          <w:trHeight w:val="105"/>
          <w:jc w:val="center"/>
        </w:trPr>
        <w:tc>
          <w:tcPr>
            <w:tcW w:w="1696" w:type="dxa"/>
            <w:tcBorders>
              <w:top w:val="single" w:sz="4" w:space="0" w:color="auto"/>
              <w:left w:val="single" w:sz="4" w:space="0" w:color="auto"/>
              <w:bottom w:val="nil"/>
              <w:right w:val="single" w:sz="4" w:space="0" w:color="auto"/>
            </w:tcBorders>
            <w:shd w:val="clear" w:color="auto" w:fill="auto"/>
            <w:vAlign w:val="center"/>
          </w:tcPr>
          <w:p w14:paraId="1A338465" w14:textId="77777777" w:rsidR="002F72B7" w:rsidRPr="00A62BB0" w:rsidRDefault="002F72B7" w:rsidP="00220A2D">
            <w:pPr>
              <w:pStyle w:val="TAL"/>
            </w:pPr>
            <w:proofErr w:type="spellStart"/>
            <w:r w:rsidRPr="00A62BB0">
              <w:rPr>
                <w:rFonts w:eastAsia="?? ??"/>
              </w:rPr>
              <w:t>SNR_CSI</w:t>
            </w:r>
            <w:proofErr w:type="spellEnd"/>
            <w:r w:rsidRPr="00A62BB0">
              <w:rPr>
                <w:rFonts w:eastAsia="?? ??"/>
              </w:rPr>
              <w:t>-RS</w:t>
            </w:r>
            <w:r w:rsidRPr="00A62BB0">
              <w:t xml:space="preserve"> of </w:t>
            </w:r>
          </w:p>
        </w:tc>
        <w:tc>
          <w:tcPr>
            <w:tcW w:w="1915" w:type="dxa"/>
            <w:tcBorders>
              <w:top w:val="single" w:sz="4" w:space="0" w:color="auto"/>
              <w:left w:val="single" w:sz="4" w:space="0" w:color="auto"/>
              <w:bottom w:val="single" w:sz="4" w:space="0" w:color="auto"/>
              <w:right w:val="single" w:sz="4" w:space="0" w:color="auto"/>
            </w:tcBorders>
          </w:tcPr>
          <w:p w14:paraId="456AD362" w14:textId="77777777" w:rsidR="002F72B7" w:rsidRPr="00A62BB0" w:rsidRDefault="002F72B7" w:rsidP="00220A2D">
            <w:pPr>
              <w:pStyle w:val="TAL"/>
              <w:rPr>
                <w:noProof/>
                <w:lang w:val="it-IT"/>
              </w:rPr>
            </w:pPr>
            <w:r w:rsidRPr="00A62BB0">
              <w:rPr>
                <w:noProof/>
                <w:lang w:val="it-IT"/>
              </w:rPr>
              <w:t>Config 1</w:t>
            </w:r>
          </w:p>
        </w:tc>
        <w:tc>
          <w:tcPr>
            <w:tcW w:w="992" w:type="dxa"/>
            <w:tcBorders>
              <w:top w:val="single" w:sz="4" w:space="0" w:color="auto"/>
              <w:left w:val="single" w:sz="4" w:space="0" w:color="auto"/>
              <w:bottom w:val="nil"/>
              <w:right w:val="single" w:sz="4" w:space="0" w:color="auto"/>
            </w:tcBorders>
            <w:shd w:val="clear" w:color="auto" w:fill="auto"/>
          </w:tcPr>
          <w:p w14:paraId="2E3C3563" w14:textId="77777777" w:rsidR="002F72B7" w:rsidRPr="00A62BB0" w:rsidRDefault="002F72B7" w:rsidP="00220A2D">
            <w:pPr>
              <w:pStyle w:val="TAC"/>
            </w:pPr>
            <w:r w:rsidRPr="00A62BB0">
              <w:t>dB</w:t>
            </w:r>
          </w:p>
        </w:tc>
        <w:tc>
          <w:tcPr>
            <w:tcW w:w="807" w:type="dxa"/>
            <w:tcBorders>
              <w:top w:val="single" w:sz="4" w:space="0" w:color="auto"/>
              <w:left w:val="single" w:sz="4" w:space="0" w:color="auto"/>
              <w:bottom w:val="single" w:sz="4" w:space="0" w:color="auto"/>
              <w:right w:val="single" w:sz="4" w:space="0" w:color="auto"/>
            </w:tcBorders>
          </w:tcPr>
          <w:p w14:paraId="56D8E830" w14:textId="77777777" w:rsidR="002F72B7" w:rsidRPr="00A62BB0" w:rsidRDefault="002F72B7" w:rsidP="00220A2D">
            <w:pPr>
              <w:pStyle w:val="TAC"/>
              <w:rPr>
                <w:noProof/>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5A504F61" w14:textId="77777777" w:rsidR="002F72B7" w:rsidRPr="00A62BB0" w:rsidRDefault="002F72B7" w:rsidP="00220A2D">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56022330" w14:textId="77777777" w:rsidR="002F72B7" w:rsidRPr="00A62BB0" w:rsidRDefault="002F72B7" w:rsidP="00220A2D">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2B0CD84F" w14:textId="77777777" w:rsidR="002F72B7" w:rsidRPr="00A62BB0" w:rsidRDefault="002F72B7" w:rsidP="00220A2D">
            <w:pPr>
              <w:pStyle w:val="TAC"/>
              <w:rPr>
                <w:noProof/>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26D30972" w14:textId="77777777" w:rsidR="002F72B7" w:rsidRPr="00A62BB0" w:rsidRDefault="002F72B7" w:rsidP="00220A2D">
            <w:pPr>
              <w:pStyle w:val="TAC"/>
              <w:rPr>
                <w:noProof/>
              </w:rPr>
            </w:pPr>
            <w:r w:rsidRPr="00B3067E">
              <w:rPr>
                <w:rFonts w:eastAsia="MS Mincho"/>
              </w:rPr>
              <w:t>10</w:t>
            </w:r>
          </w:p>
        </w:tc>
      </w:tr>
      <w:tr w:rsidR="002F72B7" w:rsidRPr="00A62BB0" w14:paraId="646C9FE3" w14:textId="77777777" w:rsidTr="00220A2D">
        <w:trPr>
          <w:cantSplit/>
          <w:trHeight w:val="105"/>
          <w:jc w:val="center"/>
        </w:trPr>
        <w:tc>
          <w:tcPr>
            <w:tcW w:w="1696" w:type="dxa"/>
            <w:tcBorders>
              <w:top w:val="nil"/>
              <w:left w:val="single" w:sz="4" w:space="0" w:color="auto"/>
              <w:bottom w:val="nil"/>
              <w:right w:val="single" w:sz="4" w:space="0" w:color="auto"/>
            </w:tcBorders>
            <w:shd w:val="clear" w:color="auto" w:fill="auto"/>
            <w:vAlign w:val="center"/>
          </w:tcPr>
          <w:p w14:paraId="635D9A99" w14:textId="77777777" w:rsidR="002F72B7" w:rsidRPr="00A62BB0" w:rsidRDefault="002F72B7" w:rsidP="00220A2D">
            <w:pPr>
              <w:pStyle w:val="TAL"/>
            </w:pPr>
            <w:r w:rsidRPr="00A62BB0">
              <w:t>set q</w:t>
            </w:r>
            <w:r w:rsidRPr="00A62BB0">
              <w:rPr>
                <w:vertAlign w:val="subscript"/>
              </w:rPr>
              <w:t>1</w:t>
            </w:r>
          </w:p>
        </w:tc>
        <w:tc>
          <w:tcPr>
            <w:tcW w:w="1915" w:type="dxa"/>
            <w:tcBorders>
              <w:top w:val="single" w:sz="4" w:space="0" w:color="auto"/>
              <w:left w:val="single" w:sz="4" w:space="0" w:color="auto"/>
              <w:bottom w:val="single" w:sz="4" w:space="0" w:color="auto"/>
              <w:right w:val="single" w:sz="4" w:space="0" w:color="auto"/>
            </w:tcBorders>
          </w:tcPr>
          <w:p w14:paraId="1900D226" w14:textId="77777777" w:rsidR="002F72B7" w:rsidRPr="00A62BB0" w:rsidRDefault="002F72B7" w:rsidP="00220A2D">
            <w:pPr>
              <w:pStyle w:val="TAL"/>
              <w:rPr>
                <w:noProof/>
                <w:lang w:val="it-IT"/>
              </w:rPr>
            </w:pPr>
            <w:r w:rsidRPr="00A62BB0">
              <w:rPr>
                <w:noProof/>
                <w:lang w:val="it-IT"/>
              </w:rPr>
              <w:t>Config 2</w:t>
            </w:r>
          </w:p>
        </w:tc>
        <w:tc>
          <w:tcPr>
            <w:tcW w:w="992" w:type="dxa"/>
            <w:tcBorders>
              <w:top w:val="nil"/>
              <w:left w:val="single" w:sz="4" w:space="0" w:color="auto"/>
              <w:bottom w:val="nil"/>
              <w:right w:val="single" w:sz="4" w:space="0" w:color="auto"/>
            </w:tcBorders>
            <w:shd w:val="clear" w:color="auto" w:fill="auto"/>
          </w:tcPr>
          <w:p w14:paraId="4F8ACB3A" w14:textId="77777777" w:rsidR="002F72B7" w:rsidRPr="00A62BB0" w:rsidRDefault="002F72B7" w:rsidP="00220A2D">
            <w:pPr>
              <w:pStyle w:val="TAC"/>
            </w:pPr>
          </w:p>
        </w:tc>
        <w:tc>
          <w:tcPr>
            <w:tcW w:w="807" w:type="dxa"/>
            <w:tcBorders>
              <w:top w:val="single" w:sz="4" w:space="0" w:color="auto"/>
              <w:left w:val="single" w:sz="4" w:space="0" w:color="auto"/>
              <w:bottom w:val="single" w:sz="4" w:space="0" w:color="auto"/>
              <w:right w:val="single" w:sz="4" w:space="0" w:color="auto"/>
            </w:tcBorders>
          </w:tcPr>
          <w:p w14:paraId="1AA35E98" w14:textId="77777777" w:rsidR="002F72B7" w:rsidRPr="00A62BB0" w:rsidRDefault="002F72B7" w:rsidP="00220A2D">
            <w:pPr>
              <w:pStyle w:val="TAC"/>
              <w:rPr>
                <w:noProof/>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08709DA0" w14:textId="77777777" w:rsidR="002F72B7" w:rsidRPr="00A62BB0" w:rsidRDefault="002F72B7" w:rsidP="00220A2D">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635BC3A3" w14:textId="77777777" w:rsidR="002F72B7" w:rsidRPr="00A62BB0" w:rsidRDefault="002F72B7" w:rsidP="00220A2D">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526D2D1D" w14:textId="77777777" w:rsidR="002F72B7" w:rsidRPr="00A62BB0" w:rsidRDefault="002F72B7" w:rsidP="00220A2D">
            <w:pPr>
              <w:pStyle w:val="TAC"/>
              <w:rPr>
                <w:noProof/>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416896C3" w14:textId="77777777" w:rsidR="002F72B7" w:rsidRPr="00A62BB0" w:rsidRDefault="002F72B7" w:rsidP="00220A2D">
            <w:pPr>
              <w:pStyle w:val="TAC"/>
              <w:rPr>
                <w:noProof/>
              </w:rPr>
            </w:pPr>
            <w:r w:rsidRPr="00B3067E">
              <w:rPr>
                <w:rFonts w:eastAsia="MS Mincho"/>
              </w:rPr>
              <w:t>10</w:t>
            </w:r>
          </w:p>
        </w:tc>
      </w:tr>
      <w:tr w:rsidR="002F72B7" w:rsidRPr="00A62BB0" w14:paraId="144D6E26" w14:textId="77777777" w:rsidTr="00220A2D">
        <w:trPr>
          <w:cantSplit/>
          <w:trHeight w:val="105"/>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363EBAA1" w14:textId="77777777" w:rsidR="002F72B7" w:rsidRPr="00A62BB0" w:rsidRDefault="002F72B7" w:rsidP="00220A2D">
            <w:pPr>
              <w:pStyle w:val="TAL"/>
            </w:pPr>
          </w:p>
        </w:tc>
        <w:tc>
          <w:tcPr>
            <w:tcW w:w="1915" w:type="dxa"/>
            <w:tcBorders>
              <w:top w:val="single" w:sz="4" w:space="0" w:color="auto"/>
              <w:left w:val="single" w:sz="4" w:space="0" w:color="auto"/>
              <w:bottom w:val="single" w:sz="4" w:space="0" w:color="auto"/>
              <w:right w:val="single" w:sz="4" w:space="0" w:color="auto"/>
            </w:tcBorders>
          </w:tcPr>
          <w:p w14:paraId="1F8A934C" w14:textId="77777777" w:rsidR="002F72B7" w:rsidRPr="00A62BB0" w:rsidRDefault="002F72B7" w:rsidP="00220A2D">
            <w:pPr>
              <w:pStyle w:val="TAL"/>
              <w:rPr>
                <w:noProof/>
                <w:lang w:val="it-IT"/>
              </w:rPr>
            </w:pPr>
            <w:r w:rsidRPr="00A62BB0">
              <w:rPr>
                <w:noProof/>
                <w:lang w:val="it-IT"/>
              </w:rPr>
              <w:t>Config 3</w:t>
            </w:r>
          </w:p>
        </w:tc>
        <w:tc>
          <w:tcPr>
            <w:tcW w:w="992" w:type="dxa"/>
            <w:tcBorders>
              <w:top w:val="nil"/>
              <w:left w:val="single" w:sz="4" w:space="0" w:color="auto"/>
              <w:bottom w:val="single" w:sz="4" w:space="0" w:color="auto"/>
              <w:right w:val="single" w:sz="4" w:space="0" w:color="auto"/>
            </w:tcBorders>
            <w:shd w:val="clear" w:color="auto" w:fill="auto"/>
          </w:tcPr>
          <w:p w14:paraId="2241982A" w14:textId="77777777" w:rsidR="002F72B7" w:rsidRPr="00A62BB0" w:rsidRDefault="002F72B7" w:rsidP="00220A2D">
            <w:pPr>
              <w:pStyle w:val="TAC"/>
            </w:pPr>
          </w:p>
        </w:tc>
        <w:tc>
          <w:tcPr>
            <w:tcW w:w="807" w:type="dxa"/>
            <w:tcBorders>
              <w:top w:val="single" w:sz="4" w:space="0" w:color="auto"/>
              <w:left w:val="single" w:sz="4" w:space="0" w:color="auto"/>
              <w:bottom w:val="single" w:sz="4" w:space="0" w:color="auto"/>
              <w:right w:val="single" w:sz="4" w:space="0" w:color="auto"/>
            </w:tcBorders>
          </w:tcPr>
          <w:p w14:paraId="497736A9" w14:textId="77777777" w:rsidR="002F72B7" w:rsidRPr="00A62BB0" w:rsidRDefault="002F72B7" w:rsidP="00220A2D">
            <w:pPr>
              <w:pStyle w:val="TAC"/>
              <w:rPr>
                <w:noProof/>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7D78BC18" w14:textId="77777777" w:rsidR="002F72B7" w:rsidRPr="00A62BB0" w:rsidRDefault="002F72B7" w:rsidP="00220A2D">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1BD4E898" w14:textId="77777777" w:rsidR="002F72B7" w:rsidRPr="00A62BB0" w:rsidRDefault="002F72B7" w:rsidP="00220A2D">
            <w:pPr>
              <w:pStyle w:val="TAC"/>
              <w:rPr>
                <w:rFonts w:eastAsia="MS Mincho"/>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51EBDD12" w14:textId="77777777" w:rsidR="002F72B7" w:rsidRPr="00A62BB0" w:rsidRDefault="002F72B7" w:rsidP="00220A2D">
            <w:pPr>
              <w:pStyle w:val="TAC"/>
              <w:rPr>
                <w:noProof/>
              </w:rPr>
            </w:pPr>
            <w:r w:rsidRPr="00B3067E">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608CCAD0" w14:textId="77777777" w:rsidR="002F72B7" w:rsidRPr="00A62BB0" w:rsidRDefault="002F72B7" w:rsidP="00220A2D">
            <w:pPr>
              <w:pStyle w:val="TAC"/>
              <w:rPr>
                <w:noProof/>
              </w:rPr>
            </w:pPr>
            <w:r w:rsidRPr="00B3067E">
              <w:rPr>
                <w:rFonts w:eastAsia="MS Mincho"/>
              </w:rPr>
              <w:t>10</w:t>
            </w:r>
          </w:p>
        </w:tc>
      </w:tr>
      <w:tr w:rsidR="002F72B7" w:rsidRPr="00A62BB0" w14:paraId="21E49BDA" w14:textId="77777777" w:rsidTr="00220A2D">
        <w:trPr>
          <w:cantSplit/>
          <w:trHeight w:val="105"/>
          <w:jc w:val="center"/>
        </w:trPr>
        <w:tc>
          <w:tcPr>
            <w:tcW w:w="1696" w:type="dxa"/>
            <w:tcBorders>
              <w:top w:val="nil"/>
              <w:left w:val="single" w:sz="4" w:space="0" w:color="auto"/>
              <w:bottom w:val="nil"/>
              <w:right w:val="single" w:sz="4" w:space="0" w:color="auto"/>
            </w:tcBorders>
            <w:shd w:val="clear" w:color="auto" w:fill="auto"/>
            <w:vAlign w:val="center"/>
          </w:tcPr>
          <w:p w14:paraId="79876073" w14:textId="77777777" w:rsidR="002F72B7" w:rsidRPr="00A62BB0" w:rsidRDefault="002F72B7" w:rsidP="00220A2D">
            <w:pPr>
              <w:pStyle w:val="TAL"/>
            </w:pPr>
            <w:r>
              <w:rPr>
                <w:rFonts w:eastAsia="?? ??"/>
              </w:rPr>
              <w:t>CSI-</w:t>
            </w:r>
            <w:proofErr w:type="spellStart"/>
            <w:r>
              <w:rPr>
                <w:rFonts w:eastAsia="?? ??"/>
              </w:rPr>
              <w:t>RS_</w:t>
            </w:r>
            <w:r w:rsidRPr="00B3067E">
              <w:rPr>
                <w:rFonts w:eastAsia="?? ??"/>
              </w:rPr>
              <w:t>RP</w:t>
            </w:r>
            <w:proofErr w:type="spellEnd"/>
            <w:r w:rsidRPr="00B3067E">
              <w:t xml:space="preserve"> of set </w:t>
            </w:r>
          </w:p>
        </w:tc>
        <w:tc>
          <w:tcPr>
            <w:tcW w:w="1915" w:type="dxa"/>
            <w:tcBorders>
              <w:top w:val="single" w:sz="4" w:space="0" w:color="auto"/>
              <w:left w:val="single" w:sz="4" w:space="0" w:color="auto"/>
              <w:bottom w:val="single" w:sz="4" w:space="0" w:color="auto"/>
              <w:right w:val="single" w:sz="4" w:space="0" w:color="auto"/>
            </w:tcBorders>
          </w:tcPr>
          <w:p w14:paraId="598C01E7" w14:textId="77777777" w:rsidR="002F72B7" w:rsidRPr="00A62BB0" w:rsidRDefault="002F72B7" w:rsidP="00220A2D">
            <w:pPr>
              <w:pStyle w:val="TAL"/>
              <w:rPr>
                <w:noProof/>
                <w:lang w:val="it-IT"/>
              </w:rPr>
            </w:pPr>
            <w:r w:rsidRPr="00B3067E">
              <w:rPr>
                <w:noProof/>
                <w:lang w:val="it-IT"/>
              </w:rPr>
              <w:t>Config 1</w:t>
            </w:r>
          </w:p>
        </w:tc>
        <w:tc>
          <w:tcPr>
            <w:tcW w:w="992" w:type="dxa"/>
            <w:tcBorders>
              <w:top w:val="nil"/>
              <w:left w:val="single" w:sz="4" w:space="0" w:color="auto"/>
              <w:bottom w:val="nil"/>
              <w:right w:val="single" w:sz="4" w:space="0" w:color="auto"/>
            </w:tcBorders>
            <w:shd w:val="clear" w:color="auto" w:fill="auto"/>
          </w:tcPr>
          <w:p w14:paraId="6B31EAEF" w14:textId="77777777" w:rsidR="002F72B7" w:rsidRPr="00A62BB0" w:rsidRDefault="002F72B7" w:rsidP="00220A2D">
            <w:pPr>
              <w:pStyle w:val="TAC"/>
            </w:pPr>
            <w:r w:rsidRPr="00B3067E">
              <w:t>dBm/</w:t>
            </w:r>
          </w:p>
        </w:tc>
        <w:tc>
          <w:tcPr>
            <w:tcW w:w="807" w:type="dxa"/>
            <w:tcBorders>
              <w:top w:val="single" w:sz="4" w:space="0" w:color="auto"/>
              <w:left w:val="single" w:sz="4" w:space="0" w:color="auto"/>
              <w:bottom w:val="single" w:sz="4" w:space="0" w:color="auto"/>
              <w:right w:val="single" w:sz="4" w:space="0" w:color="auto"/>
            </w:tcBorders>
          </w:tcPr>
          <w:p w14:paraId="750EC1DD" w14:textId="77777777" w:rsidR="002F72B7" w:rsidRPr="00B3067E" w:rsidRDefault="002F72B7" w:rsidP="00220A2D">
            <w:pPr>
              <w:pStyle w:val="TAC"/>
              <w:rPr>
                <w:rFonts w:eastAsia="MS Mincho"/>
              </w:rPr>
            </w:pPr>
            <w:r w:rsidRPr="00B3067E">
              <w:rPr>
                <w:rFonts w:eastAsia="MS Mincho"/>
              </w:rPr>
              <w:t>-108</w:t>
            </w:r>
          </w:p>
        </w:tc>
        <w:tc>
          <w:tcPr>
            <w:tcW w:w="879" w:type="dxa"/>
            <w:tcBorders>
              <w:top w:val="single" w:sz="4" w:space="0" w:color="auto"/>
              <w:left w:val="single" w:sz="4" w:space="0" w:color="auto"/>
              <w:bottom w:val="single" w:sz="4" w:space="0" w:color="auto"/>
              <w:right w:val="single" w:sz="4" w:space="0" w:color="auto"/>
            </w:tcBorders>
          </w:tcPr>
          <w:p w14:paraId="523042FB" w14:textId="77777777" w:rsidR="002F72B7" w:rsidRPr="00B3067E" w:rsidRDefault="002F72B7" w:rsidP="00220A2D">
            <w:pPr>
              <w:pStyle w:val="TAC"/>
              <w:rPr>
                <w:rFonts w:eastAsia="MS Mincho"/>
              </w:rPr>
            </w:pPr>
            <w:r w:rsidRPr="00B3067E">
              <w:rPr>
                <w:rFonts w:eastAsia="MS Mincho"/>
              </w:rPr>
              <w:t>-108</w:t>
            </w:r>
          </w:p>
        </w:tc>
        <w:tc>
          <w:tcPr>
            <w:tcW w:w="879" w:type="dxa"/>
            <w:tcBorders>
              <w:top w:val="single" w:sz="4" w:space="0" w:color="auto"/>
              <w:left w:val="single" w:sz="4" w:space="0" w:color="auto"/>
              <w:bottom w:val="single" w:sz="4" w:space="0" w:color="auto"/>
              <w:right w:val="single" w:sz="4" w:space="0" w:color="auto"/>
            </w:tcBorders>
          </w:tcPr>
          <w:p w14:paraId="20866F3A" w14:textId="77777777" w:rsidR="002F72B7" w:rsidRPr="00B3067E" w:rsidRDefault="002F72B7" w:rsidP="00220A2D">
            <w:pPr>
              <w:pStyle w:val="TAC"/>
              <w:rPr>
                <w:rFonts w:eastAsia="MS Mincho"/>
              </w:rPr>
            </w:pPr>
            <w:r w:rsidRPr="00B3067E">
              <w:rPr>
                <w:rFonts w:eastAsia="MS Mincho"/>
              </w:rPr>
              <w:t>-88</w:t>
            </w:r>
          </w:p>
        </w:tc>
        <w:tc>
          <w:tcPr>
            <w:tcW w:w="879" w:type="dxa"/>
            <w:tcBorders>
              <w:top w:val="single" w:sz="4" w:space="0" w:color="auto"/>
              <w:left w:val="single" w:sz="4" w:space="0" w:color="auto"/>
              <w:bottom w:val="single" w:sz="4" w:space="0" w:color="auto"/>
              <w:right w:val="single" w:sz="4" w:space="0" w:color="auto"/>
            </w:tcBorders>
          </w:tcPr>
          <w:p w14:paraId="6065C7F4" w14:textId="77777777" w:rsidR="002F72B7" w:rsidRPr="00B3067E" w:rsidRDefault="002F72B7" w:rsidP="00220A2D">
            <w:pPr>
              <w:pStyle w:val="TAC"/>
              <w:rPr>
                <w:rFonts w:eastAsia="MS Mincho"/>
              </w:rPr>
            </w:pPr>
            <w:r w:rsidRPr="00B3067E">
              <w:rPr>
                <w:rFonts w:eastAsia="MS Mincho"/>
              </w:rPr>
              <w:t>-88</w:t>
            </w:r>
          </w:p>
        </w:tc>
        <w:tc>
          <w:tcPr>
            <w:tcW w:w="879" w:type="dxa"/>
            <w:tcBorders>
              <w:top w:val="single" w:sz="4" w:space="0" w:color="auto"/>
              <w:left w:val="single" w:sz="4" w:space="0" w:color="auto"/>
              <w:bottom w:val="single" w:sz="4" w:space="0" w:color="auto"/>
              <w:right w:val="single" w:sz="4" w:space="0" w:color="auto"/>
            </w:tcBorders>
          </w:tcPr>
          <w:p w14:paraId="3BB4CB36" w14:textId="77777777" w:rsidR="002F72B7" w:rsidRPr="00B3067E" w:rsidRDefault="002F72B7" w:rsidP="00220A2D">
            <w:pPr>
              <w:pStyle w:val="TAC"/>
              <w:rPr>
                <w:rFonts w:eastAsia="MS Mincho"/>
              </w:rPr>
            </w:pPr>
            <w:r w:rsidRPr="00B3067E">
              <w:rPr>
                <w:rFonts w:eastAsia="MS Mincho"/>
              </w:rPr>
              <w:t>-88</w:t>
            </w:r>
          </w:p>
        </w:tc>
      </w:tr>
      <w:tr w:rsidR="002F72B7" w:rsidRPr="00A62BB0" w14:paraId="7B8A5F02" w14:textId="77777777" w:rsidTr="00220A2D">
        <w:trPr>
          <w:cantSplit/>
          <w:trHeight w:val="105"/>
          <w:jc w:val="center"/>
        </w:trPr>
        <w:tc>
          <w:tcPr>
            <w:tcW w:w="1696" w:type="dxa"/>
            <w:tcBorders>
              <w:top w:val="nil"/>
              <w:left w:val="single" w:sz="4" w:space="0" w:color="auto"/>
              <w:bottom w:val="nil"/>
              <w:right w:val="single" w:sz="4" w:space="0" w:color="auto"/>
            </w:tcBorders>
            <w:shd w:val="clear" w:color="auto" w:fill="auto"/>
            <w:vAlign w:val="center"/>
          </w:tcPr>
          <w:p w14:paraId="5A3BCDBD" w14:textId="77777777" w:rsidR="002F72B7" w:rsidRPr="00A62BB0" w:rsidRDefault="002F72B7" w:rsidP="00220A2D">
            <w:pPr>
              <w:pStyle w:val="TAL"/>
            </w:pPr>
            <w:r w:rsidRPr="00B3067E">
              <w:t>q</w:t>
            </w:r>
            <w:r w:rsidRPr="00B3067E">
              <w:rPr>
                <w:vertAlign w:val="subscript"/>
              </w:rPr>
              <w:t>1</w:t>
            </w:r>
          </w:p>
        </w:tc>
        <w:tc>
          <w:tcPr>
            <w:tcW w:w="1915" w:type="dxa"/>
            <w:tcBorders>
              <w:top w:val="single" w:sz="4" w:space="0" w:color="auto"/>
              <w:left w:val="single" w:sz="4" w:space="0" w:color="auto"/>
              <w:bottom w:val="single" w:sz="4" w:space="0" w:color="auto"/>
              <w:right w:val="single" w:sz="4" w:space="0" w:color="auto"/>
            </w:tcBorders>
          </w:tcPr>
          <w:p w14:paraId="4350B9CE" w14:textId="77777777" w:rsidR="002F72B7" w:rsidRPr="00A62BB0" w:rsidRDefault="002F72B7" w:rsidP="00220A2D">
            <w:pPr>
              <w:pStyle w:val="TAL"/>
              <w:rPr>
                <w:noProof/>
                <w:lang w:val="it-IT"/>
              </w:rPr>
            </w:pPr>
            <w:r w:rsidRPr="00B3067E">
              <w:rPr>
                <w:noProof/>
                <w:lang w:val="it-IT"/>
              </w:rPr>
              <w:t>Config 2</w:t>
            </w:r>
          </w:p>
        </w:tc>
        <w:tc>
          <w:tcPr>
            <w:tcW w:w="992" w:type="dxa"/>
            <w:tcBorders>
              <w:top w:val="nil"/>
              <w:left w:val="single" w:sz="4" w:space="0" w:color="auto"/>
              <w:bottom w:val="nil"/>
              <w:right w:val="single" w:sz="4" w:space="0" w:color="auto"/>
            </w:tcBorders>
            <w:shd w:val="clear" w:color="auto" w:fill="auto"/>
          </w:tcPr>
          <w:p w14:paraId="0AF4EE21" w14:textId="77777777" w:rsidR="002F72B7" w:rsidRPr="00A62BB0" w:rsidRDefault="002F72B7" w:rsidP="00220A2D">
            <w:pPr>
              <w:pStyle w:val="TAC"/>
            </w:pPr>
            <w:proofErr w:type="spellStart"/>
            <w:r w:rsidRPr="00B3067E">
              <w:t>SCS</w:t>
            </w:r>
            <w:proofErr w:type="spellEnd"/>
            <w:r w:rsidRPr="00B3067E">
              <w:t xml:space="preserve"> kHz</w:t>
            </w:r>
          </w:p>
        </w:tc>
        <w:tc>
          <w:tcPr>
            <w:tcW w:w="807" w:type="dxa"/>
            <w:tcBorders>
              <w:top w:val="single" w:sz="4" w:space="0" w:color="auto"/>
              <w:left w:val="single" w:sz="4" w:space="0" w:color="auto"/>
              <w:bottom w:val="single" w:sz="4" w:space="0" w:color="auto"/>
              <w:right w:val="single" w:sz="4" w:space="0" w:color="auto"/>
            </w:tcBorders>
          </w:tcPr>
          <w:p w14:paraId="716016BE" w14:textId="77777777" w:rsidR="002F72B7" w:rsidRPr="00B3067E" w:rsidRDefault="002F72B7" w:rsidP="00220A2D">
            <w:pPr>
              <w:pStyle w:val="TAC"/>
              <w:rPr>
                <w:rFonts w:eastAsia="MS Mincho"/>
              </w:rPr>
            </w:pPr>
            <w:r w:rsidRPr="00B3067E">
              <w:rPr>
                <w:rFonts w:eastAsia="MS Mincho"/>
              </w:rPr>
              <w:t>-108</w:t>
            </w:r>
          </w:p>
        </w:tc>
        <w:tc>
          <w:tcPr>
            <w:tcW w:w="879" w:type="dxa"/>
            <w:tcBorders>
              <w:top w:val="single" w:sz="4" w:space="0" w:color="auto"/>
              <w:left w:val="single" w:sz="4" w:space="0" w:color="auto"/>
              <w:bottom w:val="single" w:sz="4" w:space="0" w:color="auto"/>
              <w:right w:val="single" w:sz="4" w:space="0" w:color="auto"/>
            </w:tcBorders>
          </w:tcPr>
          <w:p w14:paraId="0E555E0E" w14:textId="77777777" w:rsidR="002F72B7" w:rsidRPr="00B3067E" w:rsidRDefault="002F72B7" w:rsidP="00220A2D">
            <w:pPr>
              <w:pStyle w:val="TAC"/>
              <w:rPr>
                <w:rFonts w:eastAsia="MS Mincho"/>
              </w:rPr>
            </w:pPr>
            <w:r w:rsidRPr="00B3067E">
              <w:rPr>
                <w:rFonts w:eastAsia="MS Mincho"/>
              </w:rPr>
              <w:t>-108</w:t>
            </w:r>
          </w:p>
        </w:tc>
        <w:tc>
          <w:tcPr>
            <w:tcW w:w="879" w:type="dxa"/>
            <w:tcBorders>
              <w:top w:val="single" w:sz="4" w:space="0" w:color="auto"/>
              <w:left w:val="single" w:sz="4" w:space="0" w:color="auto"/>
              <w:bottom w:val="single" w:sz="4" w:space="0" w:color="auto"/>
              <w:right w:val="single" w:sz="4" w:space="0" w:color="auto"/>
            </w:tcBorders>
          </w:tcPr>
          <w:p w14:paraId="7C05E944" w14:textId="77777777" w:rsidR="002F72B7" w:rsidRPr="00B3067E" w:rsidRDefault="002F72B7" w:rsidP="00220A2D">
            <w:pPr>
              <w:pStyle w:val="TAC"/>
              <w:rPr>
                <w:rFonts w:eastAsia="MS Mincho"/>
              </w:rPr>
            </w:pPr>
            <w:r w:rsidRPr="00B3067E">
              <w:rPr>
                <w:rFonts w:eastAsia="MS Mincho"/>
              </w:rPr>
              <w:t>-88</w:t>
            </w:r>
          </w:p>
        </w:tc>
        <w:tc>
          <w:tcPr>
            <w:tcW w:w="879" w:type="dxa"/>
            <w:tcBorders>
              <w:top w:val="single" w:sz="4" w:space="0" w:color="auto"/>
              <w:left w:val="single" w:sz="4" w:space="0" w:color="auto"/>
              <w:bottom w:val="single" w:sz="4" w:space="0" w:color="auto"/>
              <w:right w:val="single" w:sz="4" w:space="0" w:color="auto"/>
            </w:tcBorders>
          </w:tcPr>
          <w:p w14:paraId="09D2E006" w14:textId="77777777" w:rsidR="002F72B7" w:rsidRPr="00B3067E" w:rsidRDefault="002F72B7" w:rsidP="00220A2D">
            <w:pPr>
              <w:pStyle w:val="TAC"/>
              <w:rPr>
                <w:rFonts w:eastAsia="MS Mincho"/>
              </w:rPr>
            </w:pPr>
            <w:r w:rsidRPr="00B3067E">
              <w:rPr>
                <w:rFonts w:eastAsia="MS Mincho"/>
              </w:rPr>
              <w:t>-88</w:t>
            </w:r>
          </w:p>
        </w:tc>
        <w:tc>
          <w:tcPr>
            <w:tcW w:w="879" w:type="dxa"/>
            <w:tcBorders>
              <w:top w:val="single" w:sz="4" w:space="0" w:color="auto"/>
              <w:left w:val="single" w:sz="4" w:space="0" w:color="auto"/>
              <w:bottom w:val="single" w:sz="4" w:space="0" w:color="auto"/>
              <w:right w:val="single" w:sz="4" w:space="0" w:color="auto"/>
            </w:tcBorders>
          </w:tcPr>
          <w:p w14:paraId="79E905A4" w14:textId="77777777" w:rsidR="002F72B7" w:rsidRPr="00B3067E" w:rsidRDefault="002F72B7" w:rsidP="00220A2D">
            <w:pPr>
              <w:pStyle w:val="TAC"/>
              <w:rPr>
                <w:rFonts w:eastAsia="MS Mincho"/>
              </w:rPr>
            </w:pPr>
            <w:r w:rsidRPr="00B3067E">
              <w:rPr>
                <w:rFonts w:eastAsia="MS Mincho"/>
              </w:rPr>
              <w:t>-88</w:t>
            </w:r>
          </w:p>
        </w:tc>
      </w:tr>
      <w:tr w:rsidR="002F72B7" w:rsidRPr="00A62BB0" w14:paraId="50E031F2" w14:textId="77777777" w:rsidTr="00220A2D">
        <w:trPr>
          <w:cantSplit/>
          <w:trHeight w:val="105"/>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066BC871" w14:textId="77777777" w:rsidR="002F72B7" w:rsidRPr="00A62BB0" w:rsidRDefault="002F72B7" w:rsidP="00220A2D">
            <w:pPr>
              <w:pStyle w:val="TAL"/>
            </w:pPr>
          </w:p>
        </w:tc>
        <w:tc>
          <w:tcPr>
            <w:tcW w:w="1915" w:type="dxa"/>
            <w:tcBorders>
              <w:top w:val="single" w:sz="4" w:space="0" w:color="auto"/>
              <w:left w:val="single" w:sz="4" w:space="0" w:color="auto"/>
              <w:bottom w:val="single" w:sz="4" w:space="0" w:color="auto"/>
              <w:right w:val="single" w:sz="4" w:space="0" w:color="auto"/>
            </w:tcBorders>
          </w:tcPr>
          <w:p w14:paraId="6FF53C23" w14:textId="77777777" w:rsidR="002F72B7" w:rsidRPr="00A62BB0" w:rsidRDefault="002F72B7" w:rsidP="00220A2D">
            <w:pPr>
              <w:pStyle w:val="TAL"/>
              <w:rPr>
                <w:noProof/>
                <w:lang w:val="it-IT"/>
              </w:rPr>
            </w:pPr>
            <w:r w:rsidRPr="00B3067E">
              <w:rPr>
                <w:noProof/>
                <w:lang w:val="it-IT"/>
              </w:rPr>
              <w:t>Config 3</w:t>
            </w:r>
          </w:p>
        </w:tc>
        <w:tc>
          <w:tcPr>
            <w:tcW w:w="992" w:type="dxa"/>
            <w:tcBorders>
              <w:top w:val="nil"/>
              <w:left w:val="single" w:sz="4" w:space="0" w:color="auto"/>
              <w:bottom w:val="single" w:sz="4" w:space="0" w:color="auto"/>
              <w:right w:val="single" w:sz="4" w:space="0" w:color="auto"/>
            </w:tcBorders>
            <w:shd w:val="clear" w:color="auto" w:fill="auto"/>
          </w:tcPr>
          <w:p w14:paraId="2E11078C" w14:textId="77777777" w:rsidR="002F72B7" w:rsidRPr="00A62BB0" w:rsidRDefault="002F72B7" w:rsidP="00220A2D">
            <w:pPr>
              <w:pStyle w:val="TAC"/>
            </w:pPr>
          </w:p>
        </w:tc>
        <w:tc>
          <w:tcPr>
            <w:tcW w:w="807" w:type="dxa"/>
            <w:tcBorders>
              <w:top w:val="single" w:sz="4" w:space="0" w:color="auto"/>
              <w:left w:val="single" w:sz="4" w:space="0" w:color="auto"/>
              <w:bottom w:val="single" w:sz="4" w:space="0" w:color="auto"/>
              <w:right w:val="single" w:sz="4" w:space="0" w:color="auto"/>
            </w:tcBorders>
          </w:tcPr>
          <w:p w14:paraId="5E5B5103" w14:textId="77777777" w:rsidR="002F72B7" w:rsidRPr="00B3067E" w:rsidRDefault="002F72B7" w:rsidP="00220A2D">
            <w:pPr>
              <w:pStyle w:val="TAC"/>
              <w:rPr>
                <w:rFonts w:eastAsia="MS Mincho"/>
              </w:rPr>
            </w:pPr>
            <w:r w:rsidRPr="00B3067E">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703FC10B" w14:textId="77777777" w:rsidR="002F72B7" w:rsidRPr="00B3067E" w:rsidRDefault="002F72B7" w:rsidP="00220A2D">
            <w:pPr>
              <w:pStyle w:val="TAC"/>
              <w:rPr>
                <w:rFonts w:eastAsia="MS Mincho"/>
              </w:rPr>
            </w:pPr>
            <w:r w:rsidRPr="00B3067E">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58DDC4D8" w14:textId="77777777" w:rsidR="002F72B7" w:rsidRPr="00B3067E" w:rsidRDefault="002F72B7" w:rsidP="00220A2D">
            <w:pPr>
              <w:pStyle w:val="TAC"/>
              <w:rPr>
                <w:rFonts w:eastAsia="MS Mincho"/>
              </w:rPr>
            </w:pPr>
            <w:r w:rsidRPr="00B3067E">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4ED58A6E" w14:textId="77777777" w:rsidR="002F72B7" w:rsidRPr="00B3067E" w:rsidRDefault="002F72B7" w:rsidP="00220A2D">
            <w:pPr>
              <w:pStyle w:val="TAC"/>
              <w:rPr>
                <w:rFonts w:eastAsia="MS Mincho"/>
              </w:rPr>
            </w:pPr>
            <w:r w:rsidRPr="00B3067E">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712C7061" w14:textId="77777777" w:rsidR="002F72B7" w:rsidRPr="00B3067E" w:rsidRDefault="002F72B7" w:rsidP="00220A2D">
            <w:pPr>
              <w:pStyle w:val="TAC"/>
              <w:rPr>
                <w:rFonts w:eastAsia="MS Mincho"/>
              </w:rPr>
            </w:pPr>
            <w:r w:rsidRPr="00B3067E">
              <w:rPr>
                <w:rFonts w:eastAsia="MS Mincho"/>
              </w:rPr>
              <w:t>-85</w:t>
            </w:r>
          </w:p>
        </w:tc>
      </w:tr>
      <w:tr w:rsidR="002F72B7" w:rsidRPr="00A62BB0" w14:paraId="619CD357" w14:textId="77777777" w:rsidTr="00220A2D">
        <w:trPr>
          <w:cantSplit/>
          <w:trHeight w:val="122"/>
          <w:jc w:val="center"/>
        </w:trPr>
        <w:tc>
          <w:tcPr>
            <w:tcW w:w="1696" w:type="dxa"/>
            <w:tcBorders>
              <w:top w:val="single" w:sz="4" w:space="0" w:color="auto"/>
              <w:left w:val="single" w:sz="4" w:space="0" w:color="auto"/>
              <w:bottom w:val="nil"/>
              <w:right w:val="single" w:sz="4" w:space="0" w:color="auto"/>
            </w:tcBorders>
            <w:shd w:val="clear" w:color="auto" w:fill="auto"/>
            <w:hideMark/>
          </w:tcPr>
          <w:p w14:paraId="43E902BB" w14:textId="77777777" w:rsidR="002F72B7" w:rsidRPr="00A62BB0" w:rsidRDefault="002F72B7" w:rsidP="00220A2D">
            <w:pPr>
              <w:pStyle w:val="TAL"/>
            </w:pPr>
            <w:r w:rsidRPr="00A62BB0">
              <w:rPr>
                <w:position w:val="-12"/>
              </w:rPr>
              <w:object w:dxaOrig="420" w:dyaOrig="420" w14:anchorId="4484851C">
                <v:shape id="_x0000_i1031" type="#_x0000_t75" style="width:20.2pt;height:20.2pt" o:ole="" fillcolor="window">
                  <v:imagedata r:id="rId14" o:title=""/>
                </v:shape>
                <o:OLEObject Type="Embed" ProgID="Equation.3" ShapeID="_x0000_i1031" DrawAspect="Content" ObjectID="_1784727247" r:id="rId25"/>
              </w:object>
            </w:r>
          </w:p>
        </w:tc>
        <w:tc>
          <w:tcPr>
            <w:tcW w:w="1915" w:type="dxa"/>
            <w:tcBorders>
              <w:top w:val="single" w:sz="4" w:space="0" w:color="auto"/>
              <w:left w:val="single" w:sz="4" w:space="0" w:color="auto"/>
              <w:bottom w:val="single" w:sz="4" w:space="0" w:color="auto"/>
              <w:right w:val="single" w:sz="4" w:space="0" w:color="auto"/>
            </w:tcBorders>
            <w:hideMark/>
          </w:tcPr>
          <w:p w14:paraId="5D1A9666" w14:textId="77777777" w:rsidR="002F72B7" w:rsidRPr="00A62BB0" w:rsidRDefault="002F72B7" w:rsidP="00220A2D">
            <w:pPr>
              <w:pStyle w:val="TAL"/>
              <w:rPr>
                <w:noProof/>
                <w:lang w:val="it-IT"/>
              </w:rPr>
            </w:pPr>
            <w:r w:rsidRPr="00A62BB0">
              <w:rPr>
                <w:noProof/>
                <w:lang w:val="it-IT"/>
              </w:rPr>
              <w:t>Config 1</w:t>
            </w:r>
          </w:p>
        </w:tc>
        <w:tc>
          <w:tcPr>
            <w:tcW w:w="992" w:type="dxa"/>
            <w:tcBorders>
              <w:top w:val="single" w:sz="4" w:space="0" w:color="auto"/>
              <w:left w:val="single" w:sz="4" w:space="0" w:color="auto"/>
              <w:bottom w:val="nil"/>
              <w:right w:val="single" w:sz="4" w:space="0" w:color="auto"/>
            </w:tcBorders>
            <w:shd w:val="clear" w:color="auto" w:fill="auto"/>
            <w:hideMark/>
          </w:tcPr>
          <w:p w14:paraId="6008B86B" w14:textId="77777777" w:rsidR="002F72B7" w:rsidRPr="00A62BB0" w:rsidRDefault="002F72B7" w:rsidP="00220A2D">
            <w:pPr>
              <w:pStyle w:val="TAC"/>
            </w:pPr>
            <w:r w:rsidRPr="00A62BB0">
              <w:t xml:space="preserve">dBm/15 </w:t>
            </w:r>
            <w:proofErr w:type="spellStart"/>
            <w:r w:rsidRPr="00A62BB0">
              <w:t>KHz</w:t>
            </w:r>
            <w:proofErr w:type="spellEnd"/>
          </w:p>
        </w:tc>
        <w:tc>
          <w:tcPr>
            <w:tcW w:w="4323" w:type="dxa"/>
            <w:gridSpan w:val="5"/>
            <w:tcBorders>
              <w:top w:val="single" w:sz="4" w:space="0" w:color="auto"/>
              <w:left w:val="single" w:sz="4" w:space="0" w:color="auto"/>
              <w:bottom w:val="single" w:sz="4" w:space="0" w:color="auto"/>
              <w:right w:val="single" w:sz="4" w:space="0" w:color="auto"/>
            </w:tcBorders>
            <w:hideMark/>
          </w:tcPr>
          <w:p w14:paraId="4997DA41" w14:textId="77777777" w:rsidR="002F72B7" w:rsidRPr="00A62BB0" w:rsidRDefault="002F72B7" w:rsidP="00220A2D">
            <w:pPr>
              <w:pStyle w:val="TAC"/>
            </w:pPr>
            <w:r w:rsidRPr="00A62BB0">
              <w:t>-98</w:t>
            </w:r>
          </w:p>
        </w:tc>
      </w:tr>
      <w:tr w:rsidR="002F72B7" w:rsidRPr="00A62BB0" w14:paraId="1506250C" w14:textId="77777777" w:rsidTr="00220A2D">
        <w:trPr>
          <w:cantSplit/>
          <w:trHeight w:val="120"/>
          <w:jc w:val="center"/>
        </w:trPr>
        <w:tc>
          <w:tcPr>
            <w:tcW w:w="1696" w:type="dxa"/>
            <w:tcBorders>
              <w:top w:val="nil"/>
              <w:left w:val="single" w:sz="4" w:space="0" w:color="auto"/>
              <w:bottom w:val="nil"/>
              <w:right w:val="single" w:sz="4" w:space="0" w:color="auto"/>
            </w:tcBorders>
            <w:shd w:val="clear" w:color="auto" w:fill="auto"/>
            <w:vAlign w:val="center"/>
            <w:hideMark/>
          </w:tcPr>
          <w:p w14:paraId="5864A7BE" w14:textId="77777777" w:rsidR="002F72B7" w:rsidRPr="00A62BB0" w:rsidRDefault="002F72B7" w:rsidP="00220A2D">
            <w:pPr>
              <w:pStyle w:val="TAL"/>
            </w:pPr>
          </w:p>
        </w:tc>
        <w:tc>
          <w:tcPr>
            <w:tcW w:w="1915" w:type="dxa"/>
            <w:tcBorders>
              <w:top w:val="single" w:sz="4" w:space="0" w:color="auto"/>
              <w:left w:val="single" w:sz="4" w:space="0" w:color="auto"/>
              <w:bottom w:val="single" w:sz="4" w:space="0" w:color="auto"/>
              <w:right w:val="single" w:sz="4" w:space="0" w:color="auto"/>
            </w:tcBorders>
            <w:hideMark/>
          </w:tcPr>
          <w:p w14:paraId="2883F685" w14:textId="77777777" w:rsidR="002F72B7" w:rsidRPr="00A62BB0" w:rsidRDefault="002F72B7" w:rsidP="00220A2D">
            <w:pPr>
              <w:pStyle w:val="TAL"/>
              <w:rPr>
                <w:noProof/>
                <w:lang w:val="it-IT"/>
              </w:rPr>
            </w:pPr>
            <w:r w:rsidRPr="00A62BB0">
              <w:rPr>
                <w:noProof/>
                <w:lang w:val="it-IT"/>
              </w:rPr>
              <w:t>Config 2</w:t>
            </w:r>
          </w:p>
        </w:tc>
        <w:tc>
          <w:tcPr>
            <w:tcW w:w="992" w:type="dxa"/>
            <w:tcBorders>
              <w:top w:val="nil"/>
              <w:left w:val="single" w:sz="4" w:space="0" w:color="auto"/>
              <w:bottom w:val="nil"/>
              <w:right w:val="single" w:sz="4" w:space="0" w:color="auto"/>
            </w:tcBorders>
            <w:shd w:val="clear" w:color="auto" w:fill="auto"/>
            <w:hideMark/>
          </w:tcPr>
          <w:p w14:paraId="699525A1" w14:textId="77777777" w:rsidR="002F72B7" w:rsidRPr="00A62BB0" w:rsidRDefault="002F72B7" w:rsidP="00220A2D">
            <w:pPr>
              <w:pStyle w:val="TAC"/>
            </w:pPr>
          </w:p>
        </w:tc>
        <w:tc>
          <w:tcPr>
            <w:tcW w:w="4323" w:type="dxa"/>
            <w:gridSpan w:val="5"/>
            <w:tcBorders>
              <w:top w:val="single" w:sz="4" w:space="0" w:color="auto"/>
              <w:left w:val="single" w:sz="4" w:space="0" w:color="auto"/>
              <w:bottom w:val="single" w:sz="4" w:space="0" w:color="auto"/>
              <w:right w:val="single" w:sz="4" w:space="0" w:color="auto"/>
            </w:tcBorders>
            <w:hideMark/>
          </w:tcPr>
          <w:p w14:paraId="19D17F1C" w14:textId="77777777" w:rsidR="002F72B7" w:rsidRPr="00A62BB0" w:rsidRDefault="002F72B7" w:rsidP="00220A2D">
            <w:pPr>
              <w:pStyle w:val="TAC"/>
            </w:pPr>
            <w:r w:rsidRPr="00A62BB0">
              <w:t>-98</w:t>
            </w:r>
          </w:p>
        </w:tc>
      </w:tr>
      <w:tr w:rsidR="002F72B7" w:rsidRPr="00A62BB0" w14:paraId="7884EC39" w14:textId="77777777" w:rsidTr="00220A2D">
        <w:trPr>
          <w:cantSplit/>
          <w:trHeight w:val="120"/>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7C808F7" w14:textId="77777777" w:rsidR="002F72B7" w:rsidRPr="00A62BB0" w:rsidRDefault="002F72B7" w:rsidP="00220A2D">
            <w:pPr>
              <w:pStyle w:val="TAL"/>
            </w:pPr>
          </w:p>
        </w:tc>
        <w:tc>
          <w:tcPr>
            <w:tcW w:w="1915" w:type="dxa"/>
            <w:tcBorders>
              <w:top w:val="single" w:sz="4" w:space="0" w:color="auto"/>
              <w:left w:val="single" w:sz="4" w:space="0" w:color="auto"/>
              <w:bottom w:val="single" w:sz="4" w:space="0" w:color="auto"/>
              <w:right w:val="single" w:sz="4" w:space="0" w:color="auto"/>
            </w:tcBorders>
            <w:hideMark/>
          </w:tcPr>
          <w:p w14:paraId="400CA9C5" w14:textId="77777777" w:rsidR="002F72B7" w:rsidRPr="00A62BB0" w:rsidRDefault="002F72B7" w:rsidP="00220A2D">
            <w:pPr>
              <w:pStyle w:val="TAL"/>
              <w:rPr>
                <w:noProof/>
                <w:lang w:val="it-IT"/>
              </w:rPr>
            </w:pPr>
            <w:r w:rsidRPr="00A62BB0">
              <w:rPr>
                <w:noProof/>
                <w:lang w:val="it-IT"/>
              </w:rPr>
              <w:t>Config 3</w:t>
            </w:r>
          </w:p>
        </w:tc>
        <w:tc>
          <w:tcPr>
            <w:tcW w:w="992" w:type="dxa"/>
            <w:tcBorders>
              <w:top w:val="nil"/>
              <w:left w:val="single" w:sz="4" w:space="0" w:color="auto"/>
              <w:bottom w:val="single" w:sz="4" w:space="0" w:color="auto"/>
              <w:right w:val="single" w:sz="4" w:space="0" w:color="auto"/>
            </w:tcBorders>
            <w:shd w:val="clear" w:color="auto" w:fill="auto"/>
            <w:hideMark/>
          </w:tcPr>
          <w:p w14:paraId="40D9D3B1" w14:textId="77777777" w:rsidR="002F72B7" w:rsidRPr="00A62BB0" w:rsidRDefault="002F72B7" w:rsidP="00220A2D">
            <w:pPr>
              <w:pStyle w:val="TAC"/>
            </w:pPr>
          </w:p>
        </w:tc>
        <w:tc>
          <w:tcPr>
            <w:tcW w:w="4323" w:type="dxa"/>
            <w:gridSpan w:val="5"/>
            <w:tcBorders>
              <w:top w:val="single" w:sz="4" w:space="0" w:color="auto"/>
              <w:left w:val="single" w:sz="4" w:space="0" w:color="auto"/>
              <w:bottom w:val="single" w:sz="4" w:space="0" w:color="auto"/>
              <w:right w:val="single" w:sz="4" w:space="0" w:color="auto"/>
            </w:tcBorders>
            <w:hideMark/>
          </w:tcPr>
          <w:p w14:paraId="7F9B0111" w14:textId="77777777" w:rsidR="002F72B7" w:rsidRPr="00A62BB0" w:rsidRDefault="002F72B7" w:rsidP="00220A2D">
            <w:pPr>
              <w:pStyle w:val="TAC"/>
            </w:pPr>
            <w:r w:rsidRPr="00A62BB0">
              <w:t>-98</w:t>
            </w:r>
          </w:p>
        </w:tc>
      </w:tr>
      <w:tr w:rsidR="002F72B7" w:rsidRPr="00A62BB0" w14:paraId="60CF9001" w14:textId="77777777" w:rsidTr="00220A2D">
        <w:trPr>
          <w:cantSplit/>
          <w:trHeight w:val="199"/>
          <w:jc w:val="center"/>
        </w:trPr>
        <w:tc>
          <w:tcPr>
            <w:tcW w:w="3611" w:type="dxa"/>
            <w:gridSpan w:val="2"/>
            <w:tcBorders>
              <w:top w:val="single" w:sz="4" w:space="0" w:color="auto"/>
              <w:left w:val="single" w:sz="4" w:space="0" w:color="auto"/>
              <w:bottom w:val="single" w:sz="4" w:space="0" w:color="auto"/>
              <w:right w:val="single" w:sz="4" w:space="0" w:color="auto"/>
            </w:tcBorders>
            <w:hideMark/>
          </w:tcPr>
          <w:p w14:paraId="1E673B13" w14:textId="77777777" w:rsidR="002F72B7" w:rsidRPr="00A62BB0" w:rsidRDefault="002F72B7" w:rsidP="00220A2D">
            <w:pPr>
              <w:pStyle w:val="TAL"/>
            </w:pPr>
            <w:r w:rsidRPr="00A62BB0">
              <w:rPr>
                <w:rFonts w:eastAsia="?? ??"/>
              </w:rPr>
              <w:t>Propagation condition</w:t>
            </w:r>
          </w:p>
        </w:tc>
        <w:tc>
          <w:tcPr>
            <w:tcW w:w="992" w:type="dxa"/>
            <w:tcBorders>
              <w:top w:val="single" w:sz="4" w:space="0" w:color="auto"/>
              <w:left w:val="single" w:sz="4" w:space="0" w:color="auto"/>
              <w:bottom w:val="single" w:sz="4" w:space="0" w:color="auto"/>
              <w:right w:val="single" w:sz="4" w:space="0" w:color="auto"/>
            </w:tcBorders>
          </w:tcPr>
          <w:p w14:paraId="7951FED2" w14:textId="77777777" w:rsidR="002F72B7" w:rsidRPr="00A62BB0" w:rsidRDefault="002F72B7" w:rsidP="00220A2D">
            <w:pPr>
              <w:pStyle w:val="TAC"/>
            </w:pPr>
          </w:p>
        </w:tc>
        <w:tc>
          <w:tcPr>
            <w:tcW w:w="4323" w:type="dxa"/>
            <w:gridSpan w:val="5"/>
            <w:tcBorders>
              <w:top w:val="single" w:sz="4" w:space="0" w:color="auto"/>
              <w:left w:val="single" w:sz="4" w:space="0" w:color="auto"/>
              <w:bottom w:val="single" w:sz="4" w:space="0" w:color="auto"/>
              <w:right w:val="single" w:sz="4" w:space="0" w:color="auto"/>
            </w:tcBorders>
            <w:hideMark/>
          </w:tcPr>
          <w:p w14:paraId="59A9C3F6" w14:textId="77777777" w:rsidR="002F72B7" w:rsidRPr="00A62BB0" w:rsidRDefault="002F72B7" w:rsidP="00220A2D">
            <w:pPr>
              <w:pStyle w:val="TAC"/>
              <w:rPr>
                <w:rFonts w:eastAsia="MS Mincho"/>
              </w:rPr>
            </w:pPr>
            <w:proofErr w:type="spellStart"/>
            <w:r w:rsidRPr="00A62BB0">
              <w:rPr>
                <w:rFonts w:eastAsia="MS Mincho"/>
              </w:rPr>
              <w:t>TDL</w:t>
            </w:r>
            <w:proofErr w:type="spellEnd"/>
            <w:r w:rsidRPr="00A62BB0">
              <w:rPr>
                <w:rFonts w:eastAsia="MS Mincho"/>
              </w:rPr>
              <w:t>-C 300ns 100Hz</w:t>
            </w:r>
          </w:p>
        </w:tc>
      </w:tr>
      <w:tr w:rsidR="002F72B7" w:rsidRPr="00A62BB0" w14:paraId="150C2599" w14:textId="77777777" w:rsidTr="00220A2D">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14:paraId="15D455D3" w14:textId="77777777" w:rsidR="002F72B7" w:rsidRPr="00A62BB0" w:rsidRDefault="002F72B7" w:rsidP="00220A2D">
            <w:pPr>
              <w:keepNext/>
              <w:keepLines/>
              <w:spacing w:after="0"/>
              <w:ind w:left="851" w:hanging="851"/>
              <w:rPr>
                <w:rFonts w:ascii="Arial" w:hAnsi="Arial"/>
                <w:sz w:val="18"/>
              </w:rPr>
            </w:pPr>
            <w:r w:rsidRPr="00A62BB0">
              <w:rPr>
                <w:rFonts w:ascii="Arial" w:hAnsi="Arial"/>
                <w:sz w:val="18"/>
              </w:rPr>
              <w:t>Note 1:</w:t>
            </w:r>
            <w:r w:rsidRPr="00A62BB0">
              <w:rPr>
                <w:rFonts w:ascii="Arial" w:hAnsi="Arial"/>
                <w:sz w:val="18"/>
              </w:rPr>
              <w:tab/>
            </w:r>
            <w:proofErr w:type="spellStart"/>
            <w:r w:rsidRPr="00A62BB0">
              <w:rPr>
                <w:rFonts w:ascii="Arial" w:hAnsi="Arial"/>
                <w:sz w:val="18"/>
              </w:rPr>
              <w:t>OCNG</w:t>
            </w:r>
            <w:proofErr w:type="spellEnd"/>
            <w:r w:rsidRPr="00A62BB0">
              <w:rPr>
                <w:rFonts w:ascii="Arial" w:hAnsi="Arial"/>
                <w:sz w:val="18"/>
              </w:rPr>
              <w:t xml:space="preserve"> shall be used such that the resources in Cell 1 are fully allocated and a constant total transmitted power spectral density is achieved for all OFDM symbols.</w:t>
            </w:r>
          </w:p>
          <w:p w14:paraId="0DED42DE" w14:textId="77777777" w:rsidR="002F72B7" w:rsidRPr="00A62BB0" w:rsidRDefault="002F72B7" w:rsidP="00220A2D">
            <w:pPr>
              <w:keepNext/>
              <w:keepLines/>
              <w:spacing w:after="0"/>
              <w:ind w:left="851" w:hanging="851"/>
              <w:rPr>
                <w:rFonts w:ascii="Arial" w:hAnsi="Arial"/>
                <w:sz w:val="18"/>
              </w:rPr>
            </w:pPr>
            <w:r w:rsidRPr="00A62BB0">
              <w:rPr>
                <w:rFonts w:ascii="Arial" w:hAnsi="Arial"/>
                <w:sz w:val="18"/>
              </w:rPr>
              <w:t>Note 2:</w:t>
            </w:r>
            <w:r w:rsidRPr="00A62BB0">
              <w:rPr>
                <w:rFonts w:ascii="Arial" w:hAnsi="Arial"/>
                <w:sz w:val="18"/>
              </w:rPr>
              <w:tab/>
              <w:t>The uplink resources for CSI reporting are assigned to the UE prior to the start of time period T1.</w:t>
            </w:r>
          </w:p>
          <w:p w14:paraId="622AEF80" w14:textId="77777777" w:rsidR="002F72B7" w:rsidRPr="00A62BB0" w:rsidRDefault="002F72B7" w:rsidP="00220A2D">
            <w:pPr>
              <w:keepNext/>
              <w:keepLines/>
              <w:spacing w:after="0"/>
              <w:ind w:left="851" w:hanging="851"/>
              <w:rPr>
                <w:rFonts w:ascii="Arial" w:hAnsi="Arial"/>
                <w:sz w:val="18"/>
              </w:rPr>
            </w:pPr>
            <w:r w:rsidRPr="00A62BB0">
              <w:rPr>
                <w:rFonts w:ascii="Arial" w:hAnsi="Arial"/>
                <w:sz w:val="18"/>
              </w:rPr>
              <w:t>Note 3:</w:t>
            </w:r>
            <w:r w:rsidRPr="00A62BB0">
              <w:rPr>
                <w:rFonts w:ascii="Arial" w:hAnsi="Arial"/>
                <w:sz w:val="18"/>
              </w:rPr>
              <w:tab/>
            </w:r>
            <w:proofErr w:type="spellStart"/>
            <w:r w:rsidRPr="00A62BB0">
              <w:rPr>
                <w:rFonts w:ascii="Arial" w:hAnsi="Arial"/>
                <w:sz w:val="18"/>
              </w:rPr>
              <w:t>NZP</w:t>
            </w:r>
            <w:proofErr w:type="spellEnd"/>
            <w:r w:rsidRPr="00A62BB0">
              <w:rPr>
                <w:rFonts w:ascii="Arial" w:hAnsi="Arial"/>
                <w:sz w:val="18"/>
              </w:rPr>
              <w:t xml:space="preserve"> CSI-RS resource set configuration for CSI reporting are assigned to the UE prior to the start of time period T1.</w:t>
            </w:r>
          </w:p>
          <w:p w14:paraId="2432EBD3" w14:textId="77777777" w:rsidR="002F72B7" w:rsidRPr="00FA49FA" w:rsidRDefault="002F72B7" w:rsidP="00220A2D">
            <w:pPr>
              <w:keepNext/>
              <w:keepLines/>
              <w:spacing w:after="0"/>
              <w:ind w:left="851" w:hanging="851"/>
              <w:rPr>
                <w:rFonts w:ascii="Arial" w:hAnsi="Arial"/>
                <w:sz w:val="18"/>
              </w:rPr>
            </w:pPr>
            <w:r w:rsidRPr="00FA49FA">
              <w:rPr>
                <w:rFonts w:ascii="Arial" w:hAnsi="Arial"/>
                <w:sz w:val="18"/>
              </w:rPr>
              <w:t>Note 4:</w:t>
            </w:r>
            <w:r w:rsidRPr="00FA49FA">
              <w:rPr>
                <w:rFonts w:ascii="Arial" w:hAnsi="Arial"/>
                <w:sz w:val="18"/>
              </w:rPr>
              <w:tab/>
              <w:t>Void</w:t>
            </w:r>
          </w:p>
          <w:p w14:paraId="508DCDD3" w14:textId="77777777" w:rsidR="002F72B7" w:rsidRPr="00FA49FA" w:rsidRDefault="002F72B7" w:rsidP="00220A2D">
            <w:pPr>
              <w:keepNext/>
              <w:keepLines/>
              <w:spacing w:after="0"/>
              <w:ind w:left="851" w:hanging="851"/>
              <w:rPr>
                <w:rFonts w:ascii="Arial" w:hAnsi="Arial"/>
                <w:sz w:val="18"/>
              </w:rPr>
            </w:pPr>
            <w:r w:rsidRPr="00FA49FA">
              <w:rPr>
                <w:rFonts w:ascii="Arial" w:hAnsi="Arial"/>
                <w:sz w:val="18"/>
              </w:rPr>
              <w:t>Note 5:</w:t>
            </w:r>
            <w:r w:rsidRPr="00FA49FA">
              <w:rPr>
                <w:rFonts w:ascii="Arial" w:hAnsi="Arial"/>
                <w:sz w:val="18"/>
              </w:rPr>
              <w:tab/>
              <w:t>The timers and layer 3 filtering related parameters are configured prior to the start of time period T1.</w:t>
            </w:r>
          </w:p>
          <w:p w14:paraId="6B1DFF20" w14:textId="77777777" w:rsidR="002F72B7" w:rsidRPr="00FA49FA" w:rsidRDefault="002F72B7" w:rsidP="00220A2D">
            <w:pPr>
              <w:keepNext/>
              <w:keepLines/>
              <w:spacing w:after="0"/>
              <w:ind w:left="851" w:hanging="851"/>
              <w:rPr>
                <w:rFonts w:ascii="Arial" w:hAnsi="Arial"/>
                <w:sz w:val="18"/>
              </w:rPr>
            </w:pPr>
            <w:r w:rsidRPr="00FA49FA">
              <w:rPr>
                <w:rFonts w:ascii="Arial" w:hAnsi="Arial"/>
                <w:sz w:val="18"/>
              </w:rPr>
              <w:t>Note 6:</w:t>
            </w:r>
            <w:r w:rsidRPr="00FA49FA">
              <w:rPr>
                <w:rFonts w:ascii="Arial" w:hAnsi="Arial"/>
                <w:sz w:val="18"/>
              </w:rPr>
              <w:tab/>
              <w:t xml:space="preserve">The signal contains </w:t>
            </w:r>
            <w:proofErr w:type="spellStart"/>
            <w:r w:rsidRPr="00FA49FA">
              <w:rPr>
                <w:rFonts w:ascii="Arial" w:hAnsi="Arial"/>
                <w:sz w:val="18"/>
              </w:rPr>
              <w:t>PDCCH</w:t>
            </w:r>
            <w:proofErr w:type="spellEnd"/>
            <w:r w:rsidRPr="00FA49FA">
              <w:rPr>
                <w:rFonts w:ascii="Arial" w:hAnsi="Arial"/>
                <w:sz w:val="18"/>
              </w:rPr>
              <w:t xml:space="preserve"> for </w:t>
            </w:r>
            <w:proofErr w:type="spellStart"/>
            <w:r w:rsidRPr="00FA49FA">
              <w:rPr>
                <w:rFonts w:ascii="Arial" w:hAnsi="Arial"/>
                <w:sz w:val="18"/>
              </w:rPr>
              <w:t>UEs</w:t>
            </w:r>
            <w:proofErr w:type="spellEnd"/>
            <w:r w:rsidRPr="00FA49FA">
              <w:rPr>
                <w:rFonts w:ascii="Arial" w:hAnsi="Arial"/>
                <w:sz w:val="18"/>
              </w:rPr>
              <w:t xml:space="preserve"> other than the device under test as part of </w:t>
            </w:r>
            <w:proofErr w:type="spellStart"/>
            <w:r w:rsidRPr="00FA49FA">
              <w:rPr>
                <w:rFonts w:ascii="Arial" w:hAnsi="Arial"/>
                <w:sz w:val="18"/>
              </w:rPr>
              <w:t>OCNG</w:t>
            </w:r>
            <w:proofErr w:type="spellEnd"/>
            <w:r w:rsidRPr="00FA49FA">
              <w:rPr>
                <w:rFonts w:ascii="Arial" w:hAnsi="Arial"/>
                <w:sz w:val="18"/>
              </w:rPr>
              <w:t>.</w:t>
            </w:r>
          </w:p>
          <w:p w14:paraId="78D168E8" w14:textId="77777777" w:rsidR="002F72B7" w:rsidRPr="00B3067E" w:rsidRDefault="002F72B7" w:rsidP="00220A2D">
            <w:pPr>
              <w:keepNext/>
              <w:keepLines/>
              <w:spacing w:after="0"/>
              <w:ind w:left="851" w:hanging="851"/>
              <w:rPr>
                <w:rFonts w:ascii="Arial" w:hAnsi="Arial"/>
                <w:sz w:val="18"/>
              </w:rPr>
            </w:pPr>
            <w:r w:rsidRPr="00B3067E">
              <w:rPr>
                <w:rFonts w:ascii="Arial" w:hAnsi="Arial"/>
                <w:sz w:val="18"/>
              </w:rPr>
              <w:t>Note 7:</w:t>
            </w:r>
            <w:r w:rsidRPr="00B3067E">
              <w:rPr>
                <w:rFonts w:ascii="Arial" w:hAnsi="Arial"/>
                <w:sz w:val="18"/>
              </w:rPr>
              <w:tab/>
              <w:t xml:space="preserve">SNR levels correspond to the signal to noise ratio over the </w:t>
            </w:r>
            <w:proofErr w:type="spellStart"/>
            <w:r w:rsidRPr="00B3067E">
              <w:rPr>
                <w:rFonts w:ascii="Arial" w:hAnsi="Arial"/>
                <w:sz w:val="18"/>
              </w:rPr>
              <w:t>REs</w:t>
            </w:r>
            <w:proofErr w:type="spellEnd"/>
            <w:r w:rsidRPr="00B3067E">
              <w:rPr>
                <w:rFonts w:ascii="Arial" w:hAnsi="Arial"/>
                <w:sz w:val="18"/>
              </w:rPr>
              <w:t xml:space="preserve"> carrying CSI-RS.</w:t>
            </w:r>
          </w:p>
          <w:p w14:paraId="14B276E8" w14:textId="77777777" w:rsidR="002F72B7" w:rsidRPr="00FA49FA" w:rsidRDefault="002F72B7" w:rsidP="00220A2D">
            <w:pPr>
              <w:keepNext/>
              <w:keepLines/>
              <w:spacing w:after="0"/>
              <w:ind w:left="851" w:hanging="851"/>
              <w:rPr>
                <w:rFonts w:ascii="Arial" w:hAnsi="Arial"/>
                <w:sz w:val="18"/>
              </w:rPr>
            </w:pPr>
            <w:r w:rsidRPr="00FA49FA">
              <w:rPr>
                <w:rFonts w:ascii="Arial" w:hAnsi="Arial"/>
                <w:sz w:val="18"/>
              </w:rPr>
              <w:t>Note 8:</w:t>
            </w:r>
            <w:r w:rsidRPr="00FA49FA">
              <w:rPr>
                <w:rFonts w:ascii="Arial" w:hAnsi="Arial"/>
                <w:sz w:val="18"/>
              </w:rPr>
              <w:tab/>
              <w:t xml:space="preserve">The SNR in time periods T1, T2, T3, T4 and T5 is denoted as SNR1, SNR2 and SNR3 respectively in figure </w:t>
            </w:r>
            <w:r w:rsidRPr="00FA49FA">
              <w:rPr>
                <w:rFonts w:ascii="Arial" w:hAnsi="Arial"/>
                <w:sz w:val="18"/>
                <w:lang w:val="en-US"/>
              </w:rPr>
              <w:t>A.4.5.5.1.1-1</w:t>
            </w:r>
            <w:r w:rsidRPr="00FA49FA">
              <w:rPr>
                <w:rFonts w:ascii="Arial" w:hAnsi="Arial"/>
                <w:sz w:val="18"/>
              </w:rPr>
              <w:t>.</w:t>
            </w:r>
          </w:p>
          <w:p w14:paraId="1D88680B" w14:textId="77777777" w:rsidR="002F72B7" w:rsidRPr="00A62BB0" w:rsidRDefault="002F72B7" w:rsidP="00220A2D">
            <w:pPr>
              <w:pStyle w:val="TAN"/>
            </w:pPr>
            <w:r w:rsidRPr="00FA49FA">
              <w:t>Note 9:</w:t>
            </w:r>
            <w:r w:rsidRPr="00FA49FA">
              <w:rPr>
                <w:rFonts w:eastAsia="MS Mincho"/>
                <w:snapToGrid w:val="0"/>
              </w:rPr>
              <w:tab/>
            </w:r>
            <w:r w:rsidRPr="00FA49FA">
              <w:t>The SNR values are specified for testing a UE which supports 2RX on at least one band. For testing of a UE which supports 4RX on all bands, the SNR during T3 is modified as specified in clause A.3.6.</w:t>
            </w:r>
          </w:p>
        </w:tc>
      </w:tr>
    </w:tbl>
    <w:p w14:paraId="0E0B0985" w14:textId="77777777" w:rsidR="002F72B7" w:rsidRPr="00A62BB0" w:rsidRDefault="002F72B7" w:rsidP="002F72B7">
      <w:pPr>
        <w:keepNext/>
        <w:keepLines/>
        <w:spacing w:before="60"/>
        <w:jc w:val="center"/>
        <w:rPr>
          <w:rFonts w:ascii="Arial" w:hAnsi="Arial"/>
          <w:b/>
          <w:lang w:val="en-US"/>
        </w:rPr>
      </w:pPr>
    </w:p>
    <w:p w14:paraId="5878E9DD" w14:textId="77777777" w:rsidR="002F72B7" w:rsidRPr="00A62BB0" w:rsidRDefault="002F72B7" w:rsidP="002F72B7">
      <w:pPr>
        <w:pStyle w:val="TH"/>
        <w:rPr>
          <w:lang w:val="en-US"/>
        </w:rPr>
      </w:pPr>
      <w:r w:rsidRPr="00A62BB0">
        <w:rPr>
          <w:lang w:val="en-US"/>
        </w:rPr>
        <w:t xml:space="preserve">Table A.6.5.5.3.1-4: </w:t>
      </w:r>
      <w:r w:rsidRPr="00A62BB0">
        <w:t>Void</w:t>
      </w:r>
    </w:p>
    <w:p w14:paraId="31B0A61E" w14:textId="77777777" w:rsidR="002F72B7" w:rsidRPr="00A62BB0" w:rsidRDefault="002F72B7" w:rsidP="002F72B7">
      <w:pPr>
        <w:pStyle w:val="TH"/>
      </w:pPr>
      <w:r w:rsidRPr="00A62BB0">
        <w:rPr>
          <w:lang w:val="en-US"/>
        </w:rPr>
        <w:t>Table A.6.5.5.3.1-5: Void</w:t>
      </w:r>
    </w:p>
    <w:p w14:paraId="60E196C7" w14:textId="77777777" w:rsidR="002F72B7" w:rsidRPr="00B3067E" w:rsidRDefault="002F72B7" w:rsidP="002F72B7">
      <w:pPr>
        <w:pStyle w:val="TH"/>
      </w:pPr>
      <w:bookmarkStart w:id="48" w:name="_Toc535476564"/>
      <w:r>
        <w:rPr>
          <w:noProof/>
          <w:lang w:val="en-US" w:eastAsia="zh-CN"/>
        </w:rPr>
        <w:drawing>
          <wp:inline distT="0" distB="0" distL="0" distR="0" wp14:anchorId="77301C6C" wp14:editId="0BBF4CAE">
            <wp:extent cx="4838700" cy="1828800"/>
            <wp:effectExtent l="0" t="0" r="0" b="0"/>
            <wp:docPr id="2795" name="図 15" descr="グラ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グラフ が含まれている画像&#10;&#10;自動的に生成された説明"/>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8700" cy="1828800"/>
                    </a:xfrm>
                    <a:prstGeom prst="rect">
                      <a:avLst/>
                    </a:prstGeom>
                    <a:noFill/>
                    <a:ln>
                      <a:noFill/>
                    </a:ln>
                  </pic:spPr>
                </pic:pic>
              </a:graphicData>
            </a:graphic>
          </wp:inline>
        </w:drawing>
      </w:r>
      <w:r w:rsidRPr="00B3067E">
        <w:rPr>
          <w:noProof/>
          <w:lang w:val="en-US" w:eastAsia="zh-CN"/>
        </w:rPr>
        <w:t xml:space="preserve"> </w:t>
      </w:r>
    </w:p>
    <w:p w14:paraId="49622DE1" w14:textId="77777777" w:rsidR="002F72B7" w:rsidRDefault="002F72B7" w:rsidP="002F72B7">
      <w:pPr>
        <w:pStyle w:val="TF"/>
        <w:rPr>
          <w:lang w:val="en-US"/>
        </w:rPr>
      </w:pPr>
      <w:r w:rsidRPr="00B3067E">
        <w:rPr>
          <w:lang w:val="en-US"/>
        </w:rPr>
        <w:t>Figure A.6.5.5.3.1-1: SNR variation for CSI-RS-based beam failure detection and link recovery testing in non-</w:t>
      </w:r>
      <w:proofErr w:type="spellStart"/>
      <w:r w:rsidRPr="00B3067E">
        <w:rPr>
          <w:lang w:val="en-US"/>
        </w:rPr>
        <w:t>DRX</w:t>
      </w:r>
      <w:proofErr w:type="spellEnd"/>
      <w:r w:rsidRPr="00B3067E">
        <w:rPr>
          <w:lang w:val="en-US"/>
        </w:rPr>
        <w:t xml:space="preserve"> mode</w:t>
      </w:r>
    </w:p>
    <w:p w14:paraId="5686E58E" w14:textId="77777777" w:rsidR="002F72B7" w:rsidRDefault="002F72B7" w:rsidP="002F72B7">
      <w:pPr>
        <w:rPr>
          <w:lang w:val="en-US"/>
        </w:rPr>
      </w:pPr>
    </w:p>
    <w:p w14:paraId="10216A1B" w14:textId="77777777" w:rsidR="002F72B7" w:rsidRDefault="002F72B7" w:rsidP="002F72B7">
      <w:pPr>
        <w:pStyle w:val="TH"/>
      </w:pPr>
      <w:r>
        <w:rPr>
          <w:noProof/>
        </w:rPr>
        <w:drawing>
          <wp:inline distT="0" distB="0" distL="0" distR="0" wp14:anchorId="44ED62FD" wp14:editId="61FB4B17">
            <wp:extent cx="5372100" cy="1876425"/>
            <wp:effectExtent l="0" t="0" r="0" b="9525"/>
            <wp:docPr id="84" name="図 16" descr="文字と写真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文字と写真のスクリーンショット&#10;&#10;自動的に生成された説明"/>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2100" cy="1876425"/>
                    </a:xfrm>
                    <a:prstGeom prst="rect">
                      <a:avLst/>
                    </a:prstGeom>
                    <a:noFill/>
                    <a:ln>
                      <a:noFill/>
                    </a:ln>
                  </pic:spPr>
                </pic:pic>
              </a:graphicData>
            </a:graphic>
          </wp:inline>
        </w:drawing>
      </w:r>
    </w:p>
    <w:p w14:paraId="6CF04866" w14:textId="77777777" w:rsidR="002F72B7" w:rsidRPr="00B3067E" w:rsidRDefault="002F72B7" w:rsidP="002F72B7">
      <w:pPr>
        <w:pStyle w:val="TF"/>
        <w:rPr>
          <w:lang w:val="en-US"/>
        </w:rPr>
      </w:pPr>
      <w:r>
        <w:t>Figure A.6.5.5.3.1-2: L1-RSRP level variation for CSI-RS based beam failure detection and link recovery testing in non-</w:t>
      </w:r>
      <w:proofErr w:type="spellStart"/>
      <w:r>
        <w:t>DRX</w:t>
      </w:r>
      <w:proofErr w:type="spellEnd"/>
      <w:r>
        <w:t xml:space="preserve"> mode</w:t>
      </w:r>
    </w:p>
    <w:p w14:paraId="591672E7" w14:textId="77777777" w:rsidR="002F72B7" w:rsidRPr="00A62BB0" w:rsidRDefault="002F72B7" w:rsidP="002F72B7">
      <w:pPr>
        <w:pStyle w:val="5"/>
        <w:rPr>
          <w:snapToGrid w:val="0"/>
        </w:rPr>
      </w:pPr>
      <w:r w:rsidRPr="009264FA">
        <w:rPr>
          <w:snapToGrid w:val="0"/>
        </w:rPr>
        <w:t>A.6.5.5.3.2</w:t>
      </w:r>
      <w:r w:rsidRPr="00A62BB0">
        <w:rPr>
          <w:snapToGrid w:val="0"/>
        </w:rPr>
        <w:tab/>
        <w:t>Test Requirements</w:t>
      </w:r>
      <w:bookmarkEnd w:id="48"/>
    </w:p>
    <w:p w14:paraId="4D42FFE1" w14:textId="77777777" w:rsidR="002F72B7" w:rsidRPr="00A62BB0" w:rsidRDefault="002F72B7" w:rsidP="002F72B7">
      <w:r w:rsidRPr="00A62BB0">
        <w:t xml:space="preserve">The UE behaviour during time durations T1, T2, T3, T4 </w:t>
      </w:r>
      <w:r w:rsidRPr="00A62BB0">
        <w:rPr>
          <w:lang w:eastAsia="zh-CN"/>
        </w:rPr>
        <w:t xml:space="preserve">and </w:t>
      </w:r>
      <w:r w:rsidRPr="00A62BB0">
        <w:t>T5 shall be as follows:</w:t>
      </w:r>
    </w:p>
    <w:p w14:paraId="1E5F2D29" w14:textId="77777777" w:rsidR="002F72B7" w:rsidRPr="00A62BB0" w:rsidRDefault="002F72B7" w:rsidP="002F72B7">
      <w:pPr>
        <w:rPr>
          <w:lang w:eastAsia="zh-CN"/>
        </w:rPr>
      </w:pPr>
      <w:r w:rsidRPr="00A62BB0">
        <w:t xml:space="preserve">During the </w:t>
      </w:r>
      <w:r w:rsidRPr="00A62BB0">
        <w:rPr>
          <w:lang w:eastAsia="zh-CN"/>
        </w:rPr>
        <w:t>time duration T1 and T2, the UE shall transmit uplink signal at least in all subframes configured for CSI transmission on Cell 1.</w:t>
      </w:r>
    </w:p>
    <w:p w14:paraId="4454503E" w14:textId="77777777" w:rsidR="002F72B7" w:rsidRPr="00A62BB0" w:rsidRDefault="002F72B7" w:rsidP="002F72B7">
      <w:r w:rsidRPr="00A62BB0">
        <w:rPr>
          <w:lang w:eastAsia="zh-CN"/>
        </w:rPr>
        <w:t xml:space="preserve">During the </w:t>
      </w:r>
      <w:r w:rsidRPr="00A62BB0">
        <w:t>period from time point A to time point B the UE shall transmit uplink signal in Cell 1 in all uplink slots configured for CSI transmission according to the configured periodic CSI reporting for Cell 1.</w:t>
      </w:r>
    </w:p>
    <w:p w14:paraId="719725E6" w14:textId="77777777" w:rsidR="002F72B7" w:rsidRPr="00A62BB0" w:rsidRDefault="002F72B7" w:rsidP="002F72B7">
      <w:r w:rsidRPr="00A62BB0">
        <w:t xml:space="preserve">During T3 the shall detect beam failure and </w:t>
      </w:r>
      <w:proofErr w:type="spellStart"/>
      <w:r w:rsidRPr="00A62BB0">
        <w:t>initiat</w:t>
      </w:r>
      <w:proofErr w:type="spellEnd"/>
      <w:r w:rsidRPr="00A62BB0">
        <w:t xml:space="preserve"> link recovery. During T4 and T5 the UE measures and evaluate beam candidate from beam candidate set q</w:t>
      </w:r>
      <w:r w:rsidRPr="00A62BB0">
        <w:rPr>
          <w:vertAlign w:val="subscript"/>
        </w:rPr>
        <w:t>1</w:t>
      </w:r>
      <w:r w:rsidRPr="00A62BB0">
        <w:t>.</w:t>
      </w:r>
    </w:p>
    <w:p w14:paraId="4E95DE6B" w14:textId="0F0166BF" w:rsidR="002F72B7" w:rsidRPr="00FA49FA" w:rsidRDefault="002F72B7" w:rsidP="002F72B7">
      <w:r w:rsidRPr="00FA49FA">
        <w:t>No later than time point F occurring no later than D1 = 30+</w:t>
      </w:r>
      <w:del w:id="49" w:author="Huawei" w:date="2024-07-25T17:02:00Z">
        <w:r w:rsidRPr="00FA49FA" w:rsidDel="002F72B7">
          <w:delText xml:space="preserve">10 </w:delText>
        </w:r>
      </w:del>
      <w:ins w:id="50" w:author="Huawei" w:date="2024-07-25T17:02:00Z">
        <w:r>
          <w:t>2</w:t>
        </w:r>
        <w:r w:rsidRPr="00FA49FA">
          <w:t xml:space="preserve">0 </w:t>
        </w:r>
      </w:ins>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14:paraId="66827E11" w14:textId="77777777" w:rsidR="002F72B7" w:rsidRPr="00A62BB0" w:rsidRDefault="002F72B7" w:rsidP="002F72B7">
      <w:r w:rsidRPr="00A62BB0">
        <w:t>Test is concluded once the test equipment has received the initial preamble transmission from the UE. The rate of correct events observed during repeated tests shall be at least 90%.</w:t>
      </w:r>
    </w:p>
    <w:p w14:paraId="372B5227" w14:textId="77777777" w:rsidR="002F72B7" w:rsidRPr="00A62BB0" w:rsidRDefault="002F72B7" w:rsidP="002F72B7">
      <w:pPr>
        <w:pStyle w:val="40"/>
      </w:pPr>
      <w:bookmarkStart w:id="51" w:name="_Toc535476565"/>
      <w:r w:rsidRPr="009264FA">
        <w:t>A.6.5.5</w:t>
      </w:r>
      <w:r w:rsidRPr="00A62BB0">
        <w:t>.4</w:t>
      </w:r>
      <w:r w:rsidRPr="00A62BB0">
        <w:tab/>
      </w:r>
      <w:r w:rsidRPr="00A62BB0">
        <w:rPr>
          <w:rFonts w:eastAsia="MS Mincho" w:cs="Arial"/>
        </w:rPr>
        <w:t xml:space="preserve">Beam Failure Detection and Link Recovery Test for FR1 </w:t>
      </w:r>
      <w:proofErr w:type="spellStart"/>
      <w:r w:rsidRPr="00A62BB0">
        <w:rPr>
          <w:rFonts w:eastAsia="MS Mincho" w:cs="Arial"/>
        </w:rPr>
        <w:t>PCell</w:t>
      </w:r>
      <w:proofErr w:type="spellEnd"/>
      <w:r w:rsidRPr="00A62BB0">
        <w:rPr>
          <w:rFonts w:eastAsia="MS Mincho" w:cs="Arial"/>
        </w:rPr>
        <w:t xml:space="preserve"> configured with CSI-RS-based BFD and </w:t>
      </w:r>
      <w:proofErr w:type="spellStart"/>
      <w:r w:rsidRPr="00A62BB0">
        <w:rPr>
          <w:rFonts w:eastAsia="MS Mincho" w:cs="Arial"/>
        </w:rPr>
        <w:t>LR</w:t>
      </w:r>
      <w:proofErr w:type="spellEnd"/>
      <w:r w:rsidRPr="00A62BB0">
        <w:rPr>
          <w:rFonts w:eastAsia="MS Mincho" w:cs="Arial"/>
        </w:rPr>
        <w:t xml:space="preserve"> in </w:t>
      </w:r>
      <w:proofErr w:type="spellStart"/>
      <w:r w:rsidRPr="00A62BB0">
        <w:rPr>
          <w:rFonts w:eastAsia="MS Mincho" w:cs="Arial"/>
        </w:rPr>
        <w:t>DRX</w:t>
      </w:r>
      <w:proofErr w:type="spellEnd"/>
      <w:r w:rsidRPr="00A62BB0">
        <w:rPr>
          <w:rFonts w:eastAsia="MS Mincho" w:cs="Arial"/>
        </w:rPr>
        <w:t xml:space="preserve"> mode</w:t>
      </w:r>
      <w:bookmarkEnd w:id="51"/>
    </w:p>
    <w:p w14:paraId="13FB854D" w14:textId="77777777" w:rsidR="002F72B7" w:rsidRPr="00A62BB0" w:rsidRDefault="002F72B7" w:rsidP="002F72B7">
      <w:pPr>
        <w:pStyle w:val="5"/>
        <w:rPr>
          <w:snapToGrid w:val="0"/>
        </w:rPr>
      </w:pPr>
      <w:bookmarkStart w:id="52" w:name="_Toc535476566"/>
      <w:r w:rsidRPr="009264FA">
        <w:rPr>
          <w:snapToGrid w:val="0"/>
          <w:lang w:eastAsia="zh-CN"/>
        </w:rPr>
        <w:t>A.6.5.5.4.1</w:t>
      </w:r>
      <w:r w:rsidRPr="00A62BB0">
        <w:rPr>
          <w:snapToGrid w:val="0"/>
          <w:lang w:eastAsia="zh-CN"/>
        </w:rPr>
        <w:tab/>
        <w:t>Test Purpose and Environment</w:t>
      </w:r>
      <w:bookmarkEnd w:id="52"/>
    </w:p>
    <w:p w14:paraId="33359A5D" w14:textId="77777777" w:rsidR="002F72B7" w:rsidRPr="00A62BB0" w:rsidRDefault="002F72B7" w:rsidP="002F72B7">
      <w:r w:rsidRPr="00A62BB0">
        <w:t>The purpose of this test is to verify that the UE properly detects CSI-RS-based beam failure in the set q</w:t>
      </w:r>
      <w:r w:rsidRPr="00A62BB0">
        <w:rPr>
          <w:vertAlign w:val="subscript"/>
        </w:rPr>
        <w:t>0</w:t>
      </w:r>
      <w:r w:rsidRPr="00A62BB0">
        <w:t xml:space="preserve"> configured for a serving cell and that the UE performs correct CSI-RS-based link recovery based on beam </w:t>
      </w:r>
      <w:proofErr w:type="spellStart"/>
      <w:r w:rsidRPr="00A62BB0">
        <w:t>candicate</w:t>
      </w:r>
      <w:proofErr w:type="spellEnd"/>
      <w:r w:rsidRPr="00A62BB0">
        <w:t xml:space="preserve"> set q</w:t>
      </w:r>
      <w:r w:rsidRPr="00A62BB0">
        <w:rPr>
          <w:vertAlign w:val="subscript"/>
        </w:rPr>
        <w:t>1</w:t>
      </w:r>
      <w:r w:rsidRPr="00A62BB0">
        <w:t xml:space="preserve">. The purpose is to test the downlink monitoring for beam failure detection within the </w:t>
      </w:r>
      <w:proofErr w:type="spellStart"/>
      <w:r w:rsidRPr="00A62BB0">
        <w:t>UEs</w:t>
      </w:r>
      <w:proofErr w:type="spellEnd"/>
      <w:r w:rsidRPr="00A62BB0">
        <w:t xml:space="preserve"> active DL BWP, during the evaluation period, and link recovery, when </w:t>
      </w:r>
      <w:proofErr w:type="spellStart"/>
      <w:r w:rsidRPr="00A62BB0">
        <w:t>DRX</w:t>
      </w:r>
      <w:proofErr w:type="spellEnd"/>
      <w:r w:rsidRPr="00A62BB0">
        <w:t xml:space="preserve"> is used. This test will partly verify the CSI-RS based beam failure detection and link recovery for an FR1 serving cell requirements in clause 8.5.</w:t>
      </w:r>
    </w:p>
    <w:p w14:paraId="2A6FAEE3" w14:textId="77777777" w:rsidR="002F72B7" w:rsidRPr="00B3067E" w:rsidRDefault="002F72B7" w:rsidP="002F72B7">
      <w:pPr>
        <w:spacing w:before="120"/>
      </w:pPr>
      <w:r w:rsidRPr="00B3067E">
        <w:t>The test parameters are given in Tables A.6.5.5.4.1-1, A.6.5.5.4.1-2, A.6.5.5.4.1-3, and A.6.5.5.4.1-4 below. There is one cell, cell 1 which is the active cell, in the test. The test consists of five successive time periods, with time duration of T1, T2, T3, T4 and T5 respectively. Figure A.6.5.5.4.1-1 shows the variation of the downlink SNR of the CSI-RS in set q</w:t>
      </w:r>
      <w:r w:rsidRPr="00B3067E">
        <w:rPr>
          <w:vertAlign w:val="subscript"/>
        </w:rPr>
        <w:t>0</w:t>
      </w:r>
      <w:r w:rsidRPr="00B3067E">
        <w:t xml:space="preserve"> in the active cell to emulate CSI-RS based beam failure. Figure A.6.5.5.4.1-</w:t>
      </w:r>
      <w:r>
        <w:t>2</w:t>
      </w:r>
      <w:r w:rsidRPr="00B3067E">
        <w:t xml:space="preserve"> shows the variation of the downlink L1-RSRP of the CSI-RS in set q</w:t>
      </w:r>
      <w:r w:rsidRPr="00B3067E">
        <w:rPr>
          <w:vertAlign w:val="subscript"/>
        </w:rPr>
        <w:t>1</w:t>
      </w:r>
      <w:r w:rsidRPr="00B3067E">
        <w:t xml:space="preserve"> of the candidate beam used for link recovery. Prior to the start of the time duration T1, the UE shall be fully synchronized to cell 1. The UE shall be configured for periodic CSI reporting with a reporting periodicity of </w:t>
      </w:r>
      <w:r>
        <w:t>5</w:t>
      </w:r>
      <w:r w:rsidRPr="00B3067E">
        <w:t xml:space="preserve"> </w:t>
      </w:r>
      <w:proofErr w:type="spellStart"/>
      <w:r w:rsidRPr="00B3067E">
        <w:t>ms</w:t>
      </w:r>
      <w:proofErr w:type="spellEnd"/>
      <w:r w:rsidRPr="00B3067E">
        <w:t xml:space="preserve">. In the test, </w:t>
      </w:r>
      <w:proofErr w:type="spellStart"/>
      <w:r w:rsidRPr="00B3067E">
        <w:t>DRX</w:t>
      </w:r>
      <w:proofErr w:type="spellEnd"/>
      <w:r w:rsidRPr="00B3067E">
        <w:t xml:space="preserve"> configuration is enabled in </w:t>
      </w:r>
      <w:proofErr w:type="spellStart"/>
      <w:r w:rsidRPr="00B3067E">
        <w:t>PCell</w:t>
      </w:r>
      <w:proofErr w:type="spellEnd"/>
      <w:r w:rsidRPr="00B3067E">
        <w:t xml:space="preserve"> and </w:t>
      </w:r>
      <w:proofErr w:type="spellStart"/>
      <w:r w:rsidRPr="00B3067E">
        <w:t>DRX</w:t>
      </w:r>
      <w:proofErr w:type="spellEnd"/>
      <w:r w:rsidRPr="00B3067E">
        <w:t xml:space="preserve"> inactivity timer has already been expired, i.e. UE tries to decode </w:t>
      </w:r>
      <w:proofErr w:type="spellStart"/>
      <w:r w:rsidRPr="00B3067E">
        <w:t>PDCCH</w:t>
      </w:r>
      <w:proofErr w:type="spellEnd"/>
      <w:r w:rsidRPr="00B3067E">
        <w:t xml:space="preserve"> and to send periodic </w:t>
      </w:r>
      <w:proofErr w:type="spellStart"/>
      <w:r w:rsidRPr="00B3067E">
        <w:t>CQI</w:t>
      </w:r>
      <w:proofErr w:type="spellEnd"/>
      <w:r w:rsidRPr="00B3067E">
        <w:t xml:space="preserve"> during the period when On-duration timer is running. Time alignment timers shall be set to “infinity” so that UL timing alignment is maintained during the test.</w:t>
      </w:r>
    </w:p>
    <w:p w14:paraId="199510C9" w14:textId="77777777" w:rsidR="002F72B7" w:rsidRPr="00A62BB0" w:rsidDel="00712D01" w:rsidRDefault="002F72B7" w:rsidP="002F72B7">
      <w:pPr>
        <w:keepNext/>
        <w:keepLines/>
        <w:spacing w:before="60"/>
        <w:jc w:val="center"/>
        <w:rPr>
          <w:rFonts w:ascii="Arial" w:hAnsi="Arial"/>
          <w:b/>
        </w:rPr>
      </w:pPr>
      <w:r w:rsidRPr="00A62BB0">
        <w:rPr>
          <w:rFonts w:ascii="Arial" w:hAnsi="Arial"/>
          <w:b/>
        </w:rPr>
        <w:lastRenderedPageBreak/>
        <w:t xml:space="preserve">Table A.6.5.5.4.1-1: Supported test configurations for FR1 </w:t>
      </w:r>
      <w:proofErr w:type="spellStart"/>
      <w:r w:rsidRPr="00A62BB0">
        <w:rPr>
          <w:rFonts w:ascii="Arial" w:hAnsi="Arial"/>
          <w:b/>
        </w:rPr>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2F72B7" w:rsidRPr="00A62BB0" w14:paraId="173AD799" w14:textId="77777777" w:rsidTr="00220A2D">
        <w:trPr>
          <w:trHeight w:val="267"/>
          <w:jc w:val="center"/>
        </w:trPr>
        <w:tc>
          <w:tcPr>
            <w:tcW w:w="2265" w:type="dxa"/>
            <w:shd w:val="clear" w:color="auto" w:fill="auto"/>
          </w:tcPr>
          <w:p w14:paraId="06B1AC17" w14:textId="77777777" w:rsidR="002F72B7" w:rsidRPr="00A62BB0" w:rsidRDefault="002F72B7" w:rsidP="00220A2D">
            <w:pPr>
              <w:keepNext/>
              <w:keepLines/>
              <w:spacing w:after="0"/>
              <w:jc w:val="center"/>
              <w:rPr>
                <w:rFonts w:ascii="Arial" w:hAnsi="Arial"/>
                <w:b/>
                <w:sz w:val="18"/>
              </w:rPr>
            </w:pPr>
            <w:r w:rsidRPr="00A62BB0">
              <w:rPr>
                <w:rFonts w:ascii="Arial" w:hAnsi="Arial"/>
                <w:b/>
                <w:sz w:val="18"/>
              </w:rPr>
              <w:t>Configuration</w:t>
            </w:r>
          </w:p>
        </w:tc>
        <w:tc>
          <w:tcPr>
            <w:tcW w:w="6905" w:type="dxa"/>
            <w:shd w:val="clear" w:color="auto" w:fill="auto"/>
          </w:tcPr>
          <w:p w14:paraId="6923A341" w14:textId="77777777" w:rsidR="002F72B7" w:rsidRPr="00A62BB0" w:rsidRDefault="002F72B7" w:rsidP="00220A2D">
            <w:pPr>
              <w:keepNext/>
              <w:keepLines/>
              <w:spacing w:after="0"/>
              <w:jc w:val="center"/>
              <w:rPr>
                <w:rFonts w:ascii="Arial" w:hAnsi="Arial"/>
                <w:b/>
                <w:sz w:val="18"/>
              </w:rPr>
            </w:pPr>
            <w:r w:rsidRPr="00A62BB0">
              <w:rPr>
                <w:rFonts w:ascii="Arial" w:hAnsi="Arial"/>
                <w:b/>
                <w:sz w:val="18"/>
              </w:rPr>
              <w:t>Description</w:t>
            </w:r>
          </w:p>
        </w:tc>
      </w:tr>
      <w:tr w:rsidR="002F72B7" w:rsidRPr="00A62BB0" w14:paraId="67981C9A" w14:textId="77777777" w:rsidTr="00220A2D">
        <w:trPr>
          <w:trHeight w:val="270"/>
          <w:jc w:val="center"/>
        </w:trPr>
        <w:tc>
          <w:tcPr>
            <w:tcW w:w="2265" w:type="dxa"/>
            <w:shd w:val="clear" w:color="auto" w:fill="auto"/>
          </w:tcPr>
          <w:p w14:paraId="476DBA09" w14:textId="77777777" w:rsidR="002F72B7" w:rsidRPr="00A62BB0" w:rsidRDefault="002F72B7" w:rsidP="00220A2D">
            <w:pPr>
              <w:keepNext/>
              <w:keepLines/>
              <w:spacing w:after="0"/>
              <w:rPr>
                <w:rFonts w:ascii="Arial" w:hAnsi="Arial"/>
                <w:sz w:val="18"/>
              </w:rPr>
            </w:pPr>
            <w:r w:rsidRPr="00A62BB0">
              <w:rPr>
                <w:rFonts w:ascii="Arial" w:hAnsi="Arial"/>
                <w:sz w:val="18"/>
              </w:rPr>
              <w:t>1</w:t>
            </w:r>
          </w:p>
        </w:tc>
        <w:tc>
          <w:tcPr>
            <w:tcW w:w="6905" w:type="dxa"/>
            <w:shd w:val="clear" w:color="auto" w:fill="auto"/>
          </w:tcPr>
          <w:p w14:paraId="5786C09D" w14:textId="77777777" w:rsidR="002F72B7" w:rsidRPr="00A62BB0" w:rsidRDefault="002F72B7" w:rsidP="00220A2D">
            <w:pPr>
              <w:keepNext/>
              <w:keepLines/>
              <w:spacing w:after="0"/>
              <w:rPr>
                <w:rFonts w:ascii="Arial" w:hAnsi="Arial"/>
                <w:sz w:val="18"/>
              </w:rPr>
            </w:pPr>
            <w:proofErr w:type="spellStart"/>
            <w:r w:rsidRPr="00A62BB0">
              <w:rPr>
                <w:rFonts w:ascii="Arial" w:hAnsi="Arial"/>
                <w:sz w:val="18"/>
              </w:rPr>
              <w:t>FDD</w:t>
            </w:r>
            <w:proofErr w:type="spellEnd"/>
            <w:r w:rsidRPr="00A62BB0">
              <w:rPr>
                <w:rFonts w:ascii="Arial" w:hAnsi="Arial"/>
                <w:sz w:val="18"/>
              </w:rPr>
              <w:t xml:space="preserve"> duplex mode, 15 kHz </w:t>
            </w:r>
            <w:proofErr w:type="spellStart"/>
            <w:r w:rsidRPr="00A62BB0">
              <w:rPr>
                <w:rFonts w:ascii="Arial" w:hAnsi="Arial"/>
                <w:sz w:val="18"/>
              </w:rPr>
              <w:t>SSB</w:t>
            </w:r>
            <w:proofErr w:type="spellEnd"/>
            <w:r w:rsidRPr="00A62BB0">
              <w:rPr>
                <w:rFonts w:ascii="Arial" w:hAnsi="Arial"/>
                <w:sz w:val="18"/>
              </w:rPr>
              <w:t xml:space="preserve"> </w:t>
            </w:r>
            <w:proofErr w:type="spellStart"/>
            <w:r w:rsidRPr="00A62BB0">
              <w:rPr>
                <w:rFonts w:ascii="Arial" w:hAnsi="Arial"/>
                <w:sz w:val="18"/>
              </w:rPr>
              <w:t>SCS</w:t>
            </w:r>
            <w:proofErr w:type="spellEnd"/>
            <w:r w:rsidRPr="00A62BB0">
              <w:rPr>
                <w:rFonts w:ascii="Arial" w:hAnsi="Arial"/>
                <w:sz w:val="18"/>
              </w:rPr>
              <w:t>, 10 MHz bandwidth</w:t>
            </w:r>
          </w:p>
        </w:tc>
      </w:tr>
      <w:tr w:rsidR="002F72B7" w:rsidRPr="00A62BB0" w14:paraId="1277046C" w14:textId="77777777" w:rsidTr="00220A2D">
        <w:trPr>
          <w:trHeight w:val="267"/>
          <w:jc w:val="center"/>
        </w:trPr>
        <w:tc>
          <w:tcPr>
            <w:tcW w:w="2265" w:type="dxa"/>
            <w:shd w:val="clear" w:color="auto" w:fill="auto"/>
          </w:tcPr>
          <w:p w14:paraId="518E2A6B" w14:textId="77777777" w:rsidR="002F72B7" w:rsidRPr="00A62BB0" w:rsidRDefault="002F72B7" w:rsidP="00220A2D">
            <w:pPr>
              <w:keepNext/>
              <w:keepLines/>
              <w:spacing w:after="0"/>
              <w:rPr>
                <w:rFonts w:ascii="Arial" w:hAnsi="Arial"/>
                <w:sz w:val="18"/>
              </w:rPr>
            </w:pPr>
            <w:r w:rsidRPr="00A62BB0">
              <w:rPr>
                <w:rFonts w:ascii="Arial" w:hAnsi="Arial"/>
                <w:sz w:val="18"/>
              </w:rPr>
              <w:t>2</w:t>
            </w:r>
          </w:p>
        </w:tc>
        <w:tc>
          <w:tcPr>
            <w:tcW w:w="6905" w:type="dxa"/>
            <w:shd w:val="clear" w:color="auto" w:fill="auto"/>
          </w:tcPr>
          <w:p w14:paraId="55FE28FB" w14:textId="77777777" w:rsidR="002F72B7" w:rsidRPr="00A62BB0" w:rsidRDefault="002F72B7" w:rsidP="00220A2D">
            <w:pPr>
              <w:keepNext/>
              <w:keepLines/>
              <w:spacing w:after="0"/>
              <w:rPr>
                <w:rFonts w:ascii="Arial" w:hAnsi="Arial"/>
                <w:sz w:val="18"/>
              </w:rPr>
            </w:pPr>
            <w:r w:rsidRPr="00A62BB0">
              <w:rPr>
                <w:rFonts w:ascii="Arial" w:hAnsi="Arial"/>
                <w:sz w:val="18"/>
              </w:rPr>
              <w:t xml:space="preserve">TDD duplex mode, 15 kHz </w:t>
            </w:r>
            <w:proofErr w:type="spellStart"/>
            <w:r w:rsidRPr="00A62BB0">
              <w:rPr>
                <w:rFonts w:ascii="Arial" w:hAnsi="Arial"/>
                <w:sz w:val="18"/>
              </w:rPr>
              <w:t>SSB</w:t>
            </w:r>
            <w:proofErr w:type="spellEnd"/>
            <w:r w:rsidRPr="00A62BB0">
              <w:rPr>
                <w:rFonts w:ascii="Arial" w:hAnsi="Arial"/>
                <w:sz w:val="18"/>
              </w:rPr>
              <w:t xml:space="preserve"> </w:t>
            </w:r>
            <w:proofErr w:type="spellStart"/>
            <w:r w:rsidRPr="00A62BB0">
              <w:rPr>
                <w:rFonts w:ascii="Arial" w:hAnsi="Arial"/>
                <w:sz w:val="18"/>
              </w:rPr>
              <w:t>SCS</w:t>
            </w:r>
            <w:proofErr w:type="spellEnd"/>
            <w:r w:rsidRPr="00A62BB0">
              <w:rPr>
                <w:rFonts w:ascii="Arial" w:hAnsi="Arial"/>
                <w:sz w:val="18"/>
              </w:rPr>
              <w:t>, 10 MHz bandwidth</w:t>
            </w:r>
          </w:p>
        </w:tc>
      </w:tr>
      <w:tr w:rsidR="002F72B7" w:rsidRPr="00A62BB0" w14:paraId="11257565" w14:textId="77777777" w:rsidTr="00220A2D">
        <w:trPr>
          <w:trHeight w:val="267"/>
          <w:jc w:val="center"/>
        </w:trPr>
        <w:tc>
          <w:tcPr>
            <w:tcW w:w="2265" w:type="dxa"/>
            <w:shd w:val="clear" w:color="auto" w:fill="auto"/>
          </w:tcPr>
          <w:p w14:paraId="7AF15189" w14:textId="77777777" w:rsidR="002F72B7" w:rsidRPr="00A62BB0" w:rsidRDefault="002F72B7" w:rsidP="00220A2D">
            <w:pPr>
              <w:keepNext/>
              <w:keepLines/>
              <w:spacing w:after="0"/>
              <w:rPr>
                <w:rFonts w:ascii="Arial" w:hAnsi="Arial"/>
                <w:sz w:val="18"/>
              </w:rPr>
            </w:pPr>
            <w:r w:rsidRPr="00A62BB0">
              <w:rPr>
                <w:rFonts w:ascii="Arial" w:hAnsi="Arial"/>
                <w:sz w:val="18"/>
              </w:rPr>
              <w:t>3</w:t>
            </w:r>
          </w:p>
        </w:tc>
        <w:tc>
          <w:tcPr>
            <w:tcW w:w="6905" w:type="dxa"/>
            <w:shd w:val="clear" w:color="auto" w:fill="auto"/>
          </w:tcPr>
          <w:p w14:paraId="16D1FEB7" w14:textId="77777777" w:rsidR="002F72B7" w:rsidRPr="00A62BB0" w:rsidRDefault="002F72B7" w:rsidP="00220A2D">
            <w:pPr>
              <w:keepNext/>
              <w:keepLines/>
              <w:spacing w:after="0"/>
              <w:rPr>
                <w:rFonts w:ascii="Arial" w:hAnsi="Arial"/>
                <w:sz w:val="18"/>
              </w:rPr>
            </w:pPr>
            <w:r w:rsidRPr="00FA49FA">
              <w:rPr>
                <w:rFonts w:ascii="Arial" w:hAnsi="Arial"/>
                <w:sz w:val="18"/>
              </w:rPr>
              <w:t xml:space="preserve">TDD duplex mode, 30 kHz </w:t>
            </w:r>
            <w:proofErr w:type="spellStart"/>
            <w:r w:rsidRPr="00FA49FA">
              <w:rPr>
                <w:rFonts w:ascii="Arial" w:hAnsi="Arial"/>
                <w:sz w:val="18"/>
              </w:rPr>
              <w:t>SSB</w:t>
            </w:r>
            <w:proofErr w:type="spellEnd"/>
            <w:r w:rsidRPr="00FA49FA">
              <w:rPr>
                <w:rFonts w:ascii="Arial" w:hAnsi="Arial"/>
                <w:sz w:val="18"/>
              </w:rPr>
              <w:t xml:space="preserve"> </w:t>
            </w:r>
            <w:proofErr w:type="spellStart"/>
            <w:r w:rsidRPr="00FA49FA">
              <w:rPr>
                <w:rFonts w:ascii="Arial" w:hAnsi="Arial"/>
                <w:sz w:val="18"/>
              </w:rPr>
              <w:t>SCS</w:t>
            </w:r>
            <w:proofErr w:type="spellEnd"/>
            <w:r w:rsidRPr="00FA49FA">
              <w:rPr>
                <w:rFonts w:ascii="Arial" w:hAnsi="Arial"/>
                <w:sz w:val="18"/>
              </w:rPr>
              <w:t>, 40 MHz bandwidth</w:t>
            </w:r>
          </w:p>
        </w:tc>
      </w:tr>
      <w:tr w:rsidR="002F72B7" w:rsidRPr="00A62BB0" w14:paraId="7FEBB0B6" w14:textId="77777777" w:rsidTr="00220A2D">
        <w:trPr>
          <w:trHeight w:val="267"/>
          <w:jc w:val="center"/>
        </w:trPr>
        <w:tc>
          <w:tcPr>
            <w:tcW w:w="9170" w:type="dxa"/>
            <w:gridSpan w:val="2"/>
            <w:shd w:val="clear" w:color="auto" w:fill="auto"/>
          </w:tcPr>
          <w:p w14:paraId="65155F08" w14:textId="77777777" w:rsidR="002F72B7" w:rsidRPr="00A62BB0" w:rsidRDefault="002F72B7" w:rsidP="00220A2D">
            <w:pPr>
              <w:keepNext/>
              <w:keepLines/>
              <w:spacing w:after="0"/>
              <w:ind w:left="851" w:hanging="851"/>
              <w:rPr>
                <w:rFonts w:ascii="Arial" w:hAnsi="Arial"/>
                <w:sz w:val="18"/>
              </w:rPr>
            </w:pPr>
            <w:r w:rsidRPr="00A62BB0">
              <w:rPr>
                <w:rFonts w:ascii="Arial" w:hAnsi="Arial"/>
                <w:sz w:val="18"/>
              </w:rPr>
              <w:t>Note:</w:t>
            </w:r>
            <w:r w:rsidRPr="00A62BB0">
              <w:rPr>
                <w:rFonts w:ascii="Arial" w:hAnsi="Arial"/>
                <w:sz w:val="18"/>
              </w:rPr>
              <w:tab/>
              <w:t>The UE is only required to pass in one of the supported test configurations in FR1</w:t>
            </w:r>
          </w:p>
        </w:tc>
      </w:tr>
    </w:tbl>
    <w:p w14:paraId="0FE72B29" w14:textId="77777777" w:rsidR="002F72B7" w:rsidRPr="00A62BB0" w:rsidRDefault="002F72B7" w:rsidP="002F72B7">
      <w:pPr>
        <w:spacing w:before="120"/>
      </w:pPr>
    </w:p>
    <w:p w14:paraId="326F6CE2" w14:textId="77777777" w:rsidR="002F72B7" w:rsidRPr="00A62BB0" w:rsidDel="00712D01" w:rsidRDefault="002F72B7" w:rsidP="002F72B7">
      <w:pPr>
        <w:keepNext/>
        <w:keepLines/>
        <w:spacing w:before="60"/>
        <w:jc w:val="center"/>
        <w:rPr>
          <w:rFonts w:ascii="Arial" w:hAnsi="Arial"/>
          <w:b/>
          <w:lang w:val="en-US"/>
        </w:rPr>
      </w:pPr>
      <w:r w:rsidRPr="00A62BB0">
        <w:rPr>
          <w:rFonts w:ascii="Arial" w:hAnsi="Arial"/>
          <w:b/>
          <w:lang w:val="en-US"/>
        </w:rPr>
        <w:t xml:space="preserve">Table A.6.5.5.4.1-2: General test parameters for FR1 </w:t>
      </w:r>
      <w:proofErr w:type="spellStart"/>
      <w:r w:rsidRPr="00A62BB0">
        <w:rPr>
          <w:rFonts w:ascii="Arial" w:hAnsi="Arial"/>
          <w:b/>
          <w:lang w:val="en-US"/>
        </w:rPr>
        <w:t>PCell</w:t>
      </w:r>
      <w:proofErr w:type="spellEnd"/>
      <w:r w:rsidRPr="00A62BB0">
        <w:rPr>
          <w:rFonts w:ascii="Arial" w:hAnsi="Arial"/>
          <w:b/>
          <w:lang w:val="en-US"/>
        </w:rPr>
        <w:t xml:space="preserve"> for CSI-RS-based beam failure detection and link recovery testing in </w:t>
      </w:r>
      <w:proofErr w:type="spellStart"/>
      <w:r w:rsidRPr="00A62BB0">
        <w:rPr>
          <w:rFonts w:ascii="Arial" w:hAnsi="Arial"/>
          <w:b/>
          <w:lang w:val="en-US"/>
        </w:rPr>
        <w:t>DRX</w:t>
      </w:r>
      <w:proofErr w:type="spellEnd"/>
      <w:r w:rsidRPr="00A62BB0">
        <w:rPr>
          <w:rFonts w:ascii="Arial" w:hAnsi="Arial"/>
          <w:b/>
          <w:lang w:val="en-US"/>
        </w:rPr>
        <w:t xml:space="preserve"> mode</w:t>
      </w:r>
    </w:p>
    <w:tbl>
      <w:tblPr>
        <w:tblW w:w="4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1605"/>
        <w:gridCol w:w="1167"/>
        <w:gridCol w:w="1639"/>
        <w:gridCol w:w="1849"/>
      </w:tblGrid>
      <w:tr w:rsidR="002F72B7" w:rsidRPr="00A62BB0" w14:paraId="02230EF2" w14:textId="77777777" w:rsidTr="00220A2D">
        <w:trPr>
          <w:trHeight w:val="164"/>
          <w:jc w:val="center"/>
        </w:trPr>
        <w:tc>
          <w:tcPr>
            <w:tcW w:w="2140" w:type="pct"/>
            <w:gridSpan w:val="2"/>
            <w:tcBorders>
              <w:bottom w:val="nil"/>
            </w:tcBorders>
            <w:shd w:val="clear" w:color="auto" w:fill="auto"/>
          </w:tcPr>
          <w:p w14:paraId="77B0DB49" w14:textId="77777777" w:rsidR="002F72B7" w:rsidRPr="00A62BB0" w:rsidRDefault="002F72B7" w:rsidP="00220A2D">
            <w:pPr>
              <w:keepLines/>
              <w:spacing w:after="0"/>
              <w:jc w:val="center"/>
              <w:rPr>
                <w:rFonts w:ascii="Arial" w:hAnsi="Arial"/>
                <w:b/>
                <w:noProof/>
                <w:sz w:val="18"/>
              </w:rPr>
            </w:pPr>
            <w:r w:rsidRPr="00A62BB0">
              <w:rPr>
                <w:rFonts w:ascii="Arial" w:hAnsi="Arial"/>
                <w:b/>
                <w:noProof/>
                <w:sz w:val="18"/>
              </w:rPr>
              <w:t>Parameter</w:t>
            </w:r>
          </w:p>
        </w:tc>
        <w:tc>
          <w:tcPr>
            <w:tcW w:w="717" w:type="pct"/>
            <w:tcBorders>
              <w:bottom w:val="nil"/>
            </w:tcBorders>
            <w:shd w:val="clear" w:color="auto" w:fill="auto"/>
          </w:tcPr>
          <w:p w14:paraId="56D980C5" w14:textId="77777777" w:rsidR="002F72B7" w:rsidRPr="00A62BB0" w:rsidRDefault="002F72B7" w:rsidP="00220A2D">
            <w:pPr>
              <w:keepLines/>
              <w:spacing w:after="0"/>
              <w:jc w:val="center"/>
              <w:rPr>
                <w:rFonts w:ascii="Arial" w:hAnsi="Arial"/>
                <w:b/>
                <w:noProof/>
                <w:sz w:val="18"/>
              </w:rPr>
            </w:pPr>
            <w:r w:rsidRPr="00A62BB0">
              <w:rPr>
                <w:rFonts w:ascii="Arial" w:hAnsi="Arial"/>
                <w:b/>
                <w:noProof/>
                <w:sz w:val="18"/>
              </w:rPr>
              <w:t>Unit</w:t>
            </w:r>
          </w:p>
        </w:tc>
        <w:tc>
          <w:tcPr>
            <w:tcW w:w="1007" w:type="pct"/>
            <w:shd w:val="clear" w:color="auto" w:fill="auto"/>
          </w:tcPr>
          <w:p w14:paraId="712DEC24" w14:textId="77777777" w:rsidR="002F72B7" w:rsidRPr="00A62BB0" w:rsidRDefault="002F72B7" w:rsidP="00220A2D">
            <w:pPr>
              <w:keepLines/>
              <w:spacing w:after="0"/>
              <w:jc w:val="center"/>
              <w:rPr>
                <w:rFonts w:ascii="Arial" w:hAnsi="Arial"/>
                <w:b/>
                <w:noProof/>
                <w:sz w:val="18"/>
              </w:rPr>
            </w:pPr>
            <w:r w:rsidRPr="00A62BB0">
              <w:rPr>
                <w:rFonts w:ascii="Arial" w:hAnsi="Arial"/>
                <w:b/>
                <w:noProof/>
                <w:sz w:val="18"/>
              </w:rPr>
              <w:t>Value</w:t>
            </w:r>
          </w:p>
        </w:tc>
        <w:tc>
          <w:tcPr>
            <w:tcW w:w="1136" w:type="pct"/>
            <w:tcBorders>
              <w:bottom w:val="nil"/>
            </w:tcBorders>
            <w:shd w:val="clear" w:color="auto" w:fill="auto"/>
          </w:tcPr>
          <w:p w14:paraId="09C91479" w14:textId="77777777" w:rsidR="002F72B7" w:rsidRPr="00A62BB0" w:rsidRDefault="002F72B7" w:rsidP="00220A2D">
            <w:pPr>
              <w:keepLines/>
              <w:spacing w:after="0"/>
              <w:jc w:val="center"/>
              <w:rPr>
                <w:rFonts w:ascii="Arial" w:hAnsi="Arial"/>
                <w:b/>
                <w:noProof/>
                <w:sz w:val="18"/>
              </w:rPr>
            </w:pPr>
            <w:r w:rsidRPr="00A62BB0">
              <w:rPr>
                <w:rFonts w:ascii="Arial" w:hAnsi="Arial"/>
                <w:b/>
                <w:noProof/>
                <w:sz w:val="18"/>
              </w:rPr>
              <w:t>Comment</w:t>
            </w:r>
          </w:p>
        </w:tc>
      </w:tr>
      <w:tr w:rsidR="002F72B7" w:rsidRPr="00A62BB0" w14:paraId="3D7E6A4C" w14:textId="77777777" w:rsidTr="00220A2D">
        <w:trPr>
          <w:trHeight w:val="403"/>
          <w:jc w:val="center"/>
        </w:trPr>
        <w:tc>
          <w:tcPr>
            <w:tcW w:w="2140" w:type="pct"/>
            <w:gridSpan w:val="2"/>
            <w:tcBorders>
              <w:top w:val="nil"/>
            </w:tcBorders>
            <w:shd w:val="clear" w:color="auto" w:fill="auto"/>
          </w:tcPr>
          <w:p w14:paraId="16011B1B" w14:textId="77777777" w:rsidR="002F72B7" w:rsidRPr="00A62BB0" w:rsidRDefault="002F72B7" w:rsidP="00220A2D">
            <w:pPr>
              <w:keepLines/>
              <w:spacing w:after="0"/>
              <w:jc w:val="center"/>
              <w:rPr>
                <w:rFonts w:ascii="Arial" w:hAnsi="Arial"/>
                <w:b/>
                <w:noProof/>
                <w:sz w:val="18"/>
              </w:rPr>
            </w:pPr>
          </w:p>
        </w:tc>
        <w:tc>
          <w:tcPr>
            <w:tcW w:w="717" w:type="pct"/>
            <w:tcBorders>
              <w:top w:val="nil"/>
            </w:tcBorders>
            <w:shd w:val="clear" w:color="auto" w:fill="auto"/>
          </w:tcPr>
          <w:p w14:paraId="43798F56" w14:textId="77777777" w:rsidR="002F72B7" w:rsidRPr="00A62BB0" w:rsidRDefault="002F72B7" w:rsidP="00220A2D">
            <w:pPr>
              <w:keepLines/>
              <w:spacing w:after="0"/>
              <w:jc w:val="center"/>
              <w:rPr>
                <w:rFonts w:ascii="Arial" w:hAnsi="Arial"/>
                <w:b/>
                <w:noProof/>
                <w:sz w:val="18"/>
              </w:rPr>
            </w:pPr>
          </w:p>
        </w:tc>
        <w:tc>
          <w:tcPr>
            <w:tcW w:w="1007" w:type="pct"/>
            <w:shd w:val="clear" w:color="auto" w:fill="auto"/>
          </w:tcPr>
          <w:p w14:paraId="297CAD63" w14:textId="77777777" w:rsidR="002F72B7" w:rsidRPr="00A62BB0" w:rsidRDefault="002F72B7" w:rsidP="00220A2D">
            <w:pPr>
              <w:keepLines/>
              <w:spacing w:after="0"/>
              <w:jc w:val="center"/>
              <w:rPr>
                <w:rFonts w:ascii="Arial" w:hAnsi="Arial"/>
                <w:b/>
                <w:noProof/>
                <w:sz w:val="18"/>
              </w:rPr>
            </w:pPr>
            <w:r w:rsidRPr="00A62BB0">
              <w:rPr>
                <w:rFonts w:ascii="Arial" w:hAnsi="Arial"/>
                <w:b/>
                <w:noProof/>
                <w:sz w:val="18"/>
              </w:rPr>
              <w:t>Test 1</w:t>
            </w:r>
          </w:p>
        </w:tc>
        <w:tc>
          <w:tcPr>
            <w:tcW w:w="1136" w:type="pct"/>
            <w:tcBorders>
              <w:top w:val="nil"/>
            </w:tcBorders>
            <w:shd w:val="clear" w:color="auto" w:fill="auto"/>
          </w:tcPr>
          <w:p w14:paraId="2F146BF5" w14:textId="77777777" w:rsidR="002F72B7" w:rsidRPr="00A62BB0" w:rsidRDefault="002F72B7" w:rsidP="00220A2D">
            <w:pPr>
              <w:keepLines/>
              <w:spacing w:after="0"/>
              <w:jc w:val="center"/>
              <w:rPr>
                <w:rFonts w:ascii="Arial" w:hAnsi="Arial"/>
                <w:b/>
                <w:noProof/>
                <w:sz w:val="18"/>
              </w:rPr>
            </w:pPr>
          </w:p>
        </w:tc>
      </w:tr>
      <w:tr w:rsidR="002F72B7" w:rsidRPr="00A62BB0" w14:paraId="14CCC8E6" w14:textId="77777777" w:rsidTr="00220A2D">
        <w:trPr>
          <w:trHeight w:val="64"/>
          <w:jc w:val="center"/>
        </w:trPr>
        <w:tc>
          <w:tcPr>
            <w:tcW w:w="2140" w:type="pct"/>
            <w:gridSpan w:val="2"/>
            <w:shd w:val="clear" w:color="auto" w:fill="auto"/>
          </w:tcPr>
          <w:p w14:paraId="35C0CCB6" w14:textId="77777777" w:rsidR="002F72B7" w:rsidRPr="00A62BB0" w:rsidRDefault="002F72B7" w:rsidP="00220A2D">
            <w:pPr>
              <w:pStyle w:val="TAL"/>
              <w:rPr>
                <w:noProof/>
              </w:rPr>
            </w:pPr>
            <w:r w:rsidRPr="00A62BB0">
              <w:rPr>
                <w:noProof/>
              </w:rPr>
              <w:lastRenderedPageBreak/>
              <w:t xml:space="preserve">Active PCell </w:t>
            </w:r>
          </w:p>
        </w:tc>
        <w:tc>
          <w:tcPr>
            <w:tcW w:w="717" w:type="pct"/>
            <w:shd w:val="clear" w:color="auto" w:fill="auto"/>
          </w:tcPr>
          <w:p w14:paraId="407A398F" w14:textId="77777777" w:rsidR="002F72B7" w:rsidRPr="00A62BB0" w:rsidRDefault="002F72B7" w:rsidP="00220A2D">
            <w:pPr>
              <w:pStyle w:val="TAC"/>
              <w:rPr>
                <w:noProof/>
              </w:rPr>
            </w:pPr>
          </w:p>
        </w:tc>
        <w:tc>
          <w:tcPr>
            <w:tcW w:w="1007" w:type="pct"/>
            <w:shd w:val="clear" w:color="auto" w:fill="auto"/>
          </w:tcPr>
          <w:p w14:paraId="2BFEFBD1" w14:textId="77777777" w:rsidR="002F72B7" w:rsidRPr="00A62BB0" w:rsidRDefault="002F72B7" w:rsidP="00220A2D">
            <w:pPr>
              <w:pStyle w:val="TAC"/>
              <w:rPr>
                <w:noProof/>
              </w:rPr>
            </w:pPr>
            <w:r w:rsidRPr="00A62BB0">
              <w:rPr>
                <w:noProof/>
              </w:rPr>
              <w:t>Cell 1</w:t>
            </w:r>
          </w:p>
        </w:tc>
        <w:tc>
          <w:tcPr>
            <w:tcW w:w="1136" w:type="pct"/>
          </w:tcPr>
          <w:p w14:paraId="700F44BC" w14:textId="77777777" w:rsidR="002F72B7" w:rsidRPr="00A62BB0" w:rsidRDefault="002F72B7" w:rsidP="00220A2D">
            <w:pPr>
              <w:pStyle w:val="TAC"/>
              <w:rPr>
                <w:noProof/>
              </w:rPr>
            </w:pPr>
          </w:p>
        </w:tc>
      </w:tr>
      <w:tr w:rsidR="002F72B7" w:rsidRPr="00A62BB0" w14:paraId="151177FB" w14:textId="77777777" w:rsidTr="00220A2D">
        <w:trPr>
          <w:trHeight w:val="164"/>
          <w:jc w:val="center"/>
        </w:trPr>
        <w:tc>
          <w:tcPr>
            <w:tcW w:w="2140" w:type="pct"/>
            <w:gridSpan w:val="2"/>
            <w:shd w:val="clear" w:color="auto" w:fill="auto"/>
          </w:tcPr>
          <w:p w14:paraId="0F43E8EA" w14:textId="77777777" w:rsidR="002F72B7" w:rsidRPr="00A62BB0" w:rsidRDefault="002F72B7" w:rsidP="00220A2D">
            <w:pPr>
              <w:pStyle w:val="TAL"/>
              <w:rPr>
                <w:noProof/>
              </w:rPr>
            </w:pPr>
            <w:r w:rsidRPr="00A62BB0">
              <w:rPr>
                <w:noProof/>
              </w:rPr>
              <w:t>RF Channel Number</w:t>
            </w:r>
          </w:p>
        </w:tc>
        <w:tc>
          <w:tcPr>
            <w:tcW w:w="717" w:type="pct"/>
            <w:tcBorders>
              <w:bottom w:val="single" w:sz="4" w:space="0" w:color="auto"/>
            </w:tcBorders>
            <w:shd w:val="clear" w:color="auto" w:fill="auto"/>
          </w:tcPr>
          <w:p w14:paraId="3B4B05D1" w14:textId="77777777" w:rsidR="002F72B7" w:rsidRPr="00A62BB0" w:rsidRDefault="002F72B7" w:rsidP="00220A2D">
            <w:pPr>
              <w:pStyle w:val="TAC"/>
              <w:rPr>
                <w:noProof/>
              </w:rPr>
            </w:pPr>
          </w:p>
        </w:tc>
        <w:tc>
          <w:tcPr>
            <w:tcW w:w="1007" w:type="pct"/>
            <w:shd w:val="clear" w:color="auto" w:fill="auto"/>
          </w:tcPr>
          <w:p w14:paraId="482AEE3B" w14:textId="77777777" w:rsidR="002F72B7" w:rsidRPr="00A62BB0" w:rsidRDefault="002F72B7" w:rsidP="00220A2D">
            <w:pPr>
              <w:pStyle w:val="TAC"/>
              <w:rPr>
                <w:noProof/>
              </w:rPr>
            </w:pPr>
            <w:r w:rsidRPr="00A62BB0">
              <w:rPr>
                <w:noProof/>
              </w:rPr>
              <w:t>1</w:t>
            </w:r>
          </w:p>
        </w:tc>
        <w:tc>
          <w:tcPr>
            <w:tcW w:w="1136" w:type="pct"/>
          </w:tcPr>
          <w:p w14:paraId="320215F7" w14:textId="77777777" w:rsidR="002F72B7" w:rsidRPr="00A62BB0" w:rsidRDefault="002F72B7" w:rsidP="00220A2D">
            <w:pPr>
              <w:pStyle w:val="TAC"/>
              <w:rPr>
                <w:noProof/>
              </w:rPr>
            </w:pPr>
          </w:p>
        </w:tc>
      </w:tr>
      <w:tr w:rsidR="002F72B7" w:rsidRPr="00A62BB0" w14:paraId="3C19D6C8" w14:textId="77777777" w:rsidTr="00220A2D">
        <w:trPr>
          <w:trHeight w:val="93"/>
          <w:jc w:val="center"/>
        </w:trPr>
        <w:tc>
          <w:tcPr>
            <w:tcW w:w="1154" w:type="pct"/>
            <w:tcBorders>
              <w:bottom w:val="nil"/>
            </w:tcBorders>
            <w:shd w:val="clear" w:color="auto" w:fill="auto"/>
          </w:tcPr>
          <w:p w14:paraId="5A348417" w14:textId="77777777" w:rsidR="002F72B7" w:rsidRPr="00A62BB0" w:rsidRDefault="002F72B7" w:rsidP="00220A2D">
            <w:pPr>
              <w:pStyle w:val="TAL"/>
              <w:rPr>
                <w:noProof/>
                <w:lang w:val="it-IT"/>
              </w:rPr>
            </w:pPr>
            <w:r w:rsidRPr="00A62BB0">
              <w:rPr>
                <w:noProof/>
                <w:lang w:val="it-IT"/>
              </w:rPr>
              <w:t>Duplex mode</w:t>
            </w:r>
          </w:p>
        </w:tc>
        <w:tc>
          <w:tcPr>
            <w:tcW w:w="986" w:type="pct"/>
            <w:shd w:val="clear" w:color="auto" w:fill="auto"/>
          </w:tcPr>
          <w:p w14:paraId="2BBC5121" w14:textId="77777777" w:rsidR="002F72B7" w:rsidRPr="00A62BB0" w:rsidRDefault="002F72B7" w:rsidP="00220A2D">
            <w:pPr>
              <w:pStyle w:val="TAL"/>
              <w:rPr>
                <w:noProof/>
                <w:lang w:val="it-IT"/>
              </w:rPr>
            </w:pPr>
            <w:r w:rsidRPr="00A62BB0">
              <w:rPr>
                <w:noProof/>
                <w:lang w:val="it-IT"/>
              </w:rPr>
              <w:t>Config 1</w:t>
            </w:r>
          </w:p>
        </w:tc>
        <w:tc>
          <w:tcPr>
            <w:tcW w:w="717" w:type="pct"/>
            <w:tcBorders>
              <w:bottom w:val="nil"/>
            </w:tcBorders>
            <w:shd w:val="clear" w:color="auto" w:fill="auto"/>
          </w:tcPr>
          <w:p w14:paraId="7281329B" w14:textId="77777777" w:rsidR="002F72B7" w:rsidRPr="00A62BB0" w:rsidRDefault="002F72B7" w:rsidP="00220A2D">
            <w:pPr>
              <w:pStyle w:val="TAC"/>
              <w:rPr>
                <w:noProof/>
                <w:lang w:val="it-IT"/>
              </w:rPr>
            </w:pPr>
          </w:p>
        </w:tc>
        <w:tc>
          <w:tcPr>
            <w:tcW w:w="1007" w:type="pct"/>
            <w:shd w:val="clear" w:color="auto" w:fill="auto"/>
          </w:tcPr>
          <w:p w14:paraId="617F596B" w14:textId="77777777" w:rsidR="002F72B7" w:rsidRPr="00A62BB0" w:rsidRDefault="002F72B7" w:rsidP="00220A2D">
            <w:pPr>
              <w:pStyle w:val="TAC"/>
              <w:rPr>
                <w:noProof/>
              </w:rPr>
            </w:pPr>
            <w:r w:rsidRPr="00A62BB0">
              <w:rPr>
                <w:noProof/>
              </w:rPr>
              <w:t>FDD</w:t>
            </w:r>
          </w:p>
        </w:tc>
        <w:tc>
          <w:tcPr>
            <w:tcW w:w="1136" w:type="pct"/>
          </w:tcPr>
          <w:p w14:paraId="6D965A79" w14:textId="77777777" w:rsidR="002F72B7" w:rsidRPr="00A62BB0" w:rsidRDefault="002F72B7" w:rsidP="00220A2D">
            <w:pPr>
              <w:pStyle w:val="TAC"/>
              <w:rPr>
                <w:noProof/>
              </w:rPr>
            </w:pPr>
          </w:p>
        </w:tc>
      </w:tr>
      <w:tr w:rsidR="002F72B7" w:rsidRPr="00A62BB0" w14:paraId="50A9DB8B" w14:textId="77777777" w:rsidTr="00220A2D">
        <w:trPr>
          <w:trHeight w:val="92"/>
          <w:jc w:val="center"/>
        </w:trPr>
        <w:tc>
          <w:tcPr>
            <w:tcW w:w="1154" w:type="pct"/>
            <w:tcBorders>
              <w:top w:val="nil"/>
              <w:bottom w:val="single" w:sz="4" w:space="0" w:color="auto"/>
            </w:tcBorders>
            <w:shd w:val="clear" w:color="auto" w:fill="auto"/>
          </w:tcPr>
          <w:p w14:paraId="46519631" w14:textId="77777777" w:rsidR="002F72B7" w:rsidRPr="00A62BB0" w:rsidRDefault="002F72B7" w:rsidP="00220A2D">
            <w:pPr>
              <w:pStyle w:val="TAL"/>
              <w:rPr>
                <w:noProof/>
                <w:lang w:val="it-IT"/>
              </w:rPr>
            </w:pPr>
          </w:p>
        </w:tc>
        <w:tc>
          <w:tcPr>
            <w:tcW w:w="986" w:type="pct"/>
            <w:shd w:val="clear" w:color="auto" w:fill="auto"/>
          </w:tcPr>
          <w:p w14:paraId="42FB9FFB" w14:textId="77777777" w:rsidR="002F72B7" w:rsidRPr="00A62BB0" w:rsidRDefault="002F72B7" w:rsidP="00220A2D">
            <w:pPr>
              <w:pStyle w:val="TAL"/>
              <w:rPr>
                <w:noProof/>
                <w:lang w:val="it-IT"/>
              </w:rPr>
            </w:pPr>
            <w:r w:rsidRPr="00A62BB0">
              <w:rPr>
                <w:noProof/>
                <w:lang w:val="it-IT"/>
              </w:rPr>
              <w:t>Config 2, 3</w:t>
            </w:r>
          </w:p>
        </w:tc>
        <w:tc>
          <w:tcPr>
            <w:tcW w:w="717" w:type="pct"/>
            <w:tcBorders>
              <w:top w:val="nil"/>
              <w:bottom w:val="single" w:sz="4" w:space="0" w:color="auto"/>
            </w:tcBorders>
            <w:shd w:val="clear" w:color="auto" w:fill="auto"/>
          </w:tcPr>
          <w:p w14:paraId="4A353347" w14:textId="77777777" w:rsidR="002F72B7" w:rsidRPr="00A62BB0" w:rsidRDefault="002F72B7" w:rsidP="00220A2D">
            <w:pPr>
              <w:pStyle w:val="TAC"/>
              <w:rPr>
                <w:noProof/>
                <w:lang w:val="it-IT"/>
              </w:rPr>
            </w:pPr>
          </w:p>
        </w:tc>
        <w:tc>
          <w:tcPr>
            <w:tcW w:w="1007" w:type="pct"/>
            <w:shd w:val="clear" w:color="auto" w:fill="auto"/>
          </w:tcPr>
          <w:p w14:paraId="75FD157D" w14:textId="77777777" w:rsidR="002F72B7" w:rsidRPr="00A62BB0" w:rsidRDefault="002F72B7" w:rsidP="00220A2D">
            <w:pPr>
              <w:pStyle w:val="TAC"/>
              <w:rPr>
                <w:noProof/>
              </w:rPr>
            </w:pPr>
            <w:r w:rsidRPr="00A62BB0">
              <w:rPr>
                <w:noProof/>
              </w:rPr>
              <w:t>TDD</w:t>
            </w:r>
          </w:p>
        </w:tc>
        <w:tc>
          <w:tcPr>
            <w:tcW w:w="1136" w:type="pct"/>
          </w:tcPr>
          <w:p w14:paraId="092E4F6E" w14:textId="77777777" w:rsidR="002F72B7" w:rsidRPr="00A62BB0" w:rsidRDefault="002F72B7" w:rsidP="00220A2D">
            <w:pPr>
              <w:pStyle w:val="TAC"/>
              <w:rPr>
                <w:noProof/>
              </w:rPr>
            </w:pPr>
          </w:p>
        </w:tc>
      </w:tr>
      <w:tr w:rsidR="002F72B7" w:rsidRPr="00A62BB0" w14:paraId="3D201720" w14:textId="77777777" w:rsidTr="00220A2D">
        <w:trPr>
          <w:trHeight w:val="189"/>
          <w:jc w:val="center"/>
        </w:trPr>
        <w:tc>
          <w:tcPr>
            <w:tcW w:w="1154" w:type="pct"/>
            <w:tcBorders>
              <w:bottom w:val="nil"/>
            </w:tcBorders>
            <w:shd w:val="clear" w:color="auto" w:fill="auto"/>
          </w:tcPr>
          <w:p w14:paraId="1F584042" w14:textId="77777777" w:rsidR="002F72B7" w:rsidRPr="00A62BB0" w:rsidRDefault="002F72B7" w:rsidP="00220A2D">
            <w:pPr>
              <w:pStyle w:val="TAL"/>
              <w:rPr>
                <w:noProof/>
                <w:lang w:val="it-IT"/>
              </w:rPr>
            </w:pPr>
            <w:r w:rsidRPr="00A62BB0">
              <w:rPr>
                <w:noProof/>
                <w:lang w:val="it-IT"/>
              </w:rPr>
              <w:t xml:space="preserve">TDD </w:t>
            </w:r>
          </w:p>
        </w:tc>
        <w:tc>
          <w:tcPr>
            <w:tcW w:w="986" w:type="pct"/>
            <w:shd w:val="clear" w:color="auto" w:fill="auto"/>
          </w:tcPr>
          <w:p w14:paraId="17A5F8E0" w14:textId="77777777" w:rsidR="002F72B7" w:rsidRPr="00A62BB0" w:rsidRDefault="002F72B7" w:rsidP="00220A2D">
            <w:pPr>
              <w:pStyle w:val="TAL"/>
              <w:rPr>
                <w:noProof/>
                <w:lang w:val="it-IT"/>
              </w:rPr>
            </w:pPr>
            <w:r w:rsidRPr="00A62BB0">
              <w:rPr>
                <w:noProof/>
                <w:lang w:val="it-IT"/>
              </w:rPr>
              <w:t>Config 1</w:t>
            </w:r>
          </w:p>
        </w:tc>
        <w:tc>
          <w:tcPr>
            <w:tcW w:w="717" w:type="pct"/>
            <w:tcBorders>
              <w:bottom w:val="nil"/>
            </w:tcBorders>
            <w:shd w:val="clear" w:color="auto" w:fill="auto"/>
          </w:tcPr>
          <w:p w14:paraId="55495522" w14:textId="77777777" w:rsidR="002F72B7" w:rsidRPr="00A62BB0" w:rsidRDefault="002F72B7" w:rsidP="00220A2D">
            <w:pPr>
              <w:pStyle w:val="TAC"/>
              <w:rPr>
                <w:noProof/>
                <w:lang w:val="it-IT"/>
              </w:rPr>
            </w:pPr>
          </w:p>
        </w:tc>
        <w:tc>
          <w:tcPr>
            <w:tcW w:w="1007" w:type="pct"/>
            <w:shd w:val="clear" w:color="auto" w:fill="auto"/>
          </w:tcPr>
          <w:p w14:paraId="7953D62F" w14:textId="77777777" w:rsidR="002F72B7" w:rsidRPr="00A62BB0" w:rsidRDefault="002F72B7" w:rsidP="00220A2D">
            <w:pPr>
              <w:pStyle w:val="TAC"/>
              <w:rPr>
                <w:noProof/>
              </w:rPr>
            </w:pPr>
            <w:r w:rsidRPr="00A62BB0">
              <w:rPr>
                <w:noProof/>
              </w:rPr>
              <w:t>Not Applicable</w:t>
            </w:r>
          </w:p>
        </w:tc>
        <w:tc>
          <w:tcPr>
            <w:tcW w:w="1136" w:type="pct"/>
          </w:tcPr>
          <w:p w14:paraId="204CCB4D" w14:textId="77777777" w:rsidR="002F72B7" w:rsidRPr="00A62BB0" w:rsidRDefault="002F72B7" w:rsidP="00220A2D">
            <w:pPr>
              <w:pStyle w:val="TAC"/>
              <w:rPr>
                <w:noProof/>
              </w:rPr>
            </w:pPr>
          </w:p>
        </w:tc>
      </w:tr>
      <w:tr w:rsidR="002F72B7" w:rsidRPr="00A62BB0" w14:paraId="15AA5677" w14:textId="77777777" w:rsidTr="00220A2D">
        <w:trPr>
          <w:trHeight w:val="189"/>
          <w:jc w:val="center"/>
        </w:trPr>
        <w:tc>
          <w:tcPr>
            <w:tcW w:w="1154" w:type="pct"/>
            <w:tcBorders>
              <w:top w:val="nil"/>
              <w:bottom w:val="nil"/>
            </w:tcBorders>
            <w:shd w:val="clear" w:color="auto" w:fill="auto"/>
          </w:tcPr>
          <w:p w14:paraId="1323EB6A" w14:textId="77777777" w:rsidR="002F72B7" w:rsidRPr="00A62BB0" w:rsidRDefault="002F72B7" w:rsidP="00220A2D">
            <w:pPr>
              <w:pStyle w:val="TAL"/>
              <w:rPr>
                <w:noProof/>
                <w:lang w:val="it-IT"/>
              </w:rPr>
            </w:pPr>
            <w:r w:rsidRPr="00A62BB0">
              <w:rPr>
                <w:noProof/>
                <w:lang w:val="it-IT"/>
              </w:rPr>
              <w:t>Configuration</w:t>
            </w:r>
          </w:p>
        </w:tc>
        <w:tc>
          <w:tcPr>
            <w:tcW w:w="986" w:type="pct"/>
            <w:shd w:val="clear" w:color="auto" w:fill="auto"/>
          </w:tcPr>
          <w:p w14:paraId="640AEB3E" w14:textId="77777777" w:rsidR="002F72B7" w:rsidRPr="00A62BB0" w:rsidRDefault="002F72B7" w:rsidP="00220A2D">
            <w:pPr>
              <w:pStyle w:val="TAL"/>
              <w:rPr>
                <w:noProof/>
                <w:lang w:val="it-IT"/>
              </w:rPr>
            </w:pPr>
            <w:r w:rsidRPr="00A62BB0">
              <w:rPr>
                <w:noProof/>
                <w:lang w:val="it-IT"/>
              </w:rPr>
              <w:t>Config 2</w:t>
            </w:r>
          </w:p>
        </w:tc>
        <w:tc>
          <w:tcPr>
            <w:tcW w:w="717" w:type="pct"/>
            <w:tcBorders>
              <w:top w:val="nil"/>
              <w:bottom w:val="nil"/>
            </w:tcBorders>
            <w:shd w:val="clear" w:color="auto" w:fill="auto"/>
          </w:tcPr>
          <w:p w14:paraId="11EF8A09" w14:textId="77777777" w:rsidR="002F72B7" w:rsidRPr="00A62BB0" w:rsidRDefault="002F72B7" w:rsidP="00220A2D">
            <w:pPr>
              <w:pStyle w:val="TAC"/>
              <w:rPr>
                <w:noProof/>
                <w:lang w:val="it-IT"/>
              </w:rPr>
            </w:pPr>
          </w:p>
        </w:tc>
        <w:tc>
          <w:tcPr>
            <w:tcW w:w="1007" w:type="pct"/>
            <w:shd w:val="clear" w:color="auto" w:fill="auto"/>
          </w:tcPr>
          <w:p w14:paraId="2D8F2CF3" w14:textId="77777777" w:rsidR="002F72B7" w:rsidRPr="00A62BB0" w:rsidRDefault="002F72B7" w:rsidP="00220A2D">
            <w:pPr>
              <w:pStyle w:val="TAC"/>
              <w:rPr>
                <w:noProof/>
              </w:rPr>
            </w:pPr>
            <w:r w:rsidRPr="00A62BB0">
              <w:rPr>
                <w:noProof/>
              </w:rPr>
              <w:t>TDDConf.1.1</w:t>
            </w:r>
          </w:p>
        </w:tc>
        <w:tc>
          <w:tcPr>
            <w:tcW w:w="1136" w:type="pct"/>
          </w:tcPr>
          <w:p w14:paraId="68BC2A29" w14:textId="77777777" w:rsidR="002F72B7" w:rsidRPr="00A62BB0" w:rsidRDefault="002F72B7" w:rsidP="00220A2D">
            <w:pPr>
              <w:pStyle w:val="TAC"/>
              <w:rPr>
                <w:noProof/>
              </w:rPr>
            </w:pPr>
          </w:p>
        </w:tc>
      </w:tr>
      <w:tr w:rsidR="002F72B7" w:rsidRPr="00A62BB0" w14:paraId="59C69B2D" w14:textId="77777777" w:rsidTr="00220A2D">
        <w:trPr>
          <w:trHeight w:val="189"/>
          <w:jc w:val="center"/>
        </w:trPr>
        <w:tc>
          <w:tcPr>
            <w:tcW w:w="1154" w:type="pct"/>
            <w:tcBorders>
              <w:top w:val="nil"/>
              <w:bottom w:val="single" w:sz="4" w:space="0" w:color="auto"/>
            </w:tcBorders>
            <w:shd w:val="clear" w:color="auto" w:fill="auto"/>
          </w:tcPr>
          <w:p w14:paraId="42C3D877" w14:textId="77777777" w:rsidR="002F72B7" w:rsidRPr="00A62BB0" w:rsidRDefault="002F72B7" w:rsidP="00220A2D">
            <w:pPr>
              <w:pStyle w:val="TAL"/>
              <w:rPr>
                <w:noProof/>
                <w:lang w:val="it-IT"/>
              </w:rPr>
            </w:pPr>
          </w:p>
        </w:tc>
        <w:tc>
          <w:tcPr>
            <w:tcW w:w="986" w:type="pct"/>
            <w:shd w:val="clear" w:color="auto" w:fill="auto"/>
          </w:tcPr>
          <w:p w14:paraId="6E5420C6" w14:textId="77777777" w:rsidR="002F72B7" w:rsidRPr="00A62BB0" w:rsidRDefault="002F72B7" w:rsidP="00220A2D">
            <w:pPr>
              <w:pStyle w:val="TAL"/>
              <w:rPr>
                <w:noProof/>
                <w:lang w:val="it-IT"/>
              </w:rPr>
            </w:pPr>
            <w:r w:rsidRPr="00A62BB0">
              <w:rPr>
                <w:noProof/>
                <w:lang w:val="it-IT"/>
              </w:rPr>
              <w:t>Config 3</w:t>
            </w:r>
          </w:p>
        </w:tc>
        <w:tc>
          <w:tcPr>
            <w:tcW w:w="717" w:type="pct"/>
            <w:tcBorders>
              <w:top w:val="nil"/>
              <w:bottom w:val="single" w:sz="4" w:space="0" w:color="auto"/>
            </w:tcBorders>
            <w:shd w:val="clear" w:color="auto" w:fill="auto"/>
          </w:tcPr>
          <w:p w14:paraId="2C7A3A13" w14:textId="77777777" w:rsidR="002F72B7" w:rsidRPr="00A62BB0" w:rsidRDefault="002F72B7" w:rsidP="00220A2D">
            <w:pPr>
              <w:pStyle w:val="TAC"/>
              <w:rPr>
                <w:noProof/>
                <w:lang w:val="it-IT"/>
              </w:rPr>
            </w:pPr>
          </w:p>
        </w:tc>
        <w:tc>
          <w:tcPr>
            <w:tcW w:w="1007" w:type="pct"/>
            <w:shd w:val="clear" w:color="auto" w:fill="auto"/>
          </w:tcPr>
          <w:p w14:paraId="6812C557" w14:textId="77777777" w:rsidR="002F72B7" w:rsidRPr="00A62BB0" w:rsidRDefault="002F72B7" w:rsidP="00220A2D">
            <w:pPr>
              <w:pStyle w:val="TAC"/>
              <w:rPr>
                <w:noProof/>
              </w:rPr>
            </w:pPr>
            <w:r w:rsidRPr="00FA49FA">
              <w:rPr>
                <w:noProof/>
              </w:rPr>
              <w:t>TDDConf..21</w:t>
            </w:r>
          </w:p>
        </w:tc>
        <w:tc>
          <w:tcPr>
            <w:tcW w:w="1136" w:type="pct"/>
            <w:tcBorders>
              <w:bottom w:val="single" w:sz="4" w:space="0" w:color="auto"/>
            </w:tcBorders>
          </w:tcPr>
          <w:p w14:paraId="33297DA9" w14:textId="77777777" w:rsidR="002F72B7" w:rsidRPr="00A62BB0" w:rsidRDefault="002F72B7" w:rsidP="00220A2D">
            <w:pPr>
              <w:pStyle w:val="TAC"/>
              <w:rPr>
                <w:noProof/>
              </w:rPr>
            </w:pPr>
          </w:p>
        </w:tc>
      </w:tr>
      <w:tr w:rsidR="002F72B7" w:rsidRPr="00A62BB0" w14:paraId="62CDFE4C" w14:textId="77777777" w:rsidTr="00220A2D">
        <w:trPr>
          <w:trHeight w:val="189"/>
          <w:jc w:val="center"/>
        </w:trPr>
        <w:tc>
          <w:tcPr>
            <w:tcW w:w="1154" w:type="pct"/>
            <w:tcBorders>
              <w:bottom w:val="nil"/>
            </w:tcBorders>
            <w:shd w:val="clear" w:color="auto" w:fill="auto"/>
          </w:tcPr>
          <w:p w14:paraId="333C04EF" w14:textId="77777777" w:rsidR="002F72B7" w:rsidRPr="00A62BB0" w:rsidRDefault="002F72B7" w:rsidP="00220A2D">
            <w:pPr>
              <w:pStyle w:val="TAL"/>
              <w:rPr>
                <w:noProof/>
              </w:rPr>
            </w:pPr>
            <w:r>
              <w:rPr>
                <w:noProof/>
              </w:rPr>
              <w:t xml:space="preserve">RMSI </w:t>
            </w:r>
            <w:r w:rsidRPr="00A62BB0">
              <w:rPr>
                <w:noProof/>
              </w:rPr>
              <w:t xml:space="preserve">CORESET </w:t>
            </w:r>
          </w:p>
        </w:tc>
        <w:tc>
          <w:tcPr>
            <w:tcW w:w="986" w:type="pct"/>
            <w:shd w:val="clear" w:color="auto" w:fill="auto"/>
          </w:tcPr>
          <w:p w14:paraId="20961AC5" w14:textId="77777777" w:rsidR="002F72B7" w:rsidRPr="00A62BB0" w:rsidRDefault="002F72B7" w:rsidP="00220A2D">
            <w:pPr>
              <w:pStyle w:val="TAL"/>
              <w:rPr>
                <w:noProof/>
                <w:lang w:val="it-IT"/>
              </w:rPr>
            </w:pPr>
            <w:r w:rsidRPr="00A62BB0">
              <w:rPr>
                <w:noProof/>
                <w:lang w:val="it-IT"/>
              </w:rPr>
              <w:t>Config 1</w:t>
            </w:r>
          </w:p>
        </w:tc>
        <w:tc>
          <w:tcPr>
            <w:tcW w:w="717" w:type="pct"/>
            <w:tcBorders>
              <w:bottom w:val="nil"/>
            </w:tcBorders>
            <w:shd w:val="clear" w:color="auto" w:fill="auto"/>
          </w:tcPr>
          <w:p w14:paraId="398DB828" w14:textId="77777777" w:rsidR="002F72B7" w:rsidRPr="00A62BB0" w:rsidRDefault="002F72B7" w:rsidP="00220A2D">
            <w:pPr>
              <w:pStyle w:val="TAC"/>
              <w:rPr>
                <w:noProof/>
              </w:rPr>
            </w:pPr>
          </w:p>
        </w:tc>
        <w:tc>
          <w:tcPr>
            <w:tcW w:w="1007" w:type="pct"/>
            <w:shd w:val="clear" w:color="auto" w:fill="auto"/>
          </w:tcPr>
          <w:p w14:paraId="0CDEA00A" w14:textId="77777777" w:rsidR="002F72B7" w:rsidRPr="00A62BB0" w:rsidRDefault="002F72B7" w:rsidP="00220A2D">
            <w:pPr>
              <w:pStyle w:val="TAC"/>
              <w:rPr>
                <w:noProof/>
              </w:rPr>
            </w:pPr>
            <w:r w:rsidRPr="00A62BB0">
              <w:rPr>
                <w:noProof/>
              </w:rPr>
              <w:t>CR.1.1 FDD</w:t>
            </w:r>
          </w:p>
        </w:tc>
        <w:tc>
          <w:tcPr>
            <w:tcW w:w="1136" w:type="pct"/>
            <w:tcBorders>
              <w:bottom w:val="nil"/>
            </w:tcBorders>
            <w:shd w:val="clear" w:color="auto" w:fill="auto"/>
          </w:tcPr>
          <w:p w14:paraId="53AE5A60" w14:textId="77777777" w:rsidR="002F72B7" w:rsidRPr="00A62BB0" w:rsidRDefault="002F72B7" w:rsidP="00220A2D">
            <w:pPr>
              <w:pStyle w:val="TAC"/>
              <w:rPr>
                <w:noProof/>
              </w:rPr>
            </w:pPr>
            <w:r w:rsidRPr="00A62BB0">
              <w:rPr>
                <w:noProof/>
              </w:rPr>
              <w:t>A.3.1.2</w:t>
            </w:r>
          </w:p>
        </w:tc>
      </w:tr>
      <w:tr w:rsidR="002F72B7" w:rsidRPr="00A62BB0" w14:paraId="7DD3283E" w14:textId="77777777" w:rsidTr="00220A2D">
        <w:trPr>
          <w:trHeight w:val="189"/>
          <w:jc w:val="center"/>
        </w:trPr>
        <w:tc>
          <w:tcPr>
            <w:tcW w:w="1154" w:type="pct"/>
            <w:tcBorders>
              <w:top w:val="nil"/>
              <w:bottom w:val="nil"/>
            </w:tcBorders>
            <w:shd w:val="clear" w:color="auto" w:fill="auto"/>
          </w:tcPr>
          <w:p w14:paraId="13A19941" w14:textId="77777777" w:rsidR="002F72B7" w:rsidRPr="00A62BB0" w:rsidRDefault="002F72B7" w:rsidP="00220A2D">
            <w:pPr>
              <w:pStyle w:val="TAL"/>
              <w:rPr>
                <w:noProof/>
              </w:rPr>
            </w:pPr>
            <w:r w:rsidRPr="00A62BB0">
              <w:rPr>
                <w:noProof/>
              </w:rPr>
              <w:t>Reference</w:t>
            </w:r>
          </w:p>
        </w:tc>
        <w:tc>
          <w:tcPr>
            <w:tcW w:w="986" w:type="pct"/>
            <w:shd w:val="clear" w:color="auto" w:fill="auto"/>
          </w:tcPr>
          <w:p w14:paraId="39811ED1" w14:textId="77777777" w:rsidR="002F72B7" w:rsidRPr="00A62BB0" w:rsidRDefault="002F72B7" w:rsidP="00220A2D">
            <w:pPr>
              <w:pStyle w:val="TAL"/>
              <w:rPr>
                <w:noProof/>
                <w:lang w:val="it-IT"/>
              </w:rPr>
            </w:pPr>
            <w:r w:rsidRPr="00A62BB0">
              <w:rPr>
                <w:noProof/>
                <w:lang w:val="it-IT"/>
              </w:rPr>
              <w:t>Config 2</w:t>
            </w:r>
          </w:p>
        </w:tc>
        <w:tc>
          <w:tcPr>
            <w:tcW w:w="717" w:type="pct"/>
            <w:tcBorders>
              <w:top w:val="nil"/>
              <w:bottom w:val="nil"/>
            </w:tcBorders>
            <w:shd w:val="clear" w:color="auto" w:fill="auto"/>
          </w:tcPr>
          <w:p w14:paraId="2988075A" w14:textId="77777777" w:rsidR="002F72B7" w:rsidRPr="00A62BB0" w:rsidRDefault="002F72B7" w:rsidP="00220A2D">
            <w:pPr>
              <w:pStyle w:val="TAC"/>
              <w:rPr>
                <w:noProof/>
              </w:rPr>
            </w:pPr>
          </w:p>
        </w:tc>
        <w:tc>
          <w:tcPr>
            <w:tcW w:w="1007" w:type="pct"/>
            <w:shd w:val="clear" w:color="auto" w:fill="auto"/>
          </w:tcPr>
          <w:p w14:paraId="628ECFD9" w14:textId="77777777" w:rsidR="002F72B7" w:rsidRPr="00A62BB0" w:rsidRDefault="002F72B7" w:rsidP="00220A2D">
            <w:pPr>
              <w:pStyle w:val="TAC"/>
              <w:rPr>
                <w:noProof/>
              </w:rPr>
            </w:pPr>
            <w:r w:rsidRPr="00A62BB0">
              <w:rPr>
                <w:noProof/>
              </w:rPr>
              <w:t>CR.1.1 TDD</w:t>
            </w:r>
          </w:p>
        </w:tc>
        <w:tc>
          <w:tcPr>
            <w:tcW w:w="1136" w:type="pct"/>
            <w:tcBorders>
              <w:top w:val="nil"/>
              <w:bottom w:val="nil"/>
            </w:tcBorders>
            <w:shd w:val="clear" w:color="auto" w:fill="auto"/>
          </w:tcPr>
          <w:p w14:paraId="1BC8B4F7" w14:textId="77777777" w:rsidR="002F72B7" w:rsidRPr="00A62BB0" w:rsidRDefault="002F72B7" w:rsidP="00220A2D">
            <w:pPr>
              <w:pStyle w:val="TAC"/>
              <w:rPr>
                <w:noProof/>
              </w:rPr>
            </w:pPr>
          </w:p>
        </w:tc>
      </w:tr>
      <w:tr w:rsidR="002F72B7" w:rsidRPr="00A62BB0" w14:paraId="022F5B4D" w14:textId="77777777" w:rsidTr="00220A2D">
        <w:trPr>
          <w:trHeight w:val="162"/>
          <w:jc w:val="center"/>
        </w:trPr>
        <w:tc>
          <w:tcPr>
            <w:tcW w:w="1154" w:type="pct"/>
            <w:tcBorders>
              <w:top w:val="nil"/>
              <w:bottom w:val="single" w:sz="4" w:space="0" w:color="auto"/>
            </w:tcBorders>
            <w:shd w:val="clear" w:color="auto" w:fill="auto"/>
          </w:tcPr>
          <w:p w14:paraId="28BBBB6D" w14:textId="77777777" w:rsidR="002F72B7" w:rsidRPr="00A62BB0" w:rsidRDefault="002F72B7" w:rsidP="00220A2D">
            <w:pPr>
              <w:pStyle w:val="TAL"/>
              <w:rPr>
                <w:noProof/>
              </w:rPr>
            </w:pPr>
            <w:r w:rsidRPr="00A62BB0">
              <w:rPr>
                <w:noProof/>
              </w:rPr>
              <w:t>Channel</w:t>
            </w:r>
          </w:p>
        </w:tc>
        <w:tc>
          <w:tcPr>
            <w:tcW w:w="986" w:type="pct"/>
            <w:shd w:val="clear" w:color="auto" w:fill="auto"/>
          </w:tcPr>
          <w:p w14:paraId="45120376" w14:textId="77777777" w:rsidR="002F72B7" w:rsidRPr="00A62BB0" w:rsidRDefault="002F72B7" w:rsidP="00220A2D">
            <w:pPr>
              <w:pStyle w:val="TAL"/>
              <w:rPr>
                <w:noProof/>
                <w:lang w:val="it-IT"/>
              </w:rPr>
            </w:pPr>
            <w:r w:rsidRPr="00A62BB0">
              <w:rPr>
                <w:noProof/>
                <w:lang w:val="it-IT"/>
              </w:rPr>
              <w:t>Config 3</w:t>
            </w:r>
          </w:p>
        </w:tc>
        <w:tc>
          <w:tcPr>
            <w:tcW w:w="717" w:type="pct"/>
            <w:tcBorders>
              <w:top w:val="nil"/>
              <w:bottom w:val="single" w:sz="4" w:space="0" w:color="auto"/>
            </w:tcBorders>
            <w:shd w:val="clear" w:color="auto" w:fill="auto"/>
          </w:tcPr>
          <w:p w14:paraId="5F1BAEEA" w14:textId="77777777" w:rsidR="002F72B7" w:rsidRPr="00A62BB0" w:rsidRDefault="002F72B7" w:rsidP="00220A2D">
            <w:pPr>
              <w:pStyle w:val="TAC"/>
              <w:rPr>
                <w:noProof/>
              </w:rPr>
            </w:pPr>
          </w:p>
        </w:tc>
        <w:tc>
          <w:tcPr>
            <w:tcW w:w="1007" w:type="pct"/>
            <w:shd w:val="clear" w:color="auto" w:fill="auto"/>
          </w:tcPr>
          <w:p w14:paraId="44123A2C" w14:textId="77777777" w:rsidR="002F72B7" w:rsidRPr="00A62BB0" w:rsidRDefault="002F72B7" w:rsidP="00220A2D">
            <w:pPr>
              <w:pStyle w:val="TAC"/>
              <w:rPr>
                <w:noProof/>
              </w:rPr>
            </w:pPr>
            <w:r w:rsidRPr="00A62BB0">
              <w:rPr>
                <w:noProof/>
              </w:rPr>
              <w:t>CR.2.1 TDD</w:t>
            </w:r>
          </w:p>
        </w:tc>
        <w:tc>
          <w:tcPr>
            <w:tcW w:w="1136" w:type="pct"/>
            <w:tcBorders>
              <w:top w:val="nil"/>
              <w:bottom w:val="single" w:sz="4" w:space="0" w:color="auto"/>
            </w:tcBorders>
            <w:shd w:val="clear" w:color="auto" w:fill="auto"/>
          </w:tcPr>
          <w:p w14:paraId="0A4E8ACC" w14:textId="77777777" w:rsidR="002F72B7" w:rsidRPr="00A62BB0" w:rsidRDefault="002F72B7" w:rsidP="00220A2D">
            <w:pPr>
              <w:pStyle w:val="TAC"/>
              <w:rPr>
                <w:noProof/>
              </w:rPr>
            </w:pPr>
          </w:p>
        </w:tc>
      </w:tr>
      <w:tr w:rsidR="002F72B7" w:rsidRPr="00A62BB0" w14:paraId="5AC51AD0" w14:textId="77777777" w:rsidTr="00220A2D">
        <w:trPr>
          <w:trHeight w:val="125"/>
          <w:jc w:val="center"/>
        </w:trPr>
        <w:tc>
          <w:tcPr>
            <w:tcW w:w="1154" w:type="pct"/>
            <w:tcBorders>
              <w:bottom w:val="nil"/>
            </w:tcBorders>
            <w:shd w:val="clear" w:color="auto" w:fill="auto"/>
          </w:tcPr>
          <w:p w14:paraId="6DCE4C5F" w14:textId="77777777" w:rsidR="002F72B7" w:rsidRPr="00A62BB0" w:rsidRDefault="002F72B7" w:rsidP="00220A2D">
            <w:pPr>
              <w:pStyle w:val="TAL"/>
              <w:rPr>
                <w:noProof/>
              </w:rPr>
            </w:pPr>
            <w:r>
              <w:rPr>
                <w:noProof/>
              </w:rPr>
              <w:t xml:space="preserve">Dedicated </w:t>
            </w:r>
            <w:r w:rsidRPr="00A62BB0">
              <w:rPr>
                <w:noProof/>
              </w:rPr>
              <w:t xml:space="preserve">CORESET </w:t>
            </w:r>
          </w:p>
        </w:tc>
        <w:tc>
          <w:tcPr>
            <w:tcW w:w="986" w:type="pct"/>
            <w:shd w:val="clear" w:color="auto" w:fill="auto"/>
          </w:tcPr>
          <w:p w14:paraId="1E54C995" w14:textId="77777777" w:rsidR="002F72B7" w:rsidRPr="00A62BB0" w:rsidRDefault="002F72B7" w:rsidP="00220A2D">
            <w:pPr>
              <w:pStyle w:val="TAL"/>
              <w:rPr>
                <w:noProof/>
                <w:lang w:val="it-IT"/>
              </w:rPr>
            </w:pPr>
            <w:r w:rsidRPr="00A62BB0">
              <w:rPr>
                <w:noProof/>
                <w:lang w:val="it-IT"/>
              </w:rPr>
              <w:t>Config 1</w:t>
            </w:r>
          </w:p>
        </w:tc>
        <w:tc>
          <w:tcPr>
            <w:tcW w:w="717" w:type="pct"/>
            <w:tcBorders>
              <w:bottom w:val="nil"/>
            </w:tcBorders>
            <w:shd w:val="clear" w:color="auto" w:fill="auto"/>
          </w:tcPr>
          <w:p w14:paraId="35C62748" w14:textId="77777777" w:rsidR="002F72B7" w:rsidRPr="00A62BB0" w:rsidRDefault="002F72B7" w:rsidP="00220A2D">
            <w:pPr>
              <w:pStyle w:val="TAC"/>
              <w:rPr>
                <w:noProof/>
              </w:rPr>
            </w:pPr>
          </w:p>
        </w:tc>
        <w:tc>
          <w:tcPr>
            <w:tcW w:w="1007" w:type="pct"/>
            <w:shd w:val="clear" w:color="auto" w:fill="auto"/>
          </w:tcPr>
          <w:p w14:paraId="0DDDB9F2" w14:textId="77777777" w:rsidR="002F72B7" w:rsidRPr="00A62BB0" w:rsidRDefault="002F72B7" w:rsidP="00220A2D">
            <w:pPr>
              <w:pStyle w:val="TAC"/>
              <w:rPr>
                <w:bCs/>
                <w:noProof/>
              </w:rPr>
            </w:pPr>
            <w:r w:rsidRPr="00A62BB0">
              <w:rPr>
                <w:noProof/>
              </w:rPr>
              <w:t>C</w:t>
            </w:r>
            <w:r>
              <w:rPr>
                <w:noProof/>
              </w:rPr>
              <w:t>C</w:t>
            </w:r>
            <w:r w:rsidRPr="00A62BB0">
              <w:rPr>
                <w:noProof/>
              </w:rPr>
              <w:t>R.1.1 FDD</w:t>
            </w:r>
          </w:p>
        </w:tc>
        <w:tc>
          <w:tcPr>
            <w:tcW w:w="1136" w:type="pct"/>
            <w:tcBorders>
              <w:bottom w:val="nil"/>
            </w:tcBorders>
            <w:shd w:val="clear" w:color="auto" w:fill="auto"/>
          </w:tcPr>
          <w:p w14:paraId="0E3322A7" w14:textId="77777777" w:rsidR="002F72B7" w:rsidRPr="00A62BB0" w:rsidRDefault="002F72B7" w:rsidP="00220A2D">
            <w:pPr>
              <w:pStyle w:val="TAC"/>
              <w:rPr>
                <w:noProof/>
              </w:rPr>
            </w:pPr>
            <w:r w:rsidRPr="00A62BB0">
              <w:rPr>
                <w:noProof/>
              </w:rPr>
              <w:t>A.3.1.</w:t>
            </w:r>
            <w:r>
              <w:rPr>
                <w:noProof/>
              </w:rPr>
              <w:t>3</w:t>
            </w:r>
          </w:p>
        </w:tc>
      </w:tr>
      <w:tr w:rsidR="002F72B7" w:rsidRPr="00A62BB0" w14:paraId="66DFDD9A" w14:textId="77777777" w:rsidTr="00220A2D">
        <w:trPr>
          <w:trHeight w:val="125"/>
          <w:jc w:val="center"/>
        </w:trPr>
        <w:tc>
          <w:tcPr>
            <w:tcW w:w="1154" w:type="pct"/>
            <w:tcBorders>
              <w:top w:val="nil"/>
              <w:bottom w:val="nil"/>
            </w:tcBorders>
            <w:shd w:val="clear" w:color="auto" w:fill="auto"/>
          </w:tcPr>
          <w:p w14:paraId="56A2759A" w14:textId="77777777" w:rsidR="002F72B7" w:rsidRPr="00A62BB0" w:rsidRDefault="002F72B7" w:rsidP="00220A2D">
            <w:pPr>
              <w:pStyle w:val="TAL"/>
              <w:rPr>
                <w:noProof/>
              </w:rPr>
            </w:pPr>
            <w:r w:rsidRPr="00A62BB0">
              <w:rPr>
                <w:noProof/>
              </w:rPr>
              <w:t>Reference</w:t>
            </w:r>
          </w:p>
        </w:tc>
        <w:tc>
          <w:tcPr>
            <w:tcW w:w="986" w:type="pct"/>
            <w:shd w:val="clear" w:color="auto" w:fill="auto"/>
          </w:tcPr>
          <w:p w14:paraId="31867F32" w14:textId="77777777" w:rsidR="002F72B7" w:rsidRPr="00A62BB0" w:rsidRDefault="002F72B7" w:rsidP="00220A2D">
            <w:pPr>
              <w:pStyle w:val="TAL"/>
              <w:rPr>
                <w:noProof/>
                <w:lang w:val="it-IT"/>
              </w:rPr>
            </w:pPr>
            <w:r w:rsidRPr="00A62BB0">
              <w:rPr>
                <w:noProof/>
                <w:lang w:val="it-IT"/>
              </w:rPr>
              <w:t>Config 2</w:t>
            </w:r>
          </w:p>
        </w:tc>
        <w:tc>
          <w:tcPr>
            <w:tcW w:w="717" w:type="pct"/>
            <w:tcBorders>
              <w:top w:val="nil"/>
              <w:bottom w:val="nil"/>
            </w:tcBorders>
            <w:shd w:val="clear" w:color="auto" w:fill="auto"/>
          </w:tcPr>
          <w:p w14:paraId="0FCA6A5F" w14:textId="77777777" w:rsidR="002F72B7" w:rsidRPr="00A62BB0" w:rsidRDefault="002F72B7" w:rsidP="00220A2D">
            <w:pPr>
              <w:pStyle w:val="TAC"/>
              <w:rPr>
                <w:noProof/>
              </w:rPr>
            </w:pPr>
          </w:p>
        </w:tc>
        <w:tc>
          <w:tcPr>
            <w:tcW w:w="1007" w:type="pct"/>
            <w:shd w:val="clear" w:color="auto" w:fill="auto"/>
          </w:tcPr>
          <w:p w14:paraId="635F83BE" w14:textId="77777777" w:rsidR="002F72B7" w:rsidRPr="00A62BB0" w:rsidRDefault="002F72B7" w:rsidP="00220A2D">
            <w:pPr>
              <w:pStyle w:val="TAC"/>
              <w:rPr>
                <w:bCs/>
                <w:noProof/>
              </w:rPr>
            </w:pPr>
            <w:r w:rsidRPr="00A62BB0">
              <w:rPr>
                <w:noProof/>
              </w:rPr>
              <w:t>C</w:t>
            </w:r>
            <w:r>
              <w:rPr>
                <w:noProof/>
              </w:rPr>
              <w:t>C</w:t>
            </w:r>
            <w:r w:rsidRPr="00A62BB0">
              <w:rPr>
                <w:noProof/>
              </w:rPr>
              <w:t>R.1.1 TDD</w:t>
            </w:r>
          </w:p>
        </w:tc>
        <w:tc>
          <w:tcPr>
            <w:tcW w:w="1136" w:type="pct"/>
            <w:tcBorders>
              <w:top w:val="nil"/>
              <w:bottom w:val="nil"/>
            </w:tcBorders>
            <w:shd w:val="clear" w:color="auto" w:fill="auto"/>
          </w:tcPr>
          <w:p w14:paraId="624E09EE" w14:textId="77777777" w:rsidR="002F72B7" w:rsidRPr="00A62BB0" w:rsidRDefault="002F72B7" w:rsidP="00220A2D">
            <w:pPr>
              <w:pStyle w:val="TAC"/>
              <w:rPr>
                <w:noProof/>
              </w:rPr>
            </w:pPr>
          </w:p>
        </w:tc>
      </w:tr>
      <w:tr w:rsidR="002F72B7" w:rsidRPr="00A62BB0" w14:paraId="4734AA9F" w14:textId="77777777" w:rsidTr="00220A2D">
        <w:trPr>
          <w:trHeight w:val="125"/>
          <w:jc w:val="center"/>
        </w:trPr>
        <w:tc>
          <w:tcPr>
            <w:tcW w:w="1154" w:type="pct"/>
            <w:tcBorders>
              <w:top w:val="nil"/>
              <w:bottom w:val="single" w:sz="4" w:space="0" w:color="auto"/>
            </w:tcBorders>
            <w:shd w:val="clear" w:color="auto" w:fill="auto"/>
          </w:tcPr>
          <w:p w14:paraId="35455D99" w14:textId="77777777" w:rsidR="002F72B7" w:rsidRPr="00A62BB0" w:rsidRDefault="002F72B7" w:rsidP="00220A2D">
            <w:pPr>
              <w:pStyle w:val="TAL"/>
              <w:rPr>
                <w:noProof/>
              </w:rPr>
            </w:pPr>
            <w:r w:rsidRPr="00A62BB0">
              <w:rPr>
                <w:noProof/>
              </w:rPr>
              <w:t>Channel</w:t>
            </w:r>
          </w:p>
        </w:tc>
        <w:tc>
          <w:tcPr>
            <w:tcW w:w="986" w:type="pct"/>
            <w:shd w:val="clear" w:color="auto" w:fill="auto"/>
          </w:tcPr>
          <w:p w14:paraId="41248BB3" w14:textId="77777777" w:rsidR="002F72B7" w:rsidRPr="00A62BB0" w:rsidRDefault="002F72B7" w:rsidP="00220A2D">
            <w:pPr>
              <w:pStyle w:val="TAL"/>
              <w:rPr>
                <w:noProof/>
                <w:lang w:val="it-IT"/>
              </w:rPr>
            </w:pPr>
            <w:r w:rsidRPr="00A62BB0">
              <w:rPr>
                <w:noProof/>
                <w:lang w:val="it-IT"/>
              </w:rPr>
              <w:t>Config 3</w:t>
            </w:r>
          </w:p>
        </w:tc>
        <w:tc>
          <w:tcPr>
            <w:tcW w:w="717" w:type="pct"/>
            <w:tcBorders>
              <w:top w:val="nil"/>
              <w:bottom w:val="single" w:sz="4" w:space="0" w:color="auto"/>
            </w:tcBorders>
            <w:shd w:val="clear" w:color="auto" w:fill="auto"/>
          </w:tcPr>
          <w:p w14:paraId="3210390E" w14:textId="77777777" w:rsidR="002F72B7" w:rsidRPr="00A62BB0" w:rsidRDefault="002F72B7" w:rsidP="00220A2D">
            <w:pPr>
              <w:pStyle w:val="TAC"/>
              <w:rPr>
                <w:noProof/>
              </w:rPr>
            </w:pPr>
          </w:p>
        </w:tc>
        <w:tc>
          <w:tcPr>
            <w:tcW w:w="1007" w:type="pct"/>
            <w:shd w:val="clear" w:color="auto" w:fill="auto"/>
          </w:tcPr>
          <w:p w14:paraId="33699E8F" w14:textId="77777777" w:rsidR="002F72B7" w:rsidRPr="00A62BB0" w:rsidRDefault="002F72B7" w:rsidP="00220A2D">
            <w:pPr>
              <w:pStyle w:val="TAC"/>
              <w:rPr>
                <w:bCs/>
                <w:noProof/>
              </w:rPr>
            </w:pPr>
            <w:r w:rsidRPr="00A62BB0">
              <w:rPr>
                <w:noProof/>
              </w:rPr>
              <w:t>C</w:t>
            </w:r>
            <w:r>
              <w:rPr>
                <w:noProof/>
              </w:rPr>
              <w:t>C</w:t>
            </w:r>
            <w:r w:rsidRPr="00A62BB0">
              <w:rPr>
                <w:noProof/>
              </w:rPr>
              <w:t>R.2.1 TDD</w:t>
            </w:r>
          </w:p>
        </w:tc>
        <w:tc>
          <w:tcPr>
            <w:tcW w:w="1136" w:type="pct"/>
            <w:tcBorders>
              <w:top w:val="nil"/>
              <w:bottom w:val="single" w:sz="4" w:space="0" w:color="auto"/>
            </w:tcBorders>
            <w:shd w:val="clear" w:color="auto" w:fill="auto"/>
          </w:tcPr>
          <w:p w14:paraId="75F4B0EF" w14:textId="77777777" w:rsidR="002F72B7" w:rsidRPr="00A62BB0" w:rsidRDefault="002F72B7" w:rsidP="00220A2D">
            <w:pPr>
              <w:pStyle w:val="TAC"/>
              <w:rPr>
                <w:noProof/>
              </w:rPr>
            </w:pPr>
          </w:p>
        </w:tc>
      </w:tr>
      <w:tr w:rsidR="002F72B7" w:rsidRPr="00A62BB0" w14:paraId="183623C0" w14:textId="77777777" w:rsidTr="00220A2D">
        <w:trPr>
          <w:trHeight w:val="125"/>
          <w:jc w:val="center"/>
        </w:trPr>
        <w:tc>
          <w:tcPr>
            <w:tcW w:w="1154" w:type="pct"/>
            <w:tcBorders>
              <w:top w:val="single" w:sz="4" w:space="0" w:color="auto"/>
              <w:bottom w:val="nil"/>
            </w:tcBorders>
            <w:shd w:val="clear" w:color="auto" w:fill="auto"/>
          </w:tcPr>
          <w:p w14:paraId="4A8281E2" w14:textId="77777777" w:rsidR="002F72B7" w:rsidRPr="00A62BB0" w:rsidRDefault="002F72B7" w:rsidP="00220A2D">
            <w:pPr>
              <w:pStyle w:val="TAL"/>
              <w:rPr>
                <w:noProof/>
              </w:rPr>
            </w:pPr>
            <w:r w:rsidRPr="00A62BB0">
              <w:rPr>
                <w:noProof/>
              </w:rPr>
              <w:t xml:space="preserve">SSB </w:t>
            </w:r>
          </w:p>
        </w:tc>
        <w:tc>
          <w:tcPr>
            <w:tcW w:w="986" w:type="pct"/>
            <w:shd w:val="clear" w:color="auto" w:fill="auto"/>
          </w:tcPr>
          <w:p w14:paraId="0BBD9911" w14:textId="77777777" w:rsidR="002F72B7" w:rsidRPr="00A62BB0" w:rsidRDefault="002F72B7" w:rsidP="00220A2D">
            <w:pPr>
              <w:pStyle w:val="TAL"/>
              <w:rPr>
                <w:noProof/>
                <w:lang w:val="it-IT"/>
              </w:rPr>
            </w:pPr>
            <w:r w:rsidRPr="00A62BB0">
              <w:rPr>
                <w:noProof/>
                <w:lang w:val="it-IT"/>
              </w:rPr>
              <w:t>Config 1</w:t>
            </w:r>
          </w:p>
        </w:tc>
        <w:tc>
          <w:tcPr>
            <w:tcW w:w="717" w:type="pct"/>
            <w:tcBorders>
              <w:bottom w:val="nil"/>
            </w:tcBorders>
            <w:shd w:val="clear" w:color="auto" w:fill="auto"/>
          </w:tcPr>
          <w:p w14:paraId="03A5CC1D" w14:textId="77777777" w:rsidR="002F72B7" w:rsidRPr="00A62BB0" w:rsidRDefault="002F72B7" w:rsidP="00220A2D">
            <w:pPr>
              <w:pStyle w:val="TAC"/>
              <w:rPr>
                <w:noProof/>
              </w:rPr>
            </w:pPr>
          </w:p>
        </w:tc>
        <w:tc>
          <w:tcPr>
            <w:tcW w:w="1007" w:type="pct"/>
            <w:shd w:val="clear" w:color="auto" w:fill="auto"/>
          </w:tcPr>
          <w:p w14:paraId="0A942B16" w14:textId="77777777" w:rsidR="002F72B7" w:rsidRPr="00A62BB0" w:rsidRDefault="002F72B7" w:rsidP="00220A2D">
            <w:pPr>
              <w:pStyle w:val="TAC"/>
              <w:rPr>
                <w:noProof/>
              </w:rPr>
            </w:pPr>
            <w:r w:rsidRPr="00A62BB0">
              <w:rPr>
                <w:bCs/>
                <w:noProof/>
              </w:rPr>
              <w:t>SSB.</w:t>
            </w:r>
            <w:r>
              <w:rPr>
                <w:bCs/>
                <w:noProof/>
              </w:rPr>
              <w:t>3</w:t>
            </w:r>
            <w:r w:rsidRPr="00A62BB0">
              <w:rPr>
                <w:bCs/>
                <w:noProof/>
              </w:rPr>
              <w:t xml:space="preserve"> FR1</w:t>
            </w:r>
          </w:p>
        </w:tc>
        <w:tc>
          <w:tcPr>
            <w:tcW w:w="1136" w:type="pct"/>
            <w:vMerge w:val="restart"/>
            <w:tcBorders>
              <w:bottom w:val="nil"/>
            </w:tcBorders>
            <w:shd w:val="clear" w:color="auto" w:fill="auto"/>
          </w:tcPr>
          <w:p w14:paraId="7145A775" w14:textId="77777777" w:rsidR="002F72B7" w:rsidRPr="00A62BB0" w:rsidRDefault="002F72B7" w:rsidP="00220A2D">
            <w:pPr>
              <w:pStyle w:val="TAC"/>
              <w:rPr>
                <w:noProof/>
              </w:rPr>
            </w:pPr>
            <w:r w:rsidRPr="00A62BB0">
              <w:rPr>
                <w:noProof/>
              </w:rPr>
              <w:t>A.3.10</w:t>
            </w:r>
          </w:p>
        </w:tc>
      </w:tr>
      <w:tr w:rsidR="002F72B7" w:rsidRPr="00A62BB0" w14:paraId="5B4B6A50" w14:textId="77777777" w:rsidTr="00220A2D">
        <w:trPr>
          <w:trHeight w:val="123"/>
          <w:jc w:val="center"/>
        </w:trPr>
        <w:tc>
          <w:tcPr>
            <w:tcW w:w="1154" w:type="pct"/>
            <w:tcBorders>
              <w:top w:val="nil"/>
              <w:bottom w:val="nil"/>
            </w:tcBorders>
            <w:shd w:val="clear" w:color="auto" w:fill="auto"/>
          </w:tcPr>
          <w:p w14:paraId="7006341F" w14:textId="77777777" w:rsidR="002F72B7" w:rsidRPr="00A62BB0" w:rsidRDefault="002F72B7" w:rsidP="00220A2D">
            <w:pPr>
              <w:pStyle w:val="TAL"/>
              <w:rPr>
                <w:noProof/>
              </w:rPr>
            </w:pPr>
            <w:r w:rsidRPr="00A62BB0">
              <w:rPr>
                <w:noProof/>
              </w:rPr>
              <w:t>Configuration</w:t>
            </w:r>
          </w:p>
        </w:tc>
        <w:tc>
          <w:tcPr>
            <w:tcW w:w="986" w:type="pct"/>
            <w:shd w:val="clear" w:color="auto" w:fill="auto"/>
          </w:tcPr>
          <w:p w14:paraId="390A6C05" w14:textId="77777777" w:rsidR="002F72B7" w:rsidRPr="00A62BB0" w:rsidRDefault="002F72B7" w:rsidP="00220A2D">
            <w:pPr>
              <w:pStyle w:val="TAL"/>
              <w:rPr>
                <w:noProof/>
                <w:lang w:val="it-IT"/>
              </w:rPr>
            </w:pPr>
            <w:r w:rsidRPr="00A62BB0">
              <w:rPr>
                <w:noProof/>
                <w:lang w:val="it-IT"/>
              </w:rPr>
              <w:t>Config 2</w:t>
            </w:r>
          </w:p>
        </w:tc>
        <w:tc>
          <w:tcPr>
            <w:tcW w:w="717" w:type="pct"/>
            <w:tcBorders>
              <w:top w:val="nil"/>
              <w:bottom w:val="nil"/>
            </w:tcBorders>
            <w:shd w:val="clear" w:color="auto" w:fill="auto"/>
          </w:tcPr>
          <w:p w14:paraId="5FDEBEE0" w14:textId="77777777" w:rsidR="002F72B7" w:rsidRPr="00A62BB0" w:rsidRDefault="002F72B7" w:rsidP="00220A2D">
            <w:pPr>
              <w:pStyle w:val="TAC"/>
              <w:rPr>
                <w:noProof/>
              </w:rPr>
            </w:pPr>
          </w:p>
        </w:tc>
        <w:tc>
          <w:tcPr>
            <w:tcW w:w="1007" w:type="pct"/>
            <w:shd w:val="clear" w:color="auto" w:fill="auto"/>
          </w:tcPr>
          <w:p w14:paraId="7F4D8704" w14:textId="77777777" w:rsidR="002F72B7" w:rsidRPr="00A62BB0" w:rsidRDefault="002F72B7" w:rsidP="00220A2D">
            <w:pPr>
              <w:pStyle w:val="TAC"/>
              <w:rPr>
                <w:noProof/>
              </w:rPr>
            </w:pPr>
            <w:r w:rsidRPr="00A62BB0">
              <w:rPr>
                <w:bCs/>
                <w:noProof/>
              </w:rPr>
              <w:t>SSB.</w:t>
            </w:r>
            <w:r>
              <w:rPr>
                <w:bCs/>
                <w:noProof/>
              </w:rPr>
              <w:t>3</w:t>
            </w:r>
            <w:r w:rsidRPr="00A62BB0">
              <w:rPr>
                <w:bCs/>
                <w:noProof/>
              </w:rPr>
              <w:t xml:space="preserve"> FR1</w:t>
            </w:r>
          </w:p>
        </w:tc>
        <w:tc>
          <w:tcPr>
            <w:tcW w:w="1136" w:type="pct"/>
            <w:vMerge/>
            <w:tcBorders>
              <w:top w:val="nil"/>
              <w:bottom w:val="nil"/>
            </w:tcBorders>
            <w:shd w:val="clear" w:color="auto" w:fill="auto"/>
          </w:tcPr>
          <w:p w14:paraId="5C419704" w14:textId="77777777" w:rsidR="002F72B7" w:rsidRPr="00A62BB0" w:rsidRDefault="002F72B7" w:rsidP="00220A2D">
            <w:pPr>
              <w:pStyle w:val="TAC"/>
              <w:rPr>
                <w:noProof/>
              </w:rPr>
            </w:pPr>
          </w:p>
        </w:tc>
      </w:tr>
      <w:tr w:rsidR="002F72B7" w:rsidRPr="00A62BB0" w14:paraId="0A5EA78B" w14:textId="77777777" w:rsidTr="00220A2D">
        <w:trPr>
          <w:trHeight w:val="123"/>
          <w:jc w:val="center"/>
        </w:trPr>
        <w:tc>
          <w:tcPr>
            <w:tcW w:w="1154" w:type="pct"/>
            <w:tcBorders>
              <w:top w:val="nil"/>
              <w:bottom w:val="nil"/>
            </w:tcBorders>
            <w:shd w:val="clear" w:color="auto" w:fill="auto"/>
          </w:tcPr>
          <w:p w14:paraId="773A748C" w14:textId="77777777" w:rsidR="002F72B7" w:rsidRPr="00A62BB0" w:rsidRDefault="002F72B7" w:rsidP="00220A2D">
            <w:pPr>
              <w:pStyle w:val="TAL"/>
              <w:rPr>
                <w:noProof/>
              </w:rPr>
            </w:pPr>
          </w:p>
        </w:tc>
        <w:tc>
          <w:tcPr>
            <w:tcW w:w="986" w:type="pct"/>
            <w:shd w:val="clear" w:color="auto" w:fill="auto"/>
          </w:tcPr>
          <w:p w14:paraId="189617DF" w14:textId="77777777" w:rsidR="002F72B7" w:rsidRPr="00A62BB0" w:rsidRDefault="002F72B7" w:rsidP="00220A2D">
            <w:pPr>
              <w:pStyle w:val="TAL"/>
              <w:rPr>
                <w:noProof/>
                <w:lang w:val="it-IT"/>
              </w:rPr>
            </w:pPr>
            <w:r w:rsidRPr="00A62BB0">
              <w:rPr>
                <w:noProof/>
                <w:lang w:val="it-IT"/>
              </w:rPr>
              <w:t>Config 3</w:t>
            </w:r>
          </w:p>
        </w:tc>
        <w:tc>
          <w:tcPr>
            <w:tcW w:w="717" w:type="pct"/>
            <w:tcBorders>
              <w:top w:val="nil"/>
            </w:tcBorders>
            <w:shd w:val="clear" w:color="auto" w:fill="auto"/>
          </w:tcPr>
          <w:p w14:paraId="511E86F9" w14:textId="77777777" w:rsidR="002F72B7" w:rsidRPr="00A62BB0" w:rsidRDefault="002F72B7" w:rsidP="00220A2D">
            <w:pPr>
              <w:pStyle w:val="TAC"/>
              <w:rPr>
                <w:noProof/>
              </w:rPr>
            </w:pPr>
          </w:p>
        </w:tc>
        <w:tc>
          <w:tcPr>
            <w:tcW w:w="1007" w:type="pct"/>
            <w:shd w:val="clear" w:color="auto" w:fill="auto"/>
          </w:tcPr>
          <w:p w14:paraId="1B2CEACE" w14:textId="77777777" w:rsidR="002F72B7" w:rsidRPr="00A62BB0" w:rsidRDefault="002F72B7" w:rsidP="00220A2D">
            <w:pPr>
              <w:pStyle w:val="TAC"/>
              <w:rPr>
                <w:bCs/>
                <w:noProof/>
              </w:rPr>
            </w:pPr>
            <w:r w:rsidRPr="00A62BB0">
              <w:rPr>
                <w:bCs/>
                <w:noProof/>
              </w:rPr>
              <w:t>SSB.</w:t>
            </w:r>
            <w:r>
              <w:rPr>
                <w:bCs/>
                <w:noProof/>
              </w:rPr>
              <w:t>4</w:t>
            </w:r>
            <w:r w:rsidRPr="00A62BB0">
              <w:rPr>
                <w:bCs/>
                <w:noProof/>
              </w:rPr>
              <w:t xml:space="preserve"> FR1</w:t>
            </w:r>
          </w:p>
        </w:tc>
        <w:tc>
          <w:tcPr>
            <w:tcW w:w="1136" w:type="pct"/>
            <w:tcBorders>
              <w:top w:val="nil"/>
              <w:bottom w:val="nil"/>
            </w:tcBorders>
            <w:shd w:val="clear" w:color="auto" w:fill="auto"/>
          </w:tcPr>
          <w:p w14:paraId="2538AD57" w14:textId="77777777" w:rsidR="002F72B7" w:rsidRPr="00A62BB0" w:rsidRDefault="002F72B7" w:rsidP="00220A2D">
            <w:pPr>
              <w:pStyle w:val="TAC"/>
              <w:rPr>
                <w:noProof/>
              </w:rPr>
            </w:pPr>
          </w:p>
        </w:tc>
      </w:tr>
      <w:tr w:rsidR="002F72B7" w:rsidRPr="00A62BB0" w14:paraId="4A6544C4" w14:textId="77777777" w:rsidTr="00220A2D">
        <w:trPr>
          <w:trHeight w:val="223"/>
          <w:jc w:val="center"/>
        </w:trPr>
        <w:tc>
          <w:tcPr>
            <w:tcW w:w="1154" w:type="pct"/>
            <w:tcBorders>
              <w:top w:val="single" w:sz="4" w:space="0" w:color="auto"/>
              <w:bottom w:val="nil"/>
            </w:tcBorders>
            <w:shd w:val="clear" w:color="auto" w:fill="auto"/>
          </w:tcPr>
          <w:p w14:paraId="6C4E372A" w14:textId="77777777" w:rsidR="002F72B7" w:rsidRPr="00A62BB0" w:rsidRDefault="002F72B7" w:rsidP="00220A2D">
            <w:pPr>
              <w:pStyle w:val="TAL"/>
              <w:rPr>
                <w:noProof/>
              </w:rPr>
            </w:pPr>
            <w:r w:rsidRPr="00A62BB0">
              <w:rPr>
                <w:noProof/>
              </w:rPr>
              <w:t xml:space="preserve">SMTC </w:t>
            </w:r>
          </w:p>
        </w:tc>
        <w:tc>
          <w:tcPr>
            <w:tcW w:w="986" w:type="pct"/>
            <w:shd w:val="clear" w:color="auto" w:fill="auto"/>
          </w:tcPr>
          <w:p w14:paraId="0FA744E4" w14:textId="77777777" w:rsidR="002F72B7" w:rsidRPr="00A62BB0" w:rsidRDefault="002F72B7" w:rsidP="00220A2D">
            <w:pPr>
              <w:pStyle w:val="TAL"/>
              <w:rPr>
                <w:noProof/>
                <w:lang w:val="it-IT"/>
              </w:rPr>
            </w:pPr>
            <w:r w:rsidRPr="00A62BB0">
              <w:rPr>
                <w:noProof/>
                <w:lang w:val="it-IT"/>
              </w:rPr>
              <w:t>Config 1, 2</w:t>
            </w:r>
          </w:p>
        </w:tc>
        <w:tc>
          <w:tcPr>
            <w:tcW w:w="717" w:type="pct"/>
            <w:tcBorders>
              <w:bottom w:val="nil"/>
            </w:tcBorders>
            <w:shd w:val="clear" w:color="auto" w:fill="auto"/>
          </w:tcPr>
          <w:p w14:paraId="1F0A9168" w14:textId="77777777" w:rsidR="002F72B7" w:rsidRPr="00A62BB0" w:rsidRDefault="002F72B7" w:rsidP="00220A2D">
            <w:pPr>
              <w:pStyle w:val="TAC"/>
              <w:rPr>
                <w:noProof/>
              </w:rPr>
            </w:pPr>
          </w:p>
        </w:tc>
        <w:tc>
          <w:tcPr>
            <w:tcW w:w="1007" w:type="pct"/>
            <w:shd w:val="clear" w:color="auto" w:fill="auto"/>
          </w:tcPr>
          <w:p w14:paraId="73790D8F" w14:textId="77777777" w:rsidR="002F72B7" w:rsidRPr="00A62BB0" w:rsidRDefault="002F72B7" w:rsidP="00220A2D">
            <w:pPr>
              <w:pStyle w:val="TAC"/>
              <w:rPr>
                <w:noProof/>
              </w:rPr>
            </w:pPr>
            <w:r w:rsidRPr="00A62BB0">
              <w:rPr>
                <w:noProof/>
              </w:rPr>
              <w:t>SMTC.1</w:t>
            </w:r>
          </w:p>
        </w:tc>
        <w:tc>
          <w:tcPr>
            <w:tcW w:w="1136" w:type="pct"/>
            <w:tcBorders>
              <w:bottom w:val="nil"/>
            </w:tcBorders>
            <w:shd w:val="clear" w:color="auto" w:fill="auto"/>
          </w:tcPr>
          <w:p w14:paraId="060A0B6F" w14:textId="77777777" w:rsidR="002F72B7" w:rsidRPr="00A62BB0" w:rsidRDefault="002F72B7" w:rsidP="00220A2D">
            <w:pPr>
              <w:pStyle w:val="TAC"/>
              <w:rPr>
                <w:noProof/>
              </w:rPr>
            </w:pPr>
            <w:r w:rsidRPr="00A62BB0">
              <w:rPr>
                <w:noProof/>
              </w:rPr>
              <w:t>A.3.11</w:t>
            </w:r>
          </w:p>
        </w:tc>
      </w:tr>
      <w:tr w:rsidR="002F72B7" w:rsidRPr="00A62BB0" w14:paraId="4BC73F36" w14:textId="77777777" w:rsidTr="00220A2D">
        <w:trPr>
          <w:trHeight w:val="189"/>
          <w:jc w:val="center"/>
        </w:trPr>
        <w:tc>
          <w:tcPr>
            <w:tcW w:w="1154" w:type="pct"/>
            <w:tcBorders>
              <w:top w:val="nil"/>
              <w:bottom w:val="single" w:sz="4" w:space="0" w:color="auto"/>
            </w:tcBorders>
            <w:shd w:val="clear" w:color="auto" w:fill="auto"/>
          </w:tcPr>
          <w:p w14:paraId="2A0BE9D2" w14:textId="77777777" w:rsidR="002F72B7" w:rsidRPr="00A62BB0" w:rsidRDefault="002F72B7" w:rsidP="00220A2D">
            <w:pPr>
              <w:pStyle w:val="TAL"/>
              <w:rPr>
                <w:noProof/>
              </w:rPr>
            </w:pPr>
            <w:r w:rsidRPr="00A62BB0">
              <w:rPr>
                <w:noProof/>
              </w:rPr>
              <w:t>Configuration</w:t>
            </w:r>
          </w:p>
        </w:tc>
        <w:tc>
          <w:tcPr>
            <w:tcW w:w="986" w:type="pct"/>
            <w:shd w:val="clear" w:color="auto" w:fill="auto"/>
          </w:tcPr>
          <w:p w14:paraId="2615F63B" w14:textId="77777777" w:rsidR="002F72B7" w:rsidRPr="00A62BB0" w:rsidRDefault="002F72B7" w:rsidP="00220A2D">
            <w:pPr>
              <w:pStyle w:val="TAL"/>
              <w:rPr>
                <w:noProof/>
                <w:lang w:val="it-IT"/>
              </w:rPr>
            </w:pPr>
            <w:r w:rsidRPr="00A62BB0">
              <w:rPr>
                <w:noProof/>
                <w:lang w:val="it-IT"/>
              </w:rPr>
              <w:t>Config 3</w:t>
            </w:r>
          </w:p>
        </w:tc>
        <w:tc>
          <w:tcPr>
            <w:tcW w:w="717" w:type="pct"/>
            <w:tcBorders>
              <w:top w:val="nil"/>
              <w:bottom w:val="single" w:sz="4" w:space="0" w:color="auto"/>
            </w:tcBorders>
            <w:shd w:val="clear" w:color="auto" w:fill="auto"/>
          </w:tcPr>
          <w:p w14:paraId="33940037" w14:textId="77777777" w:rsidR="002F72B7" w:rsidRPr="00A62BB0" w:rsidRDefault="002F72B7" w:rsidP="00220A2D">
            <w:pPr>
              <w:pStyle w:val="TAC"/>
              <w:rPr>
                <w:noProof/>
              </w:rPr>
            </w:pPr>
          </w:p>
        </w:tc>
        <w:tc>
          <w:tcPr>
            <w:tcW w:w="1007" w:type="pct"/>
            <w:shd w:val="clear" w:color="auto" w:fill="auto"/>
          </w:tcPr>
          <w:p w14:paraId="4FD8FC18" w14:textId="77777777" w:rsidR="002F72B7" w:rsidRPr="00A62BB0" w:rsidRDefault="002F72B7" w:rsidP="00220A2D">
            <w:pPr>
              <w:pStyle w:val="TAC"/>
              <w:rPr>
                <w:noProof/>
              </w:rPr>
            </w:pPr>
            <w:r w:rsidRPr="00A62BB0">
              <w:rPr>
                <w:noProof/>
              </w:rPr>
              <w:t>SMTC.1</w:t>
            </w:r>
          </w:p>
        </w:tc>
        <w:tc>
          <w:tcPr>
            <w:tcW w:w="1136" w:type="pct"/>
            <w:tcBorders>
              <w:top w:val="nil"/>
            </w:tcBorders>
            <w:shd w:val="clear" w:color="auto" w:fill="auto"/>
          </w:tcPr>
          <w:p w14:paraId="524C14D0" w14:textId="77777777" w:rsidR="002F72B7" w:rsidRPr="00A62BB0" w:rsidRDefault="002F72B7" w:rsidP="00220A2D">
            <w:pPr>
              <w:pStyle w:val="TAC"/>
              <w:rPr>
                <w:noProof/>
              </w:rPr>
            </w:pPr>
          </w:p>
        </w:tc>
      </w:tr>
      <w:tr w:rsidR="002F72B7" w:rsidRPr="00A62BB0" w14:paraId="5169CE4C" w14:textId="77777777" w:rsidTr="00220A2D">
        <w:trPr>
          <w:trHeight w:val="284"/>
          <w:jc w:val="center"/>
        </w:trPr>
        <w:tc>
          <w:tcPr>
            <w:tcW w:w="1154" w:type="pct"/>
            <w:tcBorders>
              <w:bottom w:val="nil"/>
            </w:tcBorders>
            <w:shd w:val="clear" w:color="auto" w:fill="auto"/>
          </w:tcPr>
          <w:p w14:paraId="35D0D7AE" w14:textId="77777777" w:rsidR="002F72B7" w:rsidRPr="00A62BB0" w:rsidRDefault="002F72B7" w:rsidP="00220A2D">
            <w:pPr>
              <w:pStyle w:val="TAL"/>
              <w:rPr>
                <w:noProof/>
              </w:rPr>
            </w:pPr>
            <w:r w:rsidRPr="00A62BB0">
              <w:rPr>
                <w:noProof/>
              </w:rPr>
              <w:t>PDSCH/PDCC</w:t>
            </w:r>
          </w:p>
        </w:tc>
        <w:tc>
          <w:tcPr>
            <w:tcW w:w="986" w:type="pct"/>
            <w:shd w:val="clear" w:color="auto" w:fill="auto"/>
          </w:tcPr>
          <w:p w14:paraId="27EEF89E" w14:textId="77777777" w:rsidR="002F72B7" w:rsidRPr="00A62BB0" w:rsidRDefault="002F72B7" w:rsidP="00220A2D">
            <w:pPr>
              <w:pStyle w:val="TAL"/>
              <w:rPr>
                <w:noProof/>
                <w:lang w:val="it-IT"/>
              </w:rPr>
            </w:pPr>
            <w:r w:rsidRPr="00A62BB0">
              <w:rPr>
                <w:noProof/>
                <w:lang w:val="it-IT"/>
              </w:rPr>
              <w:t>Config 1, 2</w:t>
            </w:r>
          </w:p>
        </w:tc>
        <w:tc>
          <w:tcPr>
            <w:tcW w:w="717" w:type="pct"/>
            <w:tcBorders>
              <w:bottom w:val="nil"/>
            </w:tcBorders>
            <w:shd w:val="clear" w:color="auto" w:fill="auto"/>
          </w:tcPr>
          <w:p w14:paraId="15C4870A" w14:textId="77777777" w:rsidR="002F72B7" w:rsidRPr="00A62BB0" w:rsidRDefault="002F72B7" w:rsidP="00220A2D">
            <w:pPr>
              <w:pStyle w:val="TAC"/>
              <w:rPr>
                <w:noProof/>
              </w:rPr>
            </w:pPr>
          </w:p>
        </w:tc>
        <w:tc>
          <w:tcPr>
            <w:tcW w:w="1007" w:type="pct"/>
            <w:shd w:val="clear" w:color="auto" w:fill="auto"/>
          </w:tcPr>
          <w:p w14:paraId="2F7D429B" w14:textId="77777777" w:rsidR="002F72B7" w:rsidRPr="00A62BB0" w:rsidRDefault="002F72B7" w:rsidP="00220A2D">
            <w:pPr>
              <w:pStyle w:val="TAC"/>
              <w:rPr>
                <w:noProof/>
              </w:rPr>
            </w:pPr>
            <w:r w:rsidRPr="00A62BB0">
              <w:rPr>
                <w:noProof/>
              </w:rPr>
              <w:t>15 KHz</w:t>
            </w:r>
          </w:p>
        </w:tc>
        <w:tc>
          <w:tcPr>
            <w:tcW w:w="1136" w:type="pct"/>
          </w:tcPr>
          <w:p w14:paraId="73710215" w14:textId="77777777" w:rsidR="002F72B7" w:rsidRPr="00A62BB0" w:rsidRDefault="002F72B7" w:rsidP="00220A2D">
            <w:pPr>
              <w:pStyle w:val="TAC"/>
              <w:rPr>
                <w:noProof/>
              </w:rPr>
            </w:pPr>
          </w:p>
        </w:tc>
      </w:tr>
      <w:tr w:rsidR="002F72B7" w:rsidRPr="00A62BB0" w14:paraId="721E92CF" w14:textId="77777777" w:rsidTr="00220A2D">
        <w:trPr>
          <w:trHeight w:val="283"/>
          <w:jc w:val="center"/>
        </w:trPr>
        <w:tc>
          <w:tcPr>
            <w:tcW w:w="1154" w:type="pct"/>
            <w:tcBorders>
              <w:top w:val="nil"/>
            </w:tcBorders>
            <w:shd w:val="clear" w:color="auto" w:fill="auto"/>
          </w:tcPr>
          <w:p w14:paraId="631C1E63" w14:textId="77777777" w:rsidR="002F72B7" w:rsidRPr="00A62BB0" w:rsidRDefault="002F72B7" w:rsidP="00220A2D">
            <w:pPr>
              <w:pStyle w:val="TAL"/>
              <w:rPr>
                <w:noProof/>
              </w:rPr>
            </w:pPr>
            <w:r w:rsidRPr="00A62BB0">
              <w:rPr>
                <w:noProof/>
              </w:rPr>
              <w:t>H subcarrier spacing</w:t>
            </w:r>
          </w:p>
        </w:tc>
        <w:tc>
          <w:tcPr>
            <w:tcW w:w="986" w:type="pct"/>
            <w:shd w:val="clear" w:color="auto" w:fill="auto"/>
          </w:tcPr>
          <w:p w14:paraId="48C6A191" w14:textId="77777777" w:rsidR="002F72B7" w:rsidRPr="00A62BB0" w:rsidRDefault="002F72B7" w:rsidP="00220A2D">
            <w:pPr>
              <w:pStyle w:val="TAL"/>
              <w:rPr>
                <w:noProof/>
                <w:lang w:val="it-IT"/>
              </w:rPr>
            </w:pPr>
            <w:r w:rsidRPr="00A62BB0">
              <w:rPr>
                <w:noProof/>
                <w:lang w:val="it-IT"/>
              </w:rPr>
              <w:t>Config 3</w:t>
            </w:r>
          </w:p>
        </w:tc>
        <w:tc>
          <w:tcPr>
            <w:tcW w:w="717" w:type="pct"/>
            <w:tcBorders>
              <w:top w:val="nil"/>
            </w:tcBorders>
            <w:shd w:val="clear" w:color="auto" w:fill="auto"/>
          </w:tcPr>
          <w:p w14:paraId="07311D35" w14:textId="77777777" w:rsidR="002F72B7" w:rsidRPr="00A62BB0" w:rsidRDefault="002F72B7" w:rsidP="00220A2D">
            <w:pPr>
              <w:pStyle w:val="TAC"/>
              <w:rPr>
                <w:noProof/>
              </w:rPr>
            </w:pPr>
          </w:p>
        </w:tc>
        <w:tc>
          <w:tcPr>
            <w:tcW w:w="1007" w:type="pct"/>
            <w:shd w:val="clear" w:color="auto" w:fill="auto"/>
          </w:tcPr>
          <w:p w14:paraId="023A3274" w14:textId="77777777" w:rsidR="002F72B7" w:rsidRPr="00A62BB0" w:rsidRDefault="002F72B7" w:rsidP="00220A2D">
            <w:pPr>
              <w:pStyle w:val="TAC"/>
              <w:rPr>
                <w:noProof/>
              </w:rPr>
            </w:pPr>
            <w:r w:rsidRPr="00A62BB0">
              <w:rPr>
                <w:noProof/>
              </w:rPr>
              <w:t>30 KHz</w:t>
            </w:r>
          </w:p>
        </w:tc>
        <w:tc>
          <w:tcPr>
            <w:tcW w:w="1136" w:type="pct"/>
          </w:tcPr>
          <w:p w14:paraId="0DAE4876" w14:textId="77777777" w:rsidR="002F72B7" w:rsidRPr="00A62BB0" w:rsidRDefault="002F72B7" w:rsidP="00220A2D">
            <w:pPr>
              <w:pStyle w:val="TAC"/>
              <w:rPr>
                <w:noProof/>
              </w:rPr>
            </w:pPr>
          </w:p>
        </w:tc>
      </w:tr>
      <w:tr w:rsidR="002F72B7" w:rsidRPr="00A62BB0" w14:paraId="54FAC74F" w14:textId="77777777" w:rsidTr="00220A2D">
        <w:trPr>
          <w:trHeight w:val="283"/>
          <w:jc w:val="center"/>
        </w:trPr>
        <w:tc>
          <w:tcPr>
            <w:tcW w:w="1154" w:type="pct"/>
            <w:tcBorders>
              <w:top w:val="nil"/>
            </w:tcBorders>
            <w:shd w:val="clear" w:color="auto" w:fill="auto"/>
          </w:tcPr>
          <w:p w14:paraId="19F30C08" w14:textId="77777777" w:rsidR="002F72B7" w:rsidRPr="00A62BB0" w:rsidRDefault="002F72B7" w:rsidP="00220A2D">
            <w:pPr>
              <w:pStyle w:val="TAL"/>
              <w:rPr>
                <w:noProof/>
              </w:rPr>
            </w:pPr>
            <w:r w:rsidRPr="00A62BB0">
              <w:rPr>
                <w:noProof/>
              </w:rPr>
              <w:t xml:space="preserve">PRACH </w:t>
            </w:r>
            <w:r w:rsidRPr="00A62BB0">
              <w:rPr>
                <w:noProof/>
                <w:lang w:val="it-IT"/>
              </w:rPr>
              <w:t>Configuration</w:t>
            </w:r>
          </w:p>
        </w:tc>
        <w:tc>
          <w:tcPr>
            <w:tcW w:w="986" w:type="pct"/>
            <w:shd w:val="clear" w:color="auto" w:fill="auto"/>
          </w:tcPr>
          <w:p w14:paraId="1C215A10" w14:textId="77777777" w:rsidR="002F72B7" w:rsidRPr="00A62BB0" w:rsidRDefault="002F72B7" w:rsidP="00220A2D">
            <w:pPr>
              <w:pStyle w:val="TAL"/>
              <w:rPr>
                <w:noProof/>
                <w:lang w:val="it-IT"/>
              </w:rPr>
            </w:pPr>
            <w:r w:rsidRPr="00A62BB0">
              <w:rPr>
                <w:noProof/>
                <w:lang w:val="it-IT"/>
              </w:rPr>
              <w:t>Config 1, 2</w:t>
            </w:r>
            <w:r>
              <w:rPr>
                <w:noProof/>
                <w:lang w:val="it-IT"/>
              </w:rPr>
              <w:t>, 3</w:t>
            </w:r>
          </w:p>
        </w:tc>
        <w:tc>
          <w:tcPr>
            <w:tcW w:w="717" w:type="pct"/>
            <w:tcBorders>
              <w:top w:val="nil"/>
            </w:tcBorders>
            <w:shd w:val="clear" w:color="auto" w:fill="auto"/>
          </w:tcPr>
          <w:p w14:paraId="4688D268" w14:textId="77777777" w:rsidR="002F72B7" w:rsidRPr="00A62BB0" w:rsidRDefault="002F72B7" w:rsidP="00220A2D">
            <w:pPr>
              <w:pStyle w:val="TAC"/>
              <w:rPr>
                <w:noProof/>
              </w:rPr>
            </w:pPr>
          </w:p>
        </w:tc>
        <w:tc>
          <w:tcPr>
            <w:tcW w:w="1007" w:type="pct"/>
            <w:shd w:val="clear" w:color="auto" w:fill="auto"/>
          </w:tcPr>
          <w:p w14:paraId="09FCBB46" w14:textId="77777777" w:rsidR="002F72B7" w:rsidRPr="00A62BB0" w:rsidRDefault="002F72B7" w:rsidP="00220A2D">
            <w:pPr>
              <w:pStyle w:val="TAC"/>
              <w:rPr>
                <w:noProof/>
              </w:rPr>
            </w:pPr>
            <w:r w:rsidRPr="00126DFC">
              <w:rPr>
                <w:noProof/>
              </w:rPr>
              <w:t>FR</w:t>
            </w:r>
            <w:r>
              <w:rPr>
                <w:noProof/>
              </w:rPr>
              <w:t>1</w:t>
            </w:r>
            <w:r w:rsidRPr="00126DFC">
              <w:rPr>
                <w:noProof/>
              </w:rPr>
              <w:t xml:space="preserve"> PRACH configuration 4</w:t>
            </w:r>
          </w:p>
        </w:tc>
        <w:tc>
          <w:tcPr>
            <w:tcW w:w="1136" w:type="pct"/>
          </w:tcPr>
          <w:p w14:paraId="3FA91797" w14:textId="77777777" w:rsidR="002F72B7" w:rsidRPr="00A62BB0" w:rsidRDefault="002F72B7" w:rsidP="00220A2D">
            <w:pPr>
              <w:pStyle w:val="TAC"/>
              <w:rPr>
                <w:noProof/>
              </w:rPr>
            </w:pPr>
            <w:r>
              <w:rPr>
                <w:noProof/>
              </w:rPr>
              <w:t>A.3.8.2</w:t>
            </w:r>
          </w:p>
        </w:tc>
      </w:tr>
      <w:tr w:rsidR="002F72B7" w:rsidRPr="00A62BB0" w14:paraId="62CC54D5" w14:textId="77777777" w:rsidTr="00220A2D">
        <w:trPr>
          <w:trHeight w:val="164"/>
          <w:jc w:val="center"/>
        </w:trPr>
        <w:tc>
          <w:tcPr>
            <w:tcW w:w="2140" w:type="pct"/>
            <w:gridSpan w:val="2"/>
            <w:shd w:val="clear" w:color="auto" w:fill="auto"/>
          </w:tcPr>
          <w:p w14:paraId="33BCF82B" w14:textId="77777777" w:rsidR="002F72B7" w:rsidRPr="00A62BB0" w:rsidRDefault="002F72B7" w:rsidP="00220A2D">
            <w:pPr>
              <w:pStyle w:val="TAL"/>
              <w:rPr>
                <w:noProof/>
              </w:rPr>
            </w:pPr>
            <w:r w:rsidRPr="00A62BB0">
              <w:rPr>
                <w:noProof/>
              </w:rPr>
              <w:t>csi-RS-Index assigned as beam failure detection RS in set q</w:t>
            </w:r>
            <w:r w:rsidRPr="00A62BB0">
              <w:rPr>
                <w:noProof/>
                <w:vertAlign w:val="subscript"/>
              </w:rPr>
              <w:t>0</w:t>
            </w:r>
          </w:p>
        </w:tc>
        <w:tc>
          <w:tcPr>
            <w:tcW w:w="717" w:type="pct"/>
            <w:shd w:val="clear" w:color="auto" w:fill="auto"/>
          </w:tcPr>
          <w:p w14:paraId="7389549F" w14:textId="77777777" w:rsidR="002F72B7" w:rsidRPr="00A62BB0" w:rsidRDefault="002F72B7" w:rsidP="00220A2D">
            <w:pPr>
              <w:pStyle w:val="TAC"/>
              <w:rPr>
                <w:noProof/>
              </w:rPr>
            </w:pPr>
          </w:p>
        </w:tc>
        <w:tc>
          <w:tcPr>
            <w:tcW w:w="1007" w:type="pct"/>
            <w:shd w:val="clear" w:color="auto" w:fill="auto"/>
          </w:tcPr>
          <w:p w14:paraId="76805124" w14:textId="77777777" w:rsidR="002F72B7" w:rsidRPr="00A62BB0" w:rsidRDefault="002F72B7" w:rsidP="00220A2D">
            <w:pPr>
              <w:pStyle w:val="TAC"/>
              <w:rPr>
                <w:noProof/>
              </w:rPr>
            </w:pPr>
            <w:r w:rsidRPr="00FA49FA">
              <w:rPr>
                <w:noProof/>
              </w:rPr>
              <w:t>0</w:t>
            </w:r>
          </w:p>
        </w:tc>
        <w:tc>
          <w:tcPr>
            <w:tcW w:w="1136" w:type="pct"/>
          </w:tcPr>
          <w:p w14:paraId="33B5DC2C" w14:textId="77777777" w:rsidR="002F72B7" w:rsidRPr="00A62BB0" w:rsidRDefault="002F72B7" w:rsidP="00220A2D">
            <w:pPr>
              <w:pStyle w:val="TAC"/>
              <w:rPr>
                <w:noProof/>
              </w:rPr>
            </w:pPr>
          </w:p>
        </w:tc>
      </w:tr>
      <w:tr w:rsidR="002F72B7" w:rsidRPr="00A62BB0" w14:paraId="51F06892" w14:textId="77777777" w:rsidTr="00220A2D">
        <w:trPr>
          <w:trHeight w:val="176"/>
          <w:jc w:val="center"/>
        </w:trPr>
        <w:tc>
          <w:tcPr>
            <w:tcW w:w="2140" w:type="pct"/>
            <w:gridSpan w:val="2"/>
            <w:shd w:val="clear" w:color="auto" w:fill="auto"/>
          </w:tcPr>
          <w:p w14:paraId="53DF48D8" w14:textId="77777777" w:rsidR="002F72B7" w:rsidRPr="00A62BB0" w:rsidRDefault="002F72B7" w:rsidP="00220A2D">
            <w:pPr>
              <w:pStyle w:val="TAL"/>
              <w:rPr>
                <w:noProof/>
              </w:rPr>
            </w:pPr>
            <w:r w:rsidRPr="00A62BB0">
              <w:rPr>
                <w:noProof/>
              </w:rPr>
              <w:t>OCNG parameters</w:t>
            </w:r>
          </w:p>
        </w:tc>
        <w:tc>
          <w:tcPr>
            <w:tcW w:w="717" w:type="pct"/>
            <w:shd w:val="clear" w:color="auto" w:fill="auto"/>
          </w:tcPr>
          <w:p w14:paraId="37FA5BAA" w14:textId="77777777" w:rsidR="002F72B7" w:rsidRPr="00A62BB0" w:rsidRDefault="002F72B7" w:rsidP="00220A2D">
            <w:pPr>
              <w:pStyle w:val="TAC"/>
              <w:rPr>
                <w:noProof/>
              </w:rPr>
            </w:pPr>
          </w:p>
        </w:tc>
        <w:tc>
          <w:tcPr>
            <w:tcW w:w="1007" w:type="pct"/>
            <w:shd w:val="clear" w:color="auto" w:fill="auto"/>
          </w:tcPr>
          <w:p w14:paraId="1A9B5064" w14:textId="77777777" w:rsidR="002F72B7" w:rsidRPr="00A62BB0" w:rsidRDefault="002F72B7" w:rsidP="00220A2D">
            <w:pPr>
              <w:pStyle w:val="TAC"/>
              <w:rPr>
                <w:noProof/>
              </w:rPr>
            </w:pPr>
            <w:r w:rsidRPr="00A62BB0">
              <w:rPr>
                <w:noProof/>
              </w:rPr>
              <w:t>OP.1</w:t>
            </w:r>
          </w:p>
        </w:tc>
        <w:tc>
          <w:tcPr>
            <w:tcW w:w="1136" w:type="pct"/>
          </w:tcPr>
          <w:p w14:paraId="5367D8AE" w14:textId="77777777" w:rsidR="002F72B7" w:rsidRPr="00A62BB0" w:rsidRDefault="002F72B7" w:rsidP="00220A2D">
            <w:pPr>
              <w:pStyle w:val="TAC"/>
              <w:rPr>
                <w:noProof/>
              </w:rPr>
            </w:pPr>
            <w:r w:rsidRPr="00A62BB0">
              <w:rPr>
                <w:noProof/>
              </w:rPr>
              <w:t>A.3.2.1</w:t>
            </w:r>
          </w:p>
        </w:tc>
      </w:tr>
      <w:tr w:rsidR="002F72B7" w:rsidRPr="00A62BB0" w14:paraId="09BB56A5" w14:textId="77777777" w:rsidTr="00220A2D">
        <w:trPr>
          <w:trHeight w:val="164"/>
          <w:jc w:val="center"/>
        </w:trPr>
        <w:tc>
          <w:tcPr>
            <w:tcW w:w="2140" w:type="pct"/>
            <w:gridSpan w:val="2"/>
            <w:shd w:val="clear" w:color="auto" w:fill="auto"/>
          </w:tcPr>
          <w:p w14:paraId="0EE88F52" w14:textId="77777777" w:rsidR="002F72B7" w:rsidRPr="00A62BB0" w:rsidRDefault="002F72B7" w:rsidP="00220A2D">
            <w:pPr>
              <w:pStyle w:val="TAL"/>
              <w:rPr>
                <w:noProof/>
              </w:rPr>
            </w:pPr>
            <w:r w:rsidRPr="00A62BB0">
              <w:rPr>
                <w:noProof/>
              </w:rPr>
              <w:t>CP length</w:t>
            </w:r>
            <w:r w:rsidRPr="00A62BB0">
              <w:rPr>
                <w:noProof/>
              </w:rPr>
              <w:tab/>
            </w:r>
          </w:p>
        </w:tc>
        <w:tc>
          <w:tcPr>
            <w:tcW w:w="717" w:type="pct"/>
            <w:shd w:val="clear" w:color="auto" w:fill="auto"/>
          </w:tcPr>
          <w:p w14:paraId="0ACEEDF2" w14:textId="77777777" w:rsidR="002F72B7" w:rsidRPr="00A62BB0" w:rsidRDefault="002F72B7" w:rsidP="00220A2D">
            <w:pPr>
              <w:pStyle w:val="TAC"/>
              <w:rPr>
                <w:noProof/>
              </w:rPr>
            </w:pPr>
          </w:p>
        </w:tc>
        <w:tc>
          <w:tcPr>
            <w:tcW w:w="1007" w:type="pct"/>
            <w:shd w:val="clear" w:color="auto" w:fill="auto"/>
          </w:tcPr>
          <w:p w14:paraId="3F8B1662" w14:textId="77777777" w:rsidR="002F72B7" w:rsidRPr="00A62BB0" w:rsidRDefault="002F72B7" w:rsidP="00220A2D">
            <w:pPr>
              <w:pStyle w:val="TAC"/>
              <w:rPr>
                <w:noProof/>
              </w:rPr>
            </w:pPr>
            <w:r w:rsidRPr="00A62BB0">
              <w:rPr>
                <w:noProof/>
              </w:rPr>
              <w:t>Normal</w:t>
            </w:r>
          </w:p>
        </w:tc>
        <w:tc>
          <w:tcPr>
            <w:tcW w:w="1136" w:type="pct"/>
          </w:tcPr>
          <w:p w14:paraId="55E693A7" w14:textId="77777777" w:rsidR="002F72B7" w:rsidRPr="00A62BB0" w:rsidRDefault="002F72B7" w:rsidP="00220A2D">
            <w:pPr>
              <w:pStyle w:val="TAC"/>
              <w:rPr>
                <w:noProof/>
              </w:rPr>
            </w:pPr>
          </w:p>
        </w:tc>
      </w:tr>
      <w:tr w:rsidR="002F72B7" w:rsidRPr="00A62BB0" w14:paraId="1393D580" w14:textId="77777777" w:rsidTr="00220A2D">
        <w:trPr>
          <w:trHeight w:val="340"/>
          <w:jc w:val="center"/>
        </w:trPr>
        <w:tc>
          <w:tcPr>
            <w:tcW w:w="2140" w:type="pct"/>
            <w:gridSpan w:val="2"/>
            <w:shd w:val="clear" w:color="auto" w:fill="auto"/>
          </w:tcPr>
          <w:p w14:paraId="72F7BDC6" w14:textId="77777777" w:rsidR="002F72B7" w:rsidRPr="00A62BB0" w:rsidRDefault="002F72B7" w:rsidP="00220A2D">
            <w:pPr>
              <w:pStyle w:val="TAL"/>
              <w:rPr>
                <w:noProof/>
              </w:rPr>
            </w:pPr>
            <w:r w:rsidRPr="00A62BB0">
              <w:rPr>
                <w:noProof/>
              </w:rPr>
              <w:t>Correlation Matrix and Antenna Configuration</w:t>
            </w:r>
          </w:p>
        </w:tc>
        <w:tc>
          <w:tcPr>
            <w:tcW w:w="717" w:type="pct"/>
            <w:shd w:val="clear" w:color="auto" w:fill="auto"/>
          </w:tcPr>
          <w:p w14:paraId="253839DC" w14:textId="77777777" w:rsidR="002F72B7" w:rsidRPr="00A62BB0" w:rsidRDefault="002F72B7" w:rsidP="00220A2D">
            <w:pPr>
              <w:pStyle w:val="TAC"/>
              <w:rPr>
                <w:noProof/>
              </w:rPr>
            </w:pPr>
          </w:p>
        </w:tc>
        <w:tc>
          <w:tcPr>
            <w:tcW w:w="1007" w:type="pct"/>
            <w:shd w:val="clear" w:color="auto" w:fill="auto"/>
          </w:tcPr>
          <w:p w14:paraId="79107A2B" w14:textId="77777777" w:rsidR="002F72B7" w:rsidRPr="00A62BB0" w:rsidRDefault="002F72B7" w:rsidP="00220A2D">
            <w:pPr>
              <w:pStyle w:val="TAC"/>
              <w:rPr>
                <w:noProof/>
              </w:rPr>
            </w:pPr>
            <w:r w:rsidRPr="00A62BB0">
              <w:rPr>
                <w:noProof/>
              </w:rPr>
              <w:t>2x2 Low</w:t>
            </w:r>
          </w:p>
        </w:tc>
        <w:tc>
          <w:tcPr>
            <w:tcW w:w="1136" w:type="pct"/>
          </w:tcPr>
          <w:p w14:paraId="082BCE3E" w14:textId="77777777" w:rsidR="002F72B7" w:rsidRPr="00A62BB0" w:rsidRDefault="002F72B7" w:rsidP="00220A2D">
            <w:pPr>
              <w:pStyle w:val="TAC"/>
              <w:rPr>
                <w:noProof/>
              </w:rPr>
            </w:pPr>
          </w:p>
        </w:tc>
      </w:tr>
      <w:tr w:rsidR="002F72B7" w:rsidRPr="00A62BB0" w14:paraId="7321BF55" w14:textId="77777777" w:rsidTr="00220A2D">
        <w:trPr>
          <w:trHeight w:val="164"/>
          <w:jc w:val="center"/>
        </w:trPr>
        <w:tc>
          <w:tcPr>
            <w:tcW w:w="1154" w:type="pct"/>
            <w:tcBorders>
              <w:bottom w:val="nil"/>
            </w:tcBorders>
            <w:shd w:val="clear" w:color="auto" w:fill="auto"/>
          </w:tcPr>
          <w:p w14:paraId="29725316" w14:textId="77777777" w:rsidR="002F72B7" w:rsidRPr="00A62BB0" w:rsidRDefault="002F72B7" w:rsidP="00220A2D">
            <w:pPr>
              <w:pStyle w:val="TAL"/>
              <w:rPr>
                <w:noProof/>
              </w:rPr>
            </w:pPr>
            <w:r w:rsidRPr="00A62BB0">
              <w:rPr>
                <w:noProof/>
              </w:rPr>
              <w:t xml:space="preserve">Beam failure </w:t>
            </w:r>
          </w:p>
        </w:tc>
        <w:tc>
          <w:tcPr>
            <w:tcW w:w="986" w:type="pct"/>
            <w:shd w:val="clear" w:color="auto" w:fill="auto"/>
          </w:tcPr>
          <w:p w14:paraId="21EA46B0" w14:textId="77777777" w:rsidR="002F72B7" w:rsidRPr="00A62BB0" w:rsidRDefault="002F72B7" w:rsidP="00220A2D">
            <w:pPr>
              <w:pStyle w:val="TAL"/>
              <w:rPr>
                <w:noProof/>
              </w:rPr>
            </w:pPr>
            <w:r w:rsidRPr="00A62BB0">
              <w:rPr>
                <w:noProof/>
              </w:rPr>
              <w:t>DCI format</w:t>
            </w:r>
          </w:p>
        </w:tc>
        <w:tc>
          <w:tcPr>
            <w:tcW w:w="717" w:type="pct"/>
            <w:shd w:val="clear" w:color="auto" w:fill="auto"/>
          </w:tcPr>
          <w:p w14:paraId="33A6A3A8" w14:textId="77777777" w:rsidR="002F72B7" w:rsidRPr="00A62BB0" w:rsidRDefault="002F72B7" w:rsidP="00220A2D">
            <w:pPr>
              <w:pStyle w:val="TAC"/>
              <w:rPr>
                <w:noProof/>
              </w:rPr>
            </w:pPr>
          </w:p>
        </w:tc>
        <w:tc>
          <w:tcPr>
            <w:tcW w:w="1007" w:type="pct"/>
            <w:shd w:val="clear" w:color="auto" w:fill="auto"/>
          </w:tcPr>
          <w:p w14:paraId="1AE13615" w14:textId="77777777" w:rsidR="002F72B7" w:rsidRPr="00A62BB0" w:rsidRDefault="002F72B7" w:rsidP="00220A2D">
            <w:pPr>
              <w:pStyle w:val="TAC"/>
              <w:rPr>
                <w:noProof/>
              </w:rPr>
            </w:pPr>
            <w:r w:rsidRPr="00A62BB0">
              <w:rPr>
                <w:noProof/>
              </w:rPr>
              <w:t>1-0</w:t>
            </w:r>
          </w:p>
        </w:tc>
        <w:tc>
          <w:tcPr>
            <w:tcW w:w="1136" w:type="pct"/>
          </w:tcPr>
          <w:p w14:paraId="4CE47322" w14:textId="77777777" w:rsidR="002F72B7" w:rsidRPr="00A62BB0" w:rsidRDefault="002F72B7" w:rsidP="00220A2D">
            <w:pPr>
              <w:pStyle w:val="TAC"/>
              <w:rPr>
                <w:noProof/>
              </w:rPr>
            </w:pPr>
          </w:p>
        </w:tc>
      </w:tr>
      <w:tr w:rsidR="002F72B7" w:rsidRPr="00A62BB0" w14:paraId="03028AA5" w14:textId="77777777" w:rsidTr="00220A2D">
        <w:trPr>
          <w:trHeight w:val="352"/>
          <w:jc w:val="center"/>
        </w:trPr>
        <w:tc>
          <w:tcPr>
            <w:tcW w:w="1154" w:type="pct"/>
            <w:tcBorders>
              <w:top w:val="nil"/>
              <w:bottom w:val="nil"/>
            </w:tcBorders>
            <w:shd w:val="clear" w:color="auto" w:fill="auto"/>
          </w:tcPr>
          <w:p w14:paraId="70B613DE" w14:textId="77777777" w:rsidR="002F72B7" w:rsidRPr="00A62BB0" w:rsidRDefault="002F72B7" w:rsidP="00220A2D">
            <w:pPr>
              <w:pStyle w:val="TAL"/>
              <w:rPr>
                <w:noProof/>
              </w:rPr>
            </w:pPr>
            <w:r w:rsidRPr="00A62BB0">
              <w:rPr>
                <w:noProof/>
              </w:rPr>
              <w:t xml:space="preserve">detection transmission </w:t>
            </w:r>
          </w:p>
        </w:tc>
        <w:tc>
          <w:tcPr>
            <w:tcW w:w="986" w:type="pct"/>
            <w:shd w:val="clear" w:color="auto" w:fill="auto"/>
          </w:tcPr>
          <w:p w14:paraId="14250C62" w14:textId="77777777" w:rsidR="002F72B7" w:rsidRPr="00A62BB0" w:rsidRDefault="002F72B7" w:rsidP="00220A2D">
            <w:pPr>
              <w:pStyle w:val="TAL"/>
              <w:rPr>
                <w:noProof/>
              </w:rPr>
            </w:pPr>
            <w:r w:rsidRPr="00A62BB0">
              <w:rPr>
                <w:noProof/>
              </w:rPr>
              <w:t>Number of Control OFDM symbols</w:t>
            </w:r>
          </w:p>
        </w:tc>
        <w:tc>
          <w:tcPr>
            <w:tcW w:w="717" w:type="pct"/>
            <w:shd w:val="clear" w:color="auto" w:fill="auto"/>
          </w:tcPr>
          <w:p w14:paraId="6C58D242" w14:textId="77777777" w:rsidR="002F72B7" w:rsidRPr="00A62BB0" w:rsidRDefault="002F72B7" w:rsidP="00220A2D">
            <w:pPr>
              <w:pStyle w:val="TAC"/>
              <w:rPr>
                <w:noProof/>
              </w:rPr>
            </w:pPr>
          </w:p>
        </w:tc>
        <w:tc>
          <w:tcPr>
            <w:tcW w:w="1007" w:type="pct"/>
            <w:shd w:val="clear" w:color="auto" w:fill="auto"/>
          </w:tcPr>
          <w:p w14:paraId="268712D5" w14:textId="77777777" w:rsidR="002F72B7" w:rsidRPr="00A62BB0" w:rsidRDefault="002F72B7" w:rsidP="00220A2D">
            <w:pPr>
              <w:pStyle w:val="TAC"/>
              <w:rPr>
                <w:noProof/>
              </w:rPr>
            </w:pPr>
            <w:r w:rsidRPr="00A62BB0">
              <w:rPr>
                <w:noProof/>
              </w:rPr>
              <w:t>2</w:t>
            </w:r>
          </w:p>
        </w:tc>
        <w:tc>
          <w:tcPr>
            <w:tcW w:w="1136" w:type="pct"/>
          </w:tcPr>
          <w:p w14:paraId="26EA3BBD" w14:textId="77777777" w:rsidR="002F72B7" w:rsidRPr="00A62BB0" w:rsidRDefault="002F72B7" w:rsidP="00220A2D">
            <w:pPr>
              <w:pStyle w:val="TAC"/>
              <w:rPr>
                <w:noProof/>
              </w:rPr>
            </w:pPr>
          </w:p>
        </w:tc>
      </w:tr>
      <w:tr w:rsidR="002F72B7" w:rsidRPr="00A62BB0" w14:paraId="2633833F" w14:textId="77777777" w:rsidTr="00220A2D">
        <w:trPr>
          <w:trHeight w:val="176"/>
          <w:jc w:val="center"/>
        </w:trPr>
        <w:tc>
          <w:tcPr>
            <w:tcW w:w="1154" w:type="pct"/>
            <w:tcBorders>
              <w:top w:val="nil"/>
              <w:bottom w:val="nil"/>
            </w:tcBorders>
            <w:shd w:val="clear" w:color="auto" w:fill="auto"/>
          </w:tcPr>
          <w:p w14:paraId="138D8C46" w14:textId="77777777" w:rsidR="002F72B7" w:rsidRPr="00A62BB0" w:rsidRDefault="002F72B7" w:rsidP="00220A2D">
            <w:pPr>
              <w:pStyle w:val="TAL"/>
              <w:rPr>
                <w:noProof/>
              </w:rPr>
            </w:pPr>
            <w:r w:rsidRPr="00A62BB0">
              <w:rPr>
                <w:noProof/>
              </w:rPr>
              <w:t>parameters</w:t>
            </w:r>
          </w:p>
        </w:tc>
        <w:tc>
          <w:tcPr>
            <w:tcW w:w="986" w:type="pct"/>
            <w:shd w:val="clear" w:color="auto" w:fill="auto"/>
          </w:tcPr>
          <w:p w14:paraId="384B12FA" w14:textId="77777777" w:rsidR="002F72B7" w:rsidRPr="00A62BB0" w:rsidRDefault="002F72B7" w:rsidP="00220A2D">
            <w:pPr>
              <w:pStyle w:val="TAL"/>
              <w:rPr>
                <w:noProof/>
              </w:rPr>
            </w:pPr>
            <w:r w:rsidRPr="00A62BB0">
              <w:rPr>
                <w:noProof/>
              </w:rPr>
              <w:t xml:space="preserve">Aggregation level </w:t>
            </w:r>
          </w:p>
        </w:tc>
        <w:tc>
          <w:tcPr>
            <w:tcW w:w="717" w:type="pct"/>
            <w:shd w:val="clear" w:color="auto" w:fill="auto"/>
          </w:tcPr>
          <w:p w14:paraId="3323DE7B" w14:textId="77777777" w:rsidR="002F72B7" w:rsidRPr="00A62BB0" w:rsidRDefault="002F72B7" w:rsidP="00220A2D">
            <w:pPr>
              <w:pStyle w:val="TAC"/>
              <w:rPr>
                <w:noProof/>
              </w:rPr>
            </w:pPr>
            <w:r w:rsidRPr="00A62BB0">
              <w:rPr>
                <w:noProof/>
              </w:rPr>
              <w:t>CCE</w:t>
            </w:r>
          </w:p>
        </w:tc>
        <w:tc>
          <w:tcPr>
            <w:tcW w:w="1007" w:type="pct"/>
            <w:shd w:val="clear" w:color="auto" w:fill="auto"/>
          </w:tcPr>
          <w:p w14:paraId="021AF07A" w14:textId="77777777" w:rsidR="002F72B7" w:rsidRPr="00A62BB0" w:rsidRDefault="002F72B7" w:rsidP="00220A2D">
            <w:pPr>
              <w:pStyle w:val="TAC"/>
              <w:rPr>
                <w:noProof/>
              </w:rPr>
            </w:pPr>
            <w:r w:rsidRPr="00A62BB0">
              <w:rPr>
                <w:noProof/>
              </w:rPr>
              <w:t>8</w:t>
            </w:r>
          </w:p>
        </w:tc>
        <w:tc>
          <w:tcPr>
            <w:tcW w:w="1136" w:type="pct"/>
          </w:tcPr>
          <w:p w14:paraId="5E8818FD" w14:textId="77777777" w:rsidR="002F72B7" w:rsidRPr="00A62BB0" w:rsidRDefault="002F72B7" w:rsidP="00220A2D">
            <w:pPr>
              <w:pStyle w:val="TAC"/>
              <w:rPr>
                <w:noProof/>
              </w:rPr>
            </w:pPr>
          </w:p>
        </w:tc>
      </w:tr>
      <w:tr w:rsidR="002F72B7" w:rsidRPr="00A62BB0" w14:paraId="7055E203" w14:textId="77777777" w:rsidTr="00220A2D">
        <w:trPr>
          <w:trHeight w:val="872"/>
          <w:jc w:val="center"/>
        </w:trPr>
        <w:tc>
          <w:tcPr>
            <w:tcW w:w="1154" w:type="pct"/>
            <w:tcBorders>
              <w:top w:val="nil"/>
              <w:bottom w:val="nil"/>
            </w:tcBorders>
            <w:shd w:val="clear" w:color="auto" w:fill="auto"/>
          </w:tcPr>
          <w:p w14:paraId="213ED07F" w14:textId="77777777" w:rsidR="002F72B7" w:rsidRPr="00A62BB0" w:rsidRDefault="002F72B7" w:rsidP="00220A2D">
            <w:pPr>
              <w:pStyle w:val="TAL"/>
              <w:rPr>
                <w:noProof/>
              </w:rPr>
            </w:pPr>
          </w:p>
        </w:tc>
        <w:tc>
          <w:tcPr>
            <w:tcW w:w="986" w:type="pct"/>
            <w:shd w:val="clear" w:color="auto" w:fill="auto"/>
          </w:tcPr>
          <w:p w14:paraId="01D14BFE" w14:textId="77777777" w:rsidR="002F72B7" w:rsidRPr="00A62BB0" w:rsidRDefault="002F72B7" w:rsidP="00220A2D">
            <w:pPr>
              <w:pStyle w:val="TAL"/>
              <w:rPr>
                <w:noProof/>
              </w:rPr>
            </w:pPr>
            <w:r w:rsidRPr="00A62BB0">
              <w:rPr>
                <w:rFonts w:eastAsia="?? ??"/>
              </w:rPr>
              <w:t xml:space="preserve">Ratio of hypothetical </w:t>
            </w:r>
            <w:proofErr w:type="spellStart"/>
            <w:r w:rsidRPr="00A62BB0">
              <w:rPr>
                <w:rFonts w:eastAsia="?? ??"/>
              </w:rPr>
              <w:t>PDCCH</w:t>
            </w:r>
            <w:proofErr w:type="spellEnd"/>
            <w:r w:rsidRPr="00A62BB0">
              <w:rPr>
                <w:rFonts w:eastAsia="?? ??"/>
              </w:rPr>
              <w:t xml:space="preserve"> RE energy to average CSI-RS RE energy</w:t>
            </w:r>
          </w:p>
        </w:tc>
        <w:tc>
          <w:tcPr>
            <w:tcW w:w="717" w:type="pct"/>
            <w:shd w:val="clear" w:color="auto" w:fill="auto"/>
          </w:tcPr>
          <w:p w14:paraId="555CF70F" w14:textId="77777777" w:rsidR="002F72B7" w:rsidRPr="00A62BB0" w:rsidRDefault="002F72B7" w:rsidP="00220A2D">
            <w:pPr>
              <w:pStyle w:val="TAC"/>
              <w:rPr>
                <w:noProof/>
              </w:rPr>
            </w:pPr>
            <w:r w:rsidRPr="00A62BB0">
              <w:rPr>
                <w:noProof/>
              </w:rPr>
              <w:t>dB</w:t>
            </w:r>
          </w:p>
        </w:tc>
        <w:tc>
          <w:tcPr>
            <w:tcW w:w="1007" w:type="pct"/>
            <w:shd w:val="clear" w:color="auto" w:fill="auto"/>
          </w:tcPr>
          <w:p w14:paraId="6A7EE599" w14:textId="77777777" w:rsidR="002F72B7" w:rsidRPr="00A62BB0" w:rsidRDefault="002F72B7" w:rsidP="00220A2D">
            <w:pPr>
              <w:pStyle w:val="TAC"/>
              <w:rPr>
                <w:noProof/>
              </w:rPr>
            </w:pPr>
            <w:r w:rsidRPr="00A62BB0">
              <w:rPr>
                <w:noProof/>
              </w:rPr>
              <w:t>0</w:t>
            </w:r>
          </w:p>
        </w:tc>
        <w:tc>
          <w:tcPr>
            <w:tcW w:w="1136" w:type="pct"/>
          </w:tcPr>
          <w:p w14:paraId="213B05B0" w14:textId="77777777" w:rsidR="002F72B7" w:rsidRPr="00A62BB0" w:rsidRDefault="002F72B7" w:rsidP="00220A2D">
            <w:pPr>
              <w:pStyle w:val="TAC"/>
              <w:rPr>
                <w:noProof/>
              </w:rPr>
            </w:pPr>
          </w:p>
        </w:tc>
      </w:tr>
      <w:tr w:rsidR="002F72B7" w:rsidRPr="00A62BB0" w14:paraId="3B8B0044" w14:textId="77777777" w:rsidTr="00220A2D">
        <w:trPr>
          <w:trHeight w:val="859"/>
          <w:jc w:val="center"/>
        </w:trPr>
        <w:tc>
          <w:tcPr>
            <w:tcW w:w="1154" w:type="pct"/>
            <w:tcBorders>
              <w:top w:val="nil"/>
              <w:bottom w:val="nil"/>
            </w:tcBorders>
            <w:shd w:val="clear" w:color="auto" w:fill="auto"/>
          </w:tcPr>
          <w:p w14:paraId="29CC8C52" w14:textId="77777777" w:rsidR="002F72B7" w:rsidRPr="00A62BB0" w:rsidRDefault="002F72B7" w:rsidP="00220A2D">
            <w:pPr>
              <w:pStyle w:val="TAL"/>
              <w:rPr>
                <w:noProof/>
              </w:rPr>
            </w:pPr>
          </w:p>
        </w:tc>
        <w:tc>
          <w:tcPr>
            <w:tcW w:w="986" w:type="pct"/>
            <w:shd w:val="clear" w:color="auto" w:fill="auto"/>
          </w:tcPr>
          <w:p w14:paraId="272FE9C0" w14:textId="77777777" w:rsidR="002F72B7" w:rsidRPr="00A62BB0" w:rsidRDefault="002F72B7" w:rsidP="00220A2D">
            <w:pPr>
              <w:pStyle w:val="TAL"/>
              <w:rPr>
                <w:noProof/>
              </w:rPr>
            </w:pPr>
            <w:r w:rsidRPr="00A62BB0">
              <w:rPr>
                <w:rFonts w:eastAsia="?? ??"/>
              </w:rPr>
              <w:t xml:space="preserve">Ratio of hypothetical </w:t>
            </w:r>
            <w:proofErr w:type="spellStart"/>
            <w:r w:rsidRPr="00A62BB0">
              <w:rPr>
                <w:rFonts w:eastAsia="?? ??"/>
              </w:rPr>
              <w:t>PDCCH</w:t>
            </w:r>
            <w:proofErr w:type="spellEnd"/>
            <w:r w:rsidRPr="00A62BB0">
              <w:rPr>
                <w:rFonts w:eastAsia="?? ??"/>
              </w:rPr>
              <w:t xml:space="preserve"> </w:t>
            </w:r>
            <w:proofErr w:type="spellStart"/>
            <w:r w:rsidRPr="00A62BB0">
              <w:rPr>
                <w:rFonts w:eastAsia="?? ??"/>
              </w:rPr>
              <w:t>DMRS</w:t>
            </w:r>
            <w:proofErr w:type="spellEnd"/>
            <w:r w:rsidRPr="00A62BB0">
              <w:rPr>
                <w:rFonts w:eastAsia="?? ??"/>
              </w:rPr>
              <w:t xml:space="preserve"> energy to average CSI-RS RE energy</w:t>
            </w:r>
          </w:p>
        </w:tc>
        <w:tc>
          <w:tcPr>
            <w:tcW w:w="717" w:type="pct"/>
            <w:shd w:val="clear" w:color="auto" w:fill="auto"/>
          </w:tcPr>
          <w:p w14:paraId="74273AEC" w14:textId="77777777" w:rsidR="002F72B7" w:rsidRPr="00A62BB0" w:rsidRDefault="002F72B7" w:rsidP="00220A2D">
            <w:pPr>
              <w:pStyle w:val="TAC"/>
              <w:rPr>
                <w:noProof/>
              </w:rPr>
            </w:pPr>
            <w:r w:rsidRPr="00A62BB0">
              <w:rPr>
                <w:noProof/>
              </w:rPr>
              <w:t>dB</w:t>
            </w:r>
          </w:p>
        </w:tc>
        <w:tc>
          <w:tcPr>
            <w:tcW w:w="1007" w:type="pct"/>
            <w:shd w:val="clear" w:color="auto" w:fill="auto"/>
          </w:tcPr>
          <w:p w14:paraId="200C5736" w14:textId="77777777" w:rsidR="002F72B7" w:rsidRPr="00A62BB0" w:rsidRDefault="002F72B7" w:rsidP="00220A2D">
            <w:pPr>
              <w:pStyle w:val="TAC"/>
              <w:rPr>
                <w:noProof/>
              </w:rPr>
            </w:pPr>
            <w:r w:rsidRPr="00A62BB0">
              <w:rPr>
                <w:noProof/>
              </w:rPr>
              <w:t>0</w:t>
            </w:r>
          </w:p>
        </w:tc>
        <w:tc>
          <w:tcPr>
            <w:tcW w:w="1136" w:type="pct"/>
          </w:tcPr>
          <w:p w14:paraId="147A869D" w14:textId="77777777" w:rsidR="002F72B7" w:rsidRPr="00A62BB0" w:rsidRDefault="002F72B7" w:rsidP="00220A2D">
            <w:pPr>
              <w:pStyle w:val="TAC"/>
              <w:rPr>
                <w:noProof/>
              </w:rPr>
            </w:pPr>
          </w:p>
        </w:tc>
      </w:tr>
      <w:tr w:rsidR="002F72B7" w:rsidRPr="00A62BB0" w14:paraId="720F1E13" w14:textId="77777777" w:rsidTr="00220A2D">
        <w:trPr>
          <w:trHeight w:val="379"/>
          <w:jc w:val="center"/>
        </w:trPr>
        <w:tc>
          <w:tcPr>
            <w:tcW w:w="1154" w:type="pct"/>
            <w:tcBorders>
              <w:top w:val="nil"/>
              <w:bottom w:val="nil"/>
            </w:tcBorders>
            <w:shd w:val="clear" w:color="auto" w:fill="auto"/>
          </w:tcPr>
          <w:p w14:paraId="5E95F244" w14:textId="77777777" w:rsidR="002F72B7" w:rsidRPr="00A62BB0" w:rsidRDefault="002F72B7" w:rsidP="00220A2D">
            <w:pPr>
              <w:pStyle w:val="TAL"/>
              <w:rPr>
                <w:noProof/>
              </w:rPr>
            </w:pPr>
          </w:p>
        </w:tc>
        <w:tc>
          <w:tcPr>
            <w:tcW w:w="986" w:type="pct"/>
            <w:shd w:val="clear" w:color="auto" w:fill="auto"/>
          </w:tcPr>
          <w:p w14:paraId="397BF212" w14:textId="77777777" w:rsidR="002F72B7" w:rsidRPr="00A62BB0" w:rsidRDefault="002F72B7" w:rsidP="00220A2D">
            <w:pPr>
              <w:pStyle w:val="TAL"/>
              <w:rPr>
                <w:rFonts w:eastAsia="?? ??"/>
              </w:rPr>
            </w:pPr>
            <w:proofErr w:type="spellStart"/>
            <w:r w:rsidRPr="00A62BB0">
              <w:rPr>
                <w:rFonts w:eastAsia="?? ??"/>
              </w:rPr>
              <w:t>DMRS</w:t>
            </w:r>
            <w:proofErr w:type="spellEnd"/>
            <w:r w:rsidRPr="00A62BB0">
              <w:rPr>
                <w:rFonts w:eastAsia="?? ??"/>
              </w:rPr>
              <w:t xml:space="preserve"> precoder granularity</w:t>
            </w:r>
          </w:p>
        </w:tc>
        <w:tc>
          <w:tcPr>
            <w:tcW w:w="717" w:type="pct"/>
            <w:shd w:val="clear" w:color="auto" w:fill="auto"/>
          </w:tcPr>
          <w:p w14:paraId="63026E6F" w14:textId="77777777" w:rsidR="002F72B7" w:rsidRPr="00A62BB0" w:rsidRDefault="002F72B7" w:rsidP="00220A2D">
            <w:pPr>
              <w:pStyle w:val="TAC"/>
              <w:rPr>
                <w:rFonts w:eastAsia="?? ??"/>
              </w:rPr>
            </w:pPr>
          </w:p>
        </w:tc>
        <w:tc>
          <w:tcPr>
            <w:tcW w:w="1007" w:type="pct"/>
            <w:shd w:val="clear" w:color="auto" w:fill="auto"/>
          </w:tcPr>
          <w:p w14:paraId="6F53869E" w14:textId="77777777" w:rsidR="002F72B7" w:rsidRPr="00A62BB0" w:rsidRDefault="002F72B7" w:rsidP="00220A2D">
            <w:pPr>
              <w:pStyle w:val="TAC"/>
              <w:rPr>
                <w:noProof/>
              </w:rPr>
            </w:pPr>
            <w:r w:rsidRPr="00A62BB0">
              <w:rPr>
                <w:rFonts w:eastAsia="?? ??"/>
              </w:rPr>
              <w:t>REG bundle size</w:t>
            </w:r>
          </w:p>
        </w:tc>
        <w:tc>
          <w:tcPr>
            <w:tcW w:w="1136" w:type="pct"/>
          </w:tcPr>
          <w:p w14:paraId="7260439F" w14:textId="77777777" w:rsidR="002F72B7" w:rsidRPr="00A62BB0" w:rsidRDefault="002F72B7" w:rsidP="00220A2D">
            <w:pPr>
              <w:pStyle w:val="TAC"/>
              <w:rPr>
                <w:rFonts w:eastAsia="?? ??"/>
              </w:rPr>
            </w:pPr>
          </w:p>
        </w:tc>
      </w:tr>
      <w:tr w:rsidR="002F72B7" w:rsidRPr="00A62BB0" w14:paraId="659FEA13" w14:textId="77777777" w:rsidTr="00220A2D">
        <w:trPr>
          <w:trHeight w:val="188"/>
          <w:jc w:val="center"/>
        </w:trPr>
        <w:tc>
          <w:tcPr>
            <w:tcW w:w="1154" w:type="pct"/>
            <w:tcBorders>
              <w:top w:val="nil"/>
            </w:tcBorders>
            <w:shd w:val="clear" w:color="auto" w:fill="auto"/>
          </w:tcPr>
          <w:p w14:paraId="4901ADB9" w14:textId="77777777" w:rsidR="002F72B7" w:rsidRPr="00A62BB0" w:rsidRDefault="002F72B7" w:rsidP="00220A2D">
            <w:pPr>
              <w:pStyle w:val="TAL"/>
              <w:rPr>
                <w:noProof/>
              </w:rPr>
            </w:pPr>
          </w:p>
        </w:tc>
        <w:tc>
          <w:tcPr>
            <w:tcW w:w="986" w:type="pct"/>
            <w:shd w:val="clear" w:color="auto" w:fill="auto"/>
          </w:tcPr>
          <w:p w14:paraId="60725E8F" w14:textId="77777777" w:rsidR="002F72B7" w:rsidRPr="00A62BB0" w:rsidRDefault="002F72B7" w:rsidP="00220A2D">
            <w:pPr>
              <w:pStyle w:val="TAL"/>
              <w:rPr>
                <w:rFonts w:eastAsia="?? ??"/>
              </w:rPr>
            </w:pPr>
            <w:r w:rsidRPr="00A62BB0">
              <w:rPr>
                <w:rFonts w:eastAsia="?? ??"/>
              </w:rPr>
              <w:t>REG bundle size</w:t>
            </w:r>
          </w:p>
        </w:tc>
        <w:tc>
          <w:tcPr>
            <w:tcW w:w="717" w:type="pct"/>
            <w:shd w:val="clear" w:color="auto" w:fill="auto"/>
          </w:tcPr>
          <w:p w14:paraId="1EA27150" w14:textId="77777777" w:rsidR="002F72B7" w:rsidRPr="00A62BB0" w:rsidRDefault="002F72B7" w:rsidP="00220A2D">
            <w:pPr>
              <w:pStyle w:val="TAC"/>
              <w:rPr>
                <w:rFonts w:eastAsia="?? ??"/>
              </w:rPr>
            </w:pPr>
          </w:p>
        </w:tc>
        <w:tc>
          <w:tcPr>
            <w:tcW w:w="1007" w:type="pct"/>
            <w:shd w:val="clear" w:color="auto" w:fill="auto"/>
          </w:tcPr>
          <w:p w14:paraId="58E1C9FA" w14:textId="77777777" w:rsidR="002F72B7" w:rsidRPr="00A62BB0" w:rsidRDefault="002F72B7" w:rsidP="00220A2D">
            <w:pPr>
              <w:pStyle w:val="TAC"/>
              <w:rPr>
                <w:noProof/>
              </w:rPr>
            </w:pPr>
            <w:r w:rsidRPr="00A62BB0">
              <w:rPr>
                <w:noProof/>
              </w:rPr>
              <w:t>6</w:t>
            </w:r>
          </w:p>
        </w:tc>
        <w:tc>
          <w:tcPr>
            <w:tcW w:w="1136" w:type="pct"/>
          </w:tcPr>
          <w:p w14:paraId="690E5356" w14:textId="77777777" w:rsidR="002F72B7" w:rsidRPr="00A62BB0" w:rsidRDefault="002F72B7" w:rsidP="00220A2D">
            <w:pPr>
              <w:pStyle w:val="TAC"/>
              <w:rPr>
                <w:noProof/>
              </w:rPr>
            </w:pPr>
          </w:p>
        </w:tc>
      </w:tr>
      <w:tr w:rsidR="002F72B7" w:rsidRPr="00A62BB0" w14:paraId="591C70F6" w14:textId="77777777" w:rsidTr="00220A2D">
        <w:trPr>
          <w:trHeight w:val="176"/>
          <w:jc w:val="center"/>
        </w:trPr>
        <w:tc>
          <w:tcPr>
            <w:tcW w:w="2140" w:type="pct"/>
            <w:gridSpan w:val="2"/>
            <w:shd w:val="clear" w:color="auto" w:fill="auto"/>
          </w:tcPr>
          <w:p w14:paraId="42E3C0F4" w14:textId="77777777" w:rsidR="002F72B7" w:rsidRPr="00A62BB0" w:rsidRDefault="002F72B7" w:rsidP="00220A2D">
            <w:pPr>
              <w:pStyle w:val="TAL"/>
              <w:rPr>
                <w:noProof/>
              </w:rPr>
            </w:pPr>
            <w:r w:rsidRPr="00A62BB0">
              <w:rPr>
                <w:noProof/>
              </w:rPr>
              <w:t>DRX</w:t>
            </w:r>
          </w:p>
        </w:tc>
        <w:tc>
          <w:tcPr>
            <w:tcW w:w="717" w:type="pct"/>
            <w:shd w:val="clear" w:color="auto" w:fill="auto"/>
          </w:tcPr>
          <w:p w14:paraId="366E399E" w14:textId="77777777" w:rsidR="002F72B7" w:rsidRPr="00A62BB0" w:rsidRDefault="002F72B7" w:rsidP="00220A2D">
            <w:pPr>
              <w:pStyle w:val="TAC"/>
              <w:rPr>
                <w:noProof/>
              </w:rPr>
            </w:pPr>
          </w:p>
        </w:tc>
        <w:tc>
          <w:tcPr>
            <w:tcW w:w="1007" w:type="pct"/>
            <w:shd w:val="clear" w:color="auto" w:fill="auto"/>
          </w:tcPr>
          <w:p w14:paraId="3DA5283B" w14:textId="77777777" w:rsidR="002F72B7" w:rsidRPr="00A62BB0" w:rsidRDefault="002F72B7" w:rsidP="00220A2D">
            <w:pPr>
              <w:pStyle w:val="TAC"/>
              <w:rPr>
                <w:iCs/>
              </w:rPr>
            </w:pPr>
            <w:r w:rsidRPr="00A62BB0">
              <w:rPr>
                <w:iCs/>
              </w:rPr>
              <w:t>DRX.7</w:t>
            </w:r>
          </w:p>
        </w:tc>
        <w:tc>
          <w:tcPr>
            <w:tcW w:w="1136" w:type="pct"/>
          </w:tcPr>
          <w:p w14:paraId="0405445E" w14:textId="77777777" w:rsidR="002F72B7" w:rsidRPr="00A62BB0" w:rsidRDefault="002F72B7" w:rsidP="00220A2D">
            <w:pPr>
              <w:pStyle w:val="TAC"/>
              <w:rPr>
                <w:iCs/>
              </w:rPr>
            </w:pPr>
            <w:r w:rsidRPr="00A62BB0">
              <w:rPr>
                <w:iCs/>
              </w:rPr>
              <w:t>A.3.3.7</w:t>
            </w:r>
          </w:p>
        </w:tc>
      </w:tr>
      <w:tr w:rsidR="002F72B7" w:rsidRPr="00A62BB0" w14:paraId="003B96F2" w14:textId="77777777" w:rsidTr="00220A2D">
        <w:trPr>
          <w:trHeight w:val="164"/>
          <w:jc w:val="center"/>
        </w:trPr>
        <w:tc>
          <w:tcPr>
            <w:tcW w:w="2140" w:type="pct"/>
            <w:gridSpan w:val="2"/>
            <w:shd w:val="clear" w:color="auto" w:fill="auto"/>
          </w:tcPr>
          <w:p w14:paraId="33266AA7" w14:textId="77777777" w:rsidR="002F72B7" w:rsidRPr="00A62BB0" w:rsidRDefault="002F72B7" w:rsidP="00220A2D">
            <w:pPr>
              <w:pStyle w:val="TAL"/>
              <w:rPr>
                <w:noProof/>
              </w:rPr>
            </w:pPr>
            <w:r w:rsidRPr="00A62BB0">
              <w:rPr>
                <w:noProof/>
              </w:rPr>
              <w:t xml:space="preserve">Gap pattern ID </w:t>
            </w:r>
          </w:p>
        </w:tc>
        <w:tc>
          <w:tcPr>
            <w:tcW w:w="717" w:type="pct"/>
            <w:shd w:val="clear" w:color="auto" w:fill="auto"/>
          </w:tcPr>
          <w:p w14:paraId="63D667FA" w14:textId="77777777" w:rsidR="002F72B7" w:rsidRPr="00A62BB0" w:rsidRDefault="002F72B7" w:rsidP="00220A2D">
            <w:pPr>
              <w:pStyle w:val="TAC"/>
              <w:rPr>
                <w:noProof/>
              </w:rPr>
            </w:pPr>
          </w:p>
        </w:tc>
        <w:tc>
          <w:tcPr>
            <w:tcW w:w="1007" w:type="pct"/>
            <w:shd w:val="clear" w:color="auto" w:fill="auto"/>
          </w:tcPr>
          <w:p w14:paraId="335FBD75" w14:textId="77777777" w:rsidR="002F72B7" w:rsidRPr="00A62BB0" w:rsidRDefault="002F72B7" w:rsidP="00220A2D">
            <w:pPr>
              <w:pStyle w:val="TAC"/>
              <w:rPr>
                <w:iCs/>
              </w:rPr>
            </w:pPr>
            <w:r w:rsidRPr="00A62BB0">
              <w:rPr>
                <w:iCs/>
              </w:rPr>
              <w:t>N.A.</w:t>
            </w:r>
          </w:p>
        </w:tc>
        <w:tc>
          <w:tcPr>
            <w:tcW w:w="1136" w:type="pct"/>
          </w:tcPr>
          <w:p w14:paraId="7AF410F6" w14:textId="77777777" w:rsidR="002F72B7" w:rsidRPr="00A62BB0" w:rsidRDefault="002F72B7" w:rsidP="00220A2D">
            <w:pPr>
              <w:pStyle w:val="TAC"/>
              <w:rPr>
                <w:iCs/>
              </w:rPr>
            </w:pPr>
          </w:p>
        </w:tc>
      </w:tr>
      <w:tr w:rsidR="002F72B7" w:rsidRPr="00A62BB0" w14:paraId="3852509D" w14:textId="77777777" w:rsidTr="00220A2D">
        <w:trPr>
          <w:trHeight w:val="164"/>
          <w:jc w:val="center"/>
        </w:trPr>
        <w:tc>
          <w:tcPr>
            <w:tcW w:w="2140" w:type="pct"/>
            <w:gridSpan w:val="2"/>
            <w:shd w:val="clear" w:color="auto" w:fill="auto"/>
          </w:tcPr>
          <w:p w14:paraId="091A72D9" w14:textId="77777777" w:rsidR="002F72B7" w:rsidRPr="00A62BB0" w:rsidRDefault="002F72B7" w:rsidP="00220A2D">
            <w:pPr>
              <w:pStyle w:val="TAL"/>
              <w:rPr>
                <w:noProof/>
              </w:rPr>
            </w:pPr>
            <w:proofErr w:type="spellStart"/>
            <w:r w:rsidRPr="00A62BB0">
              <w:t>csi</w:t>
            </w:r>
            <w:proofErr w:type="spellEnd"/>
            <w:r w:rsidRPr="00A62BB0">
              <w:t xml:space="preserve">-RS-Index </w:t>
            </w:r>
            <w:r w:rsidRPr="00A62BB0">
              <w:rPr>
                <w:noProof/>
              </w:rPr>
              <w:t>assigned as candidate beam detection RS in set q</w:t>
            </w:r>
            <w:r w:rsidRPr="00A62BB0">
              <w:rPr>
                <w:noProof/>
                <w:vertAlign w:val="subscript"/>
              </w:rPr>
              <w:t>1</w:t>
            </w:r>
          </w:p>
        </w:tc>
        <w:tc>
          <w:tcPr>
            <w:tcW w:w="717" w:type="pct"/>
            <w:shd w:val="clear" w:color="auto" w:fill="auto"/>
          </w:tcPr>
          <w:p w14:paraId="56B49366" w14:textId="77777777" w:rsidR="002F72B7" w:rsidRPr="00A62BB0" w:rsidRDefault="002F72B7" w:rsidP="00220A2D">
            <w:pPr>
              <w:pStyle w:val="TAC"/>
              <w:rPr>
                <w:noProof/>
              </w:rPr>
            </w:pPr>
          </w:p>
        </w:tc>
        <w:tc>
          <w:tcPr>
            <w:tcW w:w="1007" w:type="pct"/>
            <w:shd w:val="clear" w:color="auto" w:fill="auto"/>
          </w:tcPr>
          <w:p w14:paraId="68878A7B" w14:textId="77777777" w:rsidR="002F72B7" w:rsidRPr="00A62BB0" w:rsidRDefault="002F72B7" w:rsidP="00220A2D">
            <w:pPr>
              <w:pStyle w:val="TAC"/>
              <w:rPr>
                <w:iCs/>
              </w:rPr>
            </w:pPr>
            <w:r w:rsidRPr="00A62BB0">
              <w:rPr>
                <w:iCs/>
              </w:rPr>
              <w:t>1</w:t>
            </w:r>
          </w:p>
        </w:tc>
        <w:tc>
          <w:tcPr>
            <w:tcW w:w="1136" w:type="pct"/>
          </w:tcPr>
          <w:p w14:paraId="32D88AD1" w14:textId="77777777" w:rsidR="002F72B7" w:rsidRPr="00A62BB0" w:rsidRDefault="002F72B7" w:rsidP="00220A2D">
            <w:pPr>
              <w:pStyle w:val="TAC"/>
              <w:rPr>
                <w:iCs/>
              </w:rPr>
            </w:pPr>
          </w:p>
        </w:tc>
      </w:tr>
      <w:tr w:rsidR="002F72B7" w:rsidRPr="00A62BB0" w14:paraId="510FD1E7" w14:textId="77777777" w:rsidTr="00220A2D">
        <w:trPr>
          <w:trHeight w:val="164"/>
          <w:jc w:val="center"/>
        </w:trPr>
        <w:tc>
          <w:tcPr>
            <w:tcW w:w="2140" w:type="pct"/>
            <w:gridSpan w:val="2"/>
            <w:shd w:val="clear" w:color="auto" w:fill="auto"/>
          </w:tcPr>
          <w:p w14:paraId="48EB64F6" w14:textId="77777777" w:rsidR="002F72B7" w:rsidRPr="00A62BB0" w:rsidRDefault="002F72B7" w:rsidP="00220A2D">
            <w:pPr>
              <w:pStyle w:val="TAL"/>
            </w:pPr>
            <w:proofErr w:type="spellStart"/>
            <w:r w:rsidRPr="00A62BB0">
              <w:t>rlmInSyncOutOfSyncThreshold</w:t>
            </w:r>
            <w:proofErr w:type="spellEnd"/>
          </w:p>
        </w:tc>
        <w:tc>
          <w:tcPr>
            <w:tcW w:w="717" w:type="pct"/>
            <w:tcBorders>
              <w:bottom w:val="single" w:sz="4" w:space="0" w:color="auto"/>
            </w:tcBorders>
            <w:shd w:val="clear" w:color="auto" w:fill="auto"/>
          </w:tcPr>
          <w:p w14:paraId="098D079D" w14:textId="77777777" w:rsidR="002F72B7" w:rsidRPr="00A62BB0" w:rsidRDefault="002F72B7" w:rsidP="00220A2D">
            <w:pPr>
              <w:pStyle w:val="TAC"/>
              <w:rPr>
                <w:noProof/>
              </w:rPr>
            </w:pPr>
          </w:p>
        </w:tc>
        <w:tc>
          <w:tcPr>
            <w:tcW w:w="1007" w:type="pct"/>
            <w:shd w:val="clear" w:color="auto" w:fill="auto"/>
          </w:tcPr>
          <w:p w14:paraId="0269C823" w14:textId="77777777" w:rsidR="002F72B7" w:rsidRPr="00A62BB0" w:rsidRDefault="002F72B7" w:rsidP="00220A2D">
            <w:pPr>
              <w:pStyle w:val="TAC"/>
              <w:rPr>
                <w:iCs/>
              </w:rPr>
            </w:pPr>
            <w:r w:rsidRPr="00A62BB0">
              <w:rPr>
                <w:iCs/>
              </w:rPr>
              <w:t>absent</w:t>
            </w:r>
          </w:p>
        </w:tc>
        <w:tc>
          <w:tcPr>
            <w:tcW w:w="1136" w:type="pct"/>
            <w:tcBorders>
              <w:bottom w:val="single" w:sz="4" w:space="0" w:color="auto"/>
            </w:tcBorders>
          </w:tcPr>
          <w:p w14:paraId="2F2F9FBD" w14:textId="77777777" w:rsidR="002F72B7" w:rsidRPr="00A62BB0" w:rsidRDefault="002F72B7" w:rsidP="00220A2D">
            <w:pPr>
              <w:pStyle w:val="TAC"/>
              <w:rPr>
                <w:iCs/>
              </w:rPr>
            </w:pPr>
            <w:r w:rsidRPr="00A62BB0">
              <w:rPr>
                <w:iCs/>
              </w:rPr>
              <w:t>When the field is absent, the UE applies the value 0. (Table 8.1.1-1).</w:t>
            </w:r>
          </w:p>
        </w:tc>
      </w:tr>
      <w:tr w:rsidR="002F72B7" w:rsidRPr="00A62BB0" w14:paraId="601A0AE2" w14:textId="77777777" w:rsidTr="00220A2D">
        <w:trPr>
          <w:trHeight w:val="210"/>
          <w:jc w:val="center"/>
        </w:trPr>
        <w:tc>
          <w:tcPr>
            <w:tcW w:w="1154" w:type="pct"/>
            <w:tcBorders>
              <w:bottom w:val="nil"/>
            </w:tcBorders>
            <w:shd w:val="clear" w:color="auto" w:fill="auto"/>
          </w:tcPr>
          <w:p w14:paraId="66F47D42" w14:textId="77777777" w:rsidR="002F72B7" w:rsidRPr="00A62BB0" w:rsidRDefault="002F72B7" w:rsidP="00220A2D">
            <w:pPr>
              <w:pStyle w:val="TAL"/>
              <w:rPr>
                <w:noProof/>
              </w:rPr>
            </w:pPr>
            <w:proofErr w:type="spellStart"/>
            <w:r w:rsidRPr="00A62BB0">
              <w:t>rsrp</w:t>
            </w:r>
            <w:proofErr w:type="spellEnd"/>
            <w:r w:rsidRPr="00A62BB0">
              <w:t>-</w:t>
            </w:r>
            <w:proofErr w:type="spellStart"/>
            <w:r w:rsidRPr="00A62BB0">
              <w:t>Threshold</w:t>
            </w:r>
            <w:r>
              <w:t>CSI</w:t>
            </w:r>
            <w:proofErr w:type="spellEnd"/>
            <w:r>
              <w:t>-RS</w:t>
            </w:r>
          </w:p>
        </w:tc>
        <w:tc>
          <w:tcPr>
            <w:tcW w:w="986" w:type="pct"/>
            <w:shd w:val="clear" w:color="auto" w:fill="auto"/>
          </w:tcPr>
          <w:p w14:paraId="4C762DDC" w14:textId="77777777" w:rsidR="002F72B7" w:rsidRPr="00A62BB0" w:rsidRDefault="002F72B7" w:rsidP="00220A2D">
            <w:pPr>
              <w:pStyle w:val="TAL"/>
              <w:rPr>
                <w:noProof/>
              </w:rPr>
            </w:pPr>
            <w:r w:rsidRPr="00B3067E">
              <w:rPr>
                <w:rFonts w:hint="eastAsia"/>
                <w:noProof/>
                <w:lang w:eastAsia="zh-CN"/>
              </w:rPr>
              <w:t>C</w:t>
            </w:r>
            <w:r w:rsidRPr="00B3067E">
              <w:rPr>
                <w:noProof/>
                <w:lang w:eastAsia="zh-CN"/>
              </w:rPr>
              <w:t>onfig 1, 2</w:t>
            </w:r>
          </w:p>
        </w:tc>
        <w:tc>
          <w:tcPr>
            <w:tcW w:w="717" w:type="pct"/>
            <w:tcBorders>
              <w:bottom w:val="nil"/>
            </w:tcBorders>
            <w:shd w:val="clear" w:color="auto" w:fill="auto"/>
          </w:tcPr>
          <w:p w14:paraId="6CCA2570" w14:textId="77777777" w:rsidR="002F72B7" w:rsidRPr="00A62BB0" w:rsidRDefault="002F72B7" w:rsidP="00220A2D">
            <w:pPr>
              <w:pStyle w:val="TAC"/>
              <w:rPr>
                <w:noProof/>
              </w:rPr>
            </w:pPr>
            <w:r w:rsidRPr="00A62BB0">
              <w:rPr>
                <w:noProof/>
              </w:rPr>
              <w:t>dBm</w:t>
            </w:r>
            <w:r w:rsidRPr="00B3067E">
              <w:rPr>
                <w:noProof/>
              </w:rPr>
              <w:t>/</w:t>
            </w:r>
          </w:p>
        </w:tc>
        <w:tc>
          <w:tcPr>
            <w:tcW w:w="1007" w:type="pct"/>
            <w:shd w:val="clear" w:color="auto" w:fill="auto"/>
          </w:tcPr>
          <w:p w14:paraId="220B35B2" w14:textId="77777777" w:rsidR="002F72B7" w:rsidRPr="00A62BB0" w:rsidRDefault="002F72B7" w:rsidP="00220A2D">
            <w:pPr>
              <w:pStyle w:val="TAC"/>
              <w:rPr>
                <w:noProof/>
              </w:rPr>
            </w:pPr>
            <w:r w:rsidRPr="00B3067E">
              <w:rPr>
                <w:iCs/>
              </w:rPr>
              <w:t>-98</w:t>
            </w:r>
          </w:p>
        </w:tc>
        <w:tc>
          <w:tcPr>
            <w:tcW w:w="1136" w:type="pct"/>
            <w:tcBorders>
              <w:bottom w:val="nil"/>
            </w:tcBorders>
            <w:shd w:val="clear" w:color="auto" w:fill="auto"/>
          </w:tcPr>
          <w:p w14:paraId="2317B8D2" w14:textId="77777777" w:rsidR="002F72B7" w:rsidRPr="00A62BB0" w:rsidRDefault="002F72B7" w:rsidP="00220A2D">
            <w:pPr>
              <w:pStyle w:val="TAC"/>
              <w:rPr>
                <w:iCs/>
              </w:rPr>
            </w:pPr>
            <w:r w:rsidRPr="00A62BB0">
              <w:rPr>
                <w:noProof/>
              </w:rPr>
              <w:t xml:space="preserve">Threshold used for </w:t>
            </w:r>
          </w:p>
        </w:tc>
      </w:tr>
      <w:tr w:rsidR="002F72B7" w:rsidRPr="00A62BB0" w14:paraId="02F3F510" w14:textId="77777777" w:rsidTr="00220A2D">
        <w:trPr>
          <w:trHeight w:val="430"/>
          <w:jc w:val="center"/>
        </w:trPr>
        <w:tc>
          <w:tcPr>
            <w:tcW w:w="1154" w:type="pct"/>
            <w:tcBorders>
              <w:top w:val="nil"/>
            </w:tcBorders>
            <w:shd w:val="clear" w:color="auto" w:fill="auto"/>
          </w:tcPr>
          <w:p w14:paraId="62205B96" w14:textId="77777777" w:rsidR="002F72B7" w:rsidRPr="00A62BB0" w:rsidRDefault="002F72B7" w:rsidP="00220A2D">
            <w:pPr>
              <w:pStyle w:val="TAL"/>
            </w:pPr>
          </w:p>
        </w:tc>
        <w:tc>
          <w:tcPr>
            <w:tcW w:w="986" w:type="pct"/>
            <w:shd w:val="clear" w:color="auto" w:fill="auto"/>
          </w:tcPr>
          <w:p w14:paraId="0E668161" w14:textId="77777777" w:rsidR="002F72B7" w:rsidRPr="00A62BB0" w:rsidRDefault="002F72B7" w:rsidP="00220A2D">
            <w:pPr>
              <w:pStyle w:val="TAL"/>
              <w:rPr>
                <w:noProof/>
              </w:rPr>
            </w:pPr>
            <w:r w:rsidRPr="00B3067E">
              <w:rPr>
                <w:rFonts w:hint="eastAsia"/>
                <w:noProof/>
                <w:lang w:eastAsia="zh-CN"/>
              </w:rPr>
              <w:t>C</w:t>
            </w:r>
            <w:r w:rsidRPr="00B3067E">
              <w:rPr>
                <w:noProof/>
                <w:lang w:eastAsia="zh-CN"/>
              </w:rPr>
              <w:t>onfig 3</w:t>
            </w:r>
          </w:p>
        </w:tc>
        <w:tc>
          <w:tcPr>
            <w:tcW w:w="717" w:type="pct"/>
            <w:tcBorders>
              <w:top w:val="nil"/>
            </w:tcBorders>
            <w:shd w:val="clear" w:color="auto" w:fill="auto"/>
          </w:tcPr>
          <w:p w14:paraId="0D7E31B2" w14:textId="77777777" w:rsidR="002F72B7" w:rsidRPr="00A62BB0" w:rsidRDefault="002F72B7" w:rsidP="00220A2D">
            <w:pPr>
              <w:pStyle w:val="TAC"/>
              <w:rPr>
                <w:noProof/>
              </w:rPr>
            </w:pPr>
            <w:r w:rsidRPr="00B3067E">
              <w:rPr>
                <w:noProof/>
              </w:rPr>
              <w:t>SCS kHz</w:t>
            </w:r>
          </w:p>
        </w:tc>
        <w:tc>
          <w:tcPr>
            <w:tcW w:w="1007" w:type="pct"/>
            <w:shd w:val="clear" w:color="auto" w:fill="auto"/>
          </w:tcPr>
          <w:p w14:paraId="3D4529C5" w14:textId="77777777" w:rsidR="002F72B7" w:rsidRPr="00A62BB0" w:rsidRDefault="002F72B7" w:rsidP="00220A2D">
            <w:pPr>
              <w:pStyle w:val="TAC"/>
              <w:rPr>
                <w:iCs/>
              </w:rPr>
            </w:pPr>
            <w:r w:rsidRPr="00B3067E">
              <w:rPr>
                <w:rFonts w:hint="eastAsia"/>
                <w:iCs/>
                <w:lang w:eastAsia="zh-CN"/>
              </w:rPr>
              <w:t>-</w:t>
            </w:r>
            <w:r w:rsidRPr="00B3067E">
              <w:rPr>
                <w:iCs/>
                <w:lang w:eastAsia="zh-CN"/>
              </w:rPr>
              <w:t>95</w:t>
            </w:r>
          </w:p>
        </w:tc>
        <w:tc>
          <w:tcPr>
            <w:tcW w:w="1136" w:type="pct"/>
            <w:tcBorders>
              <w:top w:val="nil"/>
            </w:tcBorders>
            <w:shd w:val="clear" w:color="auto" w:fill="auto"/>
          </w:tcPr>
          <w:p w14:paraId="21603592" w14:textId="77777777" w:rsidR="002F72B7" w:rsidRPr="00A62BB0" w:rsidRDefault="002F72B7" w:rsidP="00220A2D">
            <w:pPr>
              <w:pStyle w:val="TAC"/>
              <w:rPr>
                <w:noProof/>
              </w:rPr>
            </w:pPr>
            <w:r w:rsidRPr="00A62BB0">
              <w:rPr>
                <w:noProof/>
              </w:rPr>
              <w:t>Q</w:t>
            </w:r>
            <w:r w:rsidRPr="00A62BB0">
              <w:rPr>
                <w:noProof/>
                <w:vertAlign w:val="subscript"/>
              </w:rPr>
              <w:t>in_LR_</w:t>
            </w:r>
            <w:r>
              <w:rPr>
                <w:noProof/>
                <w:vertAlign w:val="subscript"/>
              </w:rPr>
              <w:t>CSI-RS</w:t>
            </w:r>
          </w:p>
        </w:tc>
      </w:tr>
      <w:tr w:rsidR="002F72B7" w:rsidRPr="00A62BB0" w14:paraId="1C3A9455" w14:textId="77777777" w:rsidTr="00220A2D">
        <w:trPr>
          <w:trHeight w:val="340"/>
          <w:jc w:val="center"/>
        </w:trPr>
        <w:tc>
          <w:tcPr>
            <w:tcW w:w="2140" w:type="pct"/>
            <w:gridSpan w:val="2"/>
            <w:shd w:val="clear" w:color="auto" w:fill="auto"/>
          </w:tcPr>
          <w:p w14:paraId="640D242D" w14:textId="77777777" w:rsidR="002F72B7" w:rsidRPr="00A62BB0" w:rsidRDefault="002F72B7" w:rsidP="00220A2D">
            <w:pPr>
              <w:pStyle w:val="TAL"/>
            </w:pPr>
            <w:proofErr w:type="spellStart"/>
            <w:r w:rsidRPr="00A62BB0">
              <w:t>powerControlOffsetSS</w:t>
            </w:r>
            <w:proofErr w:type="spellEnd"/>
          </w:p>
        </w:tc>
        <w:tc>
          <w:tcPr>
            <w:tcW w:w="717" w:type="pct"/>
            <w:shd w:val="clear" w:color="auto" w:fill="auto"/>
          </w:tcPr>
          <w:p w14:paraId="6731C97C" w14:textId="77777777" w:rsidR="002F72B7" w:rsidRPr="00A62BB0" w:rsidRDefault="002F72B7" w:rsidP="00220A2D">
            <w:pPr>
              <w:pStyle w:val="TAC"/>
              <w:rPr>
                <w:noProof/>
              </w:rPr>
            </w:pPr>
          </w:p>
        </w:tc>
        <w:tc>
          <w:tcPr>
            <w:tcW w:w="1007" w:type="pct"/>
            <w:shd w:val="clear" w:color="auto" w:fill="auto"/>
          </w:tcPr>
          <w:p w14:paraId="7C0B838B" w14:textId="77777777" w:rsidR="002F72B7" w:rsidRPr="00A62BB0" w:rsidRDefault="002F72B7" w:rsidP="00220A2D">
            <w:pPr>
              <w:pStyle w:val="TAC"/>
              <w:rPr>
                <w:iCs/>
              </w:rPr>
            </w:pPr>
            <w:r w:rsidRPr="00A62BB0">
              <w:t>db0</w:t>
            </w:r>
          </w:p>
        </w:tc>
        <w:tc>
          <w:tcPr>
            <w:tcW w:w="1136" w:type="pct"/>
          </w:tcPr>
          <w:p w14:paraId="60C2621B" w14:textId="77777777" w:rsidR="002F72B7" w:rsidRPr="00A62BB0" w:rsidRDefault="002F72B7" w:rsidP="00220A2D">
            <w:pPr>
              <w:pStyle w:val="TAC"/>
              <w:rPr>
                <w:noProof/>
              </w:rPr>
            </w:pPr>
            <w:r w:rsidRPr="00A62BB0">
              <w:rPr>
                <w:noProof/>
              </w:rPr>
              <w:t>Used for deriving rsrp-ThresholdCSI-RS</w:t>
            </w:r>
          </w:p>
        </w:tc>
      </w:tr>
      <w:tr w:rsidR="002F72B7" w:rsidRPr="00A62BB0" w14:paraId="6C562BDC" w14:textId="77777777" w:rsidTr="00220A2D">
        <w:trPr>
          <w:trHeight w:val="164"/>
          <w:jc w:val="center"/>
        </w:trPr>
        <w:tc>
          <w:tcPr>
            <w:tcW w:w="2140" w:type="pct"/>
            <w:gridSpan w:val="2"/>
            <w:shd w:val="clear" w:color="auto" w:fill="auto"/>
          </w:tcPr>
          <w:p w14:paraId="0E593149" w14:textId="77777777" w:rsidR="002F72B7" w:rsidRPr="00A62BB0" w:rsidRDefault="002F72B7" w:rsidP="00220A2D">
            <w:pPr>
              <w:pStyle w:val="TAL"/>
              <w:rPr>
                <w:noProof/>
              </w:rPr>
            </w:pPr>
            <w:r w:rsidRPr="00A62BB0">
              <w:rPr>
                <w:noProof/>
              </w:rPr>
              <w:lastRenderedPageBreak/>
              <w:t>beamFailureInstanceMaxCount</w:t>
            </w:r>
          </w:p>
        </w:tc>
        <w:tc>
          <w:tcPr>
            <w:tcW w:w="717" w:type="pct"/>
            <w:shd w:val="clear" w:color="auto" w:fill="auto"/>
          </w:tcPr>
          <w:p w14:paraId="0EC47E09" w14:textId="77777777" w:rsidR="002F72B7" w:rsidRPr="00A62BB0" w:rsidRDefault="002F72B7" w:rsidP="00220A2D">
            <w:pPr>
              <w:pStyle w:val="TAC"/>
              <w:rPr>
                <w:iCs/>
              </w:rPr>
            </w:pPr>
          </w:p>
        </w:tc>
        <w:tc>
          <w:tcPr>
            <w:tcW w:w="1007" w:type="pct"/>
            <w:shd w:val="clear" w:color="auto" w:fill="auto"/>
          </w:tcPr>
          <w:p w14:paraId="2323E1CF" w14:textId="77777777" w:rsidR="002F72B7" w:rsidRPr="00A62BB0" w:rsidRDefault="002F72B7" w:rsidP="00220A2D">
            <w:pPr>
              <w:pStyle w:val="TAC"/>
              <w:rPr>
                <w:iCs/>
              </w:rPr>
            </w:pPr>
            <w:r w:rsidRPr="00A62BB0">
              <w:rPr>
                <w:iCs/>
              </w:rPr>
              <w:t>n1</w:t>
            </w:r>
          </w:p>
        </w:tc>
        <w:tc>
          <w:tcPr>
            <w:tcW w:w="1136" w:type="pct"/>
          </w:tcPr>
          <w:p w14:paraId="329A8111" w14:textId="77777777" w:rsidR="002F72B7" w:rsidRPr="00A62BB0" w:rsidRDefault="002F72B7" w:rsidP="00220A2D">
            <w:pPr>
              <w:pStyle w:val="TAC"/>
              <w:rPr>
                <w:iCs/>
              </w:rPr>
            </w:pPr>
            <w:r w:rsidRPr="00A62BB0">
              <w:rPr>
                <w:iCs/>
              </w:rPr>
              <w:t>see clause 5.17 of TS 38.321 [7]</w:t>
            </w:r>
          </w:p>
        </w:tc>
      </w:tr>
      <w:tr w:rsidR="002F72B7" w:rsidRPr="00A62BB0" w14:paraId="33047DD2" w14:textId="77777777" w:rsidTr="00220A2D">
        <w:trPr>
          <w:trHeight w:val="164"/>
          <w:jc w:val="center"/>
        </w:trPr>
        <w:tc>
          <w:tcPr>
            <w:tcW w:w="2140" w:type="pct"/>
            <w:gridSpan w:val="2"/>
            <w:shd w:val="clear" w:color="auto" w:fill="auto"/>
          </w:tcPr>
          <w:p w14:paraId="40DD8A16" w14:textId="77777777" w:rsidR="002F72B7" w:rsidRPr="00A62BB0" w:rsidRDefault="002F72B7" w:rsidP="00220A2D">
            <w:pPr>
              <w:pStyle w:val="TAL"/>
              <w:rPr>
                <w:noProof/>
              </w:rPr>
            </w:pPr>
            <w:r w:rsidRPr="00A62BB0">
              <w:rPr>
                <w:noProof/>
              </w:rPr>
              <w:t>beamFailureDetectionTimer</w:t>
            </w:r>
          </w:p>
        </w:tc>
        <w:tc>
          <w:tcPr>
            <w:tcW w:w="717" w:type="pct"/>
            <w:tcBorders>
              <w:bottom w:val="single" w:sz="4" w:space="0" w:color="auto"/>
            </w:tcBorders>
            <w:shd w:val="clear" w:color="auto" w:fill="auto"/>
          </w:tcPr>
          <w:p w14:paraId="0E074EE1" w14:textId="77777777" w:rsidR="002F72B7" w:rsidRPr="00A62BB0" w:rsidRDefault="002F72B7" w:rsidP="00220A2D">
            <w:pPr>
              <w:pStyle w:val="TAC"/>
              <w:rPr>
                <w:iCs/>
              </w:rPr>
            </w:pPr>
          </w:p>
        </w:tc>
        <w:tc>
          <w:tcPr>
            <w:tcW w:w="1007" w:type="pct"/>
            <w:shd w:val="clear" w:color="auto" w:fill="auto"/>
          </w:tcPr>
          <w:p w14:paraId="4969BBE5" w14:textId="77777777" w:rsidR="002F72B7" w:rsidRPr="00A62BB0" w:rsidRDefault="002F72B7" w:rsidP="00220A2D">
            <w:pPr>
              <w:pStyle w:val="TAC"/>
              <w:rPr>
                <w:i/>
                <w:iCs/>
              </w:rPr>
            </w:pPr>
            <w:r w:rsidRPr="00A62BB0">
              <w:rPr>
                <w:noProof/>
              </w:rPr>
              <w:t>pbfd4</w:t>
            </w:r>
          </w:p>
        </w:tc>
        <w:tc>
          <w:tcPr>
            <w:tcW w:w="1136" w:type="pct"/>
            <w:tcBorders>
              <w:bottom w:val="single" w:sz="4" w:space="0" w:color="auto"/>
            </w:tcBorders>
          </w:tcPr>
          <w:p w14:paraId="785A15D5" w14:textId="77777777" w:rsidR="002F72B7" w:rsidRPr="00A62BB0" w:rsidRDefault="002F72B7" w:rsidP="00220A2D">
            <w:pPr>
              <w:pStyle w:val="TAC"/>
              <w:rPr>
                <w:noProof/>
              </w:rPr>
            </w:pPr>
            <w:r w:rsidRPr="00A62BB0">
              <w:rPr>
                <w:iCs/>
              </w:rPr>
              <w:t>see clause 5.17 of TS 38.321 [7]</w:t>
            </w:r>
          </w:p>
        </w:tc>
      </w:tr>
      <w:tr w:rsidR="002F72B7" w:rsidRPr="00A62BB0" w14:paraId="4B4B1F16" w14:textId="77777777" w:rsidTr="00220A2D">
        <w:trPr>
          <w:trHeight w:val="186"/>
          <w:jc w:val="center"/>
        </w:trPr>
        <w:tc>
          <w:tcPr>
            <w:tcW w:w="1154" w:type="pct"/>
            <w:tcBorders>
              <w:bottom w:val="nil"/>
            </w:tcBorders>
            <w:shd w:val="clear" w:color="auto" w:fill="auto"/>
          </w:tcPr>
          <w:p w14:paraId="4E5BBB6D" w14:textId="77777777" w:rsidR="002F72B7" w:rsidRPr="00A62BB0" w:rsidRDefault="002F72B7" w:rsidP="00220A2D">
            <w:pPr>
              <w:pStyle w:val="TAL"/>
              <w:rPr>
                <w:noProof/>
              </w:rPr>
            </w:pPr>
            <w:r w:rsidRPr="00A62BB0">
              <w:rPr>
                <w:noProof/>
              </w:rPr>
              <w:t xml:space="preserve">CSI-RS configuration </w:t>
            </w:r>
          </w:p>
        </w:tc>
        <w:tc>
          <w:tcPr>
            <w:tcW w:w="986" w:type="pct"/>
            <w:shd w:val="clear" w:color="auto" w:fill="auto"/>
          </w:tcPr>
          <w:p w14:paraId="30323225" w14:textId="77777777" w:rsidR="002F72B7" w:rsidRPr="00A62BB0" w:rsidRDefault="002F72B7" w:rsidP="00220A2D">
            <w:pPr>
              <w:pStyle w:val="TAL"/>
              <w:rPr>
                <w:noProof/>
              </w:rPr>
            </w:pPr>
            <w:r w:rsidRPr="00A62BB0">
              <w:rPr>
                <w:noProof/>
              </w:rPr>
              <w:t>Config 1</w:t>
            </w:r>
          </w:p>
        </w:tc>
        <w:tc>
          <w:tcPr>
            <w:tcW w:w="717" w:type="pct"/>
            <w:tcBorders>
              <w:bottom w:val="nil"/>
            </w:tcBorders>
            <w:shd w:val="clear" w:color="auto" w:fill="auto"/>
          </w:tcPr>
          <w:p w14:paraId="10BA7E5A" w14:textId="77777777" w:rsidR="002F72B7" w:rsidRPr="00A62BB0" w:rsidRDefault="002F72B7" w:rsidP="00220A2D">
            <w:pPr>
              <w:pStyle w:val="TAC"/>
              <w:rPr>
                <w:noProof/>
              </w:rPr>
            </w:pPr>
          </w:p>
        </w:tc>
        <w:tc>
          <w:tcPr>
            <w:tcW w:w="1007" w:type="pct"/>
            <w:shd w:val="clear" w:color="auto" w:fill="auto"/>
          </w:tcPr>
          <w:p w14:paraId="5D8DEC0E" w14:textId="77777777" w:rsidR="002F72B7" w:rsidRPr="00A62BB0" w:rsidRDefault="002F72B7" w:rsidP="00220A2D">
            <w:pPr>
              <w:pStyle w:val="TAC"/>
              <w:rPr>
                <w:noProof/>
              </w:rPr>
            </w:pPr>
            <w:r w:rsidRPr="00A62BB0">
              <w:t xml:space="preserve">CSI-RS.1.2 </w:t>
            </w:r>
            <w:proofErr w:type="spellStart"/>
            <w:r w:rsidRPr="00A62BB0">
              <w:t>FDD</w:t>
            </w:r>
            <w:proofErr w:type="spellEnd"/>
          </w:p>
        </w:tc>
        <w:tc>
          <w:tcPr>
            <w:tcW w:w="1136" w:type="pct"/>
            <w:tcBorders>
              <w:bottom w:val="nil"/>
            </w:tcBorders>
            <w:shd w:val="clear" w:color="auto" w:fill="auto"/>
          </w:tcPr>
          <w:p w14:paraId="28A5B91E" w14:textId="77777777" w:rsidR="002F72B7" w:rsidRPr="00A62BB0" w:rsidRDefault="002F72B7" w:rsidP="00220A2D">
            <w:pPr>
              <w:pStyle w:val="TAC"/>
              <w:rPr>
                <w:noProof/>
              </w:rPr>
            </w:pPr>
            <w:r w:rsidRPr="00A62BB0">
              <w:rPr>
                <w:noProof/>
              </w:rPr>
              <w:t>A.3.14</w:t>
            </w:r>
          </w:p>
          <w:p w14:paraId="78BB7A2E" w14:textId="77777777" w:rsidR="002F72B7" w:rsidRPr="00A62BB0" w:rsidRDefault="002F72B7" w:rsidP="00220A2D">
            <w:pPr>
              <w:pStyle w:val="TAC"/>
            </w:pPr>
            <w:r w:rsidRPr="00A62BB0">
              <w:t>.1</w:t>
            </w:r>
          </w:p>
        </w:tc>
      </w:tr>
      <w:tr w:rsidR="002F72B7" w:rsidRPr="00A62BB0" w14:paraId="06FB16E4" w14:textId="77777777" w:rsidTr="00220A2D">
        <w:trPr>
          <w:trHeight w:val="185"/>
          <w:jc w:val="center"/>
        </w:trPr>
        <w:tc>
          <w:tcPr>
            <w:tcW w:w="1154" w:type="pct"/>
            <w:tcBorders>
              <w:top w:val="nil"/>
              <w:bottom w:val="nil"/>
            </w:tcBorders>
            <w:shd w:val="clear" w:color="auto" w:fill="auto"/>
          </w:tcPr>
          <w:p w14:paraId="1BF469E2" w14:textId="77777777" w:rsidR="002F72B7" w:rsidRPr="00A62BB0" w:rsidRDefault="002F72B7" w:rsidP="00220A2D">
            <w:pPr>
              <w:pStyle w:val="TAL"/>
              <w:rPr>
                <w:noProof/>
              </w:rPr>
            </w:pPr>
            <w:r w:rsidRPr="00A62BB0">
              <w:rPr>
                <w:noProof/>
              </w:rPr>
              <w:t>for q</w:t>
            </w:r>
            <w:r w:rsidRPr="00A62BB0">
              <w:rPr>
                <w:noProof/>
                <w:vertAlign w:val="subscript"/>
              </w:rPr>
              <w:t>0</w:t>
            </w:r>
            <w:r w:rsidRPr="00A62BB0">
              <w:rPr>
                <w:noProof/>
              </w:rPr>
              <w:t xml:space="preserve"> and q</w:t>
            </w:r>
            <w:r w:rsidRPr="00A62BB0">
              <w:rPr>
                <w:noProof/>
                <w:vertAlign w:val="subscript"/>
              </w:rPr>
              <w:t>1</w:t>
            </w:r>
          </w:p>
        </w:tc>
        <w:tc>
          <w:tcPr>
            <w:tcW w:w="986" w:type="pct"/>
            <w:shd w:val="clear" w:color="auto" w:fill="auto"/>
          </w:tcPr>
          <w:p w14:paraId="0A8EC33E" w14:textId="77777777" w:rsidR="002F72B7" w:rsidRPr="00A62BB0" w:rsidRDefault="002F72B7" w:rsidP="00220A2D">
            <w:pPr>
              <w:pStyle w:val="TAL"/>
              <w:rPr>
                <w:noProof/>
              </w:rPr>
            </w:pPr>
            <w:r w:rsidRPr="00A62BB0">
              <w:rPr>
                <w:noProof/>
              </w:rPr>
              <w:t>Config 2</w:t>
            </w:r>
          </w:p>
        </w:tc>
        <w:tc>
          <w:tcPr>
            <w:tcW w:w="717" w:type="pct"/>
            <w:tcBorders>
              <w:top w:val="nil"/>
              <w:bottom w:val="nil"/>
            </w:tcBorders>
            <w:shd w:val="clear" w:color="auto" w:fill="auto"/>
          </w:tcPr>
          <w:p w14:paraId="21E4E795" w14:textId="77777777" w:rsidR="002F72B7" w:rsidRPr="00A62BB0" w:rsidRDefault="002F72B7" w:rsidP="00220A2D">
            <w:pPr>
              <w:pStyle w:val="TAC"/>
              <w:rPr>
                <w:noProof/>
              </w:rPr>
            </w:pPr>
          </w:p>
        </w:tc>
        <w:tc>
          <w:tcPr>
            <w:tcW w:w="1007" w:type="pct"/>
            <w:shd w:val="clear" w:color="auto" w:fill="auto"/>
          </w:tcPr>
          <w:p w14:paraId="65951299" w14:textId="77777777" w:rsidR="002F72B7" w:rsidRPr="00A62BB0" w:rsidRDefault="002F72B7" w:rsidP="00220A2D">
            <w:pPr>
              <w:pStyle w:val="TAC"/>
              <w:rPr>
                <w:noProof/>
              </w:rPr>
            </w:pPr>
            <w:r w:rsidRPr="00A62BB0">
              <w:t>CSI-RS.1.2 TDD</w:t>
            </w:r>
          </w:p>
        </w:tc>
        <w:tc>
          <w:tcPr>
            <w:tcW w:w="1136" w:type="pct"/>
            <w:tcBorders>
              <w:top w:val="nil"/>
              <w:bottom w:val="nil"/>
            </w:tcBorders>
            <w:shd w:val="clear" w:color="auto" w:fill="auto"/>
          </w:tcPr>
          <w:p w14:paraId="22F75EC3" w14:textId="77777777" w:rsidR="002F72B7" w:rsidRPr="00A62BB0" w:rsidRDefault="002F72B7" w:rsidP="00220A2D">
            <w:pPr>
              <w:pStyle w:val="TAC"/>
              <w:rPr>
                <w:noProof/>
              </w:rPr>
            </w:pPr>
          </w:p>
        </w:tc>
      </w:tr>
      <w:tr w:rsidR="002F72B7" w:rsidRPr="00A62BB0" w14:paraId="3D406BA7" w14:textId="77777777" w:rsidTr="00220A2D">
        <w:trPr>
          <w:trHeight w:val="185"/>
          <w:jc w:val="center"/>
        </w:trPr>
        <w:tc>
          <w:tcPr>
            <w:tcW w:w="1154" w:type="pct"/>
            <w:tcBorders>
              <w:top w:val="nil"/>
              <w:bottom w:val="single" w:sz="4" w:space="0" w:color="auto"/>
            </w:tcBorders>
            <w:shd w:val="clear" w:color="auto" w:fill="auto"/>
          </w:tcPr>
          <w:p w14:paraId="69A9D735" w14:textId="77777777" w:rsidR="002F72B7" w:rsidRPr="00A62BB0" w:rsidRDefault="002F72B7" w:rsidP="00220A2D">
            <w:pPr>
              <w:pStyle w:val="TAL"/>
              <w:rPr>
                <w:noProof/>
              </w:rPr>
            </w:pPr>
          </w:p>
        </w:tc>
        <w:tc>
          <w:tcPr>
            <w:tcW w:w="986" w:type="pct"/>
            <w:shd w:val="clear" w:color="auto" w:fill="auto"/>
          </w:tcPr>
          <w:p w14:paraId="33B1F6CE" w14:textId="77777777" w:rsidR="002F72B7" w:rsidRPr="00A62BB0" w:rsidRDefault="002F72B7" w:rsidP="00220A2D">
            <w:pPr>
              <w:pStyle w:val="TAL"/>
              <w:rPr>
                <w:noProof/>
              </w:rPr>
            </w:pPr>
            <w:r w:rsidRPr="00A62BB0">
              <w:rPr>
                <w:noProof/>
              </w:rPr>
              <w:t>Config 3</w:t>
            </w:r>
          </w:p>
        </w:tc>
        <w:tc>
          <w:tcPr>
            <w:tcW w:w="717" w:type="pct"/>
            <w:tcBorders>
              <w:top w:val="nil"/>
              <w:bottom w:val="single" w:sz="4" w:space="0" w:color="auto"/>
            </w:tcBorders>
            <w:shd w:val="clear" w:color="auto" w:fill="auto"/>
          </w:tcPr>
          <w:p w14:paraId="4D55FB8D" w14:textId="77777777" w:rsidR="002F72B7" w:rsidRPr="00A62BB0" w:rsidRDefault="002F72B7" w:rsidP="00220A2D">
            <w:pPr>
              <w:pStyle w:val="TAC"/>
              <w:rPr>
                <w:noProof/>
              </w:rPr>
            </w:pPr>
          </w:p>
        </w:tc>
        <w:tc>
          <w:tcPr>
            <w:tcW w:w="1007" w:type="pct"/>
            <w:shd w:val="clear" w:color="auto" w:fill="auto"/>
          </w:tcPr>
          <w:p w14:paraId="76A02B55" w14:textId="77777777" w:rsidR="002F72B7" w:rsidRPr="00A62BB0" w:rsidRDefault="002F72B7" w:rsidP="00220A2D">
            <w:pPr>
              <w:pStyle w:val="TAC"/>
              <w:rPr>
                <w:noProof/>
              </w:rPr>
            </w:pPr>
            <w:r w:rsidRPr="00A62BB0">
              <w:t>CSI-RS.2.2 TDD</w:t>
            </w:r>
          </w:p>
        </w:tc>
        <w:tc>
          <w:tcPr>
            <w:tcW w:w="1136" w:type="pct"/>
            <w:tcBorders>
              <w:top w:val="nil"/>
              <w:bottom w:val="single" w:sz="4" w:space="0" w:color="auto"/>
            </w:tcBorders>
            <w:shd w:val="clear" w:color="auto" w:fill="auto"/>
          </w:tcPr>
          <w:p w14:paraId="79AB5748" w14:textId="77777777" w:rsidR="002F72B7" w:rsidRPr="00A62BB0" w:rsidRDefault="002F72B7" w:rsidP="00220A2D">
            <w:pPr>
              <w:pStyle w:val="TAC"/>
              <w:rPr>
                <w:noProof/>
              </w:rPr>
            </w:pPr>
          </w:p>
        </w:tc>
      </w:tr>
      <w:tr w:rsidR="002F72B7" w:rsidRPr="00A62BB0" w14:paraId="24119E85" w14:textId="77777777" w:rsidTr="00220A2D">
        <w:trPr>
          <w:trHeight w:val="185"/>
          <w:jc w:val="center"/>
        </w:trPr>
        <w:tc>
          <w:tcPr>
            <w:tcW w:w="1154" w:type="pct"/>
            <w:tcBorders>
              <w:bottom w:val="nil"/>
            </w:tcBorders>
            <w:shd w:val="clear" w:color="auto" w:fill="auto"/>
          </w:tcPr>
          <w:p w14:paraId="6B6EC14E" w14:textId="77777777" w:rsidR="002F72B7" w:rsidRPr="00A62BB0" w:rsidRDefault="002F72B7" w:rsidP="00220A2D">
            <w:pPr>
              <w:pStyle w:val="TAL"/>
              <w:rPr>
                <w:noProof/>
              </w:rPr>
            </w:pPr>
            <w:r w:rsidRPr="00A62BB0">
              <w:rPr>
                <w:noProof/>
              </w:rPr>
              <w:t xml:space="preserve">CSI-RS </w:t>
            </w:r>
          </w:p>
        </w:tc>
        <w:tc>
          <w:tcPr>
            <w:tcW w:w="986" w:type="pct"/>
            <w:shd w:val="clear" w:color="auto" w:fill="auto"/>
          </w:tcPr>
          <w:p w14:paraId="12FAACCC" w14:textId="77777777" w:rsidR="002F72B7" w:rsidRPr="00A62BB0" w:rsidRDefault="002F72B7" w:rsidP="00220A2D">
            <w:pPr>
              <w:pStyle w:val="TAL"/>
              <w:rPr>
                <w:noProof/>
              </w:rPr>
            </w:pPr>
            <w:r w:rsidRPr="00A62BB0">
              <w:rPr>
                <w:noProof/>
              </w:rPr>
              <w:t>Config 1</w:t>
            </w:r>
          </w:p>
        </w:tc>
        <w:tc>
          <w:tcPr>
            <w:tcW w:w="717" w:type="pct"/>
            <w:tcBorders>
              <w:bottom w:val="nil"/>
            </w:tcBorders>
            <w:shd w:val="clear" w:color="auto" w:fill="auto"/>
          </w:tcPr>
          <w:p w14:paraId="35C3D179" w14:textId="77777777" w:rsidR="002F72B7" w:rsidRPr="00A62BB0" w:rsidRDefault="002F72B7" w:rsidP="00220A2D">
            <w:pPr>
              <w:pStyle w:val="TAC"/>
              <w:rPr>
                <w:noProof/>
              </w:rPr>
            </w:pPr>
          </w:p>
        </w:tc>
        <w:tc>
          <w:tcPr>
            <w:tcW w:w="1007" w:type="pct"/>
            <w:shd w:val="clear" w:color="auto" w:fill="auto"/>
          </w:tcPr>
          <w:p w14:paraId="3447CDBF" w14:textId="77777777" w:rsidR="002F72B7" w:rsidRPr="00A62BB0" w:rsidRDefault="002F72B7" w:rsidP="00220A2D">
            <w:pPr>
              <w:pStyle w:val="TAC"/>
            </w:pPr>
            <w:r w:rsidRPr="00A62BB0">
              <w:rPr>
                <w:noProof/>
              </w:rPr>
              <w:t>CSI-RS.1.1 FDD</w:t>
            </w:r>
          </w:p>
        </w:tc>
        <w:tc>
          <w:tcPr>
            <w:tcW w:w="1136" w:type="pct"/>
            <w:tcBorders>
              <w:bottom w:val="nil"/>
            </w:tcBorders>
            <w:shd w:val="clear" w:color="auto" w:fill="auto"/>
          </w:tcPr>
          <w:p w14:paraId="41ACFA78" w14:textId="77777777" w:rsidR="002F72B7" w:rsidRPr="00A62BB0" w:rsidRDefault="002F72B7" w:rsidP="00220A2D">
            <w:pPr>
              <w:pStyle w:val="TAC"/>
              <w:rPr>
                <w:noProof/>
              </w:rPr>
            </w:pPr>
            <w:r w:rsidRPr="00A62BB0">
              <w:rPr>
                <w:noProof/>
              </w:rPr>
              <w:t>A.3.14.1</w:t>
            </w:r>
          </w:p>
        </w:tc>
      </w:tr>
      <w:tr w:rsidR="002F72B7" w:rsidRPr="00A62BB0" w14:paraId="439C4B35" w14:textId="77777777" w:rsidTr="00220A2D">
        <w:trPr>
          <w:trHeight w:val="185"/>
          <w:jc w:val="center"/>
        </w:trPr>
        <w:tc>
          <w:tcPr>
            <w:tcW w:w="1154" w:type="pct"/>
            <w:tcBorders>
              <w:top w:val="nil"/>
              <w:bottom w:val="nil"/>
            </w:tcBorders>
            <w:shd w:val="clear" w:color="auto" w:fill="auto"/>
          </w:tcPr>
          <w:p w14:paraId="52FB0E63" w14:textId="77777777" w:rsidR="002F72B7" w:rsidRPr="00A62BB0" w:rsidRDefault="002F72B7" w:rsidP="00220A2D">
            <w:pPr>
              <w:pStyle w:val="TAL"/>
              <w:rPr>
                <w:noProof/>
              </w:rPr>
            </w:pPr>
            <w:r w:rsidRPr="00A62BB0">
              <w:rPr>
                <w:noProof/>
              </w:rPr>
              <w:t>configuration</w:t>
            </w:r>
          </w:p>
        </w:tc>
        <w:tc>
          <w:tcPr>
            <w:tcW w:w="986" w:type="pct"/>
            <w:shd w:val="clear" w:color="auto" w:fill="auto"/>
          </w:tcPr>
          <w:p w14:paraId="0463BD0B" w14:textId="77777777" w:rsidR="002F72B7" w:rsidRPr="00A62BB0" w:rsidRDefault="002F72B7" w:rsidP="00220A2D">
            <w:pPr>
              <w:pStyle w:val="TAL"/>
              <w:rPr>
                <w:noProof/>
              </w:rPr>
            </w:pPr>
            <w:r w:rsidRPr="00A62BB0">
              <w:rPr>
                <w:noProof/>
              </w:rPr>
              <w:t>Config 2</w:t>
            </w:r>
          </w:p>
        </w:tc>
        <w:tc>
          <w:tcPr>
            <w:tcW w:w="717" w:type="pct"/>
            <w:tcBorders>
              <w:top w:val="nil"/>
              <w:bottom w:val="nil"/>
            </w:tcBorders>
            <w:shd w:val="clear" w:color="auto" w:fill="auto"/>
          </w:tcPr>
          <w:p w14:paraId="0157F0A5" w14:textId="77777777" w:rsidR="002F72B7" w:rsidRPr="00A62BB0" w:rsidRDefault="002F72B7" w:rsidP="00220A2D">
            <w:pPr>
              <w:pStyle w:val="TAC"/>
              <w:rPr>
                <w:noProof/>
              </w:rPr>
            </w:pPr>
          </w:p>
        </w:tc>
        <w:tc>
          <w:tcPr>
            <w:tcW w:w="1007" w:type="pct"/>
            <w:shd w:val="clear" w:color="auto" w:fill="auto"/>
          </w:tcPr>
          <w:p w14:paraId="25B78C69" w14:textId="77777777" w:rsidR="002F72B7" w:rsidRPr="00A62BB0" w:rsidRDefault="002F72B7" w:rsidP="00220A2D">
            <w:pPr>
              <w:pStyle w:val="TAC"/>
            </w:pPr>
            <w:r w:rsidRPr="00A62BB0">
              <w:rPr>
                <w:noProof/>
              </w:rPr>
              <w:t>CSI-RS.1.1 TDD</w:t>
            </w:r>
          </w:p>
        </w:tc>
        <w:tc>
          <w:tcPr>
            <w:tcW w:w="1136" w:type="pct"/>
            <w:tcBorders>
              <w:top w:val="nil"/>
              <w:bottom w:val="nil"/>
            </w:tcBorders>
            <w:shd w:val="clear" w:color="auto" w:fill="auto"/>
          </w:tcPr>
          <w:p w14:paraId="0D9260E8" w14:textId="77777777" w:rsidR="002F72B7" w:rsidRPr="00A62BB0" w:rsidRDefault="002F72B7" w:rsidP="00220A2D">
            <w:pPr>
              <w:pStyle w:val="TAC"/>
              <w:rPr>
                <w:noProof/>
              </w:rPr>
            </w:pPr>
          </w:p>
        </w:tc>
      </w:tr>
      <w:tr w:rsidR="002F72B7" w:rsidRPr="00A62BB0" w14:paraId="66B255E4" w14:textId="77777777" w:rsidTr="00220A2D">
        <w:trPr>
          <w:trHeight w:val="185"/>
          <w:jc w:val="center"/>
        </w:trPr>
        <w:tc>
          <w:tcPr>
            <w:tcW w:w="1154" w:type="pct"/>
            <w:tcBorders>
              <w:top w:val="nil"/>
              <w:bottom w:val="single" w:sz="4" w:space="0" w:color="auto"/>
            </w:tcBorders>
            <w:shd w:val="clear" w:color="auto" w:fill="auto"/>
          </w:tcPr>
          <w:p w14:paraId="5DFE04CF" w14:textId="77777777" w:rsidR="002F72B7" w:rsidRPr="00A62BB0" w:rsidRDefault="002F72B7" w:rsidP="00220A2D">
            <w:pPr>
              <w:pStyle w:val="TAL"/>
              <w:rPr>
                <w:noProof/>
              </w:rPr>
            </w:pPr>
            <w:r w:rsidRPr="00A62BB0">
              <w:rPr>
                <w:noProof/>
              </w:rPr>
              <w:t>for CSI reporting</w:t>
            </w:r>
          </w:p>
        </w:tc>
        <w:tc>
          <w:tcPr>
            <w:tcW w:w="986" w:type="pct"/>
            <w:shd w:val="clear" w:color="auto" w:fill="auto"/>
          </w:tcPr>
          <w:p w14:paraId="750B658B" w14:textId="77777777" w:rsidR="002F72B7" w:rsidRPr="00A62BB0" w:rsidRDefault="002F72B7" w:rsidP="00220A2D">
            <w:pPr>
              <w:pStyle w:val="TAL"/>
              <w:rPr>
                <w:noProof/>
              </w:rPr>
            </w:pPr>
            <w:r w:rsidRPr="00A62BB0">
              <w:rPr>
                <w:noProof/>
              </w:rPr>
              <w:t>Config 3</w:t>
            </w:r>
          </w:p>
        </w:tc>
        <w:tc>
          <w:tcPr>
            <w:tcW w:w="717" w:type="pct"/>
            <w:tcBorders>
              <w:top w:val="nil"/>
            </w:tcBorders>
            <w:shd w:val="clear" w:color="auto" w:fill="auto"/>
          </w:tcPr>
          <w:p w14:paraId="5143785C" w14:textId="77777777" w:rsidR="002F72B7" w:rsidRPr="00A62BB0" w:rsidRDefault="002F72B7" w:rsidP="00220A2D">
            <w:pPr>
              <w:pStyle w:val="TAC"/>
              <w:rPr>
                <w:noProof/>
              </w:rPr>
            </w:pPr>
          </w:p>
        </w:tc>
        <w:tc>
          <w:tcPr>
            <w:tcW w:w="1007" w:type="pct"/>
            <w:shd w:val="clear" w:color="auto" w:fill="auto"/>
          </w:tcPr>
          <w:p w14:paraId="246D4CCC" w14:textId="77777777" w:rsidR="002F72B7" w:rsidRPr="00A62BB0" w:rsidRDefault="002F72B7" w:rsidP="00220A2D">
            <w:pPr>
              <w:pStyle w:val="TAC"/>
            </w:pPr>
            <w:r w:rsidRPr="00A62BB0">
              <w:rPr>
                <w:noProof/>
              </w:rPr>
              <w:t>CSI-RS.2.1 TDD</w:t>
            </w:r>
          </w:p>
        </w:tc>
        <w:tc>
          <w:tcPr>
            <w:tcW w:w="1136" w:type="pct"/>
            <w:tcBorders>
              <w:top w:val="nil"/>
            </w:tcBorders>
            <w:shd w:val="clear" w:color="auto" w:fill="auto"/>
          </w:tcPr>
          <w:p w14:paraId="1027ECC1" w14:textId="77777777" w:rsidR="002F72B7" w:rsidRPr="00A62BB0" w:rsidRDefault="002F72B7" w:rsidP="00220A2D">
            <w:pPr>
              <w:pStyle w:val="TAC"/>
              <w:rPr>
                <w:noProof/>
              </w:rPr>
            </w:pPr>
          </w:p>
        </w:tc>
      </w:tr>
      <w:tr w:rsidR="002F72B7" w:rsidRPr="00A62BB0" w14:paraId="7CF29E40" w14:textId="77777777" w:rsidTr="00220A2D">
        <w:trPr>
          <w:trHeight w:val="185"/>
          <w:jc w:val="center"/>
        </w:trPr>
        <w:tc>
          <w:tcPr>
            <w:tcW w:w="1154" w:type="pct"/>
            <w:tcBorders>
              <w:bottom w:val="nil"/>
            </w:tcBorders>
            <w:shd w:val="clear" w:color="auto" w:fill="auto"/>
          </w:tcPr>
          <w:p w14:paraId="62960B5B" w14:textId="77777777" w:rsidR="002F72B7" w:rsidRPr="00A62BB0" w:rsidRDefault="002F72B7" w:rsidP="00220A2D">
            <w:pPr>
              <w:pStyle w:val="TAL"/>
              <w:rPr>
                <w:noProof/>
              </w:rPr>
            </w:pPr>
            <w:r w:rsidRPr="00A62BB0">
              <w:rPr>
                <w:noProof/>
              </w:rPr>
              <w:t xml:space="preserve">TRS </w:t>
            </w:r>
          </w:p>
        </w:tc>
        <w:tc>
          <w:tcPr>
            <w:tcW w:w="986" w:type="pct"/>
            <w:shd w:val="clear" w:color="auto" w:fill="auto"/>
          </w:tcPr>
          <w:p w14:paraId="313E81BE" w14:textId="77777777" w:rsidR="002F72B7" w:rsidRPr="00A62BB0" w:rsidRDefault="002F72B7" w:rsidP="00220A2D">
            <w:pPr>
              <w:pStyle w:val="TAL"/>
              <w:rPr>
                <w:noProof/>
              </w:rPr>
            </w:pPr>
            <w:r w:rsidRPr="00A62BB0">
              <w:rPr>
                <w:noProof/>
              </w:rPr>
              <w:t>Config 1</w:t>
            </w:r>
          </w:p>
        </w:tc>
        <w:tc>
          <w:tcPr>
            <w:tcW w:w="717" w:type="pct"/>
            <w:shd w:val="clear" w:color="auto" w:fill="auto"/>
          </w:tcPr>
          <w:p w14:paraId="46042E24" w14:textId="77777777" w:rsidR="002F72B7" w:rsidRPr="00A62BB0" w:rsidRDefault="002F72B7" w:rsidP="00220A2D">
            <w:pPr>
              <w:pStyle w:val="TAC"/>
              <w:rPr>
                <w:noProof/>
              </w:rPr>
            </w:pPr>
          </w:p>
        </w:tc>
        <w:tc>
          <w:tcPr>
            <w:tcW w:w="1007" w:type="pct"/>
            <w:shd w:val="clear" w:color="auto" w:fill="auto"/>
          </w:tcPr>
          <w:p w14:paraId="296AE5EF" w14:textId="77777777" w:rsidR="002F72B7" w:rsidRPr="00A62BB0" w:rsidRDefault="002F72B7" w:rsidP="00220A2D">
            <w:pPr>
              <w:pStyle w:val="TAC"/>
            </w:pPr>
            <w:r w:rsidRPr="00A62BB0">
              <w:rPr>
                <w:noProof/>
              </w:rPr>
              <w:t>TRS.1.1 FDD</w:t>
            </w:r>
          </w:p>
        </w:tc>
        <w:tc>
          <w:tcPr>
            <w:tcW w:w="1136" w:type="pct"/>
          </w:tcPr>
          <w:p w14:paraId="0503C6E9" w14:textId="77777777" w:rsidR="002F72B7" w:rsidRPr="00A62BB0" w:rsidRDefault="002F72B7" w:rsidP="00220A2D">
            <w:pPr>
              <w:pStyle w:val="TAC"/>
              <w:rPr>
                <w:noProof/>
              </w:rPr>
            </w:pPr>
          </w:p>
        </w:tc>
      </w:tr>
      <w:tr w:rsidR="002F72B7" w:rsidRPr="00A62BB0" w14:paraId="0985892A" w14:textId="77777777" w:rsidTr="00220A2D">
        <w:trPr>
          <w:trHeight w:val="185"/>
          <w:jc w:val="center"/>
        </w:trPr>
        <w:tc>
          <w:tcPr>
            <w:tcW w:w="1154" w:type="pct"/>
            <w:tcBorders>
              <w:top w:val="nil"/>
              <w:bottom w:val="nil"/>
            </w:tcBorders>
            <w:shd w:val="clear" w:color="auto" w:fill="auto"/>
          </w:tcPr>
          <w:p w14:paraId="02ADF3A4" w14:textId="77777777" w:rsidR="002F72B7" w:rsidRPr="00A62BB0" w:rsidRDefault="002F72B7" w:rsidP="00220A2D">
            <w:pPr>
              <w:pStyle w:val="TAL"/>
              <w:rPr>
                <w:noProof/>
              </w:rPr>
            </w:pPr>
            <w:r w:rsidRPr="00A62BB0">
              <w:rPr>
                <w:noProof/>
              </w:rPr>
              <w:t>configuration</w:t>
            </w:r>
          </w:p>
        </w:tc>
        <w:tc>
          <w:tcPr>
            <w:tcW w:w="986" w:type="pct"/>
            <w:shd w:val="clear" w:color="auto" w:fill="auto"/>
          </w:tcPr>
          <w:p w14:paraId="66688DC1" w14:textId="77777777" w:rsidR="002F72B7" w:rsidRPr="00A62BB0" w:rsidRDefault="002F72B7" w:rsidP="00220A2D">
            <w:pPr>
              <w:pStyle w:val="TAL"/>
              <w:rPr>
                <w:noProof/>
              </w:rPr>
            </w:pPr>
            <w:r w:rsidRPr="00A62BB0">
              <w:rPr>
                <w:noProof/>
              </w:rPr>
              <w:t>Config 2</w:t>
            </w:r>
          </w:p>
        </w:tc>
        <w:tc>
          <w:tcPr>
            <w:tcW w:w="717" w:type="pct"/>
            <w:shd w:val="clear" w:color="auto" w:fill="auto"/>
          </w:tcPr>
          <w:p w14:paraId="54130147" w14:textId="77777777" w:rsidR="002F72B7" w:rsidRPr="00A62BB0" w:rsidRDefault="002F72B7" w:rsidP="00220A2D">
            <w:pPr>
              <w:pStyle w:val="TAC"/>
              <w:rPr>
                <w:noProof/>
              </w:rPr>
            </w:pPr>
          </w:p>
        </w:tc>
        <w:tc>
          <w:tcPr>
            <w:tcW w:w="1007" w:type="pct"/>
            <w:shd w:val="clear" w:color="auto" w:fill="auto"/>
          </w:tcPr>
          <w:p w14:paraId="7824DB4E" w14:textId="77777777" w:rsidR="002F72B7" w:rsidRPr="00A62BB0" w:rsidRDefault="002F72B7" w:rsidP="00220A2D">
            <w:pPr>
              <w:pStyle w:val="TAC"/>
            </w:pPr>
            <w:r w:rsidRPr="00A62BB0">
              <w:rPr>
                <w:noProof/>
              </w:rPr>
              <w:t xml:space="preserve">TRS.1.1 </w:t>
            </w:r>
            <w:r w:rsidRPr="00A62BB0">
              <w:rPr>
                <w:noProof/>
                <w:lang w:eastAsia="zh-CN"/>
              </w:rPr>
              <w:t>T</w:t>
            </w:r>
            <w:r w:rsidRPr="00A62BB0">
              <w:rPr>
                <w:noProof/>
              </w:rPr>
              <w:t>DD</w:t>
            </w:r>
          </w:p>
        </w:tc>
        <w:tc>
          <w:tcPr>
            <w:tcW w:w="1136" w:type="pct"/>
          </w:tcPr>
          <w:p w14:paraId="38FE295C" w14:textId="77777777" w:rsidR="002F72B7" w:rsidRPr="00A62BB0" w:rsidRDefault="002F72B7" w:rsidP="00220A2D">
            <w:pPr>
              <w:pStyle w:val="TAC"/>
              <w:rPr>
                <w:noProof/>
              </w:rPr>
            </w:pPr>
          </w:p>
        </w:tc>
      </w:tr>
      <w:tr w:rsidR="002F72B7" w:rsidRPr="00A62BB0" w14:paraId="0C5EA884" w14:textId="77777777" w:rsidTr="00220A2D">
        <w:trPr>
          <w:trHeight w:val="185"/>
          <w:jc w:val="center"/>
        </w:trPr>
        <w:tc>
          <w:tcPr>
            <w:tcW w:w="1154" w:type="pct"/>
            <w:tcBorders>
              <w:top w:val="nil"/>
              <w:bottom w:val="single" w:sz="4" w:space="0" w:color="auto"/>
            </w:tcBorders>
            <w:shd w:val="clear" w:color="auto" w:fill="auto"/>
          </w:tcPr>
          <w:p w14:paraId="62EBC275" w14:textId="77777777" w:rsidR="002F72B7" w:rsidRPr="00A62BB0" w:rsidRDefault="002F72B7" w:rsidP="00220A2D">
            <w:pPr>
              <w:pStyle w:val="TAL"/>
              <w:rPr>
                <w:noProof/>
              </w:rPr>
            </w:pPr>
          </w:p>
        </w:tc>
        <w:tc>
          <w:tcPr>
            <w:tcW w:w="986" w:type="pct"/>
            <w:shd w:val="clear" w:color="auto" w:fill="auto"/>
          </w:tcPr>
          <w:p w14:paraId="098FF72C" w14:textId="77777777" w:rsidR="002F72B7" w:rsidRPr="00A62BB0" w:rsidRDefault="002F72B7" w:rsidP="00220A2D">
            <w:pPr>
              <w:pStyle w:val="TAL"/>
              <w:rPr>
                <w:noProof/>
              </w:rPr>
            </w:pPr>
            <w:r w:rsidRPr="00A62BB0">
              <w:rPr>
                <w:noProof/>
              </w:rPr>
              <w:t>Config 3</w:t>
            </w:r>
          </w:p>
        </w:tc>
        <w:tc>
          <w:tcPr>
            <w:tcW w:w="717" w:type="pct"/>
            <w:tcBorders>
              <w:bottom w:val="single" w:sz="4" w:space="0" w:color="auto"/>
            </w:tcBorders>
            <w:shd w:val="clear" w:color="auto" w:fill="auto"/>
          </w:tcPr>
          <w:p w14:paraId="7309FF57" w14:textId="77777777" w:rsidR="002F72B7" w:rsidRPr="00A62BB0" w:rsidRDefault="002F72B7" w:rsidP="00220A2D">
            <w:pPr>
              <w:pStyle w:val="TAC"/>
              <w:rPr>
                <w:noProof/>
              </w:rPr>
            </w:pPr>
          </w:p>
        </w:tc>
        <w:tc>
          <w:tcPr>
            <w:tcW w:w="1007" w:type="pct"/>
            <w:shd w:val="clear" w:color="auto" w:fill="auto"/>
          </w:tcPr>
          <w:p w14:paraId="61959AD3" w14:textId="77777777" w:rsidR="002F72B7" w:rsidRPr="00A62BB0" w:rsidRDefault="002F72B7" w:rsidP="00220A2D">
            <w:pPr>
              <w:pStyle w:val="TAC"/>
            </w:pPr>
            <w:r w:rsidRPr="00A62BB0">
              <w:rPr>
                <w:noProof/>
              </w:rPr>
              <w:t xml:space="preserve">TRS.1.2 </w:t>
            </w:r>
            <w:r w:rsidRPr="00A62BB0">
              <w:rPr>
                <w:noProof/>
                <w:lang w:eastAsia="zh-CN"/>
              </w:rPr>
              <w:t>T</w:t>
            </w:r>
            <w:r w:rsidRPr="00A62BB0">
              <w:rPr>
                <w:noProof/>
              </w:rPr>
              <w:t>DD</w:t>
            </w:r>
          </w:p>
        </w:tc>
        <w:tc>
          <w:tcPr>
            <w:tcW w:w="1136" w:type="pct"/>
            <w:tcBorders>
              <w:bottom w:val="single" w:sz="4" w:space="0" w:color="auto"/>
            </w:tcBorders>
          </w:tcPr>
          <w:p w14:paraId="436171FC" w14:textId="77777777" w:rsidR="002F72B7" w:rsidRPr="00A62BB0" w:rsidRDefault="002F72B7" w:rsidP="00220A2D">
            <w:pPr>
              <w:pStyle w:val="TAC"/>
              <w:rPr>
                <w:noProof/>
              </w:rPr>
            </w:pPr>
          </w:p>
        </w:tc>
      </w:tr>
      <w:tr w:rsidR="002F72B7" w:rsidRPr="00A62BB0" w14:paraId="2FEA5821" w14:textId="77777777" w:rsidTr="00220A2D">
        <w:trPr>
          <w:trHeight w:val="185"/>
          <w:jc w:val="center"/>
        </w:trPr>
        <w:tc>
          <w:tcPr>
            <w:tcW w:w="1154" w:type="pct"/>
            <w:tcBorders>
              <w:bottom w:val="nil"/>
            </w:tcBorders>
            <w:shd w:val="clear" w:color="auto" w:fill="auto"/>
          </w:tcPr>
          <w:p w14:paraId="26738CDF" w14:textId="77777777" w:rsidR="002F72B7" w:rsidRPr="00A62BB0" w:rsidRDefault="002F72B7" w:rsidP="00220A2D">
            <w:pPr>
              <w:pStyle w:val="TAL"/>
              <w:rPr>
                <w:noProof/>
              </w:rPr>
            </w:pPr>
            <w:r w:rsidRPr="00A62BB0">
              <w:t xml:space="preserve">CSI-RS-Index </w:t>
            </w:r>
          </w:p>
        </w:tc>
        <w:tc>
          <w:tcPr>
            <w:tcW w:w="986" w:type="pct"/>
            <w:shd w:val="clear" w:color="auto" w:fill="auto"/>
          </w:tcPr>
          <w:p w14:paraId="39F01457" w14:textId="77777777" w:rsidR="002F72B7" w:rsidRPr="00A62BB0" w:rsidRDefault="002F72B7" w:rsidP="00220A2D">
            <w:pPr>
              <w:pStyle w:val="TAL"/>
              <w:rPr>
                <w:noProof/>
              </w:rPr>
            </w:pPr>
            <w:r w:rsidRPr="00A62BB0">
              <w:rPr>
                <w:noProof/>
              </w:rPr>
              <w:t>Config 1</w:t>
            </w:r>
          </w:p>
        </w:tc>
        <w:tc>
          <w:tcPr>
            <w:tcW w:w="717" w:type="pct"/>
            <w:tcBorders>
              <w:bottom w:val="nil"/>
            </w:tcBorders>
            <w:shd w:val="clear" w:color="auto" w:fill="auto"/>
          </w:tcPr>
          <w:p w14:paraId="4A491277" w14:textId="77777777" w:rsidR="002F72B7" w:rsidRPr="00A62BB0" w:rsidRDefault="002F72B7" w:rsidP="00220A2D">
            <w:pPr>
              <w:pStyle w:val="TAC"/>
              <w:rPr>
                <w:noProof/>
              </w:rPr>
            </w:pPr>
          </w:p>
        </w:tc>
        <w:tc>
          <w:tcPr>
            <w:tcW w:w="1007" w:type="pct"/>
            <w:shd w:val="clear" w:color="auto" w:fill="auto"/>
          </w:tcPr>
          <w:p w14:paraId="7056364B" w14:textId="77777777" w:rsidR="002F72B7" w:rsidRPr="00A62BB0" w:rsidRDefault="002F72B7" w:rsidP="00220A2D">
            <w:pPr>
              <w:pStyle w:val="TAC"/>
              <w:rPr>
                <w:noProof/>
              </w:rPr>
            </w:pPr>
            <w:r w:rsidRPr="00A62BB0">
              <w:t xml:space="preserve">CSI-RS.1.2 </w:t>
            </w:r>
            <w:proofErr w:type="spellStart"/>
            <w:r w:rsidRPr="00A62BB0">
              <w:t>FDD</w:t>
            </w:r>
            <w:proofErr w:type="spellEnd"/>
          </w:p>
        </w:tc>
        <w:tc>
          <w:tcPr>
            <w:tcW w:w="1136" w:type="pct"/>
            <w:tcBorders>
              <w:bottom w:val="nil"/>
            </w:tcBorders>
            <w:shd w:val="clear" w:color="auto" w:fill="auto"/>
          </w:tcPr>
          <w:p w14:paraId="366DDDFF" w14:textId="77777777" w:rsidR="002F72B7" w:rsidRPr="00A62BB0" w:rsidRDefault="002F72B7" w:rsidP="00220A2D">
            <w:pPr>
              <w:pStyle w:val="TAC"/>
              <w:rPr>
                <w:noProof/>
              </w:rPr>
            </w:pPr>
          </w:p>
        </w:tc>
      </w:tr>
      <w:tr w:rsidR="002F72B7" w:rsidRPr="00A62BB0" w14:paraId="4F556261" w14:textId="77777777" w:rsidTr="00220A2D">
        <w:trPr>
          <w:trHeight w:val="185"/>
          <w:jc w:val="center"/>
        </w:trPr>
        <w:tc>
          <w:tcPr>
            <w:tcW w:w="1154" w:type="pct"/>
            <w:tcBorders>
              <w:top w:val="nil"/>
              <w:bottom w:val="nil"/>
            </w:tcBorders>
            <w:shd w:val="clear" w:color="auto" w:fill="auto"/>
          </w:tcPr>
          <w:p w14:paraId="4C43B152" w14:textId="77777777" w:rsidR="002F72B7" w:rsidRPr="00A62BB0" w:rsidRDefault="002F72B7" w:rsidP="00220A2D">
            <w:pPr>
              <w:pStyle w:val="TAL"/>
              <w:rPr>
                <w:noProof/>
              </w:rPr>
            </w:pPr>
            <w:r w:rsidRPr="00A62BB0">
              <w:rPr>
                <w:noProof/>
              </w:rPr>
              <w:t>assigned as</w:t>
            </w:r>
          </w:p>
        </w:tc>
        <w:tc>
          <w:tcPr>
            <w:tcW w:w="986" w:type="pct"/>
            <w:shd w:val="clear" w:color="auto" w:fill="auto"/>
          </w:tcPr>
          <w:p w14:paraId="5BF66DA1" w14:textId="77777777" w:rsidR="002F72B7" w:rsidRPr="00A62BB0" w:rsidRDefault="002F72B7" w:rsidP="00220A2D">
            <w:pPr>
              <w:pStyle w:val="TAL"/>
              <w:rPr>
                <w:noProof/>
              </w:rPr>
            </w:pPr>
            <w:r w:rsidRPr="00A62BB0">
              <w:rPr>
                <w:noProof/>
              </w:rPr>
              <w:t>Config 2</w:t>
            </w:r>
          </w:p>
        </w:tc>
        <w:tc>
          <w:tcPr>
            <w:tcW w:w="717" w:type="pct"/>
            <w:tcBorders>
              <w:top w:val="nil"/>
              <w:bottom w:val="nil"/>
            </w:tcBorders>
            <w:shd w:val="clear" w:color="auto" w:fill="auto"/>
          </w:tcPr>
          <w:p w14:paraId="17D8A756" w14:textId="77777777" w:rsidR="002F72B7" w:rsidRPr="00A62BB0" w:rsidRDefault="002F72B7" w:rsidP="00220A2D">
            <w:pPr>
              <w:pStyle w:val="TAC"/>
              <w:rPr>
                <w:noProof/>
              </w:rPr>
            </w:pPr>
          </w:p>
        </w:tc>
        <w:tc>
          <w:tcPr>
            <w:tcW w:w="1007" w:type="pct"/>
            <w:shd w:val="clear" w:color="auto" w:fill="auto"/>
          </w:tcPr>
          <w:p w14:paraId="6D984CA8" w14:textId="77777777" w:rsidR="002F72B7" w:rsidRPr="00A62BB0" w:rsidRDefault="002F72B7" w:rsidP="00220A2D">
            <w:pPr>
              <w:pStyle w:val="TAC"/>
              <w:rPr>
                <w:noProof/>
              </w:rPr>
            </w:pPr>
            <w:r w:rsidRPr="00A62BB0">
              <w:t>CSI-RS.1.2 TDD</w:t>
            </w:r>
          </w:p>
        </w:tc>
        <w:tc>
          <w:tcPr>
            <w:tcW w:w="1136" w:type="pct"/>
            <w:tcBorders>
              <w:top w:val="nil"/>
              <w:bottom w:val="nil"/>
            </w:tcBorders>
            <w:shd w:val="clear" w:color="auto" w:fill="auto"/>
          </w:tcPr>
          <w:p w14:paraId="06C1AEA3" w14:textId="77777777" w:rsidR="002F72B7" w:rsidRPr="00A62BB0" w:rsidRDefault="002F72B7" w:rsidP="00220A2D">
            <w:pPr>
              <w:pStyle w:val="TAC"/>
              <w:rPr>
                <w:noProof/>
              </w:rPr>
            </w:pPr>
          </w:p>
        </w:tc>
      </w:tr>
      <w:tr w:rsidR="002F72B7" w:rsidRPr="00A62BB0" w14:paraId="583267A0" w14:textId="77777777" w:rsidTr="00220A2D">
        <w:trPr>
          <w:trHeight w:val="185"/>
          <w:jc w:val="center"/>
        </w:trPr>
        <w:tc>
          <w:tcPr>
            <w:tcW w:w="1154" w:type="pct"/>
            <w:tcBorders>
              <w:top w:val="nil"/>
            </w:tcBorders>
            <w:shd w:val="clear" w:color="auto" w:fill="auto"/>
          </w:tcPr>
          <w:p w14:paraId="19AC01CD" w14:textId="77777777" w:rsidR="002F72B7" w:rsidRPr="00A62BB0" w:rsidRDefault="002F72B7" w:rsidP="00220A2D">
            <w:pPr>
              <w:pStyle w:val="TAL"/>
              <w:rPr>
                <w:noProof/>
              </w:rPr>
            </w:pPr>
            <w:r w:rsidRPr="00A62BB0">
              <w:rPr>
                <w:noProof/>
              </w:rPr>
              <w:t>RLM RS</w:t>
            </w:r>
          </w:p>
        </w:tc>
        <w:tc>
          <w:tcPr>
            <w:tcW w:w="986" w:type="pct"/>
            <w:shd w:val="clear" w:color="auto" w:fill="auto"/>
          </w:tcPr>
          <w:p w14:paraId="76CDD1C9" w14:textId="77777777" w:rsidR="002F72B7" w:rsidRPr="00A62BB0" w:rsidRDefault="002F72B7" w:rsidP="00220A2D">
            <w:pPr>
              <w:pStyle w:val="TAL"/>
              <w:rPr>
                <w:noProof/>
              </w:rPr>
            </w:pPr>
            <w:r w:rsidRPr="00A62BB0">
              <w:rPr>
                <w:noProof/>
              </w:rPr>
              <w:t>Config 3</w:t>
            </w:r>
          </w:p>
        </w:tc>
        <w:tc>
          <w:tcPr>
            <w:tcW w:w="717" w:type="pct"/>
            <w:tcBorders>
              <w:top w:val="nil"/>
            </w:tcBorders>
            <w:shd w:val="clear" w:color="auto" w:fill="auto"/>
          </w:tcPr>
          <w:p w14:paraId="50F614B0" w14:textId="77777777" w:rsidR="002F72B7" w:rsidRPr="00A62BB0" w:rsidRDefault="002F72B7" w:rsidP="00220A2D">
            <w:pPr>
              <w:pStyle w:val="TAC"/>
              <w:rPr>
                <w:noProof/>
              </w:rPr>
            </w:pPr>
          </w:p>
        </w:tc>
        <w:tc>
          <w:tcPr>
            <w:tcW w:w="1007" w:type="pct"/>
            <w:shd w:val="clear" w:color="auto" w:fill="auto"/>
          </w:tcPr>
          <w:p w14:paraId="0B8489C5" w14:textId="77777777" w:rsidR="002F72B7" w:rsidRPr="00A62BB0" w:rsidRDefault="002F72B7" w:rsidP="00220A2D">
            <w:pPr>
              <w:pStyle w:val="TAC"/>
              <w:rPr>
                <w:noProof/>
              </w:rPr>
            </w:pPr>
            <w:r w:rsidRPr="00A62BB0">
              <w:t>CSI-RS.2.2 TDD</w:t>
            </w:r>
          </w:p>
        </w:tc>
        <w:tc>
          <w:tcPr>
            <w:tcW w:w="1136" w:type="pct"/>
            <w:tcBorders>
              <w:top w:val="nil"/>
            </w:tcBorders>
            <w:shd w:val="clear" w:color="auto" w:fill="auto"/>
          </w:tcPr>
          <w:p w14:paraId="76A5F845" w14:textId="77777777" w:rsidR="002F72B7" w:rsidRPr="00A62BB0" w:rsidRDefault="002F72B7" w:rsidP="00220A2D">
            <w:pPr>
              <w:pStyle w:val="TAC"/>
              <w:rPr>
                <w:noProof/>
              </w:rPr>
            </w:pPr>
          </w:p>
        </w:tc>
      </w:tr>
      <w:tr w:rsidR="002F72B7" w:rsidRPr="00A62BB0" w14:paraId="618BD2CB" w14:textId="77777777" w:rsidTr="00220A2D">
        <w:trPr>
          <w:trHeight w:val="185"/>
          <w:jc w:val="center"/>
        </w:trPr>
        <w:tc>
          <w:tcPr>
            <w:tcW w:w="2140" w:type="pct"/>
            <w:gridSpan w:val="2"/>
            <w:shd w:val="clear" w:color="auto" w:fill="auto"/>
          </w:tcPr>
          <w:p w14:paraId="20BE4902" w14:textId="77777777" w:rsidR="002F72B7" w:rsidRPr="00A62BB0" w:rsidRDefault="002F72B7" w:rsidP="00220A2D">
            <w:pPr>
              <w:pStyle w:val="TAL"/>
              <w:rPr>
                <w:noProof/>
              </w:rPr>
            </w:pPr>
            <w:r w:rsidRPr="00A62BB0">
              <w:rPr>
                <w:rFonts w:hint="eastAsia"/>
                <w:noProof/>
                <w:lang w:eastAsia="zh-CN"/>
              </w:rPr>
              <w:t>T310 Timer</w:t>
            </w:r>
          </w:p>
        </w:tc>
        <w:tc>
          <w:tcPr>
            <w:tcW w:w="717" w:type="pct"/>
            <w:shd w:val="clear" w:color="auto" w:fill="auto"/>
          </w:tcPr>
          <w:p w14:paraId="3F038A13" w14:textId="77777777" w:rsidR="002F72B7" w:rsidRPr="00A62BB0" w:rsidRDefault="002F72B7" w:rsidP="00220A2D">
            <w:pPr>
              <w:pStyle w:val="TAC"/>
              <w:rPr>
                <w:noProof/>
              </w:rPr>
            </w:pPr>
            <w:r w:rsidRPr="00A62BB0">
              <w:rPr>
                <w:rFonts w:hint="eastAsia"/>
                <w:noProof/>
                <w:lang w:eastAsia="zh-CN"/>
              </w:rPr>
              <w:t>ms</w:t>
            </w:r>
          </w:p>
        </w:tc>
        <w:tc>
          <w:tcPr>
            <w:tcW w:w="1007" w:type="pct"/>
            <w:shd w:val="clear" w:color="auto" w:fill="auto"/>
          </w:tcPr>
          <w:p w14:paraId="05D4C529" w14:textId="77777777" w:rsidR="002F72B7" w:rsidRPr="00A62BB0" w:rsidRDefault="002F72B7" w:rsidP="00220A2D">
            <w:pPr>
              <w:pStyle w:val="TAC"/>
              <w:rPr>
                <w:noProof/>
              </w:rPr>
            </w:pPr>
            <w:r w:rsidRPr="00A62BB0">
              <w:rPr>
                <w:rFonts w:cs="Arial" w:hint="eastAsia"/>
                <w:szCs w:val="18"/>
                <w:lang w:eastAsia="zh-CN"/>
              </w:rPr>
              <w:t>1000</w:t>
            </w:r>
          </w:p>
        </w:tc>
        <w:tc>
          <w:tcPr>
            <w:tcW w:w="1136" w:type="pct"/>
          </w:tcPr>
          <w:p w14:paraId="4E9C6998" w14:textId="77777777" w:rsidR="002F72B7" w:rsidRPr="00A62BB0" w:rsidRDefault="002F72B7" w:rsidP="00220A2D">
            <w:pPr>
              <w:pStyle w:val="TAC"/>
              <w:rPr>
                <w:noProof/>
              </w:rPr>
            </w:pPr>
          </w:p>
        </w:tc>
      </w:tr>
      <w:tr w:rsidR="002F72B7" w:rsidRPr="00A62BB0" w14:paraId="524FC2FC" w14:textId="77777777" w:rsidTr="00220A2D">
        <w:trPr>
          <w:trHeight w:val="185"/>
          <w:jc w:val="center"/>
        </w:trPr>
        <w:tc>
          <w:tcPr>
            <w:tcW w:w="2140" w:type="pct"/>
            <w:gridSpan w:val="2"/>
            <w:shd w:val="clear" w:color="auto" w:fill="auto"/>
          </w:tcPr>
          <w:p w14:paraId="4C22A923" w14:textId="77777777" w:rsidR="002F72B7" w:rsidRPr="00A62BB0" w:rsidRDefault="002F72B7" w:rsidP="00220A2D">
            <w:pPr>
              <w:pStyle w:val="TAL"/>
              <w:rPr>
                <w:noProof/>
              </w:rPr>
            </w:pPr>
            <w:r w:rsidRPr="00A62BB0">
              <w:rPr>
                <w:rFonts w:hint="eastAsia"/>
                <w:noProof/>
                <w:lang w:eastAsia="zh-CN"/>
              </w:rPr>
              <w:t>N310</w:t>
            </w:r>
          </w:p>
        </w:tc>
        <w:tc>
          <w:tcPr>
            <w:tcW w:w="717" w:type="pct"/>
            <w:shd w:val="clear" w:color="auto" w:fill="auto"/>
          </w:tcPr>
          <w:p w14:paraId="68BF7310" w14:textId="77777777" w:rsidR="002F72B7" w:rsidRPr="00A62BB0" w:rsidRDefault="002F72B7" w:rsidP="00220A2D">
            <w:pPr>
              <w:pStyle w:val="TAC"/>
              <w:rPr>
                <w:noProof/>
              </w:rPr>
            </w:pPr>
          </w:p>
        </w:tc>
        <w:tc>
          <w:tcPr>
            <w:tcW w:w="1007" w:type="pct"/>
            <w:shd w:val="clear" w:color="auto" w:fill="auto"/>
          </w:tcPr>
          <w:p w14:paraId="13AE145E" w14:textId="77777777" w:rsidR="002F72B7" w:rsidRPr="00A62BB0" w:rsidRDefault="002F72B7" w:rsidP="00220A2D">
            <w:pPr>
              <w:pStyle w:val="TAC"/>
              <w:rPr>
                <w:noProof/>
              </w:rPr>
            </w:pPr>
            <w:r w:rsidRPr="00A62BB0">
              <w:rPr>
                <w:rFonts w:cs="Arial" w:hint="eastAsia"/>
                <w:szCs w:val="18"/>
                <w:lang w:eastAsia="zh-CN"/>
              </w:rPr>
              <w:t>2</w:t>
            </w:r>
          </w:p>
        </w:tc>
        <w:tc>
          <w:tcPr>
            <w:tcW w:w="1136" w:type="pct"/>
          </w:tcPr>
          <w:p w14:paraId="18500EAD" w14:textId="77777777" w:rsidR="002F72B7" w:rsidRPr="00A62BB0" w:rsidRDefault="002F72B7" w:rsidP="00220A2D">
            <w:pPr>
              <w:pStyle w:val="TAC"/>
              <w:rPr>
                <w:noProof/>
              </w:rPr>
            </w:pPr>
          </w:p>
        </w:tc>
      </w:tr>
      <w:tr w:rsidR="002F72B7" w:rsidRPr="00A62BB0" w14:paraId="65F8DF08" w14:textId="77777777" w:rsidTr="00220A2D">
        <w:trPr>
          <w:trHeight w:val="164"/>
          <w:jc w:val="center"/>
        </w:trPr>
        <w:tc>
          <w:tcPr>
            <w:tcW w:w="2140" w:type="pct"/>
            <w:gridSpan w:val="2"/>
            <w:shd w:val="clear" w:color="auto" w:fill="auto"/>
          </w:tcPr>
          <w:p w14:paraId="58F829F8" w14:textId="77777777" w:rsidR="002F72B7" w:rsidRPr="00A62BB0" w:rsidRDefault="002F72B7" w:rsidP="00220A2D">
            <w:pPr>
              <w:pStyle w:val="TAL"/>
              <w:rPr>
                <w:noProof/>
              </w:rPr>
            </w:pPr>
            <w:r w:rsidRPr="00A62BB0">
              <w:rPr>
                <w:noProof/>
              </w:rPr>
              <w:t>T1</w:t>
            </w:r>
          </w:p>
        </w:tc>
        <w:tc>
          <w:tcPr>
            <w:tcW w:w="717" w:type="pct"/>
            <w:shd w:val="clear" w:color="auto" w:fill="auto"/>
          </w:tcPr>
          <w:p w14:paraId="436EE290" w14:textId="77777777" w:rsidR="002F72B7" w:rsidRPr="00A62BB0" w:rsidRDefault="002F72B7" w:rsidP="00220A2D">
            <w:pPr>
              <w:pStyle w:val="TAC"/>
              <w:rPr>
                <w:noProof/>
              </w:rPr>
            </w:pPr>
            <w:r w:rsidRPr="00A62BB0">
              <w:rPr>
                <w:noProof/>
              </w:rPr>
              <w:t>s</w:t>
            </w:r>
          </w:p>
        </w:tc>
        <w:tc>
          <w:tcPr>
            <w:tcW w:w="1007" w:type="pct"/>
            <w:shd w:val="clear" w:color="auto" w:fill="auto"/>
          </w:tcPr>
          <w:p w14:paraId="0FF6957E" w14:textId="77777777" w:rsidR="002F72B7" w:rsidRPr="00A62BB0" w:rsidRDefault="002F72B7" w:rsidP="00220A2D">
            <w:pPr>
              <w:pStyle w:val="TAC"/>
              <w:rPr>
                <w:noProof/>
              </w:rPr>
            </w:pPr>
            <w:r w:rsidRPr="00A62BB0">
              <w:rPr>
                <w:noProof/>
              </w:rPr>
              <w:t>1</w:t>
            </w:r>
          </w:p>
        </w:tc>
        <w:tc>
          <w:tcPr>
            <w:tcW w:w="1136" w:type="pct"/>
          </w:tcPr>
          <w:p w14:paraId="01D1BAD3" w14:textId="77777777" w:rsidR="002F72B7" w:rsidRPr="00A62BB0" w:rsidRDefault="002F72B7" w:rsidP="00220A2D">
            <w:pPr>
              <w:pStyle w:val="TAC"/>
              <w:rPr>
                <w:noProof/>
              </w:rPr>
            </w:pPr>
            <w:r w:rsidRPr="00A62BB0">
              <w:rPr>
                <w:noProof/>
              </w:rPr>
              <w:t>During this time the the UE shall be fully synchronized to cell 1</w:t>
            </w:r>
          </w:p>
        </w:tc>
      </w:tr>
      <w:tr w:rsidR="002F72B7" w:rsidRPr="00A62BB0" w14:paraId="3517CC51" w14:textId="77777777" w:rsidTr="00220A2D">
        <w:trPr>
          <w:trHeight w:val="176"/>
          <w:jc w:val="center"/>
        </w:trPr>
        <w:tc>
          <w:tcPr>
            <w:tcW w:w="2140" w:type="pct"/>
            <w:gridSpan w:val="2"/>
            <w:shd w:val="clear" w:color="auto" w:fill="auto"/>
          </w:tcPr>
          <w:p w14:paraId="17912076" w14:textId="77777777" w:rsidR="002F72B7" w:rsidRPr="00A62BB0" w:rsidRDefault="002F72B7" w:rsidP="00220A2D">
            <w:pPr>
              <w:pStyle w:val="TAL"/>
              <w:rPr>
                <w:noProof/>
              </w:rPr>
            </w:pPr>
            <w:r w:rsidRPr="00A62BB0">
              <w:rPr>
                <w:noProof/>
              </w:rPr>
              <w:t>T2</w:t>
            </w:r>
          </w:p>
        </w:tc>
        <w:tc>
          <w:tcPr>
            <w:tcW w:w="717" w:type="pct"/>
            <w:shd w:val="clear" w:color="auto" w:fill="auto"/>
          </w:tcPr>
          <w:p w14:paraId="3596FE39" w14:textId="77777777" w:rsidR="002F72B7" w:rsidRPr="00A62BB0" w:rsidRDefault="002F72B7" w:rsidP="00220A2D">
            <w:pPr>
              <w:pStyle w:val="TAC"/>
              <w:rPr>
                <w:noProof/>
              </w:rPr>
            </w:pPr>
            <w:r w:rsidRPr="00A62BB0">
              <w:rPr>
                <w:noProof/>
              </w:rPr>
              <w:t>s</w:t>
            </w:r>
          </w:p>
        </w:tc>
        <w:tc>
          <w:tcPr>
            <w:tcW w:w="1007" w:type="pct"/>
            <w:shd w:val="clear" w:color="auto" w:fill="auto"/>
          </w:tcPr>
          <w:p w14:paraId="7CA3A2C0" w14:textId="77777777" w:rsidR="002F72B7" w:rsidRPr="00A62BB0" w:rsidRDefault="002F72B7" w:rsidP="00220A2D">
            <w:pPr>
              <w:pStyle w:val="TAC"/>
              <w:rPr>
                <w:noProof/>
              </w:rPr>
            </w:pPr>
            <w:r w:rsidRPr="00A62BB0">
              <w:rPr>
                <w:noProof/>
              </w:rPr>
              <w:t>8.37</w:t>
            </w:r>
          </w:p>
        </w:tc>
        <w:tc>
          <w:tcPr>
            <w:tcW w:w="1136" w:type="pct"/>
          </w:tcPr>
          <w:p w14:paraId="2CA79BFC" w14:textId="77777777" w:rsidR="002F72B7" w:rsidRPr="00A62BB0" w:rsidRDefault="002F72B7" w:rsidP="00220A2D">
            <w:pPr>
              <w:pStyle w:val="TAC"/>
              <w:rPr>
                <w:noProof/>
              </w:rPr>
            </w:pPr>
          </w:p>
        </w:tc>
      </w:tr>
      <w:tr w:rsidR="002F72B7" w:rsidRPr="00A62BB0" w14:paraId="47B30E97" w14:textId="77777777" w:rsidTr="00220A2D">
        <w:trPr>
          <w:trHeight w:val="164"/>
          <w:jc w:val="center"/>
        </w:trPr>
        <w:tc>
          <w:tcPr>
            <w:tcW w:w="2140" w:type="pct"/>
            <w:gridSpan w:val="2"/>
            <w:shd w:val="clear" w:color="auto" w:fill="auto"/>
          </w:tcPr>
          <w:p w14:paraId="6D061AFC" w14:textId="77777777" w:rsidR="002F72B7" w:rsidRPr="00A62BB0" w:rsidRDefault="002F72B7" w:rsidP="00220A2D">
            <w:pPr>
              <w:pStyle w:val="TAL"/>
              <w:rPr>
                <w:noProof/>
              </w:rPr>
            </w:pPr>
            <w:r w:rsidRPr="00A62BB0">
              <w:rPr>
                <w:noProof/>
              </w:rPr>
              <w:t>T3</w:t>
            </w:r>
          </w:p>
        </w:tc>
        <w:tc>
          <w:tcPr>
            <w:tcW w:w="717" w:type="pct"/>
            <w:shd w:val="clear" w:color="auto" w:fill="auto"/>
          </w:tcPr>
          <w:p w14:paraId="1E463467" w14:textId="77777777" w:rsidR="002F72B7" w:rsidRPr="00A62BB0" w:rsidRDefault="002F72B7" w:rsidP="00220A2D">
            <w:pPr>
              <w:pStyle w:val="TAC"/>
              <w:rPr>
                <w:noProof/>
              </w:rPr>
            </w:pPr>
            <w:r w:rsidRPr="00A62BB0">
              <w:rPr>
                <w:noProof/>
              </w:rPr>
              <w:t>s</w:t>
            </w:r>
          </w:p>
        </w:tc>
        <w:tc>
          <w:tcPr>
            <w:tcW w:w="1007" w:type="pct"/>
            <w:shd w:val="clear" w:color="auto" w:fill="auto"/>
          </w:tcPr>
          <w:p w14:paraId="06551AD4" w14:textId="77777777" w:rsidR="002F72B7" w:rsidRPr="00A62BB0" w:rsidRDefault="002F72B7" w:rsidP="00220A2D">
            <w:pPr>
              <w:pStyle w:val="TAC"/>
              <w:rPr>
                <w:noProof/>
              </w:rPr>
            </w:pPr>
            <w:r w:rsidRPr="00A62BB0">
              <w:rPr>
                <w:noProof/>
              </w:rPr>
              <w:t>6.44</w:t>
            </w:r>
          </w:p>
        </w:tc>
        <w:tc>
          <w:tcPr>
            <w:tcW w:w="1136" w:type="pct"/>
          </w:tcPr>
          <w:p w14:paraId="09F2EE77" w14:textId="77777777" w:rsidR="002F72B7" w:rsidRPr="00A62BB0" w:rsidRDefault="002F72B7" w:rsidP="00220A2D">
            <w:pPr>
              <w:pStyle w:val="TAC"/>
              <w:rPr>
                <w:noProof/>
              </w:rPr>
            </w:pPr>
          </w:p>
        </w:tc>
      </w:tr>
      <w:tr w:rsidR="002F72B7" w:rsidRPr="00A62BB0" w14:paraId="39D416BD" w14:textId="77777777" w:rsidTr="00220A2D">
        <w:trPr>
          <w:trHeight w:val="164"/>
          <w:jc w:val="center"/>
        </w:trPr>
        <w:tc>
          <w:tcPr>
            <w:tcW w:w="2140" w:type="pct"/>
            <w:gridSpan w:val="2"/>
            <w:shd w:val="clear" w:color="auto" w:fill="auto"/>
          </w:tcPr>
          <w:p w14:paraId="3B439C02" w14:textId="77777777" w:rsidR="002F72B7" w:rsidRPr="00A62BB0" w:rsidRDefault="002F72B7" w:rsidP="00220A2D">
            <w:pPr>
              <w:pStyle w:val="TAL"/>
              <w:rPr>
                <w:noProof/>
              </w:rPr>
            </w:pPr>
            <w:r w:rsidRPr="00A62BB0">
              <w:rPr>
                <w:noProof/>
              </w:rPr>
              <w:t>T4</w:t>
            </w:r>
          </w:p>
        </w:tc>
        <w:tc>
          <w:tcPr>
            <w:tcW w:w="717" w:type="pct"/>
            <w:shd w:val="clear" w:color="auto" w:fill="auto"/>
          </w:tcPr>
          <w:p w14:paraId="2BC4DACF" w14:textId="77777777" w:rsidR="002F72B7" w:rsidRPr="00A62BB0" w:rsidRDefault="002F72B7" w:rsidP="00220A2D">
            <w:pPr>
              <w:pStyle w:val="TAC"/>
              <w:rPr>
                <w:noProof/>
              </w:rPr>
            </w:pPr>
            <w:r w:rsidRPr="00A62BB0">
              <w:rPr>
                <w:noProof/>
              </w:rPr>
              <w:t>s</w:t>
            </w:r>
          </w:p>
        </w:tc>
        <w:tc>
          <w:tcPr>
            <w:tcW w:w="1007" w:type="pct"/>
            <w:shd w:val="clear" w:color="auto" w:fill="auto"/>
          </w:tcPr>
          <w:p w14:paraId="3A0B081F" w14:textId="77777777" w:rsidR="002F72B7" w:rsidRPr="00A62BB0" w:rsidRDefault="002F72B7" w:rsidP="00220A2D">
            <w:pPr>
              <w:pStyle w:val="TAC"/>
              <w:rPr>
                <w:noProof/>
              </w:rPr>
            </w:pPr>
            <w:r w:rsidRPr="00A62BB0">
              <w:rPr>
                <w:noProof/>
              </w:rPr>
              <w:t>0</w:t>
            </w:r>
          </w:p>
        </w:tc>
        <w:tc>
          <w:tcPr>
            <w:tcW w:w="1136" w:type="pct"/>
          </w:tcPr>
          <w:p w14:paraId="54436DB2" w14:textId="77777777" w:rsidR="002F72B7" w:rsidRPr="00A62BB0" w:rsidRDefault="002F72B7" w:rsidP="00220A2D">
            <w:pPr>
              <w:pStyle w:val="TAC"/>
              <w:rPr>
                <w:noProof/>
              </w:rPr>
            </w:pPr>
          </w:p>
        </w:tc>
      </w:tr>
      <w:tr w:rsidR="002F72B7" w:rsidRPr="00A62BB0" w14:paraId="41D4273F" w14:textId="77777777" w:rsidTr="00220A2D">
        <w:trPr>
          <w:trHeight w:val="164"/>
          <w:jc w:val="center"/>
        </w:trPr>
        <w:tc>
          <w:tcPr>
            <w:tcW w:w="2140" w:type="pct"/>
            <w:gridSpan w:val="2"/>
            <w:shd w:val="clear" w:color="auto" w:fill="auto"/>
          </w:tcPr>
          <w:p w14:paraId="187918AB" w14:textId="77777777" w:rsidR="002F72B7" w:rsidRPr="00A62BB0" w:rsidRDefault="002F72B7" w:rsidP="00220A2D">
            <w:pPr>
              <w:pStyle w:val="TAL"/>
              <w:rPr>
                <w:noProof/>
              </w:rPr>
            </w:pPr>
            <w:r w:rsidRPr="00A62BB0">
              <w:rPr>
                <w:noProof/>
              </w:rPr>
              <w:t>T5</w:t>
            </w:r>
          </w:p>
        </w:tc>
        <w:tc>
          <w:tcPr>
            <w:tcW w:w="717" w:type="pct"/>
            <w:shd w:val="clear" w:color="auto" w:fill="auto"/>
          </w:tcPr>
          <w:p w14:paraId="78B420F3" w14:textId="77777777" w:rsidR="002F72B7" w:rsidRPr="00A62BB0" w:rsidRDefault="002F72B7" w:rsidP="00220A2D">
            <w:pPr>
              <w:pStyle w:val="TAC"/>
              <w:rPr>
                <w:noProof/>
              </w:rPr>
            </w:pPr>
            <w:r w:rsidRPr="00A62BB0">
              <w:rPr>
                <w:noProof/>
              </w:rPr>
              <w:t>s</w:t>
            </w:r>
          </w:p>
        </w:tc>
        <w:tc>
          <w:tcPr>
            <w:tcW w:w="1007" w:type="pct"/>
            <w:shd w:val="clear" w:color="auto" w:fill="auto"/>
          </w:tcPr>
          <w:p w14:paraId="3160F966" w14:textId="77777777" w:rsidR="002F72B7" w:rsidRPr="00A62BB0" w:rsidRDefault="002F72B7" w:rsidP="00220A2D">
            <w:pPr>
              <w:pStyle w:val="TAC"/>
              <w:rPr>
                <w:noProof/>
              </w:rPr>
            </w:pPr>
            <w:r w:rsidRPr="00A62BB0">
              <w:rPr>
                <w:noProof/>
              </w:rPr>
              <w:t>1.97</w:t>
            </w:r>
          </w:p>
        </w:tc>
        <w:tc>
          <w:tcPr>
            <w:tcW w:w="1136" w:type="pct"/>
          </w:tcPr>
          <w:p w14:paraId="704C7FEA" w14:textId="77777777" w:rsidR="002F72B7" w:rsidRPr="00A62BB0" w:rsidRDefault="002F72B7" w:rsidP="00220A2D">
            <w:pPr>
              <w:pStyle w:val="TAC"/>
              <w:rPr>
                <w:noProof/>
              </w:rPr>
            </w:pPr>
          </w:p>
        </w:tc>
      </w:tr>
      <w:tr w:rsidR="002F72B7" w:rsidRPr="00A62BB0" w14:paraId="7B74E337" w14:textId="77777777" w:rsidTr="00220A2D">
        <w:trPr>
          <w:trHeight w:val="164"/>
          <w:jc w:val="center"/>
        </w:trPr>
        <w:tc>
          <w:tcPr>
            <w:tcW w:w="2140" w:type="pct"/>
            <w:gridSpan w:val="2"/>
            <w:shd w:val="clear" w:color="auto" w:fill="auto"/>
          </w:tcPr>
          <w:p w14:paraId="02F283D1" w14:textId="77777777" w:rsidR="002F72B7" w:rsidRPr="00A62BB0" w:rsidRDefault="002F72B7" w:rsidP="00220A2D">
            <w:pPr>
              <w:pStyle w:val="TAL"/>
              <w:rPr>
                <w:noProof/>
              </w:rPr>
            </w:pPr>
            <w:r w:rsidRPr="00A62BB0">
              <w:rPr>
                <w:noProof/>
              </w:rPr>
              <w:t>D1</w:t>
            </w:r>
          </w:p>
        </w:tc>
        <w:tc>
          <w:tcPr>
            <w:tcW w:w="717" w:type="pct"/>
            <w:shd w:val="clear" w:color="auto" w:fill="auto"/>
          </w:tcPr>
          <w:p w14:paraId="2CB799EE" w14:textId="77777777" w:rsidR="002F72B7" w:rsidRPr="00A62BB0" w:rsidRDefault="002F72B7" w:rsidP="00220A2D">
            <w:pPr>
              <w:pStyle w:val="TAC"/>
              <w:rPr>
                <w:noProof/>
              </w:rPr>
            </w:pPr>
            <w:r w:rsidRPr="00A62BB0">
              <w:rPr>
                <w:noProof/>
              </w:rPr>
              <w:t>s</w:t>
            </w:r>
          </w:p>
        </w:tc>
        <w:tc>
          <w:tcPr>
            <w:tcW w:w="1007" w:type="pct"/>
            <w:shd w:val="clear" w:color="auto" w:fill="auto"/>
          </w:tcPr>
          <w:p w14:paraId="1A99115D" w14:textId="1FDDC92B" w:rsidR="002F72B7" w:rsidRPr="00A62BB0" w:rsidRDefault="002F72B7" w:rsidP="00220A2D">
            <w:pPr>
              <w:pStyle w:val="TAC"/>
              <w:rPr>
                <w:noProof/>
              </w:rPr>
            </w:pPr>
            <w:del w:id="53" w:author="Huawei" w:date="2024-07-25T17:02:00Z">
              <w:r w:rsidRPr="00A62BB0" w:rsidDel="002F72B7">
                <w:rPr>
                  <w:noProof/>
                </w:rPr>
                <w:delText>1.93</w:delText>
              </w:r>
            </w:del>
            <w:ins w:id="54" w:author="Huawei" w:date="2024-07-25T17:02:00Z">
              <w:r>
                <w:rPr>
                  <w:noProof/>
                </w:rPr>
                <w:t>1.94</w:t>
              </w:r>
            </w:ins>
          </w:p>
        </w:tc>
        <w:tc>
          <w:tcPr>
            <w:tcW w:w="1136" w:type="pct"/>
          </w:tcPr>
          <w:p w14:paraId="7D3BD55A" w14:textId="77777777" w:rsidR="002F72B7" w:rsidRPr="00A62BB0" w:rsidRDefault="002F72B7" w:rsidP="00220A2D">
            <w:pPr>
              <w:pStyle w:val="TAC"/>
              <w:rPr>
                <w:noProof/>
              </w:rPr>
            </w:pPr>
          </w:p>
        </w:tc>
      </w:tr>
      <w:tr w:rsidR="002F72B7" w:rsidRPr="00A62BB0" w14:paraId="2E90B284" w14:textId="77777777" w:rsidTr="00220A2D">
        <w:trPr>
          <w:trHeight w:val="217"/>
          <w:jc w:val="center"/>
        </w:trPr>
        <w:tc>
          <w:tcPr>
            <w:tcW w:w="5000" w:type="pct"/>
            <w:gridSpan w:val="5"/>
          </w:tcPr>
          <w:p w14:paraId="4E3DA932" w14:textId="77777777" w:rsidR="002F72B7" w:rsidRPr="00A62BB0" w:rsidRDefault="002F72B7" w:rsidP="00220A2D">
            <w:pPr>
              <w:keepLines/>
              <w:spacing w:after="0"/>
              <w:ind w:left="851" w:hanging="851"/>
              <w:rPr>
                <w:rFonts w:ascii="Arial" w:hAnsi="Arial"/>
                <w:sz w:val="18"/>
              </w:rPr>
            </w:pPr>
            <w:r w:rsidRPr="00A62BB0">
              <w:rPr>
                <w:rFonts w:ascii="Arial" w:hAnsi="Arial"/>
                <w:sz w:val="18"/>
              </w:rPr>
              <w:t>Note 1:</w:t>
            </w:r>
            <w:r w:rsidRPr="00A62BB0">
              <w:rPr>
                <w:rFonts w:ascii="Arial" w:hAnsi="Arial"/>
                <w:sz w:val="18"/>
              </w:rPr>
              <w:tab/>
              <w:t xml:space="preserve">UE-specific </w:t>
            </w:r>
            <w:proofErr w:type="spellStart"/>
            <w:r w:rsidRPr="00A62BB0">
              <w:rPr>
                <w:rFonts w:ascii="Arial" w:hAnsi="Arial"/>
                <w:sz w:val="18"/>
              </w:rPr>
              <w:t>PDCCH</w:t>
            </w:r>
            <w:proofErr w:type="spellEnd"/>
            <w:r w:rsidRPr="00A62BB0">
              <w:rPr>
                <w:rFonts w:ascii="Arial" w:hAnsi="Arial"/>
                <w:sz w:val="18"/>
              </w:rPr>
              <w:t xml:space="preserve"> is not transmitted after T1 starts.</w:t>
            </w:r>
          </w:p>
        </w:tc>
      </w:tr>
    </w:tbl>
    <w:p w14:paraId="001D3325" w14:textId="77777777" w:rsidR="002F72B7" w:rsidRPr="00A62BB0" w:rsidRDefault="002F72B7" w:rsidP="002F72B7">
      <w:pPr>
        <w:spacing w:after="120"/>
        <w:rPr>
          <w:rFonts w:eastAsia="MS Mincho"/>
          <w:lang w:val="en-US"/>
        </w:rPr>
      </w:pPr>
    </w:p>
    <w:p w14:paraId="7B3FC6F6" w14:textId="77777777" w:rsidR="002F72B7" w:rsidRPr="00A62BB0" w:rsidRDefault="002F72B7" w:rsidP="002F72B7">
      <w:pPr>
        <w:keepNext/>
        <w:keepLines/>
        <w:spacing w:before="60"/>
        <w:jc w:val="center"/>
        <w:rPr>
          <w:rFonts w:ascii="Arial" w:hAnsi="Arial"/>
          <w:b/>
        </w:rPr>
      </w:pPr>
      <w:r w:rsidRPr="00A62BB0">
        <w:rPr>
          <w:rFonts w:ascii="Arial" w:hAnsi="Arial"/>
          <w:b/>
        </w:rPr>
        <w:lastRenderedPageBreak/>
        <w:t xml:space="preserve">Table A.6.5.5.4.1-3: Cell specific test parameters </w:t>
      </w:r>
      <w:r w:rsidRPr="00A62BB0">
        <w:rPr>
          <w:rFonts w:ascii="Arial" w:hAnsi="Arial"/>
          <w:b/>
          <w:lang w:val="en-US"/>
        </w:rPr>
        <w:t xml:space="preserve">for FR1 </w:t>
      </w:r>
      <w:proofErr w:type="spellStart"/>
      <w:r w:rsidRPr="00A62BB0">
        <w:rPr>
          <w:rFonts w:ascii="Arial" w:hAnsi="Arial"/>
          <w:b/>
          <w:lang w:val="en-US"/>
        </w:rPr>
        <w:t>PCell</w:t>
      </w:r>
      <w:proofErr w:type="spellEnd"/>
      <w:r w:rsidRPr="00A62BB0">
        <w:rPr>
          <w:rFonts w:ascii="Arial" w:hAnsi="Arial"/>
          <w:b/>
          <w:lang w:val="en-US"/>
        </w:rPr>
        <w:t xml:space="preserve"> for CSI-RS-based beam failure detection and link recovery testing in </w:t>
      </w:r>
      <w:proofErr w:type="spellStart"/>
      <w:r w:rsidRPr="00A62BB0">
        <w:rPr>
          <w:rFonts w:ascii="Arial" w:hAnsi="Arial"/>
          <w:b/>
          <w:lang w:val="en-US"/>
        </w:rPr>
        <w:t>DRX</w:t>
      </w:r>
      <w:proofErr w:type="spellEnd"/>
      <w:r w:rsidRPr="00A62BB0">
        <w:rPr>
          <w:rFonts w:ascii="Arial" w:hAnsi="Arial"/>
          <w:b/>
          <w:lang w:val="en-US"/>
        </w:rPr>
        <w:t xml:space="preserve">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064"/>
        <w:gridCol w:w="1062"/>
        <w:gridCol w:w="879"/>
        <w:gridCol w:w="879"/>
        <w:gridCol w:w="879"/>
        <w:gridCol w:w="879"/>
        <w:gridCol w:w="879"/>
      </w:tblGrid>
      <w:tr w:rsidR="002F72B7" w:rsidRPr="00A62BB0" w14:paraId="3481A2E1" w14:textId="77777777" w:rsidTr="00220A2D">
        <w:trPr>
          <w:cantSplit/>
          <w:trHeight w:val="407"/>
          <w:jc w:val="center"/>
        </w:trPr>
        <w:tc>
          <w:tcPr>
            <w:tcW w:w="3469" w:type="dxa"/>
            <w:gridSpan w:val="2"/>
            <w:tcBorders>
              <w:top w:val="single" w:sz="4" w:space="0" w:color="auto"/>
              <w:left w:val="single" w:sz="4" w:space="0" w:color="auto"/>
              <w:bottom w:val="nil"/>
              <w:right w:val="single" w:sz="4" w:space="0" w:color="auto"/>
            </w:tcBorders>
            <w:shd w:val="clear" w:color="auto" w:fill="auto"/>
            <w:hideMark/>
          </w:tcPr>
          <w:p w14:paraId="58C0D83C" w14:textId="77777777" w:rsidR="002F72B7" w:rsidRPr="00A62BB0" w:rsidRDefault="002F72B7" w:rsidP="00220A2D">
            <w:pPr>
              <w:pStyle w:val="TAH"/>
            </w:pPr>
            <w:r w:rsidRPr="00A62BB0">
              <w:t>Parameter</w:t>
            </w:r>
          </w:p>
        </w:tc>
        <w:tc>
          <w:tcPr>
            <w:tcW w:w="1062" w:type="dxa"/>
            <w:tcBorders>
              <w:top w:val="single" w:sz="4" w:space="0" w:color="auto"/>
              <w:left w:val="single" w:sz="4" w:space="0" w:color="auto"/>
              <w:bottom w:val="nil"/>
              <w:right w:val="single" w:sz="4" w:space="0" w:color="auto"/>
            </w:tcBorders>
            <w:shd w:val="clear" w:color="auto" w:fill="auto"/>
            <w:hideMark/>
          </w:tcPr>
          <w:p w14:paraId="79344A3D" w14:textId="77777777" w:rsidR="002F72B7" w:rsidRPr="00A62BB0" w:rsidRDefault="002F72B7" w:rsidP="00220A2D">
            <w:pPr>
              <w:pStyle w:val="TAH"/>
            </w:pPr>
            <w:r w:rsidRPr="00A62BB0">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6610FB32" w14:textId="77777777" w:rsidR="002F72B7" w:rsidRPr="00A62BB0" w:rsidRDefault="002F72B7" w:rsidP="00220A2D">
            <w:pPr>
              <w:pStyle w:val="TAH"/>
            </w:pPr>
            <w:r w:rsidRPr="00A62BB0">
              <w:t>Test 1</w:t>
            </w:r>
          </w:p>
        </w:tc>
      </w:tr>
      <w:tr w:rsidR="002F72B7" w:rsidRPr="00A62BB0" w14:paraId="7B26B3C0" w14:textId="77777777" w:rsidTr="00220A2D">
        <w:trPr>
          <w:cantSplit/>
          <w:trHeight w:val="184"/>
          <w:jc w:val="center"/>
        </w:trPr>
        <w:tc>
          <w:tcPr>
            <w:tcW w:w="3469" w:type="dxa"/>
            <w:gridSpan w:val="2"/>
            <w:tcBorders>
              <w:top w:val="nil"/>
              <w:left w:val="single" w:sz="4" w:space="0" w:color="auto"/>
              <w:bottom w:val="single" w:sz="4" w:space="0" w:color="auto"/>
              <w:right w:val="single" w:sz="4" w:space="0" w:color="auto"/>
            </w:tcBorders>
            <w:shd w:val="clear" w:color="auto" w:fill="auto"/>
            <w:vAlign w:val="center"/>
            <w:hideMark/>
          </w:tcPr>
          <w:p w14:paraId="6C5252EC" w14:textId="77777777" w:rsidR="002F72B7" w:rsidRPr="00A62BB0" w:rsidRDefault="002F72B7" w:rsidP="00220A2D">
            <w:pPr>
              <w:pStyle w:val="TAH"/>
            </w:pP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2D4428FD" w14:textId="77777777" w:rsidR="002F72B7" w:rsidRPr="00A62BB0" w:rsidRDefault="002F72B7" w:rsidP="00220A2D">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2AE53220" w14:textId="77777777" w:rsidR="002F72B7" w:rsidRPr="00A62BB0" w:rsidRDefault="002F72B7" w:rsidP="00220A2D">
            <w:pPr>
              <w:pStyle w:val="TAH"/>
            </w:pPr>
            <w:r w:rsidRPr="00A62BB0">
              <w:t>T1</w:t>
            </w:r>
          </w:p>
        </w:tc>
        <w:tc>
          <w:tcPr>
            <w:tcW w:w="879" w:type="dxa"/>
            <w:tcBorders>
              <w:top w:val="single" w:sz="4" w:space="0" w:color="auto"/>
              <w:left w:val="single" w:sz="4" w:space="0" w:color="auto"/>
              <w:bottom w:val="single" w:sz="4" w:space="0" w:color="auto"/>
              <w:right w:val="single" w:sz="4" w:space="0" w:color="auto"/>
            </w:tcBorders>
            <w:hideMark/>
          </w:tcPr>
          <w:p w14:paraId="35C0C2A7" w14:textId="77777777" w:rsidR="002F72B7" w:rsidRPr="00A62BB0" w:rsidRDefault="002F72B7" w:rsidP="00220A2D">
            <w:pPr>
              <w:pStyle w:val="TAH"/>
            </w:pPr>
            <w:r w:rsidRPr="00A62BB0">
              <w:t>T2</w:t>
            </w:r>
          </w:p>
        </w:tc>
        <w:tc>
          <w:tcPr>
            <w:tcW w:w="879" w:type="dxa"/>
            <w:tcBorders>
              <w:top w:val="single" w:sz="4" w:space="0" w:color="auto"/>
              <w:left w:val="single" w:sz="4" w:space="0" w:color="auto"/>
              <w:bottom w:val="single" w:sz="4" w:space="0" w:color="auto"/>
              <w:right w:val="single" w:sz="4" w:space="0" w:color="auto"/>
            </w:tcBorders>
            <w:hideMark/>
          </w:tcPr>
          <w:p w14:paraId="3EF85004" w14:textId="77777777" w:rsidR="002F72B7" w:rsidRPr="00A62BB0" w:rsidRDefault="002F72B7" w:rsidP="00220A2D">
            <w:pPr>
              <w:pStyle w:val="TAH"/>
            </w:pPr>
            <w:r w:rsidRPr="00A62BB0">
              <w:t>T3</w:t>
            </w:r>
          </w:p>
        </w:tc>
        <w:tc>
          <w:tcPr>
            <w:tcW w:w="879" w:type="dxa"/>
            <w:tcBorders>
              <w:top w:val="single" w:sz="4" w:space="0" w:color="auto"/>
              <w:left w:val="single" w:sz="4" w:space="0" w:color="auto"/>
              <w:bottom w:val="single" w:sz="4" w:space="0" w:color="auto"/>
              <w:right w:val="single" w:sz="4" w:space="0" w:color="auto"/>
            </w:tcBorders>
            <w:hideMark/>
          </w:tcPr>
          <w:p w14:paraId="57229101" w14:textId="77777777" w:rsidR="002F72B7" w:rsidRPr="00A62BB0" w:rsidRDefault="002F72B7" w:rsidP="00220A2D">
            <w:pPr>
              <w:pStyle w:val="TAH"/>
            </w:pPr>
            <w:r w:rsidRPr="00A62BB0">
              <w:t>T4</w:t>
            </w:r>
          </w:p>
        </w:tc>
        <w:tc>
          <w:tcPr>
            <w:tcW w:w="879" w:type="dxa"/>
            <w:tcBorders>
              <w:top w:val="single" w:sz="4" w:space="0" w:color="auto"/>
              <w:left w:val="single" w:sz="4" w:space="0" w:color="auto"/>
              <w:bottom w:val="single" w:sz="4" w:space="0" w:color="auto"/>
              <w:right w:val="single" w:sz="4" w:space="0" w:color="auto"/>
            </w:tcBorders>
            <w:hideMark/>
          </w:tcPr>
          <w:p w14:paraId="6421AE40" w14:textId="77777777" w:rsidR="002F72B7" w:rsidRPr="00A62BB0" w:rsidRDefault="002F72B7" w:rsidP="00220A2D">
            <w:pPr>
              <w:pStyle w:val="TAH"/>
            </w:pPr>
            <w:r w:rsidRPr="00A62BB0">
              <w:t>T5</w:t>
            </w:r>
          </w:p>
        </w:tc>
      </w:tr>
      <w:tr w:rsidR="002F72B7" w:rsidRPr="00A62BB0" w14:paraId="1CF190E1" w14:textId="77777777" w:rsidTr="00220A2D">
        <w:trPr>
          <w:cantSplit/>
          <w:trHeight w:val="270"/>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16CAB92D"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PDCCH</w:t>
            </w:r>
            <w:proofErr w:type="spellEnd"/>
            <w:r w:rsidRPr="00A62BB0">
              <w:rPr>
                <w:lang w:eastAsia="ja-JP"/>
              </w:rPr>
              <w:t xml:space="preserve"> </w:t>
            </w:r>
            <w:proofErr w:type="spellStart"/>
            <w:r w:rsidRPr="00A62BB0">
              <w:rPr>
                <w:lang w:eastAsia="ja-JP"/>
              </w:rPr>
              <w:t>DMRS</w:t>
            </w:r>
            <w:proofErr w:type="spellEnd"/>
            <w:r w:rsidRPr="00A62BB0">
              <w:rPr>
                <w:lang w:eastAsia="ja-JP"/>
              </w:rPr>
              <w:t xml:space="preserve"> to SSS</w:t>
            </w:r>
          </w:p>
        </w:tc>
        <w:tc>
          <w:tcPr>
            <w:tcW w:w="1062" w:type="dxa"/>
            <w:tcBorders>
              <w:top w:val="single" w:sz="4" w:space="0" w:color="auto"/>
              <w:left w:val="single" w:sz="4" w:space="0" w:color="auto"/>
              <w:bottom w:val="single" w:sz="4" w:space="0" w:color="auto"/>
              <w:right w:val="single" w:sz="4" w:space="0" w:color="auto"/>
            </w:tcBorders>
            <w:hideMark/>
          </w:tcPr>
          <w:p w14:paraId="7A2EA087" w14:textId="77777777" w:rsidR="002F72B7" w:rsidRPr="00A62BB0" w:rsidRDefault="002F72B7" w:rsidP="00220A2D">
            <w:pPr>
              <w:pStyle w:val="TAC"/>
            </w:pPr>
            <w:r w:rsidRPr="00A62BB0">
              <w:t>dB</w:t>
            </w:r>
          </w:p>
        </w:tc>
        <w:tc>
          <w:tcPr>
            <w:tcW w:w="4395" w:type="dxa"/>
            <w:gridSpan w:val="5"/>
            <w:tcBorders>
              <w:top w:val="single" w:sz="4" w:space="0" w:color="auto"/>
              <w:left w:val="single" w:sz="4" w:space="0" w:color="auto"/>
              <w:bottom w:val="nil"/>
              <w:right w:val="single" w:sz="4" w:space="0" w:color="auto"/>
            </w:tcBorders>
            <w:shd w:val="clear" w:color="auto" w:fill="auto"/>
            <w:vAlign w:val="center"/>
          </w:tcPr>
          <w:p w14:paraId="69D1492F" w14:textId="77777777" w:rsidR="002F72B7" w:rsidRPr="00A62BB0" w:rsidRDefault="002F72B7" w:rsidP="00220A2D">
            <w:pPr>
              <w:pStyle w:val="TAC"/>
            </w:pPr>
            <w:r w:rsidRPr="00A62BB0">
              <w:t>0</w:t>
            </w:r>
          </w:p>
        </w:tc>
      </w:tr>
      <w:tr w:rsidR="002F72B7" w:rsidRPr="00A62BB0" w14:paraId="7C01447B" w14:textId="77777777" w:rsidTr="00220A2D">
        <w:trPr>
          <w:cantSplit/>
          <w:trHeight w:val="174"/>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7A4FC46D"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PDCCH</w:t>
            </w:r>
            <w:proofErr w:type="spellEnd"/>
            <w:r w:rsidRPr="00A62BB0">
              <w:rPr>
                <w:lang w:eastAsia="ja-JP"/>
              </w:rPr>
              <w:t xml:space="preserve"> to </w:t>
            </w:r>
            <w:proofErr w:type="spellStart"/>
            <w:r w:rsidRPr="00A62BB0">
              <w:rPr>
                <w:lang w:eastAsia="ja-JP"/>
              </w:rPr>
              <w:t>PDCCH</w:t>
            </w:r>
            <w:proofErr w:type="spellEnd"/>
            <w:r w:rsidRPr="00A62BB0">
              <w:rPr>
                <w:lang w:eastAsia="ja-JP"/>
              </w:rPr>
              <w:t xml:space="preserve"> </w:t>
            </w:r>
            <w:proofErr w:type="spellStart"/>
            <w:r w:rsidRPr="00A62BB0">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612F8EBE" w14:textId="77777777" w:rsidR="002F72B7" w:rsidRPr="00A62BB0" w:rsidRDefault="002F72B7" w:rsidP="00220A2D">
            <w:pPr>
              <w:pStyle w:val="TAC"/>
            </w:pPr>
            <w:r w:rsidRPr="00A62BB0">
              <w:t>dB</w:t>
            </w:r>
          </w:p>
        </w:tc>
        <w:tc>
          <w:tcPr>
            <w:tcW w:w="4395" w:type="dxa"/>
            <w:gridSpan w:val="5"/>
            <w:tcBorders>
              <w:top w:val="nil"/>
              <w:left w:val="single" w:sz="4" w:space="0" w:color="auto"/>
              <w:bottom w:val="nil"/>
              <w:right w:val="single" w:sz="4" w:space="0" w:color="auto"/>
            </w:tcBorders>
            <w:shd w:val="clear" w:color="auto" w:fill="auto"/>
          </w:tcPr>
          <w:p w14:paraId="788406AE" w14:textId="77777777" w:rsidR="002F72B7" w:rsidRPr="00A62BB0" w:rsidRDefault="002F72B7" w:rsidP="00220A2D">
            <w:pPr>
              <w:pStyle w:val="TAC"/>
            </w:pPr>
          </w:p>
        </w:tc>
      </w:tr>
      <w:tr w:rsidR="002F72B7" w:rsidRPr="00A62BB0" w14:paraId="2EF54442" w14:textId="77777777" w:rsidTr="00220A2D">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57AD2BE0"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PBCH</w:t>
            </w:r>
            <w:proofErr w:type="spellEnd"/>
            <w:r w:rsidRPr="00A62BB0">
              <w:rPr>
                <w:lang w:eastAsia="ja-JP"/>
              </w:rPr>
              <w:t xml:space="preserve"> </w:t>
            </w:r>
            <w:proofErr w:type="spellStart"/>
            <w:r w:rsidRPr="00A62BB0">
              <w:rPr>
                <w:lang w:eastAsia="ja-JP"/>
              </w:rPr>
              <w:t>DMRS</w:t>
            </w:r>
            <w:proofErr w:type="spellEnd"/>
            <w:r w:rsidRPr="00A62BB0">
              <w:rPr>
                <w:lang w:eastAsia="ja-JP"/>
              </w:rPr>
              <w:t xml:space="preserve"> to SSS</w:t>
            </w:r>
          </w:p>
        </w:tc>
        <w:tc>
          <w:tcPr>
            <w:tcW w:w="1062" w:type="dxa"/>
            <w:tcBorders>
              <w:top w:val="single" w:sz="4" w:space="0" w:color="auto"/>
              <w:left w:val="single" w:sz="4" w:space="0" w:color="auto"/>
              <w:bottom w:val="single" w:sz="4" w:space="0" w:color="auto"/>
              <w:right w:val="single" w:sz="4" w:space="0" w:color="auto"/>
            </w:tcBorders>
            <w:hideMark/>
          </w:tcPr>
          <w:p w14:paraId="297920B2" w14:textId="77777777" w:rsidR="002F72B7" w:rsidRPr="00A62BB0" w:rsidRDefault="002F72B7" w:rsidP="00220A2D">
            <w:pPr>
              <w:pStyle w:val="TAC"/>
            </w:pPr>
            <w:r w:rsidRPr="00A62BB0">
              <w:t>dB</w:t>
            </w:r>
          </w:p>
        </w:tc>
        <w:tc>
          <w:tcPr>
            <w:tcW w:w="4395" w:type="dxa"/>
            <w:gridSpan w:val="5"/>
            <w:tcBorders>
              <w:top w:val="nil"/>
              <w:left w:val="single" w:sz="4" w:space="0" w:color="auto"/>
              <w:bottom w:val="nil"/>
              <w:right w:val="single" w:sz="4" w:space="0" w:color="auto"/>
            </w:tcBorders>
            <w:shd w:val="clear" w:color="auto" w:fill="auto"/>
          </w:tcPr>
          <w:p w14:paraId="26E80ADB" w14:textId="77777777" w:rsidR="002F72B7" w:rsidRPr="00A62BB0" w:rsidRDefault="002F72B7" w:rsidP="00220A2D">
            <w:pPr>
              <w:pStyle w:val="TAC"/>
            </w:pPr>
          </w:p>
        </w:tc>
      </w:tr>
      <w:tr w:rsidR="002F72B7" w:rsidRPr="00A62BB0" w14:paraId="6FD5E61A" w14:textId="77777777" w:rsidTr="00220A2D">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12486382"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PBCH</w:t>
            </w:r>
            <w:proofErr w:type="spellEnd"/>
            <w:r w:rsidRPr="00A62BB0">
              <w:rPr>
                <w:lang w:eastAsia="ja-JP"/>
              </w:rPr>
              <w:t xml:space="preserve"> to </w:t>
            </w:r>
            <w:proofErr w:type="spellStart"/>
            <w:r w:rsidRPr="00A62BB0">
              <w:rPr>
                <w:lang w:eastAsia="ja-JP"/>
              </w:rPr>
              <w:t>PBCH</w:t>
            </w:r>
            <w:proofErr w:type="spellEnd"/>
            <w:r w:rsidRPr="00A62BB0">
              <w:rPr>
                <w:lang w:eastAsia="ja-JP"/>
              </w:rPr>
              <w:t xml:space="preserve"> </w:t>
            </w:r>
            <w:proofErr w:type="spellStart"/>
            <w:r w:rsidRPr="00A62BB0">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7E1E294C" w14:textId="77777777" w:rsidR="002F72B7" w:rsidRPr="00A62BB0" w:rsidRDefault="002F72B7" w:rsidP="00220A2D">
            <w:pPr>
              <w:pStyle w:val="TAC"/>
            </w:pPr>
            <w:r w:rsidRPr="00A62BB0">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662335DA" w14:textId="77777777" w:rsidR="002F72B7" w:rsidRPr="00A62BB0" w:rsidRDefault="002F72B7" w:rsidP="00220A2D">
            <w:pPr>
              <w:pStyle w:val="TAC"/>
            </w:pPr>
          </w:p>
        </w:tc>
      </w:tr>
      <w:tr w:rsidR="002F72B7" w:rsidRPr="00A62BB0" w14:paraId="7FA060A0" w14:textId="77777777" w:rsidTr="00220A2D">
        <w:trPr>
          <w:cantSplit/>
          <w:trHeight w:val="174"/>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7BE96196"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PSS to SSS</w:t>
            </w:r>
          </w:p>
        </w:tc>
        <w:tc>
          <w:tcPr>
            <w:tcW w:w="1062" w:type="dxa"/>
            <w:tcBorders>
              <w:top w:val="single" w:sz="4" w:space="0" w:color="auto"/>
              <w:left w:val="single" w:sz="4" w:space="0" w:color="auto"/>
              <w:bottom w:val="single" w:sz="4" w:space="0" w:color="auto"/>
              <w:right w:val="single" w:sz="4" w:space="0" w:color="auto"/>
            </w:tcBorders>
            <w:hideMark/>
          </w:tcPr>
          <w:p w14:paraId="4351B84B" w14:textId="77777777" w:rsidR="002F72B7" w:rsidRPr="00A62BB0" w:rsidRDefault="002F72B7" w:rsidP="00220A2D">
            <w:pPr>
              <w:pStyle w:val="TAC"/>
            </w:pPr>
            <w:r w:rsidRPr="00A62BB0">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3117F861" w14:textId="77777777" w:rsidR="002F72B7" w:rsidRPr="00A62BB0" w:rsidRDefault="002F72B7" w:rsidP="00220A2D">
            <w:pPr>
              <w:pStyle w:val="TAC"/>
            </w:pPr>
          </w:p>
        </w:tc>
      </w:tr>
      <w:tr w:rsidR="002F72B7" w:rsidRPr="00A62BB0" w14:paraId="7ADB46A8" w14:textId="77777777" w:rsidTr="00220A2D">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46A7CD97"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PDSCH</w:t>
            </w:r>
            <w:proofErr w:type="spellEnd"/>
            <w:r w:rsidRPr="00A62BB0">
              <w:rPr>
                <w:lang w:eastAsia="ja-JP"/>
              </w:rPr>
              <w:t xml:space="preserve"> </w:t>
            </w:r>
            <w:proofErr w:type="spellStart"/>
            <w:r w:rsidRPr="00A62BB0">
              <w:rPr>
                <w:lang w:eastAsia="ja-JP"/>
              </w:rPr>
              <w:t>DMRS</w:t>
            </w:r>
            <w:proofErr w:type="spellEnd"/>
            <w:r w:rsidRPr="00A62BB0">
              <w:rPr>
                <w:lang w:eastAsia="ja-JP"/>
              </w:rPr>
              <w:t xml:space="preserve"> to SSS </w:t>
            </w:r>
          </w:p>
        </w:tc>
        <w:tc>
          <w:tcPr>
            <w:tcW w:w="1062" w:type="dxa"/>
            <w:tcBorders>
              <w:top w:val="single" w:sz="4" w:space="0" w:color="auto"/>
              <w:left w:val="single" w:sz="4" w:space="0" w:color="auto"/>
              <w:bottom w:val="single" w:sz="4" w:space="0" w:color="auto"/>
              <w:right w:val="single" w:sz="4" w:space="0" w:color="auto"/>
            </w:tcBorders>
            <w:hideMark/>
          </w:tcPr>
          <w:p w14:paraId="2E86F040" w14:textId="77777777" w:rsidR="002F72B7" w:rsidRPr="00A62BB0" w:rsidRDefault="002F72B7" w:rsidP="00220A2D">
            <w:pPr>
              <w:pStyle w:val="TAC"/>
            </w:pPr>
            <w:r w:rsidRPr="00A62BB0">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09BB8B4A" w14:textId="77777777" w:rsidR="002F72B7" w:rsidRPr="00A62BB0" w:rsidRDefault="002F72B7" w:rsidP="00220A2D">
            <w:pPr>
              <w:pStyle w:val="TAC"/>
            </w:pPr>
          </w:p>
        </w:tc>
      </w:tr>
      <w:tr w:rsidR="002F72B7" w:rsidRPr="00A62BB0" w14:paraId="0F4DC14F" w14:textId="77777777" w:rsidTr="00220A2D">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4932A4C0"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PDSCH</w:t>
            </w:r>
            <w:proofErr w:type="spellEnd"/>
            <w:r w:rsidRPr="00A62BB0">
              <w:rPr>
                <w:lang w:eastAsia="ja-JP"/>
              </w:rPr>
              <w:t xml:space="preserve"> to </w:t>
            </w:r>
            <w:proofErr w:type="spellStart"/>
            <w:r w:rsidRPr="00A62BB0">
              <w:rPr>
                <w:lang w:eastAsia="ja-JP"/>
              </w:rPr>
              <w:t>PDSCH</w:t>
            </w:r>
            <w:proofErr w:type="spellEnd"/>
            <w:r w:rsidRPr="00A62BB0">
              <w:rPr>
                <w:lang w:eastAsia="ja-JP"/>
              </w:rPr>
              <w:t xml:space="preserve"> </w:t>
            </w:r>
            <w:proofErr w:type="spellStart"/>
            <w:r w:rsidRPr="00A62BB0">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36E72E32" w14:textId="77777777" w:rsidR="002F72B7" w:rsidRPr="00A62BB0" w:rsidRDefault="002F72B7" w:rsidP="00220A2D">
            <w:pPr>
              <w:pStyle w:val="TAC"/>
            </w:pPr>
            <w:r w:rsidRPr="00A62BB0">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5DE402D6" w14:textId="77777777" w:rsidR="002F72B7" w:rsidRPr="00A62BB0" w:rsidRDefault="002F72B7" w:rsidP="00220A2D">
            <w:pPr>
              <w:pStyle w:val="TAC"/>
            </w:pPr>
          </w:p>
        </w:tc>
      </w:tr>
      <w:tr w:rsidR="002F72B7" w:rsidRPr="00A62BB0" w14:paraId="65EEB6DF" w14:textId="77777777" w:rsidTr="00220A2D">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34FDA6F4"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OCNG</w:t>
            </w:r>
            <w:proofErr w:type="spellEnd"/>
            <w:r w:rsidRPr="00A62BB0">
              <w:rPr>
                <w:lang w:eastAsia="ja-JP"/>
              </w:rPr>
              <w:t xml:space="preserve"> </w:t>
            </w:r>
            <w:proofErr w:type="spellStart"/>
            <w:r w:rsidRPr="00A62BB0">
              <w:rPr>
                <w:lang w:eastAsia="ja-JP"/>
              </w:rPr>
              <w:t>DMRS</w:t>
            </w:r>
            <w:proofErr w:type="spellEnd"/>
            <w:r w:rsidRPr="00A62BB0">
              <w:rPr>
                <w:lang w:eastAsia="ja-JP"/>
              </w:rPr>
              <w:t xml:space="preserve"> to SSS</w:t>
            </w:r>
          </w:p>
        </w:tc>
        <w:tc>
          <w:tcPr>
            <w:tcW w:w="1062" w:type="dxa"/>
            <w:tcBorders>
              <w:top w:val="single" w:sz="4" w:space="0" w:color="auto"/>
              <w:left w:val="single" w:sz="4" w:space="0" w:color="auto"/>
              <w:bottom w:val="single" w:sz="4" w:space="0" w:color="auto"/>
              <w:right w:val="single" w:sz="4" w:space="0" w:color="auto"/>
            </w:tcBorders>
            <w:hideMark/>
          </w:tcPr>
          <w:p w14:paraId="01FA9B69" w14:textId="77777777" w:rsidR="002F72B7" w:rsidRPr="00A62BB0" w:rsidRDefault="002F72B7" w:rsidP="00220A2D">
            <w:pPr>
              <w:pStyle w:val="TAC"/>
            </w:pPr>
            <w:r w:rsidRPr="00A62BB0">
              <w:t>dB</w:t>
            </w:r>
          </w:p>
        </w:tc>
        <w:tc>
          <w:tcPr>
            <w:tcW w:w="4395" w:type="dxa"/>
            <w:gridSpan w:val="5"/>
            <w:tcBorders>
              <w:top w:val="nil"/>
              <w:left w:val="single" w:sz="4" w:space="0" w:color="auto"/>
              <w:bottom w:val="nil"/>
              <w:right w:val="single" w:sz="4" w:space="0" w:color="auto"/>
            </w:tcBorders>
            <w:shd w:val="clear" w:color="auto" w:fill="auto"/>
            <w:vAlign w:val="center"/>
            <w:hideMark/>
          </w:tcPr>
          <w:p w14:paraId="0628CA8A" w14:textId="77777777" w:rsidR="002F72B7" w:rsidRPr="00A62BB0" w:rsidRDefault="002F72B7" w:rsidP="00220A2D">
            <w:pPr>
              <w:pStyle w:val="TAC"/>
            </w:pPr>
          </w:p>
        </w:tc>
      </w:tr>
      <w:tr w:rsidR="002F72B7" w:rsidRPr="00A62BB0" w14:paraId="5E66FCEB" w14:textId="77777777" w:rsidTr="00220A2D">
        <w:trPr>
          <w:cantSplit/>
          <w:trHeight w:val="163"/>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11EA7653" w14:textId="77777777" w:rsidR="002F72B7" w:rsidRPr="00A62BB0" w:rsidRDefault="002F72B7" w:rsidP="00220A2D">
            <w:pPr>
              <w:pStyle w:val="TAL"/>
              <w:rPr>
                <w:lang w:val="en-US"/>
              </w:rPr>
            </w:pPr>
            <w:proofErr w:type="spellStart"/>
            <w:r w:rsidRPr="00A62BB0">
              <w:rPr>
                <w:lang w:eastAsia="ja-JP"/>
              </w:rPr>
              <w:t>EPRE</w:t>
            </w:r>
            <w:proofErr w:type="spellEnd"/>
            <w:r w:rsidRPr="00A62BB0">
              <w:rPr>
                <w:lang w:eastAsia="ja-JP"/>
              </w:rPr>
              <w:t xml:space="preserve"> ratio of </w:t>
            </w:r>
            <w:proofErr w:type="spellStart"/>
            <w:r w:rsidRPr="00A62BB0">
              <w:rPr>
                <w:lang w:eastAsia="ja-JP"/>
              </w:rPr>
              <w:t>OCNG</w:t>
            </w:r>
            <w:proofErr w:type="spellEnd"/>
            <w:r w:rsidRPr="00A62BB0">
              <w:rPr>
                <w:lang w:eastAsia="ja-JP"/>
              </w:rPr>
              <w:t xml:space="preserve"> to </w:t>
            </w:r>
            <w:proofErr w:type="spellStart"/>
            <w:r w:rsidRPr="00A62BB0">
              <w:rPr>
                <w:lang w:eastAsia="ja-JP"/>
              </w:rPr>
              <w:t>OCNG</w:t>
            </w:r>
            <w:proofErr w:type="spellEnd"/>
            <w:r w:rsidRPr="00A62BB0">
              <w:rPr>
                <w:lang w:eastAsia="ja-JP"/>
              </w:rPr>
              <w:t xml:space="preserve"> </w:t>
            </w:r>
            <w:proofErr w:type="spellStart"/>
            <w:r w:rsidRPr="00A62BB0">
              <w:rPr>
                <w:lang w:eastAsia="ja-JP"/>
              </w:rPr>
              <w:t>DMRS</w:t>
            </w:r>
            <w:proofErr w:type="spellEnd"/>
          </w:p>
        </w:tc>
        <w:tc>
          <w:tcPr>
            <w:tcW w:w="1062" w:type="dxa"/>
            <w:tcBorders>
              <w:top w:val="single" w:sz="4" w:space="0" w:color="auto"/>
              <w:left w:val="single" w:sz="4" w:space="0" w:color="auto"/>
              <w:bottom w:val="single" w:sz="4" w:space="0" w:color="auto"/>
              <w:right w:val="single" w:sz="4" w:space="0" w:color="auto"/>
            </w:tcBorders>
            <w:hideMark/>
          </w:tcPr>
          <w:p w14:paraId="6ACA193A" w14:textId="77777777" w:rsidR="002F72B7" w:rsidRPr="00A62BB0" w:rsidRDefault="002F72B7" w:rsidP="00220A2D">
            <w:pPr>
              <w:pStyle w:val="TAC"/>
            </w:pPr>
            <w:r w:rsidRPr="00A62BB0">
              <w:t>dB</w:t>
            </w:r>
          </w:p>
        </w:tc>
        <w:tc>
          <w:tcPr>
            <w:tcW w:w="4395" w:type="dxa"/>
            <w:gridSpan w:val="5"/>
            <w:tcBorders>
              <w:top w:val="nil"/>
              <w:left w:val="single" w:sz="4" w:space="0" w:color="auto"/>
              <w:bottom w:val="single" w:sz="4" w:space="0" w:color="auto"/>
              <w:right w:val="single" w:sz="4" w:space="0" w:color="auto"/>
            </w:tcBorders>
            <w:shd w:val="clear" w:color="auto" w:fill="auto"/>
            <w:vAlign w:val="center"/>
            <w:hideMark/>
          </w:tcPr>
          <w:p w14:paraId="6636C66C" w14:textId="77777777" w:rsidR="002F72B7" w:rsidRPr="00A62BB0" w:rsidRDefault="002F72B7" w:rsidP="00220A2D">
            <w:pPr>
              <w:pStyle w:val="TAC"/>
            </w:pPr>
          </w:p>
        </w:tc>
      </w:tr>
      <w:tr w:rsidR="002F72B7" w:rsidRPr="00A62BB0" w14:paraId="7D218E08" w14:textId="77777777" w:rsidTr="00220A2D">
        <w:trPr>
          <w:cantSplit/>
          <w:trHeight w:val="105"/>
          <w:jc w:val="center"/>
        </w:trPr>
        <w:tc>
          <w:tcPr>
            <w:tcW w:w="2405" w:type="dxa"/>
            <w:tcBorders>
              <w:top w:val="single" w:sz="4" w:space="0" w:color="auto"/>
              <w:left w:val="single" w:sz="4" w:space="0" w:color="auto"/>
              <w:bottom w:val="nil"/>
              <w:right w:val="single" w:sz="4" w:space="0" w:color="auto"/>
            </w:tcBorders>
            <w:shd w:val="clear" w:color="auto" w:fill="auto"/>
            <w:hideMark/>
          </w:tcPr>
          <w:p w14:paraId="30019B7D" w14:textId="77777777" w:rsidR="002F72B7" w:rsidRPr="00A62BB0" w:rsidRDefault="002F72B7" w:rsidP="00220A2D">
            <w:pPr>
              <w:pStyle w:val="TAL"/>
            </w:pPr>
            <w:proofErr w:type="spellStart"/>
            <w:r w:rsidRPr="00A62BB0">
              <w:rPr>
                <w:rFonts w:eastAsia="?? ??"/>
              </w:rPr>
              <w:t>SNR_CSI</w:t>
            </w:r>
            <w:proofErr w:type="spellEnd"/>
            <w:r w:rsidRPr="00A62BB0">
              <w:rPr>
                <w:rFonts w:eastAsia="?? ??"/>
              </w:rPr>
              <w:t xml:space="preserve">-RS of </w:t>
            </w:r>
            <w:r w:rsidRPr="00A62BB0">
              <w:t>set q</w:t>
            </w:r>
            <w:r w:rsidRPr="00A62BB0">
              <w:rPr>
                <w:vertAlign w:val="subscript"/>
              </w:rPr>
              <w:t>0</w:t>
            </w:r>
          </w:p>
        </w:tc>
        <w:tc>
          <w:tcPr>
            <w:tcW w:w="1064" w:type="dxa"/>
            <w:tcBorders>
              <w:top w:val="single" w:sz="4" w:space="0" w:color="auto"/>
              <w:left w:val="single" w:sz="4" w:space="0" w:color="auto"/>
              <w:bottom w:val="single" w:sz="4" w:space="0" w:color="auto"/>
              <w:right w:val="single" w:sz="4" w:space="0" w:color="auto"/>
            </w:tcBorders>
            <w:hideMark/>
          </w:tcPr>
          <w:p w14:paraId="48B6D543" w14:textId="77777777" w:rsidR="002F72B7" w:rsidRPr="00A62BB0" w:rsidRDefault="002F72B7" w:rsidP="00220A2D">
            <w:pPr>
              <w:pStyle w:val="TAL"/>
              <w:rPr>
                <w:noProof/>
                <w:lang w:val="it-IT"/>
              </w:rPr>
            </w:pPr>
            <w:r w:rsidRPr="00A62BB0">
              <w:rPr>
                <w:noProof/>
                <w:lang w:val="it-IT"/>
              </w:rPr>
              <w:t>Config 1</w:t>
            </w:r>
          </w:p>
        </w:tc>
        <w:tc>
          <w:tcPr>
            <w:tcW w:w="1062" w:type="dxa"/>
            <w:tcBorders>
              <w:top w:val="single" w:sz="4" w:space="0" w:color="auto"/>
              <w:left w:val="single" w:sz="4" w:space="0" w:color="auto"/>
              <w:bottom w:val="nil"/>
              <w:right w:val="single" w:sz="4" w:space="0" w:color="auto"/>
            </w:tcBorders>
            <w:shd w:val="clear" w:color="auto" w:fill="auto"/>
            <w:vAlign w:val="center"/>
            <w:hideMark/>
          </w:tcPr>
          <w:p w14:paraId="292056CA" w14:textId="77777777" w:rsidR="002F72B7" w:rsidRPr="00A62BB0" w:rsidRDefault="002F72B7" w:rsidP="00220A2D">
            <w:pPr>
              <w:pStyle w:val="TAC"/>
            </w:pPr>
            <w:r w:rsidRPr="00A62BB0">
              <w:t>dB</w:t>
            </w:r>
          </w:p>
        </w:tc>
        <w:tc>
          <w:tcPr>
            <w:tcW w:w="879" w:type="dxa"/>
            <w:tcBorders>
              <w:top w:val="single" w:sz="4" w:space="0" w:color="auto"/>
              <w:left w:val="single" w:sz="4" w:space="0" w:color="auto"/>
              <w:bottom w:val="single" w:sz="4" w:space="0" w:color="auto"/>
              <w:right w:val="single" w:sz="4" w:space="0" w:color="auto"/>
            </w:tcBorders>
          </w:tcPr>
          <w:p w14:paraId="58AE48FD" w14:textId="77777777" w:rsidR="002F72B7" w:rsidRPr="00A62BB0" w:rsidRDefault="002F72B7" w:rsidP="00220A2D">
            <w:pPr>
              <w:pStyle w:val="TAC"/>
              <w:rPr>
                <w:noProof/>
                <w:szCs w:val="18"/>
              </w:rPr>
            </w:pPr>
            <w:r w:rsidRPr="00A62BB0">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14:paraId="3133084C" w14:textId="77777777" w:rsidR="002F72B7" w:rsidRPr="00A62BB0" w:rsidRDefault="002F72B7" w:rsidP="00220A2D">
            <w:pPr>
              <w:pStyle w:val="TAC"/>
              <w:rPr>
                <w:noProof/>
                <w:szCs w:val="18"/>
              </w:rPr>
            </w:pPr>
            <w:r w:rsidRPr="00A62BB0">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tcPr>
          <w:p w14:paraId="0DD22527" w14:textId="77777777" w:rsidR="002F72B7" w:rsidRPr="00A62BB0" w:rsidRDefault="002F72B7" w:rsidP="00220A2D">
            <w:pPr>
              <w:pStyle w:val="TAC"/>
              <w:rPr>
                <w:noProof/>
                <w:szCs w:val="18"/>
              </w:rPr>
            </w:pPr>
            <w:r w:rsidRPr="00A62BB0">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14:paraId="51E7FEF7" w14:textId="77777777" w:rsidR="002F72B7" w:rsidRPr="00A62BB0" w:rsidRDefault="002F72B7" w:rsidP="00220A2D">
            <w:pPr>
              <w:pStyle w:val="TAC"/>
              <w:rPr>
                <w:noProof/>
                <w:szCs w:val="18"/>
              </w:rPr>
            </w:pPr>
            <w:r w:rsidRPr="00A62BB0">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14:paraId="4C2D339B" w14:textId="77777777" w:rsidR="002F72B7" w:rsidRPr="00A62BB0" w:rsidRDefault="002F72B7" w:rsidP="00220A2D">
            <w:pPr>
              <w:pStyle w:val="TAC"/>
              <w:rPr>
                <w:noProof/>
                <w:szCs w:val="18"/>
              </w:rPr>
            </w:pPr>
            <w:r w:rsidRPr="00A62BB0">
              <w:rPr>
                <w:rFonts w:eastAsia="MS Mincho"/>
                <w:szCs w:val="18"/>
              </w:rPr>
              <w:t>-12</w:t>
            </w:r>
          </w:p>
        </w:tc>
      </w:tr>
      <w:tr w:rsidR="002F72B7" w:rsidRPr="00A62BB0" w14:paraId="76EB4A88" w14:textId="77777777" w:rsidTr="00220A2D">
        <w:trPr>
          <w:cantSplit/>
          <w:trHeight w:val="105"/>
          <w:jc w:val="center"/>
        </w:trPr>
        <w:tc>
          <w:tcPr>
            <w:tcW w:w="2405" w:type="dxa"/>
            <w:tcBorders>
              <w:top w:val="nil"/>
              <w:left w:val="single" w:sz="4" w:space="0" w:color="auto"/>
              <w:bottom w:val="nil"/>
              <w:right w:val="single" w:sz="4" w:space="0" w:color="auto"/>
            </w:tcBorders>
            <w:shd w:val="clear" w:color="auto" w:fill="auto"/>
            <w:hideMark/>
          </w:tcPr>
          <w:p w14:paraId="0B52C91D" w14:textId="77777777" w:rsidR="002F72B7" w:rsidRPr="00A62BB0" w:rsidRDefault="002F72B7" w:rsidP="00220A2D">
            <w:pPr>
              <w:pStyle w:val="TAL"/>
            </w:pPr>
          </w:p>
        </w:tc>
        <w:tc>
          <w:tcPr>
            <w:tcW w:w="1064" w:type="dxa"/>
            <w:tcBorders>
              <w:top w:val="single" w:sz="4" w:space="0" w:color="auto"/>
              <w:left w:val="single" w:sz="4" w:space="0" w:color="auto"/>
              <w:bottom w:val="single" w:sz="4" w:space="0" w:color="auto"/>
              <w:right w:val="single" w:sz="4" w:space="0" w:color="auto"/>
            </w:tcBorders>
            <w:hideMark/>
          </w:tcPr>
          <w:p w14:paraId="01FA08EC" w14:textId="77777777" w:rsidR="002F72B7" w:rsidRPr="00A62BB0" w:rsidRDefault="002F72B7" w:rsidP="00220A2D">
            <w:pPr>
              <w:pStyle w:val="TAL"/>
              <w:rPr>
                <w:noProof/>
                <w:lang w:val="it-IT"/>
              </w:rPr>
            </w:pPr>
            <w:r w:rsidRPr="00A62BB0">
              <w:rPr>
                <w:noProof/>
                <w:lang w:val="it-IT"/>
              </w:rPr>
              <w:t>Config 2</w:t>
            </w:r>
          </w:p>
        </w:tc>
        <w:tc>
          <w:tcPr>
            <w:tcW w:w="1062" w:type="dxa"/>
            <w:tcBorders>
              <w:top w:val="nil"/>
              <w:left w:val="single" w:sz="4" w:space="0" w:color="auto"/>
              <w:bottom w:val="nil"/>
              <w:right w:val="single" w:sz="4" w:space="0" w:color="auto"/>
            </w:tcBorders>
            <w:shd w:val="clear" w:color="auto" w:fill="auto"/>
            <w:vAlign w:val="center"/>
            <w:hideMark/>
          </w:tcPr>
          <w:p w14:paraId="7034FFBA" w14:textId="77777777" w:rsidR="002F72B7" w:rsidRPr="00A62BB0" w:rsidRDefault="002F72B7" w:rsidP="00220A2D">
            <w:pPr>
              <w:pStyle w:val="TAC"/>
            </w:pPr>
          </w:p>
        </w:tc>
        <w:tc>
          <w:tcPr>
            <w:tcW w:w="879" w:type="dxa"/>
            <w:tcBorders>
              <w:top w:val="single" w:sz="4" w:space="0" w:color="auto"/>
              <w:left w:val="single" w:sz="4" w:space="0" w:color="auto"/>
              <w:bottom w:val="single" w:sz="4" w:space="0" w:color="auto"/>
              <w:right w:val="single" w:sz="4" w:space="0" w:color="auto"/>
            </w:tcBorders>
          </w:tcPr>
          <w:p w14:paraId="3C43730A" w14:textId="77777777" w:rsidR="002F72B7" w:rsidRPr="00A62BB0" w:rsidRDefault="002F72B7" w:rsidP="00220A2D">
            <w:pPr>
              <w:pStyle w:val="TAC"/>
              <w:rPr>
                <w:noProof/>
                <w:szCs w:val="18"/>
              </w:rPr>
            </w:pPr>
            <w:r w:rsidRPr="00A62BB0">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14:paraId="02A129C4" w14:textId="77777777" w:rsidR="002F72B7" w:rsidRPr="00A62BB0" w:rsidRDefault="002F72B7" w:rsidP="00220A2D">
            <w:pPr>
              <w:pStyle w:val="TAC"/>
              <w:rPr>
                <w:noProof/>
                <w:szCs w:val="18"/>
              </w:rPr>
            </w:pPr>
            <w:r w:rsidRPr="00A62BB0">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tcPr>
          <w:p w14:paraId="7BCC0397" w14:textId="77777777" w:rsidR="002F72B7" w:rsidRPr="00A62BB0" w:rsidRDefault="002F72B7" w:rsidP="00220A2D">
            <w:pPr>
              <w:pStyle w:val="TAC"/>
              <w:rPr>
                <w:noProof/>
                <w:szCs w:val="18"/>
              </w:rPr>
            </w:pPr>
            <w:r w:rsidRPr="00A62BB0">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14:paraId="5CB2AB52" w14:textId="77777777" w:rsidR="002F72B7" w:rsidRPr="00A62BB0" w:rsidRDefault="002F72B7" w:rsidP="00220A2D">
            <w:pPr>
              <w:pStyle w:val="TAC"/>
              <w:rPr>
                <w:noProof/>
                <w:szCs w:val="18"/>
              </w:rPr>
            </w:pPr>
            <w:r w:rsidRPr="00A62BB0">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14:paraId="4D63561C" w14:textId="77777777" w:rsidR="002F72B7" w:rsidRPr="00A62BB0" w:rsidRDefault="002F72B7" w:rsidP="00220A2D">
            <w:pPr>
              <w:pStyle w:val="TAC"/>
              <w:rPr>
                <w:noProof/>
                <w:szCs w:val="18"/>
              </w:rPr>
            </w:pPr>
            <w:r w:rsidRPr="00A62BB0">
              <w:rPr>
                <w:rFonts w:eastAsia="MS Mincho"/>
                <w:szCs w:val="18"/>
              </w:rPr>
              <w:t>-12</w:t>
            </w:r>
          </w:p>
        </w:tc>
      </w:tr>
      <w:tr w:rsidR="002F72B7" w:rsidRPr="00A62BB0" w14:paraId="14668465" w14:textId="77777777" w:rsidTr="00220A2D">
        <w:trPr>
          <w:cantSplit/>
          <w:trHeight w:val="105"/>
          <w:jc w:val="center"/>
        </w:trPr>
        <w:tc>
          <w:tcPr>
            <w:tcW w:w="2405" w:type="dxa"/>
            <w:tcBorders>
              <w:top w:val="nil"/>
              <w:left w:val="single" w:sz="4" w:space="0" w:color="auto"/>
              <w:bottom w:val="single" w:sz="4" w:space="0" w:color="auto"/>
              <w:right w:val="single" w:sz="4" w:space="0" w:color="auto"/>
            </w:tcBorders>
            <w:shd w:val="clear" w:color="auto" w:fill="auto"/>
            <w:hideMark/>
          </w:tcPr>
          <w:p w14:paraId="3B9745DB" w14:textId="77777777" w:rsidR="002F72B7" w:rsidRPr="00A62BB0" w:rsidRDefault="002F72B7" w:rsidP="00220A2D">
            <w:pPr>
              <w:pStyle w:val="TAL"/>
            </w:pPr>
          </w:p>
        </w:tc>
        <w:tc>
          <w:tcPr>
            <w:tcW w:w="1064" w:type="dxa"/>
            <w:tcBorders>
              <w:top w:val="single" w:sz="4" w:space="0" w:color="auto"/>
              <w:left w:val="single" w:sz="4" w:space="0" w:color="auto"/>
              <w:bottom w:val="single" w:sz="4" w:space="0" w:color="auto"/>
              <w:right w:val="single" w:sz="4" w:space="0" w:color="auto"/>
            </w:tcBorders>
            <w:hideMark/>
          </w:tcPr>
          <w:p w14:paraId="355FC58A" w14:textId="77777777" w:rsidR="002F72B7" w:rsidRPr="00A62BB0" w:rsidRDefault="002F72B7" w:rsidP="00220A2D">
            <w:pPr>
              <w:pStyle w:val="TAL"/>
              <w:rPr>
                <w:noProof/>
                <w:lang w:val="it-IT"/>
              </w:rPr>
            </w:pPr>
            <w:r w:rsidRPr="00A62BB0">
              <w:rPr>
                <w:noProof/>
                <w:lang w:val="it-IT"/>
              </w:rPr>
              <w:t>Config 3</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362A16F3" w14:textId="77777777" w:rsidR="002F72B7" w:rsidRPr="00A62BB0" w:rsidRDefault="002F72B7" w:rsidP="00220A2D">
            <w:pPr>
              <w:pStyle w:val="TAC"/>
            </w:pPr>
          </w:p>
        </w:tc>
        <w:tc>
          <w:tcPr>
            <w:tcW w:w="879" w:type="dxa"/>
            <w:tcBorders>
              <w:top w:val="single" w:sz="4" w:space="0" w:color="auto"/>
              <w:left w:val="single" w:sz="4" w:space="0" w:color="auto"/>
              <w:bottom w:val="single" w:sz="4" w:space="0" w:color="auto"/>
              <w:right w:val="single" w:sz="4" w:space="0" w:color="auto"/>
            </w:tcBorders>
          </w:tcPr>
          <w:p w14:paraId="07BF3DA0" w14:textId="77777777" w:rsidR="002F72B7" w:rsidRPr="00A62BB0" w:rsidRDefault="002F72B7" w:rsidP="00220A2D">
            <w:pPr>
              <w:pStyle w:val="TAC"/>
              <w:rPr>
                <w:noProof/>
                <w:szCs w:val="18"/>
              </w:rPr>
            </w:pPr>
            <w:r w:rsidRPr="00A62BB0">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14:paraId="4EABD254" w14:textId="77777777" w:rsidR="002F72B7" w:rsidRPr="00A62BB0" w:rsidRDefault="002F72B7" w:rsidP="00220A2D">
            <w:pPr>
              <w:pStyle w:val="TAC"/>
              <w:rPr>
                <w:noProof/>
                <w:szCs w:val="18"/>
              </w:rPr>
            </w:pPr>
            <w:r w:rsidRPr="00A62BB0">
              <w:rPr>
                <w:rFonts w:eastAsia="MS Mincho"/>
                <w:szCs w:val="18"/>
              </w:rPr>
              <w:t>-3</w:t>
            </w:r>
          </w:p>
        </w:tc>
        <w:tc>
          <w:tcPr>
            <w:tcW w:w="879" w:type="dxa"/>
            <w:tcBorders>
              <w:top w:val="single" w:sz="4" w:space="0" w:color="auto"/>
              <w:left w:val="single" w:sz="4" w:space="0" w:color="auto"/>
              <w:bottom w:val="single" w:sz="4" w:space="0" w:color="auto"/>
              <w:right w:val="single" w:sz="4" w:space="0" w:color="auto"/>
            </w:tcBorders>
          </w:tcPr>
          <w:p w14:paraId="30B0CAFD" w14:textId="77777777" w:rsidR="002F72B7" w:rsidRPr="00A62BB0" w:rsidRDefault="002F72B7" w:rsidP="00220A2D">
            <w:pPr>
              <w:pStyle w:val="TAC"/>
              <w:rPr>
                <w:noProof/>
                <w:szCs w:val="18"/>
              </w:rPr>
            </w:pPr>
            <w:r w:rsidRPr="00A62BB0">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14:paraId="09682A06" w14:textId="77777777" w:rsidR="002F72B7" w:rsidRPr="00A62BB0" w:rsidRDefault="002F72B7" w:rsidP="00220A2D">
            <w:pPr>
              <w:pStyle w:val="TAC"/>
              <w:rPr>
                <w:noProof/>
                <w:szCs w:val="18"/>
              </w:rPr>
            </w:pPr>
            <w:r w:rsidRPr="00A62BB0">
              <w:rPr>
                <w:rFonts w:eastAsia="MS Mincho"/>
                <w:szCs w:val="18"/>
              </w:rPr>
              <w:t>-12</w:t>
            </w:r>
          </w:p>
        </w:tc>
        <w:tc>
          <w:tcPr>
            <w:tcW w:w="879" w:type="dxa"/>
            <w:tcBorders>
              <w:top w:val="single" w:sz="4" w:space="0" w:color="auto"/>
              <w:left w:val="single" w:sz="4" w:space="0" w:color="auto"/>
              <w:bottom w:val="single" w:sz="4" w:space="0" w:color="auto"/>
              <w:right w:val="single" w:sz="4" w:space="0" w:color="auto"/>
            </w:tcBorders>
          </w:tcPr>
          <w:p w14:paraId="7C20E10C" w14:textId="77777777" w:rsidR="002F72B7" w:rsidRPr="00A62BB0" w:rsidRDefault="002F72B7" w:rsidP="00220A2D">
            <w:pPr>
              <w:pStyle w:val="TAC"/>
              <w:rPr>
                <w:noProof/>
                <w:szCs w:val="18"/>
              </w:rPr>
            </w:pPr>
            <w:r w:rsidRPr="00A62BB0">
              <w:rPr>
                <w:rFonts w:eastAsia="MS Mincho"/>
                <w:szCs w:val="18"/>
              </w:rPr>
              <w:t>-12</w:t>
            </w:r>
          </w:p>
        </w:tc>
      </w:tr>
      <w:tr w:rsidR="002F72B7" w:rsidRPr="00A62BB0" w14:paraId="3188AEC8" w14:textId="77777777" w:rsidTr="00220A2D">
        <w:trPr>
          <w:cantSplit/>
          <w:trHeight w:val="105"/>
          <w:jc w:val="center"/>
        </w:trPr>
        <w:tc>
          <w:tcPr>
            <w:tcW w:w="2405" w:type="dxa"/>
            <w:tcBorders>
              <w:top w:val="single" w:sz="4" w:space="0" w:color="auto"/>
              <w:left w:val="single" w:sz="4" w:space="0" w:color="auto"/>
              <w:bottom w:val="nil"/>
              <w:right w:val="single" w:sz="4" w:space="0" w:color="auto"/>
            </w:tcBorders>
            <w:shd w:val="clear" w:color="auto" w:fill="auto"/>
          </w:tcPr>
          <w:p w14:paraId="3BF1D40F" w14:textId="77777777" w:rsidR="002F72B7" w:rsidRPr="00A62BB0" w:rsidRDefault="002F72B7" w:rsidP="00220A2D">
            <w:pPr>
              <w:pStyle w:val="TAL"/>
            </w:pPr>
            <w:proofErr w:type="spellStart"/>
            <w:r w:rsidRPr="00A62BB0">
              <w:rPr>
                <w:rFonts w:eastAsia="?? ??"/>
              </w:rPr>
              <w:t>SNR_CSI</w:t>
            </w:r>
            <w:proofErr w:type="spellEnd"/>
            <w:r w:rsidRPr="00A62BB0">
              <w:rPr>
                <w:rFonts w:eastAsia="?? ??"/>
              </w:rPr>
              <w:t>-RS</w:t>
            </w:r>
            <w:r w:rsidRPr="00A62BB0">
              <w:t xml:space="preserve"> of set q</w:t>
            </w:r>
            <w:r w:rsidRPr="00A62BB0">
              <w:rPr>
                <w:vertAlign w:val="subscript"/>
              </w:rPr>
              <w:t>1</w:t>
            </w:r>
          </w:p>
        </w:tc>
        <w:tc>
          <w:tcPr>
            <w:tcW w:w="1064" w:type="dxa"/>
            <w:tcBorders>
              <w:top w:val="single" w:sz="4" w:space="0" w:color="auto"/>
              <w:left w:val="single" w:sz="4" w:space="0" w:color="auto"/>
              <w:bottom w:val="single" w:sz="4" w:space="0" w:color="auto"/>
              <w:right w:val="single" w:sz="4" w:space="0" w:color="auto"/>
            </w:tcBorders>
          </w:tcPr>
          <w:p w14:paraId="47611439" w14:textId="77777777" w:rsidR="002F72B7" w:rsidRPr="00A62BB0" w:rsidRDefault="002F72B7" w:rsidP="00220A2D">
            <w:pPr>
              <w:pStyle w:val="TAL"/>
              <w:rPr>
                <w:noProof/>
                <w:lang w:val="it-IT"/>
              </w:rPr>
            </w:pPr>
            <w:r w:rsidRPr="00A62BB0">
              <w:rPr>
                <w:noProof/>
                <w:lang w:val="it-IT"/>
              </w:rPr>
              <w:t>Config 1</w:t>
            </w:r>
          </w:p>
        </w:tc>
        <w:tc>
          <w:tcPr>
            <w:tcW w:w="1062" w:type="dxa"/>
            <w:tcBorders>
              <w:top w:val="single" w:sz="4" w:space="0" w:color="auto"/>
              <w:left w:val="single" w:sz="4" w:space="0" w:color="auto"/>
              <w:bottom w:val="nil"/>
              <w:right w:val="single" w:sz="4" w:space="0" w:color="auto"/>
            </w:tcBorders>
            <w:shd w:val="clear" w:color="auto" w:fill="auto"/>
            <w:vAlign w:val="center"/>
          </w:tcPr>
          <w:p w14:paraId="7251A133" w14:textId="77777777" w:rsidR="002F72B7" w:rsidRPr="00A62BB0" w:rsidRDefault="002F72B7" w:rsidP="00220A2D">
            <w:pPr>
              <w:pStyle w:val="TAC"/>
            </w:pPr>
            <w:r w:rsidRPr="00A62BB0">
              <w:t>dB</w:t>
            </w:r>
          </w:p>
        </w:tc>
        <w:tc>
          <w:tcPr>
            <w:tcW w:w="879" w:type="dxa"/>
            <w:tcBorders>
              <w:top w:val="single" w:sz="4" w:space="0" w:color="auto"/>
              <w:left w:val="single" w:sz="4" w:space="0" w:color="auto"/>
              <w:bottom w:val="single" w:sz="4" w:space="0" w:color="auto"/>
              <w:right w:val="single" w:sz="4" w:space="0" w:color="auto"/>
            </w:tcBorders>
          </w:tcPr>
          <w:p w14:paraId="40A22135" w14:textId="77777777" w:rsidR="002F72B7" w:rsidRPr="00A62BB0" w:rsidRDefault="002F72B7" w:rsidP="00220A2D">
            <w:pPr>
              <w:pStyle w:val="TAC"/>
              <w:rPr>
                <w:noProof/>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26E0B583" w14:textId="77777777" w:rsidR="002F72B7" w:rsidRPr="00A62BB0" w:rsidRDefault="002F72B7" w:rsidP="00220A2D">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15A03277" w14:textId="77777777" w:rsidR="002F72B7" w:rsidRPr="00A62BB0" w:rsidRDefault="002F72B7" w:rsidP="00220A2D">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3DBCCAD5" w14:textId="77777777" w:rsidR="002F72B7" w:rsidRPr="00A62BB0" w:rsidRDefault="002F72B7" w:rsidP="00220A2D">
            <w:pPr>
              <w:pStyle w:val="TAC"/>
              <w:rPr>
                <w:noProof/>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0EBE31C9" w14:textId="77777777" w:rsidR="002F72B7" w:rsidRPr="00A62BB0" w:rsidRDefault="002F72B7" w:rsidP="00220A2D">
            <w:pPr>
              <w:pStyle w:val="TAC"/>
              <w:rPr>
                <w:noProof/>
                <w:szCs w:val="18"/>
              </w:rPr>
            </w:pPr>
            <w:r w:rsidRPr="00B3067E">
              <w:rPr>
                <w:rFonts w:eastAsia="MS Mincho"/>
                <w:szCs w:val="18"/>
              </w:rPr>
              <w:t>10</w:t>
            </w:r>
          </w:p>
        </w:tc>
      </w:tr>
      <w:tr w:rsidR="002F72B7" w:rsidRPr="00A62BB0" w14:paraId="50638EBF" w14:textId="77777777" w:rsidTr="00220A2D">
        <w:trPr>
          <w:cantSplit/>
          <w:trHeight w:val="105"/>
          <w:jc w:val="center"/>
        </w:trPr>
        <w:tc>
          <w:tcPr>
            <w:tcW w:w="2405" w:type="dxa"/>
            <w:tcBorders>
              <w:top w:val="nil"/>
              <w:left w:val="single" w:sz="4" w:space="0" w:color="auto"/>
              <w:bottom w:val="nil"/>
              <w:right w:val="single" w:sz="4" w:space="0" w:color="auto"/>
            </w:tcBorders>
            <w:shd w:val="clear" w:color="auto" w:fill="auto"/>
          </w:tcPr>
          <w:p w14:paraId="63A6026D" w14:textId="77777777" w:rsidR="002F72B7" w:rsidRPr="00A62BB0" w:rsidRDefault="002F72B7" w:rsidP="00220A2D">
            <w:pPr>
              <w:pStyle w:val="TAL"/>
            </w:pPr>
          </w:p>
        </w:tc>
        <w:tc>
          <w:tcPr>
            <w:tcW w:w="1064" w:type="dxa"/>
            <w:tcBorders>
              <w:top w:val="single" w:sz="4" w:space="0" w:color="auto"/>
              <w:left w:val="single" w:sz="4" w:space="0" w:color="auto"/>
              <w:bottom w:val="single" w:sz="4" w:space="0" w:color="auto"/>
              <w:right w:val="single" w:sz="4" w:space="0" w:color="auto"/>
            </w:tcBorders>
          </w:tcPr>
          <w:p w14:paraId="72B7EC48" w14:textId="77777777" w:rsidR="002F72B7" w:rsidRPr="00A62BB0" w:rsidRDefault="002F72B7" w:rsidP="00220A2D">
            <w:pPr>
              <w:pStyle w:val="TAL"/>
              <w:rPr>
                <w:noProof/>
                <w:lang w:val="it-IT"/>
              </w:rPr>
            </w:pPr>
            <w:r w:rsidRPr="00A62BB0">
              <w:rPr>
                <w:noProof/>
                <w:lang w:val="it-IT"/>
              </w:rPr>
              <w:t>Config 2</w:t>
            </w:r>
          </w:p>
        </w:tc>
        <w:tc>
          <w:tcPr>
            <w:tcW w:w="1062" w:type="dxa"/>
            <w:tcBorders>
              <w:top w:val="nil"/>
              <w:left w:val="single" w:sz="4" w:space="0" w:color="auto"/>
              <w:bottom w:val="nil"/>
              <w:right w:val="single" w:sz="4" w:space="0" w:color="auto"/>
            </w:tcBorders>
            <w:shd w:val="clear" w:color="auto" w:fill="auto"/>
            <w:vAlign w:val="center"/>
          </w:tcPr>
          <w:p w14:paraId="14F07A73" w14:textId="77777777" w:rsidR="002F72B7" w:rsidRPr="00A62BB0" w:rsidRDefault="002F72B7" w:rsidP="00220A2D">
            <w:pPr>
              <w:pStyle w:val="TAC"/>
            </w:pPr>
          </w:p>
        </w:tc>
        <w:tc>
          <w:tcPr>
            <w:tcW w:w="879" w:type="dxa"/>
            <w:tcBorders>
              <w:top w:val="single" w:sz="4" w:space="0" w:color="auto"/>
              <w:left w:val="single" w:sz="4" w:space="0" w:color="auto"/>
              <w:bottom w:val="single" w:sz="4" w:space="0" w:color="auto"/>
              <w:right w:val="single" w:sz="4" w:space="0" w:color="auto"/>
            </w:tcBorders>
          </w:tcPr>
          <w:p w14:paraId="68963DA8" w14:textId="77777777" w:rsidR="002F72B7" w:rsidRPr="00A62BB0" w:rsidRDefault="002F72B7" w:rsidP="00220A2D">
            <w:pPr>
              <w:pStyle w:val="TAC"/>
              <w:rPr>
                <w:noProof/>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66C8327E" w14:textId="77777777" w:rsidR="002F72B7" w:rsidRPr="00A62BB0" w:rsidRDefault="002F72B7" w:rsidP="00220A2D">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2945EB29" w14:textId="77777777" w:rsidR="002F72B7" w:rsidRPr="00A62BB0" w:rsidRDefault="002F72B7" w:rsidP="00220A2D">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7A5B4022" w14:textId="77777777" w:rsidR="002F72B7" w:rsidRPr="00A62BB0" w:rsidRDefault="002F72B7" w:rsidP="00220A2D">
            <w:pPr>
              <w:pStyle w:val="TAC"/>
              <w:rPr>
                <w:noProof/>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19B85A0E" w14:textId="77777777" w:rsidR="002F72B7" w:rsidRPr="00A62BB0" w:rsidRDefault="002F72B7" w:rsidP="00220A2D">
            <w:pPr>
              <w:pStyle w:val="TAC"/>
              <w:rPr>
                <w:noProof/>
                <w:szCs w:val="18"/>
              </w:rPr>
            </w:pPr>
            <w:r w:rsidRPr="00B3067E">
              <w:rPr>
                <w:rFonts w:eastAsia="MS Mincho"/>
                <w:szCs w:val="18"/>
              </w:rPr>
              <w:t>10</w:t>
            </w:r>
          </w:p>
        </w:tc>
      </w:tr>
      <w:tr w:rsidR="002F72B7" w:rsidRPr="00A62BB0" w14:paraId="396A4F40" w14:textId="77777777" w:rsidTr="00220A2D">
        <w:trPr>
          <w:cantSplit/>
          <w:trHeight w:val="105"/>
          <w:jc w:val="center"/>
        </w:trPr>
        <w:tc>
          <w:tcPr>
            <w:tcW w:w="2405" w:type="dxa"/>
            <w:tcBorders>
              <w:top w:val="nil"/>
              <w:left w:val="single" w:sz="4" w:space="0" w:color="auto"/>
              <w:bottom w:val="single" w:sz="4" w:space="0" w:color="auto"/>
              <w:right w:val="single" w:sz="4" w:space="0" w:color="auto"/>
            </w:tcBorders>
            <w:shd w:val="clear" w:color="auto" w:fill="auto"/>
          </w:tcPr>
          <w:p w14:paraId="1668100E" w14:textId="77777777" w:rsidR="002F72B7" w:rsidRPr="00A62BB0" w:rsidRDefault="002F72B7" w:rsidP="00220A2D">
            <w:pPr>
              <w:pStyle w:val="TAL"/>
            </w:pPr>
          </w:p>
        </w:tc>
        <w:tc>
          <w:tcPr>
            <w:tcW w:w="1064" w:type="dxa"/>
            <w:tcBorders>
              <w:top w:val="single" w:sz="4" w:space="0" w:color="auto"/>
              <w:left w:val="single" w:sz="4" w:space="0" w:color="auto"/>
              <w:bottom w:val="single" w:sz="4" w:space="0" w:color="auto"/>
              <w:right w:val="single" w:sz="4" w:space="0" w:color="auto"/>
            </w:tcBorders>
          </w:tcPr>
          <w:p w14:paraId="313C9452" w14:textId="77777777" w:rsidR="002F72B7" w:rsidRPr="00A62BB0" w:rsidRDefault="002F72B7" w:rsidP="00220A2D">
            <w:pPr>
              <w:pStyle w:val="TAL"/>
              <w:rPr>
                <w:noProof/>
                <w:lang w:val="it-IT"/>
              </w:rPr>
            </w:pPr>
            <w:r w:rsidRPr="00A62BB0">
              <w:rPr>
                <w:noProof/>
                <w:lang w:val="it-IT"/>
              </w:rPr>
              <w:t>Config 3</w:t>
            </w:r>
          </w:p>
        </w:tc>
        <w:tc>
          <w:tcPr>
            <w:tcW w:w="1062" w:type="dxa"/>
            <w:tcBorders>
              <w:top w:val="nil"/>
              <w:left w:val="single" w:sz="4" w:space="0" w:color="auto"/>
              <w:bottom w:val="single" w:sz="4" w:space="0" w:color="auto"/>
              <w:right w:val="single" w:sz="4" w:space="0" w:color="auto"/>
            </w:tcBorders>
            <w:shd w:val="clear" w:color="auto" w:fill="auto"/>
            <w:vAlign w:val="center"/>
          </w:tcPr>
          <w:p w14:paraId="7C12E035" w14:textId="77777777" w:rsidR="002F72B7" w:rsidRPr="00A62BB0" w:rsidRDefault="002F72B7" w:rsidP="00220A2D">
            <w:pPr>
              <w:pStyle w:val="TAC"/>
            </w:pPr>
          </w:p>
        </w:tc>
        <w:tc>
          <w:tcPr>
            <w:tcW w:w="879" w:type="dxa"/>
            <w:tcBorders>
              <w:top w:val="single" w:sz="4" w:space="0" w:color="auto"/>
              <w:left w:val="single" w:sz="4" w:space="0" w:color="auto"/>
              <w:bottom w:val="single" w:sz="4" w:space="0" w:color="auto"/>
              <w:right w:val="single" w:sz="4" w:space="0" w:color="auto"/>
            </w:tcBorders>
          </w:tcPr>
          <w:p w14:paraId="7B3049F6" w14:textId="77777777" w:rsidR="002F72B7" w:rsidRPr="00A62BB0" w:rsidRDefault="002F72B7" w:rsidP="00220A2D">
            <w:pPr>
              <w:pStyle w:val="TAC"/>
              <w:rPr>
                <w:noProof/>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06925430" w14:textId="77777777" w:rsidR="002F72B7" w:rsidRPr="00A62BB0" w:rsidRDefault="002F72B7" w:rsidP="00220A2D">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36B4659E" w14:textId="77777777" w:rsidR="002F72B7" w:rsidRPr="00A62BB0" w:rsidRDefault="002F72B7" w:rsidP="00220A2D">
            <w:pPr>
              <w:pStyle w:val="TAC"/>
              <w:rPr>
                <w:rFonts w:eastAsia="MS Mincho"/>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41AB305F" w14:textId="77777777" w:rsidR="002F72B7" w:rsidRPr="00A62BB0" w:rsidRDefault="002F72B7" w:rsidP="00220A2D">
            <w:pPr>
              <w:pStyle w:val="TAC"/>
              <w:rPr>
                <w:noProof/>
                <w:szCs w:val="18"/>
              </w:rPr>
            </w:pPr>
            <w:r w:rsidRPr="00B3067E">
              <w:rPr>
                <w:rFonts w:eastAsia="MS Mincho"/>
                <w:szCs w:val="18"/>
              </w:rPr>
              <w:t>10</w:t>
            </w:r>
          </w:p>
        </w:tc>
        <w:tc>
          <w:tcPr>
            <w:tcW w:w="879" w:type="dxa"/>
            <w:tcBorders>
              <w:top w:val="single" w:sz="4" w:space="0" w:color="auto"/>
              <w:left w:val="single" w:sz="4" w:space="0" w:color="auto"/>
              <w:bottom w:val="single" w:sz="4" w:space="0" w:color="auto"/>
              <w:right w:val="single" w:sz="4" w:space="0" w:color="auto"/>
            </w:tcBorders>
          </w:tcPr>
          <w:p w14:paraId="5F6B7B69" w14:textId="77777777" w:rsidR="002F72B7" w:rsidRPr="00A62BB0" w:rsidRDefault="002F72B7" w:rsidP="00220A2D">
            <w:pPr>
              <w:pStyle w:val="TAC"/>
              <w:rPr>
                <w:noProof/>
                <w:szCs w:val="18"/>
              </w:rPr>
            </w:pPr>
            <w:r w:rsidRPr="00B3067E">
              <w:rPr>
                <w:rFonts w:eastAsia="MS Mincho"/>
                <w:szCs w:val="18"/>
              </w:rPr>
              <w:t>10</w:t>
            </w:r>
          </w:p>
        </w:tc>
      </w:tr>
      <w:tr w:rsidR="002F72B7" w:rsidRPr="00A62BB0" w14:paraId="506C10DA" w14:textId="77777777" w:rsidTr="00220A2D">
        <w:trPr>
          <w:cantSplit/>
          <w:trHeight w:val="105"/>
          <w:jc w:val="center"/>
        </w:trPr>
        <w:tc>
          <w:tcPr>
            <w:tcW w:w="2405" w:type="dxa"/>
            <w:tcBorders>
              <w:top w:val="nil"/>
              <w:left w:val="single" w:sz="4" w:space="0" w:color="auto"/>
              <w:bottom w:val="nil"/>
              <w:right w:val="single" w:sz="4" w:space="0" w:color="auto"/>
            </w:tcBorders>
            <w:shd w:val="clear" w:color="auto" w:fill="auto"/>
          </w:tcPr>
          <w:p w14:paraId="3E6F1780" w14:textId="77777777" w:rsidR="002F72B7" w:rsidRPr="00A62BB0" w:rsidRDefault="002F72B7" w:rsidP="00220A2D">
            <w:pPr>
              <w:pStyle w:val="TAL"/>
            </w:pPr>
            <w:r>
              <w:rPr>
                <w:rFonts w:eastAsia="?? ??"/>
              </w:rPr>
              <w:t>CSI-</w:t>
            </w:r>
            <w:proofErr w:type="spellStart"/>
            <w:r>
              <w:rPr>
                <w:rFonts w:eastAsia="?? ??"/>
              </w:rPr>
              <w:t>RS_</w:t>
            </w:r>
            <w:r w:rsidRPr="00B3067E">
              <w:rPr>
                <w:rFonts w:eastAsia="?? ??"/>
              </w:rPr>
              <w:t>RP</w:t>
            </w:r>
            <w:proofErr w:type="spellEnd"/>
            <w:r w:rsidRPr="00B3067E">
              <w:t xml:space="preserve"> of set q</w:t>
            </w:r>
            <w:r w:rsidRPr="00B3067E">
              <w:rPr>
                <w:vertAlign w:val="subscript"/>
              </w:rPr>
              <w:t>1</w:t>
            </w:r>
          </w:p>
        </w:tc>
        <w:tc>
          <w:tcPr>
            <w:tcW w:w="1064" w:type="dxa"/>
            <w:tcBorders>
              <w:top w:val="single" w:sz="4" w:space="0" w:color="auto"/>
              <w:left w:val="single" w:sz="4" w:space="0" w:color="auto"/>
              <w:bottom w:val="single" w:sz="4" w:space="0" w:color="auto"/>
              <w:right w:val="single" w:sz="4" w:space="0" w:color="auto"/>
            </w:tcBorders>
          </w:tcPr>
          <w:p w14:paraId="46E56DC1" w14:textId="77777777" w:rsidR="002F72B7" w:rsidRPr="00A62BB0" w:rsidRDefault="002F72B7" w:rsidP="00220A2D">
            <w:pPr>
              <w:pStyle w:val="TAL"/>
              <w:rPr>
                <w:noProof/>
                <w:lang w:val="it-IT"/>
              </w:rPr>
            </w:pPr>
            <w:r w:rsidRPr="00B3067E">
              <w:rPr>
                <w:noProof/>
                <w:lang w:val="it-IT"/>
              </w:rPr>
              <w:t>Config 1</w:t>
            </w:r>
          </w:p>
        </w:tc>
        <w:tc>
          <w:tcPr>
            <w:tcW w:w="1062" w:type="dxa"/>
            <w:tcBorders>
              <w:top w:val="nil"/>
              <w:left w:val="single" w:sz="4" w:space="0" w:color="auto"/>
              <w:bottom w:val="nil"/>
              <w:right w:val="single" w:sz="4" w:space="0" w:color="auto"/>
            </w:tcBorders>
            <w:shd w:val="clear" w:color="auto" w:fill="auto"/>
            <w:vAlign w:val="center"/>
          </w:tcPr>
          <w:p w14:paraId="6AB0604C" w14:textId="77777777" w:rsidR="002F72B7" w:rsidRPr="00A62BB0" w:rsidRDefault="002F72B7" w:rsidP="00220A2D">
            <w:pPr>
              <w:pStyle w:val="TAC"/>
            </w:pPr>
            <w:r w:rsidRPr="00B3067E">
              <w:t>dB/</w:t>
            </w:r>
          </w:p>
        </w:tc>
        <w:tc>
          <w:tcPr>
            <w:tcW w:w="879" w:type="dxa"/>
            <w:tcBorders>
              <w:top w:val="single" w:sz="4" w:space="0" w:color="auto"/>
              <w:left w:val="single" w:sz="4" w:space="0" w:color="auto"/>
              <w:bottom w:val="single" w:sz="4" w:space="0" w:color="auto"/>
              <w:right w:val="single" w:sz="4" w:space="0" w:color="auto"/>
            </w:tcBorders>
          </w:tcPr>
          <w:p w14:paraId="0B6B45FD" w14:textId="77777777" w:rsidR="002F72B7" w:rsidRPr="00B3067E" w:rsidRDefault="002F72B7" w:rsidP="00220A2D">
            <w:pPr>
              <w:pStyle w:val="TAC"/>
              <w:rPr>
                <w:rFonts w:eastAsia="MS Mincho"/>
                <w:szCs w:val="18"/>
              </w:rPr>
            </w:pPr>
            <w:r w:rsidRPr="00B3067E">
              <w:rPr>
                <w:rFonts w:eastAsia="MS Mincho"/>
                <w:szCs w:val="18"/>
              </w:rPr>
              <w:t>-1</w:t>
            </w:r>
            <w:r>
              <w:rPr>
                <w:rFonts w:eastAsia="MS Mincho"/>
                <w:szCs w:val="18"/>
              </w:rPr>
              <w:t>08</w:t>
            </w:r>
          </w:p>
        </w:tc>
        <w:tc>
          <w:tcPr>
            <w:tcW w:w="879" w:type="dxa"/>
            <w:tcBorders>
              <w:top w:val="single" w:sz="4" w:space="0" w:color="auto"/>
              <w:left w:val="single" w:sz="4" w:space="0" w:color="auto"/>
              <w:bottom w:val="single" w:sz="4" w:space="0" w:color="auto"/>
              <w:right w:val="single" w:sz="4" w:space="0" w:color="auto"/>
            </w:tcBorders>
          </w:tcPr>
          <w:p w14:paraId="2D68B07C" w14:textId="77777777" w:rsidR="002F72B7" w:rsidRPr="00B3067E" w:rsidRDefault="002F72B7" w:rsidP="00220A2D">
            <w:pPr>
              <w:pStyle w:val="TAC"/>
              <w:rPr>
                <w:rFonts w:eastAsia="MS Mincho"/>
                <w:szCs w:val="18"/>
              </w:rPr>
            </w:pPr>
            <w:r w:rsidRPr="00B3067E">
              <w:rPr>
                <w:rFonts w:eastAsia="MS Mincho"/>
                <w:szCs w:val="18"/>
              </w:rPr>
              <w:t>-1</w:t>
            </w:r>
            <w:r>
              <w:rPr>
                <w:rFonts w:eastAsia="MS Mincho"/>
                <w:szCs w:val="18"/>
              </w:rPr>
              <w:t>08</w:t>
            </w:r>
          </w:p>
        </w:tc>
        <w:tc>
          <w:tcPr>
            <w:tcW w:w="879" w:type="dxa"/>
            <w:tcBorders>
              <w:top w:val="single" w:sz="4" w:space="0" w:color="auto"/>
              <w:left w:val="single" w:sz="4" w:space="0" w:color="auto"/>
              <w:bottom w:val="single" w:sz="4" w:space="0" w:color="auto"/>
              <w:right w:val="single" w:sz="4" w:space="0" w:color="auto"/>
            </w:tcBorders>
          </w:tcPr>
          <w:p w14:paraId="24475A04" w14:textId="77777777" w:rsidR="002F72B7" w:rsidRPr="00B3067E" w:rsidRDefault="002F72B7" w:rsidP="00220A2D">
            <w:pPr>
              <w:pStyle w:val="TAC"/>
              <w:rPr>
                <w:rFonts w:eastAsia="MS Mincho"/>
                <w:szCs w:val="18"/>
              </w:rPr>
            </w:pPr>
            <w:r w:rsidRPr="00B3067E">
              <w:rPr>
                <w:rFonts w:eastAsia="MS Mincho"/>
                <w:szCs w:val="18"/>
              </w:rPr>
              <w:t>-88</w:t>
            </w:r>
          </w:p>
        </w:tc>
        <w:tc>
          <w:tcPr>
            <w:tcW w:w="879" w:type="dxa"/>
            <w:tcBorders>
              <w:top w:val="single" w:sz="4" w:space="0" w:color="auto"/>
              <w:left w:val="single" w:sz="4" w:space="0" w:color="auto"/>
              <w:bottom w:val="single" w:sz="4" w:space="0" w:color="auto"/>
              <w:right w:val="single" w:sz="4" w:space="0" w:color="auto"/>
            </w:tcBorders>
          </w:tcPr>
          <w:p w14:paraId="6055248B" w14:textId="77777777" w:rsidR="002F72B7" w:rsidRPr="00B3067E" w:rsidRDefault="002F72B7" w:rsidP="00220A2D">
            <w:pPr>
              <w:pStyle w:val="TAC"/>
              <w:rPr>
                <w:rFonts w:eastAsia="MS Mincho"/>
                <w:szCs w:val="18"/>
              </w:rPr>
            </w:pPr>
            <w:r w:rsidRPr="00B3067E">
              <w:rPr>
                <w:rFonts w:eastAsia="MS Mincho"/>
                <w:szCs w:val="18"/>
              </w:rPr>
              <w:t>-88</w:t>
            </w:r>
          </w:p>
        </w:tc>
        <w:tc>
          <w:tcPr>
            <w:tcW w:w="879" w:type="dxa"/>
            <w:tcBorders>
              <w:top w:val="single" w:sz="4" w:space="0" w:color="auto"/>
              <w:left w:val="single" w:sz="4" w:space="0" w:color="auto"/>
              <w:bottom w:val="single" w:sz="4" w:space="0" w:color="auto"/>
              <w:right w:val="single" w:sz="4" w:space="0" w:color="auto"/>
            </w:tcBorders>
          </w:tcPr>
          <w:p w14:paraId="3D67C136" w14:textId="77777777" w:rsidR="002F72B7" w:rsidRPr="00B3067E" w:rsidRDefault="002F72B7" w:rsidP="00220A2D">
            <w:pPr>
              <w:pStyle w:val="TAC"/>
              <w:rPr>
                <w:rFonts w:eastAsia="MS Mincho"/>
                <w:szCs w:val="18"/>
              </w:rPr>
            </w:pPr>
            <w:r w:rsidRPr="00B3067E">
              <w:rPr>
                <w:rFonts w:eastAsia="MS Mincho"/>
                <w:szCs w:val="18"/>
              </w:rPr>
              <w:t>-88</w:t>
            </w:r>
          </w:p>
        </w:tc>
      </w:tr>
      <w:tr w:rsidR="002F72B7" w:rsidRPr="00A62BB0" w14:paraId="1AB76B05" w14:textId="77777777" w:rsidTr="00220A2D">
        <w:trPr>
          <w:cantSplit/>
          <w:trHeight w:val="105"/>
          <w:jc w:val="center"/>
        </w:trPr>
        <w:tc>
          <w:tcPr>
            <w:tcW w:w="2405" w:type="dxa"/>
            <w:tcBorders>
              <w:top w:val="nil"/>
              <w:left w:val="single" w:sz="4" w:space="0" w:color="auto"/>
              <w:bottom w:val="nil"/>
              <w:right w:val="single" w:sz="4" w:space="0" w:color="auto"/>
            </w:tcBorders>
            <w:shd w:val="clear" w:color="auto" w:fill="auto"/>
          </w:tcPr>
          <w:p w14:paraId="5CCF6C09" w14:textId="77777777" w:rsidR="002F72B7" w:rsidRPr="00A62BB0" w:rsidRDefault="002F72B7" w:rsidP="00220A2D">
            <w:pPr>
              <w:pStyle w:val="TAL"/>
            </w:pPr>
          </w:p>
        </w:tc>
        <w:tc>
          <w:tcPr>
            <w:tcW w:w="1064" w:type="dxa"/>
            <w:tcBorders>
              <w:top w:val="single" w:sz="4" w:space="0" w:color="auto"/>
              <w:left w:val="single" w:sz="4" w:space="0" w:color="auto"/>
              <w:bottom w:val="single" w:sz="4" w:space="0" w:color="auto"/>
              <w:right w:val="single" w:sz="4" w:space="0" w:color="auto"/>
            </w:tcBorders>
          </w:tcPr>
          <w:p w14:paraId="1C70843E" w14:textId="77777777" w:rsidR="002F72B7" w:rsidRPr="00A62BB0" w:rsidRDefault="002F72B7" w:rsidP="00220A2D">
            <w:pPr>
              <w:pStyle w:val="TAL"/>
              <w:rPr>
                <w:noProof/>
                <w:lang w:val="it-IT"/>
              </w:rPr>
            </w:pPr>
            <w:r w:rsidRPr="00B3067E">
              <w:rPr>
                <w:noProof/>
                <w:lang w:val="it-IT"/>
              </w:rPr>
              <w:t>Config 2</w:t>
            </w:r>
          </w:p>
        </w:tc>
        <w:tc>
          <w:tcPr>
            <w:tcW w:w="1062" w:type="dxa"/>
            <w:tcBorders>
              <w:top w:val="nil"/>
              <w:left w:val="single" w:sz="4" w:space="0" w:color="auto"/>
              <w:bottom w:val="nil"/>
              <w:right w:val="single" w:sz="4" w:space="0" w:color="auto"/>
            </w:tcBorders>
            <w:shd w:val="clear" w:color="auto" w:fill="auto"/>
            <w:vAlign w:val="center"/>
          </w:tcPr>
          <w:p w14:paraId="238DF260" w14:textId="77777777" w:rsidR="002F72B7" w:rsidRPr="00A62BB0" w:rsidRDefault="002F72B7" w:rsidP="00220A2D">
            <w:pPr>
              <w:pStyle w:val="TAC"/>
            </w:pPr>
            <w:proofErr w:type="spellStart"/>
            <w:r w:rsidRPr="00B3067E">
              <w:t>SCS</w:t>
            </w:r>
            <w:proofErr w:type="spellEnd"/>
            <w:r w:rsidRPr="00B3067E">
              <w:t xml:space="preserve"> kHz</w:t>
            </w:r>
          </w:p>
        </w:tc>
        <w:tc>
          <w:tcPr>
            <w:tcW w:w="879" w:type="dxa"/>
            <w:tcBorders>
              <w:top w:val="single" w:sz="4" w:space="0" w:color="auto"/>
              <w:left w:val="single" w:sz="4" w:space="0" w:color="auto"/>
              <w:bottom w:val="single" w:sz="4" w:space="0" w:color="auto"/>
              <w:right w:val="single" w:sz="4" w:space="0" w:color="auto"/>
            </w:tcBorders>
          </w:tcPr>
          <w:p w14:paraId="17981B07" w14:textId="77777777" w:rsidR="002F72B7" w:rsidRPr="00B3067E" w:rsidRDefault="002F72B7" w:rsidP="00220A2D">
            <w:pPr>
              <w:pStyle w:val="TAC"/>
              <w:rPr>
                <w:rFonts w:eastAsia="MS Mincho"/>
                <w:szCs w:val="18"/>
              </w:rPr>
            </w:pPr>
            <w:r w:rsidRPr="00B3067E">
              <w:rPr>
                <w:rFonts w:eastAsia="MS Mincho"/>
                <w:szCs w:val="18"/>
              </w:rPr>
              <w:t>-1</w:t>
            </w:r>
            <w:r>
              <w:rPr>
                <w:rFonts w:eastAsia="MS Mincho"/>
                <w:szCs w:val="18"/>
              </w:rPr>
              <w:t>08</w:t>
            </w:r>
          </w:p>
        </w:tc>
        <w:tc>
          <w:tcPr>
            <w:tcW w:w="879" w:type="dxa"/>
            <w:tcBorders>
              <w:top w:val="single" w:sz="4" w:space="0" w:color="auto"/>
              <w:left w:val="single" w:sz="4" w:space="0" w:color="auto"/>
              <w:bottom w:val="single" w:sz="4" w:space="0" w:color="auto"/>
              <w:right w:val="single" w:sz="4" w:space="0" w:color="auto"/>
            </w:tcBorders>
          </w:tcPr>
          <w:p w14:paraId="4151A054" w14:textId="77777777" w:rsidR="002F72B7" w:rsidRPr="00B3067E" w:rsidRDefault="002F72B7" w:rsidP="00220A2D">
            <w:pPr>
              <w:pStyle w:val="TAC"/>
              <w:rPr>
                <w:rFonts w:eastAsia="MS Mincho"/>
                <w:szCs w:val="18"/>
              </w:rPr>
            </w:pPr>
            <w:r w:rsidRPr="00B3067E">
              <w:rPr>
                <w:rFonts w:eastAsia="MS Mincho"/>
                <w:szCs w:val="18"/>
              </w:rPr>
              <w:t>-1</w:t>
            </w:r>
            <w:r>
              <w:rPr>
                <w:rFonts w:eastAsia="MS Mincho"/>
                <w:szCs w:val="18"/>
              </w:rPr>
              <w:t>08</w:t>
            </w:r>
          </w:p>
        </w:tc>
        <w:tc>
          <w:tcPr>
            <w:tcW w:w="879" w:type="dxa"/>
            <w:tcBorders>
              <w:top w:val="single" w:sz="4" w:space="0" w:color="auto"/>
              <w:left w:val="single" w:sz="4" w:space="0" w:color="auto"/>
              <w:bottom w:val="single" w:sz="4" w:space="0" w:color="auto"/>
              <w:right w:val="single" w:sz="4" w:space="0" w:color="auto"/>
            </w:tcBorders>
          </w:tcPr>
          <w:p w14:paraId="7380869C" w14:textId="77777777" w:rsidR="002F72B7" w:rsidRPr="00B3067E" w:rsidRDefault="002F72B7" w:rsidP="00220A2D">
            <w:pPr>
              <w:pStyle w:val="TAC"/>
              <w:rPr>
                <w:rFonts w:eastAsia="MS Mincho"/>
                <w:szCs w:val="18"/>
              </w:rPr>
            </w:pPr>
            <w:r w:rsidRPr="00B3067E">
              <w:rPr>
                <w:rFonts w:eastAsia="MS Mincho"/>
                <w:szCs w:val="18"/>
              </w:rPr>
              <w:t>-88</w:t>
            </w:r>
          </w:p>
        </w:tc>
        <w:tc>
          <w:tcPr>
            <w:tcW w:w="879" w:type="dxa"/>
            <w:tcBorders>
              <w:top w:val="single" w:sz="4" w:space="0" w:color="auto"/>
              <w:left w:val="single" w:sz="4" w:space="0" w:color="auto"/>
              <w:bottom w:val="single" w:sz="4" w:space="0" w:color="auto"/>
              <w:right w:val="single" w:sz="4" w:space="0" w:color="auto"/>
            </w:tcBorders>
          </w:tcPr>
          <w:p w14:paraId="24B9158B" w14:textId="77777777" w:rsidR="002F72B7" w:rsidRPr="00B3067E" w:rsidRDefault="002F72B7" w:rsidP="00220A2D">
            <w:pPr>
              <w:pStyle w:val="TAC"/>
              <w:rPr>
                <w:rFonts w:eastAsia="MS Mincho"/>
                <w:szCs w:val="18"/>
              </w:rPr>
            </w:pPr>
            <w:r w:rsidRPr="00B3067E">
              <w:rPr>
                <w:rFonts w:eastAsia="MS Mincho"/>
                <w:szCs w:val="18"/>
              </w:rPr>
              <w:t>-88</w:t>
            </w:r>
          </w:p>
        </w:tc>
        <w:tc>
          <w:tcPr>
            <w:tcW w:w="879" w:type="dxa"/>
            <w:tcBorders>
              <w:top w:val="single" w:sz="4" w:space="0" w:color="auto"/>
              <w:left w:val="single" w:sz="4" w:space="0" w:color="auto"/>
              <w:bottom w:val="single" w:sz="4" w:space="0" w:color="auto"/>
              <w:right w:val="single" w:sz="4" w:space="0" w:color="auto"/>
            </w:tcBorders>
          </w:tcPr>
          <w:p w14:paraId="6B7C4D89" w14:textId="77777777" w:rsidR="002F72B7" w:rsidRPr="00B3067E" w:rsidRDefault="002F72B7" w:rsidP="00220A2D">
            <w:pPr>
              <w:pStyle w:val="TAC"/>
              <w:rPr>
                <w:rFonts w:eastAsia="MS Mincho"/>
                <w:szCs w:val="18"/>
              </w:rPr>
            </w:pPr>
            <w:r w:rsidRPr="00B3067E">
              <w:rPr>
                <w:rFonts w:eastAsia="MS Mincho"/>
                <w:szCs w:val="18"/>
              </w:rPr>
              <w:t>-88</w:t>
            </w:r>
          </w:p>
        </w:tc>
      </w:tr>
      <w:tr w:rsidR="002F72B7" w:rsidRPr="00A62BB0" w14:paraId="67779E35" w14:textId="77777777" w:rsidTr="00220A2D">
        <w:trPr>
          <w:cantSplit/>
          <w:trHeight w:val="105"/>
          <w:jc w:val="center"/>
        </w:trPr>
        <w:tc>
          <w:tcPr>
            <w:tcW w:w="2405" w:type="dxa"/>
            <w:tcBorders>
              <w:top w:val="nil"/>
              <w:left w:val="single" w:sz="4" w:space="0" w:color="auto"/>
              <w:bottom w:val="single" w:sz="4" w:space="0" w:color="auto"/>
              <w:right w:val="single" w:sz="4" w:space="0" w:color="auto"/>
            </w:tcBorders>
            <w:shd w:val="clear" w:color="auto" w:fill="auto"/>
          </w:tcPr>
          <w:p w14:paraId="0991682D" w14:textId="77777777" w:rsidR="002F72B7" w:rsidRPr="00A62BB0" w:rsidRDefault="002F72B7" w:rsidP="00220A2D">
            <w:pPr>
              <w:pStyle w:val="TAL"/>
            </w:pPr>
          </w:p>
        </w:tc>
        <w:tc>
          <w:tcPr>
            <w:tcW w:w="1064" w:type="dxa"/>
            <w:tcBorders>
              <w:top w:val="single" w:sz="4" w:space="0" w:color="auto"/>
              <w:left w:val="single" w:sz="4" w:space="0" w:color="auto"/>
              <w:bottom w:val="single" w:sz="4" w:space="0" w:color="auto"/>
              <w:right w:val="single" w:sz="4" w:space="0" w:color="auto"/>
            </w:tcBorders>
          </w:tcPr>
          <w:p w14:paraId="2A563328" w14:textId="77777777" w:rsidR="002F72B7" w:rsidRPr="00A62BB0" w:rsidRDefault="002F72B7" w:rsidP="00220A2D">
            <w:pPr>
              <w:pStyle w:val="TAL"/>
              <w:rPr>
                <w:noProof/>
                <w:lang w:val="it-IT"/>
              </w:rPr>
            </w:pPr>
            <w:r w:rsidRPr="00B3067E">
              <w:rPr>
                <w:noProof/>
                <w:lang w:val="it-IT"/>
              </w:rPr>
              <w:t>Config 3</w:t>
            </w:r>
          </w:p>
        </w:tc>
        <w:tc>
          <w:tcPr>
            <w:tcW w:w="1062" w:type="dxa"/>
            <w:tcBorders>
              <w:top w:val="nil"/>
              <w:left w:val="single" w:sz="4" w:space="0" w:color="auto"/>
              <w:bottom w:val="single" w:sz="4" w:space="0" w:color="auto"/>
              <w:right w:val="single" w:sz="4" w:space="0" w:color="auto"/>
            </w:tcBorders>
            <w:shd w:val="clear" w:color="auto" w:fill="auto"/>
            <w:vAlign w:val="center"/>
          </w:tcPr>
          <w:p w14:paraId="47F550D6" w14:textId="77777777" w:rsidR="002F72B7" w:rsidRPr="00A62BB0" w:rsidRDefault="002F72B7" w:rsidP="00220A2D">
            <w:pPr>
              <w:pStyle w:val="TAC"/>
            </w:pPr>
          </w:p>
        </w:tc>
        <w:tc>
          <w:tcPr>
            <w:tcW w:w="879" w:type="dxa"/>
            <w:tcBorders>
              <w:top w:val="single" w:sz="4" w:space="0" w:color="auto"/>
              <w:left w:val="single" w:sz="4" w:space="0" w:color="auto"/>
              <w:bottom w:val="single" w:sz="4" w:space="0" w:color="auto"/>
              <w:right w:val="single" w:sz="4" w:space="0" w:color="auto"/>
            </w:tcBorders>
          </w:tcPr>
          <w:p w14:paraId="292AEA46" w14:textId="77777777" w:rsidR="002F72B7" w:rsidRPr="00B3067E" w:rsidRDefault="002F72B7" w:rsidP="00220A2D">
            <w:pPr>
              <w:pStyle w:val="TAC"/>
              <w:rPr>
                <w:rFonts w:eastAsia="MS Mincho"/>
                <w:szCs w:val="18"/>
              </w:rPr>
            </w:pPr>
            <w:r w:rsidRPr="00B3067E">
              <w:rPr>
                <w:rFonts w:eastAsia="MS Mincho"/>
                <w:szCs w:val="18"/>
              </w:rPr>
              <w:t>-10</w:t>
            </w:r>
            <w:r>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14:paraId="6E6A52AC" w14:textId="77777777" w:rsidR="002F72B7" w:rsidRPr="00B3067E" w:rsidRDefault="002F72B7" w:rsidP="00220A2D">
            <w:pPr>
              <w:pStyle w:val="TAC"/>
              <w:rPr>
                <w:rFonts w:eastAsia="MS Mincho"/>
                <w:szCs w:val="18"/>
              </w:rPr>
            </w:pPr>
            <w:r w:rsidRPr="00B3067E">
              <w:rPr>
                <w:rFonts w:eastAsia="MS Mincho"/>
                <w:szCs w:val="18"/>
              </w:rPr>
              <w:t>-10</w:t>
            </w:r>
            <w:r>
              <w:rPr>
                <w:rFonts w:eastAsia="MS Mincho"/>
                <w:szCs w:val="18"/>
              </w:rPr>
              <w:t>5</w:t>
            </w:r>
          </w:p>
        </w:tc>
        <w:tc>
          <w:tcPr>
            <w:tcW w:w="879" w:type="dxa"/>
            <w:tcBorders>
              <w:top w:val="single" w:sz="4" w:space="0" w:color="auto"/>
              <w:left w:val="single" w:sz="4" w:space="0" w:color="auto"/>
              <w:bottom w:val="single" w:sz="4" w:space="0" w:color="auto"/>
              <w:right w:val="single" w:sz="4" w:space="0" w:color="auto"/>
            </w:tcBorders>
          </w:tcPr>
          <w:p w14:paraId="7FF2891E" w14:textId="77777777" w:rsidR="002F72B7" w:rsidRPr="00B3067E" w:rsidRDefault="002F72B7" w:rsidP="00220A2D">
            <w:pPr>
              <w:pStyle w:val="TAC"/>
              <w:rPr>
                <w:rFonts w:eastAsia="MS Mincho"/>
                <w:szCs w:val="18"/>
              </w:rPr>
            </w:pPr>
            <w:r w:rsidRPr="00B3067E">
              <w:rPr>
                <w:rFonts w:eastAsia="MS Mincho"/>
                <w:szCs w:val="18"/>
              </w:rPr>
              <w:t>-85</w:t>
            </w:r>
          </w:p>
        </w:tc>
        <w:tc>
          <w:tcPr>
            <w:tcW w:w="879" w:type="dxa"/>
            <w:tcBorders>
              <w:top w:val="single" w:sz="4" w:space="0" w:color="auto"/>
              <w:left w:val="single" w:sz="4" w:space="0" w:color="auto"/>
              <w:bottom w:val="single" w:sz="4" w:space="0" w:color="auto"/>
              <w:right w:val="single" w:sz="4" w:space="0" w:color="auto"/>
            </w:tcBorders>
          </w:tcPr>
          <w:p w14:paraId="16832ED3" w14:textId="77777777" w:rsidR="002F72B7" w:rsidRPr="00B3067E" w:rsidRDefault="002F72B7" w:rsidP="00220A2D">
            <w:pPr>
              <w:pStyle w:val="TAC"/>
              <w:rPr>
                <w:rFonts w:eastAsia="MS Mincho"/>
                <w:szCs w:val="18"/>
              </w:rPr>
            </w:pPr>
            <w:r w:rsidRPr="00B3067E">
              <w:rPr>
                <w:rFonts w:eastAsia="MS Mincho"/>
                <w:szCs w:val="18"/>
              </w:rPr>
              <w:t>-85</w:t>
            </w:r>
          </w:p>
        </w:tc>
        <w:tc>
          <w:tcPr>
            <w:tcW w:w="879" w:type="dxa"/>
            <w:tcBorders>
              <w:top w:val="single" w:sz="4" w:space="0" w:color="auto"/>
              <w:left w:val="single" w:sz="4" w:space="0" w:color="auto"/>
              <w:bottom w:val="single" w:sz="4" w:space="0" w:color="auto"/>
              <w:right w:val="single" w:sz="4" w:space="0" w:color="auto"/>
            </w:tcBorders>
          </w:tcPr>
          <w:p w14:paraId="41A80FEC" w14:textId="77777777" w:rsidR="002F72B7" w:rsidRPr="00B3067E" w:rsidRDefault="002F72B7" w:rsidP="00220A2D">
            <w:pPr>
              <w:pStyle w:val="TAC"/>
              <w:rPr>
                <w:rFonts w:eastAsia="MS Mincho"/>
                <w:szCs w:val="18"/>
              </w:rPr>
            </w:pPr>
            <w:r w:rsidRPr="00B3067E">
              <w:rPr>
                <w:rFonts w:eastAsia="MS Mincho"/>
                <w:szCs w:val="18"/>
              </w:rPr>
              <w:t>-85</w:t>
            </w:r>
          </w:p>
        </w:tc>
      </w:tr>
      <w:tr w:rsidR="002F72B7" w:rsidRPr="00A62BB0" w14:paraId="216C9368" w14:textId="77777777" w:rsidTr="00220A2D">
        <w:trPr>
          <w:cantSplit/>
          <w:trHeight w:val="122"/>
          <w:jc w:val="center"/>
        </w:trPr>
        <w:tc>
          <w:tcPr>
            <w:tcW w:w="2405" w:type="dxa"/>
            <w:tcBorders>
              <w:top w:val="single" w:sz="4" w:space="0" w:color="auto"/>
              <w:left w:val="single" w:sz="4" w:space="0" w:color="auto"/>
              <w:bottom w:val="nil"/>
              <w:right w:val="single" w:sz="4" w:space="0" w:color="auto"/>
            </w:tcBorders>
            <w:shd w:val="clear" w:color="auto" w:fill="auto"/>
            <w:hideMark/>
          </w:tcPr>
          <w:p w14:paraId="72FD5069" w14:textId="77777777" w:rsidR="002F72B7" w:rsidRPr="00A62BB0" w:rsidRDefault="002F72B7" w:rsidP="00220A2D">
            <w:pPr>
              <w:pStyle w:val="TAL"/>
            </w:pPr>
            <w:r w:rsidRPr="00A62BB0">
              <w:rPr>
                <w:position w:val="-12"/>
              </w:rPr>
              <w:object w:dxaOrig="420" w:dyaOrig="420" w14:anchorId="2AF34B41">
                <v:shape id="_x0000_i1032" type="#_x0000_t75" style="width:20.2pt;height:20.2pt" o:ole="" fillcolor="window">
                  <v:imagedata r:id="rId14" o:title=""/>
                </v:shape>
                <o:OLEObject Type="Embed" ProgID="Equation.3" ShapeID="_x0000_i1032" DrawAspect="Content" ObjectID="_1784727248" r:id="rId26"/>
              </w:object>
            </w:r>
          </w:p>
        </w:tc>
        <w:tc>
          <w:tcPr>
            <w:tcW w:w="1064" w:type="dxa"/>
            <w:tcBorders>
              <w:top w:val="single" w:sz="4" w:space="0" w:color="auto"/>
              <w:left w:val="single" w:sz="4" w:space="0" w:color="auto"/>
              <w:bottom w:val="single" w:sz="4" w:space="0" w:color="auto"/>
              <w:right w:val="single" w:sz="4" w:space="0" w:color="auto"/>
            </w:tcBorders>
            <w:hideMark/>
          </w:tcPr>
          <w:p w14:paraId="7B02C154" w14:textId="77777777" w:rsidR="002F72B7" w:rsidRPr="00A62BB0" w:rsidRDefault="002F72B7" w:rsidP="00220A2D">
            <w:pPr>
              <w:pStyle w:val="TAL"/>
              <w:rPr>
                <w:noProof/>
                <w:lang w:val="it-IT"/>
              </w:rPr>
            </w:pPr>
            <w:r w:rsidRPr="00A62BB0">
              <w:rPr>
                <w:noProof/>
                <w:lang w:val="it-IT"/>
              </w:rPr>
              <w:t>Config 1</w:t>
            </w:r>
          </w:p>
        </w:tc>
        <w:tc>
          <w:tcPr>
            <w:tcW w:w="1062" w:type="dxa"/>
            <w:tcBorders>
              <w:top w:val="single" w:sz="4" w:space="0" w:color="auto"/>
              <w:left w:val="single" w:sz="4" w:space="0" w:color="auto"/>
              <w:bottom w:val="nil"/>
              <w:right w:val="single" w:sz="4" w:space="0" w:color="auto"/>
            </w:tcBorders>
            <w:shd w:val="clear" w:color="auto" w:fill="auto"/>
            <w:hideMark/>
          </w:tcPr>
          <w:p w14:paraId="33BFB704" w14:textId="77777777" w:rsidR="002F72B7" w:rsidRPr="00A62BB0" w:rsidRDefault="002F72B7" w:rsidP="00220A2D">
            <w:pPr>
              <w:pStyle w:val="TAC"/>
            </w:pPr>
            <w:r w:rsidRPr="00A62BB0">
              <w:t xml:space="preserve">dBm/15 </w:t>
            </w:r>
            <w:proofErr w:type="spellStart"/>
            <w:r w:rsidRPr="00A62BB0">
              <w:t>KHz</w:t>
            </w:r>
            <w:proofErr w:type="spellEnd"/>
          </w:p>
        </w:tc>
        <w:tc>
          <w:tcPr>
            <w:tcW w:w="4395" w:type="dxa"/>
            <w:gridSpan w:val="5"/>
            <w:tcBorders>
              <w:top w:val="single" w:sz="4" w:space="0" w:color="auto"/>
              <w:left w:val="single" w:sz="4" w:space="0" w:color="auto"/>
              <w:bottom w:val="single" w:sz="4" w:space="0" w:color="auto"/>
              <w:right w:val="single" w:sz="4" w:space="0" w:color="auto"/>
            </w:tcBorders>
            <w:hideMark/>
          </w:tcPr>
          <w:p w14:paraId="5CDCE5E6" w14:textId="77777777" w:rsidR="002F72B7" w:rsidRPr="00A62BB0" w:rsidRDefault="002F72B7" w:rsidP="00220A2D">
            <w:pPr>
              <w:pStyle w:val="TAC"/>
            </w:pPr>
            <w:r w:rsidRPr="00A62BB0">
              <w:t>-98</w:t>
            </w:r>
          </w:p>
        </w:tc>
      </w:tr>
      <w:tr w:rsidR="002F72B7" w:rsidRPr="00A62BB0" w14:paraId="76E62C44" w14:textId="77777777" w:rsidTr="00220A2D">
        <w:trPr>
          <w:cantSplit/>
          <w:trHeight w:val="120"/>
          <w:jc w:val="center"/>
        </w:trPr>
        <w:tc>
          <w:tcPr>
            <w:tcW w:w="2405" w:type="dxa"/>
            <w:tcBorders>
              <w:top w:val="nil"/>
              <w:left w:val="single" w:sz="4" w:space="0" w:color="auto"/>
              <w:bottom w:val="nil"/>
              <w:right w:val="single" w:sz="4" w:space="0" w:color="auto"/>
            </w:tcBorders>
            <w:shd w:val="clear" w:color="auto" w:fill="auto"/>
            <w:hideMark/>
          </w:tcPr>
          <w:p w14:paraId="5D5FB101" w14:textId="77777777" w:rsidR="002F72B7" w:rsidRPr="00A62BB0" w:rsidRDefault="002F72B7" w:rsidP="00220A2D">
            <w:pPr>
              <w:pStyle w:val="TAL"/>
            </w:pPr>
          </w:p>
        </w:tc>
        <w:tc>
          <w:tcPr>
            <w:tcW w:w="1064" w:type="dxa"/>
            <w:tcBorders>
              <w:top w:val="single" w:sz="4" w:space="0" w:color="auto"/>
              <w:left w:val="single" w:sz="4" w:space="0" w:color="auto"/>
              <w:bottom w:val="single" w:sz="4" w:space="0" w:color="auto"/>
              <w:right w:val="single" w:sz="4" w:space="0" w:color="auto"/>
            </w:tcBorders>
            <w:hideMark/>
          </w:tcPr>
          <w:p w14:paraId="3B16645B" w14:textId="77777777" w:rsidR="002F72B7" w:rsidRPr="00A62BB0" w:rsidRDefault="002F72B7" w:rsidP="00220A2D">
            <w:pPr>
              <w:pStyle w:val="TAL"/>
              <w:rPr>
                <w:noProof/>
                <w:lang w:val="it-IT"/>
              </w:rPr>
            </w:pPr>
            <w:r w:rsidRPr="00A62BB0">
              <w:rPr>
                <w:noProof/>
                <w:lang w:val="it-IT"/>
              </w:rPr>
              <w:t>Config 2</w:t>
            </w:r>
          </w:p>
        </w:tc>
        <w:tc>
          <w:tcPr>
            <w:tcW w:w="1062" w:type="dxa"/>
            <w:tcBorders>
              <w:top w:val="nil"/>
              <w:left w:val="single" w:sz="4" w:space="0" w:color="auto"/>
              <w:bottom w:val="nil"/>
              <w:right w:val="single" w:sz="4" w:space="0" w:color="auto"/>
            </w:tcBorders>
            <w:shd w:val="clear" w:color="auto" w:fill="auto"/>
            <w:vAlign w:val="center"/>
            <w:hideMark/>
          </w:tcPr>
          <w:p w14:paraId="6514CD99" w14:textId="77777777" w:rsidR="002F72B7" w:rsidRPr="00A62BB0" w:rsidRDefault="002F72B7" w:rsidP="00220A2D">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6A205EEA" w14:textId="77777777" w:rsidR="002F72B7" w:rsidRPr="00A62BB0" w:rsidRDefault="002F72B7" w:rsidP="00220A2D">
            <w:pPr>
              <w:pStyle w:val="TAC"/>
            </w:pPr>
            <w:r w:rsidRPr="00A62BB0">
              <w:t>-98</w:t>
            </w:r>
          </w:p>
        </w:tc>
      </w:tr>
      <w:tr w:rsidR="002F72B7" w:rsidRPr="00A62BB0" w14:paraId="61B1128C" w14:textId="77777777" w:rsidTr="00220A2D">
        <w:trPr>
          <w:cantSplit/>
          <w:trHeight w:val="120"/>
          <w:jc w:val="center"/>
        </w:trPr>
        <w:tc>
          <w:tcPr>
            <w:tcW w:w="2405" w:type="dxa"/>
            <w:tcBorders>
              <w:top w:val="nil"/>
              <w:left w:val="single" w:sz="4" w:space="0" w:color="auto"/>
              <w:bottom w:val="single" w:sz="4" w:space="0" w:color="auto"/>
              <w:right w:val="single" w:sz="4" w:space="0" w:color="auto"/>
            </w:tcBorders>
            <w:shd w:val="clear" w:color="auto" w:fill="auto"/>
            <w:hideMark/>
          </w:tcPr>
          <w:p w14:paraId="773D372B" w14:textId="77777777" w:rsidR="002F72B7" w:rsidRPr="00A62BB0" w:rsidRDefault="002F72B7" w:rsidP="00220A2D">
            <w:pPr>
              <w:pStyle w:val="TAL"/>
            </w:pPr>
          </w:p>
        </w:tc>
        <w:tc>
          <w:tcPr>
            <w:tcW w:w="1064" w:type="dxa"/>
            <w:tcBorders>
              <w:top w:val="single" w:sz="4" w:space="0" w:color="auto"/>
              <w:left w:val="single" w:sz="4" w:space="0" w:color="auto"/>
              <w:bottom w:val="single" w:sz="4" w:space="0" w:color="auto"/>
              <w:right w:val="single" w:sz="4" w:space="0" w:color="auto"/>
            </w:tcBorders>
            <w:hideMark/>
          </w:tcPr>
          <w:p w14:paraId="027A603D" w14:textId="77777777" w:rsidR="002F72B7" w:rsidRPr="00A62BB0" w:rsidRDefault="002F72B7" w:rsidP="00220A2D">
            <w:pPr>
              <w:pStyle w:val="TAL"/>
              <w:rPr>
                <w:noProof/>
                <w:lang w:val="it-IT"/>
              </w:rPr>
            </w:pPr>
            <w:r w:rsidRPr="00A62BB0">
              <w:rPr>
                <w:noProof/>
                <w:lang w:val="it-IT"/>
              </w:rPr>
              <w:t>Config 3</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2BCAC221" w14:textId="77777777" w:rsidR="002F72B7" w:rsidRPr="00A62BB0" w:rsidRDefault="002F72B7" w:rsidP="00220A2D">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1C8627C9" w14:textId="77777777" w:rsidR="002F72B7" w:rsidRPr="00A62BB0" w:rsidRDefault="002F72B7" w:rsidP="00220A2D">
            <w:pPr>
              <w:pStyle w:val="TAC"/>
            </w:pPr>
            <w:r w:rsidRPr="00A62BB0">
              <w:t>-98</w:t>
            </w:r>
          </w:p>
        </w:tc>
      </w:tr>
      <w:tr w:rsidR="002F72B7" w:rsidRPr="00A62BB0" w14:paraId="35BDC312" w14:textId="77777777" w:rsidTr="00220A2D">
        <w:trPr>
          <w:cantSplit/>
          <w:trHeight w:val="199"/>
          <w:jc w:val="center"/>
        </w:trPr>
        <w:tc>
          <w:tcPr>
            <w:tcW w:w="3469" w:type="dxa"/>
            <w:gridSpan w:val="2"/>
            <w:tcBorders>
              <w:top w:val="single" w:sz="4" w:space="0" w:color="auto"/>
              <w:left w:val="single" w:sz="4" w:space="0" w:color="auto"/>
              <w:bottom w:val="single" w:sz="4" w:space="0" w:color="auto"/>
              <w:right w:val="single" w:sz="4" w:space="0" w:color="auto"/>
            </w:tcBorders>
            <w:hideMark/>
          </w:tcPr>
          <w:p w14:paraId="61217E77" w14:textId="77777777" w:rsidR="002F72B7" w:rsidRPr="00A62BB0" w:rsidRDefault="002F72B7" w:rsidP="00220A2D">
            <w:pPr>
              <w:pStyle w:val="TAL"/>
            </w:pPr>
            <w:r w:rsidRPr="00A62BB0">
              <w:rPr>
                <w:rFonts w:eastAsia="?? ??"/>
              </w:rPr>
              <w:t>Propagation condition</w:t>
            </w:r>
          </w:p>
        </w:tc>
        <w:tc>
          <w:tcPr>
            <w:tcW w:w="1062" w:type="dxa"/>
            <w:tcBorders>
              <w:top w:val="single" w:sz="4" w:space="0" w:color="auto"/>
              <w:left w:val="single" w:sz="4" w:space="0" w:color="auto"/>
              <w:bottom w:val="single" w:sz="4" w:space="0" w:color="auto"/>
              <w:right w:val="single" w:sz="4" w:space="0" w:color="auto"/>
            </w:tcBorders>
          </w:tcPr>
          <w:p w14:paraId="5CFD93DD" w14:textId="77777777" w:rsidR="002F72B7" w:rsidRPr="00A62BB0" w:rsidRDefault="002F72B7" w:rsidP="00220A2D">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071E7010" w14:textId="77777777" w:rsidR="002F72B7" w:rsidRPr="00A62BB0" w:rsidRDefault="002F72B7" w:rsidP="00220A2D">
            <w:pPr>
              <w:pStyle w:val="TAC"/>
              <w:rPr>
                <w:rFonts w:eastAsia="MS Mincho"/>
              </w:rPr>
            </w:pPr>
            <w:proofErr w:type="spellStart"/>
            <w:r w:rsidRPr="00A62BB0">
              <w:rPr>
                <w:rFonts w:eastAsia="MS Mincho"/>
              </w:rPr>
              <w:t>TDL</w:t>
            </w:r>
            <w:proofErr w:type="spellEnd"/>
            <w:r w:rsidRPr="00A62BB0">
              <w:rPr>
                <w:rFonts w:eastAsia="MS Mincho"/>
              </w:rPr>
              <w:t>-C 300ns 100Hz</w:t>
            </w:r>
          </w:p>
        </w:tc>
      </w:tr>
      <w:tr w:rsidR="002F72B7" w:rsidRPr="00A62BB0" w14:paraId="4879F3EB" w14:textId="77777777" w:rsidTr="00220A2D">
        <w:trPr>
          <w:cantSplit/>
          <w:trHeight w:val="1801"/>
          <w:jc w:val="center"/>
        </w:trPr>
        <w:tc>
          <w:tcPr>
            <w:tcW w:w="8926" w:type="dxa"/>
            <w:gridSpan w:val="8"/>
            <w:tcBorders>
              <w:top w:val="single" w:sz="4" w:space="0" w:color="auto"/>
              <w:left w:val="single" w:sz="4" w:space="0" w:color="auto"/>
              <w:bottom w:val="single" w:sz="4" w:space="0" w:color="auto"/>
              <w:right w:val="single" w:sz="4" w:space="0" w:color="auto"/>
            </w:tcBorders>
            <w:hideMark/>
          </w:tcPr>
          <w:p w14:paraId="4BF1584A" w14:textId="77777777" w:rsidR="002F72B7" w:rsidRPr="00A62BB0" w:rsidRDefault="002F72B7" w:rsidP="00220A2D">
            <w:pPr>
              <w:pStyle w:val="TAN"/>
            </w:pPr>
            <w:r w:rsidRPr="00A62BB0">
              <w:t>Note 1:</w:t>
            </w:r>
            <w:r w:rsidRPr="00A62BB0">
              <w:tab/>
            </w:r>
            <w:proofErr w:type="spellStart"/>
            <w:r w:rsidRPr="00A62BB0">
              <w:t>OCNG</w:t>
            </w:r>
            <w:proofErr w:type="spellEnd"/>
            <w:r w:rsidRPr="00A62BB0">
              <w:t xml:space="preserve"> shall be used such that the resources in Cell 1 are fully allocated and a constant total transmitted power spectral density is achieved for all OFDM symbols.</w:t>
            </w:r>
          </w:p>
          <w:p w14:paraId="04D4E50E" w14:textId="77777777" w:rsidR="002F72B7" w:rsidRPr="00A62BB0" w:rsidRDefault="002F72B7" w:rsidP="00220A2D">
            <w:pPr>
              <w:pStyle w:val="TAN"/>
            </w:pPr>
            <w:r w:rsidRPr="00A62BB0">
              <w:t>Note 2:</w:t>
            </w:r>
            <w:r w:rsidRPr="00A62BB0">
              <w:tab/>
              <w:t>The uplink resources for CSI reporting are assigned to the UE prior to the start of time period T1.</w:t>
            </w:r>
          </w:p>
          <w:p w14:paraId="7663F936" w14:textId="77777777" w:rsidR="002F72B7" w:rsidRPr="00A62BB0" w:rsidRDefault="002F72B7" w:rsidP="00220A2D">
            <w:pPr>
              <w:pStyle w:val="TAN"/>
            </w:pPr>
            <w:r w:rsidRPr="00A62BB0">
              <w:t>Note 3:</w:t>
            </w:r>
            <w:r w:rsidRPr="00A62BB0">
              <w:tab/>
            </w:r>
            <w:proofErr w:type="spellStart"/>
            <w:r w:rsidRPr="00A62BB0">
              <w:t>NZP</w:t>
            </w:r>
            <w:proofErr w:type="spellEnd"/>
            <w:r w:rsidRPr="00A62BB0">
              <w:t xml:space="preserve"> CSI-RS resource set configuration for CSI reporting are assigned to the UE prior to the start of time period T1.</w:t>
            </w:r>
          </w:p>
          <w:p w14:paraId="745C967B" w14:textId="77777777" w:rsidR="002F72B7" w:rsidRPr="00FA49FA" w:rsidRDefault="002F72B7" w:rsidP="00220A2D">
            <w:pPr>
              <w:pStyle w:val="TAN"/>
            </w:pPr>
            <w:r w:rsidRPr="00FA49FA">
              <w:t>Note 4:</w:t>
            </w:r>
            <w:r w:rsidRPr="00FA49FA">
              <w:tab/>
              <w:t>Void</w:t>
            </w:r>
          </w:p>
          <w:p w14:paraId="1F05F548" w14:textId="77777777" w:rsidR="002F72B7" w:rsidRPr="00FA49FA" w:rsidRDefault="002F72B7" w:rsidP="00220A2D">
            <w:pPr>
              <w:pStyle w:val="TAN"/>
            </w:pPr>
            <w:r w:rsidRPr="00FA49FA">
              <w:t>Note 5:</w:t>
            </w:r>
            <w:r w:rsidRPr="00FA49FA">
              <w:tab/>
              <w:t>The timers and layer 3 filtering related parameters are configured prior to the start of time period T1.</w:t>
            </w:r>
          </w:p>
          <w:p w14:paraId="429F83BA" w14:textId="77777777" w:rsidR="002F72B7" w:rsidRPr="00FA49FA" w:rsidRDefault="002F72B7" w:rsidP="00220A2D">
            <w:pPr>
              <w:pStyle w:val="TAN"/>
            </w:pPr>
            <w:r w:rsidRPr="00FA49FA">
              <w:t>Note 6:</w:t>
            </w:r>
            <w:r w:rsidRPr="00FA49FA">
              <w:tab/>
              <w:t xml:space="preserve">The signal contains </w:t>
            </w:r>
            <w:proofErr w:type="spellStart"/>
            <w:r w:rsidRPr="00FA49FA">
              <w:t>PDCCH</w:t>
            </w:r>
            <w:proofErr w:type="spellEnd"/>
            <w:r w:rsidRPr="00FA49FA">
              <w:t xml:space="preserve"> for </w:t>
            </w:r>
            <w:proofErr w:type="spellStart"/>
            <w:r w:rsidRPr="00FA49FA">
              <w:t>UEs</w:t>
            </w:r>
            <w:proofErr w:type="spellEnd"/>
            <w:r w:rsidRPr="00FA49FA">
              <w:t xml:space="preserve"> other than the device under test as part of </w:t>
            </w:r>
            <w:proofErr w:type="spellStart"/>
            <w:r w:rsidRPr="00FA49FA">
              <w:t>OCNG</w:t>
            </w:r>
            <w:proofErr w:type="spellEnd"/>
            <w:r w:rsidRPr="00FA49FA">
              <w:t>.</w:t>
            </w:r>
          </w:p>
          <w:p w14:paraId="7C8D55BA" w14:textId="77777777" w:rsidR="002F72B7" w:rsidRPr="00B3067E" w:rsidRDefault="002F72B7" w:rsidP="00220A2D">
            <w:pPr>
              <w:pStyle w:val="TAN"/>
            </w:pPr>
            <w:r w:rsidRPr="00B3067E">
              <w:t>Note 7:</w:t>
            </w:r>
            <w:r w:rsidRPr="00B3067E">
              <w:tab/>
              <w:t xml:space="preserve">SNR levels correspond to the signal to noise ratio over the </w:t>
            </w:r>
            <w:proofErr w:type="spellStart"/>
            <w:r w:rsidRPr="00B3067E">
              <w:t>REs</w:t>
            </w:r>
            <w:proofErr w:type="spellEnd"/>
            <w:r w:rsidRPr="00B3067E">
              <w:t xml:space="preserve"> carrying CSI-RS.</w:t>
            </w:r>
          </w:p>
          <w:p w14:paraId="551EB4A2" w14:textId="77777777" w:rsidR="002F72B7" w:rsidRPr="00FA49FA" w:rsidRDefault="002F72B7" w:rsidP="00220A2D">
            <w:pPr>
              <w:pStyle w:val="TAN"/>
            </w:pPr>
            <w:r w:rsidRPr="00FA49FA">
              <w:t>Note 8:</w:t>
            </w:r>
            <w:r w:rsidRPr="00FA49FA">
              <w:tab/>
              <w:t xml:space="preserve">The SNR in time periods T1, T2, T3, T4 and T5 is denoted as SNR1, SNR2 and SNR3 respectively in figure </w:t>
            </w:r>
            <w:r w:rsidRPr="00FA49FA">
              <w:rPr>
                <w:lang w:val="en-US"/>
              </w:rPr>
              <w:t>A.4.5.5.1.1-1</w:t>
            </w:r>
            <w:r w:rsidRPr="00FA49FA">
              <w:t>.</w:t>
            </w:r>
          </w:p>
          <w:p w14:paraId="160492A1" w14:textId="77777777" w:rsidR="002F72B7" w:rsidRPr="00A62BB0" w:rsidRDefault="002F72B7" w:rsidP="00220A2D">
            <w:pPr>
              <w:pStyle w:val="TAN"/>
            </w:pPr>
            <w:r w:rsidRPr="00FA49FA">
              <w:t>Note 9:</w:t>
            </w:r>
            <w:r w:rsidRPr="00FA49FA">
              <w:rPr>
                <w:rFonts w:eastAsia="MS Mincho"/>
                <w:snapToGrid w:val="0"/>
              </w:rPr>
              <w:tab/>
            </w:r>
            <w:r w:rsidRPr="00FA49FA">
              <w:t>The SNR values are specified for testing a UE which supports 2RX on at least one band. For testing of a UE which supports 4RX on all bands, the SNR during T3 is modified as specified in clause A.3.6.</w:t>
            </w:r>
          </w:p>
        </w:tc>
      </w:tr>
    </w:tbl>
    <w:p w14:paraId="098F5883" w14:textId="77777777" w:rsidR="002F72B7" w:rsidRPr="00A62BB0" w:rsidRDefault="002F72B7" w:rsidP="002F72B7">
      <w:pPr>
        <w:keepNext/>
        <w:keepLines/>
        <w:spacing w:before="60"/>
        <w:jc w:val="center"/>
        <w:rPr>
          <w:rFonts w:ascii="Arial" w:hAnsi="Arial"/>
          <w:b/>
          <w:lang w:val="en-US"/>
        </w:rPr>
      </w:pPr>
    </w:p>
    <w:p w14:paraId="5B4360C5" w14:textId="77777777" w:rsidR="002F72B7" w:rsidRPr="00A62BB0" w:rsidRDefault="002F72B7" w:rsidP="002F72B7">
      <w:pPr>
        <w:pStyle w:val="TH"/>
      </w:pPr>
      <w:r w:rsidRPr="00A62BB0">
        <w:rPr>
          <w:lang w:val="en-US"/>
        </w:rPr>
        <w:t>Table A.6.5.5.4.1-4: Void</w:t>
      </w:r>
    </w:p>
    <w:p w14:paraId="42E454D6" w14:textId="77777777" w:rsidR="002F72B7" w:rsidRPr="00A62BB0" w:rsidRDefault="002F72B7" w:rsidP="002F72B7">
      <w:pPr>
        <w:pStyle w:val="TH"/>
      </w:pPr>
      <w:r w:rsidRPr="00A62BB0">
        <w:rPr>
          <w:lang w:val="en-US"/>
        </w:rPr>
        <w:t>Table A.6.5.5.4.1-5: Void</w:t>
      </w:r>
    </w:p>
    <w:p w14:paraId="4C976577" w14:textId="77777777" w:rsidR="002F72B7" w:rsidRPr="00A62BB0" w:rsidRDefault="002F72B7" w:rsidP="002F72B7">
      <w:pPr>
        <w:pStyle w:val="TH"/>
      </w:pPr>
      <w:r w:rsidRPr="00A62BB0">
        <w:t>Table A.6.5.5.4.1-6: Void</w:t>
      </w:r>
    </w:p>
    <w:p w14:paraId="671C6A42" w14:textId="77777777" w:rsidR="002F72B7" w:rsidRPr="00A62BB0" w:rsidRDefault="002F72B7" w:rsidP="002F72B7"/>
    <w:p w14:paraId="4825529F" w14:textId="77777777" w:rsidR="002F72B7" w:rsidRPr="00B3067E" w:rsidRDefault="002F72B7" w:rsidP="002F72B7">
      <w:pPr>
        <w:pStyle w:val="TH"/>
      </w:pPr>
      <w:bookmarkStart w:id="55" w:name="_Toc535476567"/>
      <w:r w:rsidRPr="00B3067E">
        <w:rPr>
          <w:noProof/>
          <w:lang w:val="en-US" w:eastAsia="zh-CN"/>
        </w:rPr>
        <w:lastRenderedPageBreak/>
        <w:t xml:space="preserve"> </w:t>
      </w:r>
      <w:r>
        <w:rPr>
          <w:noProof/>
          <w:lang w:val="en-US" w:eastAsia="zh-CN"/>
        </w:rPr>
        <w:drawing>
          <wp:inline distT="0" distB="0" distL="0" distR="0" wp14:anchorId="007CA0A1" wp14:editId="482AE9D9">
            <wp:extent cx="4838700" cy="1828800"/>
            <wp:effectExtent l="0" t="0" r="0" b="0"/>
            <wp:docPr id="85" name="図 17" descr="グラ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グラフ が含まれている画像&#10;&#10;自動的に生成された説明"/>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8700" cy="1828800"/>
                    </a:xfrm>
                    <a:prstGeom prst="rect">
                      <a:avLst/>
                    </a:prstGeom>
                    <a:noFill/>
                    <a:ln>
                      <a:noFill/>
                    </a:ln>
                  </pic:spPr>
                </pic:pic>
              </a:graphicData>
            </a:graphic>
          </wp:inline>
        </w:drawing>
      </w:r>
      <w:r w:rsidRPr="00B3067E">
        <w:rPr>
          <w:noProof/>
          <w:lang w:val="en-US" w:eastAsia="zh-CN"/>
        </w:rPr>
        <w:t xml:space="preserve"> </w:t>
      </w:r>
    </w:p>
    <w:p w14:paraId="5ADF8623" w14:textId="77777777" w:rsidR="002F72B7" w:rsidRDefault="002F72B7" w:rsidP="002F72B7">
      <w:pPr>
        <w:pStyle w:val="TF"/>
        <w:rPr>
          <w:lang w:val="en-US"/>
        </w:rPr>
      </w:pPr>
      <w:r w:rsidRPr="00B3067E">
        <w:rPr>
          <w:lang w:val="en-US"/>
        </w:rPr>
        <w:t xml:space="preserve">Figure A.6.5.5.4.1-1: SNR variation for CSI-RS-based beam failure detection and link recovery testing in </w:t>
      </w:r>
      <w:proofErr w:type="spellStart"/>
      <w:r w:rsidRPr="00B3067E">
        <w:rPr>
          <w:lang w:val="en-US"/>
        </w:rPr>
        <w:t>DRX</w:t>
      </w:r>
      <w:proofErr w:type="spellEnd"/>
      <w:r w:rsidRPr="00B3067E">
        <w:rPr>
          <w:lang w:val="en-US"/>
        </w:rPr>
        <w:t xml:space="preserve"> mode</w:t>
      </w:r>
    </w:p>
    <w:p w14:paraId="4C29C787" w14:textId="77777777" w:rsidR="002F72B7" w:rsidRDefault="002F72B7" w:rsidP="002F72B7">
      <w:pPr>
        <w:rPr>
          <w:lang w:val="en-US"/>
        </w:rPr>
      </w:pPr>
    </w:p>
    <w:p w14:paraId="79D86593" w14:textId="77777777" w:rsidR="002F72B7" w:rsidRDefault="002F72B7" w:rsidP="002F72B7">
      <w:pPr>
        <w:pStyle w:val="TH"/>
      </w:pPr>
      <w:r>
        <w:rPr>
          <w:noProof/>
        </w:rPr>
        <w:drawing>
          <wp:inline distT="0" distB="0" distL="0" distR="0" wp14:anchorId="315A0DDD" wp14:editId="66D2A908">
            <wp:extent cx="5372100" cy="1876425"/>
            <wp:effectExtent l="0" t="0" r="0" b="9525"/>
            <wp:docPr id="87" name="図 18" descr="文字と写真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文字と写真のスクリーンショット&#10;&#10;自動的に生成された説明"/>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2100" cy="1876425"/>
                    </a:xfrm>
                    <a:prstGeom prst="rect">
                      <a:avLst/>
                    </a:prstGeom>
                    <a:noFill/>
                    <a:ln>
                      <a:noFill/>
                    </a:ln>
                  </pic:spPr>
                </pic:pic>
              </a:graphicData>
            </a:graphic>
          </wp:inline>
        </w:drawing>
      </w:r>
    </w:p>
    <w:p w14:paraId="7DBDA8F1" w14:textId="77777777" w:rsidR="002F72B7" w:rsidRPr="00B3067E" w:rsidRDefault="002F72B7" w:rsidP="002F72B7">
      <w:pPr>
        <w:pStyle w:val="TF"/>
        <w:rPr>
          <w:lang w:val="en-US"/>
        </w:rPr>
      </w:pPr>
      <w:r>
        <w:t xml:space="preserve">Figure A.6.5.5.4.1-2: L1-RSRP level variation for CSI-RS based beam failure detection and link recovery testing in </w:t>
      </w:r>
      <w:proofErr w:type="spellStart"/>
      <w:r>
        <w:t>DRX</w:t>
      </w:r>
      <w:proofErr w:type="spellEnd"/>
      <w:r>
        <w:t xml:space="preserve"> mode</w:t>
      </w:r>
    </w:p>
    <w:p w14:paraId="70071F28" w14:textId="77777777" w:rsidR="002F72B7" w:rsidRPr="00A62BB0" w:rsidRDefault="002F72B7" w:rsidP="002F72B7">
      <w:pPr>
        <w:pStyle w:val="5"/>
        <w:rPr>
          <w:snapToGrid w:val="0"/>
        </w:rPr>
      </w:pPr>
      <w:r w:rsidRPr="009264FA">
        <w:rPr>
          <w:snapToGrid w:val="0"/>
        </w:rPr>
        <w:t>A.6.5.5.4.2</w:t>
      </w:r>
      <w:r w:rsidRPr="00A62BB0">
        <w:rPr>
          <w:snapToGrid w:val="0"/>
        </w:rPr>
        <w:tab/>
        <w:t>Test Requirements</w:t>
      </w:r>
      <w:bookmarkEnd w:id="55"/>
    </w:p>
    <w:p w14:paraId="5C433A3D" w14:textId="77777777" w:rsidR="002F72B7" w:rsidRPr="00A62BB0" w:rsidRDefault="002F72B7" w:rsidP="002F72B7">
      <w:r w:rsidRPr="00A62BB0">
        <w:t xml:space="preserve">The UE behaviour during time durations T1, T2, T3, T4 </w:t>
      </w:r>
      <w:r w:rsidRPr="00A62BB0">
        <w:rPr>
          <w:lang w:eastAsia="zh-CN"/>
        </w:rPr>
        <w:t xml:space="preserve">and </w:t>
      </w:r>
      <w:r w:rsidRPr="00A62BB0">
        <w:t>T5 shall be as follows:</w:t>
      </w:r>
    </w:p>
    <w:p w14:paraId="1A1E27FB" w14:textId="77777777" w:rsidR="002F72B7" w:rsidRPr="00A62BB0" w:rsidRDefault="002F72B7" w:rsidP="002F72B7">
      <w:pPr>
        <w:rPr>
          <w:lang w:eastAsia="zh-CN"/>
        </w:rPr>
      </w:pPr>
      <w:r w:rsidRPr="00A62BB0">
        <w:t xml:space="preserve">During the </w:t>
      </w:r>
      <w:r w:rsidRPr="00A62BB0">
        <w:rPr>
          <w:lang w:eastAsia="zh-CN"/>
        </w:rPr>
        <w:t>time duration T1 and T2, the UE shall transmit uplink signal at least in all subframes configured for CSI transmission on Cell 1.</w:t>
      </w:r>
    </w:p>
    <w:p w14:paraId="11F0784A" w14:textId="77777777" w:rsidR="002F72B7" w:rsidRPr="00A62BB0" w:rsidRDefault="002F72B7" w:rsidP="002F72B7">
      <w:r w:rsidRPr="00A62BB0">
        <w:rPr>
          <w:lang w:eastAsia="zh-CN"/>
        </w:rPr>
        <w:t xml:space="preserve">During the </w:t>
      </w:r>
      <w:r w:rsidRPr="00A62BB0">
        <w:t>period from time point A to time point B the UE shall transmit uplink signal in Cell 1 in all uplink slots configured for CSI transmission according to the configured periodic CSI reporting for Cell 1.</w:t>
      </w:r>
    </w:p>
    <w:p w14:paraId="514379E3" w14:textId="77777777" w:rsidR="002F72B7" w:rsidRPr="00A62BB0" w:rsidRDefault="002F72B7" w:rsidP="002F72B7">
      <w:r w:rsidRPr="00A62BB0">
        <w:t xml:space="preserve">During T3 the shall detect beam failure and </w:t>
      </w:r>
      <w:proofErr w:type="spellStart"/>
      <w:r w:rsidRPr="00A62BB0">
        <w:t>initiat</w:t>
      </w:r>
      <w:proofErr w:type="spellEnd"/>
      <w:r w:rsidRPr="00A62BB0">
        <w:t xml:space="preserve"> link recovery. During T4 and T5 the UE measures and evaluate beam candidate from beam candidate set q</w:t>
      </w:r>
      <w:r w:rsidRPr="00A62BB0">
        <w:rPr>
          <w:vertAlign w:val="subscript"/>
        </w:rPr>
        <w:t>1</w:t>
      </w:r>
      <w:r w:rsidRPr="00A62BB0">
        <w:t>.</w:t>
      </w:r>
    </w:p>
    <w:p w14:paraId="24A7CC7D" w14:textId="565637A6" w:rsidR="002F72B7" w:rsidRPr="00FA49FA" w:rsidRDefault="002F72B7" w:rsidP="002F72B7">
      <w:r w:rsidRPr="00FA49FA">
        <w:t>No later than time point F occurring no later than D1 = 1920+</w:t>
      </w:r>
      <w:del w:id="56" w:author="Huawei" w:date="2024-07-25T17:02:00Z">
        <w:r w:rsidRPr="00FA49FA" w:rsidDel="002F72B7">
          <w:delText xml:space="preserve">10 </w:delText>
        </w:r>
      </w:del>
      <w:ins w:id="57" w:author="Huawei" w:date="2024-07-25T17:02:00Z">
        <w:r>
          <w:t>2</w:t>
        </w:r>
        <w:r w:rsidRPr="00FA49FA">
          <w:t xml:space="preserve">0 </w:t>
        </w:r>
      </w:ins>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p>
    <w:p w14:paraId="545C94C7" w14:textId="77777777" w:rsidR="002F72B7" w:rsidRPr="00A62BB0" w:rsidRDefault="002F72B7" w:rsidP="002F72B7">
      <w:r w:rsidRPr="00A62BB0">
        <w:t>Test is concluded once the test equipment has received the initial preamble transmission from the UE. The rate of correct events observed during repeated tests shall be at least 90%.</w:t>
      </w:r>
    </w:p>
    <w:p w14:paraId="0D6B5996" w14:textId="7E0D677B" w:rsidR="00B51126" w:rsidRDefault="00B51126" w:rsidP="00B51126">
      <w:pPr>
        <w:jc w:val="center"/>
        <w:rPr>
          <w:rFonts w:eastAsia="宋体"/>
          <w:noProof/>
          <w:highlight w:val="yellow"/>
          <w:lang w:eastAsia="zh-CN"/>
        </w:rPr>
      </w:pPr>
      <w:r>
        <w:rPr>
          <w:rFonts w:eastAsia="宋体"/>
          <w:noProof/>
          <w:highlight w:val="yellow"/>
          <w:lang w:eastAsia="zh-CN"/>
        </w:rPr>
        <w:t>&lt;End of Change 2&gt;</w:t>
      </w:r>
    </w:p>
    <w:p w14:paraId="5ADF8905" w14:textId="77777777" w:rsidR="00B51126" w:rsidRPr="0095432A" w:rsidRDefault="00B51126">
      <w:pPr>
        <w:rPr>
          <w:noProof/>
        </w:rPr>
      </w:pPr>
    </w:p>
    <w:sectPr w:rsidR="00B51126" w:rsidRPr="0095432A"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D6718" w14:textId="77777777" w:rsidR="00E041D3" w:rsidRDefault="00E041D3">
      <w:r>
        <w:separator/>
      </w:r>
    </w:p>
  </w:endnote>
  <w:endnote w:type="continuationSeparator" w:id="0">
    <w:p w14:paraId="162D3F21" w14:textId="77777777" w:rsidR="00E041D3" w:rsidRDefault="00E0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 ??">
    <w:altName w:val="Yu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C6D76" w14:textId="77777777" w:rsidR="00E041D3" w:rsidRDefault="00E041D3">
      <w:r>
        <w:separator/>
      </w:r>
    </w:p>
  </w:footnote>
  <w:footnote w:type="continuationSeparator" w:id="0">
    <w:p w14:paraId="153C60A6" w14:textId="77777777" w:rsidR="00E041D3" w:rsidRDefault="00E0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20A2D" w:rsidRDefault="00220A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220A2D" w:rsidRDefault="00220A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220A2D" w:rsidRDefault="00220A2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220A2D" w:rsidRDefault="00220A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2DD7C11"/>
    <w:multiLevelType w:val="multilevel"/>
    <w:tmpl w:val="02DD7C11"/>
    <w:lvl w:ilvl="0">
      <w:start w:val="1"/>
      <w:numFmt w:val="lowerLetter"/>
      <w:pStyle w:val="Listabcdoubleline"/>
      <w:lvlText w:val="%1"/>
      <w:lvlJc w:val="left"/>
      <w:pPr>
        <w:tabs>
          <w:tab w:val="left" w:pos="2920"/>
        </w:tabs>
        <w:ind w:left="2920" w:hanging="36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910EDC"/>
    <w:multiLevelType w:val="multilevel"/>
    <w:tmpl w:val="74ECE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E4B2AA7"/>
    <w:multiLevelType w:val="hybridMultilevel"/>
    <w:tmpl w:val="6D98DB98"/>
    <w:lvl w:ilvl="0" w:tplc="188C237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6445CA"/>
    <w:multiLevelType w:val="multilevel"/>
    <w:tmpl w:val="426445CA"/>
    <w:lvl w:ilvl="0">
      <w:start w:val="1"/>
      <w:numFmt w:val="decimal"/>
      <w:pStyle w:val="DocRef"/>
      <w:lvlText w:val="[%1]"/>
      <w:lvlJc w:val="left"/>
      <w:pPr>
        <w:tabs>
          <w:tab w:val="left" w:pos="720"/>
        </w:tabs>
        <w:ind w:left="720" w:hanging="360"/>
      </w:pPr>
      <w:rPr>
        <w:rFonts w:hint="default"/>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D87D36"/>
    <w:multiLevelType w:val="multilevel"/>
    <w:tmpl w:val="46D87D36"/>
    <w:lvl w:ilvl="0">
      <w:start w:val="1"/>
      <w:numFmt w:val="bullet"/>
      <w:pStyle w:val="ListBulletwide"/>
      <w:lvlText w:val=""/>
      <w:lvlJc w:val="left"/>
      <w:pPr>
        <w:tabs>
          <w:tab w:val="left" w:pos="1666"/>
        </w:tabs>
        <w:ind w:left="1666" w:hanging="362"/>
      </w:pPr>
      <w:rPr>
        <w:rFonts w:ascii="Symbol" w:hAnsi="Symbol" w:cs="Times New Roman" w:hint="default"/>
        <w:b w:val="0"/>
        <w:i w:val="0"/>
        <w:sz w:val="22"/>
        <w:szCs w:val="22"/>
      </w:rPr>
    </w:lvl>
    <w:lvl w:ilvl="1">
      <w:start w:val="1"/>
      <w:numFmt w:val="bullet"/>
      <w:lvlText w:val="-"/>
      <w:lvlJc w:val="left"/>
      <w:pPr>
        <w:tabs>
          <w:tab w:val="left" w:pos="2026"/>
        </w:tabs>
        <w:ind w:left="2007" w:hanging="341"/>
      </w:pPr>
      <w:rPr>
        <w:rFonts w:hint="default"/>
        <w:u w:val="none"/>
      </w:rPr>
    </w:lvl>
    <w:lvl w:ilvl="2">
      <w:start w:val="1"/>
      <w:numFmt w:val="bullet"/>
      <w:lvlText w:val=""/>
      <w:lvlJc w:val="left"/>
      <w:pPr>
        <w:tabs>
          <w:tab w:val="left" w:pos="2367"/>
        </w:tabs>
        <w:ind w:left="2347" w:hanging="340"/>
      </w:pPr>
      <w:rPr>
        <w:rFonts w:ascii="Symbol" w:hAnsi="Symbol" w:hint="default"/>
        <w:sz w:val="16"/>
        <w:u w:val="none"/>
      </w:rPr>
    </w:lvl>
    <w:lvl w:ilvl="3">
      <w:start w:val="1"/>
      <w:numFmt w:val="bullet"/>
      <w:lvlText w:val="-"/>
      <w:lvlJc w:val="left"/>
      <w:pPr>
        <w:tabs>
          <w:tab w:val="left" w:pos="2736"/>
        </w:tabs>
        <w:ind w:left="2716" w:hanging="340"/>
      </w:pPr>
      <w:rPr>
        <w:rFonts w:hint="default"/>
        <w:b w:val="0"/>
        <w:i w:val="0"/>
        <w:sz w:val="16"/>
        <w:u w:val="none"/>
      </w:rPr>
    </w:lvl>
    <w:lvl w:ilvl="4">
      <w:start w:val="1"/>
      <w:numFmt w:val="bullet"/>
      <w:lvlText w:val="&gt;"/>
      <w:lvlJc w:val="left"/>
      <w:pPr>
        <w:tabs>
          <w:tab w:val="left" w:pos="3084"/>
        </w:tabs>
        <w:ind w:left="3084" w:hanging="368"/>
      </w:pPr>
      <w:rPr>
        <w:rFonts w:ascii="Times New Roman" w:hAnsi="Times New Roman" w:cs="Times New Roman" w:hint="default"/>
      </w:rPr>
    </w:lvl>
    <w:lvl w:ilvl="5">
      <w:start w:val="1"/>
      <w:numFmt w:val="decimal"/>
      <w:lvlText w:val="%1.%2.%3.%4.%5.%6"/>
      <w:lvlJc w:val="left"/>
      <w:pPr>
        <w:tabs>
          <w:tab w:val="left" w:pos="1757"/>
        </w:tabs>
        <w:ind w:left="1757" w:firstLine="0"/>
      </w:pPr>
      <w:rPr>
        <w:rFonts w:hint="default"/>
      </w:rPr>
    </w:lvl>
    <w:lvl w:ilvl="6">
      <w:start w:val="1"/>
      <w:numFmt w:val="decimal"/>
      <w:lvlText w:val="%1.%2.%3.%4.%5.%6.%7"/>
      <w:lvlJc w:val="left"/>
      <w:pPr>
        <w:tabs>
          <w:tab w:val="left" w:pos="1757"/>
        </w:tabs>
        <w:ind w:left="1757" w:firstLine="0"/>
      </w:pPr>
      <w:rPr>
        <w:rFonts w:hint="default"/>
      </w:rPr>
    </w:lvl>
    <w:lvl w:ilvl="7">
      <w:start w:val="1"/>
      <w:numFmt w:val="decimal"/>
      <w:lvlText w:val="%1.%2.%3.%4.%5.%6.%7.%8"/>
      <w:lvlJc w:val="left"/>
      <w:pPr>
        <w:tabs>
          <w:tab w:val="left" w:pos="1757"/>
        </w:tabs>
        <w:ind w:left="1757" w:firstLine="0"/>
      </w:pPr>
      <w:rPr>
        <w:rFonts w:hint="default"/>
      </w:rPr>
    </w:lvl>
    <w:lvl w:ilvl="8">
      <w:start w:val="1"/>
      <w:numFmt w:val="decimal"/>
      <w:lvlText w:val="%1.%2.%3.%4.%5.%6.%7.%8.%9"/>
      <w:lvlJc w:val="left"/>
      <w:pPr>
        <w:tabs>
          <w:tab w:val="left" w:pos="1757"/>
        </w:tabs>
        <w:ind w:left="1757" w:firstLine="0"/>
      </w:pPr>
      <w:rPr>
        <w:rFonts w:hint="default"/>
      </w:rPr>
    </w:lvl>
  </w:abstractNum>
  <w:abstractNum w:abstractNumId="1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7" w15:restartNumberingAfterBreak="0">
    <w:nsid w:val="514D337A"/>
    <w:multiLevelType w:val="multilevel"/>
    <w:tmpl w:val="514D337A"/>
    <w:lvl w:ilvl="0">
      <w:start w:val="1"/>
      <w:numFmt w:val="decimal"/>
      <w:pStyle w:val="myReference"/>
      <w:lvlText w:val="[%1]"/>
      <w:lvlJc w:val="left"/>
      <w:pPr>
        <w:tabs>
          <w:tab w:val="left" w:pos="-1440"/>
        </w:tabs>
        <w:ind w:left="-1440" w:hanging="360"/>
      </w:pPr>
      <w:rPr>
        <w:rFonts w:hint="default"/>
      </w:rPr>
    </w:lvl>
    <w:lvl w:ilvl="1">
      <w:start w:val="1"/>
      <w:numFmt w:val="lowerLetter"/>
      <w:lvlText w:val="%2."/>
      <w:lvlJc w:val="left"/>
      <w:pPr>
        <w:tabs>
          <w:tab w:val="left" w:pos="-720"/>
        </w:tabs>
        <w:ind w:left="-720" w:hanging="360"/>
      </w:pPr>
    </w:lvl>
    <w:lvl w:ilvl="2">
      <w:start w:val="1"/>
      <w:numFmt w:val="lowerRoman"/>
      <w:lvlText w:val="%3."/>
      <w:lvlJc w:val="right"/>
      <w:pPr>
        <w:tabs>
          <w:tab w:val="left" w:pos="0"/>
        </w:tabs>
        <w:ind w:left="0" w:hanging="180"/>
      </w:pPr>
    </w:lvl>
    <w:lvl w:ilvl="3">
      <w:start w:val="1"/>
      <w:numFmt w:val="decimal"/>
      <w:lvlText w:val="%4."/>
      <w:lvlJc w:val="left"/>
      <w:pPr>
        <w:tabs>
          <w:tab w:val="left" w:pos="720"/>
        </w:tabs>
        <w:ind w:left="720" w:hanging="360"/>
      </w:pPr>
    </w:lvl>
    <w:lvl w:ilvl="4">
      <w:start w:val="1"/>
      <w:numFmt w:val="lowerLetter"/>
      <w:lvlText w:val="%5."/>
      <w:lvlJc w:val="left"/>
      <w:pPr>
        <w:tabs>
          <w:tab w:val="left" w:pos="1440"/>
        </w:tabs>
        <w:ind w:left="1440" w:hanging="360"/>
      </w:pPr>
    </w:lvl>
    <w:lvl w:ilvl="5">
      <w:start w:val="1"/>
      <w:numFmt w:val="lowerRoman"/>
      <w:lvlText w:val="%6."/>
      <w:lvlJc w:val="right"/>
      <w:pPr>
        <w:tabs>
          <w:tab w:val="left" w:pos="2160"/>
        </w:tabs>
        <w:ind w:left="2160" w:hanging="180"/>
      </w:pPr>
    </w:lvl>
    <w:lvl w:ilvl="6">
      <w:start w:val="1"/>
      <w:numFmt w:val="decimal"/>
      <w:lvlText w:val="%7."/>
      <w:lvlJc w:val="left"/>
      <w:pPr>
        <w:tabs>
          <w:tab w:val="left" w:pos="2880"/>
        </w:tabs>
        <w:ind w:left="288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4320"/>
        </w:tabs>
        <w:ind w:left="4320" w:hanging="180"/>
      </w:pPr>
    </w:lvl>
  </w:abstractNum>
  <w:abstractNum w:abstractNumId="1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73802E8"/>
    <w:multiLevelType w:val="hybridMultilevel"/>
    <w:tmpl w:val="77A45714"/>
    <w:lvl w:ilvl="0" w:tplc="5BFAFFF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8"/>
  </w:num>
  <w:num w:numId="4">
    <w:abstractNumId w:val="9"/>
  </w:num>
  <w:num w:numId="5">
    <w:abstractNumId w:val="0"/>
  </w:num>
  <w:num w:numId="6">
    <w:abstractNumId w:val="11"/>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19"/>
  </w:num>
  <w:num w:numId="15">
    <w:abstractNumId w:val="13"/>
  </w:num>
  <w:num w:numId="16">
    <w:abstractNumId w:val="10"/>
  </w:num>
  <w:num w:numId="17">
    <w:abstractNumId w:val="7"/>
  </w:num>
  <w:num w:numId="18">
    <w:abstractNumId w:val="14"/>
  </w:num>
  <w:num w:numId="19">
    <w:abstractNumId w:val="2"/>
  </w:num>
  <w:num w:numId="20">
    <w:abstractNumId w:val="1"/>
  </w:num>
  <w:num w:numId="21">
    <w:abstractNumId w:val="15"/>
  </w:num>
  <w:num w:numId="22">
    <w:abstractNumId w:val="17"/>
  </w:num>
  <w:num w:numId="23">
    <w:abstractNumId w:val="3"/>
  </w:num>
  <w:num w:numId="24">
    <w:abstractNumId w:val="21"/>
  </w:num>
  <w:num w:numId="25">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408"/>
    <w:rsid w:val="00022E4A"/>
    <w:rsid w:val="0002370B"/>
    <w:rsid w:val="0002394C"/>
    <w:rsid w:val="00030D91"/>
    <w:rsid w:val="00031FE6"/>
    <w:rsid w:val="00044BD3"/>
    <w:rsid w:val="00052971"/>
    <w:rsid w:val="00057795"/>
    <w:rsid w:val="0007060C"/>
    <w:rsid w:val="0007109D"/>
    <w:rsid w:val="00071CE9"/>
    <w:rsid w:val="00071DAD"/>
    <w:rsid w:val="00082964"/>
    <w:rsid w:val="00091B30"/>
    <w:rsid w:val="0009440A"/>
    <w:rsid w:val="000A6394"/>
    <w:rsid w:val="000B298C"/>
    <w:rsid w:val="000B7FED"/>
    <w:rsid w:val="000C038A"/>
    <w:rsid w:val="000C0C11"/>
    <w:rsid w:val="000C4194"/>
    <w:rsid w:val="000C6598"/>
    <w:rsid w:val="000D0FCF"/>
    <w:rsid w:val="000D44B3"/>
    <w:rsid w:val="000E1379"/>
    <w:rsid w:val="00102DDC"/>
    <w:rsid w:val="00104C6F"/>
    <w:rsid w:val="00122218"/>
    <w:rsid w:val="0012244E"/>
    <w:rsid w:val="001377AE"/>
    <w:rsid w:val="00137D1D"/>
    <w:rsid w:val="00145D43"/>
    <w:rsid w:val="00146755"/>
    <w:rsid w:val="001602C7"/>
    <w:rsid w:val="001710DC"/>
    <w:rsid w:val="00181BE3"/>
    <w:rsid w:val="00181ED7"/>
    <w:rsid w:val="0018635E"/>
    <w:rsid w:val="00192C46"/>
    <w:rsid w:val="001A08B3"/>
    <w:rsid w:val="001A5C38"/>
    <w:rsid w:val="001A7B60"/>
    <w:rsid w:val="001B213D"/>
    <w:rsid w:val="001B52F0"/>
    <w:rsid w:val="001B7A65"/>
    <w:rsid w:val="001B7CF8"/>
    <w:rsid w:val="001C1AB1"/>
    <w:rsid w:val="001E3B93"/>
    <w:rsid w:val="001E41F3"/>
    <w:rsid w:val="001E5506"/>
    <w:rsid w:val="00206359"/>
    <w:rsid w:val="00207491"/>
    <w:rsid w:val="00213E73"/>
    <w:rsid w:val="002163B4"/>
    <w:rsid w:val="00220798"/>
    <w:rsid w:val="00220A2D"/>
    <w:rsid w:val="002219DF"/>
    <w:rsid w:val="00222BD2"/>
    <w:rsid w:val="00226B50"/>
    <w:rsid w:val="0023511E"/>
    <w:rsid w:val="00244048"/>
    <w:rsid w:val="0025002D"/>
    <w:rsid w:val="0026004D"/>
    <w:rsid w:val="002628B2"/>
    <w:rsid w:val="002640DD"/>
    <w:rsid w:val="0027459B"/>
    <w:rsid w:val="00275D12"/>
    <w:rsid w:val="00276839"/>
    <w:rsid w:val="002773D2"/>
    <w:rsid w:val="00282828"/>
    <w:rsid w:val="002841B4"/>
    <w:rsid w:val="00284FEB"/>
    <w:rsid w:val="002860C4"/>
    <w:rsid w:val="00291728"/>
    <w:rsid w:val="00297D50"/>
    <w:rsid w:val="002A0F6A"/>
    <w:rsid w:val="002A2B6C"/>
    <w:rsid w:val="002A4DB2"/>
    <w:rsid w:val="002B2B61"/>
    <w:rsid w:val="002B5741"/>
    <w:rsid w:val="002C6E7A"/>
    <w:rsid w:val="002D1F8F"/>
    <w:rsid w:val="002E3D89"/>
    <w:rsid w:val="002E472E"/>
    <w:rsid w:val="002F0F12"/>
    <w:rsid w:val="002F6B12"/>
    <w:rsid w:val="002F6D0D"/>
    <w:rsid w:val="002F72B7"/>
    <w:rsid w:val="00305409"/>
    <w:rsid w:val="0031452A"/>
    <w:rsid w:val="00335681"/>
    <w:rsid w:val="0035143E"/>
    <w:rsid w:val="003609EF"/>
    <w:rsid w:val="0036231A"/>
    <w:rsid w:val="00374DD4"/>
    <w:rsid w:val="0038379B"/>
    <w:rsid w:val="003869F5"/>
    <w:rsid w:val="00386FBC"/>
    <w:rsid w:val="00395FE6"/>
    <w:rsid w:val="003B2E3C"/>
    <w:rsid w:val="003B33C3"/>
    <w:rsid w:val="003C2C48"/>
    <w:rsid w:val="003C3925"/>
    <w:rsid w:val="003C70D8"/>
    <w:rsid w:val="003E1A36"/>
    <w:rsid w:val="003F5B46"/>
    <w:rsid w:val="00410371"/>
    <w:rsid w:val="00412909"/>
    <w:rsid w:val="00413AA3"/>
    <w:rsid w:val="004143AE"/>
    <w:rsid w:val="00420106"/>
    <w:rsid w:val="0042096D"/>
    <w:rsid w:val="004212C5"/>
    <w:rsid w:val="004228E0"/>
    <w:rsid w:val="004242F1"/>
    <w:rsid w:val="00424C62"/>
    <w:rsid w:val="0043185E"/>
    <w:rsid w:val="00432345"/>
    <w:rsid w:val="00433910"/>
    <w:rsid w:val="00434A5D"/>
    <w:rsid w:val="00450010"/>
    <w:rsid w:val="004521CB"/>
    <w:rsid w:val="004521EE"/>
    <w:rsid w:val="004523A2"/>
    <w:rsid w:val="00452AEB"/>
    <w:rsid w:val="00452D9E"/>
    <w:rsid w:val="00472D51"/>
    <w:rsid w:val="00475136"/>
    <w:rsid w:val="00476071"/>
    <w:rsid w:val="004A2A45"/>
    <w:rsid w:val="004A2A91"/>
    <w:rsid w:val="004A32DC"/>
    <w:rsid w:val="004A7DDD"/>
    <w:rsid w:val="004B15F0"/>
    <w:rsid w:val="004B75B7"/>
    <w:rsid w:val="004B7C03"/>
    <w:rsid w:val="004C34D8"/>
    <w:rsid w:val="004D0540"/>
    <w:rsid w:val="004D7E7D"/>
    <w:rsid w:val="004E3AF2"/>
    <w:rsid w:val="004E451E"/>
    <w:rsid w:val="004E754E"/>
    <w:rsid w:val="004F71C7"/>
    <w:rsid w:val="004F7E7F"/>
    <w:rsid w:val="00511238"/>
    <w:rsid w:val="00513B2D"/>
    <w:rsid w:val="005141D9"/>
    <w:rsid w:val="0051580D"/>
    <w:rsid w:val="00516A76"/>
    <w:rsid w:val="00527BB9"/>
    <w:rsid w:val="00527EDA"/>
    <w:rsid w:val="00533E60"/>
    <w:rsid w:val="00535CA5"/>
    <w:rsid w:val="00542F7D"/>
    <w:rsid w:val="00547111"/>
    <w:rsid w:val="00550466"/>
    <w:rsid w:val="00553344"/>
    <w:rsid w:val="005736E6"/>
    <w:rsid w:val="00573D2A"/>
    <w:rsid w:val="00592D74"/>
    <w:rsid w:val="00595F49"/>
    <w:rsid w:val="005D3C85"/>
    <w:rsid w:val="005D5BDE"/>
    <w:rsid w:val="005E1695"/>
    <w:rsid w:val="005E2C44"/>
    <w:rsid w:val="005F0159"/>
    <w:rsid w:val="005F0D1C"/>
    <w:rsid w:val="005F4A4D"/>
    <w:rsid w:val="005F7D48"/>
    <w:rsid w:val="005F7F14"/>
    <w:rsid w:val="00602208"/>
    <w:rsid w:val="00604CBA"/>
    <w:rsid w:val="00605CD4"/>
    <w:rsid w:val="00610204"/>
    <w:rsid w:val="00611686"/>
    <w:rsid w:val="00612064"/>
    <w:rsid w:val="00612BE1"/>
    <w:rsid w:val="006175CC"/>
    <w:rsid w:val="00621188"/>
    <w:rsid w:val="006242DB"/>
    <w:rsid w:val="006257ED"/>
    <w:rsid w:val="006329CC"/>
    <w:rsid w:val="00633B10"/>
    <w:rsid w:val="00643919"/>
    <w:rsid w:val="0064713C"/>
    <w:rsid w:val="00651D23"/>
    <w:rsid w:val="00653DE4"/>
    <w:rsid w:val="00660858"/>
    <w:rsid w:val="00665C47"/>
    <w:rsid w:val="006716D8"/>
    <w:rsid w:val="00672F6C"/>
    <w:rsid w:val="006754F2"/>
    <w:rsid w:val="00681F6F"/>
    <w:rsid w:val="00686905"/>
    <w:rsid w:val="00694FEF"/>
    <w:rsid w:val="00695808"/>
    <w:rsid w:val="00696ABF"/>
    <w:rsid w:val="00697633"/>
    <w:rsid w:val="006A614B"/>
    <w:rsid w:val="006B2996"/>
    <w:rsid w:val="006B46FB"/>
    <w:rsid w:val="006B5EE7"/>
    <w:rsid w:val="006C4247"/>
    <w:rsid w:val="006E1D52"/>
    <w:rsid w:val="006E21FB"/>
    <w:rsid w:val="006F0EFB"/>
    <w:rsid w:val="007007E6"/>
    <w:rsid w:val="00700D6E"/>
    <w:rsid w:val="00704ACC"/>
    <w:rsid w:val="00705179"/>
    <w:rsid w:val="00706286"/>
    <w:rsid w:val="00720803"/>
    <w:rsid w:val="00720E2E"/>
    <w:rsid w:val="0072391B"/>
    <w:rsid w:val="00723CD2"/>
    <w:rsid w:val="00726C9F"/>
    <w:rsid w:val="007325C5"/>
    <w:rsid w:val="00732955"/>
    <w:rsid w:val="0073430F"/>
    <w:rsid w:val="00735EC0"/>
    <w:rsid w:val="007576E6"/>
    <w:rsid w:val="007713E9"/>
    <w:rsid w:val="0077455C"/>
    <w:rsid w:val="00782AAE"/>
    <w:rsid w:val="007869D2"/>
    <w:rsid w:val="00792342"/>
    <w:rsid w:val="00793EF3"/>
    <w:rsid w:val="00795BF4"/>
    <w:rsid w:val="007977A8"/>
    <w:rsid w:val="00797C71"/>
    <w:rsid w:val="007A03B6"/>
    <w:rsid w:val="007A32F3"/>
    <w:rsid w:val="007B37E2"/>
    <w:rsid w:val="007B512A"/>
    <w:rsid w:val="007C2097"/>
    <w:rsid w:val="007D0256"/>
    <w:rsid w:val="007D1F56"/>
    <w:rsid w:val="007D3D0A"/>
    <w:rsid w:val="007D6A07"/>
    <w:rsid w:val="007F7259"/>
    <w:rsid w:val="008010D6"/>
    <w:rsid w:val="008029F4"/>
    <w:rsid w:val="008040A8"/>
    <w:rsid w:val="00812CBF"/>
    <w:rsid w:val="00815EFA"/>
    <w:rsid w:val="00822F9D"/>
    <w:rsid w:val="00825B2E"/>
    <w:rsid w:val="008279FA"/>
    <w:rsid w:val="00831774"/>
    <w:rsid w:val="008419C3"/>
    <w:rsid w:val="008446AE"/>
    <w:rsid w:val="00847EA5"/>
    <w:rsid w:val="008501CA"/>
    <w:rsid w:val="00860359"/>
    <w:rsid w:val="008626E7"/>
    <w:rsid w:val="00862ABB"/>
    <w:rsid w:val="00870EE7"/>
    <w:rsid w:val="00871218"/>
    <w:rsid w:val="008854F4"/>
    <w:rsid w:val="008863B9"/>
    <w:rsid w:val="008A200E"/>
    <w:rsid w:val="008A3F52"/>
    <w:rsid w:val="008A45A6"/>
    <w:rsid w:val="008A7365"/>
    <w:rsid w:val="008A7ADA"/>
    <w:rsid w:val="008D17D5"/>
    <w:rsid w:val="008D3CCC"/>
    <w:rsid w:val="008D4B4F"/>
    <w:rsid w:val="008D7303"/>
    <w:rsid w:val="008E2F7E"/>
    <w:rsid w:val="008E7E02"/>
    <w:rsid w:val="008F3789"/>
    <w:rsid w:val="008F686C"/>
    <w:rsid w:val="009006D0"/>
    <w:rsid w:val="009138E1"/>
    <w:rsid w:val="009148DE"/>
    <w:rsid w:val="009378CE"/>
    <w:rsid w:val="00941E30"/>
    <w:rsid w:val="00944A03"/>
    <w:rsid w:val="0095432A"/>
    <w:rsid w:val="00970A2D"/>
    <w:rsid w:val="0097597A"/>
    <w:rsid w:val="00976C26"/>
    <w:rsid w:val="009777D9"/>
    <w:rsid w:val="00980CB0"/>
    <w:rsid w:val="00982423"/>
    <w:rsid w:val="00982505"/>
    <w:rsid w:val="00991B88"/>
    <w:rsid w:val="009A02AB"/>
    <w:rsid w:val="009A02C7"/>
    <w:rsid w:val="009A12F4"/>
    <w:rsid w:val="009A1901"/>
    <w:rsid w:val="009A5753"/>
    <w:rsid w:val="009A579D"/>
    <w:rsid w:val="009B2C1F"/>
    <w:rsid w:val="009B745E"/>
    <w:rsid w:val="009D4006"/>
    <w:rsid w:val="009D4C63"/>
    <w:rsid w:val="009E3297"/>
    <w:rsid w:val="009E4A49"/>
    <w:rsid w:val="009E6662"/>
    <w:rsid w:val="009E7607"/>
    <w:rsid w:val="009F095C"/>
    <w:rsid w:val="009F734F"/>
    <w:rsid w:val="00A02715"/>
    <w:rsid w:val="00A12974"/>
    <w:rsid w:val="00A14855"/>
    <w:rsid w:val="00A246B6"/>
    <w:rsid w:val="00A24E55"/>
    <w:rsid w:val="00A343EF"/>
    <w:rsid w:val="00A47E70"/>
    <w:rsid w:val="00A50CF0"/>
    <w:rsid w:val="00A54F9E"/>
    <w:rsid w:val="00A56624"/>
    <w:rsid w:val="00A7671C"/>
    <w:rsid w:val="00A804C0"/>
    <w:rsid w:val="00A82F95"/>
    <w:rsid w:val="00A90D88"/>
    <w:rsid w:val="00A924F7"/>
    <w:rsid w:val="00A9722F"/>
    <w:rsid w:val="00AA089D"/>
    <w:rsid w:val="00AA2CBC"/>
    <w:rsid w:val="00AB19C0"/>
    <w:rsid w:val="00AB303F"/>
    <w:rsid w:val="00AB4804"/>
    <w:rsid w:val="00AC3370"/>
    <w:rsid w:val="00AC5820"/>
    <w:rsid w:val="00AD1CD8"/>
    <w:rsid w:val="00AD2184"/>
    <w:rsid w:val="00AD397A"/>
    <w:rsid w:val="00AD3D24"/>
    <w:rsid w:val="00AE10A0"/>
    <w:rsid w:val="00AF431B"/>
    <w:rsid w:val="00AF68E3"/>
    <w:rsid w:val="00AF7041"/>
    <w:rsid w:val="00B0051C"/>
    <w:rsid w:val="00B03D22"/>
    <w:rsid w:val="00B13FF9"/>
    <w:rsid w:val="00B17194"/>
    <w:rsid w:val="00B20586"/>
    <w:rsid w:val="00B209E9"/>
    <w:rsid w:val="00B20AF6"/>
    <w:rsid w:val="00B221EB"/>
    <w:rsid w:val="00B24CF2"/>
    <w:rsid w:val="00B258BB"/>
    <w:rsid w:val="00B27AEB"/>
    <w:rsid w:val="00B34D6C"/>
    <w:rsid w:val="00B51126"/>
    <w:rsid w:val="00B63AE2"/>
    <w:rsid w:val="00B676EC"/>
    <w:rsid w:val="00B67B97"/>
    <w:rsid w:val="00B70F55"/>
    <w:rsid w:val="00B819C3"/>
    <w:rsid w:val="00B87925"/>
    <w:rsid w:val="00B91A57"/>
    <w:rsid w:val="00B91E4B"/>
    <w:rsid w:val="00B95C5F"/>
    <w:rsid w:val="00B968C8"/>
    <w:rsid w:val="00BA3EC5"/>
    <w:rsid w:val="00BA4AD9"/>
    <w:rsid w:val="00BA51D9"/>
    <w:rsid w:val="00BB5DFC"/>
    <w:rsid w:val="00BC128F"/>
    <w:rsid w:val="00BD01A3"/>
    <w:rsid w:val="00BD0F75"/>
    <w:rsid w:val="00BD279D"/>
    <w:rsid w:val="00BD6BB8"/>
    <w:rsid w:val="00BD776D"/>
    <w:rsid w:val="00C06700"/>
    <w:rsid w:val="00C10549"/>
    <w:rsid w:val="00C122CB"/>
    <w:rsid w:val="00C148EF"/>
    <w:rsid w:val="00C24F5B"/>
    <w:rsid w:val="00C329D3"/>
    <w:rsid w:val="00C33775"/>
    <w:rsid w:val="00C41E5E"/>
    <w:rsid w:val="00C433E9"/>
    <w:rsid w:val="00C5389D"/>
    <w:rsid w:val="00C66BA2"/>
    <w:rsid w:val="00C751D1"/>
    <w:rsid w:val="00C76A8C"/>
    <w:rsid w:val="00C82B3F"/>
    <w:rsid w:val="00C84296"/>
    <w:rsid w:val="00C870F6"/>
    <w:rsid w:val="00C87F60"/>
    <w:rsid w:val="00C943B1"/>
    <w:rsid w:val="00C95985"/>
    <w:rsid w:val="00C97D4A"/>
    <w:rsid w:val="00CC5026"/>
    <w:rsid w:val="00CC5504"/>
    <w:rsid w:val="00CC68D0"/>
    <w:rsid w:val="00CC7D06"/>
    <w:rsid w:val="00CE1C2C"/>
    <w:rsid w:val="00CE2E9F"/>
    <w:rsid w:val="00CE417B"/>
    <w:rsid w:val="00CF42FC"/>
    <w:rsid w:val="00CF5CDA"/>
    <w:rsid w:val="00D0203C"/>
    <w:rsid w:val="00D03F9A"/>
    <w:rsid w:val="00D06D51"/>
    <w:rsid w:val="00D17194"/>
    <w:rsid w:val="00D2427E"/>
    <w:rsid w:val="00D24991"/>
    <w:rsid w:val="00D31F93"/>
    <w:rsid w:val="00D32FBE"/>
    <w:rsid w:val="00D45484"/>
    <w:rsid w:val="00D4743A"/>
    <w:rsid w:val="00D50255"/>
    <w:rsid w:val="00D66520"/>
    <w:rsid w:val="00D673D1"/>
    <w:rsid w:val="00D67B44"/>
    <w:rsid w:val="00D84AE9"/>
    <w:rsid w:val="00D863EB"/>
    <w:rsid w:val="00D87AB4"/>
    <w:rsid w:val="00D94FE6"/>
    <w:rsid w:val="00D97E11"/>
    <w:rsid w:val="00DB67E9"/>
    <w:rsid w:val="00DD19CA"/>
    <w:rsid w:val="00DD6A7C"/>
    <w:rsid w:val="00DE1E8A"/>
    <w:rsid w:val="00DE3302"/>
    <w:rsid w:val="00DE34CF"/>
    <w:rsid w:val="00DE56F3"/>
    <w:rsid w:val="00DE5F12"/>
    <w:rsid w:val="00E041D3"/>
    <w:rsid w:val="00E045B3"/>
    <w:rsid w:val="00E13F3D"/>
    <w:rsid w:val="00E157D9"/>
    <w:rsid w:val="00E247EF"/>
    <w:rsid w:val="00E32C9E"/>
    <w:rsid w:val="00E3396A"/>
    <w:rsid w:val="00E34898"/>
    <w:rsid w:val="00E56B34"/>
    <w:rsid w:val="00E56BDE"/>
    <w:rsid w:val="00E83AD3"/>
    <w:rsid w:val="00E91425"/>
    <w:rsid w:val="00E91B02"/>
    <w:rsid w:val="00EA37F9"/>
    <w:rsid w:val="00EA711D"/>
    <w:rsid w:val="00EB09B7"/>
    <w:rsid w:val="00EB0CE5"/>
    <w:rsid w:val="00EC1C87"/>
    <w:rsid w:val="00EC2D84"/>
    <w:rsid w:val="00ED434D"/>
    <w:rsid w:val="00EE7D7C"/>
    <w:rsid w:val="00EF0B36"/>
    <w:rsid w:val="00F03AF4"/>
    <w:rsid w:val="00F03FD8"/>
    <w:rsid w:val="00F1139D"/>
    <w:rsid w:val="00F15AB8"/>
    <w:rsid w:val="00F15F24"/>
    <w:rsid w:val="00F16A40"/>
    <w:rsid w:val="00F20600"/>
    <w:rsid w:val="00F21C54"/>
    <w:rsid w:val="00F25D98"/>
    <w:rsid w:val="00F300FB"/>
    <w:rsid w:val="00F369FD"/>
    <w:rsid w:val="00F4053C"/>
    <w:rsid w:val="00F42695"/>
    <w:rsid w:val="00F43174"/>
    <w:rsid w:val="00F53426"/>
    <w:rsid w:val="00F53D67"/>
    <w:rsid w:val="00F67EC4"/>
    <w:rsid w:val="00F820D4"/>
    <w:rsid w:val="00F91547"/>
    <w:rsid w:val="00F96683"/>
    <w:rsid w:val="00FA0D53"/>
    <w:rsid w:val="00FB6386"/>
    <w:rsid w:val="00FC72A4"/>
    <w:rsid w:val="00FD2BC6"/>
    <w:rsid w:val="00FD59DE"/>
    <w:rsid w:val="00FE5C20"/>
    <w:rsid w:val="00FF04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iPriority="99"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qFormat="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17194"/>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标题 1.,H1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0"/>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0"/>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2"/>
    <w:uiPriority w:val="99"/>
    <w:rsid w:val="000B7FED"/>
    <w:pPr>
      <w:ind w:left="284"/>
    </w:pPr>
  </w:style>
  <w:style w:type="paragraph" w:styleId="12">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aliases w:val="lb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uiPriority w:val="9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a"/>
    <w:link w:val="26"/>
    <w:qForma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rsid w:val="000B7FED"/>
    <w:pPr>
      <w:ind w:left="1135"/>
    </w:pPr>
  </w:style>
  <w:style w:type="paragraph" w:styleId="42">
    <w:name w:val="List 4"/>
    <w:basedOn w:val="34"/>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aliases w:val="UL"/>
    <w:basedOn w:val="aa"/>
    <w:link w:val="ac"/>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uiPriority w:val="99"/>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d">
    <w:name w:val="footer"/>
    <w:aliases w:val="footer odd,footer,fo,pie de página"/>
    <w:basedOn w:val="a4"/>
    <w:link w:val="ae"/>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列"/>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qFormat/>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uiPriority w:val="99"/>
    <w:qFormat/>
    <w:rsid w:val="0077455C"/>
    <w:rPr>
      <w:rFonts w:ascii="Arial" w:hAnsi="Arial"/>
      <w:sz w:val="18"/>
      <w:lang w:val="en-GB" w:eastAsia="en-US"/>
    </w:rPr>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qFormat/>
    <w:rsid w:val="00E32C9E"/>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E32C9E"/>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E32C9E"/>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E32C9E"/>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E32C9E"/>
    <w:rPr>
      <w:rFonts w:ascii="Arial" w:hAnsi="Arial"/>
      <w:sz w:val="22"/>
      <w:lang w:val="en-GB" w:eastAsia="en-US"/>
    </w:rPr>
  </w:style>
  <w:style w:type="character" w:customStyle="1" w:styleId="H6Char">
    <w:name w:val="H6 Char"/>
    <w:link w:val="H6"/>
    <w:qFormat/>
    <w:rsid w:val="00E32C9E"/>
    <w:rPr>
      <w:rFonts w:ascii="Arial" w:hAnsi="Arial"/>
      <w:lang w:val="en-GB" w:eastAsia="en-US"/>
    </w:rPr>
  </w:style>
  <w:style w:type="character" w:customStyle="1" w:styleId="80">
    <w:name w:val="标题 8 字符"/>
    <w:aliases w:val="Table Heading 字符"/>
    <w:link w:val="8"/>
    <w:uiPriority w:val="99"/>
    <w:qFormat/>
    <w:rsid w:val="00E32C9E"/>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E32C9E"/>
    <w:rPr>
      <w:rFonts w:ascii="Arial" w:hAnsi="Arial"/>
      <w:b/>
      <w:noProof/>
      <w:sz w:val="18"/>
      <w:lang w:val="en-GB" w:eastAsia="en-US"/>
    </w:rPr>
  </w:style>
  <w:style w:type="character" w:customStyle="1" w:styleId="ae">
    <w:name w:val="页脚 字符"/>
    <w:aliases w:val="footer odd 字符,footer 字符,fo 字符,pie de página 字符"/>
    <w:link w:val="ad"/>
    <w:uiPriority w:val="99"/>
    <w:qFormat/>
    <w:rsid w:val="00E32C9E"/>
    <w:rPr>
      <w:rFonts w:ascii="Arial" w:hAnsi="Arial"/>
      <w:b/>
      <w:i/>
      <w:noProof/>
      <w:sz w:val="18"/>
      <w:lang w:val="en-GB" w:eastAsia="en-US"/>
    </w:rPr>
  </w:style>
  <w:style w:type="character" w:customStyle="1" w:styleId="NOChar">
    <w:name w:val="NO Char"/>
    <w:link w:val="NO"/>
    <w:qFormat/>
    <w:rsid w:val="00E32C9E"/>
    <w:rPr>
      <w:rFonts w:ascii="Times New Roman" w:hAnsi="Times New Roman"/>
      <w:lang w:val="en-GB" w:eastAsia="en-US"/>
    </w:rPr>
  </w:style>
  <w:style w:type="character" w:customStyle="1" w:styleId="TALCar">
    <w:name w:val="TAL Car"/>
    <w:link w:val="TAL"/>
    <w:qFormat/>
    <w:rsid w:val="00E32C9E"/>
    <w:rPr>
      <w:rFonts w:ascii="Arial" w:hAnsi="Arial"/>
      <w:sz w:val="18"/>
      <w:lang w:val="en-GB" w:eastAsia="en-US"/>
    </w:rPr>
  </w:style>
  <w:style w:type="character" w:customStyle="1" w:styleId="EXChar">
    <w:name w:val="EX Char"/>
    <w:link w:val="EX"/>
    <w:qFormat/>
    <w:rsid w:val="00E32C9E"/>
    <w:rPr>
      <w:rFonts w:ascii="Times New Roman" w:hAnsi="Times New Roman"/>
      <w:lang w:val="en-GB" w:eastAsia="en-US"/>
    </w:rPr>
  </w:style>
  <w:style w:type="character" w:customStyle="1" w:styleId="TFChar">
    <w:name w:val="TF Char"/>
    <w:link w:val="TF"/>
    <w:qFormat/>
    <w:rsid w:val="00E32C9E"/>
    <w:rPr>
      <w:rFonts w:ascii="Arial" w:hAnsi="Arial"/>
      <w:b/>
      <w:lang w:val="en-GB" w:eastAsia="en-US"/>
    </w:rPr>
  </w:style>
  <w:style w:type="character" w:customStyle="1" w:styleId="B2Char">
    <w:name w:val="B2 Char"/>
    <w:link w:val="B20"/>
    <w:qFormat/>
    <w:rsid w:val="00E32C9E"/>
    <w:rPr>
      <w:rFonts w:ascii="Times New Roman" w:hAnsi="Times New Roman"/>
      <w:lang w:val="en-GB" w:eastAsia="en-US"/>
    </w:rPr>
  </w:style>
  <w:style w:type="character" w:customStyle="1" w:styleId="B4Char">
    <w:name w:val="B4 Char"/>
    <w:link w:val="B4"/>
    <w:qFormat/>
    <w:rsid w:val="00E32C9E"/>
    <w:rPr>
      <w:rFonts w:ascii="Times New Roman" w:hAnsi="Times New Roman"/>
      <w:lang w:val="en-GB" w:eastAsia="en-US"/>
    </w:rPr>
  </w:style>
  <w:style w:type="paragraph" w:customStyle="1" w:styleId="TAJ">
    <w:name w:val="TAJ"/>
    <w:basedOn w:val="TH"/>
    <w:uiPriority w:val="99"/>
    <w:qFormat/>
    <w:rsid w:val="00E32C9E"/>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E32C9E"/>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link w:val="af8"/>
    <w:uiPriority w:val="99"/>
    <w:qFormat/>
    <w:rsid w:val="00E32C9E"/>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E32C9E"/>
    <w:rPr>
      <w:rFonts w:ascii="Times New Roman" w:hAnsi="Times New Roman"/>
      <w:sz w:val="16"/>
      <w:lang w:val="en-GB" w:eastAsia="en-US"/>
    </w:rPr>
  </w:style>
  <w:style w:type="character" w:customStyle="1" w:styleId="ab">
    <w:name w:val="列表 字符"/>
    <w:link w:val="aa"/>
    <w:qFormat/>
    <w:rsid w:val="00E32C9E"/>
    <w:rPr>
      <w:rFonts w:ascii="Times New Roman" w:hAnsi="Times New Roman"/>
      <w:lang w:val="en-GB" w:eastAsia="en-US"/>
    </w:rPr>
  </w:style>
  <w:style w:type="character" w:customStyle="1" w:styleId="ac">
    <w:name w:val="列表项目符号 字符"/>
    <w:aliases w:val="UL 字符"/>
    <w:link w:val="a9"/>
    <w:qFormat/>
    <w:rsid w:val="00E32C9E"/>
    <w:rPr>
      <w:rFonts w:ascii="Times New Roman" w:hAnsi="Times New Roman"/>
      <w:lang w:val="en-GB" w:eastAsia="en-US"/>
    </w:rPr>
  </w:style>
  <w:style w:type="character" w:customStyle="1" w:styleId="24">
    <w:name w:val="列表项目符号 2 字符"/>
    <w:aliases w:val="lb2 字符"/>
    <w:link w:val="23"/>
    <w:qFormat/>
    <w:rsid w:val="00E32C9E"/>
    <w:rPr>
      <w:rFonts w:ascii="Times New Roman" w:hAnsi="Times New Roman"/>
      <w:lang w:val="en-GB" w:eastAsia="en-US"/>
    </w:rPr>
  </w:style>
  <w:style w:type="character" w:customStyle="1" w:styleId="33">
    <w:name w:val="列表项目符号 3 字符"/>
    <w:link w:val="32"/>
    <w:qFormat/>
    <w:rsid w:val="00E32C9E"/>
    <w:rPr>
      <w:rFonts w:ascii="Times New Roman" w:hAnsi="Times New Roman"/>
      <w:lang w:val="en-GB" w:eastAsia="en-US"/>
    </w:rPr>
  </w:style>
  <w:style w:type="character" w:customStyle="1" w:styleId="26">
    <w:name w:val="列表 2 字符"/>
    <w:link w:val="25"/>
    <w:qFormat/>
    <w:rsid w:val="00E32C9E"/>
    <w:rPr>
      <w:rFonts w:ascii="Times New Roman" w:hAnsi="Times New Roman"/>
      <w:lang w:val="en-GB" w:eastAsia="en-US"/>
    </w:rPr>
  </w:style>
  <w:style w:type="paragraph" w:styleId="afe">
    <w:name w:val="index heading"/>
    <w:basedOn w:val="a"/>
    <w:next w:val="a"/>
    <w:uiPriority w:val="99"/>
    <w:qFormat/>
    <w:rsid w:val="00E32C9E"/>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E32C9E"/>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f0"/>
    <w:uiPriority w:val="99"/>
    <w:qFormat/>
    <w:rsid w:val="00E32C9E"/>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
    <w:uiPriority w:val="99"/>
    <w:qFormat/>
    <w:locked/>
    <w:rsid w:val="00E32C9E"/>
    <w:rPr>
      <w:rFonts w:ascii="Times New Roman" w:eastAsia="MS Mincho" w:hAnsi="Times New Roman"/>
      <w:b/>
      <w:lang w:val="en-GB" w:eastAsia="en-GB"/>
    </w:rPr>
  </w:style>
  <w:style w:type="paragraph" w:customStyle="1" w:styleId="tabletext">
    <w:name w:val="table text"/>
    <w:basedOn w:val="a"/>
    <w:next w:val="table"/>
    <w:uiPriority w:val="99"/>
    <w:qFormat/>
    <w:rsid w:val="00E32C9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E32C9E"/>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qFormat/>
    <w:rsid w:val="00E32C9E"/>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uiPriority w:val="99"/>
    <w:qFormat/>
    <w:rsid w:val="00E32C9E"/>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uiPriority w:val="99"/>
    <w:qFormat/>
    <w:rsid w:val="00E32C9E"/>
    <w:rPr>
      <w:rFonts w:ascii="Courier New" w:eastAsia="MS Mincho" w:hAnsi="Courier New"/>
      <w:lang w:val="en-GB" w:eastAsia="en-GB"/>
    </w:rPr>
  </w:style>
  <w:style w:type="paragraph" w:customStyle="1" w:styleId="text">
    <w:name w:val="text"/>
    <w:basedOn w:val="a"/>
    <w:uiPriority w:val="99"/>
    <w:qFormat/>
    <w:rsid w:val="00E32C9E"/>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E32C9E"/>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E32C9E"/>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E32C9E"/>
    <w:rPr>
      <w:rFonts w:ascii="Arial" w:eastAsia="MS Mincho" w:hAnsi="Arial"/>
      <w:lang w:val="en-GB" w:eastAsia="en-US"/>
    </w:rPr>
  </w:style>
  <w:style w:type="paragraph" w:customStyle="1" w:styleId="textintend1">
    <w:name w:val="text intend 1"/>
    <w:basedOn w:val="text"/>
    <w:uiPriority w:val="99"/>
    <w:qFormat/>
    <w:rsid w:val="00E32C9E"/>
    <w:pPr>
      <w:widowControl/>
      <w:tabs>
        <w:tab w:val="num" w:pos="992"/>
      </w:tabs>
      <w:spacing w:after="120"/>
      <w:ind w:left="992" w:hanging="425"/>
    </w:pPr>
    <w:rPr>
      <w:lang w:val="en-US"/>
    </w:rPr>
  </w:style>
  <w:style w:type="paragraph" w:customStyle="1" w:styleId="textintend2">
    <w:name w:val="text intend 2"/>
    <w:basedOn w:val="text"/>
    <w:uiPriority w:val="99"/>
    <w:qFormat/>
    <w:rsid w:val="00E32C9E"/>
    <w:pPr>
      <w:widowControl/>
      <w:tabs>
        <w:tab w:val="num" w:pos="1418"/>
      </w:tabs>
      <w:spacing w:after="120"/>
      <w:ind w:left="1418" w:hanging="426"/>
    </w:pPr>
    <w:rPr>
      <w:lang w:val="en-US"/>
    </w:rPr>
  </w:style>
  <w:style w:type="paragraph" w:customStyle="1" w:styleId="textintend3">
    <w:name w:val="text intend 3"/>
    <w:basedOn w:val="text"/>
    <w:uiPriority w:val="99"/>
    <w:qFormat/>
    <w:rsid w:val="00E32C9E"/>
    <w:pPr>
      <w:widowControl/>
      <w:tabs>
        <w:tab w:val="num" w:pos="1843"/>
      </w:tabs>
      <w:spacing w:after="120"/>
      <w:ind w:left="1843" w:hanging="425"/>
    </w:pPr>
    <w:rPr>
      <w:lang w:val="en-US"/>
    </w:rPr>
  </w:style>
  <w:style w:type="paragraph" w:customStyle="1" w:styleId="normalpuce">
    <w:name w:val="normal puce"/>
    <w:basedOn w:val="a"/>
    <w:uiPriority w:val="99"/>
    <w:qFormat/>
    <w:rsid w:val="00E32C9E"/>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uiPriority w:val="99"/>
    <w:qFormat/>
    <w:rsid w:val="00E32C9E"/>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uiPriority w:val="99"/>
    <w:qFormat/>
    <w:rsid w:val="00E32C9E"/>
    <w:rPr>
      <w:rFonts w:ascii="Times New Roman" w:eastAsia="MS Mincho" w:hAnsi="Times New Roman"/>
      <w:i/>
      <w:sz w:val="22"/>
      <w:lang w:val="en-GB" w:eastAsia="en-GB"/>
    </w:rPr>
  </w:style>
  <w:style w:type="character" w:styleId="aff5">
    <w:name w:val="page number"/>
    <w:basedOn w:val="a0"/>
    <w:qFormat/>
    <w:rsid w:val="00E32C9E"/>
  </w:style>
  <w:style w:type="character" w:customStyle="1" w:styleId="af2">
    <w:name w:val="批注文字 字符"/>
    <w:link w:val="af1"/>
    <w:uiPriority w:val="99"/>
    <w:qFormat/>
    <w:rsid w:val="00E32C9E"/>
    <w:rPr>
      <w:rFonts w:ascii="Times New Roman" w:hAnsi="Times New Roman"/>
      <w:lang w:val="en-GB" w:eastAsia="en-US"/>
    </w:rPr>
  </w:style>
  <w:style w:type="paragraph" w:styleId="27">
    <w:name w:val="Body Text 2"/>
    <w:basedOn w:val="a"/>
    <w:link w:val="28"/>
    <w:uiPriority w:val="99"/>
    <w:qFormat/>
    <w:rsid w:val="00E32C9E"/>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qFormat/>
    <w:rsid w:val="00E32C9E"/>
    <w:rPr>
      <w:rFonts w:ascii="Times New Roman" w:eastAsia="MS Mincho" w:hAnsi="Times New Roman"/>
      <w:sz w:val="24"/>
      <w:lang w:val="en-GB" w:eastAsia="en-GB"/>
    </w:rPr>
  </w:style>
  <w:style w:type="paragraph" w:customStyle="1" w:styleId="para">
    <w:name w:val="para"/>
    <w:basedOn w:val="a"/>
    <w:uiPriority w:val="99"/>
    <w:qFormat/>
    <w:rsid w:val="00E32C9E"/>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E32C9E"/>
    <w:rPr>
      <w:noProof w:val="0"/>
      <w:vanish w:val="0"/>
      <w:color w:val="FF0000"/>
      <w:lang w:eastAsia="en-US"/>
    </w:rPr>
  </w:style>
  <w:style w:type="paragraph" w:customStyle="1" w:styleId="MTDisplayEquation">
    <w:name w:val="MTDisplayEquation"/>
    <w:basedOn w:val="a"/>
    <w:uiPriority w:val="99"/>
    <w:qFormat/>
    <w:rsid w:val="00E32C9E"/>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qFormat/>
    <w:rsid w:val="00E32C9E"/>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qFormat/>
    <w:rsid w:val="00E32C9E"/>
    <w:rPr>
      <w:rFonts w:ascii="Times New Roman" w:eastAsia="MS Mincho" w:hAnsi="Times New Roman"/>
      <w:lang w:val="en-GB" w:eastAsia="en-GB"/>
    </w:rPr>
  </w:style>
  <w:style w:type="paragraph" w:customStyle="1" w:styleId="List1">
    <w:name w:val="List1"/>
    <w:basedOn w:val="a"/>
    <w:uiPriority w:val="99"/>
    <w:qFormat/>
    <w:rsid w:val="00E32C9E"/>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qFormat/>
    <w:rsid w:val="00E32C9E"/>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qFormat/>
    <w:rsid w:val="00E32C9E"/>
    <w:rPr>
      <w:rFonts w:ascii="Times New Roman" w:eastAsia="MS Mincho" w:hAnsi="Times New Roman"/>
      <w:b/>
      <w:i/>
      <w:lang w:val="en-GB" w:eastAsia="en-GB"/>
    </w:rPr>
  </w:style>
  <w:style w:type="table" w:styleId="aff6">
    <w:name w:val="Table Grid"/>
    <w:aliases w:val="SGS Table Basic 1,TableGrid"/>
    <w:basedOn w:val="a1"/>
    <w:uiPriority w:val="39"/>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E32C9E"/>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link w:val="af4"/>
    <w:uiPriority w:val="99"/>
    <w:qFormat/>
    <w:rsid w:val="00E32C9E"/>
    <w:rPr>
      <w:rFonts w:ascii="Tahoma" w:hAnsi="Tahoma" w:cs="Tahoma"/>
      <w:sz w:val="16"/>
      <w:szCs w:val="16"/>
      <w:lang w:val="en-GB" w:eastAsia="en-US"/>
    </w:rPr>
  </w:style>
  <w:style w:type="paragraph" w:customStyle="1" w:styleId="centered">
    <w:name w:val="centered"/>
    <w:basedOn w:val="a"/>
    <w:uiPriority w:val="99"/>
    <w:qFormat/>
    <w:rsid w:val="00E32C9E"/>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E32C9E"/>
    <w:rPr>
      <w:rFonts w:ascii="Bookman" w:hAnsi="Bookman"/>
      <w:position w:val="6"/>
      <w:sz w:val="18"/>
    </w:rPr>
  </w:style>
  <w:style w:type="paragraph" w:customStyle="1" w:styleId="References">
    <w:name w:val="References"/>
    <w:basedOn w:val="a"/>
    <w:uiPriority w:val="99"/>
    <w:qFormat/>
    <w:rsid w:val="00E32C9E"/>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link w:val="af6"/>
    <w:uiPriority w:val="99"/>
    <w:qFormat/>
    <w:rsid w:val="00E32C9E"/>
    <w:rPr>
      <w:rFonts w:ascii="Times New Roman" w:hAnsi="Times New Roman"/>
      <w:b/>
      <w:bCs/>
      <w:lang w:val="en-GB" w:eastAsia="en-US"/>
    </w:rPr>
  </w:style>
  <w:style w:type="paragraph" w:customStyle="1" w:styleId="ZchnZchn">
    <w:name w:val="Zchn Zchn"/>
    <w:uiPriority w:val="99"/>
    <w:semiHidden/>
    <w:qFormat/>
    <w:rsid w:val="00E32C9E"/>
    <w:pPr>
      <w:keepNext/>
      <w:numPr>
        <w:numId w:val="2"/>
      </w:numPr>
      <w:tabs>
        <w:tab w:val="clear" w:pos="851"/>
        <w:tab w:val="left" w:pos="72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E32C9E"/>
    <w:rPr>
      <w:rFonts w:eastAsia="MS Mincho"/>
      <w:lang w:val="en-GB" w:eastAsia="en-US" w:bidi="ar-SA"/>
    </w:rPr>
  </w:style>
  <w:style w:type="character" w:customStyle="1" w:styleId="B1Char1">
    <w:name w:val="B1 Char1"/>
    <w:qFormat/>
    <w:rsid w:val="00E32C9E"/>
    <w:rPr>
      <w:rFonts w:eastAsia="MS Mincho"/>
      <w:lang w:val="en-GB" w:eastAsia="en-US" w:bidi="ar-SA"/>
    </w:rPr>
  </w:style>
  <w:style w:type="paragraph" w:customStyle="1" w:styleId="TableText0">
    <w:name w:val="TableText"/>
    <w:basedOn w:val="aff3"/>
    <w:uiPriority w:val="99"/>
    <w:qFormat/>
    <w:rsid w:val="00E32C9E"/>
    <w:pPr>
      <w:keepNext/>
      <w:keepLines/>
      <w:spacing w:before="0" w:after="180"/>
      <w:ind w:left="0"/>
      <w:jc w:val="center"/>
    </w:pPr>
    <w:rPr>
      <w:i w:val="0"/>
      <w:snapToGrid w:val="0"/>
      <w:kern w:val="2"/>
      <w:sz w:val="20"/>
    </w:rPr>
  </w:style>
  <w:style w:type="character" w:customStyle="1" w:styleId="msoins0">
    <w:name w:val="msoins"/>
    <w:basedOn w:val="a0"/>
    <w:qFormat/>
    <w:rsid w:val="00E32C9E"/>
  </w:style>
  <w:style w:type="paragraph" w:customStyle="1" w:styleId="B1">
    <w:name w:val="B1+"/>
    <w:basedOn w:val="B10"/>
    <w:uiPriority w:val="99"/>
    <w:qFormat/>
    <w:rsid w:val="00E32C9E"/>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f7">
    <w:name w:val="Normal (Web)"/>
    <w:basedOn w:val="a"/>
    <w:uiPriority w:val="99"/>
    <w:unhideWhenUsed/>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0"/>
    <w:next w:val="afd"/>
    <w:autoRedefine/>
    <w:uiPriority w:val="99"/>
    <w:qFormat/>
    <w:rsid w:val="00E32C9E"/>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E32C9E"/>
    <w:rPr>
      <w:rFonts w:eastAsia="宋体"/>
      <w:i/>
      <w:color w:val="0000FF"/>
      <w:lang w:val="en-GB" w:eastAsia="en-US"/>
    </w:rPr>
  </w:style>
  <w:style w:type="paragraph" w:customStyle="1" w:styleId="Bulletedo1">
    <w:name w:val="Bulleted o 1"/>
    <w:basedOn w:val="a"/>
    <w:uiPriority w:val="99"/>
    <w:qFormat/>
    <w:rsid w:val="00E32C9E"/>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0"/>
    <w:next w:val="a"/>
    <w:uiPriority w:val="39"/>
    <w:unhideWhenUsed/>
    <w:qFormat/>
    <w:rsid w:val="00E32C9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E32C9E"/>
    <w:rPr>
      <w:rFonts w:ascii="Arial" w:hAnsi="Arial"/>
      <w:sz w:val="18"/>
      <w:lang w:val="en-GB"/>
    </w:rPr>
  </w:style>
  <w:style w:type="paragraph" w:styleId="aff8">
    <w:name w:val="Revision"/>
    <w:hidden/>
    <w:uiPriority w:val="99"/>
    <w:qFormat/>
    <w:rsid w:val="00E32C9E"/>
    <w:rPr>
      <w:rFonts w:ascii="Times New Roman" w:eastAsia="宋体" w:hAnsi="Times New Roman"/>
      <w:lang w:val="en-GB" w:eastAsia="en-US"/>
    </w:rPr>
  </w:style>
  <w:style w:type="character" w:customStyle="1" w:styleId="EQChar">
    <w:name w:val="EQ Char"/>
    <w:link w:val="EQ"/>
    <w:qFormat/>
    <w:locked/>
    <w:rsid w:val="00E32C9E"/>
    <w:rPr>
      <w:rFonts w:ascii="Times New Roman" w:hAnsi="Times New Roman"/>
      <w:noProof/>
      <w:lang w:val="en-GB" w:eastAsia="en-US"/>
    </w:rPr>
  </w:style>
  <w:style w:type="character" w:styleId="aff9">
    <w:name w:val="Strong"/>
    <w:aliases w:val="Level 2"/>
    <w:qFormat/>
    <w:rsid w:val="00E32C9E"/>
    <w:rPr>
      <w:b/>
      <w:bCs/>
    </w:rPr>
  </w:style>
  <w:style w:type="character" w:customStyle="1" w:styleId="TAL0">
    <w:name w:val="TAL (文字)"/>
    <w:qFormat/>
    <w:rsid w:val="00E32C9E"/>
    <w:rPr>
      <w:rFonts w:ascii="Arial" w:hAnsi="Arial"/>
      <w:sz w:val="18"/>
      <w:lang w:val="en-GB" w:eastAsia="ko-KR" w:bidi="ar-SA"/>
    </w:rPr>
  </w:style>
  <w:style w:type="character" w:customStyle="1" w:styleId="CharChar3">
    <w:name w:val="Char Char3"/>
    <w:qFormat/>
    <w:rsid w:val="00E32C9E"/>
    <w:rPr>
      <w:rFonts w:ascii="Arial" w:hAnsi="Arial"/>
      <w:sz w:val="28"/>
      <w:lang w:val="en-GB" w:eastAsia="ko-KR" w:bidi="ar-SA"/>
    </w:rPr>
  </w:style>
  <w:style w:type="character" w:customStyle="1" w:styleId="msoins00">
    <w:name w:val="msoins0"/>
    <w:qFormat/>
    <w:rsid w:val="00E32C9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32C9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32C9E"/>
    <w:rPr>
      <w:rFonts w:ascii="Arial" w:hAnsi="Arial"/>
      <w:sz w:val="24"/>
      <w:lang w:val="en-GB" w:eastAsia="en-US" w:bidi="ar-SA"/>
    </w:rPr>
  </w:style>
  <w:style w:type="paragraph" w:customStyle="1" w:styleId="no0">
    <w:name w:val="no"/>
    <w:basedOn w:val="a"/>
    <w:uiPriority w:val="99"/>
    <w:qFormat/>
    <w:rsid w:val="00E32C9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32C9E"/>
    <w:rPr>
      <w:sz w:val="24"/>
      <w:lang w:val="en-US" w:eastAsia="en-US"/>
    </w:rPr>
  </w:style>
  <w:style w:type="character" w:customStyle="1" w:styleId="EditorsNoteChar">
    <w:name w:val="Editor's Note Char"/>
    <w:aliases w:val="EN Char"/>
    <w:link w:val="EditorsNote"/>
    <w:qFormat/>
    <w:rsid w:val="00E32C9E"/>
    <w:rPr>
      <w:rFonts w:ascii="Times New Roman" w:hAnsi="Times New Roman"/>
      <w:color w:val="FF0000"/>
      <w:lang w:val="en-GB" w:eastAsia="en-US"/>
    </w:rPr>
  </w:style>
  <w:style w:type="paragraph" w:customStyle="1" w:styleId="IvDbodytext">
    <w:name w:val="IvD bodytext"/>
    <w:basedOn w:val="afd"/>
    <w:link w:val="IvDbodytextChar"/>
    <w:qFormat/>
    <w:rsid w:val="00E32C9E"/>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qFormat/>
    <w:rsid w:val="00E32C9E"/>
    <w:rPr>
      <w:rFonts w:ascii="Arial" w:eastAsia="Malgun Gothic" w:hAnsi="Arial"/>
      <w:spacing w:val="2"/>
      <w:lang w:val="en-GB" w:eastAsia="en-GB"/>
    </w:rPr>
  </w:style>
  <w:style w:type="paragraph" w:customStyle="1" w:styleId="BL">
    <w:name w:val="BL"/>
    <w:basedOn w:val="a"/>
    <w:uiPriority w:val="99"/>
    <w:qFormat/>
    <w:rsid w:val="00E32C9E"/>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fa">
    <w:name w:val="Placeholder Text"/>
    <w:uiPriority w:val="99"/>
    <w:qFormat/>
    <w:rsid w:val="00E32C9E"/>
    <w:rPr>
      <w:color w:val="808080"/>
    </w:rPr>
  </w:style>
  <w:style w:type="character" w:customStyle="1" w:styleId="60">
    <w:name w:val="标题 6 字符"/>
    <w:aliases w:val="T1 字符,Header 6 字符"/>
    <w:link w:val="6"/>
    <w:qFormat/>
    <w:rsid w:val="00E32C9E"/>
    <w:rPr>
      <w:rFonts w:ascii="Arial" w:hAnsi="Arial"/>
      <w:lang w:val="en-GB" w:eastAsia="en-US"/>
    </w:rPr>
  </w:style>
  <w:style w:type="character" w:customStyle="1" w:styleId="70">
    <w:name w:val="标题 7 字符"/>
    <w:aliases w:val="L7 字符,Header 7 字符"/>
    <w:link w:val="7"/>
    <w:qFormat/>
    <w:rsid w:val="00E32C9E"/>
    <w:rPr>
      <w:rFonts w:ascii="Arial" w:hAnsi="Arial"/>
      <w:lang w:val="en-GB" w:eastAsia="en-US"/>
    </w:rPr>
  </w:style>
  <w:style w:type="character" w:customStyle="1" w:styleId="90">
    <w:name w:val="标题 9 字符"/>
    <w:aliases w:val="Figure Heading 字符,FH 字符"/>
    <w:link w:val="9"/>
    <w:uiPriority w:val="99"/>
    <w:qFormat/>
    <w:rsid w:val="00E32C9E"/>
    <w:rPr>
      <w:rFonts w:ascii="Arial" w:hAnsi="Arial"/>
      <w:sz w:val="36"/>
      <w:lang w:val="en-GB" w:eastAsia="en-US"/>
    </w:rPr>
  </w:style>
  <w:style w:type="character" w:customStyle="1" w:styleId="PLChar">
    <w:name w:val="PL Char"/>
    <w:link w:val="PL"/>
    <w:uiPriority w:val="99"/>
    <w:qFormat/>
    <w:rsid w:val="00E32C9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32C9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32C9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E32C9E"/>
    <w:rPr>
      <w:rFonts w:ascii="Calibri Light" w:eastAsia="Times New Roman" w:hAnsi="Calibri Light" w:cs="Times New Roman"/>
      <w:color w:val="2F5496"/>
      <w:lang w:eastAsia="en-US"/>
    </w:rPr>
  </w:style>
  <w:style w:type="paragraph" w:customStyle="1" w:styleId="msonormal0">
    <w:name w:val="msonormal"/>
    <w:basedOn w:val="a"/>
    <w:uiPriority w:val="99"/>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32C9E"/>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32C9E"/>
    <w:rPr>
      <w:rFonts w:ascii="Times New Roman" w:eastAsia="宋体" w:hAnsi="Times New Roman"/>
      <w:lang w:eastAsia="en-US"/>
    </w:rPr>
  </w:style>
  <w:style w:type="character" w:customStyle="1" w:styleId="CharChar31">
    <w:name w:val="Char Char31"/>
    <w:qFormat/>
    <w:rsid w:val="00E32C9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32C9E"/>
    <w:rPr>
      <w:rFonts w:ascii="Arial" w:hAnsi="Arial" w:cs="Times New Roman"/>
      <w:sz w:val="28"/>
      <w:szCs w:val="20"/>
      <w:lang w:val="en-GB" w:eastAsia="en-US"/>
    </w:rPr>
  </w:style>
  <w:style w:type="paragraph" w:customStyle="1" w:styleId="CharCharCharCharChar">
    <w:name w:val="Char Char 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E32C9E"/>
    <w:rPr>
      <w:lang w:val="en-GB" w:eastAsia="ja-JP" w:bidi="ar-SA"/>
    </w:rPr>
  </w:style>
  <w:style w:type="paragraph" w:customStyle="1" w:styleId="1Char">
    <w:name w:val="(文字) (文字)1 Char (文字) (文字)"/>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E32C9E"/>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E32C9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32C9E"/>
    <w:rPr>
      <w:rFonts w:ascii="Arial" w:hAnsi="Arial"/>
      <w:sz w:val="32"/>
      <w:lang w:val="en-GB" w:eastAsia="ja-JP" w:bidi="ar-SA"/>
    </w:rPr>
  </w:style>
  <w:style w:type="character" w:customStyle="1" w:styleId="CharChar4">
    <w:name w:val="Char Char4"/>
    <w:qFormat/>
    <w:rsid w:val="00E32C9E"/>
    <w:rPr>
      <w:rFonts w:ascii="Courier New" w:hAnsi="Courier New"/>
      <w:lang w:val="nb-NO" w:eastAsia="ja-JP" w:bidi="ar-SA"/>
    </w:rPr>
  </w:style>
  <w:style w:type="character" w:customStyle="1" w:styleId="AndreaLeonardi">
    <w:name w:val="Andrea Leonardi"/>
    <w:semiHidden/>
    <w:qFormat/>
    <w:rsid w:val="00E32C9E"/>
    <w:rPr>
      <w:rFonts w:ascii="Arial" w:hAnsi="Arial" w:cs="Arial"/>
      <w:color w:val="auto"/>
      <w:sz w:val="20"/>
      <w:szCs w:val="20"/>
    </w:rPr>
  </w:style>
  <w:style w:type="character" w:customStyle="1" w:styleId="NOCharChar">
    <w:name w:val="NO Char Char"/>
    <w:qFormat/>
    <w:rsid w:val="00E32C9E"/>
    <w:rPr>
      <w:lang w:val="en-GB" w:eastAsia="en-US" w:bidi="ar-SA"/>
    </w:rPr>
  </w:style>
  <w:style w:type="character" w:customStyle="1" w:styleId="NOZchn">
    <w:name w:val="NO Zchn"/>
    <w:qFormat/>
    <w:rsid w:val="00E32C9E"/>
    <w:rPr>
      <w:lang w:val="en-GB" w:eastAsia="en-US" w:bidi="ar-SA"/>
    </w:rPr>
  </w:style>
  <w:style w:type="character" w:customStyle="1" w:styleId="TACCar">
    <w:name w:val="TAC Car"/>
    <w:qFormat/>
    <w:rsid w:val="00E32C9E"/>
    <w:rPr>
      <w:rFonts w:ascii="Arial" w:hAnsi="Arial"/>
      <w:sz w:val="18"/>
      <w:lang w:val="en-GB" w:eastAsia="ja-JP" w:bidi="ar-SA"/>
    </w:rPr>
  </w:style>
  <w:style w:type="paragraph" w:customStyle="1" w:styleId="CharCharCharCharCharChar">
    <w:name w:val="Char Char Char Char Char Char"/>
    <w:uiPriority w:val="99"/>
    <w:semiHidden/>
    <w:qFormat/>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qFormat/>
    <w:rsid w:val="00E32C9E"/>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E32C9E"/>
    <w:rPr>
      <w:rFonts w:ascii="Arial" w:hAnsi="Arial" w:cs="Times New Roman"/>
      <w:sz w:val="20"/>
      <w:szCs w:val="20"/>
      <w:lang w:val="en-GB" w:eastAsia="en-US"/>
    </w:rPr>
  </w:style>
  <w:style w:type="paragraph" w:customStyle="1" w:styleId="CarCar">
    <w:name w:val="Car C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32C9E"/>
    <w:rPr>
      <w:rFonts w:ascii="Arial" w:hAnsi="Arial"/>
      <w:sz w:val="32"/>
      <w:lang w:val="en-GB" w:eastAsia="en-US" w:bidi="ar-SA"/>
    </w:rPr>
  </w:style>
  <w:style w:type="paragraph" w:customStyle="1" w:styleId="ZchnZchn1">
    <w:name w:val="Zchn Zchn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32C9E"/>
    <w:rPr>
      <w:rFonts w:ascii="Arial" w:hAnsi="Arial"/>
      <w:sz w:val="32"/>
      <w:lang w:val="en-GB" w:eastAsia="en-US" w:bidi="ar-SA"/>
    </w:rPr>
  </w:style>
  <w:style w:type="paragraph" w:customStyle="1" w:styleId="2b">
    <w:name w:val="(文字) (文字)2"/>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32C9E"/>
    <w:rPr>
      <w:rFonts w:ascii="Arial" w:hAnsi="Arial"/>
      <w:sz w:val="32"/>
      <w:lang w:val="en-GB" w:eastAsia="en-US" w:bidi="ar-SA"/>
    </w:rPr>
  </w:style>
  <w:style w:type="paragraph" w:customStyle="1" w:styleId="37">
    <w:name w:val="(文字) (文字)3"/>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32C9E"/>
    <w:rPr>
      <w:rFonts w:ascii="Arial" w:hAnsi="Arial" w:cs="Times New Roman"/>
      <w:sz w:val="20"/>
      <w:szCs w:val="20"/>
      <w:lang w:val="en-GB" w:eastAsia="en-US"/>
    </w:rPr>
  </w:style>
  <w:style w:type="paragraph" w:customStyle="1" w:styleId="13">
    <w:name w:val="(文字) (文字)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link w:val="affd"/>
    <w:uiPriority w:val="99"/>
    <w:qFormat/>
    <w:rsid w:val="00E32C9E"/>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E32C9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E32C9E"/>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E32C9E"/>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E32C9E"/>
    <w:rPr>
      <w:rFonts w:ascii="Tahoma" w:hAnsi="Tahoma" w:cs="Tahoma"/>
      <w:shd w:val="clear" w:color="auto" w:fill="000080"/>
      <w:lang w:val="en-GB" w:eastAsia="en-US"/>
    </w:rPr>
  </w:style>
  <w:style w:type="character" w:customStyle="1" w:styleId="ZchnZchn5">
    <w:name w:val="Zchn Zchn5"/>
    <w:qFormat/>
    <w:rsid w:val="00E32C9E"/>
    <w:rPr>
      <w:rFonts w:ascii="Courier New" w:eastAsia="Batang" w:hAnsi="Courier New"/>
      <w:lang w:val="nb-NO" w:eastAsia="en-US" w:bidi="ar-SA"/>
    </w:rPr>
  </w:style>
  <w:style w:type="character" w:customStyle="1" w:styleId="CharChar10">
    <w:name w:val="Char Char10"/>
    <w:qFormat/>
    <w:rsid w:val="00E32C9E"/>
    <w:rPr>
      <w:rFonts w:ascii="Times New Roman" w:hAnsi="Times New Roman"/>
      <w:lang w:val="en-GB" w:eastAsia="en-US"/>
    </w:rPr>
  </w:style>
  <w:style w:type="character" w:customStyle="1" w:styleId="CharChar9">
    <w:name w:val="Char Char9"/>
    <w:qFormat/>
    <w:rsid w:val="00E32C9E"/>
    <w:rPr>
      <w:rFonts w:ascii="Tahoma" w:hAnsi="Tahoma" w:cs="Tahoma"/>
      <w:sz w:val="16"/>
      <w:szCs w:val="16"/>
      <w:lang w:val="en-GB" w:eastAsia="en-US"/>
    </w:rPr>
  </w:style>
  <w:style w:type="character" w:customStyle="1" w:styleId="CharChar8">
    <w:name w:val="Char Char8"/>
    <w:qFormat/>
    <w:rsid w:val="00E32C9E"/>
    <w:rPr>
      <w:rFonts w:ascii="Times New Roman" w:hAnsi="Times New Roman"/>
      <w:b/>
      <w:bCs/>
      <w:lang w:val="en-GB" w:eastAsia="en-US"/>
    </w:rPr>
  </w:style>
  <w:style w:type="paragraph" w:customStyle="1" w:styleId="14">
    <w:name w:val="修订1"/>
    <w:hidden/>
    <w:uiPriority w:val="99"/>
    <w:semiHidden/>
    <w:qFormat/>
    <w:rsid w:val="00E32C9E"/>
    <w:rPr>
      <w:rFonts w:ascii="Times New Roman" w:eastAsia="Batang" w:hAnsi="Times New Roman"/>
      <w:lang w:val="en-GB" w:eastAsia="en-US"/>
    </w:rPr>
  </w:style>
  <w:style w:type="paragraph" w:styleId="affe">
    <w:name w:val="endnote text"/>
    <w:basedOn w:val="a"/>
    <w:link w:val="afff"/>
    <w:uiPriority w:val="99"/>
    <w:qFormat/>
    <w:rsid w:val="00E32C9E"/>
    <w:pPr>
      <w:overflowPunct w:val="0"/>
      <w:autoSpaceDE w:val="0"/>
      <w:autoSpaceDN w:val="0"/>
      <w:adjustRightInd w:val="0"/>
      <w:snapToGrid w:val="0"/>
      <w:textAlignment w:val="baseline"/>
    </w:pPr>
    <w:rPr>
      <w:rFonts w:eastAsia="Times New Roman"/>
      <w:lang w:eastAsia="en-GB"/>
    </w:rPr>
  </w:style>
  <w:style w:type="character" w:customStyle="1" w:styleId="afff">
    <w:name w:val="尾注文本 字符"/>
    <w:basedOn w:val="a0"/>
    <w:link w:val="affe"/>
    <w:uiPriority w:val="99"/>
    <w:qFormat/>
    <w:rsid w:val="00E32C9E"/>
    <w:rPr>
      <w:rFonts w:ascii="Times New Roman" w:eastAsia="Times New Roman" w:hAnsi="Times New Roman"/>
      <w:lang w:val="en-GB" w:eastAsia="en-GB"/>
    </w:rPr>
  </w:style>
  <w:style w:type="character" w:styleId="afff0">
    <w:name w:val="endnote reference"/>
    <w:qFormat/>
    <w:rsid w:val="00E32C9E"/>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32C9E"/>
    <w:rPr>
      <w:lang w:val="en-GB" w:eastAsia="ja-JP" w:bidi="ar-SA"/>
    </w:rPr>
  </w:style>
  <w:style w:type="paragraph" w:styleId="afff1">
    <w:name w:val="Title"/>
    <w:aliases w:val="Section Header"/>
    <w:basedOn w:val="a"/>
    <w:next w:val="a"/>
    <w:link w:val="afff2"/>
    <w:uiPriority w:val="99"/>
    <w:qFormat/>
    <w:rsid w:val="00E32C9E"/>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2">
    <w:name w:val="标题 字符"/>
    <w:aliases w:val="Section Header 字符"/>
    <w:basedOn w:val="a0"/>
    <w:link w:val="afff1"/>
    <w:uiPriority w:val="99"/>
    <w:qFormat/>
    <w:rsid w:val="00E32C9E"/>
    <w:rPr>
      <w:rFonts w:ascii="Courier New" w:eastAsia="Malgun Gothic" w:hAnsi="Courier New"/>
      <w:lang w:val="nb-NO" w:eastAsia="en-GB"/>
    </w:rPr>
  </w:style>
  <w:style w:type="paragraph" w:customStyle="1" w:styleId="FL">
    <w:name w:val="FL"/>
    <w:basedOn w:val="a"/>
    <w:uiPriority w:val="99"/>
    <w:qFormat/>
    <w:rsid w:val="00E32C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E32C9E"/>
    <w:rPr>
      <w:rFonts w:ascii="Arial" w:hAnsi="Arial"/>
      <w:sz w:val="22"/>
      <w:lang w:val="en-GB" w:eastAsia="ja-JP" w:bidi="ar-SA"/>
    </w:rPr>
  </w:style>
  <w:style w:type="paragraph" w:styleId="afff3">
    <w:name w:val="Date"/>
    <w:basedOn w:val="a"/>
    <w:next w:val="a"/>
    <w:link w:val="afff4"/>
    <w:uiPriority w:val="99"/>
    <w:qFormat/>
    <w:rsid w:val="00E32C9E"/>
    <w:pPr>
      <w:overflowPunct w:val="0"/>
      <w:autoSpaceDE w:val="0"/>
      <w:autoSpaceDN w:val="0"/>
      <w:adjustRightInd w:val="0"/>
      <w:textAlignment w:val="baseline"/>
    </w:pPr>
    <w:rPr>
      <w:rFonts w:eastAsia="Malgun Gothic"/>
      <w:lang w:eastAsia="en-GB"/>
    </w:rPr>
  </w:style>
  <w:style w:type="character" w:customStyle="1" w:styleId="afff4">
    <w:name w:val="日期 字符"/>
    <w:basedOn w:val="a0"/>
    <w:link w:val="afff3"/>
    <w:uiPriority w:val="99"/>
    <w:qFormat/>
    <w:rsid w:val="00E32C9E"/>
    <w:rPr>
      <w:rFonts w:ascii="Times New Roman" w:eastAsia="Malgun Gothic" w:hAnsi="Times New Roman"/>
      <w:lang w:val="en-GB" w:eastAsia="en-GB"/>
    </w:rPr>
  </w:style>
  <w:style w:type="paragraph" w:customStyle="1" w:styleId="AutoCorrect">
    <w:name w:val="AutoCorrect"/>
    <w:uiPriority w:val="99"/>
    <w:qFormat/>
    <w:rsid w:val="00E32C9E"/>
    <w:rPr>
      <w:rFonts w:ascii="Times New Roman" w:eastAsia="Malgun Gothic" w:hAnsi="Times New Roman"/>
      <w:sz w:val="24"/>
      <w:szCs w:val="24"/>
      <w:lang w:val="en-GB" w:eastAsia="ko-KR"/>
    </w:rPr>
  </w:style>
  <w:style w:type="paragraph" w:customStyle="1" w:styleId="-PAGE-">
    <w:name w:val="- PAGE -"/>
    <w:uiPriority w:val="99"/>
    <w:qFormat/>
    <w:rsid w:val="00E32C9E"/>
    <w:rPr>
      <w:rFonts w:ascii="Times New Roman" w:eastAsia="Malgun Gothic" w:hAnsi="Times New Roman"/>
      <w:sz w:val="24"/>
      <w:szCs w:val="24"/>
      <w:lang w:val="en-GB" w:eastAsia="ko-KR"/>
    </w:rPr>
  </w:style>
  <w:style w:type="paragraph" w:customStyle="1" w:styleId="PageXofY">
    <w:name w:val="Page X of Y"/>
    <w:uiPriority w:val="99"/>
    <w:qFormat/>
    <w:rsid w:val="00E32C9E"/>
    <w:rPr>
      <w:rFonts w:ascii="Times New Roman" w:eastAsia="Malgun Gothic" w:hAnsi="Times New Roman"/>
      <w:sz w:val="24"/>
      <w:szCs w:val="24"/>
      <w:lang w:val="en-GB" w:eastAsia="ko-KR"/>
    </w:rPr>
  </w:style>
  <w:style w:type="paragraph" w:customStyle="1" w:styleId="Createdby">
    <w:name w:val="Created by"/>
    <w:uiPriority w:val="99"/>
    <w:qFormat/>
    <w:rsid w:val="00E32C9E"/>
    <w:rPr>
      <w:rFonts w:ascii="Times New Roman" w:eastAsia="Malgun Gothic" w:hAnsi="Times New Roman"/>
      <w:sz w:val="24"/>
      <w:szCs w:val="24"/>
      <w:lang w:val="en-GB" w:eastAsia="ko-KR"/>
    </w:rPr>
  </w:style>
  <w:style w:type="paragraph" w:customStyle="1" w:styleId="Createdon">
    <w:name w:val="Created on"/>
    <w:uiPriority w:val="99"/>
    <w:qFormat/>
    <w:rsid w:val="00E32C9E"/>
    <w:rPr>
      <w:rFonts w:ascii="Times New Roman" w:eastAsia="Malgun Gothic" w:hAnsi="Times New Roman"/>
      <w:sz w:val="24"/>
      <w:szCs w:val="24"/>
      <w:lang w:val="en-GB" w:eastAsia="ko-KR"/>
    </w:rPr>
  </w:style>
  <w:style w:type="paragraph" w:customStyle="1" w:styleId="Lastprinted">
    <w:name w:val="Last printed"/>
    <w:uiPriority w:val="99"/>
    <w:qFormat/>
    <w:rsid w:val="00E32C9E"/>
    <w:rPr>
      <w:rFonts w:ascii="Times New Roman" w:eastAsia="Malgun Gothic" w:hAnsi="Times New Roman"/>
      <w:sz w:val="24"/>
      <w:szCs w:val="24"/>
      <w:lang w:val="en-GB" w:eastAsia="ko-KR"/>
    </w:rPr>
  </w:style>
  <w:style w:type="paragraph" w:customStyle="1" w:styleId="Lastsavedby">
    <w:name w:val="Last saved by"/>
    <w:uiPriority w:val="99"/>
    <w:qFormat/>
    <w:rsid w:val="00E32C9E"/>
    <w:rPr>
      <w:rFonts w:ascii="Times New Roman" w:eastAsia="Malgun Gothic" w:hAnsi="Times New Roman"/>
      <w:sz w:val="24"/>
      <w:szCs w:val="24"/>
      <w:lang w:val="en-GB" w:eastAsia="ko-KR"/>
    </w:rPr>
  </w:style>
  <w:style w:type="paragraph" w:customStyle="1" w:styleId="Filename">
    <w:name w:val="Filename"/>
    <w:uiPriority w:val="99"/>
    <w:qFormat/>
    <w:rsid w:val="00E32C9E"/>
    <w:rPr>
      <w:rFonts w:ascii="Times New Roman" w:eastAsia="Malgun Gothic" w:hAnsi="Times New Roman"/>
      <w:sz w:val="24"/>
      <w:szCs w:val="24"/>
      <w:lang w:val="en-GB" w:eastAsia="ko-KR"/>
    </w:rPr>
  </w:style>
  <w:style w:type="paragraph" w:customStyle="1" w:styleId="Filenameandpath">
    <w:name w:val="Filename and path"/>
    <w:uiPriority w:val="99"/>
    <w:qFormat/>
    <w:rsid w:val="00E32C9E"/>
    <w:rPr>
      <w:rFonts w:ascii="Times New Roman" w:eastAsia="Malgun Gothic" w:hAnsi="Times New Roman"/>
      <w:sz w:val="24"/>
      <w:szCs w:val="24"/>
      <w:lang w:val="en-GB" w:eastAsia="ko-KR"/>
    </w:rPr>
  </w:style>
  <w:style w:type="paragraph" w:customStyle="1" w:styleId="AuthorPageDate">
    <w:name w:val="Author  Page #  Date"/>
    <w:uiPriority w:val="99"/>
    <w:qFormat/>
    <w:rsid w:val="00E32C9E"/>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32C9E"/>
    <w:rPr>
      <w:rFonts w:ascii="Times New Roman" w:eastAsia="Malgun Gothic" w:hAnsi="Times New Roman"/>
      <w:sz w:val="24"/>
      <w:szCs w:val="24"/>
      <w:lang w:val="en-GB" w:eastAsia="ko-KR"/>
    </w:rPr>
  </w:style>
  <w:style w:type="paragraph" w:customStyle="1" w:styleId="INDENT1">
    <w:name w:val="INDENT1"/>
    <w:basedOn w:val="a"/>
    <w:uiPriority w:val="99"/>
    <w:qFormat/>
    <w:rsid w:val="00E32C9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E32C9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E32C9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E32C9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E32C9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E32C9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E32C9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E32C9E"/>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E32C9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E32C9E"/>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E32C9E"/>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E32C9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E32C9E"/>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0"/>
    <w:next w:val="a"/>
    <w:uiPriority w:val="99"/>
    <w:qFormat/>
    <w:rsid w:val="00E32C9E"/>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E32C9E"/>
    <w:rPr>
      <w:rFonts w:ascii="Arial" w:hAnsi="Arial"/>
      <w:lang w:val="en-GB" w:eastAsia="en-US" w:bidi="ar-SA"/>
    </w:rPr>
  </w:style>
  <w:style w:type="table" w:customStyle="1" w:styleId="Tabellengitternetz1">
    <w:name w:val="Tabellengitternetz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E32C9E"/>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32C9E"/>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E32C9E"/>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E32C9E"/>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uiPriority w:val="99"/>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c">
    <w:name w:val="吹き出し2"/>
    <w:basedOn w:val="a"/>
    <w:uiPriority w:val="99"/>
    <w:semiHidden/>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E32C9E"/>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32C9E"/>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E32C9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E32C9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32C9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32C9E"/>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E32C9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32C9E"/>
    <w:pPr>
      <w:tabs>
        <w:tab w:val="left" w:pos="360"/>
      </w:tabs>
      <w:ind w:left="360" w:hanging="360"/>
    </w:pPr>
  </w:style>
  <w:style w:type="paragraph" w:customStyle="1" w:styleId="Para1">
    <w:name w:val="Para1"/>
    <w:basedOn w:val="a"/>
    <w:uiPriority w:val="99"/>
    <w:qFormat/>
    <w:rsid w:val="00E32C9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E32C9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E32C9E"/>
    <w:pPr>
      <w:keepNext/>
      <w:keepLines/>
      <w:spacing w:after="60"/>
      <w:ind w:left="210"/>
      <w:jc w:val="center"/>
    </w:pPr>
    <w:rPr>
      <w:b/>
      <w:sz w:val="20"/>
    </w:rPr>
  </w:style>
  <w:style w:type="paragraph" w:customStyle="1" w:styleId="17">
    <w:name w:val="図表目次1"/>
    <w:basedOn w:val="a"/>
    <w:next w:val="a"/>
    <w:uiPriority w:val="99"/>
    <w:qFormat/>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E32C9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E32C9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E32C9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32C9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E32C9E"/>
    <w:pPr>
      <w:spacing w:before="120"/>
      <w:outlineLvl w:val="2"/>
    </w:pPr>
    <w:rPr>
      <w:sz w:val="28"/>
    </w:rPr>
  </w:style>
  <w:style w:type="paragraph" w:customStyle="1" w:styleId="Heading2Head2A2">
    <w:name w:val="Heading 2.Head2A.2"/>
    <w:basedOn w:val="10"/>
    <w:next w:val="a"/>
    <w:uiPriority w:val="99"/>
    <w:qFormat/>
    <w:rsid w:val="00E32C9E"/>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E32C9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uiPriority w:val="99"/>
    <w:qFormat/>
    <w:rsid w:val="00E32C9E"/>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E32C9E"/>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qFormat/>
    <w:rsid w:val="00E32C9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a"/>
    <w:uiPriority w:val="99"/>
    <w:qFormat/>
    <w:rsid w:val="00E32C9E"/>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E32C9E"/>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E32C9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32C9E"/>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E32C9E"/>
    <w:rPr>
      <w:rFonts w:ascii="Arial" w:eastAsia="Malgun Gothic" w:hAnsi="Arial"/>
      <w:kern w:val="2"/>
      <w:sz w:val="18"/>
      <w:lang w:val="en-GB" w:eastAsia="en-GB"/>
    </w:rPr>
  </w:style>
  <w:style w:type="character" w:customStyle="1" w:styleId="CharChar29">
    <w:name w:val="Char Char29"/>
    <w:qFormat/>
    <w:rsid w:val="00E32C9E"/>
    <w:rPr>
      <w:rFonts w:ascii="Arial" w:hAnsi="Arial"/>
      <w:sz w:val="36"/>
      <w:lang w:val="en-GB" w:eastAsia="en-US" w:bidi="ar-SA"/>
    </w:rPr>
  </w:style>
  <w:style w:type="character" w:customStyle="1" w:styleId="CharChar28">
    <w:name w:val="Char Char28"/>
    <w:qFormat/>
    <w:rsid w:val="00E32C9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32C9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E32C9E"/>
    <w:rPr>
      <w:rFonts w:ascii="Arial" w:hAnsi="Arial"/>
      <w:sz w:val="22"/>
      <w:lang w:val="en-GB" w:eastAsia="en-GB" w:bidi="ar-SA"/>
    </w:rPr>
  </w:style>
  <w:style w:type="paragraph" w:customStyle="1" w:styleId="Default">
    <w:name w:val="Default"/>
    <w:uiPriority w:val="99"/>
    <w:qFormat/>
    <w:rsid w:val="00E32C9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32C9E"/>
    <w:rPr>
      <w:rFonts w:ascii="Times New Roman" w:hAnsi="Times New Roman"/>
      <w:lang w:val="en-GB"/>
    </w:rPr>
  </w:style>
  <w:style w:type="character" w:styleId="HTML">
    <w:name w:val="HTML Acronym"/>
    <w:uiPriority w:val="99"/>
    <w:unhideWhenUsed/>
    <w:qFormat/>
    <w:rsid w:val="00E32C9E"/>
  </w:style>
  <w:style w:type="table" w:customStyle="1" w:styleId="TableGrid4">
    <w:name w:val="Table Grid4"/>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d"/>
    <w:link w:val="3GPPNormalTextChar"/>
    <w:qFormat/>
    <w:rsid w:val="00E32C9E"/>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qFormat/>
    <w:rsid w:val="00E32C9E"/>
    <w:rPr>
      <w:rFonts w:ascii="Arial" w:eastAsia="MS Mincho" w:hAnsi="Arial" w:cs="Arial"/>
      <w:sz w:val="24"/>
      <w:szCs w:val="24"/>
      <w:lang w:val="en-US" w:eastAsia="en-GB"/>
    </w:rPr>
  </w:style>
  <w:style w:type="table" w:customStyle="1" w:styleId="18">
    <w:name w:val="表格格線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32C9E"/>
  </w:style>
  <w:style w:type="paragraph" w:customStyle="1" w:styleId="H53GPP">
    <w:name w:val="H5 3GPP"/>
    <w:basedOn w:val="a"/>
    <w:link w:val="H53GPPChar"/>
    <w:qFormat/>
    <w:rsid w:val="00E32C9E"/>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E32C9E"/>
    <w:rPr>
      <w:rFonts w:ascii="Arial" w:eastAsia="Times New Roman" w:hAnsi="Arial"/>
      <w:snapToGrid w:val="0"/>
      <w:sz w:val="22"/>
      <w:szCs w:val="22"/>
      <w:lang w:val="en-GB" w:eastAsia="en-GB"/>
    </w:rPr>
  </w:style>
  <w:style w:type="paragraph" w:styleId="afff5">
    <w:name w:val="Subtitle"/>
    <w:basedOn w:val="a"/>
    <w:next w:val="a"/>
    <w:link w:val="afff6"/>
    <w:uiPriority w:val="11"/>
    <w:qFormat/>
    <w:rsid w:val="00E32C9E"/>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6">
    <w:name w:val="副标题 字符"/>
    <w:basedOn w:val="a0"/>
    <w:link w:val="afff5"/>
    <w:uiPriority w:val="11"/>
    <w:qFormat/>
    <w:rsid w:val="00E32C9E"/>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32C9E"/>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E32C9E"/>
    <w:rPr>
      <w:rFonts w:ascii="Times New Roman" w:eastAsia="Batang" w:hAnsi="Times New Roman"/>
      <w:lang w:val="en-GB" w:eastAsia="en-US"/>
    </w:rPr>
  </w:style>
  <w:style w:type="character" w:customStyle="1" w:styleId="CharChar34">
    <w:name w:val="Char Char34"/>
    <w:qFormat/>
    <w:rsid w:val="00E32C9E"/>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a0"/>
    <w:uiPriority w:val="99"/>
    <w:qFormat/>
    <w:rsid w:val="00E32C9E"/>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32C9E"/>
    <w:rPr>
      <w:rFonts w:ascii="Arial" w:hAnsi="Arial"/>
      <w:sz w:val="28"/>
      <w:lang w:val="en-GB" w:eastAsia="ko-KR" w:bidi="ar-SA"/>
    </w:rPr>
  </w:style>
  <w:style w:type="character" w:customStyle="1" w:styleId="CharChar32">
    <w:name w:val="Char Char32"/>
    <w:semiHidden/>
    <w:qFormat/>
    <w:rsid w:val="00E32C9E"/>
    <w:rPr>
      <w:rFonts w:ascii="Arial" w:hAnsi="Arial"/>
      <w:sz w:val="28"/>
      <w:lang w:val="en-GB" w:eastAsia="ko-KR" w:bidi="ar-SA"/>
    </w:rPr>
  </w:style>
  <w:style w:type="paragraph" w:customStyle="1" w:styleId="Subtitle1">
    <w:name w:val="Subtitle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19">
    <w:name w:val="副标题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qFormat/>
    <w:rsid w:val="00E32C9E"/>
    <w:rPr>
      <w:rFonts w:asciiTheme="majorHAnsi" w:eastAsia="宋体" w:hAnsiTheme="majorHAnsi" w:cstheme="majorBidi"/>
      <w:b/>
      <w:bCs/>
      <w:kern w:val="28"/>
      <w:sz w:val="32"/>
      <w:szCs w:val="32"/>
      <w:lang w:val="en-GB" w:eastAsia="en-US"/>
    </w:rPr>
  </w:style>
  <w:style w:type="table" w:customStyle="1" w:styleId="1a">
    <w:name w:val="网格型1"/>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E32C9E"/>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E32C9E"/>
    <w:rPr>
      <w:rFonts w:ascii="Arial" w:eastAsia="MS Mincho" w:hAnsi="Arial"/>
      <w:szCs w:val="24"/>
      <w:lang w:val="en-GB" w:eastAsia="en-GB"/>
    </w:rPr>
  </w:style>
  <w:style w:type="character" w:customStyle="1" w:styleId="SubtitleChar3">
    <w:name w:val="Subtitle Char3"/>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uiPriority w:val="99"/>
    <w:qFormat/>
    <w:locked/>
    <w:rsid w:val="00E32C9E"/>
    <w:rPr>
      <w:rFonts w:ascii="Times New Roman" w:hAnsi="Times New Roman"/>
      <w:lang w:val="en-GB" w:eastAsia="en-US"/>
    </w:rPr>
  </w:style>
  <w:style w:type="paragraph" w:customStyle="1" w:styleId="210">
    <w:name w:val="修订21"/>
    <w:hidden/>
    <w:uiPriority w:val="99"/>
    <w:semiHidden/>
    <w:qFormat/>
    <w:rsid w:val="00E32C9E"/>
    <w:rPr>
      <w:rFonts w:ascii="Times New Roman" w:eastAsia="Batang" w:hAnsi="Times New Roman"/>
      <w:lang w:val="en-GB" w:eastAsia="en-US"/>
    </w:rPr>
  </w:style>
  <w:style w:type="table" w:customStyle="1" w:styleId="2e">
    <w:name w:val="网格型2"/>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副標題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鮮明引文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7">
    <w:name w:val="明显引用 字符"/>
    <w:basedOn w:val="a0"/>
    <w:link w:val="afff8"/>
    <w:uiPriority w:val="30"/>
    <w:qFormat/>
    <w:rsid w:val="00E32C9E"/>
    <w:rPr>
      <w:i/>
      <w:iCs/>
      <w:color w:val="5B9BD5"/>
      <w:lang w:eastAsia="en-US"/>
    </w:rPr>
  </w:style>
  <w:style w:type="paragraph" w:customStyle="1" w:styleId="3a">
    <w:name w:val="修订3"/>
    <w:hidden/>
    <w:uiPriority w:val="99"/>
    <w:semiHidden/>
    <w:qFormat/>
    <w:rsid w:val="00E32C9E"/>
    <w:rPr>
      <w:rFonts w:ascii="Times New Roman" w:eastAsia="Batang" w:hAnsi="Times New Roman"/>
      <w:lang w:val="en-GB" w:eastAsia="en-US"/>
    </w:rPr>
  </w:style>
  <w:style w:type="table" w:customStyle="1" w:styleId="TableGrid5">
    <w:name w:val="Table Grid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qFormat/>
    <w:rsid w:val="00E32C9E"/>
    <w:rPr>
      <w:rFonts w:ascii="Times New Roman" w:hAnsi="Times New Roman"/>
      <w:i/>
      <w:iCs/>
      <w:color w:val="5B9BD5"/>
      <w:lang w:val="en-GB" w:eastAsia="en-US"/>
    </w:rPr>
  </w:style>
  <w:style w:type="table" w:customStyle="1" w:styleId="TableGrid112">
    <w:name w:val="Table Grid112"/>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E32C9E"/>
    <w:rPr>
      <w:rFonts w:ascii="Times New Roman" w:hAnsi="Times New Roman"/>
      <w:i/>
      <w:iCs/>
      <w:color w:val="5B9BD5"/>
      <w:lang w:val="en-GB" w:eastAsia="en-US"/>
    </w:rPr>
  </w:style>
  <w:style w:type="table" w:customStyle="1" w:styleId="TableGrid7">
    <w:name w:val="Table Grid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E32C9E"/>
    <w:rPr>
      <w:rFonts w:ascii="Times New Roman" w:eastAsia="MS Mincho" w:hAnsi="Times New Roman"/>
      <w:lang w:val="en-US" w:eastAsia="en-GB"/>
    </w:rPr>
  </w:style>
  <w:style w:type="character" w:customStyle="1" w:styleId="11Char">
    <w:name w:val="1.1 Char"/>
    <w:link w:val="114"/>
    <w:qFormat/>
    <w:rsid w:val="00E32C9E"/>
    <w:rPr>
      <w:rFonts w:ascii="Arial" w:eastAsia="MS Mincho" w:hAnsi="Arial"/>
      <w:b/>
      <w:bCs/>
      <w:sz w:val="24"/>
      <w:szCs w:val="26"/>
    </w:rPr>
  </w:style>
  <w:style w:type="character" w:customStyle="1" w:styleId="1e">
    <w:name w:val="明显强调1"/>
    <w:uiPriority w:val="21"/>
    <w:qFormat/>
    <w:rsid w:val="00E32C9E"/>
    <w:rPr>
      <w:b/>
      <w:bCs/>
      <w:i/>
      <w:iCs/>
      <w:color w:val="4F81BD"/>
    </w:rPr>
  </w:style>
  <w:style w:type="paragraph" w:customStyle="1" w:styleId="MediumGrid21">
    <w:name w:val="Medium Grid 21"/>
    <w:uiPriority w:val="1"/>
    <w:qFormat/>
    <w:rsid w:val="00E32C9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E32C9E"/>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E32C9E"/>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9">
    <w:name w:val="Emphasis"/>
    <w:qFormat/>
    <w:rsid w:val="00E32C9E"/>
    <w:rPr>
      <w:rFonts w:ascii="Times New Roman" w:hAnsi="Times New Roman" w:cs="Times New Roman" w:hint="default"/>
      <w:i/>
      <w:iCs/>
    </w:rPr>
  </w:style>
  <w:style w:type="paragraph" w:styleId="afffa">
    <w:name w:val="No Spacing"/>
    <w:basedOn w:val="a"/>
    <w:uiPriority w:val="1"/>
    <w:qFormat/>
    <w:rsid w:val="00E32C9E"/>
    <w:pPr>
      <w:overflowPunct w:val="0"/>
      <w:autoSpaceDE w:val="0"/>
      <w:autoSpaceDN w:val="0"/>
      <w:adjustRightInd w:val="0"/>
      <w:spacing w:before="120" w:after="120"/>
      <w:jc w:val="both"/>
      <w:textAlignment w:val="baseline"/>
    </w:pPr>
    <w:rPr>
      <w:rFonts w:eastAsia="Calibri"/>
      <w:lang w:eastAsia="ja-JP"/>
    </w:rPr>
  </w:style>
  <w:style w:type="character" w:styleId="afffb">
    <w:name w:val="Intense Emphasis"/>
    <w:uiPriority w:val="21"/>
    <w:qFormat/>
    <w:rsid w:val="00E32C9E"/>
    <w:rPr>
      <w:b/>
      <w:bCs w:val="0"/>
      <w:i/>
      <w:iCs w:val="0"/>
      <w:color w:val="4F81BD"/>
    </w:rPr>
  </w:style>
  <w:style w:type="character" w:styleId="afffc">
    <w:name w:val="Subtle Reference"/>
    <w:uiPriority w:val="31"/>
    <w:qFormat/>
    <w:rsid w:val="00E32C9E"/>
    <w:rPr>
      <w:smallCaps/>
      <w:color w:val="C0504D"/>
      <w:u w:val="single"/>
    </w:rPr>
  </w:style>
  <w:style w:type="character" w:styleId="afffd">
    <w:name w:val="Intense Reference"/>
    <w:qFormat/>
    <w:rsid w:val="00E32C9E"/>
    <w:rPr>
      <w:b/>
      <w:bCs w:val="0"/>
      <w:smallCaps/>
      <w:color w:val="C0504D"/>
      <w:spacing w:val="5"/>
      <w:u w:val="single"/>
    </w:rPr>
  </w:style>
  <w:style w:type="paragraph" w:customStyle="1" w:styleId="Header-3gppTdoc">
    <w:name w:val="Header-3gpp Tdoc"/>
    <w:basedOn w:val="a4"/>
    <w:link w:val="Header-3gppTdocChar"/>
    <w:qFormat/>
    <w:rsid w:val="00E32C9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E32C9E"/>
    <w:rPr>
      <w:rFonts w:ascii="Arial" w:eastAsia="MS Mincho" w:hAnsi="Arial" w:cs="Arial"/>
      <w:b/>
      <w:sz w:val="24"/>
      <w:szCs w:val="24"/>
      <w:lang w:val="en-US" w:eastAsia="en-GB"/>
    </w:rPr>
  </w:style>
  <w:style w:type="character" w:customStyle="1" w:styleId="Char2">
    <w:name w:val="明显引用 Char2"/>
    <w:basedOn w:val="a0"/>
    <w:uiPriority w:val="30"/>
    <w:qFormat/>
    <w:rsid w:val="00E32C9E"/>
    <w:rPr>
      <w:rFonts w:ascii="Times New Roman" w:hAnsi="Times New Roman"/>
      <w:i/>
      <w:iCs/>
      <w:color w:val="5B9BD5"/>
      <w:lang w:val="en-GB" w:eastAsia="en-US"/>
    </w:rPr>
  </w:style>
  <w:style w:type="character" w:customStyle="1" w:styleId="CharChar35">
    <w:name w:val="Char Char35"/>
    <w:semiHidden/>
    <w:qFormat/>
    <w:rsid w:val="00E32C9E"/>
    <w:rPr>
      <w:rFonts w:ascii="Arial" w:hAnsi="Arial"/>
      <w:sz w:val="28"/>
      <w:lang w:val="en-GB" w:eastAsia="ko-KR" w:bidi="ar-SA"/>
    </w:rPr>
  </w:style>
  <w:style w:type="table" w:customStyle="1" w:styleId="TableGrid71">
    <w:name w:val="Table Grid7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32C9E"/>
    <w:rPr>
      <w:rFonts w:ascii="Times New Roman" w:hAnsi="Times New Roman" w:cs="Times New Roman" w:hint="default"/>
      <w:i/>
      <w:iCs/>
      <w:color w:val="4F81BD"/>
      <w:lang w:val="en-GB" w:eastAsia="en-US"/>
    </w:rPr>
  </w:style>
  <w:style w:type="character" w:customStyle="1" w:styleId="Char20">
    <w:name w:val="副标题 Char2"/>
    <w:uiPriority w:val="11"/>
    <w:qFormat/>
    <w:rsid w:val="00E32C9E"/>
    <w:rPr>
      <w:rFonts w:ascii="Cambria" w:hAnsi="Cambria" w:cs="Times New Roman" w:hint="default"/>
      <w:b/>
      <w:bCs/>
      <w:kern w:val="28"/>
      <w:sz w:val="32"/>
      <w:szCs w:val="32"/>
      <w:lang w:val="en-GB" w:eastAsia="en-US"/>
    </w:rPr>
  </w:style>
  <w:style w:type="character" w:customStyle="1" w:styleId="1f">
    <w:name w:val="副標題 字元1"/>
    <w:qFormat/>
    <w:rsid w:val="00E32C9E"/>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qFormat/>
    <w:rsid w:val="00E32C9E"/>
    <w:rPr>
      <w:rFonts w:ascii="Times New Roman" w:hAnsi="Times New Roman" w:cs="Times New Roman" w:hint="default"/>
      <w:i/>
      <w:iCs/>
      <w:color w:val="4F81BD"/>
      <w:lang w:val="en-GB" w:eastAsia="en-US"/>
    </w:rPr>
  </w:style>
  <w:style w:type="table" w:customStyle="1" w:styleId="TableGrid712">
    <w:name w:val="Table Grid7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32C9E"/>
    <w:rPr>
      <w:rFonts w:ascii="Intel Clear" w:eastAsia="宋体" w:hAnsi="Intel Clear" w:cs="Intel Clear"/>
      <w:sz w:val="28"/>
      <w:lang w:val="en-GB" w:eastAsia="en-GB"/>
    </w:rPr>
  </w:style>
  <w:style w:type="paragraph" w:customStyle="1" w:styleId="4a">
    <w:name w:val="修订4"/>
    <w:hidden/>
    <w:uiPriority w:val="99"/>
    <w:semiHidden/>
    <w:qFormat/>
    <w:rsid w:val="00E32C9E"/>
    <w:rPr>
      <w:rFonts w:ascii="Times New Roman" w:eastAsia="Batang" w:hAnsi="Times New Roman"/>
      <w:lang w:val="en-GB" w:eastAsia="en-US"/>
    </w:rPr>
  </w:style>
  <w:style w:type="table" w:customStyle="1" w:styleId="61">
    <w:name w:val="网格型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paragraph" w:styleId="afff8">
    <w:name w:val="Intense Quote"/>
    <w:basedOn w:val="a"/>
    <w:next w:val="a"/>
    <w:link w:val="afff7"/>
    <w:uiPriority w:val="30"/>
    <w:qFormat/>
    <w:rsid w:val="00E32C9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qFormat/>
    <w:rsid w:val="00E32C9E"/>
    <w:rPr>
      <w:rFonts w:ascii="Times New Roman" w:hAnsi="Times New Roman"/>
      <w:i/>
      <w:iCs/>
      <w:color w:val="4F81BD" w:themeColor="accent1"/>
      <w:lang w:val="en-GB" w:eastAsia="en-US"/>
    </w:rPr>
  </w:style>
  <w:style w:type="character" w:customStyle="1" w:styleId="IntenseQuoteChar2">
    <w:name w:val="Intense Quote Char2"/>
    <w:basedOn w:val="a0"/>
    <w:uiPriority w:val="30"/>
    <w:qFormat/>
    <w:rsid w:val="00E32C9E"/>
    <w:rPr>
      <w:i/>
      <w:iCs/>
      <w:color w:val="4F81BD" w:themeColor="accent1"/>
      <w:lang w:eastAsia="en-US"/>
    </w:rPr>
  </w:style>
  <w:style w:type="character" w:customStyle="1" w:styleId="2f0">
    <w:name w:val="鮮明引文 字元2"/>
    <w:basedOn w:val="a0"/>
    <w:uiPriority w:val="30"/>
    <w:qFormat/>
    <w:rsid w:val="00E32C9E"/>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E32C9E"/>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E32C9E"/>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E32C9E"/>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E32C9E"/>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E32C9E"/>
    <w:rPr>
      <w:rFonts w:asciiTheme="majorHAnsi" w:eastAsiaTheme="majorEastAsia" w:hAnsiTheme="majorHAnsi" w:cstheme="majorBidi"/>
      <w:i/>
      <w:iCs/>
      <w:color w:val="272727" w:themeColor="text1" w:themeTint="D8"/>
      <w:sz w:val="21"/>
      <w:szCs w:val="21"/>
      <w:lang w:val="en-GB"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E32C9E"/>
    <w:rPr>
      <w:rFonts w:ascii="Times New Roman" w:eastAsia="宋体"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E32C9E"/>
    <w:rPr>
      <w:rFonts w:ascii="Times New Roman" w:eastAsia="宋体"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E32C9E"/>
    <w:rPr>
      <w:rFonts w:ascii="Times New Roman" w:eastAsia="宋体" w:hAnsi="Times New Roman"/>
      <w:lang w:val="en-GB" w:eastAsia="en-US"/>
    </w:rPr>
  </w:style>
  <w:style w:type="paragraph" w:customStyle="1" w:styleId="afffe">
    <w:name w:val="吹き出し"/>
    <w:basedOn w:val="a"/>
    <w:uiPriority w:val="99"/>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E32C9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E32C9E"/>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E32C9E"/>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E32C9E"/>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E32C9E"/>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E32C9E"/>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E32C9E"/>
    <w:rPr>
      <w:color w:val="605E5C"/>
      <w:shd w:val="clear" w:color="auto" w:fill="E1DFDD"/>
    </w:rPr>
  </w:style>
  <w:style w:type="character" w:customStyle="1" w:styleId="fontstyle01">
    <w:name w:val="fontstyle01"/>
    <w:qFormat/>
    <w:rsid w:val="00E32C9E"/>
    <w:rPr>
      <w:rFonts w:ascii="Times-Roman" w:hAnsi="Times-Roman" w:hint="default"/>
      <w:b w:val="0"/>
      <w:bCs w:val="0"/>
      <w:i w:val="0"/>
      <w:iCs w:val="0"/>
      <w:color w:val="000000"/>
      <w:sz w:val="20"/>
      <w:szCs w:val="20"/>
    </w:rPr>
  </w:style>
  <w:style w:type="paragraph" w:customStyle="1" w:styleId="114">
    <w:name w:val="1.1"/>
    <w:basedOn w:val="30"/>
    <w:link w:val="11Char"/>
    <w:qFormat/>
    <w:rsid w:val="00E32C9E"/>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f4">
    <w:name w:val="未处理的提及1"/>
    <w:basedOn w:val="a0"/>
    <w:uiPriority w:val="99"/>
    <w:unhideWhenUsed/>
    <w:rsid w:val="00E32C9E"/>
    <w:rPr>
      <w:color w:val="605E5C"/>
      <w:shd w:val="clear" w:color="auto" w:fill="E1DFDD"/>
    </w:rPr>
  </w:style>
  <w:style w:type="character" w:customStyle="1" w:styleId="eop">
    <w:name w:val="eop"/>
    <w:basedOn w:val="a0"/>
    <w:qFormat/>
    <w:rsid w:val="00E32C9E"/>
  </w:style>
  <w:style w:type="character" w:customStyle="1" w:styleId="normaltextrun">
    <w:name w:val="normaltextrun"/>
    <w:basedOn w:val="a0"/>
    <w:qFormat/>
    <w:rsid w:val="00E32C9E"/>
  </w:style>
  <w:style w:type="table" w:customStyle="1" w:styleId="TableGrid30">
    <w:name w:val="Table Grid30"/>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6"/>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6"/>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6"/>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6"/>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6"/>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6"/>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6"/>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6"/>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6"/>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E32C9E"/>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a"/>
    <w:next w:val="Doc-text2"/>
    <w:rsid w:val="00E32C9E"/>
    <w:pPr>
      <w:numPr>
        <w:numId w:val="14"/>
      </w:numPr>
      <w:spacing w:before="60" w:after="0"/>
    </w:pPr>
    <w:rPr>
      <w:rFonts w:ascii="Arial" w:eastAsia="MS Mincho" w:hAnsi="Arial"/>
      <w:b/>
      <w:szCs w:val="24"/>
      <w:lang w:eastAsia="en-GB"/>
    </w:rPr>
  </w:style>
  <w:style w:type="table" w:styleId="1f5">
    <w:name w:val="Grid Table 1 Light"/>
    <w:basedOn w:val="a1"/>
    <w:uiPriority w:val="46"/>
    <w:rsid w:val="00E32C9E"/>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E32C9E"/>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E32C9E"/>
    <w:rPr>
      <w:rFonts w:ascii="Times New Roman" w:eastAsia="宋体" w:hAnsi="Times New Roman"/>
      <w:lang w:val="en-US" w:eastAsia="zh-CN"/>
    </w:rPr>
  </w:style>
  <w:style w:type="paragraph" w:customStyle="1" w:styleId="LGTdoc">
    <w:name w:val="LGTdoc_본문"/>
    <w:basedOn w:val="a"/>
    <w:link w:val="LGTdocChar"/>
    <w:qFormat/>
    <w:rsid w:val="00E32C9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E32C9E"/>
    <w:rPr>
      <w:rFonts w:ascii="Times New Roman" w:eastAsia="Batang" w:hAnsi="Times New Roman"/>
      <w:kern w:val="2"/>
      <w:sz w:val="22"/>
      <w:szCs w:val="24"/>
      <w:lang w:val="en-GB" w:eastAsia="ko-KR"/>
    </w:rPr>
  </w:style>
  <w:style w:type="character" w:customStyle="1" w:styleId="B12">
    <w:name w:val="B1 (文字)"/>
    <w:uiPriority w:val="99"/>
    <w:qFormat/>
    <w:locked/>
    <w:rsid w:val="00E32C9E"/>
    <w:rPr>
      <w:rFonts w:ascii="Times New Roman" w:eastAsia="Times New Roman" w:hAnsi="Times New Roman"/>
      <w:lang w:eastAsia="en-US"/>
    </w:rPr>
  </w:style>
  <w:style w:type="character" w:customStyle="1" w:styleId="EditorsNoteCarCar">
    <w:name w:val="Editor's Note Car Car"/>
    <w:rsid w:val="00E32C9E"/>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1f6">
    <w:name w:val="未处理的提及1"/>
    <w:basedOn w:val="a0"/>
    <w:uiPriority w:val="52"/>
    <w:unhideWhenUsed/>
    <w:rsid w:val="00E32C9E"/>
    <w:rPr>
      <w:color w:val="605E5C"/>
      <w:shd w:val="clear" w:color="auto" w:fill="E1DFDD"/>
    </w:rPr>
  </w:style>
  <w:style w:type="character" w:customStyle="1" w:styleId="UnresolvedMention2">
    <w:name w:val="Unresolved Mention2"/>
    <w:basedOn w:val="a0"/>
    <w:uiPriority w:val="99"/>
    <w:unhideWhenUsed/>
    <w:rsid w:val="00E32C9E"/>
    <w:rPr>
      <w:color w:val="605E5C"/>
      <w:shd w:val="clear" w:color="auto" w:fill="E1DFDD"/>
    </w:rPr>
  </w:style>
  <w:style w:type="paragraph" w:customStyle="1" w:styleId="CH">
    <w:name w:val="CH"/>
    <w:basedOn w:val="a"/>
    <w:qFormat/>
    <w:rsid w:val="00E32C9E"/>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6"/>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6"/>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6"/>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6"/>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09440A"/>
    <w:rPr>
      <w:lang w:val="en-GB" w:eastAsia="en-US" w:bidi="ar-SA"/>
    </w:rPr>
  </w:style>
  <w:style w:type="character" w:styleId="affff">
    <w:name w:val="Unresolved Mention"/>
    <w:basedOn w:val="a0"/>
    <w:uiPriority w:val="99"/>
    <w:unhideWhenUsed/>
    <w:rsid w:val="0009440A"/>
    <w:rPr>
      <w:color w:val="605E5C"/>
      <w:shd w:val="clear" w:color="auto" w:fill="E1DFDD"/>
    </w:rPr>
  </w:style>
  <w:style w:type="table" w:customStyle="1" w:styleId="Tabellengitternetz3227">
    <w:name w:val="Tabellengitternetz3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qFormat/>
    <w:rsid w:val="000944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qFormat/>
    <w:rsid w:val="0009440A"/>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qFormat/>
    <w:rsid w:val="000944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qFormat/>
    <w:rsid w:val="0009440A"/>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qFormat/>
    <w:rsid w:val="0009440A"/>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qFormat/>
    <w:rsid w:val="000944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1"/>
    <w:qFormat/>
    <w:rsid w:val="0009440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1"/>
    <w:next w:val="aff6"/>
    <w:uiPriority w:val="39"/>
    <w:qFormat/>
    <w:rsid w:val="000944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6"/>
    <w:qFormat/>
    <w:rsid w:val="000944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6"/>
    <w:qFormat/>
    <w:rsid w:val="000944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1"/>
    <w:next w:val="aff6"/>
    <w:qFormat/>
    <w:rsid w:val="0009440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a1"/>
    <w:next w:val="aff6"/>
    <w:qFormat/>
    <w:rsid w:val="000944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1"/>
    <w:next w:val="aff6"/>
    <w:uiPriority w:val="39"/>
    <w:qFormat/>
    <w:rsid w:val="000944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6"/>
    <w:qFormat/>
    <w:rsid w:val="000944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1"/>
    <w:next w:val="aff6"/>
    <w:qFormat/>
    <w:rsid w:val="000944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1"/>
    <w:next w:val="aff6"/>
    <w:qFormat/>
    <w:rsid w:val="0009440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1"/>
    <w:next w:val="aff6"/>
    <w:uiPriority w:val="39"/>
    <w:qFormat/>
    <w:rsid w:val="0009440A"/>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1"/>
    <w:next w:val="aff6"/>
    <w:qFormat/>
    <w:rsid w:val="000944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6"/>
    <w:qFormat/>
    <w:rsid w:val="000944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6"/>
    <w:qFormat/>
    <w:rsid w:val="000944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6"/>
    <w:qFormat/>
    <w:rsid w:val="0009440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6"/>
    <w:qFormat/>
    <w:rsid w:val="000944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1"/>
    <w:next w:val="aff6"/>
    <w:qFormat/>
    <w:rsid w:val="0009440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1"/>
    <w:next w:val="aff6"/>
    <w:qFormat/>
    <w:rsid w:val="000944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a0"/>
    <w:semiHidden/>
    <w:rsid w:val="0009440A"/>
    <w:rPr>
      <w:rFonts w:ascii="Times New Roman" w:hAnsi="Times New Roman"/>
      <w:lang w:val="en-GB" w:eastAsia="en-US"/>
    </w:rPr>
  </w:style>
  <w:style w:type="character" w:customStyle="1" w:styleId="EXCar">
    <w:name w:val="EX Car"/>
    <w:locked/>
    <w:rsid w:val="0009440A"/>
    <w:rPr>
      <w:rFonts w:ascii="Times New Roman" w:hAnsi="Times New Roman" w:cs="Times New Roman" w:hint="default"/>
      <w:lang w:val="en-GB" w:eastAsia="en-US"/>
    </w:rPr>
  </w:style>
  <w:style w:type="paragraph" w:customStyle="1" w:styleId="RAN4H1">
    <w:name w:val="RAN4 H1"/>
    <w:basedOn w:val="a"/>
    <w:next w:val="a"/>
    <w:link w:val="RAN4H1Char"/>
    <w:qFormat/>
    <w:rsid w:val="0009440A"/>
    <w:pPr>
      <w:keepNext/>
      <w:keepLines/>
      <w:pBdr>
        <w:top w:val="single" w:sz="12" w:space="3" w:color="auto"/>
      </w:pBdr>
      <w:overflowPunct w:val="0"/>
      <w:autoSpaceDE w:val="0"/>
      <w:autoSpaceDN w:val="0"/>
      <w:adjustRightInd w:val="0"/>
      <w:spacing w:before="240"/>
      <w:textAlignment w:val="baseline"/>
      <w:outlineLvl w:val="0"/>
    </w:pPr>
    <w:rPr>
      <w:rFonts w:ascii="Arial" w:eastAsia="宋体" w:hAnsi="Arial"/>
      <w:sz w:val="36"/>
    </w:rPr>
  </w:style>
  <w:style w:type="character" w:customStyle="1" w:styleId="RAN4H1Char">
    <w:name w:val="RAN4 H1 Char"/>
    <w:basedOn w:val="a0"/>
    <w:link w:val="RAN4H1"/>
    <w:rsid w:val="0009440A"/>
    <w:rPr>
      <w:rFonts w:ascii="Arial" w:eastAsia="宋体" w:hAnsi="Arial"/>
      <w:sz w:val="36"/>
      <w:lang w:val="en-GB" w:eastAsia="en-US"/>
    </w:rPr>
  </w:style>
  <w:style w:type="character" w:styleId="affff0">
    <w:name w:val="Mention"/>
    <w:basedOn w:val="a0"/>
    <w:uiPriority w:val="99"/>
    <w:unhideWhenUsed/>
    <w:rsid w:val="0009440A"/>
    <w:rPr>
      <w:color w:val="2B579A"/>
      <w:shd w:val="clear" w:color="auto" w:fill="E1DFDD"/>
    </w:rPr>
  </w:style>
  <w:style w:type="paragraph" w:styleId="affff1">
    <w:name w:val="table of figures"/>
    <w:basedOn w:val="a"/>
    <w:next w:val="a"/>
    <w:uiPriority w:val="99"/>
    <w:qFormat/>
    <w:rsid w:val="0009440A"/>
    <w:pPr>
      <w:overflowPunct w:val="0"/>
      <w:autoSpaceDE w:val="0"/>
      <w:autoSpaceDN w:val="0"/>
      <w:adjustRightInd w:val="0"/>
      <w:ind w:left="400" w:hanging="400"/>
      <w:jc w:val="center"/>
      <w:textAlignment w:val="baseline"/>
    </w:pPr>
    <w:rPr>
      <w:rFonts w:eastAsia="MS Mincho"/>
      <w:b/>
    </w:rPr>
  </w:style>
  <w:style w:type="table" w:styleId="affff2">
    <w:name w:val="Table Elegant"/>
    <w:basedOn w:val="a1"/>
    <w:uiPriority w:val="99"/>
    <w:qFormat/>
    <w:rsid w:val="0009440A"/>
    <w:pPr>
      <w:overflowPunct w:val="0"/>
      <w:autoSpaceDE w:val="0"/>
      <w:autoSpaceDN w:val="0"/>
      <w:adjustRightInd w:val="0"/>
      <w:spacing w:before="120" w:after="120"/>
      <w:textAlignment w:val="baseline"/>
    </w:pPr>
    <w:rPr>
      <w:rFonts w:eastAsia="宋体"/>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f7">
    <w:name w:val="Table Grid 1"/>
    <w:basedOn w:val="a1"/>
    <w:uiPriority w:val="99"/>
    <w:qFormat/>
    <w:rsid w:val="0009440A"/>
    <w:pPr>
      <w:overflowPunct w:val="0"/>
      <w:autoSpaceDE w:val="0"/>
      <w:autoSpaceDN w:val="0"/>
      <w:adjustRightInd w:val="0"/>
      <w:spacing w:before="120" w:after="120"/>
      <w:textAlignment w:val="baseline"/>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1"/>
    <w:uiPriority w:val="70"/>
    <w:qFormat/>
    <w:rsid w:val="0009440A"/>
    <w:rPr>
      <w:rFonts w:eastAsia="宋体"/>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Revision1">
    <w:name w:val="Revision1"/>
    <w:uiPriority w:val="99"/>
    <w:qFormat/>
    <w:rsid w:val="0009440A"/>
    <w:rPr>
      <w:rFonts w:ascii="Times New Roman" w:eastAsia="Malgun Gothic" w:hAnsi="Times New Roman"/>
      <w:lang w:val="en-GB" w:eastAsia="en-US"/>
    </w:rPr>
  </w:style>
  <w:style w:type="character" w:customStyle="1" w:styleId="im-content1">
    <w:name w:val="im-content1"/>
    <w:basedOn w:val="a0"/>
    <w:qFormat/>
    <w:rsid w:val="0009440A"/>
    <w:rPr>
      <w:color w:val="333333"/>
    </w:rPr>
  </w:style>
  <w:style w:type="character" w:customStyle="1" w:styleId="1Char1">
    <w:name w:val="标题 1 Char1"/>
    <w:qFormat/>
    <w:rsid w:val="0009440A"/>
    <w:rPr>
      <w:rFonts w:eastAsia="宋体"/>
      <w:b/>
      <w:bCs/>
      <w:kern w:val="44"/>
      <w:sz w:val="44"/>
      <w:szCs w:val="44"/>
      <w:lang w:val="en-GB" w:eastAsia="en-US"/>
    </w:rPr>
  </w:style>
  <w:style w:type="paragraph" w:customStyle="1" w:styleId="216">
    <w:name w:val="(文字) (文字)2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ffd">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ffc"/>
    <w:qFormat/>
    <w:locked/>
    <w:rsid w:val="0009440A"/>
    <w:rPr>
      <w:rFonts w:ascii="Times New Roman" w:eastAsia="MS Mincho" w:hAnsi="Times New Roman"/>
      <w:lang w:val="it-IT" w:eastAsia="en-GB"/>
    </w:rPr>
  </w:style>
  <w:style w:type="paragraph" w:customStyle="1" w:styleId="affff3">
    <w:name w:val="参考资料列表"/>
    <w:basedOn w:val="aa"/>
    <w:link w:val="Char0"/>
    <w:qFormat/>
    <w:rsid w:val="0009440A"/>
    <w:pPr>
      <w:overflowPunct w:val="0"/>
      <w:autoSpaceDE w:val="0"/>
      <w:autoSpaceDN w:val="0"/>
      <w:adjustRightInd w:val="0"/>
      <w:spacing w:before="80" w:after="80"/>
      <w:ind w:left="680" w:hanging="567"/>
      <w:jc w:val="both"/>
      <w:textAlignment w:val="baseline"/>
    </w:pPr>
    <w:rPr>
      <w:rFonts w:eastAsia="宋体"/>
      <w:sz w:val="21"/>
      <w:szCs w:val="22"/>
    </w:rPr>
  </w:style>
  <w:style w:type="character" w:customStyle="1" w:styleId="Char0">
    <w:name w:val="参考资料列表 Char"/>
    <w:link w:val="affff3"/>
    <w:qFormat/>
    <w:rsid w:val="0009440A"/>
    <w:rPr>
      <w:rFonts w:ascii="Times New Roman" w:eastAsia="宋体" w:hAnsi="Times New Roman"/>
      <w:sz w:val="21"/>
      <w:szCs w:val="22"/>
      <w:lang w:val="en-GB" w:eastAsia="en-US"/>
    </w:rPr>
  </w:style>
  <w:style w:type="character" w:customStyle="1" w:styleId="affff4">
    <w:name w:val="文稿抬头"/>
    <w:qFormat/>
    <w:rsid w:val="0009440A"/>
    <w:rPr>
      <w:rFonts w:eastAsia="MS Mincho"/>
      <w:b/>
      <w:bCs/>
      <w:sz w:val="24"/>
    </w:rPr>
  </w:style>
  <w:style w:type="paragraph" w:customStyle="1" w:styleId="Revisin">
    <w:name w:val="Revisión"/>
    <w:hidden/>
    <w:uiPriority w:val="99"/>
    <w:semiHidden/>
    <w:qFormat/>
    <w:rsid w:val="0009440A"/>
    <w:pPr>
      <w:spacing w:before="180" w:after="180"/>
      <w:ind w:left="1134" w:hanging="1134"/>
      <w:jc w:val="both"/>
    </w:pPr>
    <w:rPr>
      <w:rFonts w:ascii="Times New Roman" w:eastAsia="宋体" w:hAnsi="Times New Roman"/>
      <w:lang w:val="en-GB" w:eastAsia="en-US"/>
    </w:rPr>
  </w:style>
  <w:style w:type="paragraph" w:customStyle="1" w:styleId="affff5">
    <w:name w:val="文稿标题"/>
    <w:basedOn w:val="a"/>
    <w:qFormat/>
    <w:rsid w:val="0009440A"/>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ff6">
    <w:name w:val="标题线"/>
    <w:basedOn w:val="a"/>
    <w:qFormat/>
    <w:rsid w:val="0009440A"/>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B3Char2">
    <w:name w:val="B3 Char2"/>
    <w:qFormat/>
    <w:rsid w:val="0009440A"/>
    <w:rPr>
      <w:lang w:val="en-GB" w:eastAsia="en-GB" w:bidi="ar-SA"/>
    </w:rPr>
  </w:style>
  <w:style w:type="paragraph" w:customStyle="1" w:styleId="Doc-titleJK">
    <w:name w:val="Doc-title_JK"/>
    <w:basedOn w:val="a"/>
    <w:next w:val="Doc-text2JK"/>
    <w:link w:val="Doc-titleJKChar"/>
    <w:qFormat/>
    <w:rsid w:val="0009440A"/>
    <w:pPr>
      <w:spacing w:after="0"/>
      <w:ind w:left="1260" w:hanging="1260"/>
    </w:pPr>
    <w:rPr>
      <w:rFonts w:eastAsia="MS Mincho"/>
      <w:color w:val="0000FF"/>
      <w:szCs w:val="24"/>
    </w:rPr>
  </w:style>
  <w:style w:type="paragraph" w:customStyle="1" w:styleId="Doc-text2JK">
    <w:name w:val="Doc-text2_JK"/>
    <w:basedOn w:val="a"/>
    <w:link w:val="Doc-text2JKChar"/>
    <w:qFormat/>
    <w:rsid w:val="0009440A"/>
    <w:pPr>
      <w:tabs>
        <w:tab w:val="left" w:pos="1622"/>
      </w:tabs>
      <w:spacing w:after="0"/>
      <w:ind w:left="1622" w:hanging="363"/>
    </w:pPr>
    <w:rPr>
      <w:rFonts w:eastAsia="MS Mincho"/>
      <w:szCs w:val="24"/>
    </w:rPr>
  </w:style>
  <w:style w:type="character" w:customStyle="1" w:styleId="Doc-text2JKChar">
    <w:name w:val="Doc-text2_JK Char"/>
    <w:link w:val="Doc-text2JK"/>
    <w:qFormat/>
    <w:rsid w:val="0009440A"/>
    <w:rPr>
      <w:rFonts w:ascii="Times New Roman" w:eastAsia="MS Mincho" w:hAnsi="Times New Roman"/>
      <w:szCs w:val="24"/>
      <w:lang w:val="en-GB" w:eastAsia="en-US"/>
    </w:rPr>
  </w:style>
  <w:style w:type="character" w:customStyle="1" w:styleId="Doc-titleJKChar">
    <w:name w:val="Doc-title_JK Char"/>
    <w:link w:val="Doc-titleJK"/>
    <w:qFormat/>
    <w:rsid w:val="0009440A"/>
    <w:rPr>
      <w:rFonts w:ascii="Times New Roman" w:eastAsia="MS Mincho" w:hAnsi="Times New Roman"/>
      <w:color w:val="0000FF"/>
      <w:szCs w:val="24"/>
      <w:lang w:val="en-GB" w:eastAsia="en-US"/>
    </w:rPr>
  </w:style>
  <w:style w:type="paragraph" w:customStyle="1" w:styleId="1">
    <w:name w:val="样式 标题 1 + 小三"/>
    <w:basedOn w:val="10"/>
    <w:qFormat/>
    <w:rsid w:val="0009440A"/>
    <w:pPr>
      <w:numPr>
        <w:numId w:val="17"/>
      </w:numPr>
      <w:pBdr>
        <w:top w:val="none" w:sz="0" w:space="0" w:color="auto"/>
      </w:pBdr>
      <w:tabs>
        <w:tab w:val="clear" w:pos="720"/>
        <w:tab w:val="left" w:pos="600"/>
        <w:tab w:val="left" w:pos="1666"/>
      </w:tabs>
      <w:overflowPunct w:val="0"/>
      <w:autoSpaceDE w:val="0"/>
      <w:autoSpaceDN w:val="0"/>
      <w:adjustRightInd w:val="0"/>
      <w:spacing w:before="120" w:after="120"/>
      <w:ind w:left="1666" w:hanging="362"/>
      <w:jc w:val="both"/>
      <w:textAlignment w:val="baseline"/>
    </w:pPr>
    <w:rPr>
      <w:rFonts w:eastAsia="宋体"/>
      <w:sz w:val="30"/>
      <w:szCs w:val="30"/>
    </w:rPr>
  </w:style>
  <w:style w:type="character" w:customStyle="1" w:styleId="CaptionChar1">
    <w:name w:val="Caption Char1"/>
    <w:qFormat/>
    <w:rsid w:val="0009440A"/>
    <w:rPr>
      <w:rFonts w:eastAsia="MS Mincho"/>
      <w:b/>
      <w:lang w:val="en-GB" w:eastAsia="en-US" w:bidi="ar-SA"/>
    </w:rPr>
  </w:style>
  <w:style w:type="character" w:customStyle="1" w:styleId="IntenseEmphasis1">
    <w:name w:val="Intense Emphasis1"/>
    <w:uiPriority w:val="21"/>
    <w:qFormat/>
    <w:rsid w:val="0009440A"/>
    <w:rPr>
      <w:b/>
      <w:bCs/>
      <w:i/>
      <w:iCs/>
      <w:color w:val="4F81BD"/>
    </w:rPr>
  </w:style>
  <w:style w:type="paragraph" w:customStyle="1" w:styleId="Equation">
    <w:name w:val="Equation"/>
    <w:basedOn w:val="a"/>
    <w:next w:val="a"/>
    <w:qFormat/>
    <w:rsid w:val="0009440A"/>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a"/>
    <w:qFormat/>
    <w:rsid w:val="0009440A"/>
    <w:pPr>
      <w:overflowPunct w:val="0"/>
      <w:autoSpaceDE w:val="0"/>
      <w:autoSpaceDN w:val="0"/>
      <w:adjustRightInd w:val="0"/>
      <w:spacing w:after="220"/>
      <w:textAlignment w:val="baseline"/>
    </w:pPr>
    <w:rPr>
      <w:rFonts w:ascii="Arial" w:eastAsia="Times New Roman" w:hAnsi="Arial"/>
      <w:sz w:val="22"/>
      <w:lang w:val="en-US"/>
    </w:rPr>
  </w:style>
  <w:style w:type="paragraph" w:customStyle="1" w:styleId="bodyCharCharChar">
    <w:name w:val="body Char Char Char"/>
    <w:basedOn w:val="a"/>
    <w:qFormat/>
    <w:rsid w:val="0009440A"/>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rPr>
  </w:style>
  <w:style w:type="paragraph" w:customStyle="1" w:styleId="body">
    <w:name w:val="body"/>
    <w:basedOn w:val="a"/>
    <w:qFormat/>
    <w:rsid w:val="0009440A"/>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rPr>
  </w:style>
  <w:style w:type="character" w:customStyle="1" w:styleId="CharChar2">
    <w:name w:val="Char Char2"/>
    <w:qFormat/>
    <w:rsid w:val="0009440A"/>
    <w:rPr>
      <w:rFonts w:ascii="Arial" w:hAnsi="Arial"/>
      <w:sz w:val="32"/>
      <w:lang w:val="en-GB" w:eastAsia="en-US" w:bidi="ar-SA"/>
    </w:rPr>
  </w:style>
  <w:style w:type="character" w:customStyle="1" w:styleId="h4CharChar">
    <w:name w:val="h4 Char Char"/>
    <w:qFormat/>
    <w:rsid w:val="0009440A"/>
    <w:rPr>
      <w:rFonts w:ascii="Arial" w:hAnsi="Arial"/>
      <w:sz w:val="24"/>
      <w:lang w:val="en-GB" w:eastAsia="en-US" w:bidi="ar-SA"/>
    </w:rPr>
  </w:style>
  <w:style w:type="character" w:customStyle="1" w:styleId="PlainTextChar1">
    <w:name w:val="Plain Text Char1"/>
    <w:uiPriority w:val="99"/>
    <w:qFormat/>
    <w:rsid w:val="0009440A"/>
    <w:rPr>
      <w:rFonts w:ascii="Consolas" w:eastAsia="Calibri" w:hAnsi="Consolas"/>
      <w:sz w:val="21"/>
      <w:szCs w:val="21"/>
    </w:rPr>
  </w:style>
  <w:style w:type="paragraph" w:customStyle="1" w:styleId="Char12">
    <w:name w:val="Char1"/>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1">
    <w:name w:val="Char2"/>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09440A"/>
    <w:rPr>
      <w:lang w:val="en-GB" w:eastAsia="ja-JP"/>
    </w:rPr>
  </w:style>
  <w:style w:type="paragraph" w:customStyle="1" w:styleId="1Char10">
    <w:name w:val="(文字) (文字)1 Char (文字) (文字)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
    <w:qFormat/>
    <w:rsid w:val="0009440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9440A"/>
    <w:rPr>
      <w:rFonts w:ascii="Courier New" w:hAnsi="Courier New"/>
      <w:lang w:val="nb-NO" w:eastAsia="ja-JP"/>
    </w:rPr>
  </w:style>
  <w:style w:type="paragraph" w:customStyle="1" w:styleId="CharCharCharCharCharChar1">
    <w:name w:val="Char Char Char Char Char Char1"/>
    <w:semiHidden/>
    <w:qFormat/>
    <w:rsid w:val="0009440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a">
    <w:name w:val="(文字) (文字)3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a">
    <w:name w:val="(文字) (文字)4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a">
    <w:name w:val="(文字) (文字)1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09440A"/>
    <w:rPr>
      <w:rFonts w:ascii="Tahoma" w:hAnsi="Tahoma"/>
      <w:shd w:val="clear" w:color="auto" w:fill="000080"/>
      <w:lang w:val="en-GB" w:eastAsia="en-US"/>
    </w:rPr>
  </w:style>
  <w:style w:type="character" w:customStyle="1" w:styleId="ZchnZchn51">
    <w:name w:val="Zchn Zchn51"/>
    <w:qFormat/>
    <w:rsid w:val="0009440A"/>
    <w:rPr>
      <w:rFonts w:ascii="Courier New" w:eastAsia="Batang" w:hAnsi="Courier New"/>
      <w:lang w:val="nb-NO" w:eastAsia="en-US"/>
    </w:rPr>
  </w:style>
  <w:style w:type="character" w:customStyle="1" w:styleId="CharChar101">
    <w:name w:val="Char Char101"/>
    <w:semiHidden/>
    <w:qFormat/>
    <w:rsid w:val="0009440A"/>
    <w:rPr>
      <w:rFonts w:ascii="Times New Roman" w:hAnsi="Times New Roman"/>
      <w:lang w:val="en-GB" w:eastAsia="en-US"/>
    </w:rPr>
  </w:style>
  <w:style w:type="character" w:customStyle="1" w:styleId="CharChar91">
    <w:name w:val="Char Char91"/>
    <w:semiHidden/>
    <w:qFormat/>
    <w:rsid w:val="0009440A"/>
    <w:rPr>
      <w:rFonts w:ascii="Tahoma" w:hAnsi="Tahoma"/>
      <w:sz w:val="16"/>
      <w:lang w:val="en-GB" w:eastAsia="en-US"/>
    </w:rPr>
  </w:style>
  <w:style w:type="character" w:customStyle="1" w:styleId="CharChar81">
    <w:name w:val="Char Char81"/>
    <w:semiHidden/>
    <w:qFormat/>
    <w:rsid w:val="0009440A"/>
    <w:rPr>
      <w:rFonts w:ascii="Times New Roman" w:hAnsi="Times New Roman"/>
      <w:b/>
      <w:lang w:val="en-GB" w:eastAsia="en-US"/>
    </w:rPr>
  </w:style>
  <w:style w:type="paragraph" w:customStyle="1" w:styleId="1CharChar1Char1">
    <w:name w:val="(文字) (文字)1 Char (文字) (文字) Char (文字) (文字)1 Char (文字) (文字)1"/>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09440A"/>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09440A"/>
    <w:rPr>
      <w:rFonts w:ascii="Arial" w:hAnsi="Arial"/>
      <w:sz w:val="36"/>
      <w:lang w:val="en-GB" w:eastAsia="en-US"/>
    </w:rPr>
  </w:style>
  <w:style w:type="character" w:customStyle="1" w:styleId="CharChar281">
    <w:name w:val="Char Char281"/>
    <w:qFormat/>
    <w:rsid w:val="0009440A"/>
    <w:rPr>
      <w:rFonts w:ascii="Arial" w:hAnsi="Arial"/>
      <w:sz w:val="32"/>
      <w:lang w:val="en-GB"/>
    </w:rPr>
  </w:style>
  <w:style w:type="character" w:customStyle="1" w:styleId="CharChar21">
    <w:name w:val="Char Char21"/>
    <w:qFormat/>
    <w:rsid w:val="0009440A"/>
    <w:rPr>
      <w:rFonts w:ascii="Arial" w:hAnsi="Arial"/>
      <w:sz w:val="32"/>
      <w:lang w:val="en-GB" w:eastAsia="en-US"/>
    </w:rPr>
  </w:style>
  <w:style w:type="paragraph" w:customStyle="1" w:styleId="DocRef">
    <w:name w:val="DocRef"/>
    <w:basedOn w:val="a"/>
    <w:qFormat/>
    <w:rsid w:val="0009440A"/>
    <w:pPr>
      <w:numPr>
        <w:numId w:val="18"/>
      </w:numPr>
      <w:tabs>
        <w:tab w:val="clear" w:pos="720"/>
        <w:tab w:val="left" w:pos="360"/>
        <w:tab w:val="left" w:pos="540"/>
      </w:tabs>
      <w:spacing w:after="120"/>
      <w:ind w:left="540" w:hanging="540"/>
      <w:jc w:val="both"/>
    </w:pPr>
    <w:rPr>
      <w:rFonts w:eastAsia="宋体"/>
      <w:lang w:val="en-US"/>
    </w:rPr>
  </w:style>
  <w:style w:type="paragraph" w:customStyle="1" w:styleId="Bulleted">
    <w:name w:val="Bulleted"/>
    <w:basedOn w:val="a"/>
    <w:qFormat/>
    <w:rsid w:val="0009440A"/>
    <w:pPr>
      <w:numPr>
        <w:ilvl w:val="2"/>
        <w:numId w:val="19"/>
      </w:numPr>
      <w:tabs>
        <w:tab w:val="clear" w:pos="2160"/>
        <w:tab w:val="left" w:pos="360"/>
      </w:tabs>
      <w:ind w:left="0" w:firstLine="0"/>
    </w:pPr>
    <w:rPr>
      <w:rFonts w:ascii="Arial" w:eastAsia="Batang" w:hAnsi="Arial"/>
      <w:szCs w:val="24"/>
    </w:rPr>
  </w:style>
  <w:style w:type="paragraph" w:customStyle="1" w:styleId="Listnumbersingleline">
    <w:name w:val="List number single line"/>
    <w:qFormat/>
    <w:rsid w:val="0009440A"/>
    <w:pPr>
      <w:numPr>
        <w:numId w:val="20"/>
      </w:numPr>
      <w:tabs>
        <w:tab w:val="clear" w:pos="2920"/>
        <w:tab w:val="left" w:pos="360"/>
      </w:tabs>
      <w:ind w:left="2921" w:hanging="369"/>
    </w:pPr>
    <w:rPr>
      <w:rFonts w:ascii="Arial" w:eastAsia="MS Mincho" w:hAnsi="Arial"/>
      <w:sz w:val="22"/>
      <w:lang w:val="en-US" w:eastAsia="en-US"/>
    </w:rPr>
  </w:style>
  <w:style w:type="character" w:customStyle="1" w:styleId="CharChar6">
    <w:name w:val="Char Char6"/>
    <w:qFormat/>
    <w:rsid w:val="0009440A"/>
    <w:rPr>
      <w:rFonts w:ascii="Times New Roman" w:hAnsi="Times New Roman"/>
      <w:b/>
      <w:lang w:val="en-GB" w:eastAsia="ja-JP"/>
    </w:rPr>
  </w:style>
  <w:style w:type="paragraph" w:customStyle="1" w:styleId="ListBulletwide">
    <w:name w:val="List Bullet (wide)"/>
    <w:qFormat/>
    <w:rsid w:val="0009440A"/>
    <w:pPr>
      <w:numPr>
        <w:numId w:val="21"/>
      </w:numPr>
      <w:tabs>
        <w:tab w:val="clear" w:pos="1666"/>
        <w:tab w:val="left" w:pos="360"/>
      </w:tabs>
      <w:ind w:left="0" w:firstLine="0"/>
    </w:pPr>
    <w:rPr>
      <w:rFonts w:ascii="Arial" w:eastAsia="宋体" w:hAnsi="Arial"/>
      <w:sz w:val="22"/>
      <w:lang w:val="en-US" w:eastAsia="en-US"/>
    </w:rPr>
  </w:style>
  <w:style w:type="character" w:customStyle="1" w:styleId="st">
    <w:name w:val="st"/>
    <w:qFormat/>
    <w:rsid w:val="0009440A"/>
  </w:style>
  <w:style w:type="paragraph" w:customStyle="1" w:styleId="myReference">
    <w:name w:val="myReference"/>
    <w:basedOn w:val="a"/>
    <w:next w:val="a"/>
    <w:qFormat/>
    <w:rsid w:val="0009440A"/>
    <w:pPr>
      <w:keepNext/>
      <w:numPr>
        <w:numId w:val="22"/>
      </w:numPr>
      <w:tabs>
        <w:tab w:val="clear" w:pos="-1440"/>
        <w:tab w:val="left" w:pos="360"/>
        <w:tab w:val="left" w:pos="540"/>
      </w:tabs>
      <w:spacing w:after="40"/>
      <w:ind w:left="0" w:firstLine="0"/>
    </w:pPr>
    <w:rPr>
      <w:rFonts w:eastAsia="宋体"/>
      <w:lang w:val="en-US"/>
    </w:rPr>
  </w:style>
  <w:style w:type="paragraph" w:customStyle="1" w:styleId="Listabcdoubleline">
    <w:name w:val="List abc double line"/>
    <w:qFormat/>
    <w:rsid w:val="0009440A"/>
    <w:pPr>
      <w:numPr>
        <w:numId w:val="23"/>
      </w:numPr>
      <w:tabs>
        <w:tab w:val="clear" w:pos="2920"/>
        <w:tab w:val="left" w:pos="360"/>
      </w:tabs>
      <w:spacing w:before="220"/>
      <w:ind w:left="2921" w:hanging="369"/>
    </w:pPr>
    <w:rPr>
      <w:rFonts w:ascii="Arial" w:eastAsia="宋体" w:hAnsi="Arial"/>
      <w:sz w:val="22"/>
      <w:lang w:val="en-US" w:eastAsia="en-US"/>
    </w:rPr>
  </w:style>
  <w:style w:type="character" w:customStyle="1" w:styleId="textbodybold1">
    <w:name w:val="textbodybold1"/>
    <w:qFormat/>
    <w:rsid w:val="0009440A"/>
    <w:rPr>
      <w:rFonts w:ascii="Arial" w:hAnsi="Arial" w:cs="Arial" w:hint="default"/>
      <w:b/>
      <w:bCs/>
      <w:color w:val="902630"/>
      <w:sz w:val="18"/>
      <w:szCs w:val="18"/>
    </w:rPr>
  </w:style>
  <w:style w:type="paragraph" w:customStyle="1" w:styleId="TOCHeading1">
    <w:name w:val="TOC Heading1"/>
    <w:basedOn w:val="10"/>
    <w:next w:val="a"/>
    <w:uiPriority w:val="39"/>
    <w:unhideWhenUsed/>
    <w:qFormat/>
    <w:rsid w:val="0009440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SubtleReference1">
    <w:name w:val="Subtle Reference1"/>
    <w:uiPriority w:val="31"/>
    <w:qFormat/>
    <w:rsid w:val="0009440A"/>
    <w:rPr>
      <w:smallCaps/>
      <w:color w:val="C0504D"/>
      <w:u w:val="single"/>
    </w:rPr>
  </w:style>
  <w:style w:type="character" w:customStyle="1" w:styleId="IntenseReference1">
    <w:name w:val="Intense Reference1"/>
    <w:qFormat/>
    <w:rsid w:val="0009440A"/>
    <w:rPr>
      <w:b/>
      <w:smallCaps/>
      <w:color w:val="C0504D"/>
      <w:spacing w:val="5"/>
      <w:u w:val="single"/>
    </w:rPr>
  </w:style>
  <w:style w:type="numbering" w:customStyle="1" w:styleId="NoList1">
    <w:name w:val="No List1"/>
    <w:next w:val="a2"/>
    <w:uiPriority w:val="99"/>
    <w:semiHidden/>
    <w:unhideWhenUsed/>
    <w:rsid w:val="0009440A"/>
  </w:style>
  <w:style w:type="numbering" w:customStyle="1" w:styleId="1f8">
    <w:name w:val="リストなし1"/>
    <w:next w:val="a2"/>
    <w:uiPriority w:val="99"/>
    <w:semiHidden/>
    <w:unhideWhenUsed/>
    <w:rsid w:val="0009440A"/>
  </w:style>
  <w:style w:type="numbering" w:customStyle="1" w:styleId="1f9">
    <w:name w:val="无列表1"/>
    <w:next w:val="a2"/>
    <w:semiHidden/>
    <w:rsid w:val="0009440A"/>
  </w:style>
  <w:style w:type="numbering" w:customStyle="1" w:styleId="NoList2">
    <w:name w:val="No List2"/>
    <w:next w:val="a2"/>
    <w:semiHidden/>
    <w:rsid w:val="0009440A"/>
  </w:style>
  <w:style w:type="numbering" w:customStyle="1" w:styleId="NoList3">
    <w:name w:val="No List3"/>
    <w:next w:val="a2"/>
    <w:uiPriority w:val="99"/>
    <w:semiHidden/>
    <w:rsid w:val="0009440A"/>
  </w:style>
  <w:style w:type="numbering" w:customStyle="1" w:styleId="NoList11">
    <w:name w:val="No List11"/>
    <w:next w:val="a2"/>
    <w:uiPriority w:val="99"/>
    <w:semiHidden/>
    <w:unhideWhenUsed/>
    <w:rsid w:val="0009440A"/>
  </w:style>
  <w:style w:type="numbering" w:customStyle="1" w:styleId="1fa">
    <w:name w:val="無清單1"/>
    <w:next w:val="a2"/>
    <w:uiPriority w:val="99"/>
    <w:semiHidden/>
    <w:unhideWhenUsed/>
    <w:rsid w:val="0009440A"/>
  </w:style>
  <w:style w:type="numbering" w:customStyle="1" w:styleId="11b">
    <w:name w:val="無清單11"/>
    <w:next w:val="a2"/>
    <w:uiPriority w:val="99"/>
    <w:semiHidden/>
    <w:unhideWhenUsed/>
    <w:rsid w:val="0009440A"/>
  </w:style>
  <w:style w:type="numbering" w:customStyle="1" w:styleId="NoList4">
    <w:name w:val="No List4"/>
    <w:next w:val="a2"/>
    <w:uiPriority w:val="99"/>
    <w:semiHidden/>
    <w:unhideWhenUsed/>
    <w:rsid w:val="0009440A"/>
  </w:style>
  <w:style w:type="numbering" w:customStyle="1" w:styleId="NoList12">
    <w:name w:val="No List12"/>
    <w:next w:val="a2"/>
    <w:uiPriority w:val="99"/>
    <w:semiHidden/>
    <w:unhideWhenUsed/>
    <w:rsid w:val="0009440A"/>
  </w:style>
  <w:style w:type="numbering" w:customStyle="1" w:styleId="11c">
    <w:name w:val="リストなし11"/>
    <w:next w:val="a2"/>
    <w:uiPriority w:val="99"/>
    <w:semiHidden/>
    <w:unhideWhenUsed/>
    <w:rsid w:val="0009440A"/>
  </w:style>
  <w:style w:type="numbering" w:customStyle="1" w:styleId="11d">
    <w:name w:val="无列表11"/>
    <w:next w:val="a2"/>
    <w:semiHidden/>
    <w:rsid w:val="0009440A"/>
  </w:style>
  <w:style w:type="numbering" w:customStyle="1" w:styleId="NoList21">
    <w:name w:val="No List21"/>
    <w:next w:val="a2"/>
    <w:semiHidden/>
    <w:rsid w:val="0009440A"/>
  </w:style>
  <w:style w:type="numbering" w:customStyle="1" w:styleId="NoList31">
    <w:name w:val="No List31"/>
    <w:next w:val="a2"/>
    <w:uiPriority w:val="99"/>
    <w:semiHidden/>
    <w:rsid w:val="0009440A"/>
  </w:style>
  <w:style w:type="numbering" w:customStyle="1" w:styleId="NoList111">
    <w:name w:val="No List111"/>
    <w:next w:val="a2"/>
    <w:uiPriority w:val="99"/>
    <w:semiHidden/>
    <w:unhideWhenUsed/>
    <w:rsid w:val="0009440A"/>
  </w:style>
  <w:style w:type="numbering" w:customStyle="1" w:styleId="12a">
    <w:name w:val="無清單12"/>
    <w:next w:val="a2"/>
    <w:uiPriority w:val="99"/>
    <w:semiHidden/>
    <w:unhideWhenUsed/>
    <w:rsid w:val="0009440A"/>
  </w:style>
  <w:style w:type="numbering" w:customStyle="1" w:styleId="1119">
    <w:name w:val="無清單111"/>
    <w:next w:val="a2"/>
    <w:uiPriority w:val="99"/>
    <w:semiHidden/>
    <w:unhideWhenUsed/>
    <w:rsid w:val="0009440A"/>
  </w:style>
  <w:style w:type="numbering" w:customStyle="1" w:styleId="2f1">
    <w:name w:val="无列表2"/>
    <w:next w:val="a2"/>
    <w:uiPriority w:val="99"/>
    <w:semiHidden/>
    <w:unhideWhenUsed/>
    <w:rsid w:val="0009440A"/>
  </w:style>
  <w:style w:type="numbering" w:customStyle="1" w:styleId="NoList121">
    <w:name w:val="No List121"/>
    <w:next w:val="a2"/>
    <w:uiPriority w:val="99"/>
    <w:semiHidden/>
    <w:unhideWhenUsed/>
    <w:rsid w:val="0009440A"/>
  </w:style>
  <w:style w:type="numbering" w:customStyle="1" w:styleId="111a">
    <w:name w:val="リストなし111"/>
    <w:next w:val="a2"/>
    <w:uiPriority w:val="99"/>
    <w:semiHidden/>
    <w:unhideWhenUsed/>
    <w:rsid w:val="0009440A"/>
  </w:style>
  <w:style w:type="numbering" w:customStyle="1" w:styleId="111b">
    <w:name w:val="无列表111"/>
    <w:next w:val="a2"/>
    <w:semiHidden/>
    <w:rsid w:val="0009440A"/>
  </w:style>
  <w:style w:type="numbering" w:customStyle="1" w:styleId="NoList211">
    <w:name w:val="No List211"/>
    <w:next w:val="a2"/>
    <w:semiHidden/>
    <w:rsid w:val="0009440A"/>
  </w:style>
  <w:style w:type="numbering" w:customStyle="1" w:styleId="NoList311">
    <w:name w:val="No List311"/>
    <w:next w:val="a2"/>
    <w:uiPriority w:val="99"/>
    <w:semiHidden/>
    <w:rsid w:val="0009440A"/>
  </w:style>
  <w:style w:type="numbering" w:customStyle="1" w:styleId="NoList1111">
    <w:name w:val="No List1111"/>
    <w:next w:val="a2"/>
    <w:uiPriority w:val="99"/>
    <w:semiHidden/>
    <w:unhideWhenUsed/>
    <w:rsid w:val="0009440A"/>
  </w:style>
  <w:style w:type="numbering" w:customStyle="1" w:styleId="1218">
    <w:name w:val="無清單121"/>
    <w:next w:val="a2"/>
    <w:uiPriority w:val="99"/>
    <w:semiHidden/>
    <w:unhideWhenUsed/>
    <w:rsid w:val="0009440A"/>
  </w:style>
  <w:style w:type="numbering" w:customStyle="1" w:styleId="11110">
    <w:name w:val="無清單1111"/>
    <w:next w:val="a2"/>
    <w:uiPriority w:val="99"/>
    <w:semiHidden/>
    <w:unhideWhenUsed/>
    <w:rsid w:val="0009440A"/>
  </w:style>
  <w:style w:type="numbering" w:customStyle="1" w:styleId="NoList5">
    <w:name w:val="No List5"/>
    <w:next w:val="a2"/>
    <w:uiPriority w:val="99"/>
    <w:semiHidden/>
    <w:unhideWhenUsed/>
    <w:rsid w:val="0009440A"/>
  </w:style>
  <w:style w:type="numbering" w:customStyle="1" w:styleId="NoList13">
    <w:name w:val="No List13"/>
    <w:next w:val="a2"/>
    <w:uiPriority w:val="99"/>
    <w:semiHidden/>
    <w:unhideWhenUsed/>
    <w:rsid w:val="0009440A"/>
  </w:style>
  <w:style w:type="numbering" w:customStyle="1" w:styleId="12b">
    <w:name w:val="リストなし12"/>
    <w:next w:val="a2"/>
    <w:uiPriority w:val="99"/>
    <w:semiHidden/>
    <w:unhideWhenUsed/>
    <w:rsid w:val="0009440A"/>
  </w:style>
  <w:style w:type="numbering" w:customStyle="1" w:styleId="12c">
    <w:name w:val="无列表12"/>
    <w:next w:val="a2"/>
    <w:semiHidden/>
    <w:rsid w:val="0009440A"/>
  </w:style>
  <w:style w:type="numbering" w:customStyle="1" w:styleId="NoList22">
    <w:name w:val="No List22"/>
    <w:next w:val="a2"/>
    <w:semiHidden/>
    <w:rsid w:val="0009440A"/>
  </w:style>
  <w:style w:type="numbering" w:customStyle="1" w:styleId="NoList32">
    <w:name w:val="No List32"/>
    <w:next w:val="a2"/>
    <w:uiPriority w:val="99"/>
    <w:semiHidden/>
    <w:rsid w:val="0009440A"/>
  </w:style>
  <w:style w:type="numbering" w:customStyle="1" w:styleId="NoList112">
    <w:name w:val="No List112"/>
    <w:next w:val="a2"/>
    <w:uiPriority w:val="99"/>
    <w:semiHidden/>
    <w:unhideWhenUsed/>
    <w:rsid w:val="0009440A"/>
  </w:style>
  <w:style w:type="numbering" w:customStyle="1" w:styleId="138">
    <w:name w:val="無清單13"/>
    <w:next w:val="a2"/>
    <w:uiPriority w:val="99"/>
    <w:semiHidden/>
    <w:unhideWhenUsed/>
    <w:rsid w:val="0009440A"/>
  </w:style>
  <w:style w:type="numbering" w:customStyle="1" w:styleId="1128">
    <w:name w:val="無清單112"/>
    <w:next w:val="a2"/>
    <w:uiPriority w:val="99"/>
    <w:semiHidden/>
    <w:unhideWhenUsed/>
    <w:rsid w:val="0009440A"/>
  </w:style>
  <w:style w:type="numbering" w:customStyle="1" w:styleId="217">
    <w:name w:val="无列表21"/>
    <w:next w:val="a2"/>
    <w:uiPriority w:val="99"/>
    <w:semiHidden/>
    <w:unhideWhenUsed/>
    <w:rsid w:val="0009440A"/>
  </w:style>
  <w:style w:type="numbering" w:customStyle="1" w:styleId="NoList122">
    <w:name w:val="No List122"/>
    <w:next w:val="a2"/>
    <w:uiPriority w:val="99"/>
    <w:semiHidden/>
    <w:unhideWhenUsed/>
    <w:rsid w:val="0009440A"/>
  </w:style>
  <w:style w:type="numbering" w:customStyle="1" w:styleId="1129">
    <w:name w:val="リストなし112"/>
    <w:next w:val="a2"/>
    <w:uiPriority w:val="99"/>
    <w:semiHidden/>
    <w:unhideWhenUsed/>
    <w:rsid w:val="0009440A"/>
  </w:style>
  <w:style w:type="numbering" w:customStyle="1" w:styleId="112a">
    <w:name w:val="无列表112"/>
    <w:next w:val="a2"/>
    <w:semiHidden/>
    <w:rsid w:val="0009440A"/>
  </w:style>
  <w:style w:type="numbering" w:customStyle="1" w:styleId="NoList212">
    <w:name w:val="No List212"/>
    <w:next w:val="a2"/>
    <w:semiHidden/>
    <w:rsid w:val="0009440A"/>
  </w:style>
  <w:style w:type="numbering" w:customStyle="1" w:styleId="NoList312">
    <w:name w:val="No List312"/>
    <w:next w:val="a2"/>
    <w:uiPriority w:val="99"/>
    <w:semiHidden/>
    <w:rsid w:val="0009440A"/>
  </w:style>
  <w:style w:type="numbering" w:customStyle="1" w:styleId="NoList1112">
    <w:name w:val="No List1112"/>
    <w:next w:val="a2"/>
    <w:uiPriority w:val="99"/>
    <w:semiHidden/>
    <w:unhideWhenUsed/>
    <w:rsid w:val="0009440A"/>
  </w:style>
  <w:style w:type="numbering" w:customStyle="1" w:styleId="1228">
    <w:name w:val="無清單122"/>
    <w:next w:val="a2"/>
    <w:uiPriority w:val="99"/>
    <w:semiHidden/>
    <w:unhideWhenUsed/>
    <w:rsid w:val="0009440A"/>
  </w:style>
  <w:style w:type="numbering" w:customStyle="1" w:styleId="11120">
    <w:name w:val="無清單1112"/>
    <w:next w:val="a2"/>
    <w:uiPriority w:val="99"/>
    <w:semiHidden/>
    <w:unhideWhenUsed/>
    <w:rsid w:val="0009440A"/>
  </w:style>
  <w:style w:type="numbering" w:customStyle="1" w:styleId="NoList6">
    <w:name w:val="No List6"/>
    <w:next w:val="a2"/>
    <w:uiPriority w:val="99"/>
    <w:semiHidden/>
    <w:unhideWhenUsed/>
    <w:rsid w:val="0009440A"/>
  </w:style>
  <w:style w:type="numbering" w:customStyle="1" w:styleId="NoList14">
    <w:name w:val="No List14"/>
    <w:next w:val="a2"/>
    <w:uiPriority w:val="99"/>
    <w:semiHidden/>
    <w:unhideWhenUsed/>
    <w:rsid w:val="0009440A"/>
  </w:style>
  <w:style w:type="numbering" w:customStyle="1" w:styleId="139">
    <w:name w:val="リストなし13"/>
    <w:next w:val="a2"/>
    <w:uiPriority w:val="99"/>
    <w:semiHidden/>
    <w:unhideWhenUsed/>
    <w:rsid w:val="0009440A"/>
  </w:style>
  <w:style w:type="numbering" w:customStyle="1" w:styleId="13a">
    <w:name w:val="无列表13"/>
    <w:next w:val="a2"/>
    <w:semiHidden/>
    <w:rsid w:val="0009440A"/>
  </w:style>
  <w:style w:type="numbering" w:customStyle="1" w:styleId="NoList23">
    <w:name w:val="No List23"/>
    <w:next w:val="a2"/>
    <w:semiHidden/>
    <w:rsid w:val="0009440A"/>
  </w:style>
  <w:style w:type="numbering" w:customStyle="1" w:styleId="NoList33">
    <w:name w:val="No List33"/>
    <w:next w:val="a2"/>
    <w:uiPriority w:val="99"/>
    <w:semiHidden/>
    <w:rsid w:val="0009440A"/>
  </w:style>
  <w:style w:type="numbering" w:customStyle="1" w:styleId="NoList113">
    <w:name w:val="No List113"/>
    <w:next w:val="a2"/>
    <w:uiPriority w:val="99"/>
    <w:semiHidden/>
    <w:unhideWhenUsed/>
    <w:rsid w:val="0009440A"/>
  </w:style>
  <w:style w:type="numbering" w:customStyle="1" w:styleId="148">
    <w:name w:val="無清單14"/>
    <w:next w:val="a2"/>
    <w:uiPriority w:val="99"/>
    <w:semiHidden/>
    <w:unhideWhenUsed/>
    <w:rsid w:val="0009440A"/>
  </w:style>
  <w:style w:type="numbering" w:customStyle="1" w:styleId="1137">
    <w:name w:val="無清單113"/>
    <w:next w:val="a2"/>
    <w:uiPriority w:val="99"/>
    <w:semiHidden/>
    <w:unhideWhenUsed/>
    <w:rsid w:val="0009440A"/>
  </w:style>
  <w:style w:type="numbering" w:customStyle="1" w:styleId="222">
    <w:name w:val="无列表22"/>
    <w:next w:val="a2"/>
    <w:uiPriority w:val="99"/>
    <w:semiHidden/>
    <w:unhideWhenUsed/>
    <w:rsid w:val="0009440A"/>
  </w:style>
  <w:style w:type="numbering" w:customStyle="1" w:styleId="NoList123">
    <w:name w:val="No List123"/>
    <w:next w:val="a2"/>
    <w:uiPriority w:val="99"/>
    <w:semiHidden/>
    <w:unhideWhenUsed/>
    <w:rsid w:val="0009440A"/>
  </w:style>
  <w:style w:type="numbering" w:customStyle="1" w:styleId="1138">
    <w:name w:val="リストなし113"/>
    <w:next w:val="a2"/>
    <w:uiPriority w:val="99"/>
    <w:semiHidden/>
    <w:unhideWhenUsed/>
    <w:rsid w:val="0009440A"/>
  </w:style>
  <w:style w:type="numbering" w:customStyle="1" w:styleId="1139">
    <w:name w:val="无列表113"/>
    <w:next w:val="a2"/>
    <w:semiHidden/>
    <w:rsid w:val="0009440A"/>
  </w:style>
  <w:style w:type="numbering" w:customStyle="1" w:styleId="NoList213">
    <w:name w:val="No List213"/>
    <w:next w:val="a2"/>
    <w:semiHidden/>
    <w:rsid w:val="0009440A"/>
  </w:style>
  <w:style w:type="numbering" w:customStyle="1" w:styleId="NoList313">
    <w:name w:val="No List313"/>
    <w:next w:val="a2"/>
    <w:uiPriority w:val="99"/>
    <w:semiHidden/>
    <w:rsid w:val="0009440A"/>
  </w:style>
  <w:style w:type="numbering" w:customStyle="1" w:styleId="NoList1113">
    <w:name w:val="No List1113"/>
    <w:next w:val="a2"/>
    <w:uiPriority w:val="99"/>
    <w:semiHidden/>
    <w:unhideWhenUsed/>
    <w:rsid w:val="0009440A"/>
  </w:style>
  <w:style w:type="numbering" w:customStyle="1" w:styleId="1236">
    <w:name w:val="無清單123"/>
    <w:next w:val="a2"/>
    <w:uiPriority w:val="99"/>
    <w:semiHidden/>
    <w:unhideWhenUsed/>
    <w:rsid w:val="0009440A"/>
  </w:style>
  <w:style w:type="numbering" w:customStyle="1" w:styleId="11130">
    <w:name w:val="無清單1113"/>
    <w:next w:val="a2"/>
    <w:uiPriority w:val="99"/>
    <w:semiHidden/>
    <w:unhideWhenUsed/>
    <w:rsid w:val="0009440A"/>
  </w:style>
  <w:style w:type="numbering" w:customStyle="1" w:styleId="NoList41">
    <w:name w:val="No List41"/>
    <w:next w:val="a2"/>
    <w:uiPriority w:val="99"/>
    <w:semiHidden/>
    <w:unhideWhenUsed/>
    <w:rsid w:val="0009440A"/>
  </w:style>
  <w:style w:type="numbering" w:customStyle="1" w:styleId="NoList1211">
    <w:name w:val="No List1211"/>
    <w:next w:val="a2"/>
    <w:uiPriority w:val="99"/>
    <w:semiHidden/>
    <w:unhideWhenUsed/>
    <w:rsid w:val="0009440A"/>
  </w:style>
  <w:style w:type="numbering" w:customStyle="1" w:styleId="11117">
    <w:name w:val="リストなし1111"/>
    <w:next w:val="a2"/>
    <w:uiPriority w:val="99"/>
    <w:semiHidden/>
    <w:unhideWhenUsed/>
    <w:rsid w:val="0009440A"/>
  </w:style>
  <w:style w:type="numbering" w:customStyle="1" w:styleId="11118">
    <w:name w:val="无列表1111"/>
    <w:next w:val="a2"/>
    <w:semiHidden/>
    <w:rsid w:val="0009440A"/>
  </w:style>
  <w:style w:type="numbering" w:customStyle="1" w:styleId="NoList2111">
    <w:name w:val="No List2111"/>
    <w:next w:val="a2"/>
    <w:semiHidden/>
    <w:rsid w:val="0009440A"/>
  </w:style>
  <w:style w:type="numbering" w:customStyle="1" w:styleId="NoList3111">
    <w:name w:val="No List3111"/>
    <w:next w:val="a2"/>
    <w:uiPriority w:val="99"/>
    <w:semiHidden/>
    <w:rsid w:val="0009440A"/>
  </w:style>
  <w:style w:type="numbering" w:customStyle="1" w:styleId="NoList11111">
    <w:name w:val="No List11111"/>
    <w:next w:val="a2"/>
    <w:uiPriority w:val="99"/>
    <w:semiHidden/>
    <w:unhideWhenUsed/>
    <w:rsid w:val="0009440A"/>
  </w:style>
  <w:style w:type="numbering" w:customStyle="1" w:styleId="12110">
    <w:name w:val="無清單1211"/>
    <w:next w:val="a2"/>
    <w:uiPriority w:val="99"/>
    <w:semiHidden/>
    <w:unhideWhenUsed/>
    <w:rsid w:val="0009440A"/>
  </w:style>
  <w:style w:type="numbering" w:customStyle="1" w:styleId="111110">
    <w:name w:val="無清單11111"/>
    <w:next w:val="a2"/>
    <w:uiPriority w:val="99"/>
    <w:semiHidden/>
    <w:unhideWhenUsed/>
    <w:rsid w:val="0009440A"/>
  </w:style>
  <w:style w:type="numbering" w:customStyle="1" w:styleId="NoList51">
    <w:name w:val="No List51"/>
    <w:next w:val="a2"/>
    <w:uiPriority w:val="99"/>
    <w:semiHidden/>
    <w:unhideWhenUsed/>
    <w:rsid w:val="0009440A"/>
  </w:style>
  <w:style w:type="numbering" w:customStyle="1" w:styleId="NoList131">
    <w:name w:val="No List131"/>
    <w:next w:val="a2"/>
    <w:uiPriority w:val="99"/>
    <w:semiHidden/>
    <w:unhideWhenUsed/>
    <w:rsid w:val="0009440A"/>
  </w:style>
  <w:style w:type="numbering" w:customStyle="1" w:styleId="1219">
    <w:name w:val="リストなし121"/>
    <w:next w:val="a2"/>
    <w:uiPriority w:val="99"/>
    <w:semiHidden/>
    <w:unhideWhenUsed/>
    <w:rsid w:val="0009440A"/>
  </w:style>
  <w:style w:type="numbering" w:customStyle="1" w:styleId="121a">
    <w:name w:val="无列表121"/>
    <w:next w:val="a2"/>
    <w:semiHidden/>
    <w:rsid w:val="0009440A"/>
  </w:style>
  <w:style w:type="numbering" w:customStyle="1" w:styleId="NoList221">
    <w:name w:val="No List221"/>
    <w:next w:val="a2"/>
    <w:semiHidden/>
    <w:rsid w:val="0009440A"/>
  </w:style>
  <w:style w:type="numbering" w:customStyle="1" w:styleId="NoList321">
    <w:name w:val="No List321"/>
    <w:next w:val="a2"/>
    <w:uiPriority w:val="99"/>
    <w:semiHidden/>
    <w:rsid w:val="0009440A"/>
  </w:style>
  <w:style w:type="numbering" w:customStyle="1" w:styleId="NoList1121">
    <w:name w:val="No List1121"/>
    <w:next w:val="a2"/>
    <w:uiPriority w:val="99"/>
    <w:semiHidden/>
    <w:unhideWhenUsed/>
    <w:rsid w:val="0009440A"/>
  </w:style>
  <w:style w:type="numbering" w:customStyle="1" w:styleId="1310">
    <w:name w:val="無清單131"/>
    <w:next w:val="a2"/>
    <w:uiPriority w:val="99"/>
    <w:semiHidden/>
    <w:unhideWhenUsed/>
    <w:rsid w:val="0009440A"/>
  </w:style>
  <w:style w:type="numbering" w:customStyle="1" w:styleId="11210">
    <w:name w:val="無清單1121"/>
    <w:next w:val="a2"/>
    <w:uiPriority w:val="99"/>
    <w:semiHidden/>
    <w:unhideWhenUsed/>
    <w:rsid w:val="0009440A"/>
  </w:style>
  <w:style w:type="numbering" w:customStyle="1" w:styleId="2111">
    <w:name w:val="无列表211"/>
    <w:next w:val="a2"/>
    <w:uiPriority w:val="99"/>
    <w:semiHidden/>
    <w:unhideWhenUsed/>
    <w:rsid w:val="0009440A"/>
  </w:style>
  <w:style w:type="numbering" w:customStyle="1" w:styleId="NoList1221">
    <w:name w:val="No List1221"/>
    <w:next w:val="a2"/>
    <w:uiPriority w:val="99"/>
    <w:semiHidden/>
    <w:unhideWhenUsed/>
    <w:rsid w:val="0009440A"/>
  </w:style>
  <w:style w:type="numbering" w:customStyle="1" w:styleId="11214">
    <w:name w:val="リストなし1121"/>
    <w:next w:val="a2"/>
    <w:uiPriority w:val="99"/>
    <w:semiHidden/>
    <w:unhideWhenUsed/>
    <w:rsid w:val="0009440A"/>
  </w:style>
  <w:style w:type="numbering" w:customStyle="1" w:styleId="11215">
    <w:name w:val="无列表1121"/>
    <w:next w:val="a2"/>
    <w:semiHidden/>
    <w:rsid w:val="0009440A"/>
  </w:style>
  <w:style w:type="numbering" w:customStyle="1" w:styleId="NoList2121">
    <w:name w:val="No List2121"/>
    <w:next w:val="a2"/>
    <w:semiHidden/>
    <w:rsid w:val="0009440A"/>
  </w:style>
  <w:style w:type="numbering" w:customStyle="1" w:styleId="NoList3121">
    <w:name w:val="No List3121"/>
    <w:next w:val="a2"/>
    <w:uiPriority w:val="99"/>
    <w:semiHidden/>
    <w:rsid w:val="0009440A"/>
  </w:style>
  <w:style w:type="numbering" w:customStyle="1" w:styleId="NoList11121">
    <w:name w:val="No List11121"/>
    <w:next w:val="a2"/>
    <w:uiPriority w:val="99"/>
    <w:semiHidden/>
    <w:unhideWhenUsed/>
    <w:rsid w:val="0009440A"/>
  </w:style>
  <w:style w:type="numbering" w:customStyle="1" w:styleId="12210">
    <w:name w:val="無清單1221"/>
    <w:next w:val="a2"/>
    <w:uiPriority w:val="99"/>
    <w:semiHidden/>
    <w:unhideWhenUsed/>
    <w:rsid w:val="0009440A"/>
  </w:style>
  <w:style w:type="numbering" w:customStyle="1" w:styleId="111210">
    <w:name w:val="無清單11121"/>
    <w:next w:val="a2"/>
    <w:uiPriority w:val="99"/>
    <w:semiHidden/>
    <w:unhideWhenUsed/>
    <w:rsid w:val="0009440A"/>
  </w:style>
  <w:style w:type="numbering" w:customStyle="1" w:styleId="3b">
    <w:name w:val="无列表3"/>
    <w:next w:val="a2"/>
    <w:uiPriority w:val="99"/>
    <w:semiHidden/>
    <w:unhideWhenUsed/>
    <w:rsid w:val="0009440A"/>
  </w:style>
  <w:style w:type="numbering" w:customStyle="1" w:styleId="1314">
    <w:name w:val="无列表131"/>
    <w:next w:val="a2"/>
    <w:semiHidden/>
    <w:rsid w:val="0009440A"/>
  </w:style>
  <w:style w:type="numbering" w:customStyle="1" w:styleId="NoList1131">
    <w:name w:val="No List1131"/>
    <w:next w:val="a2"/>
    <w:uiPriority w:val="99"/>
    <w:semiHidden/>
    <w:unhideWhenUsed/>
    <w:rsid w:val="0009440A"/>
  </w:style>
  <w:style w:type="numbering" w:customStyle="1" w:styleId="NoList411">
    <w:name w:val="No List411"/>
    <w:next w:val="a2"/>
    <w:uiPriority w:val="99"/>
    <w:semiHidden/>
    <w:unhideWhenUsed/>
    <w:rsid w:val="0009440A"/>
  </w:style>
  <w:style w:type="numbering" w:customStyle="1" w:styleId="2210">
    <w:name w:val="无列表221"/>
    <w:next w:val="a2"/>
    <w:uiPriority w:val="99"/>
    <w:semiHidden/>
    <w:unhideWhenUsed/>
    <w:rsid w:val="0009440A"/>
  </w:style>
  <w:style w:type="numbering" w:customStyle="1" w:styleId="NoList12111">
    <w:name w:val="No List12111"/>
    <w:next w:val="a2"/>
    <w:uiPriority w:val="99"/>
    <w:semiHidden/>
    <w:unhideWhenUsed/>
    <w:rsid w:val="0009440A"/>
  </w:style>
  <w:style w:type="numbering" w:customStyle="1" w:styleId="111112">
    <w:name w:val="リストなし11111"/>
    <w:next w:val="a2"/>
    <w:uiPriority w:val="99"/>
    <w:semiHidden/>
    <w:unhideWhenUsed/>
    <w:rsid w:val="0009440A"/>
  </w:style>
  <w:style w:type="numbering" w:customStyle="1" w:styleId="111113">
    <w:name w:val="无列表11111"/>
    <w:next w:val="a2"/>
    <w:semiHidden/>
    <w:rsid w:val="0009440A"/>
  </w:style>
  <w:style w:type="numbering" w:customStyle="1" w:styleId="NoList21111">
    <w:name w:val="No List21111"/>
    <w:next w:val="a2"/>
    <w:semiHidden/>
    <w:rsid w:val="0009440A"/>
  </w:style>
  <w:style w:type="numbering" w:customStyle="1" w:styleId="NoList31111">
    <w:name w:val="No List31111"/>
    <w:next w:val="a2"/>
    <w:uiPriority w:val="99"/>
    <w:semiHidden/>
    <w:rsid w:val="0009440A"/>
  </w:style>
  <w:style w:type="numbering" w:customStyle="1" w:styleId="NoList111111">
    <w:name w:val="No List111111"/>
    <w:next w:val="a2"/>
    <w:uiPriority w:val="99"/>
    <w:semiHidden/>
    <w:unhideWhenUsed/>
    <w:rsid w:val="0009440A"/>
  </w:style>
  <w:style w:type="numbering" w:customStyle="1" w:styleId="121110">
    <w:name w:val="無清單12111"/>
    <w:next w:val="a2"/>
    <w:uiPriority w:val="99"/>
    <w:semiHidden/>
    <w:unhideWhenUsed/>
    <w:rsid w:val="0009440A"/>
  </w:style>
  <w:style w:type="numbering" w:customStyle="1" w:styleId="1111110">
    <w:name w:val="無清單111111"/>
    <w:next w:val="a2"/>
    <w:uiPriority w:val="99"/>
    <w:semiHidden/>
    <w:unhideWhenUsed/>
    <w:rsid w:val="0009440A"/>
  </w:style>
  <w:style w:type="numbering" w:customStyle="1" w:styleId="NoList1311">
    <w:name w:val="No List1311"/>
    <w:next w:val="a2"/>
    <w:uiPriority w:val="99"/>
    <w:semiHidden/>
    <w:unhideWhenUsed/>
    <w:rsid w:val="0009440A"/>
  </w:style>
  <w:style w:type="numbering" w:customStyle="1" w:styleId="12114">
    <w:name w:val="リストなし1211"/>
    <w:next w:val="a2"/>
    <w:uiPriority w:val="99"/>
    <w:semiHidden/>
    <w:unhideWhenUsed/>
    <w:rsid w:val="0009440A"/>
  </w:style>
  <w:style w:type="numbering" w:customStyle="1" w:styleId="12115">
    <w:name w:val="无列表1211"/>
    <w:next w:val="a2"/>
    <w:semiHidden/>
    <w:rsid w:val="0009440A"/>
  </w:style>
  <w:style w:type="numbering" w:customStyle="1" w:styleId="NoList2211">
    <w:name w:val="No List2211"/>
    <w:next w:val="a2"/>
    <w:semiHidden/>
    <w:rsid w:val="0009440A"/>
  </w:style>
  <w:style w:type="numbering" w:customStyle="1" w:styleId="NoList3211">
    <w:name w:val="No List3211"/>
    <w:next w:val="a2"/>
    <w:uiPriority w:val="99"/>
    <w:semiHidden/>
    <w:rsid w:val="0009440A"/>
  </w:style>
  <w:style w:type="numbering" w:customStyle="1" w:styleId="NoList11211">
    <w:name w:val="No List11211"/>
    <w:next w:val="a2"/>
    <w:uiPriority w:val="99"/>
    <w:semiHidden/>
    <w:unhideWhenUsed/>
    <w:rsid w:val="0009440A"/>
  </w:style>
  <w:style w:type="numbering" w:customStyle="1" w:styleId="13110">
    <w:name w:val="無清單1311"/>
    <w:next w:val="a2"/>
    <w:uiPriority w:val="99"/>
    <w:semiHidden/>
    <w:unhideWhenUsed/>
    <w:rsid w:val="0009440A"/>
  </w:style>
  <w:style w:type="numbering" w:customStyle="1" w:styleId="112110">
    <w:name w:val="無清單11211"/>
    <w:next w:val="a2"/>
    <w:uiPriority w:val="99"/>
    <w:semiHidden/>
    <w:unhideWhenUsed/>
    <w:rsid w:val="0009440A"/>
  </w:style>
  <w:style w:type="numbering" w:customStyle="1" w:styleId="21110">
    <w:name w:val="无列表2111"/>
    <w:next w:val="a2"/>
    <w:uiPriority w:val="99"/>
    <w:semiHidden/>
    <w:unhideWhenUsed/>
    <w:rsid w:val="0009440A"/>
  </w:style>
  <w:style w:type="numbering" w:customStyle="1" w:styleId="NoList12211">
    <w:name w:val="No List12211"/>
    <w:next w:val="a2"/>
    <w:uiPriority w:val="99"/>
    <w:semiHidden/>
    <w:unhideWhenUsed/>
    <w:rsid w:val="0009440A"/>
  </w:style>
  <w:style w:type="numbering" w:customStyle="1" w:styleId="112111">
    <w:name w:val="リストなし11211"/>
    <w:next w:val="a2"/>
    <w:uiPriority w:val="99"/>
    <w:semiHidden/>
    <w:unhideWhenUsed/>
    <w:rsid w:val="0009440A"/>
  </w:style>
  <w:style w:type="numbering" w:customStyle="1" w:styleId="112112">
    <w:name w:val="无列表11211"/>
    <w:next w:val="a2"/>
    <w:semiHidden/>
    <w:rsid w:val="0009440A"/>
  </w:style>
  <w:style w:type="numbering" w:customStyle="1" w:styleId="NoList21211">
    <w:name w:val="No List21211"/>
    <w:next w:val="a2"/>
    <w:semiHidden/>
    <w:rsid w:val="0009440A"/>
  </w:style>
  <w:style w:type="numbering" w:customStyle="1" w:styleId="NoList31211">
    <w:name w:val="No List31211"/>
    <w:next w:val="a2"/>
    <w:uiPriority w:val="99"/>
    <w:semiHidden/>
    <w:rsid w:val="0009440A"/>
  </w:style>
  <w:style w:type="numbering" w:customStyle="1" w:styleId="NoList111211">
    <w:name w:val="No List111211"/>
    <w:next w:val="a2"/>
    <w:uiPriority w:val="99"/>
    <w:semiHidden/>
    <w:unhideWhenUsed/>
    <w:rsid w:val="0009440A"/>
  </w:style>
  <w:style w:type="numbering" w:customStyle="1" w:styleId="122110">
    <w:name w:val="無清單12211"/>
    <w:next w:val="a2"/>
    <w:uiPriority w:val="99"/>
    <w:semiHidden/>
    <w:unhideWhenUsed/>
    <w:rsid w:val="0009440A"/>
  </w:style>
  <w:style w:type="numbering" w:customStyle="1" w:styleId="111211">
    <w:name w:val="無清單111211"/>
    <w:next w:val="a2"/>
    <w:uiPriority w:val="99"/>
    <w:semiHidden/>
    <w:unhideWhenUsed/>
    <w:rsid w:val="0009440A"/>
  </w:style>
  <w:style w:type="numbering" w:customStyle="1" w:styleId="NoList511">
    <w:name w:val="No List511"/>
    <w:next w:val="a2"/>
    <w:uiPriority w:val="99"/>
    <w:semiHidden/>
    <w:unhideWhenUsed/>
    <w:rsid w:val="0009440A"/>
  </w:style>
  <w:style w:type="numbering" w:customStyle="1" w:styleId="NoList61">
    <w:name w:val="No List61"/>
    <w:next w:val="a2"/>
    <w:uiPriority w:val="99"/>
    <w:semiHidden/>
    <w:unhideWhenUsed/>
    <w:rsid w:val="0009440A"/>
  </w:style>
  <w:style w:type="numbering" w:customStyle="1" w:styleId="NoList141">
    <w:name w:val="No List141"/>
    <w:next w:val="a2"/>
    <w:uiPriority w:val="99"/>
    <w:semiHidden/>
    <w:unhideWhenUsed/>
    <w:rsid w:val="0009440A"/>
  </w:style>
  <w:style w:type="numbering" w:customStyle="1" w:styleId="1315">
    <w:name w:val="リストなし131"/>
    <w:next w:val="a2"/>
    <w:uiPriority w:val="99"/>
    <w:semiHidden/>
    <w:unhideWhenUsed/>
    <w:rsid w:val="0009440A"/>
  </w:style>
  <w:style w:type="numbering" w:customStyle="1" w:styleId="NoList231">
    <w:name w:val="No List231"/>
    <w:next w:val="a2"/>
    <w:semiHidden/>
    <w:rsid w:val="0009440A"/>
  </w:style>
  <w:style w:type="numbering" w:customStyle="1" w:styleId="NoList331">
    <w:name w:val="No List331"/>
    <w:next w:val="a2"/>
    <w:uiPriority w:val="99"/>
    <w:semiHidden/>
    <w:rsid w:val="0009440A"/>
  </w:style>
  <w:style w:type="numbering" w:customStyle="1" w:styleId="NoList114">
    <w:name w:val="No List114"/>
    <w:next w:val="a2"/>
    <w:uiPriority w:val="99"/>
    <w:semiHidden/>
    <w:unhideWhenUsed/>
    <w:rsid w:val="0009440A"/>
  </w:style>
  <w:style w:type="numbering" w:customStyle="1" w:styleId="1410">
    <w:name w:val="無清單141"/>
    <w:next w:val="a2"/>
    <w:uiPriority w:val="99"/>
    <w:semiHidden/>
    <w:unhideWhenUsed/>
    <w:rsid w:val="0009440A"/>
  </w:style>
  <w:style w:type="numbering" w:customStyle="1" w:styleId="11310">
    <w:name w:val="無清單1131"/>
    <w:next w:val="a2"/>
    <w:uiPriority w:val="99"/>
    <w:semiHidden/>
    <w:unhideWhenUsed/>
    <w:rsid w:val="0009440A"/>
  </w:style>
  <w:style w:type="numbering" w:customStyle="1" w:styleId="NoList42">
    <w:name w:val="No List42"/>
    <w:next w:val="a2"/>
    <w:uiPriority w:val="99"/>
    <w:semiHidden/>
    <w:unhideWhenUsed/>
    <w:rsid w:val="0009440A"/>
  </w:style>
  <w:style w:type="numbering" w:customStyle="1" w:styleId="NoList1231">
    <w:name w:val="No List1231"/>
    <w:next w:val="a2"/>
    <w:uiPriority w:val="99"/>
    <w:semiHidden/>
    <w:unhideWhenUsed/>
    <w:rsid w:val="0009440A"/>
  </w:style>
  <w:style w:type="numbering" w:customStyle="1" w:styleId="11312">
    <w:name w:val="リストなし1131"/>
    <w:next w:val="a2"/>
    <w:uiPriority w:val="99"/>
    <w:semiHidden/>
    <w:unhideWhenUsed/>
    <w:rsid w:val="0009440A"/>
  </w:style>
  <w:style w:type="numbering" w:customStyle="1" w:styleId="11313">
    <w:name w:val="无列表1131"/>
    <w:next w:val="a2"/>
    <w:semiHidden/>
    <w:rsid w:val="0009440A"/>
  </w:style>
  <w:style w:type="numbering" w:customStyle="1" w:styleId="NoList2131">
    <w:name w:val="No List2131"/>
    <w:next w:val="a2"/>
    <w:semiHidden/>
    <w:rsid w:val="0009440A"/>
  </w:style>
  <w:style w:type="numbering" w:customStyle="1" w:styleId="NoList3131">
    <w:name w:val="No List3131"/>
    <w:next w:val="a2"/>
    <w:uiPriority w:val="99"/>
    <w:semiHidden/>
    <w:rsid w:val="0009440A"/>
  </w:style>
  <w:style w:type="numbering" w:customStyle="1" w:styleId="NoList11131">
    <w:name w:val="No List11131"/>
    <w:next w:val="a2"/>
    <w:uiPriority w:val="99"/>
    <w:semiHidden/>
    <w:unhideWhenUsed/>
    <w:rsid w:val="0009440A"/>
  </w:style>
  <w:style w:type="numbering" w:customStyle="1" w:styleId="12310">
    <w:name w:val="無清單1231"/>
    <w:next w:val="a2"/>
    <w:uiPriority w:val="99"/>
    <w:semiHidden/>
    <w:unhideWhenUsed/>
    <w:rsid w:val="0009440A"/>
  </w:style>
  <w:style w:type="numbering" w:customStyle="1" w:styleId="111310">
    <w:name w:val="無清單11131"/>
    <w:next w:val="a2"/>
    <w:uiPriority w:val="99"/>
    <w:semiHidden/>
    <w:unhideWhenUsed/>
    <w:rsid w:val="0009440A"/>
  </w:style>
  <w:style w:type="numbering" w:customStyle="1" w:styleId="NoList1212">
    <w:name w:val="No List1212"/>
    <w:next w:val="a2"/>
    <w:uiPriority w:val="99"/>
    <w:semiHidden/>
    <w:unhideWhenUsed/>
    <w:rsid w:val="0009440A"/>
  </w:style>
  <w:style w:type="numbering" w:customStyle="1" w:styleId="11125">
    <w:name w:val="リストなし1112"/>
    <w:next w:val="a2"/>
    <w:uiPriority w:val="99"/>
    <w:semiHidden/>
    <w:unhideWhenUsed/>
    <w:rsid w:val="0009440A"/>
  </w:style>
  <w:style w:type="numbering" w:customStyle="1" w:styleId="11126">
    <w:name w:val="无列表1112"/>
    <w:next w:val="a2"/>
    <w:semiHidden/>
    <w:rsid w:val="0009440A"/>
  </w:style>
  <w:style w:type="numbering" w:customStyle="1" w:styleId="NoList2112">
    <w:name w:val="No List2112"/>
    <w:next w:val="a2"/>
    <w:semiHidden/>
    <w:rsid w:val="0009440A"/>
  </w:style>
  <w:style w:type="numbering" w:customStyle="1" w:styleId="NoList3112">
    <w:name w:val="No List3112"/>
    <w:next w:val="a2"/>
    <w:uiPriority w:val="99"/>
    <w:semiHidden/>
    <w:rsid w:val="0009440A"/>
  </w:style>
  <w:style w:type="numbering" w:customStyle="1" w:styleId="NoList11112">
    <w:name w:val="No List11112"/>
    <w:next w:val="a2"/>
    <w:uiPriority w:val="99"/>
    <w:semiHidden/>
    <w:unhideWhenUsed/>
    <w:rsid w:val="0009440A"/>
  </w:style>
  <w:style w:type="numbering" w:customStyle="1" w:styleId="12120">
    <w:name w:val="無清單1212"/>
    <w:next w:val="a2"/>
    <w:uiPriority w:val="99"/>
    <w:semiHidden/>
    <w:unhideWhenUsed/>
    <w:rsid w:val="0009440A"/>
  </w:style>
  <w:style w:type="numbering" w:customStyle="1" w:styleId="111120">
    <w:name w:val="無清單11112"/>
    <w:next w:val="a2"/>
    <w:uiPriority w:val="99"/>
    <w:semiHidden/>
    <w:unhideWhenUsed/>
    <w:rsid w:val="0009440A"/>
  </w:style>
  <w:style w:type="numbering" w:customStyle="1" w:styleId="NoList52">
    <w:name w:val="No List52"/>
    <w:next w:val="a2"/>
    <w:uiPriority w:val="99"/>
    <w:semiHidden/>
    <w:unhideWhenUsed/>
    <w:rsid w:val="0009440A"/>
  </w:style>
  <w:style w:type="numbering" w:customStyle="1" w:styleId="NoList132">
    <w:name w:val="No List132"/>
    <w:next w:val="a2"/>
    <w:uiPriority w:val="99"/>
    <w:semiHidden/>
    <w:unhideWhenUsed/>
    <w:rsid w:val="0009440A"/>
  </w:style>
  <w:style w:type="numbering" w:customStyle="1" w:styleId="1229">
    <w:name w:val="リストなし122"/>
    <w:next w:val="a2"/>
    <w:uiPriority w:val="99"/>
    <w:semiHidden/>
    <w:unhideWhenUsed/>
    <w:rsid w:val="0009440A"/>
  </w:style>
  <w:style w:type="numbering" w:customStyle="1" w:styleId="122a">
    <w:name w:val="无列表122"/>
    <w:next w:val="a2"/>
    <w:semiHidden/>
    <w:rsid w:val="0009440A"/>
  </w:style>
  <w:style w:type="numbering" w:customStyle="1" w:styleId="NoList222">
    <w:name w:val="No List222"/>
    <w:next w:val="a2"/>
    <w:semiHidden/>
    <w:rsid w:val="0009440A"/>
  </w:style>
  <w:style w:type="numbering" w:customStyle="1" w:styleId="NoList322">
    <w:name w:val="No List322"/>
    <w:next w:val="a2"/>
    <w:uiPriority w:val="99"/>
    <w:semiHidden/>
    <w:rsid w:val="0009440A"/>
  </w:style>
  <w:style w:type="numbering" w:customStyle="1" w:styleId="NoList1122">
    <w:name w:val="No List1122"/>
    <w:next w:val="a2"/>
    <w:uiPriority w:val="99"/>
    <w:semiHidden/>
    <w:unhideWhenUsed/>
    <w:rsid w:val="0009440A"/>
  </w:style>
  <w:style w:type="numbering" w:customStyle="1" w:styleId="1321">
    <w:name w:val="無清單132"/>
    <w:next w:val="a2"/>
    <w:uiPriority w:val="99"/>
    <w:semiHidden/>
    <w:unhideWhenUsed/>
    <w:rsid w:val="0009440A"/>
  </w:style>
  <w:style w:type="numbering" w:customStyle="1" w:styleId="11220">
    <w:name w:val="無清單1122"/>
    <w:next w:val="a2"/>
    <w:uiPriority w:val="99"/>
    <w:semiHidden/>
    <w:unhideWhenUsed/>
    <w:rsid w:val="0009440A"/>
  </w:style>
  <w:style w:type="numbering" w:customStyle="1" w:styleId="2120">
    <w:name w:val="无列表212"/>
    <w:next w:val="a2"/>
    <w:uiPriority w:val="99"/>
    <w:semiHidden/>
    <w:unhideWhenUsed/>
    <w:rsid w:val="0009440A"/>
  </w:style>
  <w:style w:type="numbering" w:customStyle="1" w:styleId="NoList11122">
    <w:name w:val="No List11122"/>
    <w:next w:val="a2"/>
    <w:uiPriority w:val="99"/>
    <w:semiHidden/>
    <w:unhideWhenUsed/>
    <w:rsid w:val="0009440A"/>
  </w:style>
  <w:style w:type="numbering" w:customStyle="1" w:styleId="NoList7">
    <w:name w:val="No List7"/>
    <w:next w:val="a2"/>
    <w:uiPriority w:val="99"/>
    <w:semiHidden/>
    <w:unhideWhenUsed/>
    <w:rsid w:val="0009440A"/>
  </w:style>
  <w:style w:type="numbering" w:customStyle="1" w:styleId="NoList15">
    <w:name w:val="No List15"/>
    <w:next w:val="a2"/>
    <w:uiPriority w:val="99"/>
    <w:semiHidden/>
    <w:unhideWhenUsed/>
    <w:rsid w:val="0009440A"/>
  </w:style>
  <w:style w:type="numbering" w:customStyle="1" w:styleId="149">
    <w:name w:val="リストなし14"/>
    <w:next w:val="a2"/>
    <w:uiPriority w:val="99"/>
    <w:semiHidden/>
    <w:unhideWhenUsed/>
    <w:rsid w:val="0009440A"/>
  </w:style>
  <w:style w:type="numbering" w:customStyle="1" w:styleId="14a">
    <w:name w:val="无列表14"/>
    <w:next w:val="a2"/>
    <w:semiHidden/>
    <w:rsid w:val="0009440A"/>
  </w:style>
  <w:style w:type="numbering" w:customStyle="1" w:styleId="NoList24">
    <w:name w:val="No List24"/>
    <w:next w:val="a2"/>
    <w:semiHidden/>
    <w:rsid w:val="0009440A"/>
  </w:style>
  <w:style w:type="numbering" w:customStyle="1" w:styleId="NoList34">
    <w:name w:val="No List34"/>
    <w:next w:val="a2"/>
    <w:uiPriority w:val="99"/>
    <w:semiHidden/>
    <w:rsid w:val="0009440A"/>
  </w:style>
  <w:style w:type="numbering" w:customStyle="1" w:styleId="NoList115">
    <w:name w:val="No List115"/>
    <w:next w:val="a2"/>
    <w:uiPriority w:val="99"/>
    <w:semiHidden/>
    <w:unhideWhenUsed/>
    <w:rsid w:val="0009440A"/>
  </w:style>
  <w:style w:type="numbering" w:customStyle="1" w:styleId="157">
    <w:name w:val="無清單15"/>
    <w:next w:val="a2"/>
    <w:uiPriority w:val="99"/>
    <w:semiHidden/>
    <w:unhideWhenUsed/>
    <w:rsid w:val="0009440A"/>
  </w:style>
  <w:style w:type="numbering" w:customStyle="1" w:styleId="1142">
    <w:name w:val="無清單114"/>
    <w:next w:val="a2"/>
    <w:uiPriority w:val="99"/>
    <w:semiHidden/>
    <w:unhideWhenUsed/>
    <w:rsid w:val="0009440A"/>
  </w:style>
  <w:style w:type="numbering" w:customStyle="1" w:styleId="NoList43">
    <w:name w:val="No List43"/>
    <w:next w:val="a2"/>
    <w:uiPriority w:val="99"/>
    <w:semiHidden/>
    <w:unhideWhenUsed/>
    <w:rsid w:val="0009440A"/>
  </w:style>
  <w:style w:type="numbering" w:customStyle="1" w:styleId="NoList124">
    <w:name w:val="No List124"/>
    <w:next w:val="a2"/>
    <w:uiPriority w:val="99"/>
    <w:semiHidden/>
    <w:unhideWhenUsed/>
    <w:rsid w:val="0009440A"/>
  </w:style>
  <w:style w:type="numbering" w:customStyle="1" w:styleId="1143">
    <w:name w:val="リストなし114"/>
    <w:next w:val="a2"/>
    <w:uiPriority w:val="99"/>
    <w:semiHidden/>
    <w:unhideWhenUsed/>
    <w:rsid w:val="0009440A"/>
  </w:style>
  <w:style w:type="numbering" w:customStyle="1" w:styleId="1144">
    <w:name w:val="无列表114"/>
    <w:next w:val="a2"/>
    <w:semiHidden/>
    <w:rsid w:val="0009440A"/>
  </w:style>
  <w:style w:type="numbering" w:customStyle="1" w:styleId="NoList214">
    <w:name w:val="No List214"/>
    <w:next w:val="a2"/>
    <w:semiHidden/>
    <w:rsid w:val="0009440A"/>
  </w:style>
  <w:style w:type="numbering" w:customStyle="1" w:styleId="NoList314">
    <w:name w:val="No List314"/>
    <w:next w:val="a2"/>
    <w:uiPriority w:val="99"/>
    <w:semiHidden/>
    <w:rsid w:val="0009440A"/>
  </w:style>
  <w:style w:type="numbering" w:customStyle="1" w:styleId="NoList1114">
    <w:name w:val="No List1114"/>
    <w:next w:val="a2"/>
    <w:uiPriority w:val="99"/>
    <w:semiHidden/>
    <w:unhideWhenUsed/>
    <w:rsid w:val="0009440A"/>
  </w:style>
  <w:style w:type="numbering" w:customStyle="1" w:styleId="1242">
    <w:name w:val="無清單124"/>
    <w:next w:val="a2"/>
    <w:uiPriority w:val="99"/>
    <w:semiHidden/>
    <w:unhideWhenUsed/>
    <w:rsid w:val="0009440A"/>
  </w:style>
  <w:style w:type="numbering" w:customStyle="1" w:styleId="11140">
    <w:name w:val="無清單1114"/>
    <w:next w:val="a2"/>
    <w:uiPriority w:val="99"/>
    <w:semiHidden/>
    <w:unhideWhenUsed/>
    <w:rsid w:val="0009440A"/>
  </w:style>
  <w:style w:type="numbering" w:customStyle="1" w:styleId="231">
    <w:name w:val="无列表23"/>
    <w:next w:val="a2"/>
    <w:uiPriority w:val="99"/>
    <w:semiHidden/>
    <w:unhideWhenUsed/>
    <w:rsid w:val="0009440A"/>
  </w:style>
  <w:style w:type="numbering" w:customStyle="1" w:styleId="NoList1213">
    <w:name w:val="No List1213"/>
    <w:next w:val="a2"/>
    <w:uiPriority w:val="99"/>
    <w:semiHidden/>
    <w:unhideWhenUsed/>
    <w:rsid w:val="0009440A"/>
  </w:style>
  <w:style w:type="numbering" w:customStyle="1" w:styleId="11132">
    <w:name w:val="リストなし1113"/>
    <w:next w:val="a2"/>
    <w:uiPriority w:val="99"/>
    <w:semiHidden/>
    <w:unhideWhenUsed/>
    <w:rsid w:val="0009440A"/>
  </w:style>
  <w:style w:type="numbering" w:customStyle="1" w:styleId="11133">
    <w:name w:val="无列表1113"/>
    <w:next w:val="a2"/>
    <w:semiHidden/>
    <w:rsid w:val="0009440A"/>
  </w:style>
  <w:style w:type="numbering" w:customStyle="1" w:styleId="NoList2113">
    <w:name w:val="No List2113"/>
    <w:next w:val="a2"/>
    <w:semiHidden/>
    <w:rsid w:val="0009440A"/>
  </w:style>
  <w:style w:type="numbering" w:customStyle="1" w:styleId="NoList3113">
    <w:name w:val="No List3113"/>
    <w:next w:val="a2"/>
    <w:uiPriority w:val="99"/>
    <w:semiHidden/>
    <w:rsid w:val="0009440A"/>
  </w:style>
  <w:style w:type="numbering" w:customStyle="1" w:styleId="NoList11113">
    <w:name w:val="No List11113"/>
    <w:next w:val="a2"/>
    <w:uiPriority w:val="99"/>
    <w:semiHidden/>
    <w:unhideWhenUsed/>
    <w:rsid w:val="0009440A"/>
  </w:style>
  <w:style w:type="numbering" w:customStyle="1" w:styleId="12130">
    <w:name w:val="無清單1213"/>
    <w:next w:val="a2"/>
    <w:uiPriority w:val="99"/>
    <w:semiHidden/>
    <w:unhideWhenUsed/>
    <w:rsid w:val="0009440A"/>
  </w:style>
  <w:style w:type="numbering" w:customStyle="1" w:styleId="111130">
    <w:name w:val="無清單11113"/>
    <w:next w:val="a2"/>
    <w:uiPriority w:val="99"/>
    <w:semiHidden/>
    <w:unhideWhenUsed/>
    <w:rsid w:val="0009440A"/>
  </w:style>
  <w:style w:type="numbering" w:customStyle="1" w:styleId="NoList53">
    <w:name w:val="No List53"/>
    <w:next w:val="a2"/>
    <w:uiPriority w:val="99"/>
    <w:semiHidden/>
    <w:unhideWhenUsed/>
    <w:rsid w:val="0009440A"/>
  </w:style>
  <w:style w:type="numbering" w:customStyle="1" w:styleId="NoList133">
    <w:name w:val="No List133"/>
    <w:next w:val="a2"/>
    <w:uiPriority w:val="99"/>
    <w:semiHidden/>
    <w:unhideWhenUsed/>
    <w:rsid w:val="0009440A"/>
  </w:style>
  <w:style w:type="numbering" w:customStyle="1" w:styleId="1237">
    <w:name w:val="リストなし123"/>
    <w:next w:val="a2"/>
    <w:uiPriority w:val="99"/>
    <w:semiHidden/>
    <w:unhideWhenUsed/>
    <w:rsid w:val="0009440A"/>
  </w:style>
  <w:style w:type="numbering" w:customStyle="1" w:styleId="1238">
    <w:name w:val="无列表123"/>
    <w:next w:val="a2"/>
    <w:semiHidden/>
    <w:rsid w:val="0009440A"/>
  </w:style>
  <w:style w:type="numbering" w:customStyle="1" w:styleId="NoList223">
    <w:name w:val="No List223"/>
    <w:next w:val="a2"/>
    <w:semiHidden/>
    <w:rsid w:val="0009440A"/>
  </w:style>
  <w:style w:type="numbering" w:customStyle="1" w:styleId="NoList323">
    <w:name w:val="No List323"/>
    <w:next w:val="a2"/>
    <w:uiPriority w:val="99"/>
    <w:semiHidden/>
    <w:rsid w:val="0009440A"/>
  </w:style>
  <w:style w:type="numbering" w:customStyle="1" w:styleId="NoList1123">
    <w:name w:val="No List1123"/>
    <w:next w:val="a2"/>
    <w:uiPriority w:val="99"/>
    <w:semiHidden/>
    <w:unhideWhenUsed/>
    <w:rsid w:val="0009440A"/>
  </w:style>
  <w:style w:type="numbering" w:customStyle="1" w:styleId="1330">
    <w:name w:val="無清單133"/>
    <w:next w:val="a2"/>
    <w:uiPriority w:val="99"/>
    <w:semiHidden/>
    <w:unhideWhenUsed/>
    <w:rsid w:val="0009440A"/>
  </w:style>
  <w:style w:type="numbering" w:customStyle="1" w:styleId="11230">
    <w:name w:val="無清單1123"/>
    <w:next w:val="a2"/>
    <w:uiPriority w:val="99"/>
    <w:semiHidden/>
    <w:unhideWhenUsed/>
    <w:rsid w:val="0009440A"/>
  </w:style>
  <w:style w:type="numbering" w:customStyle="1" w:styleId="2130">
    <w:name w:val="无列表213"/>
    <w:next w:val="a2"/>
    <w:uiPriority w:val="99"/>
    <w:semiHidden/>
    <w:unhideWhenUsed/>
    <w:rsid w:val="0009440A"/>
  </w:style>
  <w:style w:type="numbering" w:customStyle="1" w:styleId="NoList1222">
    <w:name w:val="No List1222"/>
    <w:next w:val="a2"/>
    <w:uiPriority w:val="99"/>
    <w:semiHidden/>
    <w:unhideWhenUsed/>
    <w:rsid w:val="0009440A"/>
  </w:style>
  <w:style w:type="numbering" w:customStyle="1" w:styleId="11221">
    <w:name w:val="リストなし1122"/>
    <w:next w:val="a2"/>
    <w:uiPriority w:val="99"/>
    <w:semiHidden/>
    <w:unhideWhenUsed/>
    <w:rsid w:val="0009440A"/>
  </w:style>
  <w:style w:type="numbering" w:customStyle="1" w:styleId="11222">
    <w:name w:val="无列表1122"/>
    <w:next w:val="a2"/>
    <w:semiHidden/>
    <w:rsid w:val="0009440A"/>
  </w:style>
  <w:style w:type="numbering" w:customStyle="1" w:styleId="NoList2122">
    <w:name w:val="No List2122"/>
    <w:next w:val="a2"/>
    <w:semiHidden/>
    <w:rsid w:val="0009440A"/>
  </w:style>
  <w:style w:type="numbering" w:customStyle="1" w:styleId="NoList3122">
    <w:name w:val="No List3122"/>
    <w:next w:val="a2"/>
    <w:uiPriority w:val="99"/>
    <w:semiHidden/>
    <w:rsid w:val="0009440A"/>
  </w:style>
  <w:style w:type="numbering" w:customStyle="1" w:styleId="NoList11123">
    <w:name w:val="No List11123"/>
    <w:next w:val="a2"/>
    <w:uiPriority w:val="99"/>
    <w:semiHidden/>
    <w:unhideWhenUsed/>
    <w:rsid w:val="0009440A"/>
  </w:style>
  <w:style w:type="numbering" w:customStyle="1" w:styleId="12220">
    <w:name w:val="無清單1222"/>
    <w:next w:val="a2"/>
    <w:uiPriority w:val="99"/>
    <w:semiHidden/>
    <w:unhideWhenUsed/>
    <w:rsid w:val="0009440A"/>
  </w:style>
  <w:style w:type="numbering" w:customStyle="1" w:styleId="111220">
    <w:name w:val="無清單11122"/>
    <w:next w:val="a2"/>
    <w:uiPriority w:val="99"/>
    <w:semiHidden/>
    <w:unhideWhenUsed/>
    <w:rsid w:val="0009440A"/>
  </w:style>
  <w:style w:type="numbering" w:customStyle="1" w:styleId="NoList8">
    <w:name w:val="No List8"/>
    <w:next w:val="a2"/>
    <w:uiPriority w:val="99"/>
    <w:semiHidden/>
    <w:unhideWhenUsed/>
    <w:rsid w:val="0009440A"/>
  </w:style>
  <w:style w:type="numbering" w:customStyle="1" w:styleId="NoList16">
    <w:name w:val="No List16"/>
    <w:next w:val="a2"/>
    <w:uiPriority w:val="99"/>
    <w:semiHidden/>
    <w:unhideWhenUsed/>
    <w:rsid w:val="0009440A"/>
  </w:style>
  <w:style w:type="numbering" w:customStyle="1" w:styleId="158">
    <w:name w:val="リストなし15"/>
    <w:next w:val="a2"/>
    <w:uiPriority w:val="99"/>
    <w:semiHidden/>
    <w:unhideWhenUsed/>
    <w:rsid w:val="0009440A"/>
  </w:style>
  <w:style w:type="numbering" w:customStyle="1" w:styleId="159">
    <w:name w:val="无列表15"/>
    <w:next w:val="a2"/>
    <w:semiHidden/>
    <w:rsid w:val="0009440A"/>
  </w:style>
  <w:style w:type="numbering" w:customStyle="1" w:styleId="NoList25">
    <w:name w:val="No List25"/>
    <w:next w:val="a2"/>
    <w:semiHidden/>
    <w:rsid w:val="0009440A"/>
  </w:style>
  <w:style w:type="numbering" w:customStyle="1" w:styleId="NoList35">
    <w:name w:val="No List35"/>
    <w:next w:val="a2"/>
    <w:uiPriority w:val="99"/>
    <w:semiHidden/>
    <w:rsid w:val="0009440A"/>
  </w:style>
  <w:style w:type="numbering" w:customStyle="1" w:styleId="NoList116">
    <w:name w:val="No List116"/>
    <w:next w:val="a2"/>
    <w:uiPriority w:val="99"/>
    <w:semiHidden/>
    <w:unhideWhenUsed/>
    <w:rsid w:val="0009440A"/>
  </w:style>
  <w:style w:type="numbering" w:customStyle="1" w:styleId="162">
    <w:name w:val="無清單16"/>
    <w:next w:val="a2"/>
    <w:uiPriority w:val="99"/>
    <w:semiHidden/>
    <w:unhideWhenUsed/>
    <w:rsid w:val="0009440A"/>
  </w:style>
  <w:style w:type="numbering" w:customStyle="1" w:styleId="1151">
    <w:name w:val="無清單115"/>
    <w:next w:val="a2"/>
    <w:uiPriority w:val="99"/>
    <w:semiHidden/>
    <w:unhideWhenUsed/>
    <w:rsid w:val="0009440A"/>
  </w:style>
  <w:style w:type="numbering" w:customStyle="1" w:styleId="NoList44">
    <w:name w:val="No List44"/>
    <w:next w:val="a2"/>
    <w:uiPriority w:val="99"/>
    <w:semiHidden/>
    <w:unhideWhenUsed/>
    <w:rsid w:val="0009440A"/>
  </w:style>
  <w:style w:type="numbering" w:customStyle="1" w:styleId="NoList125">
    <w:name w:val="No List125"/>
    <w:next w:val="a2"/>
    <w:uiPriority w:val="99"/>
    <w:semiHidden/>
    <w:unhideWhenUsed/>
    <w:rsid w:val="0009440A"/>
  </w:style>
  <w:style w:type="numbering" w:customStyle="1" w:styleId="1152">
    <w:name w:val="リストなし115"/>
    <w:next w:val="a2"/>
    <w:uiPriority w:val="99"/>
    <w:semiHidden/>
    <w:unhideWhenUsed/>
    <w:rsid w:val="0009440A"/>
  </w:style>
  <w:style w:type="numbering" w:customStyle="1" w:styleId="1153">
    <w:name w:val="无列表115"/>
    <w:next w:val="a2"/>
    <w:semiHidden/>
    <w:rsid w:val="0009440A"/>
  </w:style>
  <w:style w:type="numbering" w:customStyle="1" w:styleId="NoList215">
    <w:name w:val="No List215"/>
    <w:next w:val="a2"/>
    <w:semiHidden/>
    <w:rsid w:val="0009440A"/>
  </w:style>
  <w:style w:type="numbering" w:customStyle="1" w:styleId="NoList315">
    <w:name w:val="No List315"/>
    <w:next w:val="a2"/>
    <w:uiPriority w:val="99"/>
    <w:semiHidden/>
    <w:rsid w:val="0009440A"/>
  </w:style>
  <w:style w:type="numbering" w:customStyle="1" w:styleId="NoList1115">
    <w:name w:val="No List1115"/>
    <w:next w:val="a2"/>
    <w:uiPriority w:val="99"/>
    <w:semiHidden/>
    <w:unhideWhenUsed/>
    <w:rsid w:val="0009440A"/>
  </w:style>
  <w:style w:type="numbering" w:customStyle="1" w:styleId="1250">
    <w:name w:val="無清單125"/>
    <w:next w:val="a2"/>
    <w:uiPriority w:val="99"/>
    <w:semiHidden/>
    <w:unhideWhenUsed/>
    <w:rsid w:val="0009440A"/>
  </w:style>
  <w:style w:type="numbering" w:customStyle="1" w:styleId="11150">
    <w:name w:val="無清單1115"/>
    <w:next w:val="a2"/>
    <w:uiPriority w:val="99"/>
    <w:semiHidden/>
    <w:unhideWhenUsed/>
    <w:rsid w:val="0009440A"/>
  </w:style>
  <w:style w:type="numbering" w:customStyle="1" w:styleId="241">
    <w:name w:val="无列表24"/>
    <w:next w:val="a2"/>
    <w:uiPriority w:val="99"/>
    <w:semiHidden/>
    <w:unhideWhenUsed/>
    <w:rsid w:val="0009440A"/>
  </w:style>
  <w:style w:type="numbering" w:customStyle="1" w:styleId="NoList1214">
    <w:name w:val="No List1214"/>
    <w:next w:val="a2"/>
    <w:uiPriority w:val="99"/>
    <w:semiHidden/>
    <w:unhideWhenUsed/>
    <w:rsid w:val="0009440A"/>
  </w:style>
  <w:style w:type="numbering" w:customStyle="1" w:styleId="11141">
    <w:name w:val="リストなし1114"/>
    <w:next w:val="a2"/>
    <w:uiPriority w:val="99"/>
    <w:semiHidden/>
    <w:unhideWhenUsed/>
    <w:rsid w:val="0009440A"/>
  </w:style>
  <w:style w:type="numbering" w:customStyle="1" w:styleId="11142">
    <w:name w:val="无列表1114"/>
    <w:next w:val="a2"/>
    <w:semiHidden/>
    <w:rsid w:val="0009440A"/>
  </w:style>
  <w:style w:type="numbering" w:customStyle="1" w:styleId="NoList2114">
    <w:name w:val="No List2114"/>
    <w:next w:val="a2"/>
    <w:semiHidden/>
    <w:rsid w:val="0009440A"/>
  </w:style>
  <w:style w:type="numbering" w:customStyle="1" w:styleId="NoList3114">
    <w:name w:val="No List3114"/>
    <w:next w:val="a2"/>
    <w:uiPriority w:val="99"/>
    <w:semiHidden/>
    <w:rsid w:val="0009440A"/>
  </w:style>
  <w:style w:type="numbering" w:customStyle="1" w:styleId="NoList11114">
    <w:name w:val="No List11114"/>
    <w:next w:val="a2"/>
    <w:uiPriority w:val="99"/>
    <w:semiHidden/>
    <w:unhideWhenUsed/>
    <w:rsid w:val="0009440A"/>
  </w:style>
  <w:style w:type="numbering" w:customStyle="1" w:styleId="12140">
    <w:name w:val="無清單1214"/>
    <w:next w:val="a2"/>
    <w:uiPriority w:val="99"/>
    <w:semiHidden/>
    <w:unhideWhenUsed/>
    <w:rsid w:val="0009440A"/>
  </w:style>
  <w:style w:type="numbering" w:customStyle="1" w:styleId="111140">
    <w:name w:val="無清單11114"/>
    <w:next w:val="a2"/>
    <w:uiPriority w:val="99"/>
    <w:semiHidden/>
    <w:unhideWhenUsed/>
    <w:rsid w:val="0009440A"/>
  </w:style>
  <w:style w:type="numbering" w:customStyle="1" w:styleId="NoList54">
    <w:name w:val="No List54"/>
    <w:next w:val="a2"/>
    <w:uiPriority w:val="99"/>
    <w:semiHidden/>
    <w:unhideWhenUsed/>
    <w:rsid w:val="0009440A"/>
  </w:style>
  <w:style w:type="numbering" w:customStyle="1" w:styleId="NoList134">
    <w:name w:val="No List134"/>
    <w:next w:val="a2"/>
    <w:uiPriority w:val="99"/>
    <w:semiHidden/>
    <w:unhideWhenUsed/>
    <w:rsid w:val="0009440A"/>
  </w:style>
  <w:style w:type="numbering" w:customStyle="1" w:styleId="1243">
    <w:name w:val="リストなし124"/>
    <w:next w:val="a2"/>
    <w:uiPriority w:val="99"/>
    <w:semiHidden/>
    <w:unhideWhenUsed/>
    <w:rsid w:val="0009440A"/>
  </w:style>
  <w:style w:type="numbering" w:customStyle="1" w:styleId="1244">
    <w:name w:val="无列表124"/>
    <w:next w:val="a2"/>
    <w:semiHidden/>
    <w:rsid w:val="0009440A"/>
  </w:style>
  <w:style w:type="numbering" w:customStyle="1" w:styleId="NoList224">
    <w:name w:val="No List224"/>
    <w:next w:val="a2"/>
    <w:semiHidden/>
    <w:rsid w:val="0009440A"/>
  </w:style>
  <w:style w:type="numbering" w:customStyle="1" w:styleId="NoList324">
    <w:name w:val="No List324"/>
    <w:next w:val="a2"/>
    <w:uiPriority w:val="99"/>
    <w:semiHidden/>
    <w:rsid w:val="0009440A"/>
  </w:style>
  <w:style w:type="numbering" w:customStyle="1" w:styleId="NoList1124">
    <w:name w:val="No List1124"/>
    <w:next w:val="a2"/>
    <w:uiPriority w:val="99"/>
    <w:semiHidden/>
    <w:unhideWhenUsed/>
    <w:rsid w:val="0009440A"/>
  </w:style>
  <w:style w:type="numbering" w:customStyle="1" w:styleId="1340">
    <w:name w:val="無清單134"/>
    <w:next w:val="a2"/>
    <w:uiPriority w:val="99"/>
    <w:semiHidden/>
    <w:unhideWhenUsed/>
    <w:rsid w:val="0009440A"/>
  </w:style>
  <w:style w:type="numbering" w:customStyle="1" w:styleId="11241">
    <w:name w:val="無清單1124"/>
    <w:next w:val="a2"/>
    <w:uiPriority w:val="99"/>
    <w:semiHidden/>
    <w:unhideWhenUsed/>
    <w:rsid w:val="0009440A"/>
  </w:style>
  <w:style w:type="numbering" w:customStyle="1" w:styleId="2140">
    <w:name w:val="无列表214"/>
    <w:next w:val="a2"/>
    <w:uiPriority w:val="99"/>
    <w:semiHidden/>
    <w:unhideWhenUsed/>
    <w:rsid w:val="0009440A"/>
  </w:style>
  <w:style w:type="numbering" w:customStyle="1" w:styleId="NoList1223">
    <w:name w:val="No List1223"/>
    <w:next w:val="a2"/>
    <w:uiPriority w:val="99"/>
    <w:semiHidden/>
    <w:unhideWhenUsed/>
    <w:rsid w:val="0009440A"/>
  </w:style>
  <w:style w:type="numbering" w:customStyle="1" w:styleId="11231">
    <w:name w:val="リストなし1123"/>
    <w:next w:val="a2"/>
    <w:uiPriority w:val="99"/>
    <w:semiHidden/>
    <w:unhideWhenUsed/>
    <w:rsid w:val="0009440A"/>
  </w:style>
  <w:style w:type="numbering" w:customStyle="1" w:styleId="11232">
    <w:name w:val="无列表1123"/>
    <w:next w:val="a2"/>
    <w:semiHidden/>
    <w:rsid w:val="0009440A"/>
  </w:style>
  <w:style w:type="numbering" w:customStyle="1" w:styleId="NoList2123">
    <w:name w:val="No List2123"/>
    <w:next w:val="a2"/>
    <w:semiHidden/>
    <w:rsid w:val="0009440A"/>
  </w:style>
  <w:style w:type="numbering" w:customStyle="1" w:styleId="NoList3123">
    <w:name w:val="No List3123"/>
    <w:next w:val="a2"/>
    <w:uiPriority w:val="99"/>
    <w:semiHidden/>
    <w:rsid w:val="0009440A"/>
  </w:style>
  <w:style w:type="numbering" w:customStyle="1" w:styleId="NoList11124">
    <w:name w:val="No List11124"/>
    <w:next w:val="a2"/>
    <w:uiPriority w:val="99"/>
    <w:semiHidden/>
    <w:unhideWhenUsed/>
    <w:rsid w:val="0009440A"/>
  </w:style>
  <w:style w:type="numbering" w:customStyle="1" w:styleId="12230">
    <w:name w:val="無清單1223"/>
    <w:next w:val="a2"/>
    <w:uiPriority w:val="99"/>
    <w:semiHidden/>
    <w:unhideWhenUsed/>
    <w:rsid w:val="0009440A"/>
  </w:style>
  <w:style w:type="numbering" w:customStyle="1" w:styleId="111230">
    <w:name w:val="無清單11123"/>
    <w:next w:val="a2"/>
    <w:uiPriority w:val="99"/>
    <w:semiHidden/>
    <w:unhideWhenUsed/>
    <w:rsid w:val="0009440A"/>
  </w:style>
  <w:style w:type="numbering" w:customStyle="1" w:styleId="NoList62">
    <w:name w:val="No List62"/>
    <w:next w:val="a2"/>
    <w:uiPriority w:val="99"/>
    <w:semiHidden/>
    <w:unhideWhenUsed/>
    <w:rsid w:val="0009440A"/>
  </w:style>
  <w:style w:type="numbering" w:customStyle="1" w:styleId="NoList142">
    <w:name w:val="No List142"/>
    <w:next w:val="a2"/>
    <w:uiPriority w:val="99"/>
    <w:semiHidden/>
    <w:unhideWhenUsed/>
    <w:rsid w:val="0009440A"/>
  </w:style>
  <w:style w:type="numbering" w:customStyle="1" w:styleId="1322">
    <w:name w:val="リストなし132"/>
    <w:next w:val="a2"/>
    <w:uiPriority w:val="99"/>
    <w:semiHidden/>
    <w:unhideWhenUsed/>
    <w:rsid w:val="0009440A"/>
  </w:style>
  <w:style w:type="numbering" w:customStyle="1" w:styleId="1323">
    <w:name w:val="无列表132"/>
    <w:next w:val="a2"/>
    <w:semiHidden/>
    <w:rsid w:val="0009440A"/>
  </w:style>
  <w:style w:type="numbering" w:customStyle="1" w:styleId="NoList232">
    <w:name w:val="No List232"/>
    <w:next w:val="a2"/>
    <w:semiHidden/>
    <w:rsid w:val="0009440A"/>
  </w:style>
  <w:style w:type="numbering" w:customStyle="1" w:styleId="NoList332">
    <w:name w:val="No List332"/>
    <w:next w:val="a2"/>
    <w:uiPriority w:val="99"/>
    <w:semiHidden/>
    <w:rsid w:val="0009440A"/>
  </w:style>
  <w:style w:type="numbering" w:customStyle="1" w:styleId="NoList1132">
    <w:name w:val="No List1132"/>
    <w:next w:val="a2"/>
    <w:uiPriority w:val="99"/>
    <w:semiHidden/>
    <w:unhideWhenUsed/>
    <w:rsid w:val="0009440A"/>
  </w:style>
  <w:style w:type="numbering" w:customStyle="1" w:styleId="1420">
    <w:name w:val="無清單142"/>
    <w:next w:val="a2"/>
    <w:uiPriority w:val="99"/>
    <w:semiHidden/>
    <w:unhideWhenUsed/>
    <w:rsid w:val="0009440A"/>
  </w:style>
  <w:style w:type="numbering" w:customStyle="1" w:styleId="11320">
    <w:name w:val="無清單1132"/>
    <w:next w:val="a2"/>
    <w:uiPriority w:val="99"/>
    <w:semiHidden/>
    <w:unhideWhenUsed/>
    <w:rsid w:val="0009440A"/>
  </w:style>
  <w:style w:type="numbering" w:customStyle="1" w:styleId="2220">
    <w:name w:val="无列表222"/>
    <w:next w:val="a2"/>
    <w:uiPriority w:val="99"/>
    <w:semiHidden/>
    <w:unhideWhenUsed/>
    <w:rsid w:val="0009440A"/>
  </w:style>
  <w:style w:type="numbering" w:customStyle="1" w:styleId="NoList1232">
    <w:name w:val="No List1232"/>
    <w:next w:val="a2"/>
    <w:uiPriority w:val="99"/>
    <w:semiHidden/>
    <w:unhideWhenUsed/>
    <w:rsid w:val="0009440A"/>
  </w:style>
  <w:style w:type="numbering" w:customStyle="1" w:styleId="11321">
    <w:name w:val="リストなし1132"/>
    <w:next w:val="a2"/>
    <w:uiPriority w:val="99"/>
    <w:semiHidden/>
    <w:unhideWhenUsed/>
    <w:rsid w:val="0009440A"/>
  </w:style>
  <w:style w:type="numbering" w:customStyle="1" w:styleId="11322">
    <w:name w:val="无列表1132"/>
    <w:next w:val="a2"/>
    <w:semiHidden/>
    <w:rsid w:val="0009440A"/>
  </w:style>
  <w:style w:type="numbering" w:customStyle="1" w:styleId="NoList2132">
    <w:name w:val="No List2132"/>
    <w:next w:val="a2"/>
    <w:semiHidden/>
    <w:rsid w:val="0009440A"/>
  </w:style>
  <w:style w:type="numbering" w:customStyle="1" w:styleId="NoList3132">
    <w:name w:val="No List3132"/>
    <w:next w:val="a2"/>
    <w:uiPriority w:val="99"/>
    <w:semiHidden/>
    <w:rsid w:val="0009440A"/>
  </w:style>
  <w:style w:type="numbering" w:customStyle="1" w:styleId="NoList11132">
    <w:name w:val="No List11132"/>
    <w:next w:val="a2"/>
    <w:uiPriority w:val="99"/>
    <w:semiHidden/>
    <w:unhideWhenUsed/>
    <w:rsid w:val="0009440A"/>
  </w:style>
  <w:style w:type="numbering" w:customStyle="1" w:styleId="12320">
    <w:name w:val="無清單1232"/>
    <w:next w:val="a2"/>
    <w:uiPriority w:val="99"/>
    <w:semiHidden/>
    <w:unhideWhenUsed/>
    <w:rsid w:val="0009440A"/>
  </w:style>
  <w:style w:type="numbering" w:customStyle="1" w:styleId="111320">
    <w:name w:val="無清單11132"/>
    <w:next w:val="a2"/>
    <w:uiPriority w:val="99"/>
    <w:semiHidden/>
    <w:unhideWhenUsed/>
    <w:rsid w:val="0009440A"/>
  </w:style>
  <w:style w:type="numbering" w:customStyle="1" w:styleId="NoList412">
    <w:name w:val="No List412"/>
    <w:next w:val="a2"/>
    <w:uiPriority w:val="99"/>
    <w:semiHidden/>
    <w:unhideWhenUsed/>
    <w:rsid w:val="0009440A"/>
  </w:style>
  <w:style w:type="numbering" w:customStyle="1" w:styleId="NoList12112">
    <w:name w:val="No List12112"/>
    <w:next w:val="a2"/>
    <w:uiPriority w:val="99"/>
    <w:semiHidden/>
    <w:unhideWhenUsed/>
    <w:rsid w:val="0009440A"/>
  </w:style>
  <w:style w:type="numbering" w:customStyle="1" w:styleId="111121">
    <w:name w:val="リストなし11112"/>
    <w:next w:val="a2"/>
    <w:uiPriority w:val="99"/>
    <w:semiHidden/>
    <w:unhideWhenUsed/>
    <w:rsid w:val="0009440A"/>
  </w:style>
  <w:style w:type="numbering" w:customStyle="1" w:styleId="111122">
    <w:name w:val="无列表11112"/>
    <w:next w:val="a2"/>
    <w:semiHidden/>
    <w:rsid w:val="0009440A"/>
  </w:style>
  <w:style w:type="numbering" w:customStyle="1" w:styleId="NoList21112">
    <w:name w:val="No List21112"/>
    <w:next w:val="a2"/>
    <w:semiHidden/>
    <w:rsid w:val="0009440A"/>
  </w:style>
  <w:style w:type="numbering" w:customStyle="1" w:styleId="NoList31112">
    <w:name w:val="No List31112"/>
    <w:next w:val="a2"/>
    <w:uiPriority w:val="99"/>
    <w:semiHidden/>
    <w:rsid w:val="0009440A"/>
  </w:style>
  <w:style w:type="numbering" w:customStyle="1" w:styleId="NoList111112">
    <w:name w:val="No List111112"/>
    <w:next w:val="a2"/>
    <w:uiPriority w:val="99"/>
    <w:semiHidden/>
    <w:unhideWhenUsed/>
    <w:rsid w:val="0009440A"/>
  </w:style>
  <w:style w:type="numbering" w:customStyle="1" w:styleId="121120">
    <w:name w:val="無清單12112"/>
    <w:next w:val="a2"/>
    <w:uiPriority w:val="99"/>
    <w:semiHidden/>
    <w:unhideWhenUsed/>
    <w:rsid w:val="0009440A"/>
  </w:style>
  <w:style w:type="numbering" w:customStyle="1" w:styleId="1111120">
    <w:name w:val="無清單111112"/>
    <w:next w:val="a2"/>
    <w:uiPriority w:val="99"/>
    <w:semiHidden/>
    <w:unhideWhenUsed/>
    <w:rsid w:val="0009440A"/>
  </w:style>
  <w:style w:type="numbering" w:customStyle="1" w:styleId="NoList512">
    <w:name w:val="No List512"/>
    <w:next w:val="a2"/>
    <w:uiPriority w:val="99"/>
    <w:semiHidden/>
    <w:unhideWhenUsed/>
    <w:rsid w:val="0009440A"/>
  </w:style>
  <w:style w:type="numbering" w:customStyle="1" w:styleId="NoList1312">
    <w:name w:val="No List1312"/>
    <w:next w:val="a2"/>
    <w:uiPriority w:val="99"/>
    <w:semiHidden/>
    <w:unhideWhenUsed/>
    <w:rsid w:val="0009440A"/>
  </w:style>
  <w:style w:type="numbering" w:customStyle="1" w:styleId="12121">
    <w:name w:val="リストなし1212"/>
    <w:next w:val="a2"/>
    <w:uiPriority w:val="99"/>
    <w:semiHidden/>
    <w:unhideWhenUsed/>
    <w:rsid w:val="0009440A"/>
  </w:style>
  <w:style w:type="numbering" w:customStyle="1" w:styleId="12122">
    <w:name w:val="无列表1212"/>
    <w:next w:val="a2"/>
    <w:semiHidden/>
    <w:rsid w:val="0009440A"/>
  </w:style>
  <w:style w:type="numbering" w:customStyle="1" w:styleId="NoList2212">
    <w:name w:val="No List2212"/>
    <w:next w:val="a2"/>
    <w:semiHidden/>
    <w:rsid w:val="0009440A"/>
  </w:style>
  <w:style w:type="numbering" w:customStyle="1" w:styleId="NoList3212">
    <w:name w:val="No List3212"/>
    <w:next w:val="a2"/>
    <w:uiPriority w:val="99"/>
    <w:semiHidden/>
    <w:rsid w:val="0009440A"/>
  </w:style>
  <w:style w:type="numbering" w:customStyle="1" w:styleId="NoList11212">
    <w:name w:val="No List11212"/>
    <w:next w:val="a2"/>
    <w:uiPriority w:val="99"/>
    <w:semiHidden/>
    <w:unhideWhenUsed/>
    <w:rsid w:val="0009440A"/>
  </w:style>
  <w:style w:type="numbering" w:customStyle="1" w:styleId="13120">
    <w:name w:val="無清單1312"/>
    <w:next w:val="a2"/>
    <w:uiPriority w:val="99"/>
    <w:semiHidden/>
    <w:unhideWhenUsed/>
    <w:rsid w:val="0009440A"/>
  </w:style>
  <w:style w:type="numbering" w:customStyle="1" w:styleId="112120">
    <w:name w:val="無清單11212"/>
    <w:next w:val="a2"/>
    <w:uiPriority w:val="99"/>
    <w:semiHidden/>
    <w:unhideWhenUsed/>
    <w:rsid w:val="0009440A"/>
  </w:style>
  <w:style w:type="numbering" w:customStyle="1" w:styleId="2112">
    <w:name w:val="无列表2112"/>
    <w:next w:val="a2"/>
    <w:uiPriority w:val="99"/>
    <w:semiHidden/>
    <w:unhideWhenUsed/>
    <w:rsid w:val="0009440A"/>
  </w:style>
  <w:style w:type="numbering" w:customStyle="1" w:styleId="NoList12212">
    <w:name w:val="No List12212"/>
    <w:next w:val="a2"/>
    <w:uiPriority w:val="99"/>
    <w:semiHidden/>
    <w:unhideWhenUsed/>
    <w:rsid w:val="0009440A"/>
  </w:style>
  <w:style w:type="numbering" w:customStyle="1" w:styleId="112121">
    <w:name w:val="リストなし11212"/>
    <w:next w:val="a2"/>
    <w:uiPriority w:val="99"/>
    <w:semiHidden/>
    <w:unhideWhenUsed/>
    <w:rsid w:val="0009440A"/>
  </w:style>
  <w:style w:type="numbering" w:customStyle="1" w:styleId="112122">
    <w:name w:val="无列表11212"/>
    <w:next w:val="a2"/>
    <w:semiHidden/>
    <w:rsid w:val="0009440A"/>
  </w:style>
  <w:style w:type="numbering" w:customStyle="1" w:styleId="NoList21212">
    <w:name w:val="No List21212"/>
    <w:next w:val="a2"/>
    <w:semiHidden/>
    <w:rsid w:val="0009440A"/>
  </w:style>
  <w:style w:type="numbering" w:customStyle="1" w:styleId="NoList31212">
    <w:name w:val="No List31212"/>
    <w:next w:val="a2"/>
    <w:uiPriority w:val="99"/>
    <w:semiHidden/>
    <w:rsid w:val="0009440A"/>
  </w:style>
  <w:style w:type="numbering" w:customStyle="1" w:styleId="NoList111212">
    <w:name w:val="No List111212"/>
    <w:next w:val="a2"/>
    <w:uiPriority w:val="99"/>
    <w:semiHidden/>
    <w:unhideWhenUsed/>
    <w:rsid w:val="0009440A"/>
  </w:style>
  <w:style w:type="numbering" w:customStyle="1" w:styleId="122120">
    <w:name w:val="無清單12212"/>
    <w:next w:val="a2"/>
    <w:uiPriority w:val="99"/>
    <w:semiHidden/>
    <w:unhideWhenUsed/>
    <w:rsid w:val="0009440A"/>
  </w:style>
  <w:style w:type="numbering" w:customStyle="1" w:styleId="111212">
    <w:name w:val="無清單111212"/>
    <w:next w:val="a2"/>
    <w:uiPriority w:val="99"/>
    <w:semiHidden/>
    <w:unhideWhenUsed/>
    <w:rsid w:val="0009440A"/>
  </w:style>
  <w:style w:type="numbering" w:customStyle="1" w:styleId="31b">
    <w:name w:val="无列表31"/>
    <w:next w:val="a2"/>
    <w:uiPriority w:val="99"/>
    <w:semiHidden/>
    <w:unhideWhenUsed/>
    <w:rsid w:val="0009440A"/>
  </w:style>
  <w:style w:type="numbering" w:customStyle="1" w:styleId="13111">
    <w:name w:val="无列表1311"/>
    <w:next w:val="a2"/>
    <w:semiHidden/>
    <w:rsid w:val="0009440A"/>
  </w:style>
  <w:style w:type="numbering" w:customStyle="1" w:styleId="NoList11311">
    <w:name w:val="No List11311"/>
    <w:next w:val="a2"/>
    <w:uiPriority w:val="99"/>
    <w:semiHidden/>
    <w:unhideWhenUsed/>
    <w:rsid w:val="0009440A"/>
  </w:style>
  <w:style w:type="numbering" w:customStyle="1" w:styleId="NoList4111">
    <w:name w:val="No List4111"/>
    <w:next w:val="a2"/>
    <w:uiPriority w:val="99"/>
    <w:semiHidden/>
    <w:unhideWhenUsed/>
    <w:rsid w:val="0009440A"/>
  </w:style>
  <w:style w:type="numbering" w:customStyle="1" w:styleId="2211">
    <w:name w:val="无列表2211"/>
    <w:next w:val="a2"/>
    <w:uiPriority w:val="99"/>
    <w:semiHidden/>
    <w:unhideWhenUsed/>
    <w:rsid w:val="0009440A"/>
  </w:style>
  <w:style w:type="numbering" w:customStyle="1" w:styleId="NoList121111">
    <w:name w:val="No List121111"/>
    <w:next w:val="a2"/>
    <w:uiPriority w:val="99"/>
    <w:semiHidden/>
    <w:unhideWhenUsed/>
    <w:rsid w:val="0009440A"/>
  </w:style>
  <w:style w:type="numbering" w:customStyle="1" w:styleId="1111111">
    <w:name w:val="リストなし111111"/>
    <w:next w:val="a2"/>
    <w:uiPriority w:val="99"/>
    <w:semiHidden/>
    <w:unhideWhenUsed/>
    <w:rsid w:val="0009440A"/>
  </w:style>
  <w:style w:type="numbering" w:customStyle="1" w:styleId="1111112">
    <w:name w:val="无列表111111"/>
    <w:next w:val="a2"/>
    <w:semiHidden/>
    <w:rsid w:val="0009440A"/>
  </w:style>
  <w:style w:type="numbering" w:customStyle="1" w:styleId="NoList211111">
    <w:name w:val="No List211111"/>
    <w:next w:val="a2"/>
    <w:semiHidden/>
    <w:rsid w:val="0009440A"/>
  </w:style>
  <w:style w:type="numbering" w:customStyle="1" w:styleId="NoList311111">
    <w:name w:val="No List311111"/>
    <w:next w:val="a2"/>
    <w:uiPriority w:val="99"/>
    <w:semiHidden/>
    <w:rsid w:val="0009440A"/>
  </w:style>
  <w:style w:type="numbering" w:customStyle="1" w:styleId="NoList1111111">
    <w:name w:val="No List1111111"/>
    <w:next w:val="a2"/>
    <w:uiPriority w:val="99"/>
    <w:semiHidden/>
    <w:unhideWhenUsed/>
    <w:rsid w:val="0009440A"/>
  </w:style>
  <w:style w:type="numbering" w:customStyle="1" w:styleId="121111">
    <w:name w:val="無清單121111"/>
    <w:next w:val="a2"/>
    <w:uiPriority w:val="99"/>
    <w:semiHidden/>
    <w:unhideWhenUsed/>
    <w:rsid w:val="0009440A"/>
  </w:style>
  <w:style w:type="numbering" w:customStyle="1" w:styleId="11111110">
    <w:name w:val="無清單1111111"/>
    <w:next w:val="a2"/>
    <w:uiPriority w:val="99"/>
    <w:semiHidden/>
    <w:unhideWhenUsed/>
    <w:rsid w:val="0009440A"/>
  </w:style>
  <w:style w:type="numbering" w:customStyle="1" w:styleId="NoList13111">
    <w:name w:val="No List13111"/>
    <w:next w:val="a2"/>
    <w:uiPriority w:val="99"/>
    <w:semiHidden/>
    <w:unhideWhenUsed/>
    <w:rsid w:val="0009440A"/>
  </w:style>
  <w:style w:type="numbering" w:customStyle="1" w:styleId="121112">
    <w:name w:val="リストなし12111"/>
    <w:next w:val="a2"/>
    <w:uiPriority w:val="99"/>
    <w:semiHidden/>
    <w:unhideWhenUsed/>
    <w:rsid w:val="0009440A"/>
  </w:style>
  <w:style w:type="numbering" w:customStyle="1" w:styleId="121113">
    <w:name w:val="无列表12111"/>
    <w:next w:val="a2"/>
    <w:semiHidden/>
    <w:rsid w:val="0009440A"/>
  </w:style>
  <w:style w:type="numbering" w:customStyle="1" w:styleId="NoList22111">
    <w:name w:val="No List22111"/>
    <w:next w:val="a2"/>
    <w:semiHidden/>
    <w:rsid w:val="0009440A"/>
  </w:style>
  <w:style w:type="numbering" w:customStyle="1" w:styleId="NoList32111">
    <w:name w:val="No List32111"/>
    <w:next w:val="a2"/>
    <w:uiPriority w:val="99"/>
    <w:semiHidden/>
    <w:rsid w:val="0009440A"/>
  </w:style>
  <w:style w:type="numbering" w:customStyle="1" w:styleId="NoList112111">
    <w:name w:val="No List112111"/>
    <w:next w:val="a2"/>
    <w:uiPriority w:val="99"/>
    <w:semiHidden/>
    <w:unhideWhenUsed/>
    <w:rsid w:val="0009440A"/>
  </w:style>
  <w:style w:type="numbering" w:customStyle="1" w:styleId="131110">
    <w:name w:val="無清單13111"/>
    <w:next w:val="a2"/>
    <w:uiPriority w:val="99"/>
    <w:semiHidden/>
    <w:unhideWhenUsed/>
    <w:rsid w:val="0009440A"/>
  </w:style>
  <w:style w:type="numbering" w:customStyle="1" w:styleId="1121110">
    <w:name w:val="無清單112111"/>
    <w:next w:val="a2"/>
    <w:uiPriority w:val="99"/>
    <w:semiHidden/>
    <w:unhideWhenUsed/>
    <w:rsid w:val="0009440A"/>
  </w:style>
  <w:style w:type="numbering" w:customStyle="1" w:styleId="21111">
    <w:name w:val="无列表21111"/>
    <w:next w:val="a2"/>
    <w:uiPriority w:val="99"/>
    <w:semiHidden/>
    <w:unhideWhenUsed/>
    <w:rsid w:val="0009440A"/>
  </w:style>
  <w:style w:type="numbering" w:customStyle="1" w:styleId="NoList122111">
    <w:name w:val="No List122111"/>
    <w:next w:val="a2"/>
    <w:uiPriority w:val="99"/>
    <w:semiHidden/>
    <w:unhideWhenUsed/>
    <w:rsid w:val="0009440A"/>
  </w:style>
  <w:style w:type="numbering" w:customStyle="1" w:styleId="1121111">
    <w:name w:val="リストなし112111"/>
    <w:next w:val="a2"/>
    <w:uiPriority w:val="99"/>
    <w:semiHidden/>
    <w:unhideWhenUsed/>
    <w:rsid w:val="0009440A"/>
  </w:style>
  <w:style w:type="numbering" w:customStyle="1" w:styleId="1121112">
    <w:name w:val="无列表112111"/>
    <w:next w:val="a2"/>
    <w:semiHidden/>
    <w:rsid w:val="0009440A"/>
  </w:style>
  <w:style w:type="numbering" w:customStyle="1" w:styleId="NoList212111">
    <w:name w:val="No List212111"/>
    <w:next w:val="a2"/>
    <w:semiHidden/>
    <w:rsid w:val="0009440A"/>
  </w:style>
  <w:style w:type="numbering" w:customStyle="1" w:styleId="NoList312111">
    <w:name w:val="No List312111"/>
    <w:next w:val="a2"/>
    <w:uiPriority w:val="99"/>
    <w:semiHidden/>
    <w:rsid w:val="0009440A"/>
  </w:style>
  <w:style w:type="numbering" w:customStyle="1" w:styleId="NoList1112111">
    <w:name w:val="No List1112111"/>
    <w:next w:val="a2"/>
    <w:uiPriority w:val="99"/>
    <w:semiHidden/>
    <w:unhideWhenUsed/>
    <w:rsid w:val="0009440A"/>
  </w:style>
  <w:style w:type="numbering" w:customStyle="1" w:styleId="122111">
    <w:name w:val="無清單122111"/>
    <w:next w:val="a2"/>
    <w:uiPriority w:val="99"/>
    <w:semiHidden/>
    <w:unhideWhenUsed/>
    <w:rsid w:val="0009440A"/>
  </w:style>
  <w:style w:type="numbering" w:customStyle="1" w:styleId="1112111">
    <w:name w:val="無清單1112111"/>
    <w:next w:val="a2"/>
    <w:uiPriority w:val="99"/>
    <w:semiHidden/>
    <w:unhideWhenUsed/>
    <w:rsid w:val="0009440A"/>
  </w:style>
  <w:style w:type="numbering" w:customStyle="1" w:styleId="NoList5111">
    <w:name w:val="No List5111"/>
    <w:next w:val="a2"/>
    <w:uiPriority w:val="99"/>
    <w:semiHidden/>
    <w:unhideWhenUsed/>
    <w:rsid w:val="0009440A"/>
  </w:style>
  <w:style w:type="numbering" w:customStyle="1" w:styleId="NoList611">
    <w:name w:val="No List611"/>
    <w:next w:val="a2"/>
    <w:uiPriority w:val="99"/>
    <w:semiHidden/>
    <w:unhideWhenUsed/>
    <w:rsid w:val="0009440A"/>
  </w:style>
  <w:style w:type="numbering" w:customStyle="1" w:styleId="NoList1411">
    <w:name w:val="No List1411"/>
    <w:next w:val="a2"/>
    <w:uiPriority w:val="99"/>
    <w:semiHidden/>
    <w:unhideWhenUsed/>
    <w:rsid w:val="0009440A"/>
  </w:style>
  <w:style w:type="numbering" w:customStyle="1" w:styleId="13112">
    <w:name w:val="リストなし1311"/>
    <w:next w:val="a2"/>
    <w:uiPriority w:val="99"/>
    <w:semiHidden/>
    <w:unhideWhenUsed/>
    <w:rsid w:val="0009440A"/>
  </w:style>
  <w:style w:type="numbering" w:customStyle="1" w:styleId="NoList2311">
    <w:name w:val="No List2311"/>
    <w:next w:val="a2"/>
    <w:semiHidden/>
    <w:rsid w:val="0009440A"/>
  </w:style>
  <w:style w:type="numbering" w:customStyle="1" w:styleId="NoList3311">
    <w:name w:val="No List3311"/>
    <w:next w:val="a2"/>
    <w:uiPriority w:val="99"/>
    <w:semiHidden/>
    <w:rsid w:val="0009440A"/>
  </w:style>
  <w:style w:type="numbering" w:customStyle="1" w:styleId="NoList1141">
    <w:name w:val="No List1141"/>
    <w:next w:val="a2"/>
    <w:uiPriority w:val="99"/>
    <w:semiHidden/>
    <w:unhideWhenUsed/>
    <w:rsid w:val="0009440A"/>
  </w:style>
  <w:style w:type="numbering" w:customStyle="1" w:styleId="14110">
    <w:name w:val="無清單1411"/>
    <w:next w:val="a2"/>
    <w:uiPriority w:val="99"/>
    <w:semiHidden/>
    <w:unhideWhenUsed/>
    <w:rsid w:val="0009440A"/>
  </w:style>
  <w:style w:type="numbering" w:customStyle="1" w:styleId="113110">
    <w:name w:val="無清單11311"/>
    <w:next w:val="a2"/>
    <w:uiPriority w:val="99"/>
    <w:semiHidden/>
    <w:unhideWhenUsed/>
    <w:rsid w:val="0009440A"/>
  </w:style>
  <w:style w:type="numbering" w:customStyle="1" w:styleId="NoList421">
    <w:name w:val="No List421"/>
    <w:next w:val="a2"/>
    <w:uiPriority w:val="99"/>
    <w:semiHidden/>
    <w:unhideWhenUsed/>
    <w:rsid w:val="0009440A"/>
  </w:style>
  <w:style w:type="numbering" w:customStyle="1" w:styleId="NoList12311">
    <w:name w:val="No List12311"/>
    <w:next w:val="a2"/>
    <w:uiPriority w:val="99"/>
    <w:semiHidden/>
    <w:unhideWhenUsed/>
    <w:rsid w:val="0009440A"/>
  </w:style>
  <w:style w:type="numbering" w:customStyle="1" w:styleId="113111">
    <w:name w:val="リストなし11311"/>
    <w:next w:val="a2"/>
    <w:uiPriority w:val="99"/>
    <w:semiHidden/>
    <w:unhideWhenUsed/>
    <w:rsid w:val="0009440A"/>
  </w:style>
  <w:style w:type="numbering" w:customStyle="1" w:styleId="113112">
    <w:name w:val="无列表11311"/>
    <w:next w:val="a2"/>
    <w:semiHidden/>
    <w:rsid w:val="0009440A"/>
  </w:style>
  <w:style w:type="numbering" w:customStyle="1" w:styleId="NoList21311">
    <w:name w:val="No List21311"/>
    <w:next w:val="a2"/>
    <w:semiHidden/>
    <w:rsid w:val="0009440A"/>
  </w:style>
  <w:style w:type="numbering" w:customStyle="1" w:styleId="NoList31311">
    <w:name w:val="No List31311"/>
    <w:next w:val="a2"/>
    <w:uiPriority w:val="99"/>
    <w:semiHidden/>
    <w:rsid w:val="0009440A"/>
  </w:style>
  <w:style w:type="numbering" w:customStyle="1" w:styleId="NoList111311">
    <w:name w:val="No List111311"/>
    <w:next w:val="a2"/>
    <w:uiPriority w:val="99"/>
    <w:semiHidden/>
    <w:unhideWhenUsed/>
    <w:rsid w:val="0009440A"/>
  </w:style>
  <w:style w:type="numbering" w:customStyle="1" w:styleId="12311">
    <w:name w:val="無清單12311"/>
    <w:next w:val="a2"/>
    <w:uiPriority w:val="99"/>
    <w:semiHidden/>
    <w:unhideWhenUsed/>
    <w:rsid w:val="0009440A"/>
  </w:style>
  <w:style w:type="numbering" w:customStyle="1" w:styleId="111311">
    <w:name w:val="無清單111311"/>
    <w:next w:val="a2"/>
    <w:uiPriority w:val="99"/>
    <w:semiHidden/>
    <w:unhideWhenUsed/>
    <w:rsid w:val="0009440A"/>
  </w:style>
  <w:style w:type="numbering" w:customStyle="1" w:styleId="NoList12121">
    <w:name w:val="No List12121"/>
    <w:next w:val="a2"/>
    <w:uiPriority w:val="99"/>
    <w:semiHidden/>
    <w:unhideWhenUsed/>
    <w:rsid w:val="0009440A"/>
  </w:style>
  <w:style w:type="numbering" w:customStyle="1" w:styleId="111213">
    <w:name w:val="リストなし11121"/>
    <w:next w:val="a2"/>
    <w:uiPriority w:val="99"/>
    <w:semiHidden/>
    <w:unhideWhenUsed/>
    <w:rsid w:val="0009440A"/>
  </w:style>
  <w:style w:type="numbering" w:customStyle="1" w:styleId="111214">
    <w:name w:val="无列表11121"/>
    <w:next w:val="a2"/>
    <w:semiHidden/>
    <w:rsid w:val="0009440A"/>
  </w:style>
  <w:style w:type="numbering" w:customStyle="1" w:styleId="NoList21121">
    <w:name w:val="No List21121"/>
    <w:next w:val="a2"/>
    <w:semiHidden/>
    <w:rsid w:val="0009440A"/>
  </w:style>
  <w:style w:type="numbering" w:customStyle="1" w:styleId="NoList31121">
    <w:name w:val="No List31121"/>
    <w:next w:val="a2"/>
    <w:uiPriority w:val="99"/>
    <w:semiHidden/>
    <w:rsid w:val="0009440A"/>
  </w:style>
  <w:style w:type="numbering" w:customStyle="1" w:styleId="NoList111121">
    <w:name w:val="No List111121"/>
    <w:next w:val="a2"/>
    <w:uiPriority w:val="99"/>
    <w:semiHidden/>
    <w:unhideWhenUsed/>
    <w:rsid w:val="0009440A"/>
  </w:style>
  <w:style w:type="numbering" w:customStyle="1" w:styleId="121210">
    <w:name w:val="無清單12121"/>
    <w:next w:val="a2"/>
    <w:uiPriority w:val="99"/>
    <w:semiHidden/>
    <w:unhideWhenUsed/>
    <w:rsid w:val="0009440A"/>
  </w:style>
  <w:style w:type="numbering" w:customStyle="1" w:styleId="1111210">
    <w:name w:val="無清單111121"/>
    <w:next w:val="a2"/>
    <w:uiPriority w:val="99"/>
    <w:semiHidden/>
    <w:unhideWhenUsed/>
    <w:rsid w:val="0009440A"/>
  </w:style>
  <w:style w:type="numbering" w:customStyle="1" w:styleId="NoList521">
    <w:name w:val="No List521"/>
    <w:next w:val="a2"/>
    <w:uiPriority w:val="99"/>
    <w:semiHidden/>
    <w:unhideWhenUsed/>
    <w:rsid w:val="0009440A"/>
  </w:style>
  <w:style w:type="numbering" w:customStyle="1" w:styleId="NoList1321">
    <w:name w:val="No List1321"/>
    <w:next w:val="a2"/>
    <w:uiPriority w:val="99"/>
    <w:semiHidden/>
    <w:unhideWhenUsed/>
    <w:rsid w:val="0009440A"/>
  </w:style>
  <w:style w:type="numbering" w:customStyle="1" w:styleId="12214">
    <w:name w:val="リストなし1221"/>
    <w:next w:val="a2"/>
    <w:uiPriority w:val="99"/>
    <w:semiHidden/>
    <w:unhideWhenUsed/>
    <w:rsid w:val="0009440A"/>
  </w:style>
  <w:style w:type="numbering" w:customStyle="1" w:styleId="12215">
    <w:name w:val="无列表1221"/>
    <w:next w:val="a2"/>
    <w:semiHidden/>
    <w:rsid w:val="0009440A"/>
  </w:style>
  <w:style w:type="numbering" w:customStyle="1" w:styleId="NoList2221">
    <w:name w:val="No List2221"/>
    <w:next w:val="a2"/>
    <w:semiHidden/>
    <w:rsid w:val="0009440A"/>
  </w:style>
  <w:style w:type="numbering" w:customStyle="1" w:styleId="NoList3221">
    <w:name w:val="No List3221"/>
    <w:next w:val="a2"/>
    <w:uiPriority w:val="99"/>
    <w:semiHidden/>
    <w:rsid w:val="0009440A"/>
  </w:style>
  <w:style w:type="numbering" w:customStyle="1" w:styleId="NoList11221">
    <w:name w:val="No List11221"/>
    <w:next w:val="a2"/>
    <w:uiPriority w:val="99"/>
    <w:semiHidden/>
    <w:unhideWhenUsed/>
    <w:rsid w:val="0009440A"/>
  </w:style>
  <w:style w:type="numbering" w:customStyle="1" w:styleId="13210">
    <w:name w:val="無清單1321"/>
    <w:next w:val="a2"/>
    <w:uiPriority w:val="99"/>
    <w:semiHidden/>
    <w:unhideWhenUsed/>
    <w:rsid w:val="0009440A"/>
  </w:style>
  <w:style w:type="numbering" w:customStyle="1" w:styleId="112210">
    <w:name w:val="無清單11221"/>
    <w:next w:val="a2"/>
    <w:uiPriority w:val="99"/>
    <w:semiHidden/>
    <w:unhideWhenUsed/>
    <w:rsid w:val="0009440A"/>
  </w:style>
  <w:style w:type="numbering" w:customStyle="1" w:styleId="2121">
    <w:name w:val="无列表2121"/>
    <w:next w:val="a2"/>
    <w:uiPriority w:val="99"/>
    <w:semiHidden/>
    <w:unhideWhenUsed/>
    <w:rsid w:val="0009440A"/>
  </w:style>
  <w:style w:type="numbering" w:customStyle="1" w:styleId="NoList111221">
    <w:name w:val="No List111221"/>
    <w:next w:val="a2"/>
    <w:uiPriority w:val="99"/>
    <w:semiHidden/>
    <w:unhideWhenUsed/>
    <w:rsid w:val="0009440A"/>
  </w:style>
  <w:style w:type="numbering" w:customStyle="1" w:styleId="NoList71">
    <w:name w:val="No List71"/>
    <w:next w:val="a2"/>
    <w:uiPriority w:val="99"/>
    <w:semiHidden/>
    <w:unhideWhenUsed/>
    <w:rsid w:val="0009440A"/>
  </w:style>
  <w:style w:type="numbering" w:customStyle="1" w:styleId="NoList151">
    <w:name w:val="No List151"/>
    <w:next w:val="a2"/>
    <w:uiPriority w:val="99"/>
    <w:semiHidden/>
    <w:unhideWhenUsed/>
    <w:rsid w:val="0009440A"/>
  </w:style>
  <w:style w:type="numbering" w:customStyle="1" w:styleId="1414">
    <w:name w:val="リストなし141"/>
    <w:next w:val="a2"/>
    <w:uiPriority w:val="99"/>
    <w:semiHidden/>
    <w:unhideWhenUsed/>
    <w:rsid w:val="0009440A"/>
  </w:style>
  <w:style w:type="numbering" w:customStyle="1" w:styleId="1415">
    <w:name w:val="无列表141"/>
    <w:next w:val="a2"/>
    <w:semiHidden/>
    <w:rsid w:val="0009440A"/>
  </w:style>
  <w:style w:type="numbering" w:customStyle="1" w:styleId="NoList241">
    <w:name w:val="No List241"/>
    <w:next w:val="a2"/>
    <w:semiHidden/>
    <w:rsid w:val="0009440A"/>
  </w:style>
  <w:style w:type="numbering" w:customStyle="1" w:styleId="NoList341">
    <w:name w:val="No List341"/>
    <w:next w:val="a2"/>
    <w:uiPriority w:val="99"/>
    <w:semiHidden/>
    <w:rsid w:val="0009440A"/>
  </w:style>
  <w:style w:type="numbering" w:customStyle="1" w:styleId="NoList1151">
    <w:name w:val="No List1151"/>
    <w:next w:val="a2"/>
    <w:uiPriority w:val="99"/>
    <w:semiHidden/>
    <w:unhideWhenUsed/>
    <w:rsid w:val="0009440A"/>
  </w:style>
  <w:style w:type="numbering" w:customStyle="1" w:styleId="1510">
    <w:name w:val="無清單151"/>
    <w:next w:val="a2"/>
    <w:uiPriority w:val="99"/>
    <w:semiHidden/>
    <w:unhideWhenUsed/>
    <w:rsid w:val="0009440A"/>
  </w:style>
  <w:style w:type="numbering" w:customStyle="1" w:styleId="11411">
    <w:name w:val="無清單1141"/>
    <w:next w:val="a2"/>
    <w:uiPriority w:val="99"/>
    <w:semiHidden/>
    <w:unhideWhenUsed/>
    <w:rsid w:val="0009440A"/>
  </w:style>
  <w:style w:type="numbering" w:customStyle="1" w:styleId="NoList431">
    <w:name w:val="No List431"/>
    <w:next w:val="a2"/>
    <w:uiPriority w:val="99"/>
    <w:semiHidden/>
    <w:unhideWhenUsed/>
    <w:rsid w:val="0009440A"/>
  </w:style>
  <w:style w:type="numbering" w:customStyle="1" w:styleId="NoList1241">
    <w:name w:val="No List1241"/>
    <w:next w:val="a2"/>
    <w:uiPriority w:val="99"/>
    <w:semiHidden/>
    <w:unhideWhenUsed/>
    <w:rsid w:val="0009440A"/>
  </w:style>
  <w:style w:type="numbering" w:customStyle="1" w:styleId="11412">
    <w:name w:val="リストなし1141"/>
    <w:next w:val="a2"/>
    <w:uiPriority w:val="99"/>
    <w:semiHidden/>
    <w:unhideWhenUsed/>
    <w:rsid w:val="0009440A"/>
  </w:style>
  <w:style w:type="numbering" w:customStyle="1" w:styleId="11413">
    <w:name w:val="无列表1141"/>
    <w:next w:val="a2"/>
    <w:semiHidden/>
    <w:rsid w:val="0009440A"/>
  </w:style>
  <w:style w:type="numbering" w:customStyle="1" w:styleId="NoList2141">
    <w:name w:val="No List2141"/>
    <w:next w:val="a2"/>
    <w:semiHidden/>
    <w:rsid w:val="0009440A"/>
  </w:style>
  <w:style w:type="numbering" w:customStyle="1" w:styleId="NoList3141">
    <w:name w:val="No List3141"/>
    <w:next w:val="a2"/>
    <w:uiPriority w:val="99"/>
    <w:semiHidden/>
    <w:rsid w:val="0009440A"/>
  </w:style>
  <w:style w:type="numbering" w:customStyle="1" w:styleId="NoList11141">
    <w:name w:val="No List11141"/>
    <w:next w:val="a2"/>
    <w:uiPriority w:val="99"/>
    <w:semiHidden/>
    <w:unhideWhenUsed/>
    <w:rsid w:val="0009440A"/>
  </w:style>
  <w:style w:type="numbering" w:customStyle="1" w:styleId="12410">
    <w:name w:val="無清單1241"/>
    <w:next w:val="a2"/>
    <w:uiPriority w:val="99"/>
    <w:semiHidden/>
    <w:unhideWhenUsed/>
    <w:rsid w:val="0009440A"/>
  </w:style>
  <w:style w:type="numbering" w:customStyle="1" w:styleId="111410">
    <w:name w:val="無清單11141"/>
    <w:next w:val="a2"/>
    <w:uiPriority w:val="99"/>
    <w:semiHidden/>
    <w:unhideWhenUsed/>
    <w:rsid w:val="0009440A"/>
  </w:style>
  <w:style w:type="numbering" w:customStyle="1" w:styleId="2310">
    <w:name w:val="无列表231"/>
    <w:next w:val="a2"/>
    <w:uiPriority w:val="99"/>
    <w:semiHidden/>
    <w:unhideWhenUsed/>
    <w:rsid w:val="0009440A"/>
  </w:style>
  <w:style w:type="numbering" w:customStyle="1" w:styleId="NoList12131">
    <w:name w:val="No List12131"/>
    <w:next w:val="a2"/>
    <w:uiPriority w:val="99"/>
    <w:semiHidden/>
    <w:unhideWhenUsed/>
    <w:rsid w:val="0009440A"/>
  </w:style>
  <w:style w:type="numbering" w:customStyle="1" w:styleId="111312">
    <w:name w:val="リストなし11131"/>
    <w:next w:val="a2"/>
    <w:uiPriority w:val="99"/>
    <w:semiHidden/>
    <w:unhideWhenUsed/>
    <w:rsid w:val="0009440A"/>
  </w:style>
  <w:style w:type="numbering" w:customStyle="1" w:styleId="111313">
    <w:name w:val="无列表11131"/>
    <w:next w:val="a2"/>
    <w:semiHidden/>
    <w:rsid w:val="0009440A"/>
  </w:style>
  <w:style w:type="numbering" w:customStyle="1" w:styleId="NoList21131">
    <w:name w:val="No List21131"/>
    <w:next w:val="a2"/>
    <w:semiHidden/>
    <w:rsid w:val="0009440A"/>
  </w:style>
  <w:style w:type="numbering" w:customStyle="1" w:styleId="NoList31131">
    <w:name w:val="No List31131"/>
    <w:next w:val="a2"/>
    <w:uiPriority w:val="99"/>
    <w:semiHidden/>
    <w:rsid w:val="0009440A"/>
  </w:style>
  <w:style w:type="numbering" w:customStyle="1" w:styleId="NoList111131">
    <w:name w:val="No List111131"/>
    <w:next w:val="a2"/>
    <w:uiPriority w:val="99"/>
    <w:semiHidden/>
    <w:unhideWhenUsed/>
    <w:rsid w:val="0009440A"/>
  </w:style>
  <w:style w:type="numbering" w:customStyle="1" w:styleId="12131">
    <w:name w:val="無清單12131"/>
    <w:next w:val="a2"/>
    <w:uiPriority w:val="99"/>
    <w:semiHidden/>
    <w:unhideWhenUsed/>
    <w:rsid w:val="0009440A"/>
  </w:style>
  <w:style w:type="numbering" w:customStyle="1" w:styleId="111131">
    <w:name w:val="無清單111131"/>
    <w:next w:val="a2"/>
    <w:uiPriority w:val="99"/>
    <w:semiHidden/>
    <w:unhideWhenUsed/>
    <w:rsid w:val="0009440A"/>
  </w:style>
  <w:style w:type="numbering" w:customStyle="1" w:styleId="NoList531">
    <w:name w:val="No List531"/>
    <w:next w:val="a2"/>
    <w:uiPriority w:val="99"/>
    <w:semiHidden/>
    <w:unhideWhenUsed/>
    <w:rsid w:val="0009440A"/>
  </w:style>
  <w:style w:type="numbering" w:customStyle="1" w:styleId="NoList1331">
    <w:name w:val="No List1331"/>
    <w:next w:val="a2"/>
    <w:uiPriority w:val="99"/>
    <w:semiHidden/>
    <w:unhideWhenUsed/>
    <w:rsid w:val="0009440A"/>
  </w:style>
  <w:style w:type="numbering" w:customStyle="1" w:styleId="12312">
    <w:name w:val="リストなし1231"/>
    <w:next w:val="a2"/>
    <w:uiPriority w:val="99"/>
    <w:semiHidden/>
    <w:unhideWhenUsed/>
    <w:rsid w:val="0009440A"/>
  </w:style>
  <w:style w:type="numbering" w:customStyle="1" w:styleId="12313">
    <w:name w:val="无列表1231"/>
    <w:next w:val="a2"/>
    <w:semiHidden/>
    <w:rsid w:val="0009440A"/>
  </w:style>
  <w:style w:type="numbering" w:customStyle="1" w:styleId="NoList2231">
    <w:name w:val="No List2231"/>
    <w:next w:val="a2"/>
    <w:semiHidden/>
    <w:rsid w:val="0009440A"/>
  </w:style>
  <w:style w:type="numbering" w:customStyle="1" w:styleId="NoList3231">
    <w:name w:val="No List3231"/>
    <w:next w:val="a2"/>
    <w:uiPriority w:val="99"/>
    <w:semiHidden/>
    <w:rsid w:val="0009440A"/>
  </w:style>
  <w:style w:type="numbering" w:customStyle="1" w:styleId="NoList11231">
    <w:name w:val="No List11231"/>
    <w:next w:val="a2"/>
    <w:uiPriority w:val="99"/>
    <w:semiHidden/>
    <w:unhideWhenUsed/>
    <w:rsid w:val="0009440A"/>
  </w:style>
  <w:style w:type="numbering" w:customStyle="1" w:styleId="1331">
    <w:name w:val="無清單1331"/>
    <w:next w:val="a2"/>
    <w:uiPriority w:val="99"/>
    <w:semiHidden/>
    <w:unhideWhenUsed/>
    <w:rsid w:val="0009440A"/>
  </w:style>
  <w:style w:type="numbering" w:customStyle="1" w:styleId="112310">
    <w:name w:val="無清單11231"/>
    <w:next w:val="a2"/>
    <w:uiPriority w:val="99"/>
    <w:semiHidden/>
    <w:unhideWhenUsed/>
    <w:rsid w:val="0009440A"/>
  </w:style>
  <w:style w:type="numbering" w:customStyle="1" w:styleId="2131">
    <w:name w:val="无列表2131"/>
    <w:next w:val="a2"/>
    <w:uiPriority w:val="99"/>
    <w:semiHidden/>
    <w:unhideWhenUsed/>
    <w:rsid w:val="0009440A"/>
  </w:style>
  <w:style w:type="numbering" w:customStyle="1" w:styleId="NoList12221">
    <w:name w:val="No List12221"/>
    <w:next w:val="a2"/>
    <w:uiPriority w:val="99"/>
    <w:semiHidden/>
    <w:unhideWhenUsed/>
    <w:rsid w:val="0009440A"/>
  </w:style>
  <w:style w:type="numbering" w:customStyle="1" w:styleId="112211">
    <w:name w:val="リストなし11221"/>
    <w:next w:val="a2"/>
    <w:uiPriority w:val="99"/>
    <w:semiHidden/>
    <w:unhideWhenUsed/>
    <w:rsid w:val="0009440A"/>
  </w:style>
  <w:style w:type="numbering" w:customStyle="1" w:styleId="112212">
    <w:name w:val="无列表11221"/>
    <w:next w:val="a2"/>
    <w:semiHidden/>
    <w:rsid w:val="0009440A"/>
  </w:style>
  <w:style w:type="numbering" w:customStyle="1" w:styleId="NoList21221">
    <w:name w:val="No List21221"/>
    <w:next w:val="a2"/>
    <w:semiHidden/>
    <w:rsid w:val="0009440A"/>
  </w:style>
  <w:style w:type="numbering" w:customStyle="1" w:styleId="NoList31221">
    <w:name w:val="No List31221"/>
    <w:next w:val="a2"/>
    <w:uiPriority w:val="99"/>
    <w:semiHidden/>
    <w:rsid w:val="0009440A"/>
  </w:style>
  <w:style w:type="numbering" w:customStyle="1" w:styleId="NoList111231">
    <w:name w:val="No List111231"/>
    <w:next w:val="a2"/>
    <w:uiPriority w:val="99"/>
    <w:semiHidden/>
    <w:unhideWhenUsed/>
    <w:rsid w:val="0009440A"/>
  </w:style>
  <w:style w:type="numbering" w:customStyle="1" w:styleId="12221">
    <w:name w:val="無清單12221"/>
    <w:next w:val="a2"/>
    <w:uiPriority w:val="99"/>
    <w:semiHidden/>
    <w:unhideWhenUsed/>
    <w:rsid w:val="0009440A"/>
  </w:style>
  <w:style w:type="numbering" w:customStyle="1" w:styleId="111221">
    <w:name w:val="無清單111221"/>
    <w:next w:val="a2"/>
    <w:uiPriority w:val="99"/>
    <w:semiHidden/>
    <w:unhideWhenUsed/>
    <w:rsid w:val="0009440A"/>
  </w:style>
  <w:style w:type="numbering" w:customStyle="1" w:styleId="4b">
    <w:name w:val="无列表4"/>
    <w:next w:val="a2"/>
    <w:uiPriority w:val="99"/>
    <w:semiHidden/>
    <w:unhideWhenUsed/>
    <w:rsid w:val="0009440A"/>
  </w:style>
  <w:style w:type="numbering" w:customStyle="1" w:styleId="32a">
    <w:name w:val="无列表32"/>
    <w:next w:val="a2"/>
    <w:uiPriority w:val="99"/>
    <w:semiHidden/>
    <w:unhideWhenUsed/>
    <w:rsid w:val="0009440A"/>
  </w:style>
  <w:style w:type="numbering" w:customStyle="1" w:styleId="13121">
    <w:name w:val="无列表1312"/>
    <w:next w:val="a2"/>
    <w:semiHidden/>
    <w:rsid w:val="0009440A"/>
  </w:style>
  <w:style w:type="numbering" w:customStyle="1" w:styleId="NoList4112">
    <w:name w:val="No List4112"/>
    <w:next w:val="a2"/>
    <w:uiPriority w:val="99"/>
    <w:semiHidden/>
    <w:unhideWhenUsed/>
    <w:rsid w:val="0009440A"/>
  </w:style>
  <w:style w:type="numbering" w:customStyle="1" w:styleId="2212">
    <w:name w:val="无列表2212"/>
    <w:next w:val="a2"/>
    <w:uiPriority w:val="99"/>
    <w:semiHidden/>
    <w:unhideWhenUsed/>
    <w:rsid w:val="0009440A"/>
  </w:style>
  <w:style w:type="numbering" w:customStyle="1" w:styleId="NoList121112">
    <w:name w:val="No List121112"/>
    <w:next w:val="a2"/>
    <w:uiPriority w:val="99"/>
    <w:semiHidden/>
    <w:unhideWhenUsed/>
    <w:rsid w:val="0009440A"/>
  </w:style>
  <w:style w:type="numbering" w:customStyle="1" w:styleId="1111121">
    <w:name w:val="リストなし111112"/>
    <w:next w:val="a2"/>
    <w:uiPriority w:val="99"/>
    <w:semiHidden/>
    <w:unhideWhenUsed/>
    <w:rsid w:val="0009440A"/>
  </w:style>
  <w:style w:type="numbering" w:customStyle="1" w:styleId="1111122">
    <w:name w:val="无列表111112"/>
    <w:next w:val="a2"/>
    <w:semiHidden/>
    <w:rsid w:val="0009440A"/>
  </w:style>
  <w:style w:type="numbering" w:customStyle="1" w:styleId="NoList211112">
    <w:name w:val="No List211112"/>
    <w:next w:val="a2"/>
    <w:semiHidden/>
    <w:rsid w:val="0009440A"/>
  </w:style>
  <w:style w:type="numbering" w:customStyle="1" w:styleId="NoList311112">
    <w:name w:val="No List311112"/>
    <w:next w:val="a2"/>
    <w:uiPriority w:val="99"/>
    <w:semiHidden/>
    <w:rsid w:val="0009440A"/>
  </w:style>
  <w:style w:type="numbering" w:customStyle="1" w:styleId="NoList1111112">
    <w:name w:val="No List1111112"/>
    <w:next w:val="a2"/>
    <w:uiPriority w:val="99"/>
    <w:semiHidden/>
    <w:unhideWhenUsed/>
    <w:rsid w:val="0009440A"/>
  </w:style>
  <w:style w:type="numbering" w:customStyle="1" w:styleId="1211120">
    <w:name w:val="無清單121112"/>
    <w:next w:val="a2"/>
    <w:uiPriority w:val="99"/>
    <w:semiHidden/>
    <w:unhideWhenUsed/>
    <w:rsid w:val="0009440A"/>
  </w:style>
  <w:style w:type="numbering" w:customStyle="1" w:styleId="11111120">
    <w:name w:val="無清單1111112"/>
    <w:next w:val="a2"/>
    <w:uiPriority w:val="99"/>
    <w:semiHidden/>
    <w:unhideWhenUsed/>
    <w:rsid w:val="0009440A"/>
  </w:style>
  <w:style w:type="numbering" w:customStyle="1" w:styleId="NoList13112">
    <w:name w:val="No List13112"/>
    <w:next w:val="a2"/>
    <w:uiPriority w:val="99"/>
    <w:semiHidden/>
    <w:unhideWhenUsed/>
    <w:rsid w:val="0009440A"/>
  </w:style>
  <w:style w:type="numbering" w:customStyle="1" w:styleId="121121">
    <w:name w:val="リストなし12112"/>
    <w:next w:val="a2"/>
    <w:uiPriority w:val="99"/>
    <w:semiHidden/>
    <w:unhideWhenUsed/>
    <w:rsid w:val="0009440A"/>
  </w:style>
  <w:style w:type="numbering" w:customStyle="1" w:styleId="121122">
    <w:name w:val="无列表12112"/>
    <w:next w:val="a2"/>
    <w:semiHidden/>
    <w:rsid w:val="0009440A"/>
  </w:style>
  <w:style w:type="numbering" w:customStyle="1" w:styleId="NoList22112">
    <w:name w:val="No List22112"/>
    <w:next w:val="a2"/>
    <w:semiHidden/>
    <w:rsid w:val="0009440A"/>
  </w:style>
  <w:style w:type="numbering" w:customStyle="1" w:styleId="NoList32112">
    <w:name w:val="No List32112"/>
    <w:next w:val="a2"/>
    <w:uiPriority w:val="99"/>
    <w:semiHidden/>
    <w:rsid w:val="0009440A"/>
  </w:style>
  <w:style w:type="numbering" w:customStyle="1" w:styleId="NoList112112">
    <w:name w:val="No List112112"/>
    <w:next w:val="a2"/>
    <w:uiPriority w:val="99"/>
    <w:semiHidden/>
    <w:unhideWhenUsed/>
    <w:rsid w:val="0009440A"/>
  </w:style>
  <w:style w:type="numbering" w:customStyle="1" w:styleId="131120">
    <w:name w:val="無清單13112"/>
    <w:next w:val="a2"/>
    <w:uiPriority w:val="99"/>
    <w:semiHidden/>
    <w:unhideWhenUsed/>
    <w:rsid w:val="0009440A"/>
  </w:style>
  <w:style w:type="numbering" w:customStyle="1" w:styleId="1121120">
    <w:name w:val="無清單112112"/>
    <w:next w:val="a2"/>
    <w:uiPriority w:val="99"/>
    <w:semiHidden/>
    <w:unhideWhenUsed/>
    <w:rsid w:val="0009440A"/>
  </w:style>
  <w:style w:type="numbering" w:customStyle="1" w:styleId="21112">
    <w:name w:val="无列表21112"/>
    <w:next w:val="a2"/>
    <w:uiPriority w:val="99"/>
    <w:semiHidden/>
    <w:unhideWhenUsed/>
    <w:rsid w:val="0009440A"/>
  </w:style>
  <w:style w:type="numbering" w:customStyle="1" w:styleId="NoList122112">
    <w:name w:val="No List122112"/>
    <w:next w:val="a2"/>
    <w:uiPriority w:val="99"/>
    <w:semiHidden/>
    <w:unhideWhenUsed/>
    <w:rsid w:val="0009440A"/>
  </w:style>
  <w:style w:type="numbering" w:customStyle="1" w:styleId="1121121">
    <w:name w:val="リストなし112112"/>
    <w:next w:val="a2"/>
    <w:uiPriority w:val="99"/>
    <w:semiHidden/>
    <w:unhideWhenUsed/>
    <w:rsid w:val="0009440A"/>
  </w:style>
  <w:style w:type="numbering" w:customStyle="1" w:styleId="1121122">
    <w:name w:val="无列表112112"/>
    <w:next w:val="a2"/>
    <w:semiHidden/>
    <w:rsid w:val="0009440A"/>
  </w:style>
  <w:style w:type="numbering" w:customStyle="1" w:styleId="NoList212112">
    <w:name w:val="No List212112"/>
    <w:next w:val="a2"/>
    <w:semiHidden/>
    <w:rsid w:val="0009440A"/>
  </w:style>
  <w:style w:type="numbering" w:customStyle="1" w:styleId="NoList312112">
    <w:name w:val="No List312112"/>
    <w:next w:val="a2"/>
    <w:uiPriority w:val="99"/>
    <w:semiHidden/>
    <w:rsid w:val="0009440A"/>
  </w:style>
  <w:style w:type="numbering" w:customStyle="1" w:styleId="NoList1112112">
    <w:name w:val="No List1112112"/>
    <w:next w:val="a2"/>
    <w:uiPriority w:val="99"/>
    <w:semiHidden/>
    <w:unhideWhenUsed/>
    <w:rsid w:val="0009440A"/>
  </w:style>
  <w:style w:type="numbering" w:customStyle="1" w:styleId="122112">
    <w:name w:val="無清單122112"/>
    <w:next w:val="a2"/>
    <w:uiPriority w:val="99"/>
    <w:semiHidden/>
    <w:unhideWhenUsed/>
    <w:rsid w:val="0009440A"/>
  </w:style>
  <w:style w:type="numbering" w:customStyle="1" w:styleId="1112112">
    <w:name w:val="無清單1112112"/>
    <w:next w:val="a2"/>
    <w:uiPriority w:val="99"/>
    <w:semiHidden/>
    <w:unhideWhenUsed/>
    <w:rsid w:val="0009440A"/>
  </w:style>
  <w:style w:type="numbering" w:customStyle="1" w:styleId="12222">
    <w:name w:val="无列表1222"/>
    <w:next w:val="a2"/>
    <w:semiHidden/>
    <w:rsid w:val="0009440A"/>
  </w:style>
  <w:style w:type="numbering" w:customStyle="1" w:styleId="NoList1211111">
    <w:name w:val="No List1211111"/>
    <w:next w:val="a2"/>
    <w:uiPriority w:val="99"/>
    <w:semiHidden/>
    <w:unhideWhenUsed/>
    <w:rsid w:val="0009440A"/>
  </w:style>
  <w:style w:type="numbering" w:customStyle="1" w:styleId="11111111">
    <w:name w:val="リストなし1111111"/>
    <w:next w:val="a2"/>
    <w:uiPriority w:val="99"/>
    <w:semiHidden/>
    <w:unhideWhenUsed/>
    <w:rsid w:val="0009440A"/>
  </w:style>
  <w:style w:type="numbering" w:customStyle="1" w:styleId="11111112">
    <w:name w:val="无列表1111111"/>
    <w:next w:val="a2"/>
    <w:semiHidden/>
    <w:rsid w:val="0009440A"/>
  </w:style>
  <w:style w:type="numbering" w:customStyle="1" w:styleId="NoList2111111">
    <w:name w:val="No List2111111"/>
    <w:next w:val="a2"/>
    <w:semiHidden/>
    <w:rsid w:val="0009440A"/>
  </w:style>
  <w:style w:type="numbering" w:customStyle="1" w:styleId="NoList3111111">
    <w:name w:val="No List3111111"/>
    <w:next w:val="a2"/>
    <w:uiPriority w:val="99"/>
    <w:semiHidden/>
    <w:rsid w:val="0009440A"/>
  </w:style>
  <w:style w:type="numbering" w:customStyle="1" w:styleId="NoList11111111">
    <w:name w:val="No List11111111"/>
    <w:next w:val="a2"/>
    <w:uiPriority w:val="99"/>
    <w:semiHidden/>
    <w:unhideWhenUsed/>
    <w:rsid w:val="0009440A"/>
  </w:style>
  <w:style w:type="numbering" w:customStyle="1" w:styleId="1211111">
    <w:name w:val="無清單1211111"/>
    <w:next w:val="a2"/>
    <w:uiPriority w:val="99"/>
    <w:semiHidden/>
    <w:unhideWhenUsed/>
    <w:rsid w:val="0009440A"/>
  </w:style>
  <w:style w:type="numbering" w:customStyle="1" w:styleId="111111110">
    <w:name w:val="無清單11111111"/>
    <w:next w:val="a2"/>
    <w:uiPriority w:val="99"/>
    <w:semiHidden/>
    <w:unhideWhenUsed/>
    <w:rsid w:val="0009440A"/>
  </w:style>
  <w:style w:type="numbering" w:customStyle="1" w:styleId="1211110">
    <w:name w:val="无列表121111"/>
    <w:next w:val="a2"/>
    <w:semiHidden/>
    <w:rsid w:val="0009440A"/>
  </w:style>
  <w:style w:type="numbering" w:customStyle="1" w:styleId="211111">
    <w:name w:val="无列表211111"/>
    <w:next w:val="a2"/>
    <w:uiPriority w:val="99"/>
    <w:semiHidden/>
    <w:unhideWhenUsed/>
    <w:rsid w:val="0009440A"/>
  </w:style>
  <w:style w:type="numbering" w:customStyle="1" w:styleId="NoList17">
    <w:name w:val="No List17"/>
    <w:next w:val="a2"/>
    <w:uiPriority w:val="99"/>
    <w:semiHidden/>
    <w:unhideWhenUsed/>
    <w:rsid w:val="0009440A"/>
  </w:style>
  <w:style w:type="numbering" w:customStyle="1" w:styleId="163">
    <w:name w:val="リストなし16"/>
    <w:next w:val="a2"/>
    <w:uiPriority w:val="99"/>
    <w:semiHidden/>
    <w:unhideWhenUsed/>
    <w:rsid w:val="0009440A"/>
  </w:style>
  <w:style w:type="numbering" w:customStyle="1" w:styleId="164">
    <w:name w:val="无列表16"/>
    <w:next w:val="a2"/>
    <w:semiHidden/>
    <w:rsid w:val="0009440A"/>
  </w:style>
  <w:style w:type="numbering" w:customStyle="1" w:styleId="NoList26">
    <w:name w:val="No List26"/>
    <w:next w:val="a2"/>
    <w:semiHidden/>
    <w:rsid w:val="0009440A"/>
  </w:style>
  <w:style w:type="numbering" w:customStyle="1" w:styleId="NoList36">
    <w:name w:val="No List36"/>
    <w:next w:val="a2"/>
    <w:uiPriority w:val="99"/>
    <w:semiHidden/>
    <w:rsid w:val="0009440A"/>
  </w:style>
  <w:style w:type="numbering" w:customStyle="1" w:styleId="NoList117">
    <w:name w:val="No List117"/>
    <w:next w:val="a2"/>
    <w:uiPriority w:val="99"/>
    <w:semiHidden/>
    <w:unhideWhenUsed/>
    <w:rsid w:val="0009440A"/>
  </w:style>
  <w:style w:type="numbering" w:customStyle="1" w:styleId="172">
    <w:name w:val="無清單17"/>
    <w:next w:val="a2"/>
    <w:uiPriority w:val="99"/>
    <w:semiHidden/>
    <w:unhideWhenUsed/>
    <w:rsid w:val="0009440A"/>
  </w:style>
  <w:style w:type="numbering" w:customStyle="1" w:styleId="1160">
    <w:name w:val="無清單116"/>
    <w:next w:val="a2"/>
    <w:uiPriority w:val="99"/>
    <w:semiHidden/>
    <w:unhideWhenUsed/>
    <w:rsid w:val="0009440A"/>
  </w:style>
  <w:style w:type="numbering" w:customStyle="1" w:styleId="NoList1116">
    <w:name w:val="No List1116"/>
    <w:next w:val="a2"/>
    <w:uiPriority w:val="99"/>
    <w:semiHidden/>
    <w:unhideWhenUsed/>
    <w:rsid w:val="0009440A"/>
  </w:style>
  <w:style w:type="numbering" w:customStyle="1" w:styleId="251">
    <w:name w:val="无列表25"/>
    <w:next w:val="a2"/>
    <w:uiPriority w:val="99"/>
    <w:semiHidden/>
    <w:unhideWhenUsed/>
    <w:rsid w:val="0009440A"/>
  </w:style>
  <w:style w:type="numbering" w:customStyle="1" w:styleId="NoList126">
    <w:name w:val="No List126"/>
    <w:next w:val="a2"/>
    <w:uiPriority w:val="99"/>
    <w:semiHidden/>
    <w:unhideWhenUsed/>
    <w:rsid w:val="0009440A"/>
  </w:style>
  <w:style w:type="numbering" w:customStyle="1" w:styleId="1161">
    <w:name w:val="リストなし116"/>
    <w:next w:val="a2"/>
    <w:uiPriority w:val="99"/>
    <w:semiHidden/>
    <w:unhideWhenUsed/>
    <w:rsid w:val="0009440A"/>
  </w:style>
  <w:style w:type="numbering" w:customStyle="1" w:styleId="1162">
    <w:name w:val="无列表116"/>
    <w:next w:val="a2"/>
    <w:semiHidden/>
    <w:rsid w:val="0009440A"/>
  </w:style>
  <w:style w:type="numbering" w:customStyle="1" w:styleId="NoList216">
    <w:name w:val="No List216"/>
    <w:next w:val="a2"/>
    <w:semiHidden/>
    <w:rsid w:val="0009440A"/>
  </w:style>
  <w:style w:type="numbering" w:customStyle="1" w:styleId="NoList316">
    <w:name w:val="No List316"/>
    <w:next w:val="a2"/>
    <w:uiPriority w:val="99"/>
    <w:semiHidden/>
    <w:rsid w:val="0009440A"/>
  </w:style>
  <w:style w:type="numbering" w:customStyle="1" w:styleId="1260">
    <w:name w:val="無清單126"/>
    <w:next w:val="a2"/>
    <w:uiPriority w:val="99"/>
    <w:semiHidden/>
    <w:unhideWhenUsed/>
    <w:rsid w:val="0009440A"/>
  </w:style>
  <w:style w:type="numbering" w:customStyle="1" w:styleId="11160">
    <w:name w:val="無清單1116"/>
    <w:next w:val="a2"/>
    <w:uiPriority w:val="99"/>
    <w:semiHidden/>
    <w:unhideWhenUsed/>
    <w:rsid w:val="0009440A"/>
  </w:style>
  <w:style w:type="numbering" w:customStyle="1" w:styleId="NoList45">
    <w:name w:val="No List45"/>
    <w:next w:val="a2"/>
    <w:uiPriority w:val="99"/>
    <w:semiHidden/>
    <w:unhideWhenUsed/>
    <w:rsid w:val="0009440A"/>
  </w:style>
  <w:style w:type="numbering" w:customStyle="1" w:styleId="NoList1125">
    <w:name w:val="No List1125"/>
    <w:next w:val="a2"/>
    <w:uiPriority w:val="99"/>
    <w:semiHidden/>
    <w:unhideWhenUsed/>
    <w:rsid w:val="0009440A"/>
  </w:style>
  <w:style w:type="numbering" w:customStyle="1" w:styleId="NoList1215">
    <w:name w:val="No List1215"/>
    <w:next w:val="a2"/>
    <w:uiPriority w:val="99"/>
    <w:semiHidden/>
    <w:unhideWhenUsed/>
    <w:rsid w:val="0009440A"/>
  </w:style>
  <w:style w:type="numbering" w:customStyle="1" w:styleId="11151">
    <w:name w:val="リストなし1115"/>
    <w:next w:val="a2"/>
    <w:uiPriority w:val="99"/>
    <w:semiHidden/>
    <w:unhideWhenUsed/>
    <w:rsid w:val="0009440A"/>
  </w:style>
  <w:style w:type="numbering" w:customStyle="1" w:styleId="11152">
    <w:name w:val="无列表1115"/>
    <w:next w:val="a2"/>
    <w:semiHidden/>
    <w:rsid w:val="0009440A"/>
  </w:style>
  <w:style w:type="numbering" w:customStyle="1" w:styleId="NoList2115">
    <w:name w:val="No List2115"/>
    <w:next w:val="a2"/>
    <w:semiHidden/>
    <w:rsid w:val="0009440A"/>
  </w:style>
  <w:style w:type="numbering" w:customStyle="1" w:styleId="NoList3115">
    <w:name w:val="No List3115"/>
    <w:next w:val="a2"/>
    <w:uiPriority w:val="99"/>
    <w:semiHidden/>
    <w:rsid w:val="0009440A"/>
  </w:style>
  <w:style w:type="numbering" w:customStyle="1" w:styleId="NoList11115">
    <w:name w:val="No List11115"/>
    <w:next w:val="a2"/>
    <w:uiPriority w:val="99"/>
    <w:semiHidden/>
    <w:unhideWhenUsed/>
    <w:rsid w:val="0009440A"/>
  </w:style>
  <w:style w:type="numbering" w:customStyle="1" w:styleId="12150">
    <w:name w:val="無清單1215"/>
    <w:next w:val="a2"/>
    <w:uiPriority w:val="99"/>
    <w:semiHidden/>
    <w:unhideWhenUsed/>
    <w:rsid w:val="0009440A"/>
  </w:style>
  <w:style w:type="numbering" w:customStyle="1" w:styleId="111150">
    <w:name w:val="無清單11115"/>
    <w:next w:val="a2"/>
    <w:uiPriority w:val="99"/>
    <w:semiHidden/>
    <w:unhideWhenUsed/>
    <w:rsid w:val="0009440A"/>
  </w:style>
  <w:style w:type="numbering" w:customStyle="1" w:styleId="NoList55">
    <w:name w:val="No List55"/>
    <w:next w:val="a2"/>
    <w:uiPriority w:val="99"/>
    <w:semiHidden/>
    <w:unhideWhenUsed/>
    <w:rsid w:val="0009440A"/>
  </w:style>
  <w:style w:type="numbering" w:customStyle="1" w:styleId="NoList135">
    <w:name w:val="No List135"/>
    <w:next w:val="a2"/>
    <w:uiPriority w:val="99"/>
    <w:semiHidden/>
    <w:unhideWhenUsed/>
    <w:rsid w:val="0009440A"/>
  </w:style>
  <w:style w:type="numbering" w:customStyle="1" w:styleId="1251">
    <w:name w:val="リストなし125"/>
    <w:next w:val="a2"/>
    <w:uiPriority w:val="99"/>
    <w:semiHidden/>
    <w:unhideWhenUsed/>
    <w:rsid w:val="0009440A"/>
  </w:style>
  <w:style w:type="numbering" w:customStyle="1" w:styleId="1252">
    <w:name w:val="无列表125"/>
    <w:next w:val="a2"/>
    <w:semiHidden/>
    <w:rsid w:val="0009440A"/>
  </w:style>
  <w:style w:type="numbering" w:customStyle="1" w:styleId="NoList225">
    <w:name w:val="No List225"/>
    <w:next w:val="a2"/>
    <w:semiHidden/>
    <w:rsid w:val="0009440A"/>
  </w:style>
  <w:style w:type="numbering" w:customStyle="1" w:styleId="NoList325">
    <w:name w:val="No List325"/>
    <w:next w:val="a2"/>
    <w:uiPriority w:val="99"/>
    <w:semiHidden/>
    <w:rsid w:val="0009440A"/>
  </w:style>
  <w:style w:type="numbering" w:customStyle="1" w:styleId="1350">
    <w:name w:val="無清單135"/>
    <w:next w:val="a2"/>
    <w:uiPriority w:val="99"/>
    <w:semiHidden/>
    <w:unhideWhenUsed/>
    <w:rsid w:val="0009440A"/>
  </w:style>
  <w:style w:type="numbering" w:customStyle="1" w:styleId="11250">
    <w:name w:val="無清單1125"/>
    <w:next w:val="a2"/>
    <w:uiPriority w:val="99"/>
    <w:semiHidden/>
    <w:unhideWhenUsed/>
    <w:rsid w:val="0009440A"/>
  </w:style>
  <w:style w:type="numbering" w:customStyle="1" w:styleId="2151">
    <w:name w:val="无列表215"/>
    <w:next w:val="a2"/>
    <w:uiPriority w:val="99"/>
    <w:semiHidden/>
    <w:unhideWhenUsed/>
    <w:rsid w:val="0009440A"/>
  </w:style>
  <w:style w:type="numbering" w:customStyle="1" w:styleId="NoList1224">
    <w:name w:val="No List1224"/>
    <w:next w:val="a2"/>
    <w:uiPriority w:val="99"/>
    <w:semiHidden/>
    <w:unhideWhenUsed/>
    <w:rsid w:val="0009440A"/>
  </w:style>
  <w:style w:type="numbering" w:customStyle="1" w:styleId="11242">
    <w:name w:val="リストなし1124"/>
    <w:next w:val="a2"/>
    <w:uiPriority w:val="99"/>
    <w:semiHidden/>
    <w:unhideWhenUsed/>
    <w:rsid w:val="0009440A"/>
  </w:style>
  <w:style w:type="numbering" w:customStyle="1" w:styleId="11243">
    <w:name w:val="无列表1124"/>
    <w:next w:val="a2"/>
    <w:semiHidden/>
    <w:rsid w:val="0009440A"/>
  </w:style>
  <w:style w:type="numbering" w:customStyle="1" w:styleId="NoList2124">
    <w:name w:val="No List2124"/>
    <w:next w:val="a2"/>
    <w:semiHidden/>
    <w:rsid w:val="0009440A"/>
  </w:style>
  <w:style w:type="numbering" w:customStyle="1" w:styleId="NoList3124">
    <w:name w:val="No List3124"/>
    <w:next w:val="a2"/>
    <w:uiPriority w:val="99"/>
    <w:semiHidden/>
    <w:rsid w:val="0009440A"/>
  </w:style>
  <w:style w:type="numbering" w:customStyle="1" w:styleId="NoList11125">
    <w:name w:val="No List11125"/>
    <w:next w:val="a2"/>
    <w:uiPriority w:val="99"/>
    <w:semiHidden/>
    <w:unhideWhenUsed/>
    <w:rsid w:val="0009440A"/>
  </w:style>
  <w:style w:type="numbering" w:customStyle="1" w:styleId="12240">
    <w:name w:val="無清單1224"/>
    <w:next w:val="a2"/>
    <w:uiPriority w:val="99"/>
    <w:semiHidden/>
    <w:unhideWhenUsed/>
    <w:rsid w:val="0009440A"/>
  </w:style>
  <w:style w:type="numbering" w:customStyle="1" w:styleId="111240">
    <w:name w:val="無清單11124"/>
    <w:next w:val="a2"/>
    <w:uiPriority w:val="99"/>
    <w:semiHidden/>
    <w:unhideWhenUsed/>
    <w:rsid w:val="0009440A"/>
  </w:style>
  <w:style w:type="numbering" w:customStyle="1" w:styleId="1332">
    <w:name w:val="无列表133"/>
    <w:next w:val="a2"/>
    <w:semiHidden/>
    <w:rsid w:val="0009440A"/>
  </w:style>
  <w:style w:type="numbering" w:customStyle="1" w:styleId="NoList1133">
    <w:name w:val="No List1133"/>
    <w:next w:val="a2"/>
    <w:uiPriority w:val="99"/>
    <w:semiHidden/>
    <w:unhideWhenUsed/>
    <w:rsid w:val="0009440A"/>
  </w:style>
  <w:style w:type="numbering" w:customStyle="1" w:styleId="NoList413">
    <w:name w:val="No List413"/>
    <w:next w:val="a2"/>
    <w:uiPriority w:val="99"/>
    <w:semiHidden/>
    <w:unhideWhenUsed/>
    <w:rsid w:val="0009440A"/>
  </w:style>
  <w:style w:type="numbering" w:customStyle="1" w:styleId="223">
    <w:name w:val="无列表223"/>
    <w:next w:val="a2"/>
    <w:uiPriority w:val="99"/>
    <w:semiHidden/>
    <w:unhideWhenUsed/>
    <w:rsid w:val="0009440A"/>
  </w:style>
  <w:style w:type="numbering" w:customStyle="1" w:styleId="NoList12113">
    <w:name w:val="No List12113"/>
    <w:next w:val="a2"/>
    <w:uiPriority w:val="99"/>
    <w:semiHidden/>
    <w:unhideWhenUsed/>
    <w:rsid w:val="0009440A"/>
  </w:style>
  <w:style w:type="numbering" w:customStyle="1" w:styleId="111132">
    <w:name w:val="リストなし11113"/>
    <w:next w:val="a2"/>
    <w:uiPriority w:val="99"/>
    <w:semiHidden/>
    <w:unhideWhenUsed/>
    <w:rsid w:val="0009440A"/>
  </w:style>
  <w:style w:type="numbering" w:customStyle="1" w:styleId="111133">
    <w:name w:val="无列表11113"/>
    <w:next w:val="a2"/>
    <w:semiHidden/>
    <w:rsid w:val="0009440A"/>
  </w:style>
  <w:style w:type="numbering" w:customStyle="1" w:styleId="NoList21113">
    <w:name w:val="No List21113"/>
    <w:next w:val="a2"/>
    <w:semiHidden/>
    <w:rsid w:val="0009440A"/>
  </w:style>
  <w:style w:type="numbering" w:customStyle="1" w:styleId="NoList31113">
    <w:name w:val="No List31113"/>
    <w:next w:val="a2"/>
    <w:uiPriority w:val="99"/>
    <w:semiHidden/>
    <w:rsid w:val="0009440A"/>
  </w:style>
  <w:style w:type="numbering" w:customStyle="1" w:styleId="NoList111113">
    <w:name w:val="No List111113"/>
    <w:next w:val="a2"/>
    <w:uiPriority w:val="99"/>
    <w:semiHidden/>
    <w:unhideWhenUsed/>
    <w:rsid w:val="0009440A"/>
  </w:style>
  <w:style w:type="numbering" w:customStyle="1" w:styleId="121130">
    <w:name w:val="無清單12113"/>
    <w:next w:val="a2"/>
    <w:uiPriority w:val="99"/>
    <w:semiHidden/>
    <w:unhideWhenUsed/>
    <w:rsid w:val="0009440A"/>
  </w:style>
  <w:style w:type="numbering" w:customStyle="1" w:styleId="1111130">
    <w:name w:val="無清單111113"/>
    <w:next w:val="a2"/>
    <w:uiPriority w:val="99"/>
    <w:semiHidden/>
    <w:unhideWhenUsed/>
    <w:rsid w:val="0009440A"/>
  </w:style>
  <w:style w:type="numbering" w:customStyle="1" w:styleId="NoList1313">
    <w:name w:val="No List1313"/>
    <w:next w:val="a2"/>
    <w:uiPriority w:val="99"/>
    <w:semiHidden/>
    <w:unhideWhenUsed/>
    <w:rsid w:val="0009440A"/>
  </w:style>
  <w:style w:type="numbering" w:customStyle="1" w:styleId="12132">
    <w:name w:val="リストなし1213"/>
    <w:next w:val="a2"/>
    <w:uiPriority w:val="99"/>
    <w:semiHidden/>
    <w:unhideWhenUsed/>
    <w:rsid w:val="0009440A"/>
  </w:style>
  <w:style w:type="numbering" w:customStyle="1" w:styleId="12133">
    <w:name w:val="无列表1213"/>
    <w:next w:val="a2"/>
    <w:semiHidden/>
    <w:rsid w:val="0009440A"/>
  </w:style>
  <w:style w:type="numbering" w:customStyle="1" w:styleId="NoList2213">
    <w:name w:val="No List2213"/>
    <w:next w:val="a2"/>
    <w:semiHidden/>
    <w:rsid w:val="0009440A"/>
  </w:style>
  <w:style w:type="numbering" w:customStyle="1" w:styleId="NoList3213">
    <w:name w:val="No List3213"/>
    <w:next w:val="a2"/>
    <w:uiPriority w:val="99"/>
    <w:semiHidden/>
    <w:rsid w:val="0009440A"/>
  </w:style>
  <w:style w:type="numbering" w:customStyle="1" w:styleId="NoList11213">
    <w:name w:val="No List11213"/>
    <w:next w:val="a2"/>
    <w:uiPriority w:val="99"/>
    <w:semiHidden/>
    <w:unhideWhenUsed/>
    <w:rsid w:val="0009440A"/>
  </w:style>
  <w:style w:type="numbering" w:customStyle="1" w:styleId="13130">
    <w:name w:val="無清單1313"/>
    <w:next w:val="a2"/>
    <w:uiPriority w:val="99"/>
    <w:semiHidden/>
    <w:unhideWhenUsed/>
    <w:rsid w:val="0009440A"/>
  </w:style>
  <w:style w:type="numbering" w:customStyle="1" w:styleId="112130">
    <w:name w:val="無清單11213"/>
    <w:next w:val="a2"/>
    <w:uiPriority w:val="99"/>
    <w:semiHidden/>
    <w:unhideWhenUsed/>
    <w:rsid w:val="0009440A"/>
  </w:style>
  <w:style w:type="numbering" w:customStyle="1" w:styleId="2113">
    <w:name w:val="无列表2113"/>
    <w:next w:val="a2"/>
    <w:uiPriority w:val="99"/>
    <w:semiHidden/>
    <w:unhideWhenUsed/>
    <w:rsid w:val="0009440A"/>
  </w:style>
  <w:style w:type="numbering" w:customStyle="1" w:styleId="NoList12213">
    <w:name w:val="No List12213"/>
    <w:next w:val="a2"/>
    <w:uiPriority w:val="99"/>
    <w:semiHidden/>
    <w:unhideWhenUsed/>
    <w:rsid w:val="0009440A"/>
  </w:style>
  <w:style w:type="numbering" w:customStyle="1" w:styleId="112131">
    <w:name w:val="リストなし11213"/>
    <w:next w:val="a2"/>
    <w:uiPriority w:val="99"/>
    <w:semiHidden/>
    <w:unhideWhenUsed/>
    <w:rsid w:val="0009440A"/>
  </w:style>
  <w:style w:type="numbering" w:customStyle="1" w:styleId="112132">
    <w:name w:val="无列表11213"/>
    <w:next w:val="a2"/>
    <w:semiHidden/>
    <w:rsid w:val="0009440A"/>
  </w:style>
  <w:style w:type="numbering" w:customStyle="1" w:styleId="NoList21213">
    <w:name w:val="No List21213"/>
    <w:next w:val="a2"/>
    <w:semiHidden/>
    <w:rsid w:val="0009440A"/>
  </w:style>
  <w:style w:type="numbering" w:customStyle="1" w:styleId="NoList31213">
    <w:name w:val="No List31213"/>
    <w:next w:val="a2"/>
    <w:uiPriority w:val="99"/>
    <w:semiHidden/>
    <w:rsid w:val="0009440A"/>
  </w:style>
  <w:style w:type="numbering" w:customStyle="1" w:styleId="NoList111213">
    <w:name w:val="No List111213"/>
    <w:next w:val="a2"/>
    <w:uiPriority w:val="99"/>
    <w:semiHidden/>
    <w:unhideWhenUsed/>
    <w:rsid w:val="0009440A"/>
  </w:style>
  <w:style w:type="numbering" w:customStyle="1" w:styleId="122130">
    <w:name w:val="無清單12213"/>
    <w:next w:val="a2"/>
    <w:uiPriority w:val="99"/>
    <w:semiHidden/>
    <w:unhideWhenUsed/>
    <w:rsid w:val="0009440A"/>
  </w:style>
  <w:style w:type="numbering" w:customStyle="1" w:styleId="1112130">
    <w:name w:val="無清單111213"/>
    <w:next w:val="a2"/>
    <w:uiPriority w:val="99"/>
    <w:semiHidden/>
    <w:unhideWhenUsed/>
    <w:rsid w:val="0009440A"/>
  </w:style>
  <w:style w:type="numbering" w:customStyle="1" w:styleId="NoList81">
    <w:name w:val="No List81"/>
    <w:next w:val="a2"/>
    <w:uiPriority w:val="99"/>
    <w:semiHidden/>
    <w:unhideWhenUsed/>
    <w:rsid w:val="0009440A"/>
  </w:style>
  <w:style w:type="numbering" w:customStyle="1" w:styleId="NoList161">
    <w:name w:val="No List161"/>
    <w:next w:val="a2"/>
    <w:uiPriority w:val="99"/>
    <w:semiHidden/>
    <w:unhideWhenUsed/>
    <w:rsid w:val="0009440A"/>
  </w:style>
  <w:style w:type="numbering" w:customStyle="1" w:styleId="1512">
    <w:name w:val="リストなし151"/>
    <w:next w:val="a2"/>
    <w:uiPriority w:val="99"/>
    <w:semiHidden/>
    <w:unhideWhenUsed/>
    <w:rsid w:val="0009440A"/>
  </w:style>
  <w:style w:type="numbering" w:customStyle="1" w:styleId="1513">
    <w:name w:val="无列表151"/>
    <w:next w:val="a2"/>
    <w:semiHidden/>
    <w:rsid w:val="0009440A"/>
  </w:style>
  <w:style w:type="numbering" w:customStyle="1" w:styleId="NoList251">
    <w:name w:val="No List251"/>
    <w:next w:val="a2"/>
    <w:semiHidden/>
    <w:rsid w:val="0009440A"/>
  </w:style>
  <w:style w:type="numbering" w:customStyle="1" w:styleId="NoList351">
    <w:name w:val="No List351"/>
    <w:next w:val="a2"/>
    <w:uiPriority w:val="99"/>
    <w:semiHidden/>
    <w:rsid w:val="0009440A"/>
  </w:style>
  <w:style w:type="numbering" w:customStyle="1" w:styleId="NoList1161">
    <w:name w:val="No List1161"/>
    <w:next w:val="a2"/>
    <w:uiPriority w:val="99"/>
    <w:semiHidden/>
    <w:unhideWhenUsed/>
    <w:rsid w:val="0009440A"/>
  </w:style>
  <w:style w:type="numbering" w:customStyle="1" w:styleId="1611">
    <w:name w:val="無清單161"/>
    <w:next w:val="a2"/>
    <w:uiPriority w:val="99"/>
    <w:semiHidden/>
    <w:unhideWhenUsed/>
    <w:rsid w:val="0009440A"/>
  </w:style>
  <w:style w:type="numbering" w:customStyle="1" w:styleId="11510">
    <w:name w:val="無清單1151"/>
    <w:next w:val="a2"/>
    <w:uiPriority w:val="99"/>
    <w:semiHidden/>
    <w:unhideWhenUsed/>
    <w:rsid w:val="0009440A"/>
  </w:style>
  <w:style w:type="numbering" w:customStyle="1" w:styleId="NoList11151">
    <w:name w:val="No List11151"/>
    <w:next w:val="a2"/>
    <w:uiPriority w:val="99"/>
    <w:semiHidden/>
    <w:unhideWhenUsed/>
    <w:rsid w:val="0009440A"/>
  </w:style>
  <w:style w:type="numbering" w:customStyle="1" w:styleId="2410">
    <w:name w:val="无列表241"/>
    <w:next w:val="a2"/>
    <w:uiPriority w:val="99"/>
    <w:semiHidden/>
    <w:unhideWhenUsed/>
    <w:rsid w:val="0009440A"/>
  </w:style>
  <w:style w:type="numbering" w:customStyle="1" w:styleId="NoList1251">
    <w:name w:val="No List1251"/>
    <w:next w:val="a2"/>
    <w:uiPriority w:val="99"/>
    <w:semiHidden/>
    <w:unhideWhenUsed/>
    <w:rsid w:val="0009440A"/>
  </w:style>
  <w:style w:type="numbering" w:customStyle="1" w:styleId="11511">
    <w:name w:val="リストなし1151"/>
    <w:next w:val="a2"/>
    <w:uiPriority w:val="99"/>
    <w:semiHidden/>
    <w:unhideWhenUsed/>
    <w:rsid w:val="0009440A"/>
  </w:style>
  <w:style w:type="numbering" w:customStyle="1" w:styleId="11512">
    <w:name w:val="无列表1151"/>
    <w:next w:val="a2"/>
    <w:semiHidden/>
    <w:rsid w:val="0009440A"/>
  </w:style>
  <w:style w:type="numbering" w:customStyle="1" w:styleId="NoList2151">
    <w:name w:val="No List2151"/>
    <w:next w:val="a2"/>
    <w:semiHidden/>
    <w:rsid w:val="0009440A"/>
  </w:style>
  <w:style w:type="numbering" w:customStyle="1" w:styleId="NoList3151">
    <w:name w:val="No List3151"/>
    <w:next w:val="a2"/>
    <w:uiPriority w:val="99"/>
    <w:semiHidden/>
    <w:rsid w:val="0009440A"/>
  </w:style>
  <w:style w:type="numbering" w:customStyle="1" w:styleId="12510">
    <w:name w:val="無清單1251"/>
    <w:next w:val="a2"/>
    <w:uiPriority w:val="99"/>
    <w:semiHidden/>
    <w:unhideWhenUsed/>
    <w:rsid w:val="0009440A"/>
  </w:style>
  <w:style w:type="numbering" w:customStyle="1" w:styleId="111510">
    <w:name w:val="無清單11151"/>
    <w:next w:val="a2"/>
    <w:uiPriority w:val="99"/>
    <w:semiHidden/>
    <w:unhideWhenUsed/>
    <w:rsid w:val="0009440A"/>
  </w:style>
  <w:style w:type="numbering" w:customStyle="1" w:styleId="NoList441">
    <w:name w:val="No List441"/>
    <w:next w:val="a2"/>
    <w:uiPriority w:val="99"/>
    <w:semiHidden/>
    <w:unhideWhenUsed/>
    <w:rsid w:val="0009440A"/>
  </w:style>
  <w:style w:type="numbering" w:customStyle="1" w:styleId="NoList11241">
    <w:name w:val="No List11241"/>
    <w:next w:val="a2"/>
    <w:uiPriority w:val="99"/>
    <w:semiHidden/>
    <w:unhideWhenUsed/>
    <w:rsid w:val="0009440A"/>
  </w:style>
  <w:style w:type="numbering" w:customStyle="1" w:styleId="NoList12141">
    <w:name w:val="No List12141"/>
    <w:next w:val="a2"/>
    <w:uiPriority w:val="99"/>
    <w:semiHidden/>
    <w:unhideWhenUsed/>
    <w:rsid w:val="0009440A"/>
  </w:style>
  <w:style w:type="numbering" w:customStyle="1" w:styleId="111411">
    <w:name w:val="リストなし11141"/>
    <w:next w:val="a2"/>
    <w:uiPriority w:val="99"/>
    <w:semiHidden/>
    <w:unhideWhenUsed/>
    <w:rsid w:val="0009440A"/>
  </w:style>
  <w:style w:type="numbering" w:customStyle="1" w:styleId="111412">
    <w:name w:val="无列表11141"/>
    <w:next w:val="a2"/>
    <w:semiHidden/>
    <w:rsid w:val="0009440A"/>
  </w:style>
  <w:style w:type="numbering" w:customStyle="1" w:styleId="NoList21141">
    <w:name w:val="No List21141"/>
    <w:next w:val="a2"/>
    <w:semiHidden/>
    <w:rsid w:val="0009440A"/>
  </w:style>
  <w:style w:type="numbering" w:customStyle="1" w:styleId="NoList31141">
    <w:name w:val="No List31141"/>
    <w:next w:val="a2"/>
    <w:uiPriority w:val="99"/>
    <w:semiHidden/>
    <w:rsid w:val="0009440A"/>
  </w:style>
  <w:style w:type="numbering" w:customStyle="1" w:styleId="NoList111141">
    <w:name w:val="No List111141"/>
    <w:next w:val="a2"/>
    <w:uiPriority w:val="99"/>
    <w:semiHidden/>
    <w:unhideWhenUsed/>
    <w:rsid w:val="0009440A"/>
  </w:style>
  <w:style w:type="numbering" w:customStyle="1" w:styleId="12141">
    <w:name w:val="無清單12141"/>
    <w:next w:val="a2"/>
    <w:uiPriority w:val="99"/>
    <w:semiHidden/>
    <w:unhideWhenUsed/>
    <w:rsid w:val="0009440A"/>
  </w:style>
  <w:style w:type="numbering" w:customStyle="1" w:styleId="111141">
    <w:name w:val="無清單111141"/>
    <w:next w:val="a2"/>
    <w:uiPriority w:val="99"/>
    <w:semiHidden/>
    <w:unhideWhenUsed/>
    <w:rsid w:val="0009440A"/>
  </w:style>
  <w:style w:type="numbering" w:customStyle="1" w:styleId="NoList541">
    <w:name w:val="No List541"/>
    <w:next w:val="a2"/>
    <w:uiPriority w:val="99"/>
    <w:semiHidden/>
    <w:unhideWhenUsed/>
    <w:rsid w:val="0009440A"/>
  </w:style>
  <w:style w:type="numbering" w:customStyle="1" w:styleId="NoList1341">
    <w:name w:val="No List1341"/>
    <w:next w:val="a2"/>
    <w:uiPriority w:val="99"/>
    <w:semiHidden/>
    <w:unhideWhenUsed/>
    <w:rsid w:val="0009440A"/>
  </w:style>
  <w:style w:type="numbering" w:customStyle="1" w:styleId="12411">
    <w:name w:val="リストなし1241"/>
    <w:next w:val="a2"/>
    <w:uiPriority w:val="99"/>
    <w:semiHidden/>
    <w:unhideWhenUsed/>
    <w:rsid w:val="0009440A"/>
  </w:style>
  <w:style w:type="numbering" w:customStyle="1" w:styleId="12412">
    <w:name w:val="无列表1241"/>
    <w:next w:val="a2"/>
    <w:semiHidden/>
    <w:rsid w:val="0009440A"/>
  </w:style>
  <w:style w:type="numbering" w:customStyle="1" w:styleId="NoList2241">
    <w:name w:val="No List2241"/>
    <w:next w:val="a2"/>
    <w:semiHidden/>
    <w:rsid w:val="0009440A"/>
  </w:style>
  <w:style w:type="numbering" w:customStyle="1" w:styleId="NoList3241">
    <w:name w:val="No List3241"/>
    <w:next w:val="a2"/>
    <w:uiPriority w:val="99"/>
    <w:semiHidden/>
    <w:rsid w:val="0009440A"/>
  </w:style>
  <w:style w:type="numbering" w:customStyle="1" w:styleId="1341">
    <w:name w:val="無清單1341"/>
    <w:next w:val="a2"/>
    <w:uiPriority w:val="99"/>
    <w:semiHidden/>
    <w:unhideWhenUsed/>
    <w:rsid w:val="0009440A"/>
  </w:style>
  <w:style w:type="numbering" w:customStyle="1" w:styleId="112410">
    <w:name w:val="無清單11241"/>
    <w:next w:val="a2"/>
    <w:uiPriority w:val="99"/>
    <w:semiHidden/>
    <w:unhideWhenUsed/>
    <w:rsid w:val="0009440A"/>
  </w:style>
  <w:style w:type="numbering" w:customStyle="1" w:styleId="2141">
    <w:name w:val="无列表2141"/>
    <w:next w:val="a2"/>
    <w:uiPriority w:val="99"/>
    <w:semiHidden/>
    <w:unhideWhenUsed/>
    <w:rsid w:val="0009440A"/>
  </w:style>
  <w:style w:type="numbering" w:customStyle="1" w:styleId="NoList12231">
    <w:name w:val="No List12231"/>
    <w:next w:val="a2"/>
    <w:uiPriority w:val="99"/>
    <w:semiHidden/>
    <w:unhideWhenUsed/>
    <w:rsid w:val="0009440A"/>
  </w:style>
  <w:style w:type="numbering" w:customStyle="1" w:styleId="112311">
    <w:name w:val="リストなし11231"/>
    <w:next w:val="a2"/>
    <w:uiPriority w:val="99"/>
    <w:semiHidden/>
    <w:unhideWhenUsed/>
    <w:rsid w:val="0009440A"/>
  </w:style>
  <w:style w:type="numbering" w:customStyle="1" w:styleId="112312">
    <w:name w:val="无列表11231"/>
    <w:next w:val="a2"/>
    <w:semiHidden/>
    <w:rsid w:val="0009440A"/>
  </w:style>
  <w:style w:type="numbering" w:customStyle="1" w:styleId="NoList21231">
    <w:name w:val="No List21231"/>
    <w:next w:val="a2"/>
    <w:semiHidden/>
    <w:rsid w:val="0009440A"/>
  </w:style>
  <w:style w:type="numbering" w:customStyle="1" w:styleId="NoList31231">
    <w:name w:val="No List31231"/>
    <w:next w:val="a2"/>
    <w:uiPriority w:val="99"/>
    <w:semiHidden/>
    <w:rsid w:val="0009440A"/>
  </w:style>
  <w:style w:type="numbering" w:customStyle="1" w:styleId="NoList111241">
    <w:name w:val="No List111241"/>
    <w:next w:val="a2"/>
    <w:uiPriority w:val="99"/>
    <w:semiHidden/>
    <w:unhideWhenUsed/>
    <w:rsid w:val="0009440A"/>
  </w:style>
  <w:style w:type="numbering" w:customStyle="1" w:styleId="12231">
    <w:name w:val="無清單12231"/>
    <w:next w:val="a2"/>
    <w:uiPriority w:val="99"/>
    <w:semiHidden/>
    <w:unhideWhenUsed/>
    <w:rsid w:val="0009440A"/>
  </w:style>
  <w:style w:type="numbering" w:customStyle="1" w:styleId="111231">
    <w:name w:val="無清單111231"/>
    <w:next w:val="a2"/>
    <w:uiPriority w:val="99"/>
    <w:semiHidden/>
    <w:unhideWhenUsed/>
    <w:rsid w:val="0009440A"/>
  </w:style>
  <w:style w:type="numbering" w:customStyle="1" w:styleId="3119">
    <w:name w:val="无列表311"/>
    <w:next w:val="a2"/>
    <w:uiPriority w:val="99"/>
    <w:semiHidden/>
    <w:unhideWhenUsed/>
    <w:rsid w:val="0009440A"/>
  </w:style>
  <w:style w:type="numbering" w:customStyle="1" w:styleId="13211">
    <w:name w:val="无列表1321"/>
    <w:next w:val="a2"/>
    <w:semiHidden/>
    <w:rsid w:val="0009440A"/>
  </w:style>
  <w:style w:type="numbering" w:customStyle="1" w:styleId="NoList11321">
    <w:name w:val="No List11321"/>
    <w:next w:val="a2"/>
    <w:uiPriority w:val="99"/>
    <w:semiHidden/>
    <w:unhideWhenUsed/>
    <w:rsid w:val="0009440A"/>
  </w:style>
  <w:style w:type="numbering" w:customStyle="1" w:styleId="NoList4121">
    <w:name w:val="No List4121"/>
    <w:next w:val="a2"/>
    <w:uiPriority w:val="99"/>
    <w:semiHidden/>
    <w:unhideWhenUsed/>
    <w:rsid w:val="0009440A"/>
  </w:style>
  <w:style w:type="numbering" w:customStyle="1" w:styleId="2221">
    <w:name w:val="无列表2221"/>
    <w:next w:val="a2"/>
    <w:uiPriority w:val="99"/>
    <w:semiHidden/>
    <w:unhideWhenUsed/>
    <w:rsid w:val="0009440A"/>
  </w:style>
  <w:style w:type="numbering" w:customStyle="1" w:styleId="NoList121121">
    <w:name w:val="No List121121"/>
    <w:next w:val="a2"/>
    <w:uiPriority w:val="99"/>
    <w:semiHidden/>
    <w:unhideWhenUsed/>
    <w:rsid w:val="0009440A"/>
  </w:style>
  <w:style w:type="numbering" w:customStyle="1" w:styleId="1111211">
    <w:name w:val="リストなし111121"/>
    <w:next w:val="a2"/>
    <w:uiPriority w:val="99"/>
    <w:semiHidden/>
    <w:unhideWhenUsed/>
    <w:rsid w:val="0009440A"/>
  </w:style>
  <w:style w:type="numbering" w:customStyle="1" w:styleId="1111212">
    <w:name w:val="无列表111121"/>
    <w:next w:val="a2"/>
    <w:semiHidden/>
    <w:rsid w:val="0009440A"/>
  </w:style>
  <w:style w:type="numbering" w:customStyle="1" w:styleId="NoList211121">
    <w:name w:val="No List211121"/>
    <w:next w:val="a2"/>
    <w:semiHidden/>
    <w:rsid w:val="0009440A"/>
  </w:style>
  <w:style w:type="numbering" w:customStyle="1" w:styleId="NoList311121">
    <w:name w:val="No List311121"/>
    <w:next w:val="a2"/>
    <w:uiPriority w:val="99"/>
    <w:semiHidden/>
    <w:rsid w:val="0009440A"/>
  </w:style>
  <w:style w:type="numbering" w:customStyle="1" w:styleId="NoList1111121">
    <w:name w:val="No List1111121"/>
    <w:next w:val="a2"/>
    <w:uiPriority w:val="99"/>
    <w:semiHidden/>
    <w:unhideWhenUsed/>
    <w:rsid w:val="0009440A"/>
  </w:style>
  <w:style w:type="numbering" w:customStyle="1" w:styleId="1211210">
    <w:name w:val="無清單121121"/>
    <w:next w:val="a2"/>
    <w:uiPriority w:val="99"/>
    <w:semiHidden/>
    <w:unhideWhenUsed/>
    <w:rsid w:val="0009440A"/>
  </w:style>
  <w:style w:type="numbering" w:customStyle="1" w:styleId="11111210">
    <w:name w:val="無清單1111121"/>
    <w:next w:val="a2"/>
    <w:uiPriority w:val="99"/>
    <w:semiHidden/>
    <w:unhideWhenUsed/>
    <w:rsid w:val="0009440A"/>
  </w:style>
  <w:style w:type="numbering" w:customStyle="1" w:styleId="NoList13121">
    <w:name w:val="No List13121"/>
    <w:next w:val="a2"/>
    <w:uiPriority w:val="99"/>
    <w:semiHidden/>
    <w:unhideWhenUsed/>
    <w:rsid w:val="0009440A"/>
  </w:style>
  <w:style w:type="numbering" w:customStyle="1" w:styleId="121211">
    <w:name w:val="リストなし12121"/>
    <w:next w:val="a2"/>
    <w:uiPriority w:val="99"/>
    <w:semiHidden/>
    <w:unhideWhenUsed/>
    <w:rsid w:val="0009440A"/>
  </w:style>
  <w:style w:type="numbering" w:customStyle="1" w:styleId="121212">
    <w:name w:val="无列表12121"/>
    <w:next w:val="a2"/>
    <w:semiHidden/>
    <w:rsid w:val="0009440A"/>
  </w:style>
  <w:style w:type="numbering" w:customStyle="1" w:styleId="NoList22121">
    <w:name w:val="No List22121"/>
    <w:next w:val="a2"/>
    <w:semiHidden/>
    <w:rsid w:val="0009440A"/>
  </w:style>
  <w:style w:type="numbering" w:customStyle="1" w:styleId="NoList32121">
    <w:name w:val="No List32121"/>
    <w:next w:val="a2"/>
    <w:uiPriority w:val="99"/>
    <w:semiHidden/>
    <w:rsid w:val="0009440A"/>
  </w:style>
  <w:style w:type="numbering" w:customStyle="1" w:styleId="NoList112121">
    <w:name w:val="No List112121"/>
    <w:next w:val="a2"/>
    <w:uiPriority w:val="99"/>
    <w:semiHidden/>
    <w:unhideWhenUsed/>
    <w:rsid w:val="0009440A"/>
  </w:style>
  <w:style w:type="numbering" w:customStyle="1" w:styleId="131210">
    <w:name w:val="無清單13121"/>
    <w:next w:val="a2"/>
    <w:uiPriority w:val="99"/>
    <w:semiHidden/>
    <w:unhideWhenUsed/>
    <w:rsid w:val="0009440A"/>
  </w:style>
  <w:style w:type="numbering" w:customStyle="1" w:styleId="1121210">
    <w:name w:val="無清單112121"/>
    <w:next w:val="a2"/>
    <w:uiPriority w:val="99"/>
    <w:semiHidden/>
    <w:unhideWhenUsed/>
    <w:rsid w:val="0009440A"/>
  </w:style>
  <w:style w:type="numbering" w:customStyle="1" w:styleId="21121">
    <w:name w:val="无列表21121"/>
    <w:next w:val="a2"/>
    <w:uiPriority w:val="99"/>
    <w:semiHidden/>
    <w:unhideWhenUsed/>
    <w:rsid w:val="0009440A"/>
  </w:style>
  <w:style w:type="numbering" w:customStyle="1" w:styleId="NoList122121">
    <w:name w:val="No List122121"/>
    <w:next w:val="a2"/>
    <w:uiPriority w:val="99"/>
    <w:semiHidden/>
    <w:unhideWhenUsed/>
    <w:rsid w:val="0009440A"/>
  </w:style>
  <w:style w:type="numbering" w:customStyle="1" w:styleId="1121211">
    <w:name w:val="リストなし112121"/>
    <w:next w:val="a2"/>
    <w:uiPriority w:val="99"/>
    <w:semiHidden/>
    <w:unhideWhenUsed/>
    <w:rsid w:val="0009440A"/>
  </w:style>
  <w:style w:type="numbering" w:customStyle="1" w:styleId="1121212">
    <w:name w:val="无列表112121"/>
    <w:next w:val="a2"/>
    <w:semiHidden/>
    <w:rsid w:val="0009440A"/>
  </w:style>
  <w:style w:type="numbering" w:customStyle="1" w:styleId="NoList212121">
    <w:name w:val="No List212121"/>
    <w:next w:val="a2"/>
    <w:semiHidden/>
    <w:rsid w:val="0009440A"/>
  </w:style>
  <w:style w:type="numbering" w:customStyle="1" w:styleId="NoList312121">
    <w:name w:val="No List312121"/>
    <w:next w:val="a2"/>
    <w:uiPriority w:val="99"/>
    <w:semiHidden/>
    <w:rsid w:val="0009440A"/>
  </w:style>
  <w:style w:type="numbering" w:customStyle="1" w:styleId="NoList1112121">
    <w:name w:val="No List1112121"/>
    <w:next w:val="a2"/>
    <w:uiPriority w:val="99"/>
    <w:semiHidden/>
    <w:unhideWhenUsed/>
    <w:rsid w:val="0009440A"/>
  </w:style>
  <w:style w:type="numbering" w:customStyle="1" w:styleId="122121">
    <w:name w:val="無清單122121"/>
    <w:next w:val="a2"/>
    <w:uiPriority w:val="99"/>
    <w:semiHidden/>
    <w:unhideWhenUsed/>
    <w:rsid w:val="0009440A"/>
  </w:style>
  <w:style w:type="numbering" w:customStyle="1" w:styleId="1112121">
    <w:name w:val="無清單1112121"/>
    <w:next w:val="a2"/>
    <w:uiPriority w:val="99"/>
    <w:semiHidden/>
    <w:unhideWhenUsed/>
    <w:rsid w:val="0009440A"/>
  </w:style>
  <w:style w:type="numbering" w:customStyle="1" w:styleId="131111">
    <w:name w:val="无列表13111"/>
    <w:next w:val="a2"/>
    <w:semiHidden/>
    <w:rsid w:val="0009440A"/>
  </w:style>
  <w:style w:type="numbering" w:customStyle="1" w:styleId="NoList41111">
    <w:name w:val="No List41111"/>
    <w:next w:val="a2"/>
    <w:uiPriority w:val="99"/>
    <w:semiHidden/>
    <w:unhideWhenUsed/>
    <w:rsid w:val="0009440A"/>
  </w:style>
  <w:style w:type="numbering" w:customStyle="1" w:styleId="22111">
    <w:name w:val="无列表22111"/>
    <w:next w:val="a2"/>
    <w:uiPriority w:val="99"/>
    <w:semiHidden/>
    <w:unhideWhenUsed/>
    <w:rsid w:val="0009440A"/>
  </w:style>
  <w:style w:type="numbering" w:customStyle="1" w:styleId="NoList1211112">
    <w:name w:val="No List1211112"/>
    <w:next w:val="a2"/>
    <w:uiPriority w:val="99"/>
    <w:semiHidden/>
    <w:unhideWhenUsed/>
    <w:rsid w:val="0009440A"/>
  </w:style>
  <w:style w:type="numbering" w:customStyle="1" w:styleId="11111121">
    <w:name w:val="リストなし1111112"/>
    <w:next w:val="a2"/>
    <w:uiPriority w:val="99"/>
    <w:semiHidden/>
    <w:unhideWhenUsed/>
    <w:rsid w:val="0009440A"/>
  </w:style>
  <w:style w:type="numbering" w:customStyle="1" w:styleId="11111122">
    <w:name w:val="无列表1111112"/>
    <w:next w:val="a2"/>
    <w:semiHidden/>
    <w:rsid w:val="0009440A"/>
  </w:style>
  <w:style w:type="numbering" w:customStyle="1" w:styleId="NoList2111112">
    <w:name w:val="No List2111112"/>
    <w:next w:val="a2"/>
    <w:semiHidden/>
    <w:rsid w:val="0009440A"/>
  </w:style>
  <w:style w:type="numbering" w:customStyle="1" w:styleId="NoList3111112">
    <w:name w:val="No List3111112"/>
    <w:next w:val="a2"/>
    <w:uiPriority w:val="99"/>
    <w:semiHidden/>
    <w:rsid w:val="0009440A"/>
  </w:style>
  <w:style w:type="numbering" w:customStyle="1" w:styleId="NoList11111112">
    <w:name w:val="No List11111112"/>
    <w:next w:val="a2"/>
    <w:uiPriority w:val="99"/>
    <w:semiHidden/>
    <w:unhideWhenUsed/>
    <w:rsid w:val="0009440A"/>
  </w:style>
  <w:style w:type="numbering" w:customStyle="1" w:styleId="1211112">
    <w:name w:val="無清單1211112"/>
    <w:next w:val="a2"/>
    <w:uiPriority w:val="99"/>
    <w:semiHidden/>
    <w:unhideWhenUsed/>
    <w:rsid w:val="0009440A"/>
  </w:style>
  <w:style w:type="numbering" w:customStyle="1" w:styleId="111111120">
    <w:name w:val="無清單11111112"/>
    <w:next w:val="a2"/>
    <w:uiPriority w:val="99"/>
    <w:semiHidden/>
    <w:unhideWhenUsed/>
    <w:rsid w:val="0009440A"/>
  </w:style>
  <w:style w:type="numbering" w:customStyle="1" w:styleId="NoList131111">
    <w:name w:val="No List131111"/>
    <w:next w:val="a2"/>
    <w:uiPriority w:val="99"/>
    <w:semiHidden/>
    <w:unhideWhenUsed/>
    <w:rsid w:val="0009440A"/>
  </w:style>
  <w:style w:type="numbering" w:customStyle="1" w:styleId="1211113">
    <w:name w:val="リストなし121111"/>
    <w:next w:val="a2"/>
    <w:uiPriority w:val="99"/>
    <w:semiHidden/>
    <w:unhideWhenUsed/>
    <w:rsid w:val="0009440A"/>
  </w:style>
  <w:style w:type="numbering" w:customStyle="1" w:styleId="1211121">
    <w:name w:val="无列表121112"/>
    <w:next w:val="a2"/>
    <w:semiHidden/>
    <w:rsid w:val="0009440A"/>
  </w:style>
  <w:style w:type="numbering" w:customStyle="1" w:styleId="NoList221111">
    <w:name w:val="No List221111"/>
    <w:next w:val="a2"/>
    <w:semiHidden/>
    <w:rsid w:val="0009440A"/>
  </w:style>
  <w:style w:type="numbering" w:customStyle="1" w:styleId="NoList321111">
    <w:name w:val="No List321111"/>
    <w:next w:val="a2"/>
    <w:uiPriority w:val="99"/>
    <w:semiHidden/>
    <w:rsid w:val="0009440A"/>
  </w:style>
  <w:style w:type="numbering" w:customStyle="1" w:styleId="NoList1121111">
    <w:name w:val="No List1121111"/>
    <w:next w:val="a2"/>
    <w:uiPriority w:val="99"/>
    <w:semiHidden/>
    <w:unhideWhenUsed/>
    <w:rsid w:val="0009440A"/>
  </w:style>
  <w:style w:type="numbering" w:customStyle="1" w:styleId="1311110">
    <w:name w:val="無清單131111"/>
    <w:next w:val="a2"/>
    <w:uiPriority w:val="99"/>
    <w:semiHidden/>
    <w:unhideWhenUsed/>
    <w:rsid w:val="0009440A"/>
  </w:style>
  <w:style w:type="numbering" w:customStyle="1" w:styleId="11211110">
    <w:name w:val="無清單1121111"/>
    <w:next w:val="a2"/>
    <w:uiPriority w:val="99"/>
    <w:semiHidden/>
    <w:unhideWhenUsed/>
    <w:rsid w:val="0009440A"/>
  </w:style>
  <w:style w:type="numbering" w:customStyle="1" w:styleId="211112">
    <w:name w:val="无列表211112"/>
    <w:next w:val="a2"/>
    <w:uiPriority w:val="99"/>
    <w:semiHidden/>
    <w:unhideWhenUsed/>
    <w:rsid w:val="0009440A"/>
  </w:style>
  <w:style w:type="numbering" w:customStyle="1" w:styleId="NoList1221111">
    <w:name w:val="No List1221111"/>
    <w:next w:val="a2"/>
    <w:uiPriority w:val="99"/>
    <w:semiHidden/>
    <w:unhideWhenUsed/>
    <w:rsid w:val="0009440A"/>
  </w:style>
  <w:style w:type="numbering" w:customStyle="1" w:styleId="11211111">
    <w:name w:val="リストなし1121111"/>
    <w:next w:val="a2"/>
    <w:uiPriority w:val="99"/>
    <w:semiHidden/>
    <w:unhideWhenUsed/>
    <w:rsid w:val="0009440A"/>
  </w:style>
  <w:style w:type="numbering" w:customStyle="1" w:styleId="11211112">
    <w:name w:val="无列表1121111"/>
    <w:next w:val="a2"/>
    <w:semiHidden/>
    <w:rsid w:val="0009440A"/>
  </w:style>
  <w:style w:type="numbering" w:customStyle="1" w:styleId="NoList2121111">
    <w:name w:val="No List2121111"/>
    <w:next w:val="a2"/>
    <w:semiHidden/>
    <w:rsid w:val="0009440A"/>
  </w:style>
  <w:style w:type="numbering" w:customStyle="1" w:styleId="NoList3121111">
    <w:name w:val="No List3121111"/>
    <w:next w:val="a2"/>
    <w:uiPriority w:val="99"/>
    <w:semiHidden/>
    <w:rsid w:val="0009440A"/>
  </w:style>
  <w:style w:type="numbering" w:customStyle="1" w:styleId="NoList11121111">
    <w:name w:val="No List11121111"/>
    <w:next w:val="a2"/>
    <w:uiPriority w:val="99"/>
    <w:semiHidden/>
    <w:unhideWhenUsed/>
    <w:rsid w:val="0009440A"/>
  </w:style>
  <w:style w:type="numbering" w:customStyle="1" w:styleId="1221111">
    <w:name w:val="無清單1221111"/>
    <w:next w:val="a2"/>
    <w:uiPriority w:val="99"/>
    <w:semiHidden/>
    <w:unhideWhenUsed/>
    <w:rsid w:val="0009440A"/>
  </w:style>
  <w:style w:type="numbering" w:customStyle="1" w:styleId="11121111">
    <w:name w:val="無清單11121111"/>
    <w:next w:val="a2"/>
    <w:uiPriority w:val="99"/>
    <w:semiHidden/>
    <w:unhideWhenUsed/>
    <w:rsid w:val="0009440A"/>
  </w:style>
  <w:style w:type="numbering" w:customStyle="1" w:styleId="122113">
    <w:name w:val="无列表12211"/>
    <w:next w:val="a2"/>
    <w:semiHidden/>
    <w:rsid w:val="0009440A"/>
  </w:style>
  <w:style w:type="numbering" w:customStyle="1" w:styleId="56">
    <w:name w:val="无列表5"/>
    <w:next w:val="a2"/>
    <w:uiPriority w:val="99"/>
    <w:semiHidden/>
    <w:unhideWhenUsed/>
    <w:rsid w:val="0009440A"/>
  </w:style>
  <w:style w:type="numbering" w:customStyle="1" w:styleId="NoList18">
    <w:name w:val="No List18"/>
    <w:next w:val="a2"/>
    <w:uiPriority w:val="99"/>
    <w:semiHidden/>
    <w:unhideWhenUsed/>
    <w:rsid w:val="0009440A"/>
  </w:style>
  <w:style w:type="numbering" w:customStyle="1" w:styleId="173">
    <w:name w:val="リストなし17"/>
    <w:next w:val="a2"/>
    <w:uiPriority w:val="99"/>
    <w:semiHidden/>
    <w:unhideWhenUsed/>
    <w:rsid w:val="0009440A"/>
  </w:style>
  <w:style w:type="numbering" w:customStyle="1" w:styleId="174">
    <w:name w:val="无列表17"/>
    <w:next w:val="a2"/>
    <w:semiHidden/>
    <w:rsid w:val="0009440A"/>
  </w:style>
  <w:style w:type="numbering" w:customStyle="1" w:styleId="NoList27">
    <w:name w:val="No List27"/>
    <w:next w:val="a2"/>
    <w:semiHidden/>
    <w:rsid w:val="0009440A"/>
  </w:style>
  <w:style w:type="numbering" w:customStyle="1" w:styleId="NoList37">
    <w:name w:val="No List37"/>
    <w:next w:val="a2"/>
    <w:uiPriority w:val="99"/>
    <w:semiHidden/>
    <w:rsid w:val="0009440A"/>
  </w:style>
  <w:style w:type="numbering" w:customStyle="1" w:styleId="NoList118">
    <w:name w:val="No List118"/>
    <w:next w:val="a2"/>
    <w:uiPriority w:val="99"/>
    <w:semiHidden/>
    <w:unhideWhenUsed/>
    <w:rsid w:val="0009440A"/>
  </w:style>
  <w:style w:type="numbering" w:customStyle="1" w:styleId="182">
    <w:name w:val="無清單18"/>
    <w:next w:val="a2"/>
    <w:uiPriority w:val="99"/>
    <w:semiHidden/>
    <w:unhideWhenUsed/>
    <w:rsid w:val="0009440A"/>
  </w:style>
  <w:style w:type="numbering" w:customStyle="1" w:styleId="1170">
    <w:name w:val="無清單117"/>
    <w:next w:val="a2"/>
    <w:uiPriority w:val="99"/>
    <w:semiHidden/>
    <w:unhideWhenUsed/>
    <w:rsid w:val="0009440A"/>
  </w:style>
  <w:style w:type="numbering" w:customStyle="1" w:styleId="NoList46">
    <w:name w:val="No List46"/>
    <w:next w:val="a2"/>
    <w:uiPriority w:val="99"/>
    <w:semiHidden/>
    <w:unhideWhenUsed/>
    <w:rsid w:val="0009440A"/>
  </w:style>
  <w:style w:type="numbering" w:customStyle="1" w:styleId="NoList127">
    <w:name w:val="No List127"/>
    <w:next w:val="a2"/>
    <w:uiPriority w:val="99"/>
    <w:semiHidden/>
    <w:unhideWhenUsed/>
    <w:rsid w:val="0009440A"/>
  </w:style>
  <w:style w:type="numbering" w:customStyle="1" w:styleId="1171">
    <w:name w:val="リストなし117"/>
    <w:next w:val="a2"/>
    <w:uiPriority w:val="99"/>
    <w:semiHidden/>
    <w:unhideWhenUsed/>
    <w:rsid w:val="0009440A"/>
  </w:style>
  <w:style w:type="numbering" w:customStyle="1" w:styleId="1172">
    <w:name w:val="无列表117"/>
    <w:next w:val="a2"/>
    <w:semiHidden/>
    <w:rsid w:val="0009440A"/>
  </w:style>
  <w:style w:type="numbering" w:customStyle="1" w:styleId="NoList217">
    <w:name w:val="No List217"/>
    <w:next w:val="a2"/>
    <w:semiHidden/>
    <w:rsid w:val="0009440A"/>
  </w:style>
  <w:style w:type="numbering" w:customStyle="1" w:styleId="NoList317">
    <w:name w:val="No List317"/>
    <w:next w:val="a2"/>
    <w:uiPriority w:val="99"/>
    <w:semiHidden/>
    <w:rsid w:val="0009440A"/>
  </w:style>
  <w:style w:type="numbering" w:customStyle="1" w:styleId="NoList1117">
    <w:name w:val="No List1117"/>
    <w:next w:val="a2"/>
    <w:uiPriority w:val="99"/>
    <w:semiHidden/>
    <w:unhideWhenUsed/>
    <w:rsid w:val="0009440A"/>
  </w:style>
  <w:style w:type="numbering" w:customStyle="1" w:styleId="1270">
    <w:name w:val="無清單127"/>
    <w:next w:val="a2"/>
    <w:uiPriority w:val="99"/>
    <w:semiHidden/>
    <w:unhideWhenUsed/>
    <w:rsid w:val="0009440A"/>
  </w:style>
  <w:style w:type="numbering" w:customStyle="1" w:styleId="11170">
    <w:name w:val="無清單1117"/>
    <w:next w:val="a2"/>
    <w:uiPriority w:val="99"/>
    <w:semiHidden/>
    <w:unhideWhenUsed/>
    <w:rsid w:val="0009440A"/>
  </w:style>
  <w:style w:type="numbering" w:customStyle="1" w:styleId="261">
    <w:name w:val="无列表26"/>
    <w:next w:val="a2"/>
    <w:uiPriority w:val="99"/>
    <w:semiHidden/>
    <w:unhideWhenUsed/>
    <w:rsid w:val="0009440A"/>
  </w:style>
  <w:style w:type="numbering" w:customStyle="1" w:styleId="NoList1216">
    <w:name w:val="No List1216"/>
    <w:next w:val="a2"/>
    <w:uiPriority w:val="99"/>
    <w:semiHidden/>
    <w:unhideWhenUsed/>
    <w:rsid w:val="0009440A"/>
  </w:style>
  <w:style w:type="numbering" w:customStyle="1" w:styleId="11161">
    <w:name w:val="リストなし1116"/>
    <w:next w:val="a2"/>
    <w:uiPriority w:val="99"/>
    <w:semiHidden/>
    <w:unhideWhenUsed/>
    <w:rsid w:val="0009440A"/>
  </w:style>
  <w:style w:type="numbering" w:customStyle="1" w:styleId="11162">
    <w:name w:val="无列表1116"/>
    <w:next w:val="a2"/>
    <w:semiHidden/>
    <w:rsid w:val="0009440A"/>
  </w:style>
  <w:style w:type="numbering" w:customStyle="1" w:styleId="NoList2116">
    <w:name w:val="No List2116"/>
    <w:next w:val="a2"/>
    <w:semiHidden/>
    <w:rsid w:val="0009440A"/>
  </w:style>
  <w:style w:type="numbering" w:customStyle="1" w:styleId="NoList3116">
    <w:name w:val="No List3116"/>
    <w:next w:val="a2"/>
    <w:uiPriority w:val="99"/>
    <w:semiHidden/>
    <w:rsid w:val="0009440A"/>
  </w:style>
  <w:style w:type="numbering" w:customStyle="1" w:styleId="NoList11116">
    <w:name w:val="No List11116"/>
    <w:next w:val="a2"/>
    <w:uiPriority w:val="99"/>
    <w:semiHidden/>
    <w:unhideWhenUsed/>
    <w:rsid w:val="0009440A"/>
  </w:style>
  <w:style w:type="numbering" w:customStyle="1" w:styleId="12160">
    <w:name w:val="無清單1216"/>
    <w:next w:val="a2"/>
    <w:uiPriority w:val="99"/>
    <w:semiHidden/>
    <w:unhideWhenUsed/>
    <w:rsid w:val="0009440A"/>
  </w:style>
  <w:style w:type="numbering" w:customStyle="1" w:styleId="111160">
    <w:name w:val="無清單11116"/>
    <w:next w:val="a2"/>
    <w:uiPriority w:val="99"/>
    <w:semiHidden/>
    <w:unhideWhenUsed/>
    <w:rsid w:val="0009440A"/>
  </w:style>
  <w:style w:type="numbering" w:customStyle="1" w:styleId="NoList56">
    <w:name w:val="No List56"/>
    <w:next w:val="a2"/>
    <w:uiPriority w:val="99"/>
    <w:semiHidden/>
    <w:unhideWhenUsed/>
    <w:rsid w:val="0009440A"/>
  </w:style>
  <w:style w:type="numbering" w:customStyle="1" w:styleId="NoList136">
    <w:name w:val="No List136"/>
    <w:next w:val="a2"/>
    <w:uiPriority w:val="99"/>
    <w:semiHidden/>
    <w:unhideWhenUsed/>
    <w:rsid w:val="0009440A"/>
  </w:style>
  <w:style w:type="numbering" w:customStyle="1" w:styleId="1261">
    <w:name w:val="リストなし126"/>
    <w:next w:val="a2"/>
    <w:uiPriority w:val="99"/>
    <w:semiHidden/>
    <w:unhideWhenUsed/>
    <w:rsid w:val="0009440A"/>
  </w:style>
  <w:style w:type="numbering" w:customStyle="1" w:styleId="1262">
    <w:name w:val="无列表126"/>
    <w:next w:val="a2"/>
    <w:semiHidden/>
    <w:rsid w:val="0009440A"/>
  </w:style>
  <w:style w:type="numbering" w:customStyle="1" w:styleId="NoList226">
    <w:name w:val="No List226"/>
    <w:next w:val="a2"/>
    <w:semiHidden/>
    <w:rsid w:val="0009440A"/>
  </w:style>
  <w:style w:type="numbering" w:customStyle="1" w:styleId="NoList326">
    <w:name w:val="No List326"/>
    <w:next w:val="a2"/>
    <w:uiPriority w:val="99"/>
    <w:semiHidden/>
    <w:rsid w:val="0009440A"/>
  </w:style>
  <w:style w:type="numbering" w:customStyle="1" w:styleId="NoList1126">
    <w:name w:val="No List1126"/>
    <w:next w:val="a2"/>
    <w:uiPriority w:val="99"/>
    <w:semiHidden/>
    <w:unhideWhenUsed/>
    <w:rsid w:val="0009440A"/>
  </w:style>
  <w:style w:type="numbering" w:customStyle="1" w:styleId="1360">
    <w:name w:val="無清單136"/>
    <w:next w:val="a2"/>
    <w:uiPriority w:val="99"/>
    <w:semiHidden/>
    <w:unhideWhenUsed/>
    <w:rsid w:val="0009440A"/>
  </w:style>
  <w:style w:type="numbering" w:customStyle="1" w:styleId="11260">
    <w:name w:val="無清單1126"/>
    <w:next w:val="a2"/>
    <w:uiPriority w:val="99"/>
    <w:semiHidden/>
    <w:unhideWhenUsed/>
    <w:rsid w:val="0009440A"/>
  </w:style>
  <w:style w:type="numbering" w:customStyle="1" w:styleId="2160">
    <w:name w:val="无列表216"/>
    <w:next w:val="a2"/>
    <w:uiPriority w:val="99"/>
    <w:semiHidden/>
    <w:unhideWhenUsed/>
    <w:rsid w:val="0009440A"/>
  </w:style>
  <w:style w:type="numbering" w:customStyle="1" w:styleId="NoList1225">
    <w:name w:val="No List1225"/>
    <w:next w:val="a2"/>
    <w:uiPriority w:val="99"/>
    <w:semiHidden/>
    <w:unhideWhenUsed/>
    <w:rsid w:val="0009440A"/>
  </w:style>
  <w:style w:type="numbering" w:customStyle="1" w:styleId="11251">
    <w:name w:val="リストなし1125"/>
    <w:next w:val="a2"/>
    <w:uiPriority w:val="99"/>
    <w:semiHidden/>
    <w:unhideWhenUsed/>
    <w:rsid w:val="0009440A"/>
  </w:style>
  <w:style w:type="numbering" w:customStyle="1" w:styleId="11252">
    <w:name w:val="无列表1125"/>
    <w:next w:val="a2"/>
    <w:semiHidden/>
    <w:rsid w:val="0009440A"/>
  </w:style>
  <w:style w:type="numbering" w:customStyle="1" w:styleId="NoList2125">
    <w:name w:val="No List2125"/>
    <w:next w:val="a2"/>
    <w:semiHidden/>
    <w:rsid w:val="0009440A"/>
  </w:style>
  <w:style w:type="numbering" w:customStyle="1" w:styleId="NoList3125">
    <w:name w:val="No List3125"/>
    <w:next w:val="a2"/>
    <w:uiPriority w:val="99"/>
    <w:semiHidden/>
    <w:rsid w:val="0009440A"/>
  </w:style>
  <w:style w:type="numbering" w:customStyle="1" w:styleId="NoList11126">
    <w:name w:val="No List11126"/>
    <w:next w:val="a2"/>
    <w:uiPriority w:val="99"/>
    <w:semiHidden/>
    <w:unhideWhenUsed/>
    <w:rsid w:val="0009440A"/>
  </w:style>
  <w:style w:type="numbering" w:customStyle="1" w:styleId="12250">
    <w:name w:val="無清單1225"/>
    <w:next w:val="a2"/>
    <w:uiPriority w:val="99"/>
    <w:semiHidden/>
    <w:unhideWhenUsed/>
    <w:rsid w:val="0009440A"/>
  </w:style>
  <w:style w:type="numbering" w:customStyle="1" w:styleId="111250">
    <w:name w:val="無清單11125"/>
    <w:next w:val="a2"/>
    <w:uiPriority w:val="99"/>
    <w:semiHidden/>
    <w:unhideWhenUsed/>
    <w:rsid w:val="0009440A"/>
  </w:style>
  <w:style w:type="numbering" w:customStyle="1" w:styleId="NoList63">
    <w:name w:val="No List63"/>
    <w:next w:val="a2"/>
    <w:uiPriority w:val="99"/>
    <w:semiHidden/>
    <w:unhideWhenUsed/>
    <w:rsid w:val="0009440A"/>
  </w:style>
  <w:style w:type="numbering" w:customStyle="1" w:styleId="NoList143">
    <w:name w:val="No List143"/>
    <w:next w:val="a2"/>
    <w:uiPriority w:val="99"/>
    <w:semiHidden/>
    <w:unhideWhenUsed/>
    <w:rsid w:val="0009440A"/>
  </w:style>
  <w:style w:type="numbering" w:customStyle="1" w:styleId="1333">
    <w:name w:val="リストなし133"/>
    <w:next w:val="a2"/>
    <w:uiPriority w:val="99"/>
    <w:semiHidden/>
    <w:unhideWhenUsed/>
    <w:rsid w:val="0009440A"/>
  </w:style>
  <w:style w:type="numbering" w:customStyle="1" w:styleId="1342">
    <w:name w:val="无列表134"/>
    <w:next w:val="a2"/>
    <w:semiHidden/>
    <w:rsid w:val="0009440A"/>
  </w:style>
  <w:style w:type="numbering" w:customStyle="1" w:styleId="NoList233">
    <w:name w:val="No List233"/>
    <w:next w:val="a2"/>
    <w:semiHidden/>
    <w:rsid w:val="0009440A"/>
  </w:style>
  <w:style w:type="numbering" w:customStyle="1" w:styleId="NoList333">
    <w:name w:val="No List333"/>
    <w:next w:val="a2"/>
    <w:uiPriority w:val="99"/>
    <w:semiHidden/>
    <w:rsid w:val="0009440A"/>
  </w:style>
  <w:style w:type="numbering" w:customStyle="1" w:styleId="NoList1134">
    <w:name w:val="No List1134"/>
    <w:next w:val="a2"/>
    <w:uiPriority w:val="99"/>
    <w:semiHidden/>
    <w:unhideWhenUsed/>
    <w:rsid w:val="0009440A"/>
  </w:style>
  <w:style w:type="numbering" w:customStyle="1" w:styleId="1431">
    <w:name w:val="無清單143"/>
    <w:next w:val="a2"/>
    <w:uiPriority w:val="99"/>
    <w:semiHidden/>
    <w:unhideWhenUsed/>
    <w:rsid w:val="0009440A"/>
  </w:style>
  <w:style w:type="numbering" w:customStyle="1" w:styleId="11330">
    <w:name w:val="無清單1133"/>
    <w:next w:val="a2"/>
    <w:uiPriority w:val="99"/>
    <w:semiHidden/>
    <w:unhideWhenUsed/>
    <w:rsid w:val="0009440A"/>
  </w:style>
  <w:style w:type="numbering" w:customStyle="1" w:styleId="224">
    <w:name w:val="无列表224"/>
    <w:next w:val="a2"/>
    <w:uiPriority w:val="99"/>
    <w:semiHidden/>
    <w:unhideWhenUsed/>
    <w:rsid w:val="0009440A"/>
  </w:style>
  <w:style w:type="numbering" w:customStyle="1" w:styleId="NoList1233">
    <w:name w:val="No List1233"/>
    <w:next w:val="a2"/>
    <w:uiPriority w:val="99"/>
    <w:semiHidden/>
    <w:unhideWhenUsed/>
    <w:rsid w:val="0009440A"/>
  </w:style>
  <w:style w:type="numbering" w:customStyle="1" w:styleId="11331">
    <w:name w:val="リストなし1133"/>
    <w:next w:val="a2"/>
    <w:uiPriority w:val="99"/>
    <w:semiHidden/>
    <w:unhideWhenUsed/>
    <w:rsid w:val="0009440A"/>
  </w:style>
  <w:style w:type="numbering" w:customStyle="1" w:styleId="11332">
    <w:name w:val="无列表1133"/>
    <w:next w:val="a2"/>
    <w:semiHidden/>
    <w:rsid w:val="0009440A"/>
  </w:style>
  <w:style w:type="numbering" w:customStyle="1" w:styleId="NoList2133">
    <w:name w:val="No List2133"/>
    <w:next w:val="a2"/>
    <w:semiHidden/>
    <w:rsid w:val="0009440A"/>
  </w:style>
  <w:style w:type="numbering" w:customStyle="1" w:styleId="NoList3133">
    <w:name w:val="No List3133"/>
    <w:next w:val="a2"/>
    <w:uiPriority w:val="99"/>
    <w:semiHidden/>
    <w:rsid w:val="0009440A"/>
  </w:style>
  <w:style w:type="numbering" w:customStyle="1" w:styleId="NoList11133">
    <w:name w:val="No List11133"/>
    <w:next w:val="a2"/>
    <w:uiPriority w:val="99"/>
    <w:semiHidden/>
    <w:unhideWhenUsed/>
    <w:rsid w:val="0009440A"/>
  </w:style>
  <w:style w:type="numbering" w:customStyle="1" w:styleId="12330">
    <w:name w:val="無清單1233"/>
    <w:next w:val="a2"/>
    <w:uiPriority w:val="99"/>
    <w:semiHidden/>
    <w:unhideWhenUsed/>
    <w:rsid w:val="0009440A"/>
  </w:style>
  <w:style w:type="numbering" w:customStyle="1" w:styleId="111330">
    <w:name w:val="無清單11133"/>
    <w:next w:val="a2"/>
    <w:uiPriority w:val="99"/>
    <w:semiHidden/>
    <w:unhideWhenUsed/>
    <w:rsid w:val="0009440A"/>
  </w:style>
  <w:style w:type="numbering" w:customStyle="1" w:styleId="NoList414">
    <w:name w:val="No List414"/>
    <w:next w:val="a2"/>
    <w:uiPriority w:val="99"/>
    <w:semiHidden/>
    <w:unhideWhenUsed/>
    <w:rsid w:val="0009440A"/>
  </w:style>
  <w:style w:type="numbering" w:customStyle="1" w:styleId="NoList12114">
    <w:name w:val="No List12114"/>
    <w:next w:val="a2"/>
    <w:uiPriority w:val="99"/>
    <w:semiHidden/>
    <w:unhideWhenUsed/>
    <w:rsid w:val="0009440A"/>
  </w:style>
  <w:style w:type="numbering" w:customStyle="1" w:styleId="111142">
    <w:name w:val="リストなし11114"/>
    <w:next w:val="a2"/>
    <w:uiPriority w:val="99"/>
    <w:semiHidden/>
    <w:unhideWhenUsed/>
    <w:rsid w:val="0009440A"/>
  </w:style>
  <w:style w:type="numbering" w:customStyle="1" w:styleId="111143">
    <w:name w:val="无列表11114"/>
    <w:next w:val="a2"/>
    <w:semiHidden/>
    <w:rsid w:val="0009440A"/>
  </w:style>
  <w:style w:type="numbering" w:customStyle="1" w:styleId="NoList21114">
    <w:name w:val="No List21114"/>
    <w:next w:val="a2"/>
    <w:semiHidden/>
    <w:rsid w:val="0009440A"/>
  </w:style>
  <w:style w:type="numbering" w:customStyle="1" w:styleId="NoList31114">
    <w:name w:val="No List31114"/>
    <w:next w:val="a2"/>
    <w:uiPriority w:val="99"/>
    <w:semiHidden/>
    <w:rsid w:val="0009440A"/>
  </w:style>
  <w:style w:type="numbering" w:customStyle="1" w:styleId="NoList111114">
    <w:name w:val="No List111114"/>
    <w:next w:val="a2"/>
    <w:uiPriority w:val="99"/>
    <w:semiHidden/>
    <w:unhideWhenUsed/>
    <w:rsid w:val="0009440A"/>
  </w:style>
  <w:style w:type="numbering" w:customStyle="1" w:styleId="121140">
    <w:name w:val="無清單12114"/>
    <w:next w:val="a2"/>
    <w:uiPriority w:val="99"/>
    <w:semiHidden/>
    <w:unhideWhenUsed/>
    <w:rsid w:val="0009440A"/>
  </w:style>
  <w:style w:type="numbering" w:customStyle="1" w:styleId="111114">
    <w:name w:val="無清單111114"/>
    <w:next w:val="a2"/>
    <w:uiPriority w:val="99"/>
    <w:semiHidden/>
    <w:unhideWhenUsed/>
    <w:rsid w:val="0009440A"/>
  </w:style>
  <w:style w:type="numbering" w:customStyle="1" w:styleId="NoList513">
    <w:name w:val="No List513"/>
    <w:next w:val="a2"/>
    <w:uiPriority w:val="99"/>
    <w:semiHidden/>
    <w:unhideWhenUsed/>
    <w:rsid w:val="0009440A"/>
  </w:style>
  <w:style w:type="numbering" w:customStyle="1" w:styleId="NoList1314">
    <w:name w:val="No List1314"/>
    <w:next w:val="a2"/>
    <w:uiPriority w:val="99"/>
    <w:semiHidden/>
    <w:unhideWhenUsed/>
    <w:rsid w:val="0009440A"/>
  </w:style>
  <w:style w:type="numbering" w:customStyle="1" w:styleId="12142">
    <w:name w:val="リストなし1214"/>
    <w:next w:val="a2"/>
    <w:uiPriority w:val="99"/>
    <w:semiHidden/>
    <w:unhideWhenUsed/>
    <w:rsid w:val="0009440A"/>
  </w:style>
  <w:style w:type="numbering" w:customStyle="1" w:styleId="12143">
    <w:name w:val="无列表1214"/>
    <w:next w:val="a2"/>
    <w:semiHidden/>
    <w:rsid w:val="0009440A"/>
  </w:style>
  <w:style w:type="numbering" w:customStyle="1" w:styleId="NoList2214">
    <w:name w:val="No List2214"/>
    <w:next w:val="a2"/>
    <w:semiHidden/>
    <w:rsid w:val="0009440A"/>
  </w:style>
  <w:style w:type="numbering" w:customStyle="1" w:styleId="NoList3214">
    <w:name w:val="No List3214"/>
    <w:next w:val="a2"/>
    <w:uiPriority w:val="99"/>
    <w:semiHidden/>
    <w:rsid w:val="0009440A"/>
  </w:style>
  <w:style w:type="numbering" w:customStyle="1" w:styleId="NoList11214">
    <w:name w:val="No List11214"/>
    <w:next w:val="a2"/>
    <w:uiPriority w:val="99"/>
    <w:semiHidden/>
    <w:unhideWhenUsed/>
    <w:rsid w:val="0009440A"/>
  </w:style>
  <w:style w:type="numbering" w:customStyle="1" w:styleId="13140">
    <w:name w:val="無清單1314"/>
    <w:next w:val="a2"/>
    <w:uiPriority w:val="99"/>
    <w:semiHidden/>
    <w:unhideWhenUsed/>
    <w:rsid w:val="0009440A"/>
  </w:style>
  <w:style w:type="numbering" w:customStyle="1" w:styleId="112140">
    <w:name w:val="無清單11214"/>
    <w:next w:val="a2"/>
    <w:uiPriority w:val="99"/>
    <w:semiHidden/>
    <w:unhideWhenUsed/>
    <w:rsid w:val="0009440A"/>
  </w:style>
  <w:style w:type="numbering" w:customStyle="1" w:styleId="2114">
    <w:name w:val="无列表2114"/>
    <w:next w:val="a2"/>
    <w:uiPriority w:val="99"/>
    <w:semiHidden/>
    <w:unhideWhenUsed/>
    <w:rsid w:val="0009440A"/>
  </w:style>
  <w:style w:type="numbering" w:customStyle="1" w:styleId="NoList12214">
    <w:name w:val="No List12214"/>
    <w:next w:val="a2"/>
    <w:uiPriority w:val="99"/>
    <w:semiHidden/>
    <w:unhideWhenUsed/>
    <w:rsid w:val="0009440A"/>
  </w:style>
  <w:style w:type="numbering" w:customStyle="1" w:styleId="112141">
    <w:name w:val="リストなし11214"/>
    <w:next w:val="a2"/>
    <w:uiPriority w:val="99"/>
    <w:semiHidden/>
    <w:unhideWhenUsed/>
    <w:rsid w:val="0009440A"/>
  </w:style>
  <w:style w:type="numbering" w:customStyle="1" w:styleId="112142">
    <w:name w:val="无列表11214"/>
    <w:next w:val="a2"/>
    <w:semiHidden/>
    <w:rsid w:val="0009440A"/>
  </w:style>
  <w:style w:type="numbering" w:customStyle="1" w:styleId="NoList21214">
    <w:name w:val="No List21214"/>
    <w:next w:val="a2"/>
    <w:semiHidden/>
    <w:rsid w:val="0009440A"/>
  </w:style>
  <w:style w:type="numbering" w:customStyle="1" w:styleId="NoList31214">
    <w:name w:val="No List31214"/>
    <w:next w:val="a2"/>
    <w:uiPriority w:val="99"/>
    <w:semiHidden/>
    <w:rsid w:val="0009440A"/>
  </w:style>
  <w:style w:type="numbering" w:customStyle="1" w:styleId="NoList111214">
    <w:name w:val="No List111214"/>
    <w:next w:val="a2"/>
    <w:uiPriority w:val="99"/>
    <w:semiHidden/>
    <w:unhideWhenUsed/>
    <w:rsid w:val="0009440A"/>
  </w:style>
  <w:style w:type="numbering" w:customStyle="1" w:styleId="122140">
    <w:name w:val="無清單12214"/>
    <w:next w:val="a2"/>
    <w:uiPriority w:val="99"/>
    <w:semiHidden/>
    <w:unhideWhenUsed/>
    <w:rsid w:val="0009440A"/>
  </w:style>
  <w:style w:type="numbering" w:customStyle="1" w:styleId="1112140">
    <w:name w:val="無清單111214"/>
    <w:next w:val="a2"/>
    <w:uiPriority w:val="99"/>
    <w:semiHidden/>
    <w:unhideWhenUsed/>
    <w:rsid w:val="0009440A"/>
  </w:style>
  <w:style w:type="numbering" w:customStyle="1" w:styleId="338">
    <w:name w:val="无列表33"/>
    <w:next w:val="a2"/>
    <w:uiPriority w:val="99"/>
    <w:semiHidden/>
    <w:unhideWhenUsed/>
    <w:rsid w:val="0009440A"/>
  </w:style>
  <w:style w:type="numbering" w:customStyle="1" w:styleId="13131">
    <w:name w:val="无列表1313"/>
    <w:next w:val="a2"/>
    <w:semiHidden/>
    <w:rsid w:val="0009440A"/>
  </w:style>
  <w:style w:type="numbering" w:customStyle="1" w:styleId="NoList11312">
    <w:name w:val="No List11312"/>
    <w:next w:val="a2"/>
    <w:uiPriority w:val="99"/>
    <w:semiHidden/>
    <w:unhideWhenUsed/>
    <w:rsid w:val="0009440A"/>
  </w:style>
  <w:style w:type="numbering" w:customStyle="1" w:styleId="NoList4113">
    <w:name w:val="No List4113"/>
    <w:next w:val="a2"/>
    <w:uiPriority w:val="99"/>
    <w:semiHidden/>
    <w:unhideWhenUsed/>
    <w:rsid w:val="0009440A"/>
  </w:style>
  <w:style w:type="numbering" w:customStyle="1" w:styleId="2213">
    <w:name w:val="无列表2213"/>
    <w:next w:val="a2"/>
    <w:uiPriority w:val="99"/>
    <w:semiHidden/>
    <w:unhideWhenUsed/>
    <w:rsid w:val="0009440A"/>
  </w:style>
  <w:style w:type="numbering" w:customStyle="1" w:styleId="NoList121113">
    <w:name w:val="No List121113"/>
    <w:next w:val="a2"/>
    <w:uiPriority w:val="99"/>
    <w:semiHidden/>
    <w:unhideWhenUsed/>
    <w:rsid w:val="0009440A"/>
  </w:style>
  <w:style w:type="numbering" w:customStyle="1" w:styleId="1111131">
    <w:name w:val="リストなし111113"/>
    <w:next w:val="a2"/>
    <w:uiPriority w:val="99"/>
    <w:semiHidden/>
    <w:unhideWhenUsed/>
    <w:rsid w:val="0009440A"/>
  </w:style>
  <w:style w:type="numbering" w:customStyle="1" w:styleId="1111132">
    <w:name w:val="无列表111113"/>
    <w:next w:val="a2"/>
    <w:semiHidden/>
    <w:rsid w:val="0009440A"/>
  </w:style>
  <w:style w:type="numbering" w:customStyle="1" w:styleId="NoList211113">
    <w:name w:val="No List211113"/>
    <w:next w:val="a2"/>
    <w:semiHidden/>
    <w:rsid w:val="0009440A"/>
  </w:style>
  <w:style w:type="numbering" w:customStyle="1" w:styleId="NoList311113">
    <w:name w:val="No List311113"/>
    <w:next w:val="a2"/>
    <w:uiPriority w:val="99"/>
    <w:semiHidden/>
    <w:rsid w:val="0009440A"/>
  </w:style>
  <w:style w:type="numbering" w:customStyle="1" w:styleId="NoList1111113">
    <w:name w:val="No List1111113"/>
    <w:next w:val="a2"/>
    <w:uiPriority w:val="99"/>
    <w:semiHidden/>
    <w:unhideWhenUsed/>
    <w:rsid w:val="0009440A"/>
  </w:style>
  <w:style w:type="numbering" w:customStyle="1" w:styleId="1211130">
    <w:name w:val="無清單121113"/>
    <w:next w:val="a2"/>
    <w:uiPriority w:val="99"/>
    <w:semiHidden/>
    <w:unhideWhenUsed/>
    <w:rsid w:val="0009440A"/>
  </w:style>
  <w:style w:type="numbering" w:customStyle="1" w:styleId="1111113">
    <w:name w:val="無清單1111113"/>
    <w:next w:val="a2"/>
    <w:uiPriority w:val="99"/>
    <w:semiHidden/>
    <w:unhideWhenUsed/>
    <w:rsid w:val="0009440A"/>
  </w:style>
  <w:style w:type="numbering" w:customStyle="1" w:styleId="NoList13113">
    <w:name w:val="No List13113"/>
    <w:next w:val="a2"/>
    <w:uiPriority w:val="99"/>
    <w:semiHidden/>
    <w:unhideWhenUsed/>
    <w:rsid w:val="0009440A"/>
  </w:style>
  <w:style w:type="numbering" w:customStyle="1" w:styleId="121131">
    <w:name w:val="リストなし12113"/>
    <w:next w:val="a2"/>
    <w:uiPriority w:val="99"/>
    <w:semiHidden/>
    <w:unhideWhenUsed/>
    <w:rsid w:val="0009440A"/>
  </w:style>
  <w:style w:type="numbering" w:customStyle="1" w:styleId="121132">
    <w:name w:val="无列表12113"/>
    <w:next w:val="a2"/>
    <w:semiHidden/>
    <w:rsid w:val="0009440A"/>
  </w:style>
  <w:style w:type="numbering" w:customStyle="1" w:styleId="NoList22113">
    <w:name w:val="No List22113"/>
    <w:next w:val="a2"/>
    <w:semiHidden/>
    <w:rsid w:val="0009440A"/>
  </w:style>
  <w:style w:type="numbering" w:customStyle="1" w:styleId="NoList32113">
    <w:name w:val="No List32113"/>
    <w:next w:val="a2"/>
    <w:uiPriority w:val="99"/>
    <w:semiHidden/>
    <w:rsid w:val="0009440A"/>
  </w:style>
  <w:style w:type="numbering" w:customStyle="1" w:styleId="NoList112113">
    <w:name w:val="No List112113"/>
    <w:next w:val="a2"/>
    <w:uiPriority w:val="99"/>
    <w:semiHidden/>
    <w:unhideWhenUsed/>
    <w:rsid w:val="0009440A"/>
  </w:style>
  <w:style w:type="numbering" w:customStyle="1" w:styleId="13113">
    <w:name w:val="無清單13113"/>
    <w:next w:val="a2"/>
    <w:uiPriority w:val="99"/>
    <w:semiHidden/>
    <w:unhideWhenUsed/>
    <w:rsid w:val="0009440A"/>
  </w:style>
  <w:style w:type="numbering" w:customStyle="1" w:styleId="112113">
    <w:name w:val="無清單112113"/>
    <w:next w:val="a2"/>
    <w:uiPriority w:val="99"/>
    <w:semiHidden/>
    <w:unhideWhenUsed/>
    <w:rsid w:val="0009440A"/>
  </w:style>
  <w:style w:type="numbering" w:customStyle="1" w:styleId="21113">
    <w:name w:val="无列表21113"/>
    <w:next w:val="a2"/>
    <w:uiPriority w:val="99"/>
    <w:semiHidden/>
    <w:unhideWhenUsed/>
    <w:rsid w:val="0009440A"/>
  </w:style>
  <w:style w:type="numbering" w:customStyle="1" w:styleId="NoList122113">
    <w:name w:val="No List122113"/>
    <w:next w:val="a2"/>
    <w:uiPriority w:val="99"/>
    <w:semiHidden/>
    <w:unhideWhenUsed/>
    <w:rsid w:val="0009440A"/>
  </w:style>
  <w:style w:type="numbering" w:customStyle="1" w:styleId="1121130">
    <w:name w:val="リストなし112113"/>
    <w:next w:val="a2"/>
    <w:uiPriority w:val="99"/>
    <w:semiHidden/>
    <w:unhideWhenUsed/>
    <w:rsid w:val="0009440A"/>
  </w:style>
  <w:style w:type="numbering" w:customStyle="1" w:styleId="1121131">
    <w:name w:val="无列表112113"/>
    <w:next w:val="a2"/>
    <w:semiHidden/>
    <w:rsid w:val="0009440A"/>
  </w:style>
  <w:style w:type="numbering" w:customStyle="1" w:styleId="NoList212113">
    <w:name w:val="No List212113"/>
    <w:next w:val="a2"/>
    <w:semiHidden/>
    <w:rsid w:val="0009440A"/>
  </w:style>
  <w:style w:type="numbering" w:customStyle="1" w:styleId="NoList312113">
    <w:name w:val="No List312113"/>
    <w:next w:val="a2"/>
    <w:uiPriority w:val="99"/>
    <w:semiHidden/>
    <w:rsid w:val="0009440A"/>
  </w:style>
  <w:style w:type="numbering" w:customStyle="1" w:styleId="NoList1112113">
    <w:name w:val="No List1112113"/>
    <w:next w:val="a2"/>
    <w:uiPriority w:val="99"/>
    <w:semiHidden/>
    <w:unhideWhenUsed/>
    <w:rsid w:val="0009440A"/>
  </w:style>
  <w:style w:type="numbering" w:customStyle="1" w:styleId="1221130">
    <w:name w:val="無清單122113"/>
    <w:next w:val="a2"/>
    <w:uiPriority w:val="99"/>
    <w:semiHidden/>
    <w:unhideWhenUsed/>
    <w:rsid w:val="0009440A"/>
  </w:style>
  <w:style w:type="numbering" w:customStyle="1" w:styleId="1112113">
    <w:name w:val="無清單1112113"/>
    <w:next w:val="a2"/>
    <w:uiPriority w:val="99"/>
    <w:semiHidden/>
    <w:unhideWhenUsed/>
    <w:rsid w:val="0009440A"/>
  </w:style>
  <w:style w:type="numbering" w:customStyle="1" w:styleId="NoList5112">
    <w:name w:val="No List5112"/>
    <w:next w:val="a2"/>
    <w:uiPriority w:val="99"/>
    <w:semiHidden/>
    <w:unhideWhenUsed/>
    <w:rsid w:val="0009440A"/>
  </w:style>
  <w:style w:type="numbering" w:customStyle="1" w:styleId="NoList612">
    <w:name w:val="No List612"/>
    <w:next w:val="a2"/>
    <w:uiPriority w:val="99"/>
    <w:semiHidden/>
    <w:unhideWhenUsed/>
    <w:rsid w:val="0009440A"/>
  </w:style>
  <w:style w:type="numbering" w:customStyle="1" w:styleId="NoList1412">
    <w:name w:val="No List1412"/>
    <w:next w:val="a2"/>
    <w:uiPriority w:val="99"/>
    <w:semiHidden/>
    <w:unhideWhenUsed/>
    <w:rsid w:val="0009440A"/>
  </w:style>
  <w:style w:type="numbering" w:customStyle="1" w:styleId="13122">
    <w:name w:val="リストなし1312"/>
    <w:next w:val="a2"/>
    <w:uiPriority w:val="99"/>
    <w:semiHidden/>
    <w:unhideWhenUsed/>
    <w:rsid w:val="0009440A"/>
  </w:style>
  <w:style w:type="numbering" w:customStyle="1" w:styleId="NoList2312">
    <w:name w:val="No List2312"/>
    <w:next w:val="a2"/>
    <w:semiHidden/>
    <w:rsid w:val="0009440A"/>
  </w:style>
  <w:style w:type="numbering" w:customStyle="1" w:styleId="NoList3312">
    <w:name w:val="No List3312"/>
    <w:next w:val="a2"/>
    <w:uiPriority w:val="99"/>
    <w:semiHidden/>
    <w:rsid w:val="0009440A"/>
  </w:style>
  <w:style w:type="numbering" w:customStyle="1" w:styleId="NoList1142">
    <w:name w:val="No List1142"/>
    <w:next w:val="a2"/>
    <w:uiPriority w:val="99"/>
    <w:semiHidden/>
    <w:unhideWhenUsed/>
    <w:rsid w:val="0009440A"/>
  </w:style>
  <w:style w:type="numbering" w:customStyle="1" w:styleId="14120">
    <w:name w:val="無清單1412"/>
    <w:next w:val="a2"/>
    <w:uiPriority w:val="99"/>
    <w:semiHidden/>
    <w:unhideWhenUsed/>
    <w:rsid w:val="0009440A"/>
  </w:style>
  <w:style w:type="numbering" w:customStyle="1" w:styleId="113120">
    <w:name w:val="無清單11312"/>
    <w:next w:val="a2"/>
    <w:uiPriority w:val="99"/>
    <w:semiHidden/>
    <w:unhideWhenUsed/>
    <w:rsid w:val="0009440A"/>
  </w:style>
  <w:style w:type="numbering" w:customStyle="1" w:styleId="NoList422">
    <w:name w:val="No List422"/>
    <w:next w:val="a2"/>
    <w:uiPriority w:val="99"/>
    <w:semiHidden/>
    <w:unhideWhenUsed/>
    <w:rsid w:val="0009440A"/>
  </w:style>
  <w:style w:type="numbering" w:customStyle="1" w:styleId="NoList12312">
    <w:name w:val="No List12312"/>
    <w:next w:val="a2"/>
    <w:uiPriority w:val="99"/>
    <w:semiHidden/>
    <w:unhideWhenUsed/>
    <w:rsid w:val="0009440A"/>
  </w:style>
  <w:style w:type="numbering" w:customStyle="1" w:styleId="113121">
    <w:name w:val="リストなし11312"/>
    <w:next w:val="a2"/>
    <w:uiPriority w:val="99"/>
    <w:semiHidden/>
    <w:unhideWhenUsed/>
    <w:rsid w:val="0009440A"/>
  </w:style>
  <w:style w:type="numbering" w:customStyle="1" w:styleId="113122">
    <w:name w:val="无列表11312"/>
    <w:next w:val="a2"/>
    <w:semiHidden/>
    <w:rsid w:val="0009440A"/>
  </w:style>
  <w:style w:type="numbering" w:customStyle="1" w:styleId="NoList21312">
    <w:name w:val="No List21312"/>
    <w:next w:val="a2"/>
    <w:semiHidden/>
    <w:rsid w:val="0009440A"/>
  </w:style>
  <w:style w:type="numbering" w:customStyle="1" w:styleId="NoList31312">
    <w:name w:val="No List31312"/>
    <w:next w:val="a2"/>
    <w:uiPriority w:val="99"/>
    <w:semiHidden/>
    <w:rsid w:val="0009440A"/>
  </w:style>
  <w:style w:type="numbering" w:customStyle="1" w:styleId="NoList111312">
    <w:name w:val="No List111312"/>
    <w:next w:val="a2"/>
    <w:uiPriority w:val="99"/>
    <w:semiHidden/>
    <w:unhideWhenUsed/>
    <w:rsid w:val="0009440A"/>
  </w:style>
  <w:style w:type="numbering" w:customStyle="1" w:styleId="123120">
    <w:name w:val="無清單12312"/>
    <w:next w:val="a2"/>
    <w:uiPriority w:val="99"/>
    <w:semiHidden/>
    <w:unhideWhenUsed/>
    <w:rsid w:val="0009440A"/>
  </w:style>
  <w:style w:type="numbering" w:customStyle="1" w:styleId="1113120">
    <w:name w:val="無清單111312"/>
    <w:next w:val="a2"/>
    <w:uiPriority w:val="99"/>
    <w:semiHidden/>
    <w:unhideWhenUsed/>
    <w:rsid w:val="0009440A"/>
  </w:style>
  <w:style w:type="numbering" w:customStyle="1" w:styleId="NoList12122">
    <w:name w:val="No List12122"/>
    <w:next w:val="a2"/>
    <w:uiPriority w:val="99"/>
    <w:semiHidden/>
    <w:unhideWhenUsed/>
    <w:rsid w:val="0009440A"/>
  </w:style>
  <w:style w:type="numbering" w:customStyle="1" w:styleId="111222">
    <w:name w:val="リストなし11122"/>
    <w:next w:val="a2"/>
    <w:uiPriority w:val="99"/>
    <w:semiHidden/>
    <w:unhideWhenUsed/>
    <w:rsid w:val="0009440A"/>
  </w:style>
  <w:style w:type="numbering" w:customStyle="1" w:styleId="111223">
    <w:name w:val="无列表11122"/>
    <w:next w:val="a2"/>
    <w:semiHidden/>
    <w:rsid w:val="0009440A"/>
  </w:style>
  <w:style w:type="numbering" w:customStyle="1" w:styleId="NoList21122">
    <w:name w:val="No List21122"/>
    <w:next w:val="a2"/>
    <w:semiHidden/>
    <w:rsid w:val="0009440A"/>
  </w:style>
  <w:style w:type="numbering" w:customStyle="1" w:styleId="NoList31122">
    <w:name w:val="No List31122"/>
    <w:next w:val="a2"/>
    <w:uiPriority w:val="99"/>
    <w:semiHidden/>
    <w:rsid w:val="0009440A"/>
  </w:style>
  <w:style w:type="numbering" w:customStyle="1" w:styleId="NoList111122">
    <w:name w:val="No List111122"/>
    <w:next w:val="a2"/>
    <w:uiPriority w:val="99"/>
    <w:semiHidden/>
    <w:unhideWhenUsed/>
    <w:rsid w:val="0009440A"/>
  </w:style>
  <w:style w:type="numbering" w:customStyle="1" w:styleId="121220">
    <w:name w:val="無清單12122"/>
    <w:next w:val="a2"/>
    <w:uiPriority w:val="99"/>
    <w:semiHidden/>
    <w:unhideWhenUsed/>
    <w:rsid w:val="0009440A"/>
  </w:style>
  <w:style w:type="numbering" w:customStyle="1" w:styleId="1111220">
    <w:name w:val="無清單111122"/>
    <w:next w:val="a2"/>
    <w:uiPriority w:val="99"/>
    <w:semiHidden/>
    <w:unhideWhenUsed/>
    <w:rsid w:val="0009440A"/>
  </w:style>
  <w:style w:type="numbering" w:customStyle="1" w:styleId="NoList522">
    <w:name w:val="No List522"/>
    <w:next w:val="a2"/>
    <w:uiPriority w:val="99"/>
    <w:semiHidden/>
    <w:unhideWhenUsed/>
    <w:rsid w:val="0009440A"/>
  </w:style>
  <w:style w:type="numbering" w:customStyle="1" w:styleId="NoList1322">
    <w:name w:val="No List1322"/>
    <w:next w:val="a2"/>
    <w:uiPriority w:val="99"/>
    <w:semiHidden/>
    <w:unhideWhenUsed/>
    <w:rsid w:val="0009440A"/>
  </w:style>
  <w:style w:type="numbering" w:customStyle="1" w:styleId="12223">
    <w:name w:val="リストなし1222"/>
    <w:next w:val="a2"/>
    <w:uiPriority w:val="99"/>
    <w:semiHidden/>
    <w:unhideWhenUsed/>
    <w:rsid w:val="0009440A"/>
  </w:style>
  <w:style w:type="numbering" w:customStyle="1" w:styleId="12232">
    <w:name w:val="无列表1223"/>
    <w:next w:val="a2"/>
    <w:semiHidden/>
    <w:rsid w:val="0009440A"/>
  </w:style>
  <w:style w:type="numbering" w:customStyle="1" w:styleId="NoList2222">
    <w:name w:val="No List2222"/>
    <w:next w:val="a2"/>
    <w:semiHidden/>
    <w:rsid w:val="0009440A"/>
  </w:style>
  <w:style w:type="numbering" w:customStyle="1" w:styleId="NoList3222">
    <w:name w:val="No List3222"/>
    <w:next w:val="a2"/>
    <w:uiPriority w:val="99"/>
    <w:semiHidden/>
    <w:rsid w:val="0009440A"/>
  </w:style>
  <w:style w:type="numbering" w:customStyle="1" w:styleId="NoList11222">
    <w:name w:val="No List11222"/>
    <w:next w:val="a2"/>
    <w:uiPriority w:val="99"/>
    <w:semiHidden/>
    <w:unhideWhenUsed/>
    <w:rsid w:val="0009440A"/>
  </w:style>
  <w:style w:type="numbering" w:customStyle="1" w:styleId="13220">
    <w:name w:val="無清單1322"/>
    <w:next w:val="a2"/>
    <w:uiPriority w:val="99"/>
    <w:semiHidden/>
    <w:unhideWhenUsed/>
    <w:rsid w:val="0009440A"/>
  </w:style>
  <w:style w:type="numbering" w:customStyle="1" w:styleId="112220">
    <w:name w:val="無清單11222"/>
    <w:next w:val="a2"/>
    <w:uiPriority w:val="99"/>
    <w:semiHidden/>
    <w:unhideWhenUsed/>
    <w:rsid w:val="0009440A"/>
  </w:style>
  <w:style w:type="numbering" w:customStyle="1" w:styleId="2122">
    <w:name w:val="无列表2122"/>
    <w:next w:val="a2"/>
    <w:uiPriority w:val="99"/>
    <w:semiHidden/>
    <w:unhideWhenUsed/>
    <w:rsid w:val="0009440A"/>
  </w:style>
  <w:style w:type="numbering" w:customStyle="1" w:styleId="NoList111222">
    <w:name w:val="No List111222"/>
    <w:next w:val="a2"/>
    <w:uiPriority w:val="99"/>
    <w:semiHidden/>
    <w:unhideWhenUsed/>
    <w:rsid w:val="0009440A"/>
  </w:style>
  <w:style w:type="numbering" w:customStyle="1" w:styleId="NoList72">
    <w:name w:val="No List72"/>
    <w:next w:val="a2"/>
    <w:uiPriority w:val="99"/>
    <w:semiHidden/>
    <w:unhideWhenUsed/>
    <w:rsid w:val="0009440A"/>
  </w:style>
  <w:style w:type="numbering" w:customStyle="1" w:styleId="NoList152">
    <w:name w:val="No List152"/>
    <w:next w:val="a2"/>
    <w:uiPriority w:val="99"/>
    <w:semiHidden/>
    <w:unhideWhenUsed/>
    <w:rsid w:val="0009440A"/>
  </w:style>
  <w:style w:type="numbering" w:customStyle="1" w:styleId="1421">
    <w:name w:val="リストなし142"/>
    <w:next w:val="a2"/>
    <w:uiPriority w:val="99"/>
    <w:semiHidden/>
    <w:unhideWhenUsed/>
    <w:rsid w:val="0009440A"/>
  </w:style>
  <w:style w:type="numbering" w:customStyle="1" w:styleId="1422">
    <w:name w:val="无列表142"/>
    <w:next w:val="a2"/>
    <w:semiHidden/>
    <w:rsid w:val="0009440A"/>
  </w:style>
  <w:style w:type="numbering" w:customStyle="1" w:styleId="NoList242">
    <w:name w:val="No List242"/>
    <w:next w:val="a2"/>
    <w:semiHidden/>
    <w:rsid w:val="0009440A"/>
  </w:style>
  <w:style w:type="numbering" w:customStyle="1" w:styleId="NoList342">
    <w:name w:val="No List342"/>
    <w:next w:val="a2"/>
    <w:uiPriority w:val="99"/>
    <w:semiHidden/>
    <w:rsid w:val="0009440A"/>
  </w:style>
  <w:style w:type="numbering" w:customStyle="1" w:styleId="NoList1152">
    <w:name w:val="No List1152"/>
    <w:next w:val="a2"/>
    <w:uiPriority w:val="99"/>
    <w:semiHidden/>
    <w:unhideWhenUsed/>
    <w:rsid w:val="0009440A"/>
  </w:style>
  <w:style w:type="numbering" w:customStyle="1" w:styleId="1520">
    <w:name w:val="無清單152"/>
    <w:next w:val="a2"/>
    <w:uiPriority w:val="99"/>
    <w:semiHidden/>
    <w:unhideWhenUsed/>
    <w:rsid w:val="0009440A"/>
  </w:style>
  <w:style w:type="numbering" w:customStyle="1" w:styleId="11420">
    <w:name w:val="無清單1142"/>
    <w:next w:val="a2"/>
    <w:uiPriority w:val="99"/>
    <w:semiHidden/>
    <w:unhideWhenUsed/>
    <w:rsid w:val="0009440A"/>
  </w:style>
  <w:style w:type="numbering" w:customStyle="1" w:styleId="NoList432">
    <w:name w:val="No List432"/>
    <w:next w:val="a2"/>
    <w:uiPriority w:val="99"/>
    <w:semiHidden/>
    <w:unhideWhenUsed/>
    <w:rsid w:val="0009440A"/>
  </w:style>
  <w:style w:type="numbering" w:customStyle="1" w:styleId="NoList1242">
    <w:name w:val="No List1242"/>
    <w:next w:val="a2"/>
    <w:uiPriority w:val="99"/>
    <w:semiHidden/>
    <w:unhideWhenUsed/>
    <w:rsid w:val="0009440A"/>
  </w:style>
  <w:style w:type="numbering" w:customStyle="1" w:styleId="11421">
    <w:name w:val="リストなし1142"/>
    <w:next w:val="a2"/>
    <w:uiPriority w:val="99"/>
    <w:semiHidden/>
    <w:unhideWhenUsed/>
    <w:rsid w:val="0009440A"/>
  </w:style>
  <w:style w:type="numbering" w:customStyle="1" w:styleId="11422">
    <w:name w:val="无列表1142"/>
    <w:next w:val="a2"/>
    <w:semiHidden/>
    <w:rsid w:val="0009440A"/>
  </w:style>
  <w:style w:type="numbering" w:customStyle="1" w:styleId="NoList2142">
    <w:name w:val="No List2142"/>
    <w:next w:val="a2"/>
    <w:semiHidden/>
    <w:rsid w:val="0009440A"/>
  </w:style>
  <w:style w:type="numbering" w:customStyle="1" w:styleId="NoList3142">
    <w:name w:val="No List3142"/>
    <w:next w:val="a2"/>
    <w:uiPriority w:val="99"/>
    <w:semiHidden/>
    <w:rsid w:val="0009440A"/>
  </w:style>
  <w:style w:type="numbering" w:customStyle="1" w:styleId="NoList11142">
    <w:name w:val="No List11142"/>
    <w:next w:val="a2"/>
    <w:uiPriority w:val="99"/>
    <w:semiHidden/>
    <w:unhideWhenUsed/>
    <w:rsid w:val="0009440A"/>
  </w:style>
  <w:style w:type="numbering" w:customStyle="1" w:styleId="12420">
    <w:name w:val="無清單1242"/>
    <w:next w:val="a2"/>
    <w:uiPriority w:val="99"/>
    <w:semiHidden/>
    <w:unhideWhenUsed/>
    <w:rsid w:val="0009440A"/>
  </w:style>
  <w:style w:type="numbering" w:customStyle="1" w:styleId="111420">
    <w:name w:val="無清單11142"/>
    <w:next w:val="a2"/>
    <w:uiPriority w:val="99"/>
    <w:semiHidden/>
    <w:unhideWhenUsed/>
    <w:rsid w:val="0009440A"/>
  </w:style>
  <w:style w:type="numbering" w:customStyle="1" w:styleId="232">
    <w:name w:val="无列表232"/>
    <w:next w:val="a2"/>
    <w:uiPriority w:val="99"/>
    <w:semiHidden/>
    <w:unhideWhenUsed/>
    <w:rsid w:val="0009440A"/>
  </w:style>
  <w:style w:type="numbering" w:customStyle="1" w:styleId="NoList12132">
    <w:name w:val="No List12132"/>
    <w:next w:val="a2"/>
    <w:uiPriority w:val="99"/>
    <w:semiHidden/>
    <w:unhideWhenUsed/>
    <w:rsid w:val="0009440A"/>
  </w:style>
  <w:style w:type="numbering" w:customStyle="1" w:styleId="111321">
    <w:name w:val="リストなし11132"/>
    <w:next w:val="a2"/>
    <w:uiPriority w:val="99"/>
    <w:semiHidden/>
    <w:unhideWhenUsed/>
    <w:rsid w:val="0009440A"/>
  </w:style>
  <w:style w:type="numbering" w:customStyle="1" w:styleId="111322">
    <w:name w:val="无列表11132"/>
    <w:next w:val="a2"/>
    <w:semiHidden/>
    <w:rsid w:val="0009440A"/>
  </w:style>
  <w:style w:type="numbering" w:customStyle="1" w:styleId="NoList21132">
    <w:name w:val="No List21132"/>
    <w:next w:val="a2"/>
    <w:semiHidden/>
    <w:rsid w:val="0009440A"/>
  </w:style>
  <w:style w:type="numbering" w:customStyle="1" w:styleId="NoList31132">
    <w:name w:val="No List31132"/>
    <w:next w:val="a2"/>
    <w:uiPriority w:val="99"/>
    <w:semiHidden/>
    <w:rsid w:val="0009440A"/>
  </w:style>
  <w:style w:type="numbering" w:customStyle="1" w:styleId="NoList111132">
    <w:name w:val="No List111132"/>
    <w:next w:val="a2"/>
    <w:uiPriority w:val="99"/>
    <w:semiHidden/>
    <w:unhideWhenUsed/>
    <w:rsid w:val="0009440A"/>
  </w:style>
  <w:style w:type="numbering" w:customStyle="1" w:styleId="121320">
    <w:name w:val="無清單12132"/>
    <w:next w:val="a2"/>
    <w:uiPriority w:val="99"/>
    <w:semiHidden/>
    <w:unhideWhenUsed/>
    <w:rsid w:val="0009440A"/>
  </w:style>
  <w:style w:type="numbering" w:customStyle="1" w:styleId="1111320">
    <w:name w:val="無清單111132"/>
    <w:next w:val="a2"/>
    <w:uiPriority w:val="99"/>
    <w:semiHidden/>
    <w:unhideWhenUsed/>
    <w:rsid w:val="0009440A"/>
  </w:style>
  <w:style w:type="numbering" w:customStyle="1" w:styleId="NoList532">
    <w:name w:val="No List532"/>
    <w:next w:val="a2"/>
    <w:uiPriority w:val="99"/>
    <w:semiHidden/>
    <w:unhideWhenUsed/>
    <w:rsid w:val="0009440A"/>
  </w:style>
  <w:style w:type="numbering" w:customStyle="1" w:styleId="NoList1332">
    <w:name w:val="No List1332"/>
    <w:next w:val="a2"/>
    <w:uiPriority w:val="99"/>
    <w:semiHidden/>
    <w:unhideWhenUsed/>
    <w:rsid w:val="0009440A"/>
  </w:style>
  <w:style w:type="numbering" w:customStyle="1" w:styleId="12321">
    <w:name w:val="リストなし1232"/>
    <w:next w:val="a2"/>
    <w:uiPriority w:val="99"/>
    <w:semiHidden/>
    <w:unhideWhenUsed/>
    <w:rsid w:val="0009440A"/>
  </w:style>
  <w:style w:type="numbering" w:customStyle="1" w:styleId="12322">
    <w:name w:val="无列表1232"/>
    <w:next w:val="a2"/>
    <w:semiHidden/>
    <w:rsid w:val="0009440A"/>
  </w:style>
  <w:style w:type="numbering" w:customStyle="1" w:styleId="NoList2232">
    <w:name w:val="No List2232"/>
    <w:next w:val="a2"/>
    <w:semiHidden/>
    <w:rsid w:val="0009440A"/>
  </w:style>
  <w:style w:type="numbering" w:customStyle="1" w:styleId="NoList3232">
    <w:name w:val="No List3232"/>
    <w:next w:val="a2"/>
    <w:uiPriority w:val="99"/>
    <w:semiHidden/>
    <w:rsid w:val="0009440A"/>
  </w:style>
  <w:style w:type="numbering" w:customStyle="1" w:styleId="NoList11232">
    <w:name w:val="No List11232"/>
    <w:next w:val="a2"/>
    <w:uiPriority w:val="99"/>
    <w:semiHidden/>
    <w:unhideWhenUsed/>
    <w:rsid w:val="0009440A"/>
  </w:style>
  <w:style w:type="numbering" w:customStyle="1" w:styleId="13320">
    <w:name w:val="無清單1332"/>
    <w:next w:val="a2"/>
    <w:uiPriority w:val="99"/>
    <w:semiHidden/>
    <w:unhideWhenUsed/>
    <w:rsid w:val="0009440A"/>
  </w:style>
  <w:style w:type="numbering" w:customStyle="1" w:styleId="112320">
    <w:name w:val="無清單11232"/>
    <w:next w:val="a2"/>
    <w:uiPriority w:val="99"/>
    <w:semiHidden/>
    <w:unhideWhenUsed/>
    <w:rsid w:val="0009440A"/>
  </w:style>
  <w:style w:type="numbering" w:customStyle="1" w:styleId="2132">
    <w:name w:val="无列表2132"/>
    <w:next w:val="a2"/>
    <w:uiPriority w:val="99"/>
    <w:semiHidden/>
    <w:unhideWhenUsed/>
    <w:rsid w:val="0009440A"/>
  </w:style>
  <w:style w:type="numbering" w:customStyle="1" w:styleId="NoList12222">
    <w:name w:val="No List12222"/>
    <w:next w:val="a2"/>
    <w:uiPriority w:val="99"/>
    <w:semiHidden/>
    <w:unhideWhenUsed/>
    <w:rsid w:val="0009440A"/>
  </w:style>
  <w:style w:type="numbering" w:customStyle="1" w:styleId="112221">
    <w:name w:val="リストなし11222"/>
    <w:next w:val="a2"/>
    <w:uiPriority w:val="99"/>
    <w:semiHidden/>
    <w:unhideWhenUsed/>
    <w:rsid w:val="0009440A"/>
  </w:style>
  <w:style w:type="numbering" w:customStyle="1" w:styleId="112222">
    <w:name w:val="无列表11222"/>
    <w:next w:val="a2"/>
    <w:semiHidden/>
    <w:rsid w:val="0009440A"/>
  </w:style>
  <w:style w:type="numbering" w:customStyle="1" w:styleId="NoList21222">
    <w:name w:val="No List21222"/>
    <w:next w:val="a2"/>
    <w:semiHidden/>
    <w:rsid w:val="0009440A"/>
  </w:style>
  <w:style w:type="numbering" w:customStyle="1" w:styleId="NoList31222">
    <w:name w:val="No List31222"/>
    <w:next w:val="a2"/>
    <w:uiPriority w:val="99"/>
    <w:semiHidden/>
    <w:rsid w:val="0009440A"/>
  </w:style>
  <w:style w:type="numbering" w:customStyle="1" w:styleId="NoList111232">
    <w:name w:val="No List111232"/>
    <w:next w:val="a2"/>
    <w:uiPriority w:val="99"/>
    <w:semiHidden/>
    <w:unhideWhenUsed/>
    <w:rsid w:val="0009440A"/>
  </w:style>
  <w:style w:type="numbering" w:customStyle="1" w:styleId="122220">
    <w:name w:val="無清單12222"/>
    <w:next w:val="a2"/>
    <w:uiPriority w:val="99"/>
    <w:semiHidden/>
    <w:unhideWhenUsed/>
    <w:rsid w:val="0009440A"/>
  </w:style>
  <w:style w:type="numbering" w:customStyle="1" w:styleId="1112220">
    <w:name w:val="無清單111222"/>
    <w:next w:val="a2"/>
    <w:uiPriority w:val="99"/>
    <w:semiHidden/>
    <w:unhideWhenUsed/>
    <w:rsid w:val="0009440A"/>
  </w:style>
  <w:style w:type="numbering" w:customStyle="1" w:styleId="NoList82">
    <w:name w:val="No List82"/>
    <w:next w:val="a2"/>
    <w:uiPriority w:val="99"/>
    <w:semiHidden/>
    <w:unhideWhenUsed/>
    <w:rsid w:val="0009440A"/>
  </w:style>
  <w:style w:type="numbering" w:customStyle="1" w:styleId="NoList162">
    <w:name w:val="No List162"/>
    <w:next w:val="a2"/>
    <w:uiPriority w:val="99"/>
    <w:semiHidden/>
    <w:unhideWhenUsed/>
    <w:rsid w:val="0009440A"/>
  </w:style>
  <w:style w:type="numbering" w:customStyle="1" w:styleId="1521">
    <w:name w:val="リストなし152"/>
    <w:next w:val="a2"/>
    <w:uiPriority w:val="99"/>
    <w:semiHidden/>
    <w:unhideWhenUsed/>
    <w:rsid w:val="0009440A"/>
  </w:style>
  <w:style w:type="numbering" w:customStyle="1" w:styleId="1522">
    <w:name w:val="无列表152"/>
    <w:next w:val="a2"/>
    <w:semiHidden/>
    <w:rsid w:val="0009440A"/>
  </w:style>
  <w:style w:type="numbering" w:customStyle="1" w:styleId="NoList252">
    <w:name w:val="No List252"/>
    <w:next w:val="a2"/>
    <w:semiHidden/>
    <w:rsid w:val="0009440A"/>
  </w:style>
  <w:style w:type="numbering" w:customStyle="1" w:styleId="NoList352">
    <w:name w:val="No List352"/>
    <w:next w:val="a2"/>
    <w:uiPriority w:val="99"/>
    <w:semiHidden/>
    <w:rsid w:val="0009440A"/>
  </w:style>
  <w:style w:type="numbering" w:customStyle="1" w:styleId="NoList1162">
    <w:name w:val="No List1162"/>
    <w:next w:val="a2"/>
    <w:uiPriority w:val="99"/>
    <w:semiHidden/>
    <w:unhideWhenUsed/>
    <w:rsid w:val="0009440A"/>
  </w:style>
  <w:style w:type="numbering" w:customStyle="1" w:styleId="1620">
    <w:name w:val="無清單162"/>
    <w:next w:val="a2"/>
    <w:uiPriority w:val="99"/>
    <w:semiHidden/>
    <w:unhideWhenUsed/>
    <w:rsid w:val="0009440A"/>
  </w:style>
  <w:style w:type="numbering" w:customStyle="1" w:styleId="11520">
    <w:name w:val="無清單1152"/>
    <w:next w:val="a2"/>
    <w:uiPriority w:val="99"/>
    <w:semiHidden/>
    <w:unhideWhenUsed/>
    <w:rsid w:val="0009440A"/>
  </w:style>
  <w:style w:type="numbering" w:customStyle="1" w:styleId="NoList442">
    <w:name w:val="No List442"/>
    <w:next w:val="a2"/>
    <w:uiPriority w:val="99"/>
    <w:semiHidden/>
    <w:unhideWhenUsed/>
    <w:rsid w:val="0009440A"/>
  </w:style>
  <w:style w:type="numbering" w:customStyle="1" w:styleId="NoList1252">
    <w:name w:val="No List1252"/>
    <w:next w:val="a2"/>
    <w:uiPriority w:val="99"/>
    <w:semiHidden/>
    <w:unhideWhenUsed/>
    <w:rsid w:val="0009440A"/>
  </w:style>
  <w:style w:type="numbering" w:customStyle="1" w:styleId="11521">
    <w:name w:val="リストなし1152"/>
    <w:next w:val="a2"/>
    <w:uiPriority w:val="99"/>
    <w:semiHidden/>
    <w:unhideWhenUsed/>
    <w:rsid w:val="0009440A"/>
  </w:style>
  <w:style w:type="numbering" w:customStyle="1" w:styleId="11522">
    <w:name w:val="无列表1152"/>
    <w:next w:val="a2"/>
    <w:semiHidden/>
    <w:rsid w:val="0009440A"/>
  </w:style>
  <w:style w:type="numbering" w:customStyle="1" w:styleId="NoList2152">
    <w:name w:val="No List2152"/>
    <w:next w:val="a2"/>
    <w:semiHidden/>
    <w:rsid w:val="0009440A"/>
  </w:style>
  <w:style w:type="numbering" w:customStyle="1" w:styleId="NoList3152">
    <w:name w:val="No List3152"/>
    <w:next w:val="a2"/>
    <w:uiPriority w:val="99"/>
    <w:semiHidden/>
    <w:rsid w:val="0009440A"/>
  </w:style>
  <w:style w:type="numbering" w:customStyle="1" w:styleId="NoList11152">
    <w:name w:val="No List11152"/>
    <w:next w:val="a2"/>
    <w:uiPriority w:val="99"/>
    <w:semiHidden/>
    <w:unhideWhenUsed/>
    <w:rsid w:val="0009440A"/>
  </w:style>
  <w:style w:type="numbering" w:customStyle="1" w:styleId="12520">
    <w:name w:val="無清單1252"/>
    <w:next w:val="a2"/>
    <w:uiPriority w:val="99"/>
    <w:semiHidden/>
    <w:unhideWhenUsed/>
    <w:rsid w:val="0009440A"/>
  </w:style>
  <w:style w:type="numbering" w:customStyle="1" w:styleId="111520">
    <w:name w:val="無清單11152"/>
    <w:next w:val="a2"/>
    <w:uiPriority w:val="99"/>
    <w:semiHidden/>
    <w:unhideWhenUsed/>
    <w:rsid w:val="0009440A"/>
  </w:style>
  <w:style w:type="numbering" w:customStyle="1" w:styleId="242">
    <w:name w:val="无列表242"/>
    <w:next w:val="a2"/>
    <w:uiPriority w:val="99"/>
    <w:semiHidden/>
    <w:unhideWhenUsed/>
    <w:rsid w:val="0009440A"/>
  </w:style>
  <w:style w:type="numbering" w:customStyle="1" w:styleId="NoList12142">
    <w:name w:val="No List12142"/>
    <w:next w:val="a2"/>
    <w:uiPriority w:val="99"/>
    <w:semiHidden/>
    <w:unhideWhenUsed/>
    <w:rsid w:val="0009440A"/>
  </w:style>
  <w:style w:type="numbering" w:customStyle="1" w:styleId="111421">
    <w:name w:val="リストなし11142"/>
    <w:next w:val="a2"/>
    <w:uiPriority w:val="99"/>
    <w:semiHidden/>
    <w:unhideWhenUsed/>
    <w:rsid w:val="0009440A"/>
  </w:style>
  <w:style w:type="numbering" w:customStyle="1" w:styleId="111422">
    <w:name w:val="无列表11142"/>
    <w:next w:val="a2"/>
    <w:semiHidden/>
    <w:rsid w:val="0009440A"/>
  </w:style>
  <w:style w:type="numbering" w:customStyle="1" w:styleId="NoList21142">
    <w:name w:val="No List21142"/>
    <w:next w:val="a2"/>
    <w:semiHidden/>
    <w:rsid w:val="0009440A"/>
  </w:style>
  <w:style w:type="numbering" w:customStyle="1" w:styleId="NoList31142">
    <w:name w:val="No List31142"/>
    <w:next w:val="a2"/>
    <w:uiPriority w:val="99"/>
    <w:semiHidden/>
    <w:rsid w:val="0009440A"/>
  </w:style>
  <w:style w:type="numbering" w:customStyle="1" w:styleId="NoList111142">
    <w:name w:val="No List111142"/>
    <w:next w:val="a2"/>
    <w:uiPriority w:val="99"/>
    <w:semiHidden/>
    <w:unhideWhenUsed/>
    <w:rsid w:val="0009440A"/>
  </w:style>
  <w:style w:type="numbering" w:customStyle="1" w:styleId="121420">
    <w:name w:val="無清單12142"/>
    <w:next w:val="a2"/>
    <w:uiPriority w:val="99"/>
    <w:semiHidden/>
    <w:unhideWhenUsed/>
    <w:rsid w:val="0009440A"/>
  </w:style>
  <w:style w:type="numbering" w:customStyle="1" w:styleId="1111420">
    <w:name w:val="無清單111142"/>
    <w:next w:val="a2"/>
    <w:uiPriority w:val="99"/>
    <w:semiHidden/>
    <w:unhideWhenUsed/>
    <w:rsid w:val="0009440A"/>
  </w:style>
  <w:style w:type="numbering" w:customStyle="1" w:styleId="NoList542">
    <w:name w:val="No List542"/>
    <w:next w:val="a2"/>
    <w:uiPriority w:val="99"/>
    <w:semiHidden/>
    <w:unhideWhenUsed/>
    <w:rsid w:val="0009440A"/>
  </w:style>
  <w:style w:type="numbering" w:customStyle="1" w:styleId="NoList1342">
    <w:name w:val="No List1342"/>
    <w:next w:val="a2"/>
    <w:uiPriority w:val="99"/>
    <w:semiHidden/>
    <w:unhideWhenUsed/>
    <w:rsid w:val="0009440A"/>
  </w:style>
  <w:style w:type="numbering" w:customStyle="1" w:styleId="12421">
    <w:name w:val="リストなし1242"/>
    <w:next w:val="a2"/>
    <w:uiPriority w:val="99"/>
    <w:semiHidden/>
    <w:unhideWhenUsed/>
    <w:rsid w:val="0009440A"/>
  </w:style>
  <w:style w:type="numbering" w:customStyle="1" w:styleId="12422">
    <w:name w:val="无列表1242"/>
    <w:next w:val="a2"/>
    <w:semiHidden/>
    <w:rsid w:val="0009440A"/>
  </w:style>
  <w:style w:type="numbering" w:customStyle="1" w:styleId="NoList2242">
    <w:name w:val="No List2242"/>
    <w:next w:val="a2"/>
    <w:semiHidden/>
    <w:rsid w:val="0009440A"/>
  </w:style>
  <w:style w:type="numbering" w:customStyle="1" w:styleId="NoList3242">
    <w:name w:val="No List3242"/>
    <w:next w:val="a2"/>
    <w:uiPriority w:val="99"/>
    <w:semiHidden/>
    <w:rsid w:val="0009440A"/>
  </w:style>
  <w:style w:type="numbering" w:customStyle="1" w:styleId="NoList11242">
    <w:name w:val="No List11242"/>
    <w:next w:val="a2"/>
    <w:uiPriority w:val="99"/>
    <w:semiHidden/>
    <w:unhideWhenUsed/>
    <w:rsid w:val="0009440A"/>
  </w:style>
  <w:style w:type="numbering" w:customStyle="1" w:styleId="13420">
    <w:name w:val="無清單1342"/>
    <w:next w:val="a2"/>
    <w:uiPriority w:val="99"/>
    <w:semiHidden/>
    <w:unhideWhenUsed/>
    <w:rsid w:val="0009440A"/>
  </w:style>
  <w:style w:type="numbering" w:customStyle="1" w:styleId="112420">
    <w:name w:val="無清單11242"/>
    <w:next w:val="a2"/>
    <w:uiPriority w:val="99"/>
    <w:semiHidden/>
    <w:unhideWhenUsed/>
    <w:rsid w:val="0009440A"/>
  </w:style>
  <w:style w:type="numbering" w:customStyle="1" w:styleId="2142">
    <w:name w:val="无列表2142"/>
    <w:next w:val="a2"/>
    <w:uiPriority w:val="99"/>
    <w:semiHidden/>
    <w:unhideWhenUsed/>
    <w:rsid w:val="0009440A"/>
  </w:style>
  <w:style w:type="numbering" w:customStyle="1" w:styleId="NoList12232">
    <w:name w:val="No List12232"/>
    <w:next w:val="a2"/>
    <w:uiPriority w:val="99"/>
    <w:semiHidden/>
    <w:unhideWhenUsed/>
    <w:rsid w:val="0009440A"/>
  </w:style>
  <w:style w:type="numbering" w:customStyle="1" w:styleId="112321">
    <w:name w:val="リストなし11232"/>
    <w:next w:val="a2"/>
    <w:uiPriority w:val="99"/>
    <w:semiHidden/>
    <w:unhideWhenUsed/>
    <w:rsid w:val="0009440A"/>
  </w:style>
  <w:style w:type="numbering" w:customStyle="1" w:styleId="112322">
    <w:name w:val="无列表11232"/>
    <w:next w:val="a2"/>
    <w:semiHidden/>
    <w:rsid w:val="0009440A"/>
  </w:style>
  <w:style w:type="numbering" w:customStyle="1" w:styleId="NoList21232">
    <w:name w:val="No List21232"/>
    <w:next w:val="a2"/>
    <w:semiHidden/>
    <w:rsid w:val="0009440A"/>
  </w:style>
  <w:style w:type="numbering" w:customStyle="1" w:styleId="NoList31232">
    <w:name w:val="No List31232"/>
    <w:next w:val="a2"/>
    <w:uiPriority w:val="99"/>
    <w:semiHidden/>
    <w:rsid w:val="0009440A"/>
  </w:style>
  <w:style w:type="numbering" w:customStyle="1" w:styleId="NoList111242">
    <w:name w:val="No List111242"/>
    <w:next w:val="a2"/>
    <w:uiPriority w:val="99"/>
    <w:semiHidden/>
    <w:unhideWhenUsed/>
    <w:rsid w:val="0009440A"/>
  </w:style>
  <w:style w:type="numbering" w:customStyle="1" w:styleId="122320">
    <w:name w:val="無清單12232"/>
    <w:next w:val="a2"/>
    <w:uiPriority w:val="99"/>
    <w:semiHidden/>
    <w:unhideWhenUsed/>
    <w:rsid w:val="0009440A"/>
  </w:style>
  <w:style w:type="numbering" w:customStyle="1" w:styleId="111232">
    <w:name w:val="無清單111232"/>
    <w:next w:val="a2"/>
    <w:uiPriority w:val="99"/>
    <w:semiHidden/>
    <w:unhideWhenUsed/>
    <w:rsid w:val="0009440A"/>
  </w:style>
  <w:style w:type="numbering" w:customStyle="1" w:styleId="NoList621">
    <w:name w:val="No List621"/>
    <w:next w:val="a2"/>
    <w:uiPriority w:val="99"/>
    <w:semiHidden/>
    <w:unhideWhenUsed/>
    <w:rsid w:val="0009440A"/>
  </w:style>
  <w:style w:type="numbering" w:customStyle="1" w:styleId="NoList1421">
    <w:name w:val="No List1421"/>
    <w:next w:val="a2"/>
    <w:uiPriority w:val="99"/>
    <w:semiHidden/>
    <w:unhideWhenUsed/>
    <w:rsid w:val="0009440A"/>
  </w:style>
  <w:style w:type="numbering" w:customStyle="1" w:styleId="13212">
    <w:name w:val="リストなし1321"/>
    <w:next w:val="a2"/>
    <w:uiPriority w:val="99"/>
    <w:semiHidden/>
    <w:unhideWhenUsed/>
    <w:rsid w:val="0009440A"/>
  </w:style>
  <w:style w:type="numbering" w:customStyle="1" w:styleId="13221">
    <w:name w:val="无列表1322"/>
    <w:next w:val="a2"/>
    <w:semiHidden/>
    <w:rsid w:val="0009440A"/>
  </w:style>
  <w:style w:type="numbering" w:customStyle="1" w:styleId="NoList2321">
    <w:name w:val="No List2321"/>
    <w:next w:val="a2"/>
    <w:semiHidden/>
    <w:rsid w:val="0009440A"/>
  </w:style>
  <w:style w:type="numbering" w:customStyle="1" w:styleId="NoList3321">
    <w:name w:val="No List3321"/>
    <w:next w:val="a2"/>
    <w:uiPriority w:val="99"/>
    <w:semiHidden/>
    <w:rsid w:val="0009440A"/>
  </w:style>
  <w:style w:type="numbering" w:customStyle="1" w:styleId="NoList11322">
    <w:name w:val="No List11322"/>
    <w:next w:val="a2"/>
    <w:uiPriority w:val="99"/>
    <w:semiHidden/>
    <w:unhideWhenUsed/>
    <w:rsid w:val="0009440A"/>
  </w:style>
  <w:style w:type="numbering" w:customStyle="1" w:styleId="14210">
    <w:name w:val="無清單1421"/>
    <w:next w:val="a2"/>
    <w:uiPriority w:val="99"/>
    <w:semiHidden/>
    <w:unhideWhenUsed/>
    <w:rsid w:val="0009440A"/>
  </w:style>
  <w:style w:type="numbering" w:customStyle="1" w:styleId="113210">
    <w:name w:val="無清單11321"/>
    <w:next w:val="a2"/>
    <w:uiPriority w:val="99"/>
    <w:semiHidden/>
    <w:unhideWhenUsed/>
    <w:rsid w:val="0009440A"/>
  </w:style>
  <w:style w:type="numbering" w:customStyle="1" w:styleId="2222">
    <w:name w:val="无列表2222"/>
    <w:next w:val="a2"/>
    <w:uiPriority w:val="99"/>
    <w:semiHidden/>
    <w:unhideWhenUsed/>
    <w:rsid w:val="0009440A"/>
  </w:style>
  <w:style w:type="numbering" w:customStyle="1" w:styleId="NoList12321">
    <w:name w:val="No List12321"/>
    <w:next w:val="a2"/>
    <w:uiPriority w:val="99"/>
    <w:semiHidden/>
    <w:unhideWhenUsed/>
    <w:rsid w:val="0009440A"/>
  </w:style>
  <w:style w:type="numbering" w:customStyle="1" w:styleId="113211">
    <w:name w:val="リストなし11321"/>
    <w:next w:val="a2"/>
    <w:uiPriority w:val="99"/>
    <w:semiHidden/>
    <w:unhideWhenUsed/>
    <w:rsid w:val="0009440A"/>
  </w:style>
  <w:style w:type="numbering" w:customStyle="1" w:styleId="113212">
    <w:name w:val="无列表11321"/>
    <w:next w:val="a2"/>
    <w:semiHidden/>
    <w:rsid w:val="0009440A"/>
  </w:style>
  <w:style w:type="numbering" w:customStyle="1" w:styleId="NoList21321">
    <w:name w:val="No List21321"/>
    <w:next w:val="a2"/>
    <w:semiHidden/>
    <w:rsid w:val="0009440A"/>
  </w:style>
  <w:style w:type="numbering" w:customStyle="1" w:styleId="NoList31321">
    <w:name w:val="No List31321"/>
    <w:next w:val="a2"/>
    <w:uiPriority w:val="99"/>
    <w:semiHidden/>
    <w:rsid w:val="0009440A"/>
  </w:style>
  <w:style w:type="numbering" w:customStyle="1" w:styleId="NoList111321">
    <w:name w:val="No List111321"/>
    <w:next w:val="a2"/>
    <w:uiPriority w:val="99"/>
    <w:semiHidden/>
    <w:unhideWhenUsed/>
    <w:rsid w:val="0009440A"/>
  </w:style>
  <w:style w:type="numbering" w:customStyle="1" w:styleId="123210">
    <w:name w:val="無清單12321"/>
    <w:next w:val="a2"/>
    <w:uiPriority w:val="99"/>
    <w:semiHidden/>
    <w:unhideWhenUsed/>
    <w:rsid w:val="0009440A"/>
  </w:style>
  <w:style w:type="numbering" w:customStyle="1" w:styleId="1113210">
    <w:name w:val="無清單111321"/>
    <w:next w:val="a2"/>
    <w:uiPriority w:val="99"/>
    <w:semiHidden/>
    <w:unhideWhenUsed/>
    <w:rsid w:val="0009440A"/>
  </w:style>
  <w:style w:type="numbering" w:customStyle="1" w:styleId="NoList4122">
    <w:name w:val="No List4122"/>
    <w:next w:val="a2"/>
    <w:uiPriority w:val="99"/>
    <w:semiHidden/>
    <w:unhideWhenUsed/>
    <w:rsid w:val="0009440A"/>
  </w:style>
  <w:style w:type="numbering" w:customStyle="1" w:styleId="NoList121122">
    <w:name w:val="No List121122"/>
    <w:next w:val="a2"/>
    <w:uiPriority w:val="99"/>
    <w:semiHidden/>
    <w:unhideWhenUsed/>
    <w:rsid w:val="0009440A"/>
  </w:style>
  <w:style w:type="numbering" w:customStyle="1" w:styleId="1111221">
    <w:name w:val="リストなし111122"/>
    <w:next w:val="a2"/>
    <w:uiPriority w:val="99"/>
    <w:semiHidden/>
    <w:unhideWhenUsed/>
    <w:rsid w:val="0009440A"/>
  </w:style>
  <w:style w:type="numbering" w:customStyle="1" w:styleId="1111222">
    <w:name w:val="无列表111122"/>
    <w:next w:val="a2"/>
    <w:semiHidden/>
    <w:rsid w:val="0009440A"/>
  </w:style>
  <w:style w:type="numbering" w:customStyle="1" w:styleId="NoList211122">
    <w:name w:val="No List211122"/>
    <w:next w:val="a2"/>
    <w:semiHidden/>
    <w:rsid w:val="0009440A"/>
  </w:style>
  <w:style w:type="numbering" w:customStyle="1" w:styleId="NoList311122">
    <w:name w:val="No List311122"/>
    <w:next w:val="a2"/>
    <w:uiPriority w:val="99"/>
    <w:semiHidden/>
    <w:rsid w:val="0009440A"/>
  </w:style>
  <w:style w:type="numbering" w:customStyle="1" w:styleId="NoList1111122">
    <w:name w:val="No List1111122"/>
    <w:next w:val="a2"/>
    <w:uiPriority w:val="99"/>
    <w:semiHidden/>
    <w:unhideWhenUsed/>
    <w:rsid w:val="0009440A"/>
  </w:style>
  <w:style w:type="numbering" w:customStyle="1" w:styleId="1211220">
    <w:name w:val="無清單121122"/>
    <w:next w:val="a2"/>
    <w:uiPriority w:val="99"/>
    <w:semiHidden/>
    <w:unhideWhenUsed/>
    <w:rsid w:val="0009440A"/>
  </w:style>
  <w:style w:type="numbering" w:customStyle="1" w:styleId="11111220">
    <w:name w:val="無清單1111122"/>
    <w:next w:val="a2"/>
    <w:uiPriority w:val="99"/>
    <w:semiHidden/>
    <w:unhideWhenUsed/>
    <w:rsid w:val="0009440A"/>
  </w:style>
  <w:style w:type="numbering" w:customStyle="1" w:styleId="NoList5121">
    <w:name w:val="No List5121"/>
    <w:next w:val="a2"/>
    <w:uiPriority w:val="99"/>
    <w:semiHidden/>
    <w:unhideWhenUsed/>
    <w:rsid w:val="0009440A"/>
  </w:style>
  <w:style w:type="numbering" w:customStyle="1" w:styleId="NoList13122">
    <w:name w:val="No List13122"/>
    <w:next w:val="a2"/>
    <w:uiPriority w:val="99"/>
    <w:semiHidden/>
    <w:unhideWhenUsed/>
    <w:rsid w:val="0009440A"/>
  </w:style>
  <w:style w:type="numbering" w:customStyle="1" w:styleId="121221">
    <w:name w:val="リストなし12122"/>
    <w:next w:val="a2"/>
    <w:uiPriority w:val="99"/>
    <w:semiHidden/>
    <w:unhideWhenUsed/>
    <w:rsid w:val="0009440A"/>
  </w:style>
  <w:style w:type="numbering" w:customStyle="1" w:styleId="121222">
    <w:name w:val="无列表12122"/>
    <w:next w:val="a2"/>
    <w:semiHidden/>
    <w:rsid w:val="0009440A"/>
  </w:style>
  <w:style w:type="numbering" w:customStyle="1" w:styleId="NoList22122">
    <w:name w:val="No List22122"/>
    <w:next w:val="a2"/>
    <w:semiHidden/>
    <w:rsid w:val="0009440A"/>
  </w:style>
  <w:style w:type="numbering" w:customStyle="1" w:styleId="NoList32122">
    <w:name w:val="No List32122"/>
    <w:next w:val="a2"/>
    <w:uiPriority w:val="99"/>
    <w:semiHidden/>
    <w:rsid w:val="0009440A"/>
  </w:style>
  <w:style w:type="numbering" w:customStyle="1" w:styleId="NoList112122">
    <w:name w:val="No List112122"/>
    <w:next w:val="a2"/>
    <w:uiPriority w:val="99"/>
    <w:semiHidden/>
    <w:unhideWhenUsed/>
    <w:rsid w:val="0009440A"/>
  </w:style>
  <w:style w:type="numbering" w:customStyle="1" w:styleId="131220">
    <w:name w:val="無清單13122"/>
    <w:next w:val="a2"/>
    <w:uiPriority w:val="99"/>
    <w:semiHidden/>
    <w:unhideWhenUsed/>
    <w:rsid w:val="0009440A"/>
  </w:style>
  <w:style w:type="numbering" w:customStyle="1" w:styleId="1121220">
    <w:name w:val="無清單112122"/>
    <w:next w:val="a2"/>
    <w:uiPriority w:val="99"/>
    <w:semiHidden/>
    <w:unhideWhenUsed/>
    <w:rsid w:val="0009440A"/>
  </w:style>
  <w:style w:type="numbering" w:customStyle="1" w:styleId="21122">
    <w:name w:val="无列表21122"/>
    <w:next w:val="a2"/>
    <w:uiPriority w:val="99"/>
    <w:semiHidden/>
    <w:unhideWhenUsed/>
    <w:rsid w:val="0009440A"/>
  </w:style>
  <w:style w:type="numbering" w:customStyle="1" w:styleId="NoList122122">
    <w:name w:val="No List122122"/>
    <w:next w:val="a2"/>
    <w:uiPriority w:val="99"/>
    <w:semiHidden/>
    <w:unhideWhenUsed/>
    <w:rsid w:val="0009440A"/>
  </w:style>
  <w:style w:type="numbering" w:customStyle="1" w:styleId="1121221">
    <w:name w:val="リストなし112122"/>
    <w:next w:val="a2"/>
    <w:uiPriority w:val="99"/>
    <w:semiHidden/>
    <w:unhideWhenUsed/>
    <w:rsid w:val="0009440A"/>
  </w:style>
  <w:style w:type="numbering" w:customStyle="1" w:styleId="1121222">
    <w:name w:val="无列表112122"/>
    <w:next w:val="a2"/>
    <w:semiHidden/>
    <w:rsid w:val="0009440A"/>
  </w:style>
  <w:style w:type="numbering" w:customStyle="1" w:styleId="NoList212122">
    <w:name w:val="No List212122"/>
    <w:next w:val="a2"/>
    <w:semiHidden/>
    <w:rsid w:val="0009440A"/>
  </w:style>
  <w:style w:type="numbering" w:customStyle="1" w:styleId="NoList312122">
    <w:name w:val="No List312122"/>
    <w:next w:val="a2"/>
    <w:uiPriority w:val="99"/>
    <w:semiHidden/>
    <w:rsid w:val="0009440A"/>
  </w:style>
  <w:style w:type="numbering" w:customStyle="1" w:styleId="NoList1112122">
    <w:name w:val="No List1112122"/>
    <w:next w:val="a2"/>
    <w:uiPriority w:val="99"/>
    <w:semiHidden/>
    <w:unhideWhenUsed/>
    <w:rsid w:val="0009440A"/>
  </w:style>
  <w:style w:type="numbering" w:customStyle="1" w:styleId="122122">
    <w:name w:val="無清單122122"/>
    <w:next w:val="a2"/>
    <w:uiPriority w:val="99"/>
    <w:semiHidden/>
    <w:unhideWhenUsed/>
    <w:rsid w:val="0009440A"/>
  </w:style>
  <w:style w:type="numbering" w:customStyle="1" w:styleId="1112122">
    <w:name w:val="無清單1112122"/>
    <w:next w:val="a2"/>
    <w:uiPriority w:val="99"/>
    <w:semiHidden/>
    <w:unhideWhenUsed/>
    <w:rsid w:val="0009440A"/>
  </w:style>
  <w:style w:type="numbering" w:customStyle="1" w:styleId="3120">
    <w:name w:val="无列表312"/>
    <w:next w:val="a2"/>
    <w:uiPriority w:val="99"/>
    <w:semiHidden/>
    <w:unhideWhenUsed/>
    <w:rsid w:val="0009440A"/>
  </w:style>
  <w:style w:type="numbering" w:customStyle="1" w:styleId="131121">
    <w:name w:val="无列表13112"/>
    <w:next w:val="a2"/>
    <w:semiHidden/>
    <w:rsid w:val="0009440A"/>
  </w:style>
  <w:style w:type="numbering" w:customStyle="1" w:styleId="NoList113111">
    <w:name w:val="No List113111"/>
    <w:next w:val="a2"/>
    <w:uiPriority w:val="99"/>
    <w:semiHidden/>
    <w:unhideWhenUsed/>
    <w:rsid w:val="0009440A"/>
  </w:style>
  <w:style w:type="numbering" w:customStyle="1" w:styleId="NoList41112">
    <w:name w:val="No List41112"/>
    <w:next w:val="a2"/>
    <w:uiPriority w:val="99"/>
    <w:semiHidden/>
    <w:unhideWhenUsed/>
    <w:rsid w:val="0009440A"/>
  </w:style>
  <w:style w:type="numbering" w:customStyle="1" w:styleId="22112">
    <w:name w:val="无列表22112"/>
    <w:next w:val="a2"/>
    <w:uiPriority w:val="99"/>
    <w:semiHidden/>
    <w:unhideWhenUsed/>
    <w:rsid w:val="0009440A"/>
  </w:style>
  <w:style w:type="numbering" w:customStyle="1" w:styleId="NoList1211113">
    <w:name w:val="No List1211113"/>
    <w:next w:val="a2"/>
    <w:uiPriority w:val="99"/>
    <w:semiHidden/>
    <w:unhideWhenUsed/>
    <w:rsid w:val="0009440A"/>
  </w:style>
  <w:style w:type="numbering" w:customStyle="1" w:styleId="11111130">
    <w:name w:val="リストなし1111113"/>
    <w:next w:val="a2"/>
    <w:uiPriority w:val="99"/>
    <w:semiHidden/>
    <w:unhideWhenUsed/>
    <w:rsid w:val="0009440A"/>
  </w:style>
  <w:style w:type="numbering" w:customStyle="1" w:styleId="11111131">
    <w:name w:val="无列表1111113"/>
    <w:next w:val="a2"/>
    <w:semiHidden/>
    <w:rsid w:val="0009440A"/>
  </w:style>
  <w:style w:type="numbering" w:customStyle="1" w:styleId="NoList2111113">
    <w:name w:val="No List2111113"/>
    <w:next w:val="a2"/>
    <w:semiHidden/>
    <w:rsid w:val="0009440A"/>
  </w:style>
  <w:style w:type="numbering" w:customStyle="1" w:styleId="NoList3111113">
    <w:name w:val="No List3111113"/>
    <w:next w:val="a2"/>
    <w:uiPriority w:val="99"/>
    <w:semiHidden/>
    <w:rsid w:val="0009440A"/>
  </w:style>
  <w:style w:type="numbering" w:customStyle="1" w:styleId="NoList11111113">
    <w:name w:val="No List11111113"/>
    <w:next w:val="a2"/>
    <w:uiPriority w:val="99"/>
    <w:semiHidden/>
    <w:unhideWhenUsed/>
    <w:rsid w:val="0009440A"/>
  </w:style>
  <w:style w:type="numbering" w:customStyle="1" w:styleId="12111130">
    <w:name w:val="無清單1211113"/>
    <w:next w:val="a2"/>
    <w:uiPriority w:val="99"/>
    <w:semiHidden/>
    <w:unhideWhenUsed/>
    <w:rsid w:val="0009440A"/>
  </w:style>
  <w:style w:type="numbering" w:customStyle="1" w:styleId="11111113">
    <w:name w:val="無清單11111113"/>
    <w:next w:val="a2"/>
    <w:uiPriority w:val="99"/>
    <w:semiHidden/>
    <w:unhideWhenUsed/>
    <w:rsid w:val="0009440A"/>
  </w:style>
  <w:style w:type="numbering" w:customStyle="1" w:styleId="NoList131112">
    <w:name w:val="No List131112"/>
    <w:next w:val="a2"/>
    <w:uiPriority w:val="99"/>
    <w:semiHidden/>
    <w:unhideWhenUsed/>
    <w:rsid w:val="0009440A"/>
  </w:style>
  <w:style w:type="numbering" w:customStyle="1" w:styleId="1211122">
    <w:name w:val="リストなし121112"/>
    <w:next w:val="a2"/>
    <w:uiPriority w:val="99"/>
    <w:semiHidden/>
    <w:unhideWhenUsed/>
    <w:rsid w:val="0009440A"/>
  </w:style>
  <w:style w:type="numbering" w:customStyle="1" w:styleId="1211131">
    <w:name w:val="无列表121113"/>
    <w:next w:val="a2"/>
    <w:semiHidden/>
    <w:rsid w:val="0009440A"/>
  </w:style>
  <w:style w:type="numbering" w:customStyle="1" w:styleId="NoList221112">
    <w:name w:val="No List221112"/>
    <w:next w:val="a2"/>
    <w:semiHidden/>
    <w:rsid w:val="0009440A"/>
  </w:style>
  <w:style w:type="numbering" w:customStyle="1" w:styleId="NoList321112">
    <w:name w:val="No List321112"/>
    <w:next w:val="a2"/>
    <w:uiPriority w:val="99"/>
    <w:semiHidden/>
    <w:rsid w:val="0009440A"/>
  </w:style>
  <w:style w:type="numbering" w:customStyle="1" w:styleId="NoList1121112">
    <w:name w:val="No List1121112"/>
    <w:next w:val="a2"/>
    <w:uiPriority w:val="99"/>
    <w:semiHidden/>
    <w:unhideWhenUsed/>
    <w:rsid w:val="0009440A"/>
  </w:style>
  <w:style w:type="numbering" w:customStyle="1" w:styleId="131112">
    <w:name w:val="無清單131112"/>
    <w:next w:val="a2"/>
    <w:uiPriority w:val="99"/>
    <w:semiHidden/>
    <w:unhideWhenUsed/>
    <w:rsid w:val="0009440A"/>
  </w:style>
  <w:style w:type="numbering" w:customStyle="1" w:styleId="11211120">
    <w:name w:val="無清單1121112"/>
    <w:next w:val="a2"/>
    <w:uiPriority w:val="99"/>
    <w:semiHidden/>
    <w:unhideWhenUsed/>
    <w:rsid w:val="0009440A"/>
  </w:style>
  <w:style w:type="numbering" w:customStyle="1" w:styleId="211113">
    <w:name w:val="无列表211113"/>
    <w:next w:val="a2"/>
    <w:uiPriority w:val="99"/>
    <w:semiHidden/>
    <w:unhideWhenUsed/>
    <w:rsid w:val="0009440A"/>
  </w:style>
  <w:style w:type="numbering" w:customStyle="1" w:styleId="NoList1221112">
    <w:name w:val="No List1221112"/>
    <w:next w:val="a2"/>
    <w:uiPriority w:val="99"/>
    <w:semiHidden/>
    <w:unhideWhenUsed/>
    <w:rsid w:val="0009440A"/>
  </w:style>
  <w:style w:type="numbering" w:customStyle="1" w:styleId="11211121">
    <w:name w:val="リストなし1121112"/>
    <w:next w:val="a2"/>
    <w:uiPriority w:val="99"/>
    <w:semiHidden/>
    <w:unhideWhenUsed/>
    <w:rsid w:val="0009440A"/>
  </w:style>
  <w:style w:type="numbering" w:customStyle="1" w:styleId="11211122">
    <w:name w:val="无列表1121112"/>
    <w:next w:val="a2"/>
    <w:semiHidden/>
    <w:rsid w:val="0009440A"/>
  </w:style>
  <w:style w:type="numbering" w:customStyle="1" w:styleId="NoList2121112">
    <w:name w:val="No List2121112"/>
    <w:next w:val="a2"/>
    <w:semiHidden/>
    <w:rsid w:val="0009440A"/>
  </w:style>
  <w:style w:type="numbering" w:customStyle="1" w:styleId="NoList3121112">
    <w:name w:val="No List3121112"/>
    <w:next w:val="a2"/>
    <w:uiPriority w:val="99"/>
    <w:semiHidden/>
    <w:rsid w:val="0009440A"/>
  </w:style>
  <w:style w:type="numbering" w:customStyle="1" w:styleId="NoList11121112">
    <w:name w:val="No List11121112"/>
    <w:next w:val="a2"/>
    <w:uiPriority w:val="99"/>
    <w:semiHidden/>
    <w:unhideWhenUsed/>
    <w:rsid w:val="0009440A"/>
  </w:style>
  <w:style w:type="numbering" w:customStyle="1" w:styleId="1221112">
    <w:name w:val="無清單1221112"/>
    <w:next w:val="a2"/>
    <w:uiPriority w:val="99"/>
    <w:semiHidden/>
    <w:unhideWhenUsed/>
    <w:rsid w:val="0009440A"/>
  </w:style>
  <w:style w:type="numbering" w:customStyle="1" w:styleId="11121112">
    <w:name w:val="無清單11121112"/>
    <w:next w:val="a2"/>
    <w:uiPriority w:val="99"/>
    <w:semiHidden/>
    <w:unhideWhenUsed/>
    <w:rsid w:val="0009440A"/>
  </w:style>
  <w:style w:type="numbering" w:customStyle="1" w:styleId="NoList51111">
    <w:name w:val="No List51111"/>
    <w:next w:val="a2"/>
    <w:uiPriority w:val="99"/>
    <w:semiHidden/>
    <w:unhideWhenUsed/>
    <w:rsid w:val="0009440A"/>
  </w:style>
  <w:style w:type="numbering" w:customStyle="1" w:styleId="NoList6111">
    <w:name w:val="No List6111"/>
    <w:next w:val="a2"/>
    <w:uiPriority w:val="99"/>
    <w:semiHidden/>
    <w:unhideWhenUsed/>
    <w:rsid w:val="0009440A"/>
  </w:style>
  <w:style w:type="numbering" w:customStyle="1" w:styleId="NoList14111">
    <w:name w:val="No List14111"/>
    <w:next w:val="a2"/>
    <w:uiPriority w:val="99"/>
    <w:semiHidden/>
    <w:unhideWhenUsed/>
    <w:rsid w:val="0009440A"/>
  </w:style>
  <w:style w:type="numbering" w:customStyle="1" w:styleId="131113">
    <w:name w:val="リストなし13111"/>
    <w:next w:val="a2"/>
    <w:uiPriority w:val="99"/>
    <w:semiHidden/>
    <w:unhideWhenUsed/>
    <w:rsid w:val="0009440A"/>
  </w:style>
  <w:style w:type="numbering" w:customStyle="1" w:styleId="NoList23111">
    <w:name w:val="No List23111"/>
    <w:next w:val="a2"/>
    <w:semiHidden/>
    <w:rsid w:val="0009440A"/>
  </w:style>
  <w:style w:type="numbering" w:customStyle="1" w:styleId="NoList33111">
    <w:name w:val="No List33111"/>
    <w:next w:val="a2"/>
    <w:uiPriority w:val="99"/>
    <w:semiHidden/>
    <w:rsid w:val="0009440A"/>
  </w:style>
  <w:style w:type="numbering" w:customStyle="1" w:styleId="NoList11411">
    <w:name w:val="No List11411"/>
    <w:next w:val="a2"/>
    <w:uiPriority w:val="99"/>
    <w:semiHidden/>
    <w:unhideWhenUsed/>
    <w:rsid w:val="0009440A"/>
  </w:style>
  <w:style w:type="numbering" w:customStyle="1" w:styleId="14111">
    <w:name w:val="無清單14111"/>
    <w:next w:val="a2"/>
    <w:uiPriority w:val="99"/>
    <w:semiHidden/>
    <w:unhideWhenUsed/>
    <w:rsid w:val="0009440A"/>
  </w:style>
  <w:style w:type="numbering" w:customStyle="1" w:styleId="1131110">
    <w:name w:val="無清單113111"/>
    <w:next w:val="a2"/>
    <w:uiPriority w:val="99"/>
    <w:semiHidden/>
    <w:unhideWhenUsed/>
    <w:rsid w:val="0009440A"/>
  </w:style>
  <w:style w:type="numbering" w:customStyle="1" w:styleId="NoList4211">
    <w:name w:val="No List4211"/>
    <w:next w:val="a2"/>
    <w:uiPriority w:val="99"/>
    <w:semiHidden/>
    <w:unhideWhenUsed/>
    <w:rsid w:val="0009440A"/>
  </w:style>
  <w:style w:type="numbering" w:customStyle="1" w:styleId="NoList123111">
    <w:name w:val="No List123111"/>
    <w:next w:val="a2"/>
    <w:uiPriority w:val="99"/>
    <w:semiHidden/>
    <w:unhideWhenUsed/>
    <w:rsid w:val="0009440A"/>
  </w:style>
  <w:style w:type="numbering" w:customStyle="1" w:styleId="1131111">
    <w:name w:val="リストなし113111"/>
    <w:next w:val="a2"/>
    <w:uiPriority w:val="99"/>
    <w:semiHidden/>
    <w:unhideWhenUsed/>
    <w:rsid w:val="0009440A"/>
  </w:style>
  <w:style w:type="numbering" w:customStyle="1" w:styleId="1131112">
    <w:name w:val="无列表113111"/>
    <w:next w:val="a2"/>
    <w:semiHidden/>
    <w:rsid w:val="0009440A"/>
  </w:style>
  <w:style w:type="numbering" w:customStyle="1" w:styleId="NoList213111">
    <w:name w:val="No List213111"/>
    <w:next w:val="a2"/>
    <w:semiHidden/>
    <w:rsid w:val="0009440A"/>
  </w:style>
  <w:style w:type="numbering" w:customStyle="1" w:styleId="NoList313111">
    <w:name w:val="No List313111"/>
    <w:next w:val="a2"/>
    <w:uiPriority w:val="99"/>
    <w:semiHidden/>
    <w:rsid w:val="0009440A"/>
  </w:style>
  <w:style w:type="numbering" w:customStyle="1" w:styleId="NoList1113111">
    <w:name w:val="No List1113111"/>
    <w:next w:val="a2"/>
    <w:uiPriority w:val="99"/>
    <w:semiHidden/>
    <w:unhideWhenUsed/>
    <w:rsid w:val="0009440A"/>
  </w:style>
  <w:style w:type="numbering" w:customStyle="1" w:styleId="123111">
    <w:name w:val="無清單123111"/>
    <w:next w:val="a2"/>
    <w:uiPriority w:val="99"/>
    <w:semiHidden/>
    <w:unhideWhenUsed/>
    <w:rsid w:val="0009440A"/>
  </w:style>
  <w:style w:type="numbering" w:customStyle="1" w:styleId="1113111">
    <w:name w:val="無清單1113111"/>
    <w:next w:val="a2"/>
    <w:uiPriority w:val="99"/>
    <w:semiHidden/>
    <w:unhideWhenUsed/>
    <w:rsid w:val="0009440A"/>
  </w:style>
  <w:style w:type="numbering" w:customStyle="1" w:styleId="NoList121211">
    <w:name w:val="No List121211"/>
    <w:next w:val="a2"/>
    <w:uiPriority w:val="99"/>
    <w:semiHidden/>
    <w:unhideWhenUsed/>
    <w:rsid w:val="0009440A"/>
  </w:style>
  <w:style w:type="numbering" w:customStyle="1" w:styleId="1112110">
    <w:name w:val="リストなし111211"/>
    <w:next w:val="a2"/>
    <w:uiPriority w:val="99"/>
    <w:semiHidden/>
    <w:unhideWhenUsed/>
    <w:rsid w:val="0009440A"/>
  </w:style>
  <w:style w:type="numbering" w:customStyle="1" w:styleId="1112114">
    <w:name w:val="无列表111211"/>
    <w:next w:val="a2"/>
    <w:semiHidden/>
    <w:rsid w:val="0009440A"/>
  </w:style>
  <w:style w:type="numbering" w:customStyle="1" w:styleId="NoList211211">
    <w:name w:val="No List211211"/>
    <w:next w:val="a2"/>
    <w:semiHidden/>
    <w:rsid w:val="0009440A"/>
  </w:style>
  <w:style w:type="numbering" w:customStyle="1" w:styleId="NoList311211">
    <w:name w:val="No List311211"/>
    <w:next w:val="a2"/>
    <w:uiPriority w:val="99"/>
    <w:semiHidden/>
    <w:rsid w:val="0009440A"/>
  </w:style>
  <w:style w:type="numbering" w:customStyle="1" w:styleId="NoList1111211">
    <w:name w:val="No List1111211"/>
    <w:next w:val="a2"/>
    <w:uiPriority w:val="99"/>
    <w:semiHidden/>
    <w:unhideWhenUsed/>
    <w:rsid w:val="0009440A"/>
  </w:style>
  <w:style w:type="numbering" w:customStyle="1" w:styleId="1212110">
    <w:name w:val="無清單121211"/>
    <w:next w:val="a2"/>
    <w:uiPriority w:val="99"/>
    <w:semiHidden/>
    <w:unhideWhenUsed/>
    <w:rsid w:val="0009440A"/>
  </w:style>
  <w:style w:type="numbering" w:customStyle="1" w:styleId="11112110">
    <w:name w:val="無清單1111211"/>
    <w:next w:val="a2"/>
    <w:uiPriority w:val="99"/>
    <w:semiHidden/>
    <w:unhideWhenUsed/>
    <w:rsid w:val="0009440A"/>
  </w:style>
  <w:style w:type="numbering" w:customStyle="1" w:styleId="NoList5211">
    <w:name w:val="No List5211"/>
    <w:next w:val="a2"/>
    <w:uiPriority w:val="99"/>
    <w:semiHidden/>
    <w:unhideWhenUsed/>
    <w:rsid w:val="0009440A"/>
  </w:style>
  <w:style w:type="numbering" w:customStyle="1" w:styleId="NoList13211">
    <w:name w:val="No List13211"/>
    <w:next w:val="a2"/>
    <w:uiPriority w:val="99"/>
    <w:semiHidden/>
    <w:unhideWhenUsed/>
    <w:rsid w:val="0009440A"/>
  </w:style>
  <w:style w:type="numbering" w:customStyle="1" w:styleId="122114">
    <w:name w:val="リストなし12211"/>
    <w:next w:val="a2"/>
    <w:uiPriority w:val="99"/>
    <w:semiHidden/>
    <w:unhideWhenUsed/>
    <w:rsid w:val="0009440A"/>
  </w:style>
  <w:style w:type="numbering" w:customStyle="1" w:styleId="122123">
    <w:name w:val="无列表12212"/>
    <w:next w:val="a2"/>
    <w:semiHidden/>
    <w:rsid w:val="0009440A"/>
  </w:style>
  <w:style w:type="numbering" w:customStyle="1" w:styleId="NoList22211">
    <w:name w:val="No List22211"/>
    <w:next w:val="a2"/>
    <w:semiHidden/>
    <w:rsid w:val="0009440A"/>
  </w:style>
  <w:style w:type="numbering" w:customStyle="1" w:styleId="NoList32211">
    <w:name w:val="No List32211"/>
    <w:next w:val="a2"/>
    <w:uiPriority w:val="99"/>
    <w:semiHidden/>
    <w:rsid w:val="0009440A"/>
  </w:style>
  <w:style w:type="numbering" w:customStyle="1" w:styleId="NoList112211">
    <w:name w:val="No List112211"/>
    <w:next w:val="a2"/>
    <w:uiPriority w:val="99"/>
    <w:semiHidden/>
    <w:unhideWhenUsed/>
    <w:rsid w:val="0009440A"/>
  </w:style>
  <w:style w:type="numbering" w:customStyle="1" w:styleId="132110">
    <w:name w:val="無清單13211"/>
    <w:next w:val="a2"/>
    <w:uiPriority w:val="99"/>
    <w:semiHidden/>
    <w:unhideWhenUsed/>
    <w:rsid w:val="0009440A"/>
  </w:style>
  <w:style w:type="numbering" w:customStyle="1" w:styleId="1122110">
    <w:name w:val="無清單112211"/>
    <w:next w:val="a2"/>
    <w:uiPriority w:val="99"/>
    <w:semiHidden/>
    <w:unhideWhenUsed/>
    <w:rsid w:val="0009440A"/>
  </w:style>
  <w:style w:type="numbering" w:customStyle="1" w:styleId="21211">
    <w:name w:val="无列表21211"/>
    <w:next w:val="a2"/>
    <w:uiPriority w:val="99"/>
    <w:semiHidden/>
    <w:unhideWhenUsed/>
    <w:rsid w:val="0009440A"/>
  </w:style>
  <w:style w:type="numbering" w:customStyle="1" w:styleId="NoList1112211">
    <w:name w:val="No List1112211"/>
    <w:next w:val="a2"/>
    <w:uiPriority w:val="99"/>
    <w:semiHidden/>
    <w:unhideWhenUsed/>
    <w:rsid w:val="0009440A"/>
  </w:style>
  <w:style w:type="numbering" w:customStyle="1" w:styleId="NoList711">
    <w:name w:val="No List711"/>
    <w:next w:val="a2"/>
    <w:uiPriority w:val="99"/>
    <w:semiHidden/>
    <w:unhideWhenUsed/>
    <w:rsid w:val="0009440A"/>
  </w:style>
  <w:style w:type="numbering" w:customStyle="1" w:styleId="NoList1511">
    <w:name w:val="No List1511"/>
    <w:next w:val="a2"/>
    <w:uiPriority w:val="99"/>
    <w:semiHidden/>
    <w:unhideWhenUsed/>
    <w:rsid w:val="0009440A"/>
  </w:style>
  <w:style w:type="numbering" w:customStyle="1" w:styleId="14112">
    <w:name w:val="リストなし1411"/>
    <w:next w:val="a2"/>
    <w:uiPriority w:val="99"/>
    <w:semiHidden/>
    <w:unhideWhenUsed/>
    <w:rsid w:val="0009440A"/>
  </w:style>
  <w:style w:type="numbering" w:customStyle="1" w:styleId="14113">
    <w:name w:val="无列表1411"/>
    <w:next w:val="a2"/>
    <w:semiHidden/>
    <w:rsid w:val="0009440A"/>
  </w:style>
  <w:style w:type="numbering" w:customStyle="1" w:styleId="NoList2411">
    <w:name w:val="No List2411"/>
    <w:next w:val="a2"/>
    <w:semiHidden/>
    <w:rsid w:val="0009440A"/>
  </w:style>
  <w:style w:type="numbering" w:customStyle="1" w:styleId="NoList3411">
    <w:name w:val="No List3411"/>
    <w:next w:val="a2"/>
    <w:uiPriority w:val="99"/>
    <w:semiHidden/>
    <w:rsid w:val="0009440A"/>
  </w:style>
  <w:style w:type="numbering" w:customStyle="1" w:styleId="NoList11511">
    <w:name w:val="No List11511"/>
    <w:next w:val="a2"/>
    <w:uiPriority w:val="99"/>
    <w:semiHidden/>
    <w:unhideWhenUsed/>
    <w:rsid w:val="0009440A"/>
  </w:style>
  <w:style w:type="numbering" w:customStyle="1" w:styleId="15110">
    <w:name w:val="無清單1511"/>
    <w:next w:val="a2"/>
    <w:uiPriority w:val="99"/>
    <w:semiHidden/>
    <w:unhideWhenUsed/>
    <w:rsid w:val="0009440A"/>
  </w:style>
  <w:style w:type="numbering" w:customStyle="1" w:styleId="114110">
    <w:name w:val="無清單11411"/>
    <w:next w:val="a2"/>
    <w:uiPriority w:val="99"/>
    <w:semiHidden/>
    <w:unhideWhenUsed/>
    <w:rsid w:val="0009440A"/>
  </w:style>
  <w:style w:type="numbering" w:customStyle="1" w:styleId="NoList4311">
    <w:name w:val="No List4311"/>
    <w:next w:val="a2"/>
    <w:uiPriority w:val="99"/>
    <w:semiHidden/>
    <w:unhideWhenUsed/>
    <w:rsid w:val="0009440A"/>
  </w:style>
  <w:style w:type="numbering" w:customStyle="1" w:styleId="NoList12411">
    <w:name w:val="No List12411"/>
    <w:next w:val="a2"/>
    <w:uiPriority w:val="99"/>
    <w:semiHidden/>
    <w:unhideWhenUsed/>
    <w:rsid w:val="0009440A"/>
  </w:style>
  <w:style w:type="numbering" w:customStyle="1" w:styleId="114111">
    <w:name w:val="リストなし11411"/>
    <w:next w:val="a2"/>
    <w:uiPriority w:val="99"/>
    <w:semiHidden/>
    <w:unhideWhenUsed/>
    <w:rsid w:val="0009440A"/>
  </w:style>
  <w:style w:type="numbering" w:customStyle="1" w:styleId="114112">
    <w:name w:val="无列表11411"/>
    <w:next w:val="a2"/>
    <w:semiHidden/>
    <w:rsid w:val="0009440A"/>
  </w:style>
  <w:style w:type="numbering" w:customStyle="1" w:styleId="NoList21411">
    <w:name w:val="No List21411"/>
    <w:next w:val="a2"/>
    <w:semiHidden/>
    <w:rsid w:val="0009440A"/>
  </w:style>
  <w:style w:type="numbering" w:customStyle="1" w:styleId="NoList31411">
    <w:name w:val="No List31411"/>
    <w:next w:val="a2"/>
    <w:uiPriority w:val="99"/>
    <w:semiHidden/>
    <w:rsid w:val="0009440A"/>
  </w:style>
  <w:style w:type="numbering" w:customStyle="1" w:styleId="NoList111411">
    <w:name w:val="No List111411"/>
    <w:next w:val="a2"/>
    <w:uiPriority w:val="99"/>
    <w:semiHidden/>
    <w:unhideWhenUsed/>
    <w:rsid w:val="0009440A"/>
  </w:style>
  <w:style w:type="numbering" w:customStyle="1" w:styleId="124110">
    <w:name w:val="無清單12411"/>
    <w:next w:val="a2"/>
    <w:uiPriority w:val="99"/>
    <w:semiHidden/>
    <w:unhideWhenUsed/>
    <w:rsid w:val="0009440A"/>
  </w:style>
  <w:style w:type="numbering" w:customStyle="1" w:styleId="1114110">
    <w:name w:val="無清單111411"/>
    <w:next w:val="a2"/>
    <w:uiPriority w:val="99"/>
    <w:semiHidden/>
    <w:unhideWhenUsed/>
    <w:rsid w:val="0009440A"/>
  </w:style>
  <w:style w:type="numbering" w:customStyle="1" w:styleId="2311">
    <w:name w:val="无列表2311"/>
    <w:next w:val="a2"/>
    <w:uiPriority w:val="99"/>
    <w:semiHidden/>
    <w:unhideWhenUsed/>
    <w:rsid w:val="0009440A"/>
  </w:style>
  <w:style w:type="numbering" w:customStyle="1" w:styleId="NoList121311">
    <w:name w:val="No List121311"/>
    <w:next w:val="a2"/>
    <w:uiPriority w:val="99"/>
    <w:semiHidden/>
    <w:unhideWhenUsed/>
    <w:rsid w:val="0009440A"/>
  </w:style>
  <w:style w:type="numbering" w:customStyle="1" w:styleId="1113110">
    <w:name w:val="リストなし111311"/>
    <w:next w:val="a2"/>
    <w:uiPriority w:val="99"/>
    <w:semiHidden/>
    <w:unhideWhenUsed/>
    <w:rsid w:val="0009440A"/>
  </w:style>
  <w:style w:type="numbering" w:customStyle="1" w:styleId="1113112">
    <w:name w:val="无列表111311"/>
    <w:next w:val="a2"/>
    <w:semiHidden/>
    <w:rsid w:val="0009440A"/>
  </w:style>
  <w:style w:type="numbering" w:customStyle="1" w:styleId="NoList211311">
    <w:name w:val="No List211311"/>
    <w:next w:val="a2"/>
    <w:semiHidden/>
    <w:rsid w:val="0009440A"/>
  </w:style>
  <w:style w:type="numbering" w:customStyle="1" w:styleId="NoList311311">
    <w:name w:val="No List311311"/>
    <w:next w:val="a2"/>
    <w:uiPriority w:val="99"/>
    <w:semiHidden/>
    <w:rsid w:val="0009440A"/>
  </w:style>
  <w:style w:type="numbering" w:customStyle="1" w:styleId="NoList1111311">
    <w:name w:val="No List1111311"/>
    <w:next w:val="a2"/>
    <w:uiPriority w:val="99"/>
    <w:semiHidden/>
    <w:unhideWhenUsed/>
    <w:rsid w:val="0009440A"/>
  </w:style>
  <w:style w:type="numbering" w:customStyle="1" w:styleId="121311">
    <w:name w:val="無清單121311"/>
    <w:next w:val="a2"/>
    <w:uiPriority w:val="99"/>
    <w:semiHidden/>
    <w:unhideWhenUsed/>
    <w:rsid w:val="0009440A"/>
  </w:style>
  <w:style w:type="numbering" w:customStyle="1" w:styleId="1111311">
    <w:name w:val="無清單1111311"/>
    <w:next w:val="a2"/>
    <w:uiPriority w:val="99"/>
    <w:semiHidden/>
    <w:unhideWhenUsed/>
    <w:rsid w:val="0009440A"/>
  </w:style>
  <w:style w:type="numbering" w:customStyle="1" w:styleId="NoList5311">
    <w:name w:val="No List5311"/>
    <w:next w:val="a2"/>
    <w:uiPriority w:val="99"/>
    <w:semiHidden/>
    <w:unhideWhenUsed/>
    <w:rsid w:val="0009440A"/>
  </w:style>
  <w:style w:type="numbering" w:customStyle="1" w:styleId="NoList13311">
    <w:name w:val="No List13311"/>
    <w:next w:val="a2"/>
    <w:uiPriority w:val="99"/>
    <w:semiHidden/>
    <w:unhideWhenUsed/>
    <w:rsid w:val="0009440A"/>
  </w:style>
  <w:style w:type="numbering" w:customStyle="1" w:styleId="123110">
    <w:name w:val="リストなし12311"/>
    <w:next w:val="a2"/>
    <w:uiPriority w:val="99"/>
    <w:semiHidden/>
    <w:unhideWhenUsed/>
    <w:rsid w:val="0009440A"/>
  </w:style>
  <w:style w:type="numbering" w:customStyle="1" w:styleId="123112">
    <w:name w:val="无列表12311"/>
    <w:next w:val="a2"/>
    <w:semiHidden/>
    <w:rsid w:val="0009440A"/>
  </w:style>
  <w:style w:type="numbering" w:customStyle="1" w:styleId="NoList22311">
    <w:name w:val="No List22311"/>
    <w:next w:val="a2"/>
    <w:semiHidden/>
    <w:rsid w:val="0009440A"/>
  </w:style>
  <w:style w:type="numbering" w:customStyle="1" w:styleId="NoList32311">
    <w:name w:val="No List32311"/>
    <w:next w:val="a2"/>
    <w:uiPriority w:val="99"/>
    <w:semiHidden/>
    <w:rsid w:val="0009440A"/>
  </w:style>
  <w:style w:type="numbering" w:customStyle="1" w:styleId="NoList112311">
    <w:name w:val="No List112311"/>
    <w:next w:val="a2"/>
    <w:uiPriority w:val="99"/>
    <w:semiHidden/>
    <w:unhideWhenUsed/>
    <w:rsid w:val="0009440A"/>
  </w:style>
  <w:style w:type="numbering" w:customStyle="1" w:styleId="13311">
    <w:name w:val="無清單13311"/>
    <w:next w:val="a2"/>
    <w:uiPriority w:val="99"/>
    <w:semiHidden/>
    <w:unhideWhenUsed/>
    <w:rsid w:val="0009440A"/>
  </w:style>
  <w:style w:type="numbering" w:customStyle="1" w:styleId="1123110">
    <w:name w:val="無清單112311"/>
    <w:next w:val="a2"/>
    <w:uiPriority w:val="99"/>
    <w:semiHidden/>
    <w:unhideWhenUsed/>
    <w:rsid w:val="0009440A"/>
  </w:style>
  <w:style w:type="numbering" w:customStyle="1" w:styleId="21311">
    <w:name w:val="无列表21311"/>
    <w:next w:val="a2"/>
    <w:uiPriority w:val="99"/>
    <w:semiHidden/>
    <w:unhideWhenUsed/>
    <w:rsid w:val="0009440A"/>
  </w:style>
  <w:style w:type="numbering" w:customStyle="1" w:styleId="NoList122211">
    <w:name w:val="No List122211"/>
    <w:next w:val="a2"/>
    <w:uiPriority w:val="99"/>
    <w:semiHidden/>
    <w:unhideWhenUsed/>
    <w:rsid w:val="0009440A"/>
  </w:style>
  <w:style w:type="numbering" w:customStyle="1" w:styleId="1122111">
    <w:name w:val="リストなし112211"/>
    <w:next w:val="a2"/>
    <w:uiPriority w:val="99"/>
    <w:semiHidden/>
    <w:unhideWhenUsed/>
    <w:rsid w:val="0009440A"/>
  </w:style>
  <w:style w:type="numbering" w:customStyle="1" w:styleId="1122112">
    <w:name w:val="无列表112211"/>
    <w:next w:val="a2"/>
    <w:semiHidden/>
    <w:rsid w:val="0009440A"/>
  </w:style>
  <w:style w:type="numbering" w:customStyle="1" w:styleId="NoList212211">
    <w:name w:val="No List212211"/>
    <w:next w:val="a2"/>
    <w:semiHidden/>
    <w:rsid w:val="0009440A"/>
  </w:style>
  <w:style w:type="numbering" w:customStyle="1" w:styleId="NoList312211">
    <w:name w:val="No List312211"/>
    <w:next w:val="a2"/>
    <w:uiPriority w:val="99"/>
    <w:semiHidden/>
    <w:rsid w:val="0009440A"/>
  </w:style>
  <w:style w:type="numbering" w:customStyle="1" w:styleId="NoList1112311">
    <w:name w:val="No List1112311"/>
    <w:next w:val="a2"/>
    <w:uiPriority w:val="99"/>
    <w:semiHidden/>
    <w:unhideWhenUsed/>
    <w:rsid w:val="0009440A"/>
  </w:style>
  <w:style w:type="numbering" w:customStyle="1" w:styleId="122211">
    <w:name w:val="無清單122211"/>
    <w:next w:val="a2"/>
    <w:uiPriority w:val="99"/>
    <w:semiHidden/>
    <w:unhideWhenUsed/>
    <w:rsid w:val="0009440A"/>
  </w:style>
  <w:style w:type="numbering" w:customStyle="1" w:styleId="1112211">
    <w:name w:val="無清單1112211"/>
    <w:next w:val="a2"/>
    <w:uiPriority w:val="99"/>
    <w:semiHidden/>
    <w:unhideWhenUsed/>
    <w:rsid w:val="0009440A"/>
  </w:style>
  <w:style w:type="numbering" w:customStyle="1" w:styleId="41b">
    <w:name w:val="无列表41"/>
    <w:next w:val="a2"/>
    <w:uiPriority w:val="99"/>
    <w:semiHidden/>
    <w:unhideWhenUsed/>
    <w:rsid w:val="0009440A"/>
  </w:style>
  <w:style w:type="numbering" w:customStyle="1" w:styleId="3210">
    <w:name w:val="无列表321"/>
    <w:next w:val="a2"/>
    <w:uiPriority w:val="99"/>
    <w:semiHidden/>
    <w:unhideWhenUsed/>
    <w:rsid w:val="0009440A"/>
  </w:style>
  <w:style w:type="numbering" w:customStyle="1" w:styleId="131211">
    <w:name w:val="无列表13121"/>
    <w:next w:val="a2"/>
    <w:semiHidden/>
    <w:rsid w:val="0009440A"/>
  </w:style>
  <w:style w:type="numbering" w:customStyle="1" w:styleId="NoList41121">
    <w:name w:val="No List41121"/>
    <w:next w:val="a2"/>
    <w:uiPriority w:val="99"/>
    <w:semiHidden/>
    <w:unhideWhenUsed/>
    <w:rsid w:val="0009440A"/>
  </w:style>
  <w:style w:type="numbering" w:customStyle="1" w:styleId="22121">
    <w:name w:val="无列表22121"/>
    <w:next w:val="a2"/>
    <w:uiPriority w:val="99"/>
    <w:semiHidden/>
    <w:unhideWhenUsed/>
    <w:rsid w:val="0009440A"/>
  </w:style>
  <w:style w:type="numbering" w:customStyle="1" w:styleId="NoList1211121">
    <w:name w:val="No List1211121"/>
    <w:next w:val="a2"/>
    <w:uiPriority w:val="99"/>
    <w:semiHidden/>
    <w:unhideWhenUsed/>
    <w:rsid w:val="0009440A"/>
  </w:style>
  <w:style w:type="numbering" w:customStyle="1" w:styleId="11111211">
    <w:name w:val="リストなし1111121"/>
    <w:next w:val="a2"/>
    <w:uiPriority w:val="99"/>
    <w:semiHidden/>
    <w:unhideWhenUsed/>
    <w:rsid w:val="0009440A"/>
  </w:style>
  <w:style w:type="numbering" w:customStyle="1" w:styleId="11111212">
    <w:name w:val="无列表1111121"/>
    <w:next w:val="a2"/>
    <w:semiHidden/>
    <w:rsid w:val="0009440A"/>
  </w:style>
  <w:style w:type="numbering" w:customStyle="1" w:styleId="NoList2111121">
    <w:name w:val="No List2111121"/>
    <w:next w:val="a2"/>
    <w:semiHidden/>
    <w:rsid w:val="0009440A"/>
  </w:style>
  <w:style w:type="numbering" w:customStyle="1" w:styleId="NoList3111121">
    <w:name w:val="No List3111121"/>
    <w:next w:val="a2"/>
    <w:uiPriority w:val="99"/>
    <w:semiHidden/>
    <w:rsid w:val="0009440A"/>
  </w:style>
  <w:style w:type="numbering" w:customStyle="1" w:styleId="NoList11111121">
    <w:name w:val="No List11111121"/>
    <w:next w:val="a2"/>
    <w:uiPriority w:val="99"/>
    <w:semiHidden/>
    <w:unhideWhenUsed/>
    <w:rsid w:val="0009440A"/>
  </w:style>
  <w:style w:type="numbering" w:customStyle="1" w:styleId="12111210">
    <w:name w:val="無清單1211121"/>
    <w:next w:val="a2"/>
    <w:uiPriority w:val="99"/>
    <w:semiHidden/>
    <w:unhideWhenUsed/>
    <w:rsid w:val="0009440A"/>
  </w:style>
  <w:style w:type="numbering" w:customStyle="1" w:styleId="111111210">
    <w:name w:val="無清單11111121"/>
    <w:next w:val="a2"/>
    <w:uiPriority w:val="99"/>
    <w:semiHidden/>
    <w:unhideWhenUsed/>
    <w:rsid w:val="0009440A"/>
  </w:style>
  <w:style w:type="numbering" w:customStyle="1" w:styleId="NoList131121">
    <w:name w:val="No List131121"/>
    <w:next w:val="a2"/>
    <w:uiPriority w:val="99"/>
    <w:semiHidden/>
    <w:unhideWhenUsed/>
    <w:rsid w:val="0009440A"/>
  </w:style>
  <w:style w:type="numbering" w:customStyle="1" w:styleId="1211211">
    <w:name w:val="リストなし121121"/>
    <w:next w:val="a2"/>
    <w:uiPriority w:val="99"/>
    <w:semiHidden/>
    <w:unhideWhenUsed/>
    <w:rsid w:val="0009440A"/>
  </w:style>
  <w:style w:type="numbering" w:customStyle="1" w:styleId="1211212">
    <w:name w:val="无列表121121"/>
    <w:next w:val="a2"/>
    <w:semiHidden/>
    <w:rsid w:val="0009440A"/>
  </w:style>
  <w:style w:type="numbering" w:customStyle="1" w:styleId="NoList221121">
    <w:name w:val="No List221121"/>
    <w:next w:val="a2"/>
    <w:semiHidden/>
    <w:rsid w:val="0009440A"/>
  </w:style>
  <w:style w:type="numbering" w:customStyle="1" w:styleId="NoList321121">
    <w:name w:val="No List321121"/>
    <w:next w:val="a2"/>
    <w:uiPriority w:val="99"/>
    <w:semiHidden/>
    <w:rsid w:val="0009440A"/>
  </w:style>
  <w:style w:type="numbering" w:customStyle="1" w:styleId="NoList1121121">
    <w:name w:val="No List1121121"/>
    <w:next w:val="a2"/>
    <w:uiPriority w:val="99"/>
    <w:semiHidden/>
    <w:unhideWhenUsed/>
    <w:rsid w:val="0009440A"/>
  </w:style>
  <w:style w:type="numbering" w:customStyle="1" w:styleId="1311210">
    <w:name w:val="無清單131121"/>
    <w:next w:val="a2"/>
    <w:uiPriority w:val="99"/>
    <w:semiHidden/>
    <w:unhideWhenUsed/>
    <w:rsid w:val="0009440A"/>
  </w:style>
  <w:style w:type="numbering" w:customStyle="1" w:styleId="11211210">
    <w:name w:val="無清單1121121"/>
    <w:next w:val="a2"/>
    <w:uiPriority w:val="99"/>
    <w:semiHidden/>
    <w:unhideWhenUsed/>
    <w:rsid w:val="0009440A"/>
  </w:style>
  <w:style w:type="numbering" w:customStyle="1" w:styleId="211121">
    <w:name w:val="无列表211121"/>
    <w:next w:val="a2"/>
    <w:uiPriority w:val="99"/>
    <w:semiHidden/>
    <w:unhideWhenUsed/>
    <w:rsid w:val="0009440A"/>
  </w:style>
  <w:style w:type="numbering" w:customStyle="1" w:styleId="NoList1221121">
    <w:name w:val="No List1221121"/>
    <w:next w:val="a2"/>
    <w:uiPriority w:val="99"/>
    <w:semiHidden/>
    <w:unhideWhenUsed/>
    <w:rsid w:val="0009440A"/>
  </w:style>
  <w:style w:type="numbering" w:customStyle="1" w:styleId="11211211">
    <w:name w:val="リストなし1121121"/>
    <w:next w:val="a2"/>
    <w:uiPriority w:val="99"/>
    <w:semiHidden/>
    <w:unhideWhenUsed/>
    <w:rsid w:val="0009440A"/>
  </w:style>
  <w:style w:type="numbering" w:customStyle="1" w:styleId="11211212">
    <w:name w:val="无列表1121121"/>
    <w:next w:val="a2"/>
    <w:semiHidden/>
    <w:rsid w:val="0009440A"/>
  </w:style>
  <w:style w:type="numbering" w:customStyle="1" w:styleId="NoList2121121">
    <w:name w:val="No List2121121"/>
    <w:next w:val="a2"/>
    <w:semiHidden/>
    <w:rsid w:val="0009440A"/>
  </w:style>
  <w:style w:type="numbering" w:customStyle="1" w:styleId="NoList3121121">
    <w:name w:val="No List3121121"/>
    <w:next w:val="a2"/>
    <w:uiPriority w:val="99"/>
    <w:semiHidden/>
    <w:rsid w:val="0009440A"/>
  </w:style>
  <w:style w:type="numbering" w:customStyle="1" w:styleId="NoList11121121">
    <w:name w:val="No List11121121"/>
    <w:next w:val="a2"/>
    <w:uiPriority w:val="99"/>
    <w:semiHidden/>
    <w:unhideWhenUsed/>
    <w:rsid w:val="0009440A"/>
  </w:style>
  <w:style w:type="numbering" w:customStyle="1" w:styleId="1221121">
    <w:name w:val="無清單1221121"/>
    <w:next w:val="a2"/>
    <w:uiPriority w:val="99"/>
    <w:semiHidden/>
    <w:unhideWhenUsed/>
    <w:rsid w:val="0009440A"/>
  </w:style>
  <w:style w:type="numbering" w:customStyle="1" w:styleId="11121121">
    <w:name w:val="無清單11121121"/>
    <w:next w:val="a2"/>
    <w:uiPriority w:val="99"/>
    <w:semiHidden/>
    <w:unhideWhenUsed/>
    <w:rsid w:val="0009440A"/>
  </w:style>
  <w:style w:type="numbering" w:customStyle="1" w:styleId="122210">
    <w:name w:val="无列表12221"/>
    <w:next w:val="a2"/>
    <w:semiHidden/>
    <w:rsid w:val="0009440A"/>
  </w:style>
  <w:style w:type="numbering" w:customStyle="1" w:styleId="NoList9">
    <w:name w:val="No List9"/>
    <w:next w:val="a2"/>
    <w:uiPriority w:val="99"/>
    <w:semiHidden/>
    <w:unhideWhenUsed/>
    <w:rsid w:val="0009440A"/>
  </w:style>
  <w:style w:type="numbering" w:customStyle="1" w:styleId="NoList64">
    <w:name w:val="No List64"/>
    <w:next w:val="a2"/>
    <w:uiPriority w:val="99"/>
    <w:semiHidden/>
    <w:unhideWhenUsed/>
    <w:rsid w:val="0009440A"/>
  </w:style>
  <w:style w:type="numbering" w:customStyle="1" w:styleId="NoList144">
    <w:name w:val="No List144"/>
    <w:next w:val="a2"/>
    <w:uiPriority w:val="99"/>
    <w:semiHidden/>
    <w:unhideWhenUsed/>
    <w:rsid w:val="0009440A"/>
  </w:style>
  <w:style w:type="numbering" w:customStyle="1" w:styleId="1343">
    <w:name w:val="リストなし134"/>
    <w:next w:val="a2"/>
    <w:uiPriority w:val="99"/>
    <w:semiHidden/>
    <w:unhideWhenUsed/>
    <w:rsid w:val="0009440A"/>
  </w:style>
  <w:style w:type="numbering" w:customStyle="1" w:styleId="NoList234">
    <w:name w:val="No List234"/>
    <w:next w:val="a2"/>
    <w:semiHidden/>
    <w:rsid w:val="0009440A"/>
  </w:style>
  <w:style w:type="numbering" w:customStyle="1" w:styleId="NoList334">
    <w:name w:val="No List334"/>
    <w:next w:val="a2"/>
    <w:uiPriority w:val="99"/>
    <w:semiHidden/>
    <w:rsid w:val="0009440A"/>
  </w:style>
  <w:style w:type="numbering" w:customStyle="1" w:styleId="NoList1234">
    <w:name w:val="No List1234"/>
    <w:next w:val="a2"/>
    <w:uiPriority w:val="99"/>
    <w:semiHidden/>
    <w:unhideWhenUsed/>
    <w:rsid w:val="0009440A"/>
  </w:style>
  <w:style w:type="numbering" w:customStyle="1" w:styleId="11340">
    <w:name w:val="リストなし1134"/>
    <w:next w:val="a2"/>
    <w:uiPriority w:val="99"/>
    <w:semiHidden/>
    <w:unhideWhenUsed/>
    <w:rsid w:val="0009440A"/>
  </w:style>
  <w:style w:type="numbering" w:customStyle="1" w:styleId="11341">
    <w:name w:val="无列表1134"/>
    <w:next w:val="a2"/>
    <w:semiHidden/>
    <w:rsid w:val="0009440A"/>
  </w:style>
  <w:style w:type="numbering" w:customStyle="1" w:styleId="NoList2134">
    <w:name w:val="No List2134"/>
    <w:next w:val="a2"/>
    <w:semiHidden/>
    <w:rsid w:val="0009440A"/>
  </w:style>
  <w:style w:type="numbering" w:customStyle="1" w:styleId="NoList3134">
    <w:name w:val="No List3134"/>
    <w:next w:val="a2"/>
    <w:uiPriority w:val="99"/>
    <w:semiHidden/>
    <w:rsid w:val="0009440A"/>
  </w:style>
  <w:style w:type="numbering" w:customStyle="1" w:styleId="NoList11134">
    <w:name w:val="No List11134"/>
    <w:next w:val="a2"/>
    <w:uiPriority w:val="99"/>
    <w:semiHidden/>
    <w:unhideWhenUsed/>
    <w:rsid w:val="0009440A"/>
  </w:style>
  <w:style w:type="numbering" w:customStyle="1" w:styleId="NoList514">
    <w:name w:val="No List514"/>
    <w:next w:val="a2"/>
    <w:uiPriority w:val="99"/>
    <w:semiHidden/>
    <w:unhideWhenUsed/>
    <w:rsid w:val="0009440A"/>
  </w:style>
  <w:style w:type="numbering" w:customStyle="1" w:styleId="348">
    <w:name w:val="无列表34"/>
    <w:next w:val="a2"/>
    <w:uiPriority w:val="99"/>
    <w:semiHidden/>
    <w:unhideWhenUsed/>
    <w:rsid w:val="0009440A"/>
  </w:style>
  <w:style w:type="numbering" w:customStyle="1" w:styleId="13141">
    <w:name w:val="无列表1314"/>
    <w:next w:val="a2"/>
    <w:semiHidden/>
    <w:rsid w:val="0009440A"/>
  </w:style>
  <w:style w:type="numbering" w:customStyle="1" w:styleId="NoList11313">
    <w:name w:val="No List11313"/>
    <w:next w:val="a2"/>
    <w:uiPriority w:val="99"/>
    <w:semiHidden/>
    <w:unhideWhenUsed/>
    <w:rsid w:val="0009440A"/>
  </w:style>
  <w:style w:type="numbering" w:customStyle="1" w:styleId="NoList4114">
    <w:name w:val="No List4114"/>
    <w:next w:val="a2"/>
    <w:uiPriority w:val="99"/>
    <w:semiHidden/>
    <w:unhideWhenUsed/>
    <w:rsid w:val="0009440A"/>
  </w:style>
  <w:style w:type="numbering" w:customStyle="1" w:styleId="2214">
    <w:name w:val="无列表2214"/>
    <w:next w:val="a2"/>
    <w:uiPriority w:val="99"/>
    <w:semiHidden/>
    <w:unhideWhenUsed/>
    <w:rsid w:val="0009440A"/>
  </w:style>
  <w:style w:type="numbering" w:customStyle="1" w:styleId="NoList121114">
    <w:name w:val="No List121114"/>
    <w:next w:val="a2"/>
    <w:uiPriority w:val="99"/>
    <w:semiHidden/>
    <w:unhideWhenUsed/>
    <w:rsid w:val="0009440A"/>
  </w:style>
  <w:style w:type="numbering" w:customStyle="1" w:styleId="1111140">
    <w:name w:val="リストなし111114"/>
    <w:next w:val="a2"/>
    <w:uiPriority w:val="99"/>
    <w:semiHidden/>
    <w:unhideWhenUsed/>
    <w:rsid w:val="0009440A"/>
  </w:style>
  <w:style w:type="numbering" w:customStyle="1" w:styleId="1111141">
    <w:name w:val="无列表111114"/>
    <w:next w:val="a2"/>
    <w:semiHidden/>
    <w:rsid w:val="0009440A"/>
  </w:style>
  <w:style w:type="numbering" w:customStyle="1" w:styleId="NoList211114">
    <w:name w:val="No List211114"/>
    <w:next w:val="a2"/>
    <w:semiHidden/>
    <w:rsid w:val="0009440A"/>
  </w:style>
  <w:style w:type="numbering" w:customStyle="1" w:styleId="NoList311114">
    <w:name w:val="No List311114"/>
    <w:next w:val="a2"/>
    <w:uiPriority w:val="99"/>
    <w:semiHidden/>
    <w:rsid w:val="0009440A"/>
  </w:style>
  <w:style w:type="numbering" w:customStyle="1" w:styleId="1111114">
    <w:name w:val="無清單1111114"/>
    <w:next w:val="a2"/>
    <w:uiPriority w:val="99"/>
    <w:semiHidden/>
    <w:unhideWhenUsed/>
    <w:rsid w:val="0009440A"/>
  </w:style>
  <w:style w:type="numbering" w:customStyle="1" w:styleId="NoList13114">
    <w:name w:val="No List13114"/>
    <w:next w:val="a2"/>
    <w:uiPriority w:val="99"/>
    <w:semiHidden/>
    <w:unhideWhenUsed/>
    <w:rsid w:val="0009440A"/>
  </w:style>
  <w:style w:type="numbering" w:customStyle="1" w:styleId="121141">
    <w:name w:val="リストなし12114"/>
    <w:next w:val="a2"/>
    <w:uiPriority w:val="99"/>
    <w:semiHidden/>
    <w:unhideWhenUsed/>
    <w:rsid w:val="0009440A"/>
  </w:style>
  <w:style w:type="numbering" w:customStyle="1" w:styleId="121142">
    <w:name w:val="无列表12114"/>
    <w:next w:val="a2"/>
    <w:semiHidden/>
    <w:rsid w:val="0009440A"/>
  </w:style>
  <w:style w:type="numbering" w:customStyle="1" w:styleId="NoList22114">
    <w:name w:val="No List22114"/>
    <w:next w:val="a2"/>
    <w:semiHidden/>
    <w:rsid w:val="0009440A"/>
  </w:style>
  <w:style w:type="numbering" w:customStyle="1" w:styleId="NoList32114">
    <w:name w:val="No List32114"/>
    <w:next w:val="a2"/>
    <w:uiPriority w:val="99"/>
    <w:semiHidden/>
    <w:rsid w:val="0009440A"/>
  </w:style>
  <w:style w:type="numbering" w:customStyle="1" w:styleId="NoList112114">
    <w:name w:val="No List112114"/>
    <w:next w:val="a2"/>
    <w:uiPriority w:val="99"/>
    <w:semiHidden/>
    <w:unhideWhenUsed/>
    <w:rsid w:val="0009440A"/>
  </w:style>
  <w:style w:type="numbering" w:customStyle="1" w:styleId="21114">
    <w:name w:val="无列表21114"/>
    <w:next w:val="a2"/>
    <w:uiPriority w:val="99"/>
    <w:semiHidden/>
    <w:unhideWhenUsed/>
    <w:rsid w:val="0009440A"/>
  </w:style>
  <w:style w:type="numbering" w:customStyle="1" w:styleId="NoList122114">
    <w:name w:val="No List122114"/>
    <w:next w:val="a2"/>
    <w:uiPriority w:val="99"/>
    <w:semiHidden/>
    <w:unhideWhenUsed/>
    <w:rsid w:val="0009440A"/>
  </w:style>
  <w:style w:type="numbering" w:customStyle="1" w:styleId="112114">
    <w:name w:val="リストなし112114"/>
    <w:next w:val="a2"/>
    <w:uiPriority w:val="99"/>
    <w:semiHidden/>
    <w:unhideWhenUsed/>
    <w:rsid w:val="0009440A"/>
  </w:style>
  <w:style w:type="numbering" w:customStyle="1" w:styleId="1121140">
    <w:name w:val="无列表112114"/>
    <w:next w:val="a2"/>
    <w:semiHidden/>
    <w:rsid w:val="0009440A"/>
  </w:style>
  <w:style w:type="numbering" w:customStyle="1" w:styleId="NoList212114">
    <w:name w:val="No List212114"/>
    <w:next w:val="a2"/>
    <w:semiHidden/>
    <w:rsid w:val="0009440A"/>
  </w:style>
  <w:style w:type="numbering" w:customStyle="1" w:styleId="NoList312114">
    <w:name w:val="No List312114"/>
    <w:next w:val="a2"/>
    <w:uiPriority w:val="99"/>
    <w:semiHidden/>
    <w:rsid w:val="0009440A"/>
  </w:style>
  <w:style w:type="numbering" w:customStyle="1" w:styleId="NoList1112114">
    <w:name w:val="No List1112114"/>
    <w:next w:val="a2"/>
    <w:uiPriority w:val="99"/>
    <w:semiHidden/>
    <w:unhideWhenUsed/>
    <w:rsid w:val="0009440A"/>
  </w:style>
  <w:style w:type="numbering" w:customStyle="1" w:styleId="NoList5113">
    <w:name w:val="No List5113"/>
    <w:next w:val="a2"/>
    <w:uiPriority w:val="99"/>
    <w:semiHidden/>
    <w:unhideWhenUsed/>
    <w:rsid w:val="0009440A"/>
  </w:style>
  <w:style w:type="numbering" w:customStyle="1" w:styleId="NoList613">
    <w:name w:val="No List613"/>
    <w:next w:val="a2"/>
    <w:uiPriority w:val="99"/>
    <w:semiHidden/>
    <w:unhideWhenUsed/>
    <w:rsid w:val="0009440A"/>
  </w:style>
  <w:style w:type="numbering" w:customStyle="1" w:styleId="NoList1413">
    <w:name w:val="No List1413"/>
    <w:next w:val="a2"/>
    <w:uiPriority w:val="99"/>
    <w:semiHidden/>
    <w:unhideWhenUsed/>
    <w:rsid w:val="0009440A"/>
  </w:style>
  <w:style w:type="numbering" w:customStyle="1" w:styleId="13132">
    <w:name w:val="リストなし1313"/>
    <w:next w:val="a2"/>
    <w:uiPriority w:val="99"/>
    <w:semiHidden/>
    <w:unhideWhenUsed/>
    <w:rsid w:val="0009440A"/>
  </w:style>
  <w:style w:type="numbering" w:customStyle="1" w:styleId="NoList2313">
    <w:name w:val="No List2313"/>
    <w:next w:val="a2"/>
    <w:semiHidden/>
    <w:rsid w:val="0009440A"/>
  </w:style>
  <w:style w:type="numbering" w:customStyle="1" w:styleId="NoList3313">
    <w:name w:val="No List3313"/>
    <w:next w:val="a2"/>
    <w:uiPriority w:val="99"/>
    <w:semiHidden/>
    <w:rsid w:val="0009440A"/>
  </w:style>
  <w:style w:type="numbering" w:customStyle="1" w:styleId="NoList1143">
    <w:name w:val="No List1143"/>
    <w:next w:val="a2"/>
    <w:uiPriority w:val="99"/>
    <w:semiHidden/>
    <w:unhideWhenUsed/>
    <w:rsid w:val="0009440A"/>
  </w:style>
  <w:style w:type="numbering" w:customStyle="1" w:styleId="NoList423">
    <w:name w:val="No List423"/>
    <w:next w:val="a2"/>
    <w:uiPriority w:val="99"/>
    <w:semiHidden/>
    <w:unhideWhenUsed/>
    <w:rsid w:val="0009440A"/>
  </w:style>
  <w:style w:type="numbering" w:customStyle="1" w:styleId="NoList12313">
    <w:name w:val="No List12313"/>
    <w:next w:val="a2"/>
    <w:uiPriority w:val="99"/>
    <w:semiHidden/>
    <w:unhideWhenUsed/>
    <w:rsid w:val="0009440A"/>
  </w:style>
  <w:style w:type="numbering" w:customStyle="1" w:styleId="113130">
    <w:name w:val="リストなし11313"/>
    <w:next w:val="a2"/>
    <w:uiPriority w:val="99"/>
    <w:semiHidden/>
    <w:unhideWhenUsed/>
    <w:rsid w:val="0009440A"/>
  </w:style>
  <w:style w:type="numbering" w:customStyle="1" w:styleId="113131">
    <w:name w:val="无列表11313"/>
    <w:next w:val="a2"/>
    <w:semiHidden/>
    <w:rsid w:val="0009440A"/>
  </w:style>
  <w:style w:type="numbering" w:customStyle="1" w:styleId="NoList21313">
    <w:name w:val="No List21313"/>
    <w:next w:val="a2"/>
    <w:semiHidden/>
    <w:rsid w:val="0009440A"/>
  </w:style>
  <w:style w:type="numbering" w:customStyle="1" w:styleId="NoList31313">
    <w:name w:val="No List31313"/>
    <w:next w:val="a2"/>
    <w:uiPriority w:val="99"/>
    <w:semiHidden/>
    <w:rsid w:val="0009440A"/>
  </w:style>
  <w:style w:type="numbering" w:customStyle="1" w:styleId="NoList111313">
    <w:name w:val="No List111313"/>
    <w:next w:val="a2"/>
    <w:uiPriority w:val="99"/>
    <w:semiHidden/>
    <w:unhideWhenUsed/>
    <w:rsid w:val="0009440A"/>
  </w:style>
  <w:style w:type="numbering" w:customStyle="1" w:styleId="NoList12123">
    <w:name w:val="No List12123"/>
    <w:next w:val="a2"/>
    <w:uiPriority w:val="99"/>
    <w:semiHidden/>
    <w:unhideWhenUsed/>
    <w:rsid w:val="0009440A"/>
  </w:style>
  <w:style w:type="numbering" w:customStyle="1" w:styleId="111233">
    <w:name w:val="リストなし11123"/>
    <w:next w:val="a2"/>
    <w:uiPriority w:val="99"/>
    <w:semiHidden/>
    <w:unhideWhenUsed/>
    <w:rsid w:val="0009440A"/>
  </w:style>
  <w:style w:type="numbering" w:customStyle="1" w:styleId="111234">
    <w:name w:val="无列表11123"/>
    <w:next w:val="a2"/>
    <w:semiHidden/>
    <w:rsid w:val="0009440A"/>
  </w:style>
  <w:style w:type="numbering" w:customStyle="1" w:styleId="NoList21123">
    <w:name w:val="No List21123"/>
    <w:next w:val="a2"/>
    <w:semiHidden/>
    <w:rsid w:val="0009440A"/>
  </w:style>
  <w:style w:type="numbering" w:customStyle="1" w:styleId="NoList31123">
    <w:name w:val="No List31123"/>
    <w:next w:val="a2"/>
    <w:uiPriority w:val="99"/>
    <w:semiHidden/>
    <w:rsid w:val="0009440A"/>
  </w:style>
  <w:style w:type="numbering" w:customStyle="1" w:styleId="NoList523">
    <w:name w:val="No List523"/>
    <w:next w:val="a2"/>
    <w:uiPriority w:val="99"/>
    <w:semiHidden/>
    <w:unhideWhenUsed/>
    <w:rsid w:val="0009440A"/>
  </w:style>
  <w:style w:type="numbering" w:customStyle="1" w:styleId="NoList1323">
    <w:name w:val="No List1323"/>
    <w:next w:val="a2"/>
    <w:uiPriority w:val="99"/>
    <w:semiHidden/>
    <w:unhideWhenUsed/>
    <w:rsid w:val="0009440A"/>
  </w:style>
  <w:style w:type="numbering" w:customStyle="1" w:styleId="12233">
    <w:name w:val="リストなし1223"/>
    <w:next w:val="a2"/>
    <w:uiPriority w:val="99"/>
    <w:semiHidden/>
    <w:unhideWhenUsed/>
    <w:rsid w:val="0009440A"/>
  </w:style>
  <w:style w:type="numbering" w:customStyle="1" w:styleId="12241">
    <w:name w:val="无列表1224"/>
    <w:next w:val="a2"/>
    <w:semiHidden/>
    <w:rsid w:val="0009440A"/>
  </w:style>
  <w:style w:type="numbering" w:customStyle="1" w:styleId="NoList2223">
    <w:name w:val="No List2223"/>
    <w:next w:val="a2"/>
    <w:semiHidden/>
    <w:rsid w:val="0009440A"/>
  </w:style>
  <w:style w:type="numbering" w:customStyle="1" w:styleId="NoList3223">
    <w:name w:val="No List3223"/>
    <w:next w:val="a2"/>
    <w:uiPriority w:val="99"/>
    <w:semiHidden/>
    <w:rsid w:val="0009440A"/>
  </w:style>
  <w:style w:type="numbering" w:customStyle="1" w:styleId="NoList11223">
    <w:name w:val="No List11223"/>
    <w:next w:val="a2"/>
    <w:uiPriority w:val="99"/>
    <w:semiHidden/>
    <w:unhideWhenUsed/>
    <w:rsid w:val="0009440A"/>
  </w:style>
  <w:style w:type="numbering" w:customStyle="1" w:styleId="2123">
    <w:name w:val="无列表2123"/>
    <w:next w:val="a2"/>
    <w:uiPriority w:val="99"/>
    <w:semiHidden/>
    <w:unhideWhenUsed/>
    <w:rsid w:val="0009440A"/>
  </w:style>
  <w:style w:type="numbering" w:customStyle="1" w:styleId="NoList111223">
    <w:name w:val="No List111223"/>
    <w:next w:val="a2"/>
    <w:uiPriority w:val="99"/>
    <w:semiHidden/>
    <w:unhideWhenUsed/>
    <w:rsid w:val="0009440A"/>
  </w:style>
  <w:style w:type="numbering" w:customStyle="1" w:styleId="NoList73">
    <w:name w:val="No List73"/>
    <w:next w:val="a2"/>
    <w:uiPriority w:val="99"/>
    <w:semiHidden/>
    <w:unhideWhenUsed/>
    <w:rsid w:val="0009440A"/>
  </w:style>
  <w:style w:type="numbering" w:customStyle="1" w:styleId="NoList153">
    <w:name w:val="No List153"/>
    <w:next w:val="a2"/>
    <w:uiPriority w:val="99"/>
    <w:semiHidden/>
    <w:unhideWhenUsed/>
    <w:rsid w:val="0009440A"/>
  </w:style>
  <w:style w:type="numbering" w:customStyle="1" w:styleId="1432">
    <w:name w:val="リストなし143"/>
    <w:next w:val="a2"/>
    <w:uiPriority w:val="99"/>
    <w:semiHidden/>
    <w:unhideWhenUsed/>
    <w:rsid w:val="0009440A"/>
  </w:style>
  <w:style w:type="numbering" w:customStyle="1" w:styleId="1433">
    <w:name w:val="无列表143"/>
    <w:next w:val="a2"/>
    <w:semiHidden/>
    <w:rsid w:val="0009440A"/>
  </w:style>
  <w:style w:type="numbering" w:customStyle="1" w:styleId="NoList243">
    <w:name w:val="No List243"/>
    <w:next w:val="a2"/>
    <w:semiHidden/>
    <w:rsid w:val="0009440A"/>
  </w:style>
  <w:style w:type="numbering" w:customStyle="1" w:styleId="NoList343">
    <w:name w:val="No List343"/>
    <w:next w:val="a2"/>
    <w:uiPriority w:val="99"/>
    <w:semiHidden/>
    <w:rsid w:val="0009440A"/>
  </w:style>
  <w:style w:type="numbering" w:customStyle="1" w:styleId="NoList1153">
    <w:name w:val="No List1153"/>
    <w:next w:val="a2"/>
    <w:uiPriority w:val="99"/>
    <w:semiHidden/>
    <w:unhideWhenUsed/>
    <w:rsid w:val="0009440A"/>
  </w:style>
  <w:style w:type="numbering" w:customStyle="1" w:styleId="NoList433">
    <w:name w:val="No List433"/>
    <w:next w:val="a2"/>
    <w:uiPriority w:val="99"/>
    <w:semiHidden/>
    <w:unhideWhenUsed/>
    <w:rsid w:val="0009440A"/>
  </w:style>
  <w:style w:type="numbering" w:customStyle="1" w:styleId="NoList1243">
    <w:name w:val="No List1243"/>
    <w:next w:val="a2"/>
    <w:uiPriority w:val="99"/>
    <w:semiHidden/>
    <w:unhideWhenUsed/>
    <w:rsid w:val="0009440A"/>
  </w:style>
  <w:style w:type="numbering" w:customStyle="1" w:styleId="11430">
    <w:name w:val="リストなし1143"/>
    <w:next w:val="a2"/>
    <w:uiPriority w:val="99"/>
    <w:semiHidden/>
    <w:unhideWhenUsed/>
    <w:rsid w:val="0009440A"/>
  </w:style>
  <w:style w:type="numbering" w:customStyle="1" w:styleId="11431">
    <w:name w:val="无列表1143"/>
    <w:next w:val="a2"/>
    <w:semiHidden/>
    <w:rsid w:val="0009440A"/>
  </w:style>
  <w:style w:type="numbering" w:customStyle="1" w:styleId="NoList2143">
    <w:name w:val="No List2143"/>
    <w:next w:val="a2"/>
    <w:semiHidden/>
    <w:rsid w:val="0009440A"/>
  </w:style>
  <w:style w:type="numbering" w:customStyle="1" w:styleId="NoList3143">
    <w:name w:val="No List3143"/>
    <w:next w:val="a2"/>
    <w:uiPriority w:val="99"/>
    <w:semiHidden/>
    <w:rsid w:val="0009440A"/>
  </w:style>
  <w:style w:type="numbering" w:customStyle="1" w:styleId="NoList11143">
    <w:name w:val="No List11143"/>
    <w:next w:val="a2"/>
    <w:uiPriority w:val="99"/>
    <w:semiHidden/>
    <w:unhideWhenUsed/>
    <w:rsid w:val="0009440A"/>
  </w:style>
  <w:style w:type="numbering" w:customStyle="1" w:styleId="233">
    <w:name w:val="无列表233"/>
    <w:next w:val="a2"/>
    <w:uiPriority w:val="99"/>
    <w:semiHidden/>
    <w:unhideWhenUsed/>
    <w:rsid w:val="0009440A"/>
  </w:style>
  <w:style w:type="numbering" w:customStyle="1" w:styleId="NoList12133">
    <w:name w:val="No List12133"/>
    <w:next w:val="a2"/>
    <w:uiPriority w:val="99"/>
    <w:semiHidden/>
    <w:unhideWhenUsed/>
    <w:rsid w:val="0009440A"/>
  </w:style>
  <w:style w:type="numbering" w:customStyle="1" w:styleId="111331">
    <w:name w:val="リストなし11133"/>
    <w:next w:val="a2"/>
    <w:uiPriority w:val="99"/>
    <w:semiHidden/>
    <w:unhideWhenUsed/>
    <w:rsid w:val="0009440A"/>
  </w:style>
  <w:style w:type="numbering" w:customStyle="1" w:styleId="111332">
    <w:name w:val="无列表11133"/>
    <w:next w:val="a2"/>
    <w:semiHidden/>
    <w:rsid w:val="0009440A"/>
  </w:style>
  <w:style w:type="numbering" w:customStyle="1" w:styleId="NoList21133">
    <w:name w:val="No List21133"/>
    <w:next w:val="a2"/>
    <w:semiHidden/>
    <w:rsid w:val="0009440A"/>
  </w:style>
  <w:style w:type="numbering" w:customStyle="1" w:styleId="NoList31133">
    <w:name w:val="No List31133"/>
    <w:next w:val="a2"/>
    <w:uiPriority w:val="99"/>
    <w:semiHidden/>
    <w:rsid w:val="0009440A"/>
  </w:style>
  <w:style w:type="numbering" w:customStyle="1" w:styleId="NoList533">
    <w:name w:val="No List533"/>
    <w:next w:val="a2"/>
    <w:uiPriority w:val="99"/>
    <w:semiHidden/>
    <w:unhideWhenUsed/>
    <w:rsid w:val="0009440A"/>
  </w:style>
  <w:style w:type="numbering" w:customStyle="1" w:styleId="NoList1333">
    <w:name w:val="No List1333"/>
    <w:next w:val="a2"/>
    <w:uiPriority w:val="99"/>
    <w:semiHidden/>
    <w:unhideWhenUsed/>
    <w:rsid w:val="0009440A"/>
  </w:style>
  <w:style w:type="numbering" w:customStyle="1" w:styleId="12331">
    <w:name w:val="リストなし1233"/>
    <w:next w:val="a2"/>
    <w:uiPriority w:val="99"/>
    <w:semiHidden/>
    <w:unhideWhenUsed/>
    <w:rsid w:val="0009440A"/>
  </w:style>
  <w:style w:type="numbering" w:customStyle="1" w:styleId="12332">
    <w:name w:val="无列表1233"/>
    <w:next w:val="a2"/>
    <w:semiHidden/>
    <w:rsid w:val="0009440A"/>
  </w:style>
  <w:style w:type="numbering" w:customStyle="1" w:styleId="NoList2233">
    <w:name w:val="No List2233"/>
    <w:next w:val="a2"/>
    <w:semiHidden/>
    <w:rsid w:val="0009440A"/>
  </w:style>
  <w:style w:type="numbering" w:customStyle="1" w:styleId="NoList3233">
    <w:name w:val="No List3233"/>
    <w:next w:val="a2"/>
    <w:uiPriority w:val="99"/>
    <w:semiHidden/>
    <w:rsid w:val="0009440A"/>
  </w:style>
  <w:style w:type="numbering" w:customStyle="1" w:styleId="NoList11233">
    <w:name w:val="No List11233"/>
    <w:next w:val="a2"/>
    <w:uiPriority w:val="99"/>
    <w:semiHidden/>
    <w:unhideWhenUsed/>
    <w:rsid w:val="0009440A"/>
  </w:style>
  <w:style w:type="numbering" w:customStyle="1" w:styleId="2133">
    <w:name w:val="无列表2133"/>
    <w:next w:val="a2"/>
    <w:uiPriority w:val="99"/>
    <w:semiHidden/>
    <w:unhideWhenUsed/>
    <w:rsid w:val="0009440A"/>
  </w:style>
  <w:style w:type="numbering" w:customStyle="1" w:styleId="NoList12223">
    <w:name w:val="No List12223"/>
    <w:next w:val="a2"/>
    <w:uiPriority w:val="99"/>
    <w:semiHidden/>
    <w:unhideWhenUsed/>
    <w:rsid w:val="0009440A"/>
  </w:style>
  <w:style w:type="numbering" w:customStyle="1" w:styleId="11223">
    <w:name w:val="リストなし11223"/>
    <w:next w:val="a2"/>
    <w:uiPriority w:val="99"/>
    <w:semiHidden/>
    <w:unhideWhenUsed/>
    <w:rsid w:val="0009440A"/>
  </w:style>
  <w:style w:type="numbering" w:customStyle="1" w:styleId="112230">
    <w:name w:val="无列表11223"/>
    <w:next w:val="a2"/>
    <w:semiHidden/>
    <w:rsid w:val="0009440A"/>
  </w:style>
  <w:style w:type="numbering" w:customStyle="1" w:styleId="NoList21223">
    <w:name w:val="No List21223"/>
    <w:next w:val="a2"/>
    <w:semiHidden/>
    <w:rsid w:val="0009440A"/>
  </w:style>
  <w:style w:type="numbering" w:customStyle="1" w:styleId="NoList31223">
    <w:name w:val="No List31223"/>
    <w:next w:val="a2"/>
    <w:uiPriority w:val="99"/>
    <w:semiHidden/>
    <w:rsid w:val="0009440A"/>
  </w:style>
  <w:style w:type="numbering" w:customStyle="1" w:styleId="NoList111233">
    <w:name w:val="No List111233"/>
    <w:next w:val="a2"/>
    <w:uiPriority w:val="99"/>
    <w:semiHidden/>
    <w:unhideWhenUsed/>
    <w:rsid w:val="0009440A"/>
  </w:style>
  <w:style w:type="numbering" w:customStyle="1" w:styleId="NoList10">
    <w:name w:val="No List10"/>
    <w:next w:val="a2"/>
    <w:uiPriority w:val="99"/>
    <w:semiHidden/>
    <w:unhideWhenUsed/>
    <w:rsid w:val="0009440A"/>
  </w:style>
  <w:style w:type="numbering" w:customStyle="1" w:styleId="1440">
    <w:name w:val="無清單144"/>
    <w:next w:val="a2"/>
    <w:uiPriority w:val="99"/>
    <w:semiHidden/>
    <w:unhideWhenUsed/>
    <w:rsid w:val="0009440A"/>
  </w:style>
  <w:style w:type="numbering" w:customStyle="1" w:styleId="11342">
    <w:name w:val="無清單1134"/>
    <w:next w:val="a2"/>
    <w:uiPriority w:val="99"/>
    <w:semiHidden/>
    <w:unhideWhenUsed/>
    <w:rsid w:val="0009440A"/>
  </w:style>
  <w:style w:type="numbering" w:customStyle="1" w:styleId="12340">
    <w:name w:val="無清單1234"/>
    <w:next w:val="a2"/>
    <w:uiPriority w:val="99"/>
    <w:semiHidden/>
    <w:unhideWhenUsed/>
    <w:rsid w:val="0009440A"/>
  </w:style>
  <w:style w:type="numbering" w:customStyle="1" w:styleId="11134">
    <w:name w:val="無清單11134"/>
    <w:next w:val="a2"/>
    <w:uiPriority w:val="99"/>
    <w:semiHidden/>
    <w:unhideWhenUsed/>
    <w:rsid w:val="0009440A"/>
  </w:style>
  <w:style w:type="numbering" w:customStyle="1" w:styleId="NoList1111114">
    <w:name w:val="No List1111114"/>
    <w:next w:val="a2"/>
    <w:uiPriority w:val="99"/>
    <w:semiHidden/>
    <w:unhideWhenUsed/>
    <w:rsid w:val="0009440A"/>
  </w:style>
  <w:style w:type="numbering" w:customStyle="1" w:styleId="121114">
    <w:name w:val="無清單121114"/>
    <w:next w:val="a2"/>
    <w:uiPriority w:val="99"/>
    <w:semiHidden/>
    <w:unhideWhenUsed/>
    <w:rsid w:val="0009440A"/>
  </w:style>
  <w:style w:type="numbering" w:customStyle="1" w:styleId="13114">
    <w:name w:val="無清單13114"/>
    <w:next w:val="a2"/>
    <w:uiPriority w:val="99"/>
    <w:semiHidden/>
    <w:unhideWhenUsed/>
    <w:rsid w:val="0009440A"/>
  </w:style>
  <w:style w:type="numbering" w:customStyle="1" w:styleId="1121141">
    <w:name w:val="無清單112114"/>
    <w:next w:val="a2"/>
    <w:uiPriority w:val="99"/>
    <w:semiHidden/>
    <w:unhideWhenUsed/>
    <w:rsid w:val="0009440A"/>
  </w:style>
  <w:style w:type="numbering" w:customStyle="1" w:styleId="1221140">
    <w:name w:val="無清單122114"/>
    <w:next w:val="a2"/>
    <w:uiPriority w:val="99"/>
    <w:semiHidden/>
    <w:unhideWhenUsed/>
    <w:rsid w:val="0009440A"/>
  </w:style>
  <w:style w:type="numbering" w:customStyle="1" w:styleId="11121140">
    <w:name w:val="無清單1112114"/>
    <w:next w:val="a2"/>
    <w:uiPriority w:val="99"/>
    <w:semiHidden/>
    <w:unhideWhenUsed/>
    <w:rsid w:val="0009440A"/>
  </w:style>
  <w:style w:type="numbering" w:customStyle="1" w:styleId="14130">
    <w:name w:val="無清單1413"/>
    <w:next w:val="a2"/>
    <w:uiPriority w:val="99"/>
    <w:semiHidden/>
    <w:unhideWhenUsed/>
    <w:rsid w:val="0009440A"/>
  </w:style>
  <w:style w:type="numbering" w:customStyle="1" w:styleId="113132">
    <w:name w:val="無清單11313"/>
    <w:next w:val="a2"/>
    <w:uiPriority w:val="99"/>
    <w:semiHidden/>
    <w:unhideWhenUsed/>
    <w:rsid w:val="0009440A"/>
  </w:style>
  <w:style w:type="numbering" w:customStyle="1" w:styleId="123130">
    <w:name w:val="無清單12313"/>
    <w:next w:val="a2"/>
    <w:uiPriority w:val="99"/>
    <w:semiHidden/>
    <w:unhideWhenUsed/>
    <w:rsid w:val="0009440A"/>
  </w:style>
  <w:style w:type="numbering" w:customStyle="1" w:styleId="1113130">
    <w:name w:val="無清單111313"/>
    <w:next w:val="a2"/>
    <w:uiPriority w:val="99"/>
    <w:semiHidden/>
    <w:unhideWhenUsed/>
    <w:rsid w:val="0009440A"/>
  </w:style>
  <w:style w:type="numbering" w:customStyle="1" w:styleId="NoList111123">
    <w:name w:val="No List111123"/>
    <w:next w:val="a2"/>
    <w:uiPriority w:val="99"/>
    <w:semiHidden/>
    <w:unhideWhenUsed/>
    <w:rsid w:val="0009440A"/>
  </w:style>
  <w:style w:type="numbering" w:customStyle="1" w:styleId="12123">
    <w:name w:val="無清單12123"/>
    <w:next w:val="a2"/>
    <w:uiPriority w:val="99"/>
    <w:semiHidden/>
    <w:unhideWhenUsed/>
    <w:rsid w:val="0009440A"/>
  </w:style>
  <w:style w:type="numbering" w:customStyle="1" w:styleId="111123">
    <w:name w:val="無清單111123"/>
    <w:next w:val="a2"/>
    <w:uiPriority w:val="99"/>
    <w:semiHidden/>
    <w:unhideWhenUsed/>
    <w:rsid w:val="0009440A"/>
  </w:style>
  <w:style w:type="numbering" w:customStyle="1" w:styleId="13230">
    <w:name w:val="無清單1323"/>
    <w:next w:val="a2"/>
    <w:uiPriority w:val="99"/>
    <w:semiHidden/>
    <w:unhideWhenUsed/>
    <w:rsid w:val="0009440A"/>
  </w:style>
  <w:style w:type="numbering" w:customStyle="1" w:styleId="112231">
    <w:name w:val="無清單11223"/>
    <w:next w:val="a2"/>
    <w:uiPriority w:val="99"/>
    <w:semiHidden/>
    <w:unhideWhenUsed/>
    <w:rsid w:val="0009440A"/>
  </w:style>
  <w:style w:type="numbering" w:customStyle="1" w:styleId="1531">
    <w:name w:val="無清單153"/>
    <w:next w:val="a2"/>
    <w:uiPriority w:val="99"/>
    <w:semiHidden/>
    <w:unhideWhenUsed/>
    <w:rsid w:val="0009440A"/>
  </w:style>
  <w:style w:type="numbering" w:customStyle="1" w:styleId="11432">
    <w:name w:val="無清單1143"/>
    <w:next w:val="a2"/>
    <w:uiPriority w:val="99"/>
    <w:semiHidden/>
    <w:unhideWhenUsed/>
    <w:rsid w:val="0009440A"/>
  </w:style>
  <w:style w:type="numbering" w:customStyle="1" w:styleId="12430">
    <w:name w:val="無清單1243"/>
    <w:next w:val="a2"/>
    <w:uiPriority w:val="99"/>
    <w:semiHidden/>
    <w:unhideWhenUsed/>
    <w:rsid w:val="0009440A"/>
  </w:style>
  <w:style w:type="numbering" w:customStyle="1" w:styleId="11143">
    <w:name w:val="無清單11143"/>
    <w:next w:val="a2"/>
    <w:uiPriority w:val="99"/>
    <w:semiHidden/>
    <w:unhideWhenUsed/>
    <w:rsid w:val="0009440A"/>
  </w:style>
  <w:style w:type="numbering" w:customStyle="1" w:styleId="NoList111133">
    <w:name w:val="No List111133"/>
    <w:next w:val="a2"/>
    <w:uiPriority w:val="99"/>
    <w:semiHidden/>
    <w:unhideWhenUsed/>
    <w:rsid w:val="0009440A"/>
  </w:style>
  <w:style w:type="numbering" w:customStyle="1" w:styleId="121330">
    <w:name w:val="無清單12133"/>
    <w:next w:val="a2"/>
    <w:uiPriority w:val="99"/>
    <w:semiHidden/>
    <w:unhideWhenUsed/>
    <w:rsid w:val="0009440A"/>
  </w:style>
  <w:style w:type="numbering" w:customStyle="1" w:styleId="1111330">
    <w:name w:val="無清單111133"/>
    <w:next w:val="a2"/>
    <w:uiPriority w:val="99"/>
    <w:semiHidden/>
    <w:unhideWhenUsed/>
    <w:rsid w:val="0009440A"/>
  </w:style>
  <w:style w:type="numbering" w:customStyle="1" w:styleId="13330">
    <w:name w:val="無清單1333"/>
    <w:next w:val="a2"/>
    <w:uiPriority w:val="99"/>
    <w:semiHidden/>
    <w:unhideWhenUsed/>
    <w:rsid w:val="0009440A"/>
  </w:style>
  <w:style w:type="numbering" w:customStyle="1" w:styleId="11233">
    <w:name w:val="無清單11233"/>
    <w:next w:val="a2"/>
    <w:uiPriority w:val="99"/>
    <w:semiHidden/>
    <w:unhideWhenUsed/>
    <w:rsid w:val="0009440A"/>
  </w:style>
  <w:style w:type="numbering" w:customStyle="1" w:styleId="122230">
    <w:name w:val="無清單12223"/>
    <w:next w:val="a2"/>
    <w:uiPriority w:val="99"/>
    <w:semiHidden/>
    <w:unhideWhenUsed/>
    <w:rsid w:val="0009440A"/>
  </w:style>
  <w:style w:type="numbering" w:customStyle="1" w:styleId="1112230">
    <w:name w:val="無清單111223"/>
    <w:next w:val="a2"/>
    <w:uiPriority w:val="99"/>
    <w:semiHidden/>
    <w:unhideWhenUsed/>
    <w:rsid w:val="0009440A"/>
  </w:style>
  <w:style w:type="numbering" w:customStyle="1" w:styleId="111111111">
    <w:name w:val="無清單111111111"/>
    <w:next w:val="a2"/>
    <w:uiPriority w:val="99"/>
    <w:semiHidden/>
    <w:unhideWhenUsed/>
    <w:rsid w:val="0009440A"/>
  </w:style>
  <w:style w:type="numbering" w:customStyle="1" w:styleId="31110">
    <w:name w:val="无列表3111"/>
    <w:next w:val="a2"/>
    <w:uiPriority w:val="99"/>
    <w:semiHidden/>
    <w:unhideWhenUsed/>
    <w:rsid w:val="0009440A"/>
  </w:style>
  <w:style w:type="numbering" w:customStyle="1" w:styleId="1212111">
    <w:name w:val="无列表121211"/>
    <w:next w:val="a2"/>
    <w:semiHidden/>
    <w:rsid w:val="0009440A"/>
  </w:style>
  <w:style w:type="numbering" w:customStyle="1" w:styleId="1311111">
    <w:name w:val="无列表131111"/>
    <w:next w:val="a2"/>
    <w:semiHidden/>
    <w:rsid w:val="0009440A"/>
  </w:style>
  <w:style w:type="numbering" w:customStyle="1" w:styleId="NoList411111">
    <w:name w:val="No List411111"/>
    <w:next w:val="a2"/>
    <w:uiPriority w:val="99"/>
    <w:semiHidden/>
    <w:unhideWhenUsed/>
    <w:rsid w:val="0009440A"/>
  </w:style>
  <w:style w:type="numbering" w:customStyle="1" w:styleId="221111">
    <w:name w:val="无列表221111"/>
    <w:next w:val="a2"/>
    <w:uiPriority w:val="99"/>
    <w:semiHidden/>
    <w:unhideWhenUsed/>
    <w:rsid w:val="0009440A"/>
  </w:style>
  <w:style w:type="numbering" w:customStyle="1" w:styleId="NoList12111111">
    <w:name w:val="No List12111111"/>
    <w:next w:val="a2"/>
    <w:uiPriority w:val="99"/>
    <w:semiHidden/>
    <w:unhideWhenUsed/>
    <w:rsid w:val="0009440A"/>
  </w:style>
  <w:style w:type="numbering" w:customStyle="1" w:styleId="111111112">
    <w:name w:val="リストなし11111111"/>
    <w:next w:val="a2"/>
    <w:uiPriority w:val="99"/>
    <w:semiHidden/>
    <w:unhideWhenUsed/>
    <w:rsid w:val="0009440A"/>
  </w:style>
  <w:style w:type="numbering" w:customStyle="1" w:styleId="111111113">
    <w:name w:val="无列表11111111"/>
    <w:next w:val="a2"/>
    <w:semiHidden/>
    <w:rsid w:val="0009440A"/>
  </w:style>
  <w:style w:type="numbering" w:customStyle="1" w:styleId="NoList21111111">
    <w:name w:val="No List21111111"/>
    <w:next w:val="a2"/>
    <w:semiHidden/>
    <w:rsid w:val="0009440A"/>
  </w:style>
  <w:style w:type="numbering" w:customStyle="1" w:styleId="NoList31111111">
    <w:name w:val="No List31111111"/>
    <w:next w:val="a2"/>
    <w:uiPriority w:val="99"/>
    <w:semiHidden/>
    <w:rsid w:val="0009440A"/>
  </w:style>
  <w:style w:type="numbering" w:customStyle="1" w:styleId="NoList111111111">
    <w:name w:val="No List111111111"/>
    <w:next w:val="a2"/>
    <w:uiPriority w:val="99"/>
    <w:semiHidden/>
    <w:unhideWhenUsed/>
    <w:rsid w:val="0009440A"/>
  </w:style>
  <w:style w:type="numbering" w:customStyle="1" w:styleId="12111111">
    <w:name w:val="無清單12111111"/>
    <w:next w:val="a2"/>
    <w:uiPriority w:val="99"/>
    <w:semiHidden/>
    <w:unhideWhenUsed/>
    <w:rsid w:val="0009440A"/>
  </w:style>
  <w:style w:type="numbering" w:customStyle="1" w:styleId="1111111111">
    <w:name w:val="無清單1111111111"/>
    <w:next w:val="a2"/>
    <w:uiPriority w:val="99"/>
    <w:semiHidden/>
    <w:unhideWhenUsed/>
    <w:rsid w:val="0009440A"/>
  </w:style>
  <w:style w:type="numbering" w:customStyle="1" w:styleId="NoList1311111">
    <w:name w:val="No List1311111"/>
    <w:next w:val="a2"/>
    <w:uiPriority w:val="99"/>
    <w:semiHidden/>
    <w:unhideWhenUsed/>
    <w:rsid w:val="0009440A"/>
  </w:style>
  <w:style w:type="numbering" w:customStyle="1" w:styleId="12111110">
    <w:name w:val="リストなし1211111"/>
    <w:next w:val="a2"/>
    <w:uiPriority w:val="99"/>
    <w:semiHidden/>
    <w:unhideWhenUsed/>
    <w:rsid w:val="0009440A"/>
  </w:style>
  <w:style w:type="numbering" w:customStyle="1" w:styleId="12111112">
    <w:name w:val="无列表1211111"/>
    <w:next w:val="a2"/>
    <w:semiHidden/>
    <w:rsid w:val="0009440A"/>
  </w:style>
  <w:style w:type="numbering" w:customStyle="1" w:styleId="NoList2211111">
    <w:name w:val="No List2211111"/>
    <w:next w:val="a2"/>
    <w:semiHidden/>
    <w:rsid w:val="0009440A"/>
  </w:style>
  <w:style w:type="numbering" w:customStyle="1" w:styleId="NoList3211111">
    <w:name w:val="No List3211111"/>
    <w:next w:val="a2"/>
    <w:uiPriority w:val="99"/>
    <w:semiHidden/>
    <w:rsid w:val="0009440A"/>
  </w:style>
  <w:style w:type="numbering" w:customStyle="1" w:styleId="NoList11211111">
    <w:name w:val="No List11211111"/>
    <w:next w:val="a2"/>
    <w:uiPriority w:val="99"/>
    <w:semiHidden/>
    <w:unhideWhenUsed/>
    <w:rsid w:val="0009440A"/>
  </w:style>
  <w:style w:type="numbering" w:customStyle="1" w:styleId="13111110">
    <w:name w:val="無清單1311111"/>
    <w:next w:val="a2"/>
    <w:uiPriority w:val="99"/>
    <w:semiHidden/>
    <w:unhideWhenUsed/>
    <w:rsid w:val="0009440A"/>
  </w:style>
  <w:style w:type="numbering" w:customStyle="1" w:styleId="112111110">
    <w:name w:val="無清單11211111"/>
    <w:next w:val="a2"/>
    <w:uiPriority w:val="99"/>
    <w:semiHidden/>
    <w:unhideWhenUsed/>
    <w:rsid w:val="0009440A"/>
  </w:style>
  <w:style w:type="numbering" w:customStyle="1" w:styleId="2111111">
    <w:name w:val="无列表2111111"/>
    <w:next w:val="a2"/>
    <w:uiPriority w:val="99"/>
    <w:semiHidden/>
    <w:unhideWhenUsed/>
    <w:rsid w:val="0009440A"/>
  </w:style>
  <w:style w:type="numbering" w:customStyle="1" w:styleId="NoList12211111">
    <w:name w:val="No List12211111"/>
    <w:next w:val="a2"/>
    <w:uiPriority w:val="99"/>
    <w:semiHidden/>
    <w:unhideWhenUsed/>
    <w:rsid w:val="0009440A"/>
  </w:style>
  <w:style w:type="numbering" w:customStyle="1" w:styleId="112111111">
    <w:name w:val="リストなし11211111"/>
    <w:next w:val="a2"/>
    <w:uiPriority w:val="99"/>
    <w:semiHidden/>
    <w:unhideWhenUsed/>
    <w:rsid w:val="0009440A"/>
  </w:style>
  <w:style w:type="numbering" w:customStyle="1" w:styleId="112111112">
    <w:name w:val="无列表11211111"/>
    <w:next w:val="a2"/>
    <w:semiHidden/>
    <w:rsid w:val="0009440A"/>
  </w:style>
  <w:style w:type="numbering" w:customStyle="1" w:styleId="NoList21211111">
    <w:name w:val="No List21211111"/>
    <w:next w:val="a2"/>
    <w:semiHidden/>
    <w:rsid w:val="0009440A"/>
  </w:style>
  <w:style w:type="numbering" w:customStyle="1" w:styleId="NoList31211111">
    <w:name w:val="No List31211111"/>
    <w:next w:val="a2"/>
    <w:uiPriority w:val="99"/>
    <w:semiHidden/>
    <w:rsid w:val="0009440A"/>
  </w:style>
  <w:style w:type="numbering" w:customStyle="1" w:styleId="NoList111211111">
    <w:name w:val="No List111211111"/>
    <w:next w:val="a2"/>
    <w:uiPriority w:val="99"/>
    <w:semiHidden/>
    <w:unhideWhenUsed/>
    <w:rsid w:val="0009440A"/>
  </w:style>
  <w:style w:type="numbering" w:customStyle="1" w:styleId="12211111">
    <w:name w:val="無清單12211111"/>
    <w:next w:val="a2"/>
    <w:uiPriority w:val="99"/>
    <w:semiHidden/>
    <w:unhideWhenUsed/>
    <w:rsid w:val="0009440A"/>
  </w:style>
  <w:style w:type="numbering" w:customStyle="1" w:styleId="111211111">
    <w:name w:val="無清單111211111"/>
    <w:next w:val="a2"/>
    <w:uiPriority w:val="99"/>
    <w:semiHidden/>
    <w:unhideWhenUsed/>
    <w:rsid w:val="0009440A"/>
  </w:style>
  <w:style w:type="numbering" w:customStyle="1" w:styleId="1221110">
    <w:name w:val="无列表122111"/>
    <w:next w:val="a2"/>
    <w:semiHidden/>
    <w:rsid w:val="0009440A"/>
  </w:style>
  <w:style w:type="numbering" w:customStyle="1" w:styleId="NoList1212111">
    <w:name w:val="No List1212111"/>
    <w:next w:val="a2"/>
    <w:uiPriority w:val="99"/>
    <w:semiHidden/>
    <w:unhideWhenUsed/>
    <w:rsid w:val="0009440A"/>
  </w:style>
  <w:style w:type="numbering" w:customStyle="1" w:styleId="11121110">
    <w:name w:val="リストなし1112111"/>
    <w:next w:val="a2"/>
    <w:uiPriority w:val="99"/>
    <w:semiHidden/>
    <w:unhideWhenUsed/>
    <w:rsid w:val="0009440A"/>
  </w:style>
  <w:style w:type="numbering" w:customStyle="1" w:styleId="11121113">
    <w:name w:val="无列表1112111"/>
    <w:next w:val="a2"/>
    <w:semiHidden/>
    <w:rsid w:val="0009440A"/>
  </w:style>
  <w:style w:type="numbering" w:customStyle="1" w:styleId="NoList2112111">
    <w:name w:val="No List2112111"/>
    <w:next w:val="a2"/>
    <w:semiHidden/>
    <w:rsid w:val="0009440A"/>
  </w:style>
  <w:style w:type="numbering" w:customStyle="1" w:styleId="NoList3112111">
    <w:name w:val="No List3112111"/>
    <w:next w:val="a2"/>
    <w:uiPriority w:val="99"/>
    <w:semiHidden/>
    <w:rsid w:val="0009440A"/>
  </w:style>
  <w:style w:type="numbering" w:customStyle="1" w:styleId="NoList11112111">
    <w:name w:val="No List11112111"/>
    <w:next w:val="a2"/>
    <w:uiPriority w:val="99"/>
    <w:semiHidden/>
    <w:unhideWhenUsed/>
    <w:rsid w:val="0009440A"/>
  </w:style>
  <w:style w:type="numbering" w:customStyle="1" w:styleId="12121110">
    <w:name w:val="無清單1212111"/>
    <w:next w:val="a2"/>
    <w:uiPriority w:val="99"/>
    <w:semiHidden/>
    <w:unhideWhenUsed/>
    <w:rsid w:val="0009440A"/>
  </w:style>
  <w:style w:type="numbering" w:customStyle="1" w:styleId="11112111">
    <w:name w:val="無清單11112111"/>
    <w:next w:val="a2"/>
    <w:uiPriority w:val="99"/>
    <w:semiHidden/>
    <w:unhideWhenUsed/>
    <w:rsid w:val="0009440A"/>
  </w:style>
  <w:style w:type="numbering" w:customStyle="1" w:styleId="212111">
    <w:name w:val="无列表212111"/>
    <w:next w:val="a2"/>
    <w:uiPriority w:val="99"/>
    <w:semiHidden/>
    <w:unhideWhenUsed/>
    <w:rsid w:val="0009440A"/>
  </w:style>
  <w:style w:type="numbering" w:customStyle="1" w:styleId="NoList19">
    <w:name w:val="No List19"/>
    <w:next w:val="a2"/>
    <w:uiPriority w:val="99"/>
    <w:semiHidden/>
    <w:unhideWhenUsed/>
    <w:rsid w:val="0009440A"/>
  </w:style>
  <w:style w:type="numbering" w:customStyle="1" w:styleId="NoList110">
    <w:name w:val="No List110"/>
    <w:next w:val="a2"/>
    <w:uiPriority w:val="99"/>
    <w:semiHidden/>
    <w:unhideWhenUsed/>
    <w:rsid w:val="0009440A"/>
  </w:style>
  <w:style w:type="numbering" w:customStyle="1" w:styleId="183">
    <w:name w:val="リストなし18"/>
    <w:next w:val="a2"/>
    <w:uiPriority w:val="99"/>
    <w:semiHidden/>
    <w:unhideWhenUsed/>
    <w:rsid w:val="0009440A"/>
  </w:style>
  <w:style w:type="numbering" w:customStyle="1" w:styleId="184">
    <w:name w:val="无列表18"/>
    <w:next w:val="a2"/>
    <w:semiHidden/>
    <w:rsid w:val="0009440A"/>
  </w:style>
  <w:style w:type="numbering" w:customStyle="1" w:styleId="NoList28">
    <w:name w:val="No List28"/>
    <w:next w:val="a2"/>
    <w:semiHidden/>
    <w:rsid w:val="0009440A"/>
  </w:style>
  <w:style w:type="numbering" w:customStyle="1" w:styleId="NoList38">
    <w:name w:val="No List38"/>
    <w:next w:val="a2"/>
    <w:uiPriority w:val="99"/>
    <w:semiHidden/>
    <w:rsid w:val="0009440A"/>
  </w:style>
  <w:style w:type="numbering" w:customStyle="1" w:styleId="NoList119">
    <w:name w:val="No List119"/>
    <w:next w:val="a2"/>
    <w:uiPriority w:val="99"/>
    <w:semiHidden/>
    <w:unhideWhenUsed/>
    <w:rsid w:val="0009440A"/>
  </w:style>
  <w:style w:type="numbering" w:customStyle="1" w:styleId="191">
    <w:name w:val="無清單19"/>
    <w:next w:val="a2"/>
    <w:uiPriority w:val="99"/>
    <w:semiHidden/>
    <w:unhideWhenUsed/>
    <w:rsid w:val="0009440A"/>
  </w:style>
  <w:style w:type="numbering" w:customStyle="1" w:styleId="1181">
    <w:name w:val="無清單118"/>
    <w:next w:val="a2"/>
    <w:uiPriority w:val="99"/>
    <w:semiHidden/>
    <w:unhideWhenUsed/>
    <w:rsid w:val="0009440A"/>
  </w:style>
  <w:style w:type="numbering" w:customStyle="1" w:styleId="NoList1118">
    <w:name w:val="No List1118"/>
    <w:next w:val="a2"/>
    <w:uiPriority w:val="99"/>
    <w:semiHidden/>
    <w:unhideWhenUsed/>
    <w:rsid w:val="0009440A"/>
  </w:style>
  <w:style w:type="numbering" w:customStyle="1" w:styleId="271">
    <w:name w:val="无列表27"/>
    <w:next w:val="a2"/>
    <w:uiPriority w:val="99"/>
    <w:semiHidden/>
    <w:unhideWhenUsed/>
    <w:rsid w:val="0009440A"/>
  </w:style>
  <w:style w:type="numbering" w:customStyle="1" w:styleId="NoList128">
    <w:name w:val="No List128"/>
    <w:next w:val="a2"/>
    <w:uiPriority w:val="99"/>
    <w:semiHidden/>
    <w:unhideWhenUsed/>
    <w:rsid w:val="0009440A"/>
  </w:style>
  <w:style w:type="numbering" w:customStyle="1" w:styleId="1182">
    <w:name w:val="リストなし118"/>
    <w:next w:val="a2"/>
    <w:uiPriority w:val="99"/>
    <w:semiHidden/>
    <w:unhideWhenUsed/>
    <w:rsid w:val="0009440A"/>
  </w:style>
  <w:style w:type="numbering" w:customStyle="1" w:styleId="1183">
    <w:name w:val="无列表118"/>
    <w:next w:val="a2"/>
    <w:semiHidden/>
    <w:rsid w:val="0009440A"/>
  </w:style>
  <w:style w:type="numbering" w:customStyle="1" w:styleId="NoList218">
    <w:name w:val="No List218"/>
    <w:next w:val="a2"/>
    <w:semiHidden/>
    <w:rsid w:val="0009440A"/>
  </w:style>
  <w:style w:type="numbering" w:customStyle="1" w:styleId="NoList318">
    <w:name w:val="No List318"/>
    <w:next w:val="a2"/>
    <w:uiPriority w:val="99"/>
    <w:semiHidden/>
    <w:rsid w:val="0009440A"/>
  </w:style>
  <w:style w:type="numbering" w:customStyle="1" w:styleId="1280">
    <w:name w:val="無清單128"/>
    <w:next w:val="a2"/>
    <w:uiPriority w:val="99"/>
    <w:semiHidden/>
    <w:unhideWhenUsed/>
    <w:rsid w:val="0009440A"/>
  </w:style>
  <w:style w:type="numbering" w:customStyle="1" w:styleId="11180">
    <w:name w:val="無清單1118"/>
    <w:next w:val="a2"/>
    <w:uiPriority w:val="99"/>
    <w:semiHidden/>
    <w:unhideWhenUsed/>
    <w:rsid w:val="0009440A"/>
  </w:style>
  <w:style w:type="numbering" w:customStyle="1" w:styleId="NoList47">
    <w:name w:val="No List47"/>
    <w:next w:val="a2"/>
    <w:uiPriority w:val="99"/>
    <w:semiHidden/>
    <w:unhideWhenUsed/>
    <w:rsid w:val="0009440A"/>
  </w:style>
  <w:style w:type="numbering" w:customStyle="1" w:styleId="NoList1127">
    <w:name w:val="No List1127"/>
    <w:next w:val="a2"/>
    <w:uiPriority w:val="99"/>
    <w:semiHidden/>
    <w:unhideWhenUsed/>
    <w:rsid w:val="0009440A"/>
  </w:style>
  <w:style w:type="numbering" w:customStyle="1" w:styleId="NoList1217">
    <w:name w:val="No List1217"/>
    <w:next w:val="a2"/>
    <w:uiPriority w:val="99"/>
    <w:semiHidden/>
    <w:unhideWhenUsed/>
    <w:rsid w:val="0009440A"/>
  </w:style>
  <w:style w:type="numbering" w:customStyle="1" w:styleId="11171">
    <w:name w:val="リストなし1117"/>
    <w:next w:val="a2"/>
    <w:uiPriority w:val="99"/>
    <w:semiHidden/>
    <w:unhideWhenUsed/>
    <w:rsid w:val="0009440A"/>
  </w:style>
  <w:style w:type="numbering" w:customStyle="1" w:styleId="11172">
    <w:name w:val="无列表1117"/>
    <w:next w:val="a2"/>
    <w:semiHidden/>
    <w:rsid w:val="0009440A"/>
  </w:style>
  <w:style w:type="numbering" w:customStyle="1" w:styleId="NoList2117">
    <w:name w:val="No List2117"/>
    <w:next w:val="a2"/>
    <w:semiHidden/>
    <w:rsid w:val="0009440A"/>
  </w:style>
  <w:style w:type="numbering" w:customStyle="1" w:styleId="NoList3117">
    <w:name w:val="No List3117"/>
    <w:next w:val="a2"/>
    <w:uiPriority w:val="99"/>
    <w:semiHidden/>
    <w:rsid w:val="0009440A"/>
  </w:style>
  <w:style w:type="numbering" w:customStyle="1" w:styleId="NoList11117">
    <w:name w:val="No List11117"/>
    <w:next w:val="a2"/>
    <w:uiPriority w:val="99"/>
    <w:semiHidden/>
    <w:unhideWhenUsed/>
    <w:rsid w:val="0009440A"/>
  </w:style>
  <w:style w:type="numbering" w:customStyle="1" w:styleId="12170">
    <w:name w:val="無清單1217"/>
    <w:next w:val="a2"/>
    <w:uiPriority w:val="99"/>
    <w:semiHidden/>
    <w:unhideWhenUsed/>
    <w:rsid w:val="0009440A"/>
  </w:style>
  <w:style w:type="numbering" w:customStyle="1" w:styleId="111170">
    <w:name w:val="無清單11117"/>
    <w:next w:val="a2"/>
    <w:uiPriority w:val="99"/>
    <w:semiHidden/>
    <w:unhideWhenUsed/>
    <w:rsid w:val="0009440A"/>
  </w:style>
  <w:style w:type="numbering" w:customStyle="1" w:styleId="NoList57">
    <w:name w:val="No List57"/>
    <w:next w:val="a2"/>
    <w:uiPriority w:val="99"/>
    <w:semiHidden/>
    <w:unhideWhenUsed/>
    <w:rsid w:val="0009440A"/>
  </w:style>
  <w:style w:type="numbering" w:customStyle="1" w:styleId="NoList137">
    <w:name w:val="No List137"/>
    <w:next w:val="a2"/>
    <w:uiPriority w:val="99"/>
    <w:semiHidden/>
    <w:unhideWhenUsed/>
    <w:rsid w:val="0009440A"/>
  </w:style>
  <w:style w:type="numbering" w:customStyle="1" w:styleId="1271">
    <w:name w:val="リストなし127"/>
    <w:next w:val="a2"/>
    <w:uiPriority w:val="99"/>
    <w:semiHidden/>
    <w:unhideWhenUsed/>
    <w:rsid w:val="0009440A"/>
  </w:style>
  <w:style w:type="numbering" w:customStyle="1" w:styleId="1272">
    <w:name w:val="无列表127"/>
    <w:next w:val="a2"/>
    <w:semiHidden/>
    <w:rsid w:val="0009440A"/>
  </w:style>
  <w:style w:type="numbering" w:customStyle="1" w:styleId="NoList227">
    <w:name w:val="No List227"/>
    <w:next w:val="a2"/>
    <w:semiHidden/>
    <w:rsid w:val="0009440A"/>
  </w:style>
  <w:style w:type="numbering" w:customStyle="1" w:styleId="NoList327">
    <w:name w:val="No List327"/>
    <w:next w:val="a2"/>
    <w:uiPriority w:val="99"/>
    <w:semiHidden/>
    <w:rsid w:val="0009440A"/>
  </w:style>
  <w:style w:type="numbering" w:customStyle="1" w:styleId="1370">
    <w:name w:val="無清單137"/>
    <w:next w:val="a2"/>
    <w:uiPriority w:val="99"/>
    <w:semiHidden/>
    <w:unhideWhenUsed/>
    <w:rsid w:val="0009440A"/>
  </w:style>
  <w:style w:type="numbering" w:customStyle="1" w:styleId="11270">
    <w:name w:val="無清單1127"/>
    <w:next w:val="a2"/>
    <w:uiPriority w:val="99"/>
    <w:semiHidden/>
    <w:unhideWhenUsed/>
    <w:rsid w:val="0009440A"/>
  </w:style>
  <w:style w:type="numbering" w:customStyle="1" w:styleId="2170">
    <w:name w:val="无列表217"/>
    <w:next w:val="a2"/>
    <w:uiPriority w:val="99"/>
    <w:semiHidden/>
    <w:unhideWhenUsed/>
    <w:rsid w:val="0009440A"/>
  </w:style>
  <w:style w:type="numbering" w:customStyle="1" w:styleId="NoList1226">
    <w:name w:val="No List1226"/>
    <w:next w:val="a2"/>
    <w:uiPriority w:val="99"/>
    <w:semiHidden/>
    <w:unhideWhenUsed/>
    <w:rsid w:val="0009440A"/>
  </w:style>
  <w:style w:type="numbering" w:customStyle="1" w:styleId="11261">
    <w:name w:val="リストなし1126"/>
    <w:next w:val="a2"/>
    <w:uiPriority w:val="99"/>
    <w:semiHidden/>
    <w:unhideWhenUsed/>
    <w:rsid w:val="0009440A"/>
  </w:style>
  <w:style w:type="numbering" w:customStyle="1" w:styleId="11262">
    <w:name w:val="无列表1126"/>
    <w:next w:val="a2"/>
    <w:semiHidden/>
    <w:rsid w:val="0009440A"/>
  </w:style>
  <w:style w:type="numbering" w:customStyle="1" w:styleId="NoList2126">
    <w:name w:val="No List2126"/>
    <w:next w:val="a2"/>
    <w:semiHidden/>
    <w:rsid w:val="0009440A"/>
  </w:style>
  <w:style w:type="numbering" w:customStyle="1" w:styleId="NoList3126">
    <w:name w:val="No List3126"/>
    <w:next w:val="a2"/>
    <w:uiPriority w:val="99"/>
    <w:semiHidden/>
    <w:rsid w:val="0009440A"/>
  </w:style>
  <w:style w:type="numbering" w:customStyle="1" w:styleId="NoList11127">
    <w:name w:val="No List11127"/>
    <w:next w:val="a2"/>
    <w:uiPriority w:val="99"/>
    <w:semiHidden/>
    <w:unhideWhenUsed/>
    <w:rsid w:val="0009440A"/>
  </w:style>
  <w:style w:type="numbering" w:customStyle="1" w:styleId="12260">
    <w:name w:val="無清單1226"/>
    <w:next w:val="a2"/>
    <w:uiPriority w:val="99"/>
    <w:semiHidden/>
    <w:unhideWhenUsed/>
    <w:rsid w:val="0009440A"/>
  </w:style>
  <w:style w:type="numbering" w:customStyle="1" w:styleId="111260">
    <w:name w:val="無清單11126"/>
    <w:next w:val="a2"/>
    <w:uiPriority w:val="99"/>
    <w:semiHidden/>
    <w:unhideWhenUsed/>
    <w:rsid w:val="0009440A"/>
  </w:style>
  <w:style w:type="numbering" w:customStyle="1" w:styleId="357">
    <w:name w:val="无列表35"/>
    <w:next w:val="a2"/>
    <w:uiPriority w:val="99"/>
    <w:semiHidden/>
    <w:unhideWhenUsed/>
    <w:rsid w:val="0009440A"/>
  </w:style>
  <w:style w:type="numbering" w:customStyle="1" w:styleId="1351">
    <w:name w:val="无列表135"/>
    <w:next w:val="a2"/>
    <w:semiHidden/>
    <w:rsid w:val="0009440A"/>
  </w:style>
  <w:style w:type="numbering" w:customStyle="1" w:styleId="NoList1135">
    <w:name w:val="No List1135"/>
    <w:next w:val="a2"/>
    <w:uiPriority w:val="99"/>
    <w:semiHidden/>
    <w:unhideWhenUsed/>
    <w:rsid w:val="0009440A"/>
  </w:style>
  <w:style w:type="numbering" w:customStyle="1" w:styleId="NoList415">
    <w:name w:val="No List415"/>
    <w:next w:val="a2"/>
    <w:uiPriority w:val="99"/>
    <w:semiHidden/>
    <w:unhideWhenUsed/>
    <w:rsid w:val="0009440A"/>
  </w:style>
  <w:style w:type="numbering" w:customStyle="1" w:styleId="225">
    <w:name w:val="无列表225"/>
    <w:next w:val="a2"/>
    <w:uiPriority w:val="99"/>
    <w:semiHidden/>
    <w:unhideWhenUsed/>
    <w:rsid w:val="0009440A"/>
  </w:style>
  <w:style w:type="numbering" w:customStyle="1" w:styleId="NoList12115">
    <w:name w:val="No List12115"/>
    <w:next w:val="a2"/>
    <w:uiPriority w:val="99"/>
    <w:semiHidden/>
    <w:unhideWhenUsed/>
    <w:rsid w:val="0009440A"/>
  </w:style>
  <w:style w:type="numbering" w:customStyle="1" w:styleId="111151">
    <w:name w:val="リストなし11115"/>
    <w:next w:val="a2"/>
    <w:uiPriority w:val="99"/>
    <w:semiHidden/>
    <w:unhideWhenUsed/>
    <w:rsid w:val="0009440A"/>
  </w:style>
  <w:style w:type="numbering" w:customStyle="1" w:styleId="111152">
    <w:name w:val="无列表11115"/>
    <w:next w:val="a2"/>
    <w:semiHidden/>
    <w:rsid w:val="0009440A"/>
  </w:style>
  <w:style w:type="numbering" w:customStyle="1" w:styleId="NoList21115">
    <w:name w:val="No List21115"/>
    <w:next w:val="a2"/>
    <w:semiHidden/>
    <w:rsid w:val="0009440A"/>
  </w:style>
  <w:style w:type="numbering" w:customStyle="1" w:styleId="NoList31115">
    <w:name w:val="No List31115"/>
    <w:next w:val="a2"/>
    <w:uiPriority w:val="99"/>
    <w:semiHidden/>
    <w:rsid w:val="0009440A"/>
  </w:style>
  <w:style w:type="numbering" w:customStyle="1" w:styleId="NoList111115">
    <w:name w:val="No List111115"/>
    <w:next w:val="a2"/>
    <w:uiPriority w:val="99"/>
    <w:semiHidden/>
    <w:unhideWhenUsed/>
    <w:rsid w:val="0009440A"/>
  </w:style>
  <w:style w:type="numbering" w:customStyle="1" w:styleId="121150">
    <w:name w:val="無清單12115"/>
    <w:next w:val="a2"/>
    <w:uiPriority w:val="99"/>
    <w:semiHidden/>
    <w:unhideWhenUsed/>
    <w:rsid w:val="0009440A"/>
  </w:style>
  <w:style w:type="numbering" w:customStyle="1" w:styleId="111115">
    <w:name w:val="無清單111115"/>
    <w:next w:val="a2"/>
    <w:uiPriority w:val="99"/>
    <w:semiHidden/>
    <w:unhideWhenUsed/>
    <w:rsid w:val="0009440A"/>
  </w:style>
  <w:style w:type="numbering" w:customStyle="1" w:styleId="NoList1315">
    <w:name w:val="No List1315"/>
    <w:next w:val="a2"/>
    <w:uiPriority w:val="99"/>
    <w:semiHidden/>
    <w:unhideWhenUsed/>
    <w:rsid w:val="0009440A"/>
  </w:style>
  <w:style w:type="numbering" w:customStyle="1" w:styleId="12151">
    <w:name w:val="リストなし1215"/>
    <w:next w:val="a2"/>
    <w:uiPriority w:val="99"/>
    <w:semiHidden/>
    <w:unhideWhenUsed/>
    <w:rsid w:val="0009440A"/>
  </w:style>
  <w:style w:type="numbering" w:customStyle="1" w:styleId="12152">
    <w:name w:val="无列表1215"/>
    <w:next w:val="a2"/>
    <w:semiHidden/>
    <w:rsid w:val="0009440A"/>
  </w:style>
  <w:style w:type="numbering" w:customStyle="1" w:styleId="NoList2215">
    <w:name w:val="No List2215"/>
    <w:next w:val="a2"/>
    <w:semiHidden/>
    <w:rsid w:val="0009440A"/>
  </w:style>
  <w:style w:type="numbering" w:customStyle="1" w:styleId="NoList3215">
    <w:name w:val="No List3215"/>
    <w:next w:val="a2"/>
    <w:uiPriority w:val="99"/>
    <w:semiHidden/>
    <w:rsid w:val="0009440A"/>
  </w:style>
  <w:style w:type="numbering" w:customStyle="1" w:styleId="NoList11215">
    <w:name w:val="No List11215"/>
    <w:next w:val="a2"/>
    <w:uiPriority w:val="99"/>
    <w:semiHidden/>
    <w:unhideWhenUsed/>
    <w:rsid w:val="0009440A"/>
  </w:style>
  <w:style w:type="numbering" w:customStyle="1" w:styleId="13150">
    <w:name w:val="無清單1315"/>
    <w:next w:val="a2"/>
    <w:uiPriority w:val="99"/>
    <w:semiHidden/>
    <w:unhideWhenUsed/>
    <w:rsid w:val="0009440A"/>
  </w:style>
  <w:style w:type="numbering" w:customStyle="1" w:styleId="112150">
    <w:name w:val="無清單11215"/>
    <w:next w:val="a2"/>
    <w:uiPriority w:val="99"/>
    <w:semiHidden/>
    <w:unhideWhenUsed/>
    <w:rsid w:val="0009440A"/>
  </w:style>
  <w:style w:type="numbering" w:customStyle="1" w:styleId="2115">
    <w:name w:val="无列表2115"/>
    <w:next w:val="a2"/>
    <w:uiPriority w:val="99"/>
    <w:semiHidden/>
    <w:unhideWhenUsed/>
    <w:rsid w:val="0009440A"/>
  </w:style>
  <w:style w:type="numbering" w:customStyle="1" w:styleId="NoList12215">
    <w:name w:val="No List12215"/>
    <w:next w:val="a2"/>
    <w:uiPriority w:val="99"/>
    <w:semiHidden/>
    <w:unhideWhenUsed/>
    <w:rsid w:val="0009440A"/>
  </w:style>
  <w:style w:type="numbering" w:customStyle="1" w:styleId="112151">
    <w:name w:val="リストなし11215"/>
    <w:next w:val="a2"/>
    <w:uiPriority w:val="99"/>
    <w:semiHidden/>
    <w:unhideWhenUsed/>
    <w:rsid w:val="0009440A"/>
  </w:style>
  <w:style w:type="numbering" w:customStyle="1" w:styleId="112152">
    <w:name w:val="无列表11215"/>
    <w:next w:val="a2"/>
    <w:semiHidden/>
    <w:rsid w:val="0009440A"/>
  </w:style>
  <w:style w:type="numbering" w:customStyle="1" w:styleId="NoList21215">
    <w:name w:val="No List21215"/>
    <w:next w:val="a2"/>
    <w:semiHidden/>
    <w:rsid w:val="0009440A"/>
  </w:style>
  <w:style w:type="numbering" w:customStyle="1" w:styleId="NoList31215">
    <w:name w:val="No List31215"/>
    <w:next w:val="a2"/>
    <w:uiPriority w:val="99"/>
    <w:semiHidden/>
    <w:rsid w:val="0009440A"/>
  </w:style>
  <w:style w:type="numbering" w:customStyle="1" w:styleId="NoList111215">
    <w:name w:val="No List111215"/>
    <w:next w:val="a2"/>
    <w:uiPriority w:val="99"/>
    <w:semiHidden/>
    <w:unhideWhenUsed/>
    <w:rsid w:val="0009440A"/>
  </w:style>
  <w:style w:type="numbering" w:customStyle="1" w:styleId="122150">
    <w:name w:val="無清單12215"/>
    <w:next w:val="a2"/>
    <w:uiPriority w:val="99"/>
    <w:semiHidden/>
    <w:unhideWhenUsed/>
    <w:rsid w:val="0009440A"/>
  </w:style>
  <w:style w:type="numbering" w:customStyle="1" w:styleId="111215">
    <w:name w:val="無清單111215"/>
    <w:next w:val="a2"/>
    <w:uiPriority w:val="99"/>
    <w:semiHidden/>
    <w:unhideWhenUsed/>
    <w:rsid w:val="0009440A"/>
  </w:style>
  <w:style w:type="numbering" w:customStyle="1" w:styleId="NoList65">
    <w:name w:val="No List65"/>
    <w:next w:val="a2"/>
    <w:uiPriority w:val="99"/>
    <w:semiHidden/>
    <w:unhideWhenUsed/>
    <w:rsid w:val="0009440A"/>
  </w:style>
  <w:style w:type="numbering" w:customStyle="1" w:styleId="NoList145">
    <w:name w:val="No List145"/>
    <w:next w:val="a2"/>
    <w:uiPriority w:val="99"/>
    <w:semiHidden/>
    <w:unhideWhenUsed/>
    <w:rsid w:val="0009440A"/>
  </w:style>
  <w:style w:type="numbering" w:customStyle="1" w:styleId="1352">
    <w:name w:val="リストなし135"/>
    <w:next w:val="a2"/>
    <w:uiPriority w:val="99"/>
    <w:semiHidden/>
    <w:unhideWhenUsed/>
    <w:rsid w:val="0009440A"/>
  </w:style>
  <w:style w:type="numbering" w:customStyle="1" w:styleId="NoList235">
    <w:name w:val="No List235"/>
    <w:next w:val="a2"/>
    <w:semiHidden/>
    <w:rsid w:val="0009440A"/>
  </w:style>
  <w:style w:type="numbering" w:customStyle="1" w:styleId="NoList335">
    <w:name w:val="No List335"/>
    <w:next w:val="a2"/>
    <w:uiPriority w:val="99"/>
    <w:semiHidden/>
    <w:rsid w:val="0009440A"/>
  </w:style>
  <w:style w:type="numbering" w:customStyle="1" w:styleId="1450">
    <w:name w:val="無清單145"/>
    <w:next w:val="a2"/>
    <w:uiPriority w:val="99"/>
    <w:semiHidden/>
    <w:unhideWhenUsed/>
    <w:rsid w:val="0009440A"/>
  </w:style>
  <w:style w:type="numbering" w:customStyle="1" w:styleId="11350">
    <w:name w:val="無清單1135"/>
    <w:next w:val="a2"/>
    <w:uiPriority w:val="99"/>
    <w:semiHidden/>
    <w:unhideWhenUsed/>
    <w:rsid w:val="0009440A"/>
  </w:style>
  <w:style w:type="numbering" w:customStyle="1" w:styleId="NoList1235">
    <w:name w:val="No List1235"/>
    <w:next w:val="a2"/>
    <w:uiPriority w:val="99"/>
    <w:semiHidden/>
    <w:unhideWhenUsed/>
    <w:rsid w:val="0009440A"/>
  </w:style>
  <w:style w:type="numbering" w:customStyle="1" w:styleId="11351">
    <w:name w:val="リストなし1135"/>
    <w:next w:val="a2"/>
    <w:uiPriority w:val="99"/>
    <w:semiHidden/>
    <w:unhideWhenUsed/>
    <w:rsid w:val="0009440A"/>
  </w:style>
  <w:style w:type="numbering" w:customStyle="1" w:styleId="11352">
    <w:name w:val="无列表1135"/>
    <w:next w:val="a2"/>
    <w:semiHidden/>
    <w:rsid w:val="0009440A"/>
  </w:style>
  <w:style w:type="numbering" w:customStyle="1" w:styleId="NoList2135">
    <w:name w:val="No List2135"/>
    <w:next w:val="a2"/>
    <w:semiHidden/>
    <w:rsid w:val="0009440A"/>
  </w:style>
  <w:style w:type="numbering" w:customStyle="1" w:styleId="NoList3135">
    <w:name w:val="No List3135"/>
    <w:next w:val="a2"/>
    <w:uiPriority w:val="99"/>
    <w:semiHidden/>
    <w:rsid w:val="0009440A"/>
  </w:style>
  <w:style w:type="numbering" w:customStyle="1" w:styleId="NoList11135">
    <w:name w:val="No List11135"/>
    <w:next w:val="a2"/>
    <w:uiPriority w:val="99"/>
    <w:semiHidden/>
    <w:unhideWhenUsed/>
    <w:rsid w:val="0009440A"/>
  </w:style>
  <w:style w:type="numbering" w:customStyle="1" w:styleId="12350">
    <w:name w:val="無清單1235"/>
    <w:next w:val="a2"/>
    <w:uiPriority w:val="99"/>
    <w:semiHidden/>
    <w:unhideWhenUsed/>
    <w:rsid w:val="0009440A"/>
  </w:style>
  <w:style w:type="numbering" w:customStyle="1" w:styleId="11135">
    <w:name w:val="無清單11135"/>
    <w:next w:val="a2"/>
    <w:uiPriority w:val="99"/>
    <w:semiHidden/>
    <w:unhideWhenUsed/>
    <w:rsid w:val="0009440A"/>
  </w:style>
  <w:style w:type="numbering" w:customStyle="1" w:styleId="NoList515">
    <w:name w:val="No List515"/>
    <w:next w:val="a2"/>
    <w:uiPriority w:val="99"/>
    <w:semiHidden/>
    <w:unhideWhenUsed/>
    <w:rsid w:val="0009440A"/>
  </w:style>
  <w:style w:type="numbering" w:customStyle="1" w:styleId="13151">
    <w:name w:val="无列表1315"/>
    <w:next w:val="a2"/>
    <w:semiHidden/>
    <w:rsid w:val="0009440A"/>
  </w:style>
  <w:style w:type="numbering" w:customStyle="1" w:styleId="NoList11314">
    <w:name w:val="No List11314"/>
    <w:next w:val="a2"/>
    <w:uiPriority w:val="99"/>
    <w:semiHidden/>
    <w:unhideWhenUsed/>
    <w:rsid w:val="0009440A"/>
  </w:style>
  <w:style w:type="numbering" w:customStyle="1" w:styleId="NoList4115">
    <w:name w:val="No List4115"/>
    <w:next w:val="a2"/>
    <w:uiPriority w:val="99"/>
    <w:semiHidden/>
    <w:unhideWhenUsed/>
    <w:rsid w:val="0009440A"/>
  </w:style>
  <w:style w:type="numbering" w:customStyle="1" w:styleId="2215">
    <w:name w:val="无列表2215"/>
    <w:next w:val="a2"/>
    <w:uiPriority w:val="99"/>
    <w:semiHidden/>
    <w:unhideWhenUsed/>
    <w:rsid w:val="0009440A"/>
  </w:style>
  <w:style w:type="numbering" w:customStyle="1" w:styleId="NoList121115">
    <w:name w:val="No List121115"/>
    <w:next w:val="a2"/>
    <w:uiPriority w:val="99"/>
    <w:semiHidden/>
    <w:unhideWhenUsed/>
    <w:rsid w:val="0009440A"/>
  </w:style>
  <w:style w:type="numbering" w:customStyle="1" w:styleId="1111150">
    <w:name w:val="リストなし111115"/>
    <w:next w:val="a2"/>
    <w:uiPriority w:val="99"/>
    <w:semiHidden/>
    <w:unhideWhenUsed/>
    <w:rsid w:val="0009440A"/>
  </w:style>
  <w:style w:type="numbering" w:customStyle="1" w:styleId="1111151">
    <w:name w:val="无列表111115"/>
    <w:next w:val="a2"/>
    <w:semiHidden/>
    <w:rsid w:val="0009440A"/>
  </w:style>
  <w:style w:type="numbering" w:customStyle="1" w:styleId="NoList211115">
    <w:name w:val="No List211115"/>
    <w:next w:val="a2"/>
    <w:semiHidden/>
    <w:rsid w:val="0009440A"/>
  </w:style>
  <w:style w:type="numbering" w:customStyle="1" w:styleId="NoList311115">
    <w:name w:val="No List311115"/>
    <w:next w:val="a2"/>
    <w:uiPriority w:val="99"/>
    <w:semiHidden/>
    <w:rsid w:val="0009440A"/>
  </w:style>
  <w:style w:type="numbering" w:customStyle="1" w:styleId="NoList1111115">
    <w:name w:val="No List1111115"/>
    <w:next w:val="a2"/>
    <w:uiPriority w:val="99"/>
    <w:semiHidden/>
    <w:unhideWhenUsed/>
    <w:rsid w:val="0009440A"/>
  </w:style>
  <w:style w:type="numbering" w:customStyle="1" w:styleId="121115">
    <w:name w:val="無清單121115"/>
    <w:next w:val="a2"/>
    <w:uiPriority w:val="99"/>
    <w:semiHidden/>
    <w:unhideWhenUsed/>
    <w:rsid w:val="0009440A"/>
  </w:style>
  <w:style w:type="numbering" w:customStyle="1" w:styleId="1111115">
    <w:name w:val="無清單1111115"/>
    <w:next w:val="a2"/>
    <w:uiPriority w:val="99"/>
    <w:semiHidden/>
    <w:unhideWhenUsed/>
    <w:rsid w:val="0009440A"/>
  </w:style>
  <w:style w:type="numbering" w:customStyle="1" w:styleId="NoList13115">
    <w:name w:val="No List13115"/>
    <w:next w:val="a2"/>
    <w:uiPriority w:val="99"/>
    <w:semiHidden/>
    <w:unhideWhenUsed/>
    <w:rsid w:val="0009440A"/>
  </w:style>
  <w:style w:type="numbering" w:customStyle="1" w:styleId="121151">
    <w:name w:val="リストなし12115"/>
    <w:next w:val="a2"/>
    <w:uiPriority w:val="99"/>
    <w:semiHidden/>
    <w:unhideWhenUsed/>
    <w:rsid w:val="0009440A"/>
  </w:style>
  <w:style w:type="numbering" w:customStyle="1" w:styleId="121152">
    <w:name w:val="无列表12115"/>
    <w:next w:val="a2"/>
    <w:semiHidden/>
    <w:rsid w:val="0009440A"/>
  </w:style>
  <w:style w:type="numbering" w:customStyle="1" w:styleId="NoList22115">
    <w:name w:val="No List22115"/>
    <w:next w:val="a2"/>
    <w:semiHidden/>
    <w:rsid w:val="0009440A"/>
  </w:style>
  <w:style w:type="numbering" w:customStyle="1" w:styleId="NoList32115">
    <w:name w:val="No List32115"/>
    <w:next w:val="a2"/>
    <w:uiPriority w:val="99"/>
    <w:semiHidden/>
    <w:rsid w:val="0009440A"/>
  </w:style>
  <w:style w:type="numbering" w:customStyle="1" w:styleId="NoList112115">
    <w:name w:val="No List112115"/>
    <w:next w:val="a2"/>
    <w:uiPriority w:val="99"/>
    <w:semiHidden/>
    <w:unhideWhenUsed/>
    <w:rsid w:val="0009440A"/>
  </w:style>
  <w:style w:type="numbering" w:customStyle="1" w:styleId="13115">
    <w:name w:val="無清單13115"/>
    <w:next w:val="a2"/>
    <w:uiPriority w:val="99"/>
    <w:semiHidden/>
    <w:unhideWhenUsed/>
    <w:rsid w:val="0009440A"/>
  </w:style>
  <w:style w:type="numbering" w:customStyle="1" w:styleId="112115">
    <w:name w:val="無清單112115"/>
    <w:next w:val="a2"/>
    <w:uiPriority w:val="99"/>
    <w:semiHidden/>
    <w:unhideWhenUsed/>
    <w:rsid w:val="0009440A"/>
  </w:style>
  <w:style w:type="numbering" w:customStyle="1" w:styleId="21115">
    <w:name w:val="无列表21115"/>
    <w:next w:val="a2"/>
    <w:uiPriority w:val="99"/>
    <w:semiHidden/>
    <w:unhideWhenUsed/>
    <w:rsid w:val="0009440A"/>
  </w:style>
  <w:style w:type="numbering" w:customStyle="1" w:styleId="NoList122115">
    <w:name w:val="No List122115"/>
    <w:next w:val="a2"/>
    <w:uiPriority w:val="99"/>
    <w:semiHidden/>
    <w:unhideWhenUsed/>
    <w:rsid w:val="0009440A"/>
  </w:style>
  <w:style w:type="numbering" w:customStyle="1" w:styleId="1121150">
    <w:name w:val="リストなし112115"/>
    <w:next w:val="a2"/>
    <w:uiPriority w:val="99"/>
    <w:semiHidden/>
    <w:unhideWhenUsed/>
    <w:rsid w:val="0009440A"/>
  </w:style>
  <w:style w:type="numbering" w:customStyle="1" w:styleId="1121151">
    <w:name w:val="无列表112115"/>
    <w:next w:val="a2"/>
    <w:semiHidden/>
    <w:rsid w:val="0009440A"/>
  </w:style>
  <w:style w:type="numbering" w:customStyle="1" w:styleId="NoList212115">
    <w:name w:val="No List212115"/>
    <w:next w:val="a2"/>
    <w:semiHidden/>
    <w:rsid w:val="0009440A"/>
  </w:style>
  <w:style w:type="numbering" w:customStyle="1" w:styleId="NoList312115">
    <w:name w:val="No List312115"/>
    <w:next w:val="a2"/>
    <w:uiPriority w:val="99"/>
    <w:semiHidden/>
    <w:rsid w:val="0009440A"/>
  </w:style>
  <w:style w:type="numbering" w:customStyle="1" w:styleId="NoList1112115">
    <w:name w:val="No List1112115"/>
    <w:next w:val="a2"/>
    <w:uiPriority w:val="99"/>
    <w:semiHidden/>
    <w:unhideWhenUsed/>
    <w:rsid w:val="0009440A"/>
  </w:style>
  <w:style w:type="numbering" w:customStyle="1" w:styleId="122115">
    <w:name w:val="無清單122115"/>
    <w:next w:val="a2"/>
    <w:uiPriority w:val="99"/>
    <w:semiHidden/>
    <w:unhideWhenUsed/>
    <w:rsid w:val="0009440A"/>
  </w:style>
  <w:style w:type="numbering" w:customStyle="1" w:styleId="1112115">
    <w:name w:val="無清單1112115"/>
    <w:next w:val="a2"/>
    <w:uiPriority w:val="99"/>
    <w:semiHidden/>
    <w:unhideWhenUsed/>
    <w:rsid w:val="0009440A"/>
  </w:style>
  <w:style w:type="numbering" w:customStyle="1" w:styleId="NoList5114">
    <w:name w:val="No List5114"/>
    <w:next w:val="a2"/>
    <w:uiPriority w:val="99"/>
    <w:semiHidden/>
    <w:unhideWhenUsed/>
    <w:rsid w:val="0009440A"/>
  </w:style>
  <w:style w:type="numbering" w:customStyle="1" w:styleId="NoList614">
    <w:name w:val="No List614"/>
    <w:next w:val="a2"/>
    <w:uiPriority w:val="99"/>
    <w:semiHidden/>
    <w:unhideWhenUsed/>
    <w:rsid w:val="0009440A"/>
  </w:style>
  <w:style w:type="numbering" w:customStyle="1" w:styleId="NoList1414">
    <w:name w:val="No List1414"/>
    <w:next w:val="a2"/>
    <w:uiPriority w:val="99"/>
    <w:semiHidden/>
    <w:unhideWhenUsed/>
    <w:rsid w:val="0009440A"/>
  </w:style>
  <w:style w:type="numbering" w:customStyle="1" w:styleId="13142">
    <w:name w:val="リストなし1314"/>
    <w:next w:val="a2"/>
    <w:uiPriority w:val="99"/>
    <w:semiHidden/>
    <w:unhideWhenUsed/>
    <w:rsid w:val="0009440A"/>
  </w:style>
  <w:style w:type="numbering" w:customStyle="1" w:styleId="NoList2314">
    <w:name w:val="No List2314"/>
    <w:next w:val="a2"/>
    <w:semiHidden/>
    <w:rsid w:val="0009440A"/>
  </w:style>
  <w:style w:type="numbering" w:customStyle="1" w:styleId="NoList3314">
    <w:name w:val="No List3314"/>
    <w:next w:val="a2"/>
    <w:uiPriority w:val="99"/>
    <w:semiHidden/>
    <w:rsid w:val="0009440A"/>
  </w:style>
  <w:style w:type="numbering" w:customStyle="1" w:styleId="NoList1144">
    <w:name w:val="No List1144"/>
    <w:next w:val="a2"/>
    <w:uiPriority w:val="99"/>
    <w:semiHidden/>
    <w:unhideWhenUsed/>
    <w:rsid w:val="0009440A"/>
  </w:style>
  <w:style w:type="numbering" w:customStyle="1" w:styleId="14140">
    <w:name w:val="無清單1414"/>
    <w:next w:val="a2"/>
    <w:uiPriority w:val="99"/>
    <w:semiHidden/>
    <w:unhideWhenUsed/>
    <w:rsid w:val="0009440A"/>
  </w:style>
  <w:style w:type="numbering" w:customStyle="1" w:styleId="11314">
    <w:name w:val="無清單11314"/>
    <w:next w:val="a2"/>
    <w:uiPriority w:val="99"/>
    <w:semiHidden/>
    <w:unhideWhenUsed/>
    <w:rsid w:val="0009440A"/>
  </w:style>
  <w:style w:type="numbering" w:customStyle="1" w:styleId="NoList424">
    <w:name w:val="No List424"/>
    <w:next w:val="a2"/>
    <w:uiPriority w:val="99"/>
    <w:semiHidden/>
    <w:unhideWhenUsed/>
    <w:rsid w:val="0009440A"/>
  </w:style>
  <w:style w:type="numbering" w:customStyle="1" w:styleId="NoList12314">
    <w:name w:val="No List12314"/>
    <w:next w:val="a2"/>
    <w:uiPriority w:val="99"/>
    <w:semiHidden/>
    <w:unhideWhenUsed/>
    <w:rsid w:val="0009440A"/>
  </w:style>
  <w:style w:type="numbering" w:customStyle="1" w:styleId="113140">
    <w:name w:val="リストなし11314"/>
    <w:next w:val="a2"/>
    <w:uiPriority w:val="99"/>
    <w:semiHidden/>
    <w:unhideWhenUsed/>
    <w:rsid w:val="0009440A"/>
  </w:style>
  <w:style w:type="numbering" w:customStyle="1" w:styleId="113141">
    <w:name w:val="无列表11314"/>
    <w:next w:val="a2"/>
    <w:semiHidden/>
    <w:rsid w:val="0009440A"/>
  </w:style>
  <w:style w:type="numbering" w:customStyle="1" w:styleId="NoList21314">
    <w:name w:val="No List21314"/>
    <w:next w:val="a2"/>
    <w:semiHidden/>
    <w:rsid w:val="0009440A"/>
  </w:style>
  <w:style w:type="numbering" w:customStyle="1" w:styleId="NoList31314">
    <w:name w:val="No List31314"/>
    <w:next w:val="a2"/>
    <w:uiPriority w:val="99"/>
    <w:semiHidden/>
    <w:rsid w:val="0009440A"/>
  </w:style>
  <w:style w:type="numbering" w:customStyle="1" w:styleId="NoList111314">
    <w:name w:val="No List111314"/>
    <w:next w:val="a2"/>
    <w:uiPriority w:val="99"/>
    <w:semiHidden/>
    <w:unhideWhenUsed/>
    <w:rsid w:val="0009440A"/>
  </w:style>
  <w:style w:type="numbering" w:customStyle="1" w:styleId="12314">
    <w:name w:val="無清單12314"/>
    <w:next w:val="a2"/>
    <w:uiPriority w:val="99"/>
    <w:semiHidden/>
    <w:unhideWhenUsed/>
    <w:rsid w:val="0009440A"/>
  </w:style>
  <w:style w:type="numbering" w:customStyle="1" w:styleId="111314">
    <w:name w:val="無清單111314"/>
    <w:next w:val="a2"/>
    <w:uiPriority w:val="99"/>
    <w:semiHidden/>
    <w:unhideWhenUsed/>
    <w:rsid w:val="0009440A"/>
  </w:style>
  <w:style w:type="numbering" w:customStyle="1" w:styleId="NoList12124">
    <w:name w:val="No List12124"/>
    <w:next w:val="a2"/>
    <w:uiPriority w:val="99"/>
    <w:semiHidden/>
    <w:unhideWhenUsed/>
    <w:rsid w:val="0009440A"/>
  </w:style>
  <w:style w:type="numbering" w:customStyle="1" w:styleId="111241">
    <w:name w:val="リストなし11124"/>
    <w:next w:val="a2"/>
    <w:uiPriority w:val="99"/>
    <w:semiHidden/>
    <w:unhideWhenUsed/>
    <w:rsid w:val="0009440A"/>
  </w:style>
  <w:style w:type="numbering" w:customStyle="1" w:styleId="111242">
    <w:name w:val="无列表11124"/>
    <w:next w:val="a2"/>
    <w:semiHidden/>
    <w:rsid w:val="0009440A"/>
  </w:style>
  <w:style w:type="numbering" w:customStyle="1" w:styleId="NoList21124">
    <w:name w:val="No List21124"/>
    <w:next w:val="a2"/>
    <w:semiHidden/>
    <w:rsid w:val="0009440A"/>
  </w:style>
  <w:style w:type="numbering" w:customStyle="1" w:styleId="NoList31124">
    <w:name w:val="No List31124"/>
    <w:next w:val="a2"/>
    <w:uiPriority w:val="99"/>
    <w:semiHidden/>
    <w:rsid w:val="0009440A"/>
  </w:style>
  <w:style w:type="numbering" w:customStyle="1" w:styleId="NoList111124">
    <w:name w:val="No List111124"/>
    <w:next w:val="a2"/>
    <w:uiPriority w:val="99"/>
    <w:semiHidden/>
    <w:unhideWhenUsed/>
    <w:rsid w:val="0009440A"/>
  </w:style>
  <w:style w:type="numbering" w:customStyle="1" w:styleId="12124">
    <w:name w:val="無清單12124"/>
    <w:next w:val="a2"/>
    <w:uiPriority w:val="99"/>
    <w:semiHidden/>
    <w:unhideWhenUsed/>
    <w:rsid w:val="0009440A"/>
  </w:style>
  <w:style w:type="numbering" w:customStyle="1" w:styleId="111124">
    <w:name w:val="無清單111124"/>
    <w:next w:val="a2"/>
    <w:uiPriority w:val="99"/>
    <w:semiHidden/>
    <w:unhideWhenUsed/>
    <w:rsid w:val="0009440A"/>
  </w:style>
  <w:style w:type="numbering" w:customStyle="1" w:styleId="NoList524">
    <w:name w:val="No List524"/>
    <w:next w:val="a2"/>
    <w:uiPriority w:val="99"/>
    <w:semiHidden/>
    <w:unhideWhenUsed/>
    <w:rsid w:val="0009440A"/>
  </w:style>
  <w:style w:type="numbering" w:customStyle="1" w:styleId="NoList1324">
    <w:name w:val="No List1324"/>
    <w:next w:val="a2"/>
    <w:uiPriority w:val="99"/>
    <w:semiHidden/>
    <w:unhideWhenUsed/>
    <w:rsid w:val="0009440A"/>
  </w:style>
  <w:style w:type="numbering" w:customStyle="1" w:styleId="12242">
    <w:name w:val="リストなし1224"/>
    <w:next w:val="a2"/>
    <w:uiPriority w:val="99"/>
    <w:semiHidden/>
    <w:unhideWhenUsed/>
    <w:rsid w:val="0009440A"/>
  </w:style>
  <w:style w:type="numbering" w:customStyle="1" w:styleId="12251">
    <w:name w:val="无列表1225"/>
    <w:next w:val="a2"/>
    <w:semiHidden/>
    <w:rsid w:val="0009440A"/>
  </w:style>
  <w:style w:type="numbering" w:customStyle="1" w:styleId="NoList2224">
    <w:name w:val="No List2224"/>
    <w:next w:val="a2"/>
    <w:semiHidden/>
    <w:rsid w:val="0009440A"/>
  </w:style>
  <w:style w:type="numbering" w:customStyle="1" w:styleId="NoList3224">
    <w:name w:val="No List3224"/>
    <w:next w:val="a2"/>
    <w:uiPriority w:val="99"/>
    <w:semiHidden/>
    <w:rsid w:val="0009440A"/>
  </w:style>
  <w:style w:type="numbering" w:customStyle="1" w:styleId="NoList11224">
    <w:name w:val="No List11224"/>
    <w:next w:val="a2"/>
    <w:uiPriority w:val="99"/>
    <w:semiHidden/>
    <w:unhideWhenUsed/>
    <w:rsid w:val="0009440A"/>
  </w:style>
  <w:style w:type="numbering" w:customStyle="1" w:styleId="1324">
    <w:name w:val="無清單1324"/>
    <w:next w:val="a2"/>
    <w:uiPriority w:val="99"/>
    <w:semiHidden/>
    <w:unhideWhenUsed/>
    <w:rsid w:val="0009440A"/>
  </w:style>
  <w:style w:type="numbering" w:customStyle="1" w:styleId="11224">
    <w:name w:val="無清單11224"/>
    <w:next w:val="a2"/>
    <w:uiPriority w:val="99"/>
    <w:semiHidden/>
    <w:unhideWhenUsed/>
    <w:rsid w:val="0009440A"/>
  </w:style>
  <w:style w:type="numbering" w:customStyle="1" w:styleId="2124">
    <w:name w:val="无列表2124"/>
    <w:next w:val="a2"/>
    <w:uiPriority w:val="99"/>
    <w:semiHidden/>
    <w:unhideWhenUsed/>
    <w:rsid w:val="0009440A"/>
  </w:style>
  <w:style w:type="numbering" w:customStyle="1" w:styleId="NoList111224">
    <w:name w:val="No List111224"/>
    <w:next w:val="a2"/>
    <w:uiPriority w:val="99"/>
    <w:semiHidden/>
    <w:unhideWhenUsed/>
    <w:rsid w:val="0009440A"/>
  </w:style>
  <w:style w:type="numbering" w:customStyle="1" w:styleId="NoList74">
    <w:name w:val="No List74"/>
    <w:next w:val="a2"/>
    <w:uiPriority w:val="99"/>
    <w:semiHidden/>
    <w:unhideWhenUsed/>
    <w:rsid w:val="0009440A"/>
  </w:style>
  <w:style w:type="numbering" w:customStyle="1" w:styleId="NoList154">
    <w:name w:val="No List154"/>
    <w:next w:val="a2"/>
    <w:uiPriority w:val="99"/>
    <w:semiHidden/>
    <w:unhideWhenUsed/>
    <w:rsid w:val="0009440A"/>
  </w:style>
  <w:style w:type="numbering" w:customStyle="1" w:styleId="1441">
    <w:name w:val="リストなし144"/>
    <w:next w:val="a2"/>
    <w:uiPriority w:val="99"/>
    <w:semiHidden/>
    <w:unhideWhenUsed/>
    <w:rsid w:val="0009440A"/>
  </w:style>
  <w:style w:type="numbering" w:customStyle="1" w:styleId="1442">
    <w:name w:val="无列表144"/>
    <w:next w:val="a2"/>
    <w:semiHidden/>
    <w:rsid w:val="0009440A"/>
  </w:style>
  <w:style w:type="numbering" w:customStyle="1" w:styleId="NoList244">
    <w:name w:val="No List244"/>
    <w:next w:val="a2"/>
    <w:semiHidden/>
    <w:rsid w:val="0009440A"/>
  </w:style>
  <w:style w:type="numbering" w:customStyle="1" w:styleId="NoList344">
    <w:name w:val="No List344"/>
    <w:next w:val="a2"/>
    <w:uiPriority w:val="99"/>
    <w:semiHidden/>
    <w:rsid w:val="0009440A"/>
  </w:style>
  <w:style w:type="numbering" w:customStyle="1" w:styleId="NoList1154">
    <w:name w:val="No List1154"/>
    <w:next w:val="a2"/>
    <w:uiPriority w:val="99"/>
    <w:semiHidden/>
    <w:unhideWhenUsed/>
    <w:rsid w:val="0009440A"/>
  </w:style>
  <w:style w:type="numbering" w:customStyle="1" w:styleId="1540">
    <w:name w:val="無清單154"/>
    <w:next w:val="a2"/>
    <w:uiPriority w:val="99"/>
    <w:semiHidden/>
    <w:unhideWhenUsed/>
    <w:rsid w:val="0009440A"/>
  </w:style>
  <w:style w:type="numbering" w:customStyle="1" w:styleId="11440">
    <w:name w:val="無清單1144"/>
    <w:next w:val="a2"/>
    <w:uiPriority w:val="99"/>
    <w:semiHidden/>
    <w:unhideWhenUsed/>
    <w:rsid w:val="0009440A"/>
  </w:style>
  <w:style w:type="numbering" w:customStyle="1" w:styleId="NoList434">
    <w:name w:val="No List434"/>
    <w:next w:val="a2"/>
    <w:uiPriority w:val="99"/>
    <w:semiHidden/>
    <w:unhideWhenUsed/>
    <w:rsid w:val="0009440A"/>
  </w:style>
  <w:style w:type="numbering" w:customStyle="1" w:styleId="NoList1244">
    <w:name w:val="No List1244"/>
    <w:next w:val="a2"/>
    <w:uiPriority w:val="99"/>
    <w:semiHidden/>
    <w:unhideWhenUsed/>
    <w:rsid w:val="0009440A"/>
  </w:style>
  <w:style w:type="numbering" w:customStyle="1" w:styleId="11441">
    <w:name w:val="リストなし1144"/>
    <w:next w:val="a2"/>
    <w:uiPriority w:val="99"/>
    <w:semiHidden/>
    <w:unhideWhenUsed/>
    <w:rsid w:val="0009440A"/>
  </w:style>
  <w:style w:type="numbering" w:customStyle="1" w:styleId="11442">
    <w:name w:val="无列表1144"/>
    <w:next w:val="a2"/>
    <w:semiHidden/>
    <w:rsid w:val="0009440A"/>
  </w:style>
  <w:style w:type="numbering" w:customStyle="1" w:styleId="NoList2144">
    <w:name w:val="No List2144"/>
    <w:next w:val="a2"/>
    <w:semiHidden/>
    <w:rsid w:val="0009440A"/>
  </w:style>
  <w:style w:type="numbering" w:customStyle="1" w:styleId="NoList3144">
    <w:name w:val="No List3144"/>
    <w:next w:val="a2"/>
    <w:uiPriority w:val="99"/>
    <w:semiHidden/>
    <w:rsid w:val="0009440A"/>
  </w:style>
  <w:style w:type="numbering" w:customStyle="1" w:styleId="NoList11144">
    <w:name w:val="No List11144"/>
    <w:next w:val="a2"/>
    <w:uiPriority w:val="99"/>
    <w:semiHidden/>
    <w:unhideWhenUsed/>
    <w:rsid w:val="0009440A"/>
  </w:style>
  <w:style w:type="numbering" w:customStyle="1" w:styleId="12440">
    <w:name w:val="無清單1244"/>
    <w:next w:val="a2"/>
    <w:uiPriority w:val="99"/>
    <w:semiHidden/>
    <w:unhideWhenUsed/>
    <w:rsid w:val="0009440A"/>
  </w:style>
  <w:style w:type="numbering" w:customStyle="1" w:styleId="11144">
    <w:name w:val="無清單11144"/>
    <w:next w:val="a2"/>
    <w:uiPriority w:val="99"/>
    <w:semiHidden/>
    <w:unhideWhenUsed/>
    <w:rsid w:val="0009440A"/>
  </w:style>
  <w:style w:type="numbering" w:customStyle="1" w:styleId="234">
    <w:name w:val="无列表234"/>
    <w:next w:val="a2"/>
    <w:uiPriority w:val="99"/>
    <w:semiHidden/>
    <w:unhideWhenUsed/>
    <w:rsid w:val="0009440A"/>
  </w:style>
  <w:style w:type="numbering" w:customStyle="1" w:styleId="NoList12134">
    <w:name w:val="No List12134"/>
    <w:next w:val="a2"/>
    <w:uiPriority w:val="99"/>
    <w:semiHidden/>
    <w:unhideWhenUsed/>
    <w:rsid w:val="0009440A"/>
  </w:style>
  <w:style w:type="numbering" w:customStyle="1" w:styleId="111340">
    <w:name w:val="リストなし11134"/>
    <w:next w:val="a2"/>
    <w:uiPriority w:val="99"/>
    <w:semiHidden/>
    <w:unhideWhenUsed/>
    <w:rsid w:val="0009440A"/>
  </w:style>
  <w:style w:type="numbering" w:customStyle="1" w:styleId="111341">
    <w:name w:val="无列表11134"/>
    <w:next w:val="a2"/>
    <w:semiHidden/>
    <w:rsid w:val="0009440A"/>
  </w:style>
  <w:style w:type="numbering" w:customStyle="1" w:styleId="NoList21134">
    <w:name w:val="No List21134"/>
    <w:next w:val="a2"/>
    <w:semiHidden/>
    <w:rsid w:val="0009440A"/>
  </w:style>
  <w:style w:type="numbering" w:customStyle="1" w:styleId="NoList31134">
    <w:name w:val="No List31134"/>
    <w:next w:val="a2"/>
    <w:uiPriority w:val="99"/>
    <w:semiHidden/>
    <w:rsid w:val="0009440A"/>
  </w:style>
  <w:style w:type="numbering" w:customStyle="1" w:styleId="NoList111134">
    <w:name w:val="No List111134"/>
    <w:next w:val="a2"/>
    <w:uiPriority w:val="99"/>
    <w:semiHidden/>
    <w:unhideWhenUsed/>
    <w:rsid w:val="0009440A"/>
  </w:style>
  <w:style w:type="numbering" w:customStyle="1" w:styleId="12134">
    <w:name w:val="無清單12134"/>
    <w:next w:val="a2"/>
    <w:uiPriority w:val="99"/>
    <w:semiHidden/>
    <w:unhideWhenUsed/>
    <w:rsid w:val="0009440A"/>
  </w:style>
  <w:style w:type="numbering" w:customStyle="1" w:styleId="111134">
    <w:name w:val="無清單111134"/>
    <w:next w:val="a2"/>
    <w:uiPriority w:val="99"/>
    <w:semiHidden/>
    <w:unhideWhenUsed/>
    <w:rsid w:val="0009440A"/>
  </w:style>
  <w:style w:type="numbering" w:customStyle="1" w:styleId="NoList534">
    <w:name w:val="No List534"/>
    <w:next w:val="a2"/>
    <w:uiPriority w:val="99"/>
    <w:semiHidden/>
    <w:unhideWhenUsed/>
    <w:rsid w:val="0009440A"/>
  </w:style>
  <w:style w:type="numbering" w:customStyle="1" w:styleId="NoList1334">
    <w:name w:val="No List1334"/>
    <w:next w:val="a2"/>
    <w:uiPriority w:val="99"/>
    <w:semiHidden/>
    <w:unhideWhenUsed/>
    <w:rsid w:val="0009440A"/>
  </w:style>
  <w:style w:type="numbering" w:customStyle="1" w:styleId="12341">
    <w:name w:val="リストなし1234"/>
    <w:next w:val="a2"/>
    <w:uiPriority w:val="99"/>
    <w:semiHidden/>
    <w:unhideWhenUsed/>
    <w:rsid w:val="0009440A"/>
  </w:style>
  <w:style w:type="numbering" w:customStyle="1" w:styleId="12342">
    <w:name w:val="无列表1234"/>
    <w:next w:val="a2"/>
    <w:semiHidden/>
    <w:rsid w:val="0009440A"/>
  </w:style>
  <w:style w:type="numbering" w:customStyle="1" w:styleId="NoList2234">
    <w:name w:val="No List2234"/>
    <w:next w:val="a2"/>
    <w:semiHidden/>
    <w:rsid w:val="0009440A"/>
  </w:style>
  <w:style w:type="numbering" w:customStyle="1" w:styleId="NoList3234">
    <w:name w:val="No List3234"/>
    <w:next w:val="a2"/>
    <w:uiPriority w:val="99"/>
    <w:semiHidden/>
    <w:rsid w:val="0009440A"/>
  </w:style>
  <w:style w:type="numbering" w:customStyle="1" w:styleId="NoList11234">
    <w:name w:val="No List11234"/>
    <w:next w:val="a2"/>
    <w:uiPriority w:val="99"/>
    <w:semiHidden/>
    <w:unhideWhenUsed/>
    <w:rsid w:val="0009440A"/>
  </w:style>
  <w:style w:type="numbering" w:customStyle="1" w:styleId="1334">
    <w:name w:val="無清單1334"/>
    <w:next w:val="a2"/>
    <w:uiPriority w:val="99"/>
    <w:semiHidden/>
    <w:unhideWhenUsed/>
    <w:rsid w:val="0009440A"/>
  </w:style>
  <w:style w:type="numbering" w:customStyle="1" w:styleId="11234">
    <w:name w:val="無清單11234"/>
    <w:next w:val="a2"/>
    <w:uiPriority w:val="99"/>
    <w:semiHidden/>
    <w:unhideWhenUsed/>
    <w:rsid w:val="0009440A"/>
  </w:style>
  <w:style w:type="numbering" w:customStyle="1" w:styleId="2134">
    <w:name w:val="无列表2134"/>
    <w:next w:val="a2"/>
    <w:uiPriority w:val="99"/>
    <w:semiHidden/>
    <w:unhideWhenUsed/>
    <w:rsid w:val="0009440A"/>
  </w:style>
  <w:style w:type="numbering" w:customStyle="1" w:styleId="NoList12224">
    <w:name w:val="No List12224"/>
    <w:next w:val="a2"/>
    <w:uiPriority w:val="99"/>
    <w:semiHidden/>
    <w:unhideWhenUsed/>
    <w:rsid w:val="0009440A"/>
  </w:style>
  <w:style w:type="numbering" w:customStyle="1" w:styleId="112240">
    <w:name w:val="リストなし11224"/>
    <w:next w:val="a2"/>
    <w:uiPriority w:val="99"/>
    <w:semiHidden/>
    <w:unhideWhenUsed/>
    <w:rsid w:val="0009440A"/>
  </w:style>
  <w:style w:type="numbering" w:customStyle="1" w:styleId="112241">
    <w:name w:val="无列表11224"/>
    <w:next w:val="a2"/>
    <w:semiHidden/>
    <w:rsid w:val="0009440A"/>
  </w:style>
  <w:style w:type="numbering" w:customStyle="1" w:styleId="NoList21224">
    <w:name w:val="No List21224"/>
    <w:next w:val="a2"/>
    <w:semiHidden/>
    <w:rsid w:val="0009440A"/>
  </w:style>
  <w:style w:type="numbering" w:customStyle="1" w:styleId="NoList31224">
    <w:name w:val="No List31224"/>
    <w:next w:val="a2"/>
    <w:uiPriority w:val="99"/>
    <w:semiHidden/>
    <w:rsid w:val="0009440A"/>
  </w:style>
  <w:style w:type="numbering" w:customStyle="1" w:styleId="NoList111234">
    <w:name w:val="No List111234"/>
    <w:next w:val="a2"/>
    <w:uiPriority w:val="99"/>
    <w:semiHidden/>
    <w:unhideWhenUsed/>
    <w:rsid w:val="0009440A"/>
  </w:style>
  <w:style w:type="numbering" w:customStyle="1" w:styleId="12224">
    <w:name w:val="無清單12224"/>
    <w:next w:val="a2"/>
    <w:uiPriority w:val="99"/>
    <w:semiHidden/>
    <w:unhideWhenUsed/>
    <w:rsid w:val="0009440A"/>
  </w:style>
  <w:style w:type="numbering" w:customStyle="1" w:styleId="111224">
    <w:name w:val="無清單111224"/>
    <w:next w:val="a2"/>
    <w:uiPriority w:val="99"/>
    <w:semiHidden/>
    <w:unhideWhenUsed/>
    <w:rsid w:val="0009440A"/>
  </w:style>
  <w:style w:type="numbering" w:customStyle="1" w:styleId="NoList83">
    <w:name w:val="No List83"/>
    <w:next w:val="a2"/>
    <w:uiPriority w:val="99"/>
    <w:semiHidden/>
    <w:unhideWhenUsed/>
    <w:rsid w:val="0009440A"/>
  </w:style>
  <w:style w:type="numbering" w:customStyle="1" w:styleId="NoList163">
    <w:name w:val="No List163"/>
    <w:next w:val="a2"/>
    <w:uiPriority w:val="99"/>
    <w:semiHidden/>
    <w:unhideWhenUsed/>
    <w:rsid w:val="0009440A"/>
  </w:style>
  <w:style w:type="numbering" w:customStyle="1" w:styleId="1532">
    <w:name w:val="リストなし153"/>
    <w:next w:val="a2"/>
    <w:uiPriority w:val="99"/>
    <w:semiHidden/>
    <w:unhideWhenUsed/>
    <w:rsid w:val="0009440A"/>
  </w:style>
  <w:style w:type="numbering" w:customStyle="1" w:styleId="1533">
    <w:name w:val="无列表153"/>
    <w:next w:val="a2"/>
    <w:semiHidden/>
    <w:rsid w:val="0009440A"/>
  </w:style>
  <w:style w:type="numbering" w:customStyle="1" w:styleId="NoList253">
    <w:name w:val="No List253"/>
    <w:next w:val="a2"/>
    <w:semiHidden/>
    <w:rsid w:val="0009440A"/>
  </w:style>
  <w:style w:type="numbering" w:customStyle="1" w:styleId="NoList353">
    <w:name w:val="No List353"/>
    <w:next w:val="a2"/>
    <w:uiPriority w:val="99"/>
    <w:semiHidden/>
    <w:rsid w:val="0009440A"/>
  </w:style>
  <w:style w:type="numbering" w:customStyle="1" w:styleId="NoList1163">
    <w:name w:val="No List1163"/>
    <w:next w:val="a2"/>
    <w:uiPriority w:val="99"/>
    <w:semiHidden/>
    <w:unhideWhenUsed/>
    <w:rsid w:val="0009440A"/>
  </w:style>
  <w:style w:type="numbering" w:customStyle="1" w:styleId="1630">
    <w:name w:val="無清單163"/>
    <w:next w:val="a2"/>
    <w:uiPriority w:val="99"/>
    <w:semiHidden/>
    <w:unhideWhenUsed/>
    <w:rsid w:val="0009440A"/>
  </w:style>
  <w:style w:type="numbering" w:customStyle="1" w:styleId="11530">
    <w:name w:val="無清單1153"/>
    <w:next w:val="a2"/>
    <w:uiPriority w:val="99"/>
    <w:semiHidden/>
    <w:unhideWhenUsed/>
    <w:rsid w:val="0009440A"/>
  </w:style>
  <w:style w:type="numbering" w:customStyle="1" w:styleId="NoList11153">
    <w:name w:val="No List11153"/>
    <w:next w:val="a2"/>
    <w:uiPriority w:val="99"/>
    <w:semiHidden/>
    <w:unhideWhenUsed/>
    <w:rsid w:val="0009440A"/>
  </w:style>
  <w:style w:type="numbering" w:customStyle="1" w:styleId="243">
    <w:name w:val="无列表243"/>
    <w:next w:val="a2"/>
    <w:uiPriority w:val="99"/>
    <w:semiHidden/>
    <w:unhideWhenUsed/>
    <w:rsid w:val="0009440A"/>
  </w:style>
  <w:style w:type="numbering" w:customStyle="1" w:styleId="NoList1253">
    <w:name w:val="No List1253"/>
    <w:next w:val="a2"/>
    <w:uiPriority w:val="99"/>
    <w:semiHidden/>
    <w:unhideWhenUsed/>
    <w:rsid w:val="0009440A"/>
  </w:style>
  <w:style w:type="numbering" w:customStyle="1" w:styleId="11531">
    <w:name w:val="リストなし1153"/>
    <w:next w:val="a2"/>
    <w:uiPriority w:val="99"/>
    <w:semiHidden/>
    <w:unhideWhenUsed/>
    <w:rsid w:val="0009440A"/>
  </w:style>
  <w:style w:type="numbering" w:customStyle="1" w:styleId="11532">
    <w:name w:val="无列表1153"/>
    <w:next w:val="a2"/>
    <w:semiHidden/>
    <w:rsid w:val="0009440A"/>
  </w:style>
  <w:style w:type="numbering" w:customStyle="1" w:styleId="NoList2153">
    <w:name w:val="No List2153"/>
    <w:next w:val="a2"/>
    <w:semiHidden/>
    <w:rsid w:val="0009440A"/>
  </w:style>
  <w:style w:type="numbering" w:customStyle="1" w:styleId="NoList3153">
    <w:name w:val="No List3153"/>
    <w:next w:val="a2"/>
    <w:uiPriority w:val="99"/>
    <w:semiHidden/>
    <w:rsid w:val="0009440A"/>
  </w:style>
  <w:style w:type="numbering" w:customStyle="1" w:styleId="1253">
    <w:name w:val="無清單1253"/>
    <w:next w:val="a2"/>
    <w:uiPriority w:val="99"/>
    <w:semiHidden/>
    <w:unhideWhenUsed/>
    <w:rsid w:val="0009440A"/>
  </w:style>
  <w:style w:type="numbering" w:customStyle="1" w:styleId="11153">
    <w:name w:val="無清單11153"/>
    <w:next w:val="a2"/>
    <w:uiPriority w:val="99"/>
    <w:semiHidden/>
    <w:unhideWhenUsed/>
    <w:rsid w:val="0009440A"/>
  </w:style>
  <w:style w:type="numbering" w:customStyle="1" w:styleId="NoList443">
    <w:name w:val="No List443"/>
    <w:next w:val="a2"/>
    <w:uiPriority w:val="99"/>
    <w:semiHidden/>
    <w:unhideWhenUsed/>
    <w:rsid w:val="0009440A"/>
  </w:style>
  <w:style w:type="numbering" w:customStyle="1" w:styleId="NoList11243">
    <w:name w:val="No List11243"/>
    <w:next w:val="a2"/>
    <w:uiPriority w:val="99"/>
    <w:semiHidden/>
    <w:unhideWhenUsed/>
    <w:rsid w:val="0009440A"/>
  </w:style>
  <w:style w:type="numbering" w:customStyle="1" w:styleId="NoList12143">
    <w:name w:val="No List12143"/>
    <w:next w:val="a2"/>
    <w:uiPriority w:val="99"/>
    <w:semiHidden/>
    <w:unhideWhenUsed/>
    <w:rsid w:val="0009440A"/>
  </w:style>
  <w:style w:type="numbering" w:customStyle="1" w:styleId="111430">
    <w:name w:val="リストなし11143"/>
    <w:next w:val="a2"/>
    <w:uiPriority w:val="99"/>
    <w:semiHidden/>
    <w:unhideWhenUsed/>
    <w:rsid w:val="0009440A"/>
  </w:style>
  <w:style w:type="numbering" w:customStyle="1" w:styleId="111431">
    <w:name w:val="无列表11143"/>
    <w:next w:val="a2"/>
    <w:semiHidden/>
    <w:rsid w:val="0009440A"/>
  </w:style>
  <w:style w:type="numbering" w:customStyle="1" w:styleId="NoList21143">
    <w:name w:val="No List21143"/>
    <w:next w:val="a2"/>
    <w:semiHidden/>
    <w:rsid w:val="0009440A"/>
  </w:style>
  <w:style w:type="numbering" w:customStyle="1" w:styleId="NoList31143">
    <w:name w:val="No List31143"/>
    <w:next w:val="a2"/>
    <w:uiPriority w:val="99"/>
    <w:semiHidden/>
    <w:rsid w:val="0009440A"/>
  </w:style>
  <w:style w:type="numbering" w:customStyle="1" w:styleId="NoList111143">
    <w:name w:val="No List111143"/>
    <w:next w:val="a2"/>
    <w:uiPriority w:val="99"/>
    <w:semiHidden/>
    <w:unhideWhenUsed/>
    <w:rsid w:val="0009440A"/>
  </w:style>
  <w:style w:type="numbering" w:customStyle="1" w:styleId="121430">
    <w:name w:val="無清單12143"/>
    <w:next w:val="a2"/>
    <w:uiPriority w:val="99"/>
    <w:semiHidden/>
    <w:unhideWhenUsed/>
    <w:rsid w:val="0009440A"/>
  </w:style>
  <w:style w:type="numbering" w:customStyle="1" w:styleId="1111430">
    <w:name w:val="無清單111143"/>
    <w:next w:val="a2"/>
    <w:uiPriority w:val="99"/>
    <w:semiHidden/>
    <w:unhideWhenUsed/>
    <w:rsid w:val="0009440A"/>
  </w:style>
  <w:style w:type="numbering" w:customStyle="1" w:styleId="NoList543">
    <w:name w:val="No List543"/>
    <w:next w:val="a2"/>
    <w:uiPriority w:val="99"/>
    <w:semiHidden/>
    <w:unhideWhenUsed/>
    <w:rsid w:val="0009440A"/>
  </w:style>
  <w:style w:type="numbering" w:customStyle="1" w:styleId="NoList1343">
    <w:name w:val="No List1343"/>
    <w:next w:val="a2"/>
    <w:uiPriority w:val="99"/>
    <w:semiHidden/>
    <w:unhideWhenUsed/>
    <w:rsid w:val="0009440A"/>
  </w:style>
  <w:style w:type="numbering" w:customStyle="1" w:styleId="12431">
    <w:name w:val="リストなし1243"/>
    <w:next w:val="a2"/>
    <w:uiPriority w:val="99"/>
    <w:semiHidden/>
    <w:unhideWhenUsed/>
    <w:rsid w:val="0009440A"/>
  </w:style>
  <w:style w:type="numbering" w:customStyle="1" w:styleId="12432">
    <w:name w:val="无列表1243"/>
    <w:next w:val="a2"/>
    <w:semiHidden/>
    <w:rsid w:val="0009440A"/>
  </w:style>
  <w:style w:type="numbering" w:customStyle="1" w:styleId="NoList2243">
    <w:name w:val="No List2243"/>
    <w:next w:val="a2"/>
    <w:semiHidden/>
    <w:rsid w:val="0009440A"/>
  </w:style>
  <w:style w:type="numbering" w:customStyle="1" w:styleId="NoList3243">
    <w:name w:val="No List3243"/>
    <w:next w:val="a2"/>
    <w:uiPriority w:val="99"/>
    <w:semiHidden/>
    <w:rsid w:val="0009440A"/>
  </w:style>
  <w:style w:type="numbering" w:customStyle="1" w:styleId="13430">
    <w:name w:val="無清單1343"/>
    <w:next w:val="a2"/>
    <w:uiPriority w:val="99"/>
    <w:semiHidden/>
    <w:unhideWhenUsed/>
    <w:rsid w:val="0009440A"/>
  </w:style>
  <w:style w:type="numbering" w:customStyle="1" w:styleId="NoList1111111111">
    <w:name w:val="No List1111111111"/>
    <w:next w:val="a2"/>
    <w:uiPriority w:val="99"/>
    <w:semiHidden/>
    <w:unhideWhenUsed/>
    <w:rsid w:val="004143AE"/>
  </w:style>
  <w:style w:type="numbering" w:customStyle="1" w:styleId="NoList511111">
    <w:name w:val="No List511111"/>
    <w:next w:val="a2"/>
    <w:uiPriority w:val="99"/>
    <w:semiHidden/>
    <w:unhideWhenUsed/>
    <w:rsid w:val="004143AE"/>
  </w:style>
  <w:style w:type="numbering" w:customStyle="1" w:styleId="112430">
    <w:name w:val="無清單11243"/>
    <w:next w:val="a2"/>
    <w:uiPriority w:val="99"/>
    <w:semiHidden/>
    <w:unhideWhenUsed/>
    <w:rsid w:val="004143AE"/>
  </w:style>
  <w:style w:type="numbering" w:customStyle="1" w:styleId="2143">
    <w:name w:val="无列表2143"/>
    <w:next w:val="a2"/>
    <w:uiPriority w:val="99"/>
    <w:semiHidden/>
    <w:unhideWhenUsed/>
    <w:rsid w:val="004143AE"/>
  </w:style>
  <w:style w:type="numbering" w:customStyle="1" w:styleId="NoList12233">
    <w:name w:val="No List12233"/>
    <w:next w:val="a2"/>
    <w:uiPriority w:val="99"/>
    <w:semiHidden/>
    <w:unhideWhenUsed/>
    <w:rsid w:val="004143AE"/>
  </w:style>
  <w:style w:type="numbering" w:customStyle="1" w:styleId="112330">
    <w:name w:val="リストなし11233"/>
    <w:next w:val="a2"/>
    <w:uiPriority w:val="99"/>
    <w:semiHidden/>
    <w:unhideWhenUsed/>
    <w:rsid w:val="0041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010371182">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6496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oleObject" Target="embeddings/oleObject2.bin"/><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oleObject" Target="embeddings/oleObject7.bin"/><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CDA20-200B-47DD-B6EC-BB95CD08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582</TotalTime>
  <Pages>46</Pages>
  <Words>10743</Words>
  <Characters>61240</Characters>
  <Application>Microsoft Office Word</Application>
  <DocSecurity>0</DocSecurity>
  <Lines>510</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71840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26</cp:revision>
  <cp:lastPrinted>1899-12-31T23:00:00Z</cp:lastPrinted>
  <dcterms:created xsi:type="dcterms:W3CDTF">2024-04-12T04:50:00Z</dcterms:created>
  <dcterms:modified xsi:type="dcterms:W3CDTF">2024-08-09T08:32:00Z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(3)ZCaG/P7ji/Ol6HhOMT1Eee0mWCw8BY1C0XtJx8PgIOV6Oy+nBZ1xz4IXI3tbtCRqjRuEbh8H
jMjT7YAvZN0roOlvwZOmbs31JMM0TXMbYwsDGL347GquqKyzA8DfPNLoEFhXKRyvV0kTTz9z
Mr1OLSO8Qe0RYw9U93Yn5deYVoG8yugheUJcPg0ek84+YNPxXpVj8oxDSz/vVf4luU8nkzE4
1UpqdQ1rKFmdblr5o1</vt:lpwstr>
  </property>
  <property fmtid="{D5CDD505-2E9C-101B-9397-08002B2CF9AE}" pid="22" name="_2015_ms_pID_7253431">
    <vt:lpwstr>ImzSUGetcSK2XtfGj333z3g3zrSzrQ94MRz1INDr16pK2GeZZbPx4F
XLyL7vcB/Oj73TUkC+anRvXV0Z7slXwESIVpZOzNRQ1gWMvZ/4S64xXI9is6S4yt9ei65ScH
XohL0twQrYRm6KTq/BkzWWFYN7R03FYN8Bn+tzB/AZiPPSVD0T38zZMj107NMm9Sh2tGA9CL
uis7fSWsBvY8CFh9D3ixJ2748dQv7fOO+M+C</vt:lpwstr>
  </property>
  <property fmtid="{D5CDD505-2E9C-101B-9397-08002B2CF9AE}" pid="23" name="_2015_ms_pID_7253432">
    <vt:lpwstr>zEhQ8nHm+tHEL7zGP8JkOng=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1711330771</vt:lpwstr>
  </property>
</Properties>
</file>