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  <w:lang w:eastAsia="zh-CN"/>
        </w:rPr>
        <w:fldChar w:fldCharType="end"/>
      </w:r>
      <w:r>
        <w:rPr>
          <w:rFonts w:hint="eastAsia"/>
          <w:b/>
          <w:i/>
          <w:sz w:val="28"/>
          <w:lang w:val="en-US" w:eastAsia="zh-CN"/>
        </w:rPr>
        <w:t>1XXXX</w:t>
      </w:r>
      <w:bookmarkStart w:id="1" w:name="_GoBack"/>
      <w:bookmarkEnd w:id="1"/>
    </w:p>
    <w:p>
      <w:pPr>
        <w:pStyle w:val="45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highlight w:val="green"/>
          <w:lang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Maastricht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,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Netherlands, 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August, 2024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rFonts w:hint="eastAsia" w:eastAsiaTheme="minorEastAsia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</w:t>
            </w:r>
            <w:r>
              <w:rPr>
                <w:b/>
                <w:sz w:val="28"/>
              </w:rPr>
              <w:t>33</w:t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  <w:rPr>
                <w:highlight w:val="green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highlight w:val="green"/>
                <w:lang w:val="en-US"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4711</w:t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7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14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6" w:hRule="atLeast"/>
        </w:trPr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(NR_NTN_solutions-Perf) CR to TS 38.133 measurement accuracy related corrections for NR NTN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RAN4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NR_</w:t>
            </w:r>
            <w:r>
              <w:rPr>
                <w:rFonts w:hint="eastAsia"/>
                <w:lang w:val="en-US" w:eastAsia="zh-CN"/>
              </w:rPr>
              <w:t>NTN</w:t>
            </w:r>
            <w:r>
              <w:t>_solutions-</w:t>
            </w:r>
            <w:r>
              <w:rPr>
                <w:rFonts w:hint="eastAsia"/>
                <w:lang w:val="en-US"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The CSI-RS based L1-RSRP measurement core requirement and test cases has been introduced for NTN, however, the corresponding measurement accuracy requirement is missing.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Introduce CSI-RS based L1-RSRP accuracy requirements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NTN spec will be incomplete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10.1.19C.2(new clause)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>TS 38.5</w:t>
            </w:r>
            <w:r>
              <w:rPr>
                <w:rFonts w:hint="eastAsia"/>
                <w:lang w:eastAsia="zh-CN"/>
              </w:rPr>
              <w:t>33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Revised of R4-2411749</w:t>
            </w: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b/>
          <w:bCs/>
          <w:highlight w:val="yellow"/>
          <w:lang w:eastAsia="zh-CN"/>
        </w:rPr>
        <w:t>&gt;</w:t>
      </w:r>
    </w:p>
    <w:p>
      <w:pPr>
        <w:pStyle w:val="5"/>
        <w:rPr>
          <w:ins w:id="0" w:author="CMCC-shiyuan-bigCR" w:date="2024-08-05T11:00:58Z"/>
          <w:lang w:val="en-US"/>
        </w:rPr>
      </w:pPr>
      <w:ins w:id="1" w:author="CMCC-shiyuan-bigCR" w:date="2024-08-05T11:00:58Z">
        <w:r>
          <w:rPr>
            <w:lang w:val="en-US"/>
          </w:rPr>
          <w:t>10.1.19C.</w:t>
        </w:r>
      </w:ins>
      <w:ins w:id="2" w:author="CMCC-shiyuan-bigCR" w:date="2024-08-05T11:03:52Z">
        <w:r>
          <w:rPr>
            <w:rFonts w:hint="eastAsia"/>
            <w:lang w:val="en-US" w:eastAsia="zh-CN"/>
          </w:rPr>
          <w:t>2</w:t>
        </w:r>
      </w:ins>
      <w:ins w:id="3" w:author="CMCC-shiyuan-bigCR" w:date="2024-08-05T11:00:58Z">
        <w:r>
          <w:rPr>
            <w:lang w:val="en-US"/>
          </w:rPr>
          <w:tab/>
        </w:r>
      </w:ins>
      <w:ins w:id="4" w:author="CMCC-shiyuan-bigCR" w:date="2024-08-05T11:03:54Z">
        <w:r>
          <w:rPr>
            <w:rFonts w:hint="eastAsia"/>
            <w:lang w:val="en-US" w:eastAsia="zh-CN"/>
          </w:rPr>
          <w:t>CS</w:t>
        </w:r>
      </w:ins>
      <w:ins w:id="5" w:author="CMCC-shiyuan-bigCR" w:date="2024-08-05T11:03:55Z">
        <w:r>
          <w:rPr>
            <w:rFonts w:hint="eastAsia"/>
            <w:lang w:val="en-US" w:eastAsia="zh-CN"/>
          </w:rPr>
          <w:t>I-RS</w:t>
        </w:r>
      </w:ins>
      <w:ins w:id="6" w:author="CMCC-shiyuan-bigCR" w:date="2024-08-05T11:00:58Z">
        <w:r>
          <w:rPr>
            <w:lang w:val="en-US"/>
          </w:rPr>
          <w:t xml:space="preserve"> based L1-RSRP accuracy requirements</w:t>
        </w:r>
      </w:ins>
    </w:p>
    <w:p>
      <w:pPr>
        <w:pStyle w:val="6"/>
        <w:rPr>
          <w:ins w:id="7" w:author="CMCC-shiyuan-bigCR" w:date="2024-08-05T11:00:58Z"/>
        </w:rPr>
      </w:pPr>
      <w:ins w:id="8" w:author="CMCC-shiyuan-bigCR" w:date="2024-08-05T11:00:58Z">
        <w:r>
          <w:rPr/>
          <w:t>10.1.19C.</w:t>
        </w:r>
      </w:ins>
      <w:ins w:id="9" w:author="CMCC-shiyuan-bigCR" w:date="2024-08-05T11:04:57Z">
        <w:r>
          <w:rPr>
            <w:rFonts w:hint="eastAsia"/>
            <w:lang w:val="en-US" w:eastAsia="zh-CN"/>
          </w:rPr>
          <w:t>2</w:t>
        </w:r>
      </w:ins>
      <w:ins w:id="10" w:author="CMCC-shiyuan-bigCR" w:date="2024-08-05T11:00:58Z">
        <w:r>
          <w:rPr/>
          <w:t>.1</w:t>
        </w:r>
      </w:ins>
      <w:ins w:id="11" w:author="CMCC-shiyuan-bigCR" w:date="2024-08-05T11:00:58Z">
        <w:r>
          <w:rPr/>
          <w:tab/>
        </w:r>
      </w:ins>
      <w:ins w:id="12" w:author="CMCC-shiyuan-bigCR" w:date="2024-08-05T11:00:58Z">
        <w:r>
          <w:rPr/>
          <w:t>Absolute Accuracy</w:t>
        </w:r>
      </w:ins>
    </w:p>
    <w:p>
      <w:pPr>
        <w:rPr>
          <w:ins w:id="13" w:author="CMCC-shiyuan-bigCR" w:date="2024-08-05T11:00:58Z"/>
          <w:rFonts w:cs="v4.2.0"/>
          <w:i/>
        </w:rPr>
      </w:pPr>
      <w:ins w:id="14" w:author="CMCC-shiyuan-bigCR" w:date="2024-08-05T11:00:58Z">
        <w:r>
          <w:rPr>
            <w:rFonts w:cs="v4.2.0"/>
          </w:rPr>
          <w:t xml:space="preserve">Unless otherwise specified, the requirements for absolute accuracy of </w:t>
        </w:r>
      </w:ins>
      <w:ins w:id="15" w:author="CMCC-shiyuan-bigCR" w:date="2024-08-05T11:11:27Z">
        <w:r>
          <w:rPr>
            <w:rFonts w:hint="eastAsia" w:cs="v4.2.0"/>
            <w:lang w:val="en-US" w:eastAsia="zh-CN"/>
          </w:rPr>
          <w:t>CSI</w:t>
        </w:r>
      </w:ins>
      <w:ins w:id="16" w:author="CMCC-shiyuan-bigCR" w:date="2024-08-05T11:11:28Z">
        <w:r>
          <w:rPr>
            <w:rFonts w:hint="eastAsia" w:cs="v4.2.0"/>
            <w:lang w:val="en-US" w:eastAsia="zh-CN"/>
          </w:rPr>
          <w:t>-RS</w:t>
        </w:r>
      </w:ins>
      <w:ins w:id="17" w:author="CMCC-shiyuan-bigCR" w:date="2024-08-05T11:00:58Z">
        <w:r>
          <w:rPr>
            <w:rFonts w:cs="v4.2.0"/>
          </w:rPr>
          <w:t xml:space="preserve"> based L1-RSRP in this clause apply to all </w:t>
        </w:r>
      </w:ins>
      <w:ins w:id="18" w:author="CMCC-shiyuan-bigCR" w:date="2024-08-05T11:11:38Z">
        <w:r>
          <w:rPr>
            <w:rFonts w:hint="eastAsia" w:cs="v4.2.0"/>
            <w:lang w:val="en-US" w:eastAsia="zh-CN"/>
          </w:rPr>
          <w:t>C</w:t>
        </w:r>
      </w:ins>
      <w:ins w:id="19" w:author="CMCC-shiyuan-bigCR" w:date="2024-08-05T11:11:39Z">
        <w:r>
          <w:rPr>
            <w:rFonts w:hint="eastAsia" w:cs="v4.2.0"/>
            <w:lang w:val="en-US" w:eastAsia="zh-CN"/>
          </w:rPr>
          <w:t>S</w:t>
        </w:r>
      </w:ins>
      <w:ins w:id="20" w:author="CMCC-shiyuan-bigCR" w:date="2024-08-05T11:11:40Z">
        <w:r>
          <w:rPr>
            <w:rFonts w:hint="eastAsia" w:cs="v4.2.0"/>
            <w:lang w:val="en-US" w:eastAsia="zh-CN"/>
          </w:rPr>
          <w:t>I-RS</w:t>
        </w:r>
      </w:ins>
      <w:ins w:id="21" w:author="CMCC-shiyuan-bigCR" w:date="2024-08-05T11:12:00Z">
        <w:r>
          <w:rPr>
            <w:rFonts w:hint="eastAsia" w:cs="v4.2.0"/>
            <w:lang w:val="en-US" w:eastAsia="zh-CN"/>
          </w:rPr>
          <w:t xml:space="preserve"> re</w:t>
        </w:r>
      </w:ins>
      <w:ins w:id="22" w:author="CMCC-shiyuan-bigCR" w:date="2024-08-05T11:12:01Z">
        <w:r>
          <w:rPr>
            <w:rFonts w:hint="eastAsia" w:cs="v4.2.0"/>
            <w:lang w:val="en-US" w:eastAsia="zh-CN"/>
          </w:rPr>
          <w:t>s</w:t>
        </w:r>
      </w:ins>
      <w:ins w:id="23" w:author="CMCC-shiyuan-bigCR" w:date="2024-08-05T11:12:02Z">
        <w:r>
          <w:rPr>
            <w:rFonts w:hint="eastAsia" w:cs="v4.2.0"/>
            <w:lang w:val="en-US" w:eastAsia="zh-CN"/>
          </w:rPr>
          <w:t>ourc</w:t>
        </w:r>
      </w:ins>
      <w:ins w:id="24" w:author="CMCC-shiyuan-bigCR" w:date="2024-08-05T11:12:03Z">
        <w:r>
          <w:rPr>
            <w:rFonts w:hint="eastAsia" w:cs="v4.2.0"/>
            <w:lang w:val="en-US" w:eastAsia="zh-CN"/>
          </w:rPr>
          <w:t>es</w:t>
        </w:r>
      </w:ins>
      <w:ins w:id="25" w:author="CMCC-shiyuan-bigCR" w:date="2024-08-05T11:00:58Z">
        <w:r>
          <w:rPr>
            <w:rFonts w:cs="v4.2.0"/>
          </w:rPr>
          <w:t xml:space="preserve"> of the serving cell configured for L1-RSRP measurement.</w:t>
        </w:r>
      </w:ins>
    </w:p>
    <w:p>
      <w:pPr>
        <w:rPr>
          <w:ins w:id="26" w:author="CMCC-shiyuan-bigCR" w:date="2024-08-05T11:00:58Z"/>
          <w:rFonts w:cs="v4.2.0"/>
        </w:rPr>
      </w:pPr>
      <w:ins w:id="27" w:author="CMCC-shiyuan-bigCR" w:date="2024-08-05T11:00:58Z">
        <w:r>
          <w:rPr>
            <w:rFonts w:cs="v4.2.0"/>
          </w:rPr>
          <w:t>The accuracy requirements in Table 10.1.19C.</w:t>
        </w:r>
      </w:ins>
      <w:ins w:id="28" w:author="CMCC-shiyuan-bigCR" w:date="2024-08-05T11:07:47Z">
        <w:r>
          <w:rPr>
            <w:rFonts w:hint="eastAsia" w:cs="v4.2.0"/>
            <w:lang w:val="en-US" w:eastAsia="zh-CN"/>
          </w:rPr>
          <w:t>2</w:t>
        </w:r>
      </w:ins>
      <w:ins w:id="29" w:author="CMCC-shiyuan-bigCR" w:date="2024-08-05T11:00:58Z">
        <w:r>
          <w:rPr>
            <w:rFonts w:cs="v4.2.0"/>
          </w:rPr>
          <w:t>.1-1 are valid under the following conditions:</w:t>
        </w:r>
      </w:ins>
    </w:p>
    <w:p>
      <w:pPr>
        <w:pStyle w:val="98"/>
        <w:rPr>
          <w:ins w:id="30" w:author="CMCC-shiyuan-bigCR" w:date="2024-08-05T11:00:58Z"/>
          <w:rFonts w:eastAsia="PMingLiU"/>
        </w:rPr>
      </w:pPr>
      <w:ins w:id="31" w:author="CMCC-shiyuan-bigCR" w:date="2024-08-05T11:00:58Z">
        <w:r>
          <w:rPr/>
          <w:t>-</w:t>
        </w:r>
      </w:ins>
      <w:ins w:id="32" w:author="CMCC-shiyuan-bigCR" w:date="2024-08-05T11:00:58Z">
        <w:r>
          <w:rPr/>
          <w:tab/>
        </w:r>
      </w:ins>
      <w:ins w:id="33" w:author="CMCC-shiyuan-bigCR" w:date="2024-08-05T11:00:58Z">
        <w:r>
          <w:rPr/>
          <w:t>Conditions defined in clause 7.3 of TS 38.101-</w:t>
        </w:r>
      </w:ins>
      <w:ins w:id="34" w:author="CMCC-shiyuan-bigCR" w:date="2024-08-05T11:02:24Z">
        <w:r>
          <w:rPr>
            <w:rFonts w:hint="eastAsia"/>
            <w:lang w:val="en-US" w:eastAsia="zh-CN"/>
          </w:rPr>
          <w:t>5</w:t>
        </w:r>
      </w:ins>
      <w:ins w:id="35" w:author="CMCC-shiyuan-bigCR" w:date="2024-08-05T11:00:58Z">
        <w:r>
          <w:rPr/>
          <w:t xml:space="preserve"> [</w:t>
        </w:r>
      </w:ins>
      <w:ins w:id="36" w:author="CMCC-shiyuan-bigCR" w:date="2024-08-05T11:32:10Z">
        <w:r>
          <w:rPr>
            <w:rFonts w:hint="eastAsia"/>
            <w:lang w:val="en-US" w:eastAsia="zh-CN"/>
          </w:rPr>
          <w:t>3</w:t>
        </w:r>
      </w:ins>
      <w:ins w:id="37" w:author="CMCC-shiyuan-bigCR" w:date="2024-08-05T17:04:05Z">
        <w:r>
          <w:rPr>
            <w:rFonts w:hint="eastAsia"/>
            <w:lang w:val="en-US" w:eastAsia="zh-CN"/>
          </w:rPr>
          <w:t>9</w:t>
        </w:r>
      </w:ins>
      <w:ins w:id="38" w:author="CMCC-shiyuan-bigCR" w:date="2024-08-05T11:00:58Z">
        <w:r>
          <w:rPr/>
          <w:t>] for reference sensitivity are fulfilled.</w:t>
        </w:r>
      </w:ins>
    </w:p>
    <w:p>
      <w:pPr>
        <w:pStyle w:val="98"/>
        <w:rPr>
          <w:ins w:id="39" w:author="CMCC-shiyuan-bigCR" w:date="2024-08-05T11:14:06Z"/>
        </w:rPr>
      </w:pPr>
      <w:ins w:id="40" w:author="CMCC-shiyuan-bigCR" w:date="2024-08-05T11:00:58Z">
        <w:r>
          <w:rPr>
            <w:rFonts w:eastAsia="PMingLiU"/>
          </w:rPr>
          <w:t>-</w:t>
        </w:r>
      </w:ins>
      <w:ins w:id="41" w:author="CMCC-shiyuan-bigCR" w:date="2024-08-05T11:00:58Z">
        <w:r>
          <w:rPr>
            <w:rFonts w:eastAsia="PMingLiU"/>
          </w:rPr>
          <w:tab/>
        </w:r>
      </w:ins>
      <w:ins w:id="42" w:author="CMCC-shiyuan-bigCR" w:date="2024-08-05T11:00:58Z">
        <w:r>
          <w:rPr/>
          <w:t>Conditions for L1-RSRP measurements are fulfilled according to Annex B.2.</w:t>
        </w:r>
      </w:ins>
      <w:ins w:id="43" w:author="CMCC-shiyuan-bigCR" w:date="2024-08-05T11:03:34Z">
        <w:r>
          <w:rPr>
            <w:rFonts w:hint="eastAsia"/>
            <w:lang w:val="en-US" w:eastAsia="zh-CN"/>
          </w:rPr>
          <w:t>19</w:t>
        </w:r>
      </w:ins>
      <w:ins w:id="44" w:author="CMCC-shiyuan-bigCR" w:date="2024-08-05T11:00:58Z">
        <w:r>
          <w:rPr/>
          <w:t>.</w:t>
        </w:r>
      </w:ins>
      <w:ins w:id="45" w:author="CMCC-shiyuan-bigCR" w:date="2024-08-05T11:13:25Z">
        <w:r>
          <w:rPr>
            <w:rFonts w:hint="eastAsia"/>
            <w:lang w:val="en-US" w:eastAsia="zh-CN"/>
          </w:rPr>
          <w:t>2</w:t>
        </w:r>
      </w:ins>
      <w:ins w:id="46" w:author="CMCC-shiyuan-bigCR" w:date="2024-08-05T11:00:58Z">
        <w:r>
          <w:rPr/>
          <w:t xml:space="preserve"> for a corresponding Band </w:t>
        </w:r>
      </w:ins>
      <w:ins w:id="47" w:author="CMCC-shiyuan-bigCR" w:date="2024-08-05T11:00:58Z">
        <w:r>
          <w:rPr>
            <w:rFonts w:eastAsia="PMingLiU"/>
          </w:rPr>
          <w:t xml:space="preserve">for each relevant </w:t>
        </w:r>
      </w:ins>
      <w:ins w:id="48" w:author="CMCC-shiyuan-bigCR" w:date="2024-08-05T11:13:40Z">
        <w:r>
          <w:rPr>
            <w:rFonts w:cs="v4.2.0"/>
            <w:lang w:eastAsia="ko-KR"/>
          </w:rPr>
          <w:t>CSI-RS</w:t>
        </w:r>
      </w:ins>
      <w:ins w:id="49" w:author="CMCC-shiyuan-bigCR" w:date="2024-08-05T11:00:58Z">
        <w:r>
          <w:rPr/>
          <w:t>.</w:t>
        </w:r>
      </w:ins>
    </w:p>
    <w:p>
      <w:pPr>
        <w:pStyle w:val="98"/>
        <w:rPr>
          <w:ins w:id="50" w:author="CMCC-shiyuan-bigCR" w:date="2024-08-05T11:14:06Z"/>
        </w:rPr>
      </w:pPr>
      <w:ins w:id="51" w:author="CMCC-shiyuan-bigCR" w:date="2024-08-05T11:14:06Z">
        <w:r>
          <w:rPr/>
          <w:t>-</w:t>
        </w:r>
      </w:ins>
      <w:ins w:id="52" w:author="CMCC-shiyuan-bigCR" w:date="2024-08-05T11:14:06Z">
        <w:r>
          <w:rPr/>
          <w:tab/>
        </w:r>
      </w:ins>
      <w:ins w:id="53" w:author="CMCC-shiyuan-bigCR" w:date="2024-08-05T11:14:06Z">
        <w:r>
          <w:rPr/>
          <w:t>The bandwidth of CSI-RS is 48 PRBs and the density is 3.</w:t>
        </w:r>
      </w:ins>
    </w:p>
    <w:p>
      <w:pPr>
        <w:pStyle w:val="98"/>
        <w:rPr>
          <w:ins w:id="54" w:author="CMCC-shiyuan-bigCR" w:date="2024-08-05T11:15:02Z"/>
        </w:rPr>
      </w:pPr>
      <w:ins w:id="55" w:author="CMCC-shiyuan-bigCR" w:date="2024-08-05T11:00:58Z">
        <w:r>
          <w:rPr/>
          <w:t>-</w:t>
        </w:r>
      </w:ins>
      <w:ins w:id="56" w:author="CMCC-shiyuan-bigCR" w:date="2024-08-05T11:00:58Z">
        <w:r>
          <w:rPr/>
          <w:tab/>
        </w:r>
      </w:ins>
      <w:ins w:id="57" w:author="CMCC-shiyuan-bigCR" w:date="2024-08-05T11:00:58Z">
        <w:r>
          <w:rPr/>
          <w:t>Valid information for the SAN serving the target cell has been provided.</w:t>
        </w:r>
      </w:ins>
    </w:p>
    <w:p>
      <w:pPr>
        <w:tabs>
          <w:tab w:val="left" w:pos="851"/>
        </w:tabs>
        <w:rPr>
          <w:ins w:id="58" w:author="CMCC-shiyuan-bigCR" w:date="2024-08-05T11:15:02Z"/>
          <w:rFonts w:eastAsia="PMingLiU"/>
        </w:rPr>
      </w:pPr>
      <w:ins w:id="59" w:author="CMCC-shiyuan-bigCR" w:date="2024-08-05T11:15:02Z">
        <w:r>
          <w:rPr>
            <w:rFonts w:eastAsia="PMingLiU"/>
          </w:rPr>
          <w:t>The performance with larger bandwidth of CSI-RS is equal to or better than the accuracy requirements in Table 10.1.19</w:t>
        </w:r>
      </w:ins>
      <w:ins w:id="60" w:author="CMCC-shiyuan-bigCR" w:date="2024-08-05T11:15:36Z">
        <w:r>
          <w:rPr>
            <w:rFonts w:hint="eastAsia" w:eastAsia="宋体"/>
            <w:lang w:val="en-US" w:eastAsia="zh-CN"/>
          </w:rPr>
          <w:t>C</w:t>
        </w:r>
      </w:ins>
      <w:ins w:id="61" w:author="CMCC-shiyuan-bigCR" w:date="2024-08-05T11:15:02Z">
        <w:r>
          <w:rPr>
            <w:rFonts w:eastAsia="PMingLiU"/>
          </w:rPr>
          <w:t>.2.1-1.</w:t>
        </w:r>
      </w:ins>
    </w:p>
    <w:p>
      <w:pPr>
        <w:pStyle w:val="78"/>
        <w:rPr>
          <w:ins w:id="62" w:author="CMCC-shiyuan-bigCR" w:date="2024-08-05T11:00:58Z"/>
        </w:rPr>
      </w:pPr>
      <w:ins w:id="63" w:author="CMCC-shiyuan-bigCR" w:date="2024-08-05T11:00:58Z">
        <w:r>
          <w:rPr/>
          <w:t>Table 10.1.19C.</w:t>
        </w:r>
      </w:ins>
      <w:ins w:id="64" w:author="CMCC-shiyuan-bigCR" w:date="2024-08-05T11:12:28Z">
        <w:r>
          <w:rPr>
            <w:rFonts w:hint="eastAsia"/>
            <w:lang w:val="en-US" w:eastAsia="zh-CN"/>
          </w:rPr>
          <w:t>2</w:t>
        </w:r>
      </w:ins>
      <w:ins w:id="65" w:author="CMCC-shiyuan-bigCR" w:date="2024-08-05T11:00:58Z">
        <w:r>
          <w:rPr/>
          <w:t xml:space="preserve">.1-1: </w:t>
        </w:r>
      </w:ins>
      <w:ins w:id="66" w:author="CMCC-shiyuan-bigCR" w:date="2024-08-05T11:14:17Z">
        <w:r>
          <w:rPr>
            <w:rFonts w:hint="eastAsia"/>
            <w:lang w:val="en-US" w:eastAsia="zh-CN"/>
          </w:rPr>
          <w:t>CS</w:t>
        </w:r>
      </w:ins>
      <w:ins w:id="67" w:author="CMCC-shiyuan-bigCR" w:date="2024-08-05T11:14:18Z">
        <w:r>
          <w:rPr>
            <w:rFonts w:hint="eastAsia"/>
            <w:lang w:val="en-US" w:eastAsia="zh-CN"/>
          </w:rPr>
          <w:t>I</w:t>
        </w:r>
      </w:ins>
      <w:ins w:id="68" w:author="CMCC-shiyuan-bigCR" w:date="2024-08-05T11:14:19Z">
        <w:r>
          <w:rPr>
            <w:rFonts w:hint="eastAsia"/>
            <w:lang w:val="en-US" w:eastAsia="zh-CN"/>
          </w:rPr>
          <w:t>-</w:t>
        </w:r>
      </w:ins>
      <w:ins w:id="69" w:author="CMCC-shiyuan-bigCR" w:date="2024-08-05T11:14:21Z">
        <w:r>
          <w:rPr>
            <w:rFonts w:hint="eastAsia"/>
            <w:lang w:val="en-US" w:eastAsia="zh-CN"/>
          </w:rPr>
          <w:t>RS</w:t>
        </w:r>
      </w:ins>
      <w:ins w:id="70" w:author="CMCC-shiyuan-bigCR" w:date="2024-08-05T11:00:58Z">
        <w:r>
          <w:rPr/>
          <w:t xml:space="preserve"> based L1-RSRP absolute accuracy in FR1</w:t>
        </w:r>
      </w:ins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26"/>
        <w:gridCol w:w="825"/>
        <w:gridCol w:w="2267"/>
        <w:gridCol w:w="982"/>
        <w:gridCol w:w="1056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1" w:author="CMCC-shiyuan-bigCR" w:date="2024-08-05T11:00:58Z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72" w:author="CMCC-shiyuan-bigCR" w:date="2024-08-05T11:00:58Z"/>
              </w:rPr>
            </w:pPr>
            <w:ins w:id="73" w:author="CMCC-shiyuan-bigCR" w:date="2024-08-05T11:00:58Z">
              <w:r>
                <w:rPr/>
                <w:t>Accuracy</w:t>
              </w:r>
            </w:ins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74" w:author="CMCC-shiyuan-bigCR" w:date="2024-08-05T11:00:58Z"/>
              </w:rPr>
            </w:pPr>
            <w:ins w:id="75" w:author="CMCC-shiyuan-bigCR" w:date="2024-08-05T11:00:58Z">
              <w:r>
                <w:rPr/>
                <w:t>Conditions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6" w:author="CMCC-shiyuan-bigCR" w:date="2024-08-05T11:00:58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77" w:author="CMCC-shiyuan-bigCR" w:date="2024-08-05T11:00:58Z"/>
              </w:rPr>
            </w:pPr>
            <w:ins w:id="78" w:author="CMCC-shiyuan-bigCR" w:date="2024-08-05T11:00:58Z">
              <w:r>
                <w:rPr/>
                <w:t>Normal condition</w:t>
              </w:r>
            </w:ins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79" w:author="CMCC-shiyuan-bigCR" w:date="2024-08-05T11:00:58Z"/>
              </w:rPr>
            </w:pPr>
            <w:ins w:id="80" w:author="CMCC-shiyuan-bigCR" w:date="2024-08-05T11:00:58Z">
              <w:r>
                <w:rPr/>
                <w:t>Extreme condition</w:t>
              </w:r>
            </w:ins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81" w:author="CMCC-shiyuan-bigCR" w:date="2024-08-05T11:00:58Z"/>
              </w:rPr>
            </w:pPr>
            <w:ins w:id="82" w:author="CMCC-shiyuan-bigCR" w:date="2024-08-05T11:21:14Z">
              <w:r>
                <w:rPr>
                  <w:rFonts w:hint="eastAsia"/>
                  <w:lang w:val="en-US" w:eastAsia="zh-CN"/>
                </w:rPr>
                <w:t>CS</w:t>
              </w:r>
            </w:ins>
            <w:ins w:id="83" w:author="CMCC-shiyuan-bigCR" w:date="2024-08-05T11:21:15Z">
              <w:r>
                <w:rPr>
                  <w:rFonts w:hint="eastAsia"/>
                  <w:lang w:val="en-US" w:eastAsia="zh-CN"/>
                </w:rPr>
                <w:t>I-RS</w:t>
              </w:r>
            </w:ins>
            <w:ins w:id="84" w:author="CMCC-shiyuan-bigCR" w:date="2024-08-05T11:00:58Z">
              <w:r>
                <w:rPr/>
                <w:t xml:space="preserve"> Ês/Iot</w:t>
              </w:r>
            </w:ins>
          </w:p>
        </w:tc>
        <w:tc>
          <w:tcPr>
            <w:tcW w:w="7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85" w:author="CMCC-shiyuan-bigCR" w:date="2024-08-05T11:00:58Z"/>
              </w:rPr>
            </w:pPr>
            <w:ins w:id="86" w:author="CMCC-shiyuan-bigCR" w:date="2024-08-05T11:00:58Z">
              <w:r>
                <w:rPr/>
                <w:t>Io</w:t>
              </w:r>
            </w:ins>
            <w:ins w:id="87" w:author="CMCC-shiyuan-bigCR" w:date="2024-08-05T11:00:58Z">
              <w:r>
                <w:rPr>
                  <w:vertAlign w:val="superscript"/>
                </w:rPr>
                <w:t xml:space="preserve"> Note 1</w:t>
              </w:r>
            </w:ins>
            <w:ins w:id="88" w:author="CMCC-shiyuan-bigCR" w:date="2024-08-05T11:00:58Z">
              <w:r>
                <w:rPr/>
                <w:t xml:space="preserve"> range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9" w:author="CMCC-shiyuan-bigCR" w:date="2024-08-05T11:00:58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90" w:author="CMCC-shiyuan-bigCR" w:date="2024-08-05T11:00:58Z"/>
              </w:rPr>
            </w:pPr>
          </w:p>
        </w:tc>
        <w:tc>
          <w:tcPr>
            <w:tcW w:w="1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91" w:author="CMCC-shiyuan-bigCR" w:date="2024-08-05T11:00:58Z"/>
              </w:rPr>
            </w:pPr>
          </w:p>
        </w:tc>
        <w:tc>
          <w:tcPr>
            <w:tcW w:w="8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92" w:author="CMCC-shiyuan-bigCR" w:date="2024-08-05T11:00:58Z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93" w:author="CMCC-shiyuan-bigCR" w:date="2024-08-05T11:00:58Z"/>
              </w:rPr>
            </w:pPr>
            <w:ins w:id="94" w:author="CMCC-shiyuan-bigCR" w:date="2024-08-05T11:00:58Z">
              <w:r>
                <w:rPr/>
                <w:t>NR operating band groups</w:t>
              </w:r>
            </w:ins>
            <w:ins w:id="95" w:author="CMCC-shiyuan-bigCR" w:date="2024-08-05T11:00:58Z">
              <w:r>
                <w:rPr>
                  <w:vertAlign w:val="superscript"/>
                </w:rPr>
                <w:t xml:space="preserve"> Note 2</w:t>
              </w:r>
            </w:ins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96" w:author="CMCC-shiyuan-bigCR" w:date="2024-08-05T11:00:58Z"/>
              </w:rPr>
            </w:pPr>
            <w:ins w:id="97" w:author="CMCC-shiyuan-bigCR" w:date="2024-08-05T11:00:58Z">
              <w:r>
                <w:rPr/>
                <w:t>Minimum Io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98" w:author="CMCC-shiyuan-bigCR" w:date="2024-08-05T11:00:58Z"/>
              </w:rPr>
            </w:pPr>
            <w:ins w:id="99" w:author="CMCC-shiyuan-bigCR" w:date="2024-08-05T11:00:58Z">
              <w:r>
                <w:rPr/>
                <w:t>Maximum Io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ins w:id="100" w:author="CMCC-shiyuan-bigCR" w:date="2024-08-05T11:00:58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01" w:author="CMCC-shiyuan-bigCR" w:date="2024-08-05T11:00:58Z"/>
              </w:rPr>
            </w:pPr>
            <w:ins w:id="102" w:author="CMCC-shiyuan-bigCR" w:date="2024-08-05T11:00:58Z">
              <w:r>
                <w:rPr/>
                <w:t>dB</w:t>
              </w:r>
            </w:ins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03" w:author="CMCC-shiyuan-bigCR" w:date="2024-08-05T11:00:58Z"/>
              </w:rPr>
            </w:pPr>
            <w:ins w:id="104" w:author="CMCC-shiyuan-bigCR" w:date="2024-08-05T11:00:58Z">
              <w:r>
                <w:rPr/>
                <w:t>dB</w:t>
              </w:r>
            </w:ins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05" w:author="CMCC-shiyuan-bigCR" w:date="2024-08-05T11:00:58Z"/>
              </w:rPr>
            </w:pPr>
            <w:ins w:id="106" w:author="CMCC-shiyuan-bigCR" w:date="2024-08-05T11:00:58Z">
              <w:r>
                <w:rPr/>
                <w:t>dB</w:t>
              </w:r>
            </w:ins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07" w:author="CMCC-shiyuan-bigCR" w:date="2024-08-05T11:00:58Z"/>
              </w:rPr>
            </w:pPr>
          </w:p>
        </w:tc>
        <w:tc>
          <w:tcPr>
            <w:tcW w:w="20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08" w:author="CMCC-shiyuan-bigCR" w:date="2024-08-05T11:00:58Z"/>
                <w:rFonts w:hint="default" w:eastAsiaTheme="minorEastAsia"/>
                <w:lang w:val="en-US" w:eastAsia="zh-CN"/>
              </w:rPr>
            </w:pPr>
            <w:ins w:id="109" w:author="CMCC-shiyuan-bigCR" w:date="2024-08-05T11:00:58Z">
              <w:r>
                <w:rPr>
                  <w:rFonts w:cs="Arial"/>
                </w:rPr>
                <w:t xml:space="preserve">dBm / </w:t>
              </w:r>
            </w:ins>
            <w:ins w:id="110" w:author="CMCC-shiyuan-bigCR" w:date="2024-08-05T11:00:58Z">
              <w:r>
                <w:rPr/>
                <w:t>SCS</w:t>
              </w:r>
            </w:ins>
            <w:ins w:id="111" w:author="CMCC-shiyuan-bigCR" w:date="2024-08-05T11:19:04Z">
              <w:r>
                <w:rPr>
                  <w:rFonts w:hint="eastAsia"/>
                  <w:vertAlign w:val="subscript"/>
                  <w:lang w:val="en-US" w:eastAsia="zh-CN"/>
                </w:rPr>
                <w:t>CSI-R</w:t>
              </w:r>
            </w:ins>
            <w:ins w:id="112" w:author="CMCC-shiyuan-bigCR" w:date="2024-08-05T11:19:05Z">
              <w:r>
                <w:rPr>
                  <w:rFonts w:hint="eastAsia"/>
                  <w:vertAlign w:val="subscript"/>
                  <w:lang w:val="en-US" w:eastAsia="zh-CN"/>
                </w:rPr>
                <w:t>S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13" w:author="CMCC-shiyuan-bigCR" w:date="2024-08-05T11:00:58Z"/>
              </w:rPr>
            </w:pPr>
            <w:ins w:id="114" w:author="CMCC-shiyuan-bigCR" w:date="2024-08-05T11:00:58Z">
              <w:r>
                <w:rPr/>
                <w:t>dBm/BW</w:t>
              </w:r>
            </w:ins>
            <w:ins w:id="115" w:author="CMCC-shiyuan-bigCR" w:date="2024-08-05T11:00:58Z">
              <w:r>
                <w:rPr>
                  <w:vertAlign w:val="subscript"/>
                </w:rPr>
                <w:t>Channel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116" w:author="CMCC-shiyuan-bigCR" w:date="2024-08-05T11:00:58Z"/>
              </w:rPr>
            </w:pPr>
            <w:ins w:id="117" w:author="CMCC-shiyuan-bigCR" w:date="2024-08-05T11:00:58Z">
              <w:r>
                <w:rPr/>
                <w:t>dBm/BW</w:t>
              </w:r>
            </w:ins>
            <w:ins w:id="118" w:author="CMCC-shiyuan-bigCR" w:date="2024-08-05T11:00:58Z">
              <w:r>
                <w:rPr>
                  <w:vertAlign w:val="subscript"/>
                </w:rPr>
                <w:t>Channel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ins w:id="119" w:author="CMCC-shiyuan-bigCR" w:date="2024-08-05T11:00:58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ins w:id="120" w:author="CMCC-shiyuan-bigCR" w:date="2024-08-05T11:00:58Z"/>
              </w:rPr>
            </w:pPr>
          </w:p>
        </w:tc>
        <w:tc>
          <w:tcPr>
            <w:tcW w:w="1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ins w:id="121" w:author="CMCC-shiyuan-bigCR" w:date="2024-08-05T11:00:58Z"/>
              </w:rPr>
            </w:pPr>
          </w:p>
        </w:tc>
        <w:tc>
          <w:tcPr>
            <w:tcW w:w="8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ins w:id="122" w:author="CMCC-shiyuan-bigCR" w:date="2024-08-05T11:00:58Z"/>
              </w:rPr>
            </w:pPr>
          </w:p>
        </w:tc>
        <w:tc>
          <w:tcPr>
            <w:tcW w:w="2267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23" w:author="CMCC-shiyuan-bigCR" w:date="2024-08-05T11:00:58Z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ins w:id="124" w:author="CMCC-shiyuan-bigCR" w:date="2024-08-05T11:00:58Z"/>
                <w:rFonts w:cs="Arial"/>
              </w:rPr>
            </w:pPr>
            <w:ins w:id="125" w:author="CMCC-shiyuan-bigCR" w:date="2024-08-05T11:00:58Z">
              <w:r>
                <w:rPr/>
                <w:t>SCS</w:t>
              </w:r>
            </w:ins>
            <w:ins w:id="126" w:author="CMCC-shiyuan-bigCR" w:date="2024-08-05T11:19:50Z">
              <w:r>
                <w:rPr>
                  <w:rFonts w:hint="eastAsia"/>
                  <w:vertAlign w:val="subscript"/>
                  <w:lang w:val="en-US" w:eastAsia="zh-CN"/>
                </w:rPr>
                <w:t>CS</w:t>
              </w:r>
            </w:ins>
            <w:ins w:id="127" w:author="CMCC-shiyuan-bigCR" w:date="2024-08-05T11:19:51Z">
              <w:r>
                <w:rPr>
                  <w:rFonts w:hint="eastAsia"/>
                  <w:vertAlign w:val="subscript"/>
                  <w:lang w:val="en-US" w:eastAsia="zh-CN"/>
                </w:rPr>
                <w:t>I</w:t>
              </w:r>
            </w:ins>
            <w:ins w:id="128" w:author="CMCC-shiyuan-bigCR" w:date="2024-08-05T11:19:52Z">
              <w:r>
                <w:rPr>
                  <w:rFonts w:hint="eastAsia"/>
                  <w:vertAlign w:val="subscript"/>
                  <w:lang w:val="en-US" w:eastAsia="zh-CN"/>
                </w:rPr>
                <w:t>-RS</w:t>
              </w:r>
            </w:ins>
            <w:ins w:id="129" w:author="CMCC-shiyuan-bigCR" w:date="2024-08-05T11:00:58Z">
              <w:r>
                <w:rPr>
                  <w:rFonts w:cs="Arial"/>
                </w:rPr>
                <w:t xml:space="preserve"> = 15 kHz</w:t>
              </w:r>
            </w:ins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ins w:id="130" w:author="CMCC-shiyuan-bigCR" w:date="2024-08-05T11:00:58Z"/>
                <w:rFonts w:cs="Arial"/>
              </w:rPr>
            </w:pPr>
            <w:ins w:id="131" w:author="CMCC-shiyuan-bigCR" w:date="2024-08-05T11:00:58Z">
              <w:r>
                <w:rPr/>
                <w:t>SCS</w:t>
              </w:r>
            </w:ins>
            <w:ins w:id="132" w:author="CMCC-shiyuan-bigCR" w:date="2024-08-05T11:20:46Z">
              <w:r>
                <w:rPr>
                  <w:rFonts w:hint="eastAsia"/>
                  <w:vertAlign w:val="subscript"/>
                  <w:lang w:val="en-US" w:eastAsia="zh-CN"/>
                </w:rPr>
                <w:t>CS</w:t>
              </w:r>
            </w:ins>
            <w:ins w:id="133" w:author="CMCC-shiyuan-bigCR" w:date="2024-08-05T11:20:47Z">
              <w:r>
                <w:rPr>
                  <w:rFonts w:hint="eastAsia"/>
                  <w:vertAlign w:val="subscript"/>
                  <w:lang w:val="en-US" w:eastAsia="zh-CN"/>
                </w:rPr>
                <w:t>I-RS</w:t>
              </w:r>
            </w:ins>
            <w:ins w:id="134" w:author="CMCC-shiyuan-bigCR" w:date="2024-08-05T11:00:58Z">
              <w:r>
                <w:rPr>
                  <w:rFonts w:cs="Arial"/>
                </w:rPr>
                <w:t xml:space="preserve"> = 30 kHz</w:t>
              </w:r>
            </w:ins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ins w:id="135" w:author="CMCC-shiyuan-bigCR" w:date="2024-08-05T11:00:58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36" w:author="CMCC-shiyuan-bigCR" w:date="2024-08-05T11:00:58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37" w:author="CMCC-shiyuan-bigCR" w:date="2024-08-05T11:00:58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38" w:author="CMCC-shiyuan-bigCR" w:date="2024-08-05T11:00:58Z"/>
              </w:rPr>
            </w:pPr>
            <w:ins w:id="139" w:author="CMCC-shiyuan-bigCR" w:date="2024-08-05T11:00:58Z">
              <w:r>
                <w:rPr/>
                <w:sym w:font="Symbol" w:char="F0B1"/>
              </w:r>
            </w:ins>
            <w:ins w:id="140" w:author="CMCC-shiyuan-bigCR" w:date="2024-08-05T11:00:58Z">
              <w:r>
                <w:rPr/>
                <w:t>[5]</w:t>
              </w:r>
            </w:ins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41" w:author="CMCC-shiyuan-bigCR" w:date="2024-08-05T11:00:58Z"/>
              </w:rPr>
            </w:pPr>
            <w:ins w:id="142" w:author="CMCC-shiyuan-bigCR" w:date="2024-08-05T11:00:58Z">
              <w:r>
                <w:rPr/>
                <w:sym w:font="Symbol" w:char="F0B1"/>
              </w:r>
            </w:ins>
            <w:ins w:id="143" w:author="CMCC-shiyuan-bigCR" w:date="2024-08-05T11:00:58Z">
              <w:r>
                <w:rPr/>
                <w:t>[9.5]</w:t>
              </w:r>
            </w:ins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44" w:author="CMCC-shiyuan-bigCR" w:date="2024-08-05T11:00:58Z"/>
              </w:rPr>
            </w:pPr>
            <w:ins w:id="145" w:author="CMCC-shiyuan-bigCR" w:date="2024-08-05T11:00:58Z">
              <w:r>
                <w:rPr/>
                <w:sym w:font="Symbol" w:char="F0B3"/>
              </w:r>
            </w:ins>
            <w:ins w:id="146" w:author="CMCC-shiyuan-bigCR" w:date="2024-08-05T11:00:58Z">
              <w:r>
                <w:rPr/>
                <w:t>-3</w:t>
              </w:r>
            </w:ins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ins w:id="147" w:author="CMCC-shiyuan-bigCR" w:date="2024-08-05T11:00:58Z"/>
              </w:rPr>
            </w:pPr>
            <w:ins w:id="148" w:author="CMCC-shiyuan-bigCR" w:date="2024-08-05T11:00:58Z">
              <w:r>
                <w:rPr/>
                <w:t>NR_FDD_SAB_FR1_A</w:t>
              </w:r>
            </w:ins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49" w:author="CMCC-shiyuan-bigCR" w:date="2024-08-05T11:00:58Z"/>
              </w:rPr>
            </w:pPr>
            <w:ins w:id="150" w:author="CMCC-shiyuan-bigCR" w:date="2024-08-05T11:00:58Z">
              <w:r>
                <w:rPr/>
                <w:t>-121</w:t>
              </w:r>
            </w:ins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51" w:author="CMCC-shiyuan-bigCR" w:date="2024-08-05T11:00:58Z"/>
              </w:rPr>
            </w:pPr>
            <w:ins w:id="152" w:author="CMCC-shiyuan-bigCR" w:date="2024-08-05T11:00:58Z">
              <w:r>
                <w:rPr/>
                <w:t>-118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53" w:author="CMCC-shiyuan-bigCR" w:date="2024-08-05T11:00:58Z"/>
              </w:rPr>
            </w:pPr>
            <w:ins w:id="154" w:author="CMCC-shiyuan-bigCR" w:date="2024-08-05T11:00:58Z">
              <w:r>
                <w:rPr/>
                <w:t>N/A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ins w:id="155" w:author="CMCC-shiyuan-bigCR" w:date="2024-08-05T11:00:58Z"/>
              </w:rPr>
            </w:pPr>
            <w:ins w:id="156" w:author="CMCC-shiyuan-bigCR" w:date="2024-08-05T11:00:58Z">
              <w:r>
                <w:rPr/>
                <w:t>-70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7" w:author="CMCC-shiyuan-bigCR" w:date="2024-08-05T11:00:58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58" w:author="CMCC-shiyuan-bigCR" w:date="2024-08-05T11:00:58Z"/>
              </w:rPr>
            </w:pPr>
            <w:ins w:id="159" w:author="CMCC-shiyuan-bigCR" w:date="2024-08-05T11:00:58Z">
              <w:r>
                <w:rPr/>
                <w:sym w:font="Symbol" w:char="F0B1"/>
              </w:r>
            </w:ins>
            <w:ins w:id="160" w:author="CMCC-shiyuan-bigCR" w:date="2024-08-05T11:00:58Z">
              <w:r>
                <w:rPr/>
                <w:t>[8.5]</w:t>
              </w:r>
            </w:ins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61" w:author="CMCC-shiyuan-bigCR" w:date="2024-08-05T11:00:58Z"/>
              </w:rPr>
            </w:pPr>
            <w:ins w:id="162" w:author="CMCC-shiyuan-bigCR" w:date="2024-08-05T11:00:58Z">
              <w:r>
                <w:rPr/>
                <w:sym w:font="Symbol" w:char="F0B1"/>
              </w:r>
            </w:ins>
            <w:ins w:id="163" w:author="CMCC-shiyuan-bigCR" w:date="2024-08-05T11:00:58Z">
              <w:r>
                <w:rPr/>
                <w:t>[11.5]</w:t>
              </w:r>
            </w:ins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64" w:author="CMCC-shiyuan-bigCR" w:date="2024-08-05T11:00:58Z"/>
              </w:rPr>
            </w:pPr>
            <w:ins w:id="165" w:author="CMCC-shiyuan-bigCR" w:date="2024-08-05T11:00:58Z">
              <w:r>
                <w:rPr/>
                <w:sym w:font="Symbol" w:char="F0B3"/>
              </w:r>
            </w:ins>
            <w:ins w:id="166" w:author="CMCC-shiyuan-bigCR" w:date="2024-08-05T11:00:58Z">
              <w:r>
                <w:rPr/>
                <w:t>-3</w:t>
              </w:r>
            </w:ins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ins w:id="167" w:author="CMCC-shiyuan-bigCR" w:date="2024-08-05T11:00:58Z"/>
              </w:rPr>
            </w:pPr>
            <w:ins w:id="168" w:author="CMCC-shiyuan-bigCR" w:date="2024-08-05T11:00:58Z">
              <w:r>
                <w:rPr/>
                <w:t>NR_FDD_SAB_FR1_A</w:t>
              </w:r>
            </w:ins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69" w:author="CMCC-shiyuan-bigCR" w:date="2024-08-05T11:00:58Z"/>
              </w:rPr>
            </w:pPr>
            <w:ins w:id="170" w:author="CMCC-shiyuan-bigCR" w:date="2024-08-05T11:00:58Z">
              <w:r>
                <w:rPr/>
                <w:t>N/A</w:t>
              </w:r>
            </w:ins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71" w:author="CMCC-shiyuan-bigCR" w:date="2024-08-05T11:00:58Z"/>
              </w:rPr>
            </w:pPr>
            <w:ins w:id="172" w:author="CMCC-shiyuan-bigCR" w:date="2024-08-05T11:00:58Z">
              <w:r>
                <w:rPr/>
                <w:t>N/A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173" w:author="CMCC-shiyuan-bigCR" w:date="2024-08-05T11:00:58Z"/>
              </w:rPr>
            </w:pPr>
            <w:ins w:id="174" w:author="CMCC-shiyuan-bigCR" w:date="2024-08-05T11:00:58Z">
              <w:r>
                <w:rPr/>
                <w:t>-70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ins w:id="175" w:author="CMCC-shiyuan-bigCR" w:date="2024-08-05T11:00:58Z"/>
              </w:rPr>
            </w:pPr>
            <w:ins w:id="176" w:author="CMCC-shiyuan-bigCR" w:date="2024-08-05T11:00:58Z">
              <w:r>
                <w:rPr/>
                <w:t>-50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77" w:author="CMCC-shiyuan-bigCR" w:date="2024-08-05T11:00:58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ins w:id="178" w:author="CMCC-shiyuan-bigCR" w:date="2024-08-05T11:00:58Z"/>
              </w:rPr>
            </w:pPr>
            <w:ins w:id="179" w:author="CMCC-shiyuan-bigCR" w:date="2024-08-05T11:00:58Z">
              <w:r>
                <w:rPr/>
                <w:t>NOTE 1:</w:t>
              </w:r>
            </w:ins>
            <w:ins w:id="180" w:author="CMCC-shiyuan-bigCR" w:date="2024-08-05T11:00:58Z">
              <w:r>
                <w:rPr/>
                <w:tab/>
              </w:r>
            </w:ins>
            <w:ins w:id="181" w:author="CMCC-shiyuan-bigCR" w:date="2024-08-05T11:00:58Z">
              <w:r>
                <w:rPr/>
                <w:t>Io is assumed to have constant EPRE across the bandwidth.</w:t>
              </w:r>
            </w:ins>
          </w:p>
          <w:p>
            <w:pPr>
              <w:pStyle w:val="89"/>
              <w:rPr>
                <w:ins w:id="182" w:author="CMCC-shiyuan-bigCR" w:date="2024-08-05T11:00:58Z"/>
              </w:rPr>
            </w:pPr>
            <w:ins w:id="183" w:author="CMCC-shiyuan-bigCR" w:date="2024-08-05T11:00:58Z">
              <w:r>
                <w:rPr/>
                <w:t>NOTE 2:</w:t>
              </w:r>
            </w:ins>
            <w:ins w:id="184" w:author="CMCC-shiyuan-bigCR" w:date="2024-08-05T11:00:58Z">
              <w:r>
                <w:rPr/>
                <w:tab/>
              </w:r>
            </w:ins>
            <w:ins w:id="185" w:author="CMCC-shiyuan-bigCR" w:date="2024-08-05T11:00:58Z">
              <w:r>
                <w:rPr/>
                <w:t>NR operating band groups in FR1 are as defined in clause 3.5.2</w:t>
              </w:r>
            </w:ins>
            <w:ins w:id="186" w:author="CMCC-shiyuan-bigCR" w:date="2024-08-05T11:10:08Z">
              <w:r>
                <w:rPr>
                  <w:rFonts w:hint="eastAsia"/>
                  <w:lang w:val="en-US" w:eastAsia="zh-CN"/>
                </w:rPr>
                <w:t>A</w:t>
              </w:r>
            </w:ins>
            <w:ins w:id="187" w:author="CMCC-shiyuan-bigCR" w:date="2024-08-05T11:00:58Z">
              <w:r>
                <w:rPr/>
                <w:t>.</w:t>
              </w:r>
            </w:ins>
          </w:p>
        </w:tc>
      </w:tr>
    </w:tbl>
    <w:p>
      <w:pPr>
        <w:pStyle w:val="6"/>
        <w:rPr>
          <w:ins w:id="188" w:author="CMCC-shiyuan-bigCR" w:date="2024-08-05T11:05:16Z"/>
        </w:rPr>
      </w:pPr>
      <w:ins w:id="189" w:author="CMCC-shiyuan-bigCR" w:date="2024-08-05T11:05:16Z">
        <w:r>
          <w:rPr/>
          <w:t>10.1.19C.</w:t>
        </w:r>
      </w:ins>
      <w:ins w:id="190" w:author="CMCC-shiyuan-bigCR" w:date="2024-08-05T11:18:42Z">
        <w:r>
          <w:rPr>
            <w:rFonts w:hint="eastAsia"/>
            <w:lang w:val="en-US" w:eastAsia="zh-CN"/>
          </w:rPr>
          <w:t>2</w:t>
        </w:r>
      </w:ins>
      <w:ins w:id="191" w:author="CMCC-shiyuan-bigCR" w:date="2024-08-05T11:05:16Z">
        <w:r>
          <w:rPr/>
          <w:t>.2</w:t>
        </w:r>
      </w:ins>
      <w:ins w:id="192" w:author="CMCC-shiyuan-bigCR" w:date="2024-08-05T11:05:16Z">
        <w:r>
          <w:rPr/>
          <w:tab/>
        </w:r>
      </w:ins>
      <w:ins w:id="193" w:author="CMCC-shiyuan-bigCR" w:date="2024-08-05T11:05:16Z">
        <w:r>
          <w:rPr/>
          <w:t>Relative Accuracy</w:t>
        </w:r>
      </w:ins>
    </w:p>
    <w:p>
      <w:pPr>
        <w:rPr>
          <w:ins w:id="194" w:author="CMCC-shiyuan-bigCR" w:date="2024-08-05T11:05:16Z"/>
          <w:rFonts w:cs="v4.2.0"/>
          <w:i/>
        </w:rPr>
      </w:pPr>
      <w:ins w:id="195" w:author="CMCC-shiyuan-bigCR" w:date="2024-08-05T11:05:16Z">
        <w:r>
          <w:rPr>
            <w:rFonts w:cs="v4.2.0"/>
          </w:rPr>
          <w:t xml:space="preserve">The relative accuracy of </w:t>
        </w:r>
      </w:ins>
      <w:ins w:id="196" w:author="CMCC-shiyuan-bigCR" w:date="2024-08-05T11:21:27Z">
        <w:r>
          <w:rPr>
            <w:rFonts w:hint="eastAsia" w:cs="v4.2.0"/>
            <w:lang w:val="en-US" w:eastAsia="zh-CN"/>
          </w:rPr>
          <w:t>CS</w:t>
        </w:r>
      </w:ins>
      <w:ins w:id="197" w:author="CMCC-shiyuan-bigCR" w:date="2024-08-05T11:21:28Z">
        <w:r>
          <w:rPr>
            <w:rFonts w:hint="eastAsia" w:cs="v4.2.0"/>
            <w:lang w:val="en-US" w:eastAsia="zh-CN"/>
          </w:rPr>
          <w:t>I</w:t>
        </w:r>
      </w:ins>
      <w:ins w:id="198" w:author="CMCC-shiyuan-bigCR" w:date="2024-08-05T11:21:29Z">
        <w:r>
          <w:rPr>
            <w:rFonts w:hint="eastAsia" w:cs="v4.2.0"/>
            <w:lang w:val="en-US" w:eastAsia="zh-CN"/>
          </w:rPr>
          <w:t>-RS</w:t>
        </w:r>
      </w:ins>
      <w:ins w:id="199" w:author="CMCC-shiyuan-bigCR" w:date="2024-08-05T11:05:16Z">
        <w:r>
          <w:rPr>
            <w:rFonts w:cs="v4.2.0"/>
          </w:rPr>
          <w:t xml:space="preserve"> based L1-RSRP is defined as the L1-RSRP measured from one </w:t>
        </w:r>
      </w:ins>
      <w:ins w:id="200" w:author="CMCC-shiyuan-bigCR" w:date="2024-08-05T11:21:40Z">
        <w:r>
          <w:rPr>
            <w:rFonts w:hint="eastAsia" w:cs="v4.2.0"/>
            <w:lang w:val="en-US" w:eastAsia="zh-CN"/>
          </w:rPr>
          <w:t>CS</w:t>
        </w:r>
      </w:ins>
      <w:ins w:id="201" w:author="CMCC-shiyuan-bigCR" w:date="2024-08-05T11:21:41Z">
        <w:r>
          <w:rPr>
            <w:rFonts w:hint="eastAsia" w:cs="v4.2.0"/>
            <w:lang w:val="en-US" w:eastAsia="zh-CN"/>
          </w:rPr>
          <w:t>I-R</w:t>
        </w:r>
      </w:ins>
      <w:ins w:id="202" w:author="CMCC-shiyuan-bigCR" w:date="2024-08-05T11:21:42Z">
        <w:r>
          <w:rPr>
            <w:rFonts w:hint="eastAsia" w:cs="v4.2.0"/>
            <w:lang w:val="en-US" w:eastAsia="zh-CN"/>
          </w:rPr>
          <w:t>S</w:t>
        </w:r>
      </w:ins>
      <w:ins w:id="203" w:author="CMCC-shiyuan-bigCR" w:date="2024-08-05T11:05:16Z">
        <w:r>
          <w:rPr>
            <w:rFonts w:cs="v4.2.0"/>
          </w:rPr>
          <w:t xml:space="preserve"> compared to the </w:t>
        </w:r>
      </w:ins>
      <w:ins w:id="204" w:author="CMCC-shiyuan-bigCR" w:date="2024-08-05T11:05:16Z">
        <w:r>
          <w:rPr>
            <w:lang w:val="en-US"/>
          </w:rPr>
          <w:t xml:space="preserve">largest measured value of L1-RSRP among all </w:t>
        </w:r>
      </w:ins>
      <w:ins w:id="205" w:author="CMCC-shiyuan-bigCR" w:date="2024-08-05T11:22:00Z">
        <w:r>
          <w:rPr>
            <w:rFonts w:hint="eastAsia"/>
            <w:lang w:val="en-US" w:eastAsia="zh-CN"/>
          </w:rPr>
          <w:t>CS</w:t>
        </w:r>
      </w:ins>
      <w:ins w:id="206" w:author="CMCC-shiyuan-bigCR" w:date="2024-08-05T11:22:01Z">
        <w:r>
          <w:rPr>
            <w:rFonts w:hint="eastAsia"/>
            <w:lang w:val="en-US" w:eastAsia="zh-CN"/>
          </w:rPr>
          <w:t>I-R</w:t>
        </w:r>
      </w:ins>
      <w:ins w:id="207" w:author="CMCC-shiyuan-bigCR" w:date="2024-08-05T11:22:02Z">
        <w:r>
          <w:rPr>
            <w:rFonts w:hint="eastAsia"/>
            <w:lang w:val="en-US" w:eastAsia="zh-CN"/>
          </w:rPr>
          <w:t>S re</w:t>
        </w:r>
      </w:ins>
      <w:ins w:id="208" w:author="CMCC-shiyuan-bigCR" w:date="2024-08-05T11:22:03Z">
        <w:r>
          <w:rPr>
            <w:rFonts w:hint="eastAsia"/>
            <w:lang w:val="en-US" w:eastAsia="zh-CN"/>
          </w:rPr>
          <w:t>s</w:t>
        </w:r>
      </w:ins>
      <w:ins w:id="209" w:author="CMCC-shiyuan-bigCR" w:date="2024-08-05T11:22:04Z">
        <w:r>
          <w:rPr>
            <w:rFonts w:hint="eastAsia"/>
            <w:lang w:val="en-US" w:eastAsia="zh-CN"/>
          </w:rPr>
          <w:t>our</w:t>
        </w:r>
      </w:ins>
      <w:ins w:id="210" w:author="CMCC-shiyuan-bigCR" w:date="2024-08-05T11:22:05Z">
        <w:r>
          <w:rPr>
            <w:rFonts w:hint="eastAsia"/>
            <w:lang w:val="en-US" w:eastAsia="zh-CN"/>
          </w:rPr>
          <w:t>ces</w:t>
        </w:r>
      </w:ins>
      <w:ins w:id="211" w:author="CMCC-shiyuan-bigCR" w:date="2024-08-05T11:05:16Z">
        <w:r>
          <w:rPr>
            <w:lang w:val="en-US"/>
          </w:rPr>
          <w:t xml:space="preserve"> of the serving cell</w:t>
        </w:r>
      </w:ins>
      <w:ins w:id="212" w:author="CMCC-shiyuan-bigCR" w:date="2024-08-05T11:05:16Z">
        <w:r>
          <w:rPr>
            <w:rFonts w:cs="v4.2.0"/>
          </w:rPr>
          <w:t>.</w:t>
        </w:r>
      </w:ins>
    </w:p>
    <w:p>
      <w:pPr>
        <w:rPr>
          <w:ins w:id="213" w:author="CMCC-shiyuan-bigCR" w:date="2024-08-05T11:05:16Z"/>
          <w:rFonts w:cs="v4.2.0"/>
        </w:rPr>
      </w:pPr>
      <w:ins w:id="214" w:author="CMCC-shiyuan-bigCR" w:date="2024-08-05T11:05:16Z">
        <w:r>
          <w:rPr>
            <w:rFonts w:cs="v4.2.0"/>
          </w:rPr>
          <w:t xml:space="preserve">The accuracy requirements in Table </w:t>
        </w:r>
      </w:ins>
      <w:ins w:id="215" w:author="CMCC-shiyuan-bigCR" w:date="2024-08-05T11:05:16Z">
        <w:r>
          <w:rPr/>
          <w:t>10.1.19C.</w:t>
        </w:r>
      </w:ins>
      <w:ins w:id="216" w:author="CMCC-shiyuan-bigCR" w:date="2024-08-05T11:22:13Z">
        <w:r>
          <w:rPr>
            <w:rFonts w:hint="eastAsia"/>
            <w:lang w:val="en-US" w:eastAsia="zh-CN"/>
          </w:rPr>
          <w:t>2</w:t>
        </w:r>
      </w:ins>
      <w:ins w:id="217" w:author="CMCC-shiyuan-bigCR" w:date="2024-08-05T11:05:16Z">
        <w:r>
          <w:rPr/>
          <w:t>.2</w:t>
        </w:r>
      </w:ins>
      <w:ins w:id="218" w:author="CMCC-shiyuan-bigCR" w:date="2024-08-05T11:05:16Z">
        <w:r>
          <w:rPr>
            <w:rFonts w:cs="v4.2.0"/>
          </w:rPr>
          <w:t>-1 are valid under the following conditions:</w:t>
        </w:r>
      </w:ins>
    </w:p>
    <w:p>
      <w:pPr>
        <w:pStyle w:val="98"/>
        <w:rPr>
          <w:ins w:id="219" w:author="CMCC-shiyuan-bigCR" w:date="2024-08-05T11:05:16Z"/>
          <w:rFonts w:eastAsia="PMingLiU"/>
        </w:rPr>
      </w:pPr>
      <w:ins w:id="220" w:author="CMCC-shiyuan-bigCR" w:date="2024-08-05T11:05:16Z">
        <w:r>
          <w:rPr/>
          <w:t>-</w:t>
        </w:r>
      </w:ins>
      <w:ins w:id="221" w:author="CMCC-shiyuan-bigCR" w:date="2024-08-05T11:05:16Z">
        <w:r>
          <w:rPr/>
          <w:tab/>
        </w:r>
      </w:ins>
      <w:ins w:id="222" w:author="CMCC-shiyuan-bigCR" w:date="2024-08-05T11:05:16Z">
        <w:r>
          <w:rPr/>
          <w:t>Conditions defined in clause 7.3 of TS 38.101-</w:t>
        </w:r>
      </w:ins>
      <w:ins w:id="223" w:author="CMCC-shiyuan-bigCR" w:date="2024-08-05T11:05:44Z">
        <w:r>
          <w:rPr>
            <w:rFonts w:hint="eastAsia"/>
            <w:lang w:val="en-US" w:eastAsia="zh-CN"/>
          </w:rPr>
          <w:t>5</w:t>
        </w:r>
      </w:ins>
      <w:ins w:id="224" w:author="CMCC-shiyuan-bigCR" w:date="2024-08-05T11:05:16Z">
        <w:r>
          <w:rPr/>
          <w:t xml:space="preserve"> [</w:t>
        </w:r>
      </w:ins>
      <w:ins w:id="225" w:author="CMCC-shiyuan-bigCR" w:date="2024-08-05T17:04:12Z">
        <w:r>
          <w:rPr>
            <w:rFonts w:hint="eastAsia"/>
            <w:lang w:val="en-US" w:eastAsia="zh-CN"/>
          </w:rPr>
          <w:t>39</w:t>
        </w:r>
      </w:ins>
      <w:ins w:id="226" w:author="CMCC-shiyuan-bigCR" w:date="2024-08-05T11:05:16Z">
        <w:r>
          <w:rPr/>
          <w:t>] for reference sensitivity are fulfilled.</w:t>
        </w:r>
      </w:ins>
    </w:p>
    <w:p>
      <w:pPr>
        <w:pStyle w:val="98"/>
        <w:rPr>
          <w:ins w:id="227" w:author="CMCC-shiyuan-bigCR" w:date="2024-08-05T11:23:04Z"/>
        </w:rPr>
      </w:pPr>
      <w:ins w:id="228" w:author="CMCC-shiyuan-bigCR" w:date="2024-08-05T11:05:16Z">
        <w:r>
          <w:rPr>
            <w:rFonts w:eastAsia="PMingLiU"/>
          </w:rPr>
          <w:t>-</w:t>
        </w:r>
      </w:ins>
      <w:ins w:id="229" w:author="CMCC-shiyuan-bigCR" w:date="2024-08-05T11:05:16Z">
        <w:r>
          <w:rPr>
            <w:rFonts w:eastAsia="PMingLiU"/>
          </w:rPr>
          <w:tab/>
        </w:r>
      </w:ins>
      <w:ins w:id="230" w:author="CMCC-shiyuan-bigCR" w:date="2024-08-05T11:05:16Z">
        <w:r>
          <w:rPr/>
          <w:t>Conditions for L1-RSRP measurements are fulfilled according to Annex B.2.</w:t>
        </w:r>
      </w:ins>
      <w:ins w:id="231" w:author="CMCC-shiyuan-bigCR" w:date="2024-08-05T11:22:33Z">
        <w:r>
          <w:rPr>
            <w:rFonts w:hint="eastAsia"/>
            <w:lang w:val="en-US" w:eastAsia="zh-CN"/>
          </w:rPr>
          <w:t>1</w:t>
        </w:r>
      </w:ins>
      <w:ins w:id="232" w:author="CMCC-shiyuan-bigCR" w:date="2024-08-05T11:22:34Z">
        <w:r>
          <w:rPr>
            <w:rFonts w:hint="eastAsia"/>
            <w:lang w:val="en-US" w:eastAsia="zh-CN"/>
          </w:rPr>
          <w:t>9</w:t>
        </w:r>
      </w:ins>
      <w:ins w:id="233" w:author="CMCC-shiyuan-bigCR" w:date="2024-08-05T11:05:16Z">
        <w:r>
          <w:rPr/>
          <w:t>.</w:t>
        </w:r>
      </w:ins>
      <w:ins w:id="234" w:author="CMCC-shiyuan-bigCR" w:date="2024-08-05T11:22:43Z">
        <w:r>
          <w:rPr>
            <w:rFonts w:hint="eastAsia"/>
            <w:lang w:val="en-US" w:eastAsia="zh-CN"/>
          </w:rPr>
          <w:t>2</w:t>
        </w:r>
      </w:ins>
      <w:ins w:id="235" w:author="CMCC-shiyuan-bigCR" w:date="2024-08-05T11:05:16Z">
        <w:r>
          <w:rPr/>
          <w:t xml:space="preserve"> for a corresponding Band </w:t>
        </w:r>
      </w:ins>
      <w:ins w:id="236" w:author="CMCC-shiyuan-bigCR" w:date="2024-08-05T11:05:16Z">
        <w:r>
          <w:rPr>
            <w:rFonts w:eastAsia="PMingLiU"/>
          </w:rPr>
          <w:t xml:space="preserve">for each relevant </w:t>
        </w:r>
      </w:ins>
      <w:ins w:id="237" w:author="CMCC-shiyuan-bigCR" w:date="2024-08-05T11:22:49Z">
        <w:r>
          <w:rPr>
            <w:rFonts w:hint="eastAsia" w:eastAsia="宋体"/>
            <w:lang w:val="en-US" w:eastAsia="zh-CN"/>
          </w:rPr>
          <w:t>C</w:t>
        </w:r>
      </w:ins>
      <w:ins w:id="238" w:author="CMCC-shiyuan-bigCR" w:date="2024-08-05T11:22:50Z">
        <w:r>
          <w:rPr>
            <w:rFonts w:hint="eastAsia" w:eastAsia="宋体"/>
            <w:lang w:val="en-US" w:eastAsia="zh-CN"/>
          </w:rPr>
          <w:t>SI-</w:t>
        </w:r>
      </w:ins>
      <w:ins w:id="239" w:author="CMCC-shiyuan-bigCR" w:date="2024-08-05T11:22:51Z">
        <w:r>
          <w:rPr>
            <w:rFonts w:hint="eastAsia" w:eastAsia="宋体"/>
            <w:lang w:val="en-US" w:eastAsia="zh-CN"/>
          </w:rPr>
          <w:t>RS</w:t>
        </w:r>
      </w:ins>
      <w:ins w:id="240" w:author="CMCC-shiyuan-bigCR" w:date="2024-08-05T11:05:16Z">
        <w:r>
          <w:rPr/>
          <w:t>.</w:t>
        </w:r>
      </w:ins>
    </w:p>
    <w:p>
      <w:pPr>
        <w:pStyle w:val="98"/>
        <w:rPr>
          <w:ins w:id="241" w:author="CMCC-shiyuan-bigCR" w:date="2024-08-05T11:23:04Z"/>
        </w:rPr>
      </w:pPr>
      <w:ins w:id="242" w:author="CMCC-shiyuan-bigCR" w:date="2024-08-05T11:23:04Z">
        <w:r>
          <w:rPr/>
          <w:t>-</w:t>
        </w:r>
      </w:ins>
      <w:ins w:id="243" w:author="CMCC-shiyuan-bigCR" w:date="2024-08-05T11:23:04Z">
        <w:r>
          <w:rPr/>
          <w:tab/>
        </w:r>
      </w:ins>
      <w:ins w:id="244" w:author="CMCC-shiyuan-bigCR" w:date="2024-08-05T11:23:04Z">
        <w:r>
          <w:rPr/>
          <w:t>The bandwidth of CSI-RS is 48 PRBs and the density is 3.</w:t>
        </w:r>
      </w:ins>
    </w:p>
    <w:p>
      <w:pPr>
        <w:pStyle w:val="98"/>
        <w:rPr>
          <w:ins w:id="245" w:author="CMCC-shiyuan-bigCR" w:date="2024-08-05T11:23:13Z"/>
        </w:rPr>
      </w:pPr>
      <w:ins w:id="246" w:author="CMCC-shiyuan-bigCR" w:date="2024-08-05T11:05:16Z">
        <w:r>
          <w:rPr/>
          <w:t>-</w:t>
        </w:r>
      </w:ins>
      <w:ins w:id="247" w:author="CMCC-shiyuan-bigCR" w:date="2024-08-05T11:05:16Z">
        <w:r>
          <w:rPr/>
          <w:tab/>
        </w:r>
      </w:ins>
      <w:ins w:id="248" w:author="CMCC-shiyuan-bigCR" w:date="2024-08-05T11:05:16Z">
        <w:r>
          <w:rPr/>
          <w:t>Valid information for the SAN serving the target cell has been provided.</w:t>
        </w:r>
      </w:ins>
    </w:p>
    <w:p>
      <w:pPr>
        <w:tabs>
          <w:tab w:val="left" w:pos="851"/>
        </w:tabs>
        <w:rPr>
          <w:ins w:id="249" w:author="CMCC-shiyuan-bigCR" w:date="2024-08-05T11:23:14Z"/>
          <w:rFonts w:eastAsia="PMingLiU"/>
        </w:rPr>
      </w:pPr>
      <w:ins w:id="250" w:author="CMCC-shiyuan-bigCR" w:date="2024-08-05T11:23:14Z">
        <w:r>
          <w:rPr>
            <w:rFonts w:eastAsia="PMingLiU"/>
          </w:rPr>
          <w:t>The performance with larger bandwidth of CSI-RS is equal to or better than the accuracy requirements in Table</w:t>
        </w:r>
      </w:ins>
      <w:ins w:id="251" w:author="CMCC-shiyuan-bigCR" w:date="2024-08-05T11:23:14Z">
        <w:r>
          <w:rPr>
            <w:rFonts w:eastAsia="PMingLiU"/>
            <w:lang w:val="en-US"/>
          </w:rPr>
          <w:t> </w:t>
        </w:r>
      </w:ins>
      <w:ins w:id="252" w:author="CMCC-shiyuan-bigCR" w:date="2024-08-05T11:23:14Z">
        <w:r>
          <w:rPr>
            <w:rFonts w:eastAsia="PMingLiU"/>
          </w:rPr>
          <w:t>10.1.19</w:t>
        </w:r>
      </w:ins>
      <w:ins w:id="253" w:author="CMCC-shiyuan-bigCR" w:date="2024-08-05T11:23:18Z">
        <w:r>
          <w:rPr>
            <w:rFonts w:hint="eastAsia" w:eastAsia="宋体"/>
            <w:lang w:val="en-US" w:eastAsia="zh-CN"/>
          </w:rPr>
          <w:t>C</w:t>
        </w:r>
      </w:ins>
      <w:ins w:id="254" w:author="CMCC-shiyuan-bigCR" w:date="2024-08-05T11:23:14Z">
        <w:r>
          <w:rPr>
            <w:rFonts w:eastAsia="PMingLiU"/>
          </w:rPr>
          <w:t xml:space="preserve">.2.2-1. </w:t>
        </w:r>
      </w:ins>
    </w:p>
    <w:p>
      <w:pPr>
        <w:pStyle w:val="98"/>
        <w:rPr>
          <w:ins w:id="255" w:author="CMCC-shiyuan-bigCR" w:date="2024-08-05T11:05:16Z"/>
        </w:rPr>
      </w:pPr>
    </w:p>
    <w:p>
      <w:pPr>
        <w:pStyle w:val="78"/>
        <w:rPr>
          <w:ins w:id="256" w:author="CMCC-shiyuan-bigCR" w:date="2024-08-05T11:05:16Z"/>
        </w:rPr>
      </w:pPr>
      <w:ins w:id="257" w:author="CMCC-shiyuan-bigCR" w:date="2024-08-05T11:05:16Z">
        <w:r>
          <w:rPr/>
          <w:t>Table 10.1.19C.</w:t>
        </w:r>
      </w:ins>
      <w:ins w:id="258" w:author="CMCC-shiyuan-bigCR" w:date="2024-08-05T11:23:23Z">
        <w:r>
          <w:rPr>
            <w:rFonts w:hint="eastAsia"/>
            <w:lang w:val="en-US" w:eastAsia="zh-CN"/>
          </w:rPr>
          <w:t>2</w:t>
        </w:r>
      </w:ins>
      <w:ins w:id="259" w:author="CMCC-shiyuan-bigCR" w:date="2024-08-05T11:05:16Z">
        <w:r>
          <w:rPr/>
          <w:t xml:space="preserve">.2-1: </w:t>
        </w:r>
      </w:ins>
      <w:ins w:id="260" w:author="CMCC-shiyuan-bigCR" w:date="2024-08-05T11:23:31Z">
        <w:r>
          <w:rPr>
            <w:rFonts w:hint="eastAsia"/>
            <w:lang w:val="en-US" w:eastAsia="zh-CN"/>
          </w:rPr>
          <w:t>CSI</w:t>
        </w:r>
      </w:ins>
      <w:ins w:id="261" w:author="CMCC-shiyuan-bigCR" w:date="2024-08-05T11:23:32Z">
        <w:r>
          <w:rPr>
            <w:rFonts w:hint="eastAsia"/>
            <w:lang w:val="en-US" w:eastAsia="zh-CN"/>
          </w:rPr>
          <w:t>-</w:t>
        </w:r>
      </w:ins>
      <w:ins w:id="262" w:author="CMCC-shiyuan-bigCR" w:date="2024-08-05T11:23:33Z">
        <w:r>
          <w:rPr>
            <w:rFonts w:hint="eastAsia"/>
            <w:lang w:val="en-US" w:eastAsia="zh-CN"/>
          </w:rPr>
          <w:t>RS</w:t>
        </w:r>
      </w:ins>
      <w:ins w:id="263" w:author="CMCC-shiyuan-bigCR" w:date="2024-08-05T11:05:16Z">
        <w:r>
          <w:rPr/>
          <w:t xml:space="preserve"> based L1-RSRP relative accuracy in FR1</w:t>
        </w:r>
      </w:ins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64" w:author="CMCC-shiyuan-bigCR" w:date="2024-08-05T11:05:1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65" w:author="CMCC-shiyuan-bigCR" w:date="2024-08-05T11:05:16Z"/>
              </w:rPr>
            </w:pPr>
            <w:ins w:id="266" w:author="CMCC-shiyuan-bigCR" w:date="2024-08-05T11:05:16Z">
              <w:r>
                <w:rPr/>
                <w:t>Accuracy</w:t>
              </w:r>
            </w:ins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67" w:author="CMCC-shiyuan-bigCR" w:date="2024-08-05T11:05:16Z"/>
              </w:rPr>
            </w:pPr>
            <w:ins w:id="268" w:author="CMCC-shiyuan-bigCR" w:date="2024-08-05T11:05:16Z">
              <w:r>
                <w:rPr/>
                <w:t>Conditions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69" w:author="CMCC-shiyuan-bigCR" w:date="2024-08-05T11:05:1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70" w:author="CMCC-shiyuan-bigCR" w:date="2024-08-05T11:05:16Z"/>
              </w:rPr>
            </w:pPr>
            <w:ins w:id="271" w:author="CMCC-shiyuan-bigCR" w:date="2024-08-05T11:05:16Z">
              <w:r>
                <w:rPr/>
                <w:t>Normal condition</w:t>
              </w:r>
            </w:ins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72" w:author="CMCC-shiyuan-bigCR" w:date="2024-08-05T11:05:16Z"/>
              </w:rPr>
            </w:pPr>
            <w:ins w:id="273" w:author="CMCC-shiyuan-bigCR" w:date="2024-08-05T11:05:16Z">
              <w:r>
                <w:rPr/>
                <w:t>Extreme condition</w:t>
              </w:r>
            </w:ins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74" w:author="CMCC-shiyuan-bigCR" w:date="2024-08-05T11:05:16Z"/>
              </w:rPr>
            </w:pPr>
            <w:ins w:id="275" w:author="CMCC-shiyuan-bigCR" w:date="2024-08-05T11:23:36Z">
              <w:r>
                <w:rPr>
                  <w:rFonts w:hint="eastAsia"/>
                  <w:lang w:val="en-US" w:eastAsia="zh-CN"/>
                </w:rPr>
                <w:t>C</w:t>
              </w:r>
            </w:ins>
            <w:ins w:id="276" w:author="CMCC-shiyuan-bigCR" w:date="2024-08-05T11:23:37Z">
              <w:r>
                <w:rPr>
                  <w:rFonts w:hint="eastAsia"/>
                  <w:lang w:val="en-US" w:eastAsia="zh-CN"/>
                </w:rPr>
                <w:t>S</w:t>
              </w:r>
            </w:ins>
            <w:ins w:id="277" w:author="CMCC-shiyuan-bigCR" w:date="2024-08-05T11:23:38Z">
              <w:r>
                <w:rPr>
                  <w:rFonts w:hint="eastAsia"/>
                  <w:lang w:val="en-US" w:eastAsia="zh-CN"/>
                </w:rPr>
                <w:t>I-RS</w:t>
              </w:r>
            </w:ins>
            <w:ins w:id="278" w:author="CMCC-shiyuan-bigCR" w:date="2024-08-05T11:05:16Z">
              <w:r>
                <w:rPr/>
                <w:t xml:space="preserve"> Ês/Iot</w:t>
              </w:r>
            </w:ins>
            <w:ins w:id="279" w:author="CMCC-shiyuan-bigCR" w:date="2024-08-05T11:05:16Z">
              <w:r>
                <w:rPr>
                  <w:vertAlign w:val="superscript"/>
                </w:rPr>
                <w:t xml:space="preserve"> Note 2</w:t>
              </w:r>
            </w:ins>
          </w:p>
        </w:tc>
        <w:tc>
          <w:tcPr>
            <w:tcW w:w="72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80" w:author="CMCC-shiyuan-bigCR" w:date="2024-08-05T11:05:16Z"/>
              </w:rPr>
            </w:pPr>
            <w:ins w:id="281" w:author="CMCC-shiyuan-bigCR" w:date="2024-08-05T11:05:16Z">
              <w:r>
                <w:rPr/>
                <w:t>Io</w:t>
              </w:r>
            </w:ins>
            <w:ins w:id="282" w:author="CMCC-shiyuan-bigCR" w:date="2024-08-05T11:05:16Z">
              <w:r>
                <w:rPr>
                  <w:vertAlign w:val="superscript"/>
                </w:rPr>
                <w:t xml:space="preserve"> Note 1</w:t>
              </w:r>
            </w:ins>
            <w:ins w:id="283" w:author="CMCC-shiyuan-bigCR" w:date="2024-08-05T11:05:16Z">
              <w:r>
                <w:rPr/>
                <w:t xml:space="preserve"> range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84" w:author="CMCC-shiyuan-bigCR" w:date="2024-08-05T11:05:1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85" w:author="CMCC-shiyuan-bigCR" w:date="2024-08-05T11:05:1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86" w:author="CMCC-shiyuan-bigCR" w:date="2024-08-05T11:05:1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87" w:author="CMCC-shiyuan-bigCR" w:date="2024-08-05T11:05:16Z"/>
              </w:rPr>
            </w:pP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88" w:author="CMCC-shiyuan-bigCR" w:date="2024-08-05T11:05:16Z"/>
              </w:rPr>
            </w:pPr>
            <w:ins w:id="289" w:author="CMCC-shiyuan-bigCR" w:date="2024-08-05T11:05:16Z">
              <w:r>
                <w:rPr/>
                <w:t>NR operating band groups</w:t>
              </w:r>
            </w:ins>
            <w:ins w:id="290" w:author="CMCC-shiyuan-bigCR" w:date="2024-08-05T11:05:16Z">
              <w:r>
                <w:rPr>
                  <w:vertAlign w:val="superscript"/>
                </w:rPr>
                <w:t xml:space="preserve"> Note 4</w:t>
              </w:r>
            </w:ins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91" w:author="CMCC-shiyuan-bigCR" w:date="2024-08-05T11:05:16Z"/>
              </w:rPr>
            </w:pPr>
            <w:ins w:id="292" w:author="CMCC-shiyuan-bigCR" w:date="2024-08-05T11:05:16Z">
              <w:r>
                <w:rPr/>
                <w:t>Minimum Io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93" w:author="CMCC-shiyuan-bigCR" w:date="2024-08-05T11:05:16Z"/>
              </w:rPr>
            </w:pPr>
            <w:ins w:id="294" w:author="CMCC-shiyuan-bigCR" w:date="2024-08-05T11:05:16Z">
              <w:r>
                <w:rPr/>
                <w:t>Maximum Io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ins w:id="295" w:author="CMCC-shiyuan-bigCR" w:date="2024-08-05T11:05:1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96" w:author="CMCC-shiyuan-bigCR" w:date="2024-08-05T11:05:16Z"/>
              </w:rPr>
            </w:pPr>
            <w:ins w:id="297" w:author="CMCC-shiyuan-bigCR" w:date="2024-08-05T11:05:16Z">
              <w:r>
                <w:rPr/>
                <w:t>dB</w:t>
              </w:r>
            </w:ins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298" w:author="CMCC-shiyuan-bigCR" w:date="2024-08-05T11:05:16Z"/>
              </w:rPr>
            </w:pPr>
            <w:ins w:id="299" w:author="CMCC-shiyuan-bigCR" w:date="2024-08-05T11:05:16Z">
              <w:r>
                <w:rPr/>
                <w:t>dB</w:t>
              </w:r>
            </w:ins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00" w:author="CMCC-shiyuan-bigCR" w:date="2024-08-05T11:05:16Z"/>
              </w:rPr>
            </w:pPr>
            <w:ins w:id="301" w:author="CMCC-shiyuan-bigCR" w:date="2024-08-05T11:05:16Z">
              <w:r>
                <w:rPr/>
                <w:t>dB</w:t>
              </w:r>
            </w:ins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02" w:author="CMCC-shiyuan-bigCR" w:date="2024-08-05T11:05:16Z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03" w:author="CMCC-shiyuan-bigCR" w:date="2024-08-05T11:05:16Z"/>
                <w:rFonts w:hint="default" w:eastAsiaTheme="minorEastAsia"/>
                <w:lang w:val="en-US" w:eastAsia="zh-CN"/>
              </w:rPr>
            </w:pPr>
            <w:ins w:id="304" w:author="CMCC-shiyuan-bigCR" w:date="2024-08-05T11:05:16Z">
              <w:r>
                <w:rPr>
                  <w:rFonts w:cs="Arial"/>
                </w:rPr>
                <w:t xml:space="preserve">dBm / </w:t>
              </w:r>
            </w:ins>
            <w:ins w:id="305" w:author="CMCC-shiyuan-bigCR" w:date="2024-08-05T11:05:16Z">
              <w:r>
                <w:rPr/>
                <w:t>SCS</w:t>
              </w:r>
            </w:ins>
            <w:ins w:id="306" w:author="CMCC-shiyuan-bigCR" w:date="2024-08-05T11:23:42Z">
              <w:r>
                <w:rPr>
                  <w:rFonts w:hint="eastAsia"/>
                  <w:vertAlign w:val="subscript"/>
                  <w:lang w:val="en-US" w:eastAsia="zh-CN"/>
                </w:rPr>
                <w:t>CS</w:t>
              </w:r>
            </w:ins>
            <w:ins w:id="307" w:author="CMCC-shiyuan-bigCR" w:date="2024-08-05T11:23:43Z">
              <w:r>
                <w:rPr>
                  <w:rFonts w:hint="eastAsia"/>
                  <w:vertAlign w:val="subscript"/>
                  <w:lang w:val="en-US" w:eastAsia="zh-CN"/>
                </w:rPr>
                <w:t>I</w:t>
              </w:r>
            </w:ins>
            <w:ins w:id="308" w:author="CMCC-shiyuan-bigCR" w:date="2024-08-05T11:23:44Z">
              <w:r>
                <w:rPr>
                  <w:rFonts w:hint="eastAsia"/>
                  <w:vertAlign w:val="subscript"/>
                  <w:lang w:val="en-US" w:eastAsia="zh-CN"/>
                </w:rPr>
                <w:t>-RS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09" w:author="CMCC-shiyuan-bigCR" w:date="2024-08-05T11:05:16Z"/>
              </w:rPr>
            </w:pPr>
            <w:ins w:id="310" w:author="CMCC-shiyuan-bigCR" w:date="2024-08-05T11:05:16Z">
              <w:r>
                <w:rPr/>
                <w:t>dBm/BW</w:t>
              </w:r>
            </w:ins>
            <w:ins w:id="311" w:author="CMCC-shiyuan-bigCR" w:date="2024-08-05T11:05:16Z">
              <w:r>
                <w:rPr>
                  <w:vertAlign w:val="subscript"/>
                </w:rPr>
                <w:t>Channel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12" w:author="CMCC-shiyuan-bigCR" w:date="2024-08-05T11:05:16Z"/>
              </w:rPr>
            </w:pPr>
            <w:ins w:id="313" w:author="CMCC-shiyuan-bigCR" w:date="2024-08-05T11:05:16Z">
              <w:r>
                <w:rPr/>
                <w:t>dBm/BW</w:t>
              </w:r>
            </w:ins>
            <w:ins w:id="314" w:author="CMCC-shiyuan-bigCR" w:date="2024-08-05T11:05:16Z">
              <w:r>
                <w:rPr>
                  <w:vertAlign w:val="subscript"/>
                </w:rPr>
                <w:t>Channel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ins w:id="315" w:author="CMCC-shiyuan-bigCR" w:date="2024-08-05T11:05:1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16" w:author="CMCC-shiyuan-bigCR" w:date="2024-08-05T11:05:1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17" w:author="CMCC-shiyuan-bigCR" w:date="2024-08-05T11:05:1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18" w:author="CMCC-shiyuan-bigCR" w:date="2024-08-05T11:05:16Z"/>
              </w:rPr>
            </w:pPr>
          </w:p>
        </w:tc>
        <w:tc>
          <w:tcPr>
            <w:tcW w:w="234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19" w:author="CMCC-shiyuan-bigCR" w:date="2024-08-05T11:05:1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20" w:author="CMCC-shiyuan-bigCR" w:date="2024-08-05T11:05:16Z"/>
                <w:rFonts w:cs="Arial"/>
              </w:rPr>
            </w:pPr>
            <w:ins w:id="321" w:author="CMCC-shiyuan-bigCR" w:date="2024-08-05T11:05:16Z">
              <w:r>
                <w:rPr/>
                <w:t>SCS</w:t>
              </w:r>
            </w:ins>
            <w:ins w:id="322" w:author="CMCC-shiyuan-bigCR" w:date="2024-08-05T11:23:49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323" w:author="CMCC-shiyuan-bigCR" w:date="2024-08-05T11:23:50Z">
              <w:r>
                <w:rPr>
                  <w:rFonts w:hint="eastAsia"/>
                  <w:vertAlign w:val="subscript"/>
                  <w:lang w:val="en-US" w:eastAsia="zh-CN"/>
                </w:rPr>
                <w:t>SI-</w:t>
              </w:r>
            </w:ins>
            <w:ins w:id="324" w:author="CMCC-shiyuan-bigCR" w:date="2024-08-05T11:23:51Z">
              <w:r>
                <w:rPr>
                  <w:rFonts w:hint="eastAsia"/>
                  <w:vertAlign w:val="subscript"/>
                  <w:lang w:val="en-US" w:eastAsia="zh-CN"/>
                </w:rPr>
                <w:t>R</w:t>
              </w:r>
            </w:ins>
            <w:ins w:id="325" w:author="CMCC-shiyuan-bigCR" w:date="2024-08-05T11:23:52Z">
              <w:r>
                <w:rPr>
                  <w:rFonts w:hint="eastAsia"/>
                  <w:vertAlign w:val="subscript"/>
                  <w:lang w:val="en-US" w:eastAsia="zh-CN"/>
                </w:rPr>
                <w:t>S</w:t>
              </w:r>
            </w:ins>
            <w:ins w:id="326" w:author="CMCC-shiyuan-bigCR" w:date="2024-08-05T11:05:16Z">
              <w:r>
                <w:rPr>
                  <w:rFonts w:cs="Arial"/>
                </w:rPr>
                <w:t xml:space="preserve"> = 15 kHz</w:t>
              </w:r>
            </w:ins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27" w:author="CMCC-shiyuan-bigCR" w:date="2024-08-05T11:05:16Z"/>
                <w:rFonts w:cs="Arial"/>
              </w:rPr>
            </w:pPr>
            <w:ins w:id="328" w:author="CMCC-shiyuan-bigCR" w:date="2024-08-05T11:05:16Z">
              <w:r>
                <w:rPr/>
                <w:t>SCS</w:t>
              </w:r>
            </w:ins>
            <w:ins w:id="329" w:author="CMCC-shiyuan-bigCR" w:date="2024-08-05T11:23:56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330" w:author="CMCC-shiyuan-bigCR" w:date="2024-08-05T11:23:57Z">
              <w:r>
                <w:rPr>
                  <w:rFonts w:hint="eastAsia"/>
                  <w:vertAlign w:val="subscript"/>
                  <w:lang w:val="en-US" w:eastAsia="zh-CN"/>
                </w:rPr>
                <w:t>S</w:t>
              </w:r>
            </w:ins>
            <w:ins w:id="331" w:author="CMCC-shiyuan-bigCR" w:date="2024-08-05T11:23:58Z">
              <w:r>
                <w:rPr>
                  <w:rFonts w:hint="eastAsia"/>
                  <w:vertAlign w:val="subscript"/>
                  <w:lang w:val="en-US" w:eastAsia="zh-CN"/>
                </w:rPr>
                <w:t>I-RS</w:t>
              </w:r>
            </w:ins>
            <w:ins w:id="332" w:author="CMCC-shiyuan-bigCR" w:date="2024-08-05T11:05:16Z">
              <w:r>
                <w:rPr>
                  <w:rFonts w:cs="Arial"/>
                </w:rPr>
                <w:t xml:space="preserve"> = 30 kHz</w:t>
              </w:r>
            </w:ins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33" w:author="CMCC-shiyuan-bigCR" w:date="2024-08-05T11:05:1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ins w:id="334" w:author="CMCC-shiyuan-bigCR" w:date="2024-08-05T11:05:1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35" w:author="CMCC-shiyuan-bigCR" w:date="2024-08-05T11:05:1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336" w:author="CMCC-shiyuan-bigCR" w:date="2024-08-05T11:05:16Z"/>
              </w:rPr>
            </w:pPr>
            <w:ins w:id="337" w:author="CMCC-shiyuan-bigCR" w:date="2024-08-05T11:05:16Z">
              <w:r>
                <w:rPr/>
                <w:sym w:font="Symbol" w:char="F0B1"/>
              </w:r>
            </w:ins>
            <w:ins w:id="338" w:author="CMCC-shiyuan-bigCR" w:date="2024-08-05T11:05:16Z">
              <w:r>
                <w:rPr/>
                <w:t>[3]</w:t>
              </w:r>
            </w:ins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339" w:author="CMCC-shiyuan-bigCR" w:date="2024-08-05T11:05:16Z"/>
              </w:rPr>
            </w:pPr>
            <w:ins w:id="340" w:author="CMCC-shiyuan-bigCR" w:date="2024-08-05T11:05:16Z">
              <w:r>
                <w:rPr/>
                <w:sym w:font="Symbol" w:char="F0B1"/>
              </w:r>
            </w:ins>
            <w:ins w:id="341" w:author="CMCC-shiyuan-bigCR" w:date="2024-08-05T11:05:16Z">
              <w:r>
                <w:rPr/>
                <w:t>[4]</w:t>
              </w:r>
            </w:ins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342" w:author="CMCC-shiyuan-bigCR" w:date="2024-08-05T11:05:16Z"/>
              </w:rPr>
            </w:pPr>
            <w:ins w:id="343" w:author="CMCC-shiyuan-bigCR" w:date="2024-08-05T11:05:16Z">
              <w:r>
                <w:rPr/>
                <w:sym w:font="Symbol" w:char="F0B3"/>
              </w:r>
            </w:ins>
            <w:ins w:id="344" w:author="CMCC-shiyuan-bigCR" w:date="2024-08-05T11:05:16Z">
              <w:r>
                <w:rPr/>
                <w:t>-3</w:t>
              </w:r>
            </w:ins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ins w:id="345" w:author="CMCC-shiyuan-bigCR" w:date="2024-08-05T11:05:16Z"/>
              </w:rPr>
            </w:pPr>
            <w:ins w:id="346" w:author="CMCC-shiyuan-bigCR" w:date="2024-08-05T11:05:16Z">
              <w:r>
                <w:rPr/>
                <w:t>NR_FDD_SAB_FR1_A</w:t>
              </w:r>
            </w:ins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347" w:author="CMCC-shiyuan-bigCR" w:date="2024-08-05T11:05:16Z"/>
              </w:rPr>
            </w:pPr>
            <w:ins w:id="348" w:author="CMCC-shiyuan-bigCR" w:date="2024-08-05T11:05:16Z">
              <w:r>
                <w:rPr/>
                <w:t>-121</w:t>
              </w:r>
            </w:ins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349" w:author="CMCC-shiyuan-bigCR" w:date="2024-08-05T11:05:16Z"/>
              </w:rPr>
            </w:pPr>
            <w:ins w:id="350" w:author="CMCC-shiyuan-bigCR" w:date="2024-08-05T11:05:16Z">
              <w:r>
                <w:rPr/>
                <w:t>-118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ins w:id="351" w:author="CMCC-shiyuan-bigCR" w:date="2024-08-05T11:05:16Z"/>
              </w:rPr>
            </w:pPr>
            <w:ins w:id="352" w:author="CMCC-shiyuan-bigCR" w:date="2024-08-05T11:05:16Z">
              <w:r>
                <w:rPr/>
                <w:t>N/A</w:t>
              </w:r>
            </w:ins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ins w:id="353" w:author="CMCC-shiyuan-bigCR" w:date="2024-08-05T11:05:16Z"/>
              </w:rPr>
            </w:pPr>
            <w:ins w:id="354" w:author="CMCC-shiyuan-bigCR" w:date="2024-08-05T11:05:16Z">
              <w:r>
                <w:rPr/>
                <w:t>-50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55" w:author="CMCC-shiyuan-bigCR" w:date="2024-08-05T11:05:1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ins w:id="356" w:author="CMCC-shiyuan-bigCR" w:date="2024-08-05T11:05:16Z"/>
              </w:rPr>
            </w:pPr>
            <w:ins w:id="357" w:author="CMCC-shiyuan-bigCR" w:date="2024-08-05T11:05:16Z">
              <w:r>
                <w:rPr/>
                <w:t>NOTE 1:</w:t>
              </w:r>
            </w:ins>
            <w:ins w:id="358" w:author="CMCC-shiyuan-bigCR" w:date="2024-08-05T11:05:16Z">
              <w:r>
                <w:rPr/>
                <w:tab/>
              </w:r>
            </w:ins>
            <w:ins w:id="359" w:author="CMCC-shiyuan-bigCR" w:date="2024-08-05T11:05:16Z">
              <w:r>
                <w:rPr/>
                <w:t>Io is assumed to have constant EPRE across the bandwidth.</w:t>
              </w:r>
            </w:ins>
          </w:p>
          <w:p>
            <w:pPr>
              <w:pStyle w:val="89"/>
              <w:rPr>
                <w:ins w:id="360" w:author="CMCC-shiyuan-bigCR" w:date="2024-08-05T11:05:16Z"/>
              </w:rPr>
            </w:pPr>
            <w:ins w:id="361" w:author="CMCC-shiyuan-bigCR" w:date="2024-08-05T11:05:16Z">
              <w:r>
                <w:rPr/>
                <w:t>NOTE 2:</w:t>
              </w:r>
            </w:ins>
            <w:ins w:id="362" w:author="CMCC-shiyuan-bigCR" w:date="2024-08-05T11:05:16Z">
              <w:r>
                <w:rPr/>
                <w:tab/>
              </w:r>
            </w:ins>
            <w:ins w:id="363" w:author="CMCC-shiyuan-bigCR" w:date="2024-08-05T11:05:16Z">
              <w:r>
                <w:rPr/>
                <w:t xml:space="preserve">The parameter </w:t>
              </w:r>
            </w:ins>
            <w:ins w:id="364" w:author="CMCC-shiyuan-bigCR" w:date="2024-08-05T11:24:30Z">
              <w:r>
                <w:rPr>
                  <w:rFonts w:hint="eastAsia"/>
                  <w:lang w:val="en-US" w:eastAsia="zh-CN"/>
                </w:rPr>
                <w:t>C</w:t>
              </w:r>
            </w:ins>
            <w:ins w:id="365" w:author="CMCC-shiyuan-bigCR" w:date="2024-08-05T11:24:31Z">
              <w:r>
                <w:rPr>
                  <w:rFonts w:hint="eastAsia"/>
                  <w:lang w:val="en-US" w:eastAsia="zh-CN"/>
                </w:rPr>
                <w:t>SI</w:t>
              </w:r>
            </w:ins>
            <w:ins w:id="366" w:author="CMCC-shiyuan-bigCR" w:date="2024-08-05T11:24:32Z">
              <w:r>
                <w:rPr>
                  <w:rFonts w:hint="eastAsia"/>
                  <w:lang w:val="en-US" w:eastAsia="zh-CN"/>
                </w:rPr>
                <w:t>-RS</w:t>
              </w:r>
            </w:ins>
            <w:ins w:id="367" w:author="CMCC-shiyuan-bigCR" w:date="2024-08-05T11:05:16Z">
              <w:r>
                <w:rPr/>
                <w:t xml:space="preserve"> Ês/Iot is the minimum </w:t>
              </w:r>
            </w:ins>
            <w:ins w:id="368" w:author="CMCC-shiyuan-bigCR" w:date="2024-08-05T11:24:35Z">
              <w:r>
                <w:rPr>
                  <w:rFonts w:hint="eastAsia"/>
                  <w:lang w:val="en-US" w:eastAsia="zh-CN"/>
                </w:rPr>
                <w:t>CS</w:t>
              </w:r>
            </w:ins>
            <w:ins w:id="369" w:author="CMCC-shiyuan-bigCR" w:date="2024-08-05T11:24:36Z">
              <w:r>
                <w:rPr>
                  <w:rFonts w:hint="eastAsia"/>
                  <w:lang w:val="en-US" w:eastAsia="zh-CN"/>
                </w:rPr>
                <w:t>I-</w:t>
              </w:r>
            </w:ins>
            <w:ins w:id="370" w:author="CMCC-shiyuan-bigCR" w:date="2024-08-05T11:24:37Z">
              <w:r>
                <w:rPr>
                  <w:rFonts w:hint="eastAsia"/>
                  <w:lang w:val="en-US" w:eastAsia="zh-CN"/>
                </w:rPr>
                <w:t>RS</w:t>
              </w:r>
            </w:ins>
            <w:ins w:id="371" w:author="CMCC-shiyuan-bigCR" w:date="2024-08-05T11:05:16Z">
              <w:r>
                <w:rPr/>
                <w:t xml:space="preserve"> Ês/Iot of the pair of </w:t>
              </w:r>
            </w:ins>
            <w:ins w:id="372" w:author="CMCC-shiyuan-bigCR" w:date="2024-08-05T11:24:44Z">
              <w:r>
                <w:rPr>
                  <w:rFonts w:hint="eastAsia"/>
                  <w:lang w:val="en-US" w:eastAsia="zh-CN"/>
                </w:rPr>
                <w:t>CS</w:t>
              </w:r>
            </w:ins>
            <w:ins w:id="373" w:author="CMCC-shiyuan-bigCR" w:date="2024-08-05T11:24:45Z">
              <w:r>
                <w:rPr>
                  <w:rFonts w:hint="eastAsia"/>
                  <w:lang w:val="en-US" w:eastAsia="zh-CN"/>
                </w:rPr>
                <w:t>I-R</w:t>
              </w:r>
            </w:ins>
            <w:ins w:id="374" w:author="CMCC-shiyuan-bigCR" w:date="2024-08-05T11:24:46Z">
              <w:r>
                <w:rPr>
                  <w:rFonts w:hint="eastAsia"/>
                  <w:lang w:val="en-US" w:eastAsia="zh-CN"/>
                </w:rPr>
                <w:t>S</w:t>
              </w:r>
            </w:ins>
            <w:ins w:id="375" w:author="CMCC-shiyuan-bigCR" w:date="2024-08-05T11:24:5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76" w:author="CMCC-shiyuan-bigCR" w:date="2024-08-05T11:24:52Z">
              <w:r>
                <w:rPr>
                  <w:rFonts w:hint="eastAsia"/>
                  <w:lang w:val="en-US" w:eastAsia="zh-CN"/>
                </w:rPr>
                <w:t>re</w:t>
              </w:r>
            </w:ins>
            <w:ins w:id="377" w:author="CMCC-shiyuan-bigCR" w:date="2024-08-05T11:24:53Z">
              <w:r>
                <w:rPr>
                  <w:rFonts w:hint="eastAsia"/>
                  <w:lang w:val="en-US" w:eastAsia="zh-CN"/>
                </w:rPr>
                <w:t>sour</w:t>
              </w:r>
            </w:ins>
            <w:ins w:id="378" w:author="CMCC-shiyuan-bigCR" w:date="2024-08-05T11:24:54Z">
              <w:r>
                <w:rPr>
                  <w:rFonts w:hint="eastAsia"/>
                  <w:lang w:val="en-US" w:eastAsia="zh-CN"/>
                </w:rPr>
                <w:t>ces</w:t>
              </w:r>
            </w:ins>
            <w:ins w:id="379" w:author="CMCC-shiyuan-bigCR" w:date="2024-08-05T11:05:16Z">
              <w:r>
                <w:rPr/>
                <w:t xml:space="preserve"> to which the requirement applies.</w:t>
              </w:r>
            </w:ins>
          </w:p>
          <w:p>
            <w:pPr>
              <w:pStyle w:val="89"/>
              <w:rPr>
                <w:ins w:id="380" w:author="CMCC-shiyuan-bigCR" w:date="2024-08-05T11:05:16Z"/>
              </w:rPr>
            </w:pPr>
            <w:ins w:id="381" w:author="CMCC-shiyuan-bigCR" w:date="2024-08-05T11:05:16Z">
              <w:r>
                <w:rPr/>
                <w:t>NOTE 3:</w:t>
              </w:r>
            </w:ins>
            <w:ins w:id="382" w:author="CMCC-shiyuan-bigCR" w:date="2024-08-05T11:05:16Z">
              <w:r>
                <w:rPr/>
                <w:tab/>
              </w:r>
            </w:ins>
            <w:ins w:id="383" w:author="CMCC-shiyuan-bigCR" w:date="2024-08-05T11:05:16Z">
              <w:r>
                <w:rPr/>
                <w:t>Void</w:t>
              </w:r>
            </w:ins>
          </w:p>
          <w:p>
            <w:pPr>
              <w:pStyle w:val="89"/>
              <w:rPr>
                <w:ins w:id="384" w:author="CMCC-shiyuan-bigCR" w:date="2024-08-05T11:05:16Z"/>
              </w:rPr>
            </w:pPr>
            <w:ins w:id="385" w:author="CMCC-shiyuan-bigCR" w:date="2024-08-05T11:05:16Z">
              <w:r>
                <w:rPr/>
                <w:t>NOTE 4:</w:t>
              </w:r>
            </w:ins>
            <w:ins w:id="386" w:author="CMCC-shiyuan-bigCR" w:date="2024-08-05T11:05:16Z">
              <w:r>
                <w:rPr/>
                <w:tab/>
              </w:r>
            </w:ins>
            <w:ins w:id="387" w:author="CMCC-shiyuan-bigCR" w:date="2024-08-05T11:05:16Z">
              <w:r>
                <w:rPr/>
                <w:t>NR operating band groups in FR1 are as defined in clause 3.5.2</w:t>
              </w:r>
            </w:ins>
            <w:ins w:id="388" w:author="CMCC-shiyuan-bigCR" w:date="2024-08-05T11:11:05Z">
              <w:r>
                <w:rPr>
                  <w:rFonts w:hint="eastAsia"/>
                  <w:lang w:val="en-US" w:eastAsia="zh-CN"/>
                </w:rPr>
                <w:t>A</w:t>
              </w:r>
            </w:ins>
            <w:ins w:id="389" w:author="CMCC-shiyuan-bigCR" w:date="2024-08-05T11:05:16Z">
              <w:r>
                <w:rPr/>
                <w:t>.</w:t>
              </w:r>
            </w:ins>
          </w:p>
        </w:tc>
      </w:tr>
    </w:tbl>
    <w:p/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jc w:val="center"/>
        <w:rPr>
          <w:b/>
          <w:bCs/>
          <w:highlight w:val="yellow"/>
          <w:lang w:eastAsia="zh-CN"/>
        </w:rPr>
      </w:pPr>
    </w:p>
    <w:p>
      <w:pPr>
        <w:jc w:val="center"/>
        <w:outlineLvl w:val="0"/>
        <w:rPr>
          <w:del w:id="390" w:author="CMCC-shiyuan-0821" w:date="2024-08-21T22:07:26Z"/>
          <w:b/>
          <w:bCs/>
          <w:highlight w:val="yellow"/>
          <w:lang w:eastAsia="zh-CN"/>
        </w:rPr>
      </w:pPr>
      <w:del w:id="391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392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393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394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2</w:delText>
        </w:r>
      </w:del>
      <w:del w:id="395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396" w:author="CMCC-shiyuan-0821" w:date="2024-08-21T22:07:26Z"/>
          <w:lang w:val="en-US"/>
        </w:rPr>
      </w:pPr>
      <w:del w:id="397" w:author="CMCC-shiyuan-0821" w:date="2024-08-21T22:07:26Z">
        <w:r>
          <w:rPr>
            <w:lang w:val="en-US"/>
          </w:rPr>
          <w:delText>10.1.2C</w:delText>
        </w:r>
      </w:del>
      <w:del w:id="398" w:author="CMCC-shiyuan-0821" w:date="2024-08-21T22:07:26Z">
        <w:r>
          <w:rPr>
            <w:lang w:val="en-US"/>
          </w:rPr>
          <w:tab/>
        </w:r>
      </w:del>
      <w:del w:id="399" w:author="CMCC-shiyuan-0821" w:date="2024-08-21T22:07:26Z">
        <w:r>
          <w:rPr>
            <w:lang w:val="en-US"/>
          </w:rPr>
          <w:delText>Intra-frequency RSRP accuracy requirements for FR1 SAN</w:delText>
        </w:r>
      </w:del>
    </w:p>
    <w:p>
      <w:pPr>
        <w:pStyle w:val="5"/>
        <w:rPr>
          <w:del w:id="400" w:author="CMCC-shiyuan-0821" w:date="2024-08-21T22:07:26Z"/>
          <w:lang w:val="en-US"/>
        </w:rPr>
      </w:pPr>
      <w:del w:id="401" w:author="CMCC-shiyuan-0821" w:date="2024-08-21T22:07:26Z">
        <w:r>
          <w:rPr>
            <w:lang w:val="en-US"/>
          </w:rPr>
          <w:delText>10.1.2C.1</w:delText>
        </w:r>
      </w:del>
      <w:del w:id="402" w:author="CMCC-shiyuan-0821" w:date="2024-08-21T22:07:26Z">
        <w:r>
          <w:rPr>
            <w:lang w:val="en-US"/>
          </w:rPr>
          <w:tab/>
        </w:r>
      </w:del>
      <w:del w:id="403" w:author="CMCC-shiyuan-0821" w:date="2024-08-21T22:07:26Z">
        <w:r>
          <w:rPr>
            <w:lang w:val="en-US"/>
          </w:rPr>
          <w:delText>Intra-frequency SS-RSRP accuracy requirements</w:delText>
        </w:r>
      </w:del>
    </w:p>
    <w:p>
      <w:pPr>
        <w:pStyle w:val="6"/>
        <w:rPr>
          <w:del w:id="404" w:author="CMCC-shiyuan-0821" w:date="2024-08-21T22:07:26Z"/>
        </w:rPr>
      </w:pPr>
      <w:del w:id="405" w:author="CMCC-shiyuan-0821" w:date="2024-08-21T22:07:26Z">
        <w:r>
          <w:rPr/>
          <w:delText>10.1.2C.1.1</w:delText>
        </w:r>
      </w:del>
      <w:del w:id="406" w:author="CMCC-shiyuan-0821" w:date="2024-08-21T22:07:26Z">
        <w:r>
          <w:rPr/>
          <w:tab/>
        </w:r>
      </w:del>
      <w:del w:id="407" w:author="CMCC-shiyuan-0821" w:date="2024-08-21T22:07:26Z">
        <w:r>
          <w:rPr/>
          <w:delText xml:space="preserve">Absolute </w:delText>
        </w:r>
      </w:del>
      <w:del w:id="408" w:author="CMCC-shiyuan-0821" w:date="2024-08-21T22:07:26Z">
        <w:r>
          <w:rPr>
            <w:lang w:val="en-US"/>
          </w:rPr>
          <w:delText xml:space="preserve">SS-RSRP </w:delText>
        </w:r>
      </w:del>
      <w:del w:id="409" w:author="CMCC-shiyuan-0821" w:date="2024-08-21T22:07:26Z">
        <w:r>
          <w:rPr/>
          <w:delText>Accuracy</w:delText>
        </w:r>
      </w:del>
    </w:p>
    <w:p>
      <w:pPr>
        <w:rPr>
          <w:del w:id="410" w:author="CMCC-shiyuan-0821" w:date="2024-08-21T22:07:26Z"/>
          <w:rFonts w:cs="v4.2.0"/>
          <w:i/>
        </w:rPr>
      </w:pPr>
      <w:del w:id="411" w:author="CMCC-shiyuan-0821" w:date="2024-08-21T22:07:26Z">
        <w:r>
          <w:rPr>
            <w:rFonts w:cs="v4.2.0"/>
          </w:rPr>
          <w:delText>Unless otherwise specified, the requirements for absolute accuracy of SS-RSRP in this clause apply to a cell on the same frequency as that of the serving cell in FR1.</w:delText>
        </w:r>
      </w:del>
      <w:del w:id="412" w:author="CMCC-shiyuan-0821" w:date="2024-08-21T22:07:26Z">
        <w:r>
          <w:rPr/>
          <w:delText xml:space="preserve"> </w:delText>
        </w:r>
      </w:del>
    </w:p>
    <w:p>
      <w:pPr>
        <w:rPr>
          <w:del w:id="413" w:author="CMCC-shiyuan-0821" w:date="2024-08-21T22:07:26Z"/>
          <w:rFonts w:cs="v4.2.0"/>
        </w:rPr>
      </w:pPr>
      <w:del w:id="414" w:author="CMCC-shiyuan-0821" w:date="2024-08-21T22:07:26Z">
        <w:r>
          <w:rPr>
            <w:rFonts w:cs="v4.2.0"/>
          </w:rPr>
          <w:delText>The accuracy requirements in Table 10.1.2C.1.1-1 are valid under the following conditions:</w:delText>
        </w:r>
      </w:del>
    </w:p>
    <w:p>
      <w:pPr>
        <w:pStyle w:val="98"/>
        <w:rPr>
          <w:del w:id="415" w:author="CMCC-shiyuan-0821" w:date="2024-08-21T22:07:26Z"/>
          <w:rFonts w:cs="v4.2.0"/>
        </w:rPr>
      </w:pPr>
      <w:del w:id="416" w:author="CMCC-shiyuan-0821" w:date="2024-08-21T22:07:26Z">
        <w:r>
          <w:rPr/>
          <w:delText>-</w:delText>
        </w:r>
      </w:del>
      <w:del w:id="417" w:author="CMCC-shiyuan-0821" w:date="2024-08-21T22:07:26Z">
        <w:r>
          <w:rPr/>
          <w:tab/>
        </w:r>
      </w:del>
      <w:del w:id="418" w:author="CMCC-shiyuan-0821" w:date="2024-08-21T22:07:26Z">
        <w:r>
          <w:rPr/>
          <w:delText>Conditions defined in clause 7.3 of TS 38.101-</w:delText>
        </w:r>
      </w:del>
      <w:del w:id="419" w:author="CMCC-shiyuan-0821" w:date="2024-08-21T22:07:26Z">
        <w:r>
          <w:rPr>
            <w:rFonts w:hint="default"/>
            <w:lang w:val="en-US"/>
          </w:rPr>
          <w:delText>1</w:delText>
        </w:r>
      </w:del>
      <w:ins w:id="420" w:author="CMCC-shiyuan-bigCR" w:date="2024-08-05T11:30:55Z">
        <w:del w:id="421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422" w:author="CMCC-shiyuan-0821" w:date="2024-08-21T22:07:26Z">
        <w:r>
          <w:rPr/>
          <w:delText xml:space="preserve"> [</w:delText>
        </w:r>
      </w:del>
      <w:del w:id="423" w:author="CMCC-shiyuan-0821" w:date="2024-08-21T22:07:26Z">
        <w:r>
          <w:rPr>
            <w:rFonts w:hint="default"/>
            <w:lang w:val="en-US"/>
          </w:rPr>
          <w:delText>1</w:delText>
        </w:r>
      </w:del>
      <w:ins w:id="424" w:author="CMCC-shiyuan-bigCR" w:date="2024-08-05T11:38:47Z">
        <w:del w:id="425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426" w:author="CMCC-shiyuan-0821" w:date="2024-08-21T22:07:26Z">
        <w:r>
          <w:rPr>
            <w:rFonts w:hint="default"/>
            <w:lang w:val="en-US"/>
          </w:rPr>
          <w:delText>8</w:delText>
        </w:r>
      </w:del>
      <w:ins w:id="427" w:author="CMCC-shiyuan-bigCR" w:date="2024-08-05T17:04:24Z">
        <w:del w:id="428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429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430" w:author="CMCC-shiyuan-0821" w:date="2024-08-21T22:07:26Z"/>
        </w:rPr>
      </w:pPr>
      <w:del w:id="431" w:author="CMCC-shiyuan-0821" w:date="2024-08-21T22:07:26Z">
        <w:r>
          <w:rPr/>
          <w:delText>-</w:delText>
        </w:r>
      </w:del>
      <w:del w:id="432" w:author="CMCC-shiyuan-0821" w:date="2024-08-21T22:07:26Z">
        <w:r>
          <w:rPr/>
          <w:tab/>
        </w:r>
      </w:del>
      <w:del w:id="433" w:author="CMCC-shiyuan-0821" w:date="2024-08-21T22:07:26Z">
        <w:r>
          <w:rPr/>
          <w:delText>Conditions for intra-frequency measurements are fulfilled according to Annex B.2.</w:delText>
        </w:r>
      </w:del>
      <w:del w:id="434" w:author="CMCC-shiyuan-0821" w:date="2024-08-21T22:07:26Z">
        <w:r>
          <w:rPr>
            <w:rFonts w:hint="default"/>
            <w:lang w:val="en-US"/>
          </w:rPr>
          <w:delText>2</w:delText>
        </w:r>
      </w:del>
      <w:ins w:id="435" w:author="CMCC-shiyuan-bigCR" w:date="2024-08-05T11:39:10Z">
        <w:del w:id="436" w:author="CMCC-shiyuan-0821" w:date="2024-08-21T22:07:26Z">
          <w:r>
            <w:rPr>
              <w:rFonts w:hint="eastAsia"/>
              <w:lang w:val="en-US" w:eastAsia="zh-CN"/>
            </w:rPr>
            <w:delText>17</w:delText>
          </w:r>
        </w:del>
      </w:ins>
      <w:del w:id="437" w:author="CMCC-shiyuan-0821" w:date="2024-08-21T22:07:26Z">
        <w:r>
          <w:rPr/>
          <w:delText xml:space="preserve"> for a corresponding Band </w:delText>
        </w:r>
      </w:del>
      <w:del w:id="438" w:author="CMCC-shiyuan-0821" w:date="2024-08-21T22:07:26Z">
        <w:r>
          <w:rPr>
            <w:rFonts w:cs="v4.2.0"/>
            <w:lang w:eastAsia="ko-KR"/>
          </w:rPr>
          <w:delText>for each relevant SSB</w:delText>
        </w:r>
      </w:del>
      <w:del w:id="439" w:author="CMCC-shiyuan-0821" w:date="2024-08-21T22:07:26Z">
        <w:r>
          <w:rPr/>
          <w:delText>.</w:delText>
        </w:r>
      </w:del>
    </w:p>
    <w:p>
      <w:pPr>
        <w:pStyle w:val="98"/>
        <w:rPr>
          <w:del w:id="440" w:author="CMCC-shiyuan-0821" w:date="2024-08-21T22:07:26Z"/>
        </w:rPr>
      </w:pPr>
      <w:del w:id="441" w:author="CMCC-shiyuan-0821" w:date="2024-08-21T22:07:26Z">
        <w:r>
          <w:rPr/>
          <w:delText>-</w:delText>
        </w:r>
      </w:del>
      <w:del w:id="442" w:author="CMCC-shiyuan-0821" w:date="2024-08-21T22:07:26Z">
        <w:r>
          <w:rPr/>
          <w:tab/>
        </w:r>
      </w:del>
      <w:del w:id="443" w:author="CMCC-shiyuan-0821" w:date="2024-08-21T22:07:26Z">
        <w:r>
          <w:rPr/>
          <w:delText>Valid information for the SAN serving the target cell has been provided.</w:delText>
        </w:r>
      </w:del>
    </w:p>
    <w:p>
      <w:pPr>
        <w:rPr>
          <w:del w:id="444" w:author="CMCC-shiyuan-0821" w:date="2024-08-21T22:07:26Z"/>
        </w:rPr>
      </w:pPr>
    </w:p>
    <w:p>
      <w:pPr>
        <w:pStyle w:val="78"/>
        <w:rPr>
          <w:del w:id="445" w:author="CMCC-shiyuan-0821" w:date="2024-08-21T22:07:26Z"/>
        </w:rPr>
      </w:pPr>
      <w:del w:id="446" w:author="CMCC-shiyuan-0821" w:date="2024-08-21T22:07:26Z">
        <w:r>
          <w:rPr/>
          <w:delText>Table 10.1.2C.1.1-1: SS-RSRP Intra frequency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55"/>
        <w:gridCol w:w="833"/>
        <w:gridCol w:w="2530"/>
        <w:gridCol w:w="1005"/>
        <w:gridCol w:w="833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47" w:author="CMCC-shiyuan-0821" w:date="2024-08-21T22:07:26Z"/>
        </w:trPr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48" w:author="CMCC-shiyuan-0821" w:date="2024-08-21T22:07:26Z"/>
              </w:rPr>
            </w:pPr>
            <w:del w:id="449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50" w:author="CMCC-shiyuan-0821" w:date="2024-08-21T22:07:26Z"/>
              </w:rPr>
            </w:pPr>
            <w:del w:id="451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52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53" w:author="CMCC-shiyuan-0821" w:date="2024-08-21T22:07:26Z"/>
              </w:rPr>
            </w:pPr>
            <w:del w:id="454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55" w:author="CMCC-shiyuan-0821" w:date="2024-08-21T22:07:26Z"/>
              </w:rPr>
            </w:pPr>
            <w:del w:id="456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57" w:author="CMCC-shiyuan-0821" w:date="2024-08-21T22:07:26Z"/>
              </w:rPr>
            </w:pPr>
            <w:del w:id="458" w:author="CMCC-shiyuan-0821" w:date="2024-08-21T22:07:26Z">
              <w:r>
                <w:rPr/>
                <w:delText>SSB Ês/Iot</w:delText>
              </w:r>
            </w:del>
          </w:p>
        </w:tc>
        <w:tc>
          <w:tcPr>
            <w:tcW w:w="72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59" w:author="CMCC-shiyuan-0821" w:date="2024-08-21T22:07:26Z"/>
              </w:rPr>
            </w:pPr>
            <w:del w:id="460" w:author="CMCC-shiyuan-0821" w:date="2024-08-21T22:07:26Z">
              <w:r>
                <w:rPr/>
                <w:delText>Io</w:delText>
              </w:r>
            </w:del>
            <w:del w:id="461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462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63" w:author="CMCC-shiyuan-0821" w:date="2024-08-21T22:07:26Z"/>
        </w:trPr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64" w:author="CMCC-shiyuan-0821" w:date="2024-08-21T22:07:26Z"/>
              </w:rPr>
            </w:pPr>
          </w:p>
        </w:tc>
        <w:tc>
          <w:tcPr>
            <w:tcW w:w="10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65" w:author="CMCC-shiyuan-0821" w:date="2024-08-21T22:07:26Z"/>
              </w:rPr>
            </w:pPr>
          </w:p>
        </w:tc>
        <w:tc>
          <w:tcPr>
            <w:tcW w:w="8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66" w:author="CMCC-shiyuan-0821" w:date="2024-08-21T22:07:26Z"/>
              </w:rPr>
            </w:pP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67" w:author="CMCC-shiyuan-0821" w:date="2024-08-21T22:07:26Z"/>
              </w:rPr>
            </w:pPr>
            <w:del w:id="468" w:author="CMCC-shiyuan-0821" w:date="2024-08-21T22:07:26Z">
              <w:r>
                <w:rPr/>
                <w:delText>NR operating band groups</w:delText>
              </w:r>
            </w:del>
            <w:del w:id="469" w:author="CMCC-shiyuan-0821" w:date="2024-08-21T22:07:26Z">
              <w:r>
                <w:rPr>
                  <w:vertAlign w:val="superscript"/>
                </w:rPr>
                <w:delText xml:space="preserve"> Note 2</w:delText>
              </w:r>
            </w:del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70" w:author="CMCC-shiyuan-0821" w:date="2024-08-21T22:07:26Z"/>
              </w:rPr>
            </w:pPr>
            <w:del w:id="471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72" w:author="CMCC-shiyuan-0821" w:date="2024-08-21T22:07:26Z"/>
              </w:rPr>
            </w:pPr>
            <w:del w:id="473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474" w:author="CMCC-shiyuan-0821" w:date="2024-08-21T22:07:26Z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75" w:author="CMCC-shiyuan-0821" w:date="2024-08-21T22:07:26Z"/>
              </w:rPr>
            </w:pPr>
            <w:del w:id="476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77" w:author="CMCC-shiyuan-0821" w:date="2024-08-21T22:07:26Z"/>
              </w:rPr>
            </w:pPr>
            <w:del w:id="478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79" w:author="CMCC-shiyuan-0821" w:date="2024-08-21T22:07:26Z"/>
              </w:rPr>
            </w:pPr>
            <w:del w:id="480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81" w:author="CMCC-shiyuan-0821" w:date="2024-08-21T22:07:26Z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82" w:author="CMCC-shiyuan-0821" w:date="2024-08-21T22:07:26Z"/>
              </w:rPr>
            </w:pPr>
            <w:del w:id="483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484" w:author="CMCC-shiyuan-0821" w:date="2024-08-21T22:07:26Z">
              <w:r>
                <w:rPr/>
                <w:delText>SCS</w:delText>
              </w:r>
            </w:del>
            <w:del w:id="485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86" w:author="CMCC-shiyuan-0821" w:date="2024-08-21T22:07:26Z"/>
              </w:rPr>
            </w:pPr>
            <w:del w:id="487" w:author="CMCC-shiyuan-0821" w:date="2024-08-21T22:07:26Z">
              <w:r>
                <w:rPr/>
                <w:delText>dBm/BW</w:delText>
              </w:r>
            </w:del>
            <w:del w:id="488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89" w:author="CMCC-shiyuan-0821" w:date="2024-08-21T22:07:26Z"/>
              </w:rPr>
            </w:pPr>
            <w:del w:id="490" w:author="CMCC-shiyuan-0821" w:date="2024-08-21T22:07:26Z">
              <w:r>
                <w:rPr/>
                <w:delText>dBm/BW</w:delText>
              </w:r>
            </w:del>
            <w:del w:id="491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492" w:author="CMCC-shiyuan-0821" w:date="2024-08-21T22:07:26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93" w:author="CMCC-shiyuan-0821" w:date="2024-08-21T22:07:26Z"/>
              </w:rPr>
            </w:pPr>
          </w:p>
        </w:tc>
        <w:tc>
          <w:tcPr>
            <w:tcW w:w="10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94" w:author="CMCC-shiyuan-0821" w:date="2024-08-21T22:07:26Z"/>
              </w:rPr>
            </w:pPr>
          </w:p>
        </w:tc>
        <w:tc>
          <w:tcPr>
            <w:tcW w:w="8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95" w:author="CMCC-shiyuan-0821" w:date="2024-08-21T22:07:26Z"/>
              </w:rPr>
            </w:pPr>
          </w:p>
        </w:tc>
        <w:tc>
          <w:tcPr>
            <w:tcW w:w="253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496" w:author="CMCC-shiyuan-0821" w:date="2024-08-21T22:07:26Z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497" w:author="CMCC-shiyuan-0821" w:date="2024-08-21T22:07:26Z"/>
                <w:rFonts w:cs="Arial"/>
              </w:rPr>
            </w:pPr>
            <w:del w:id="498" w:author="CMCC-shiyuan-0821" w:date="2024-08-21T22:07:26Z">
              <w:r>
                <w:rPr/>
                <w:delText>SCS</w:delText>
              </w:r>
            </w:del>
            <w:del w:id="499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500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501" w:author="CMCC-shiyuan-0821" w:date="2024-08-21T22:07:26Z"/>
                <w:rFonts w:cs="Arial"/>
              </w:rPr>
            </w:pPr>
            <w:del w:id="502" w:author="CMCC-shiyuan-0821" w:date="2024-08-21T22:07:26Z">
              <w:r>
                <w:rPr/>
                <w:delText>SCS</w:delText>
              </w:r>
            </w:del>
            <w:del w:id="503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504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505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506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507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08" w:author="CMCC-shiyuan-0821" w:date="2024-08-21T22:07:26Z"/>
              </w:rPr>
            </w:pPr>
            <w:del w:id="509" w:author="CMCC-shiyuan-0821" w:date="2024-08-21T22:07:26Z">
              <w:r>
                <w:rPr/>
                <w:sym w:font="Symbol" w:char="F0B1"/>
              </w:r>
            </w:del>
            <w:del w:id="510" w:author="CMCC-shiyuan-0821" w:date="2024-08-21T22:07:26Z">
              <w:r>
                <w:rPr/>
                <w:delText>[4.5]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11" w:author="CMCC-shiyuan-0821" w:date="2024-08-21T22:07:26Z"/>
              </w:rPr>
            </w:pPr>
            <w:del w:id="512" w:author="CMCC-shiyuan-0821" w:date="2024-08-21T22:07:26Z">
              <w:r>
                <w:rPr/>
                <w:sym w:font="Symbol" w:char="F0B1"/>
              </w:r>
            </w:del>
            <w:del w:id="513" w:author="CMCC-shiyuan-0821" w:date="2024-08-21T22:07:26Z">
              <w:r>
                <w:rPr/>
                <w:delText>[9]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14" w:author="CMCC-shiyuan-0821" w:date="2024-08-21T22:07:26Z"/>
              </w:rPr>
            </w:pPr>
            <w:del w:id="515" w:author="CMCC-shiyuan-0821" w:date="2024-08-21T22:07:26Z">
              <w:r>
                <w:rPr/>
                <w:sym w:font="Symbol" w:char="F0B3"/>
              </w:r>
            </w:del>
            <w:del w:id="516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517" w:author="CMCC-shiyuan-0821" w:date="2024-08-21T22:07:26Z"/>
                <w:rFonts w:cs="Arial"/>
                <w:szCs w:val="18"/>
              </w:rPr>
            </w:pPr>
            <w:del w:id="518" w:author="CMCC-shiyuan-0821" w:date="2024-08-21T22:07:26Z">
              <w:r>
                <w:rPr>
                  <w:rFonts w:cs="Arial"/>
                  <w:szCs w:val="18"/>
                </w:rPr>
                <w:delText>NR_FDD</w:delText>
              </w:r>
            </w:del>
            <w:del w:id="519" w:author="CMCC-shiyuan-0821" w:date="2024-08-21T22:07:26Z">
              <w:r>
                <w:rPr/>
                <w:delText>_SAB</w:delText>
              </w:r>
            </w:del>
            <w:del w:id="520" w:author="CMCC-shiyuan-0821" w:date="2024-08-21T22:07:26Z">
              <w:r>
                <w:rPr>
                  <w:rFonts w:cs="Arial"/>
                  <w:szCs w:val="18"/>
                </w:rPr>
                <w:delText>_FR1_A</w:delText>
              </w:r>
            </w:del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21" w:author="CMCC-shiyuan-0821" w:date="2024-08-21T22:07:26Z"/>
              </w:rPr>
            </w:pPr>
            <w:del w:id="522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23" w:author="CMCC-shiyuan-0821" w:date="2024-08-21T22:07:26Z"/>
              </w:rPr>
            </w:pPr>
            <w:del w:id="524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25" w:author="CMCC-shiyuan-0821" w:date="2024-08-21T22:07:26Z"/>
              </w:rPr>
            </w:pPr>
            <w:del w:id="526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527" w:author="CMCC-shiyuan-0821" w:date="2024-08-21T22:07:26Z"/>
              </w:rPr>
            </w:pPr>
            <w:del w:id="528" w:author="CMCC-shiyuan-0821" w:date="2024-08-21T22:07:26Z">
              <w:r>
                <w:rPr/>
                <w:delText>-70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529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30" w:author="CMCC-shiyuan-0821" w:date="2024-08-21T22:07:26Z"/>
              </w:rPr>
            </w:pPr>
            <w:del w:id="531" w:author="CMCC-shiyuan-0821" w:date="2024-08-21T22:07:26Z">
              <w:r>
                <w:rPr/>
                <w:sym w:font="Symbol" w:char="F0B1"/>
              </w:r>
            </w:del>
            <w:del w:id="532" w:author="CMCC-shiyuan-0821" w:date="2024-08-21T22:07:26Z">
              <w:r>
                <w:rPr/>
                <w:delText>[8]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33" w:author="CMCC-shiyuan-0821" w:date="2024-08-21T22:07:26Z"/>
              </w:rPr>
            </w:pPr>
            <w:del w:id="534" w:author="CMCC-shiyuan-0821" w:date="2024-08-21T22:07:26Z">
              <w:r>
                <w:rPr/>
                <w:sym w:font="Symbol" w:char="F0B1"/>
              </w:r>
            </w:del>
            <w:del w:id="535" w:author="CMCC-shiyuan-0821" w:date="2024-08-21T22:07:26Z">
              <w:r>
                <w:rPr/>
                <w:delText>[11]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36" w:author="CMCC-shiyuan-0821" w:date="2024-08-21T22:07:26Z"/>
              </w:rPr>
            </w:pPr>
            <w:del w:id="537" w:author="CMCC-shiyuan-0821" w:date="2024-08-21T22:07:26Z">
              <w:r>
                <w:rPr/>
                <w:sym w:font="Symbol" w:char="F0B3"/>
              </w:r>
            </w:del>
            <w:del w:id="538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539" w:author="CMCC-shiyuan-0821" w:date="2024-08-21T22:07:26Z"/>
                <w:lang w:val="sv-FI"/>
              </w:rPr>
            </w:pPr>
            <w:del w:id="540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41" w:author="CMCC-shiyuan-0821" w:date="2024-08-21T22:07:26Z"/>
              </w:rPr>
            </w:pPr>
            <w:del w:id="542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43" w:author="CMCC-shiyuan-0821" w:date="2024-08-21T22:07:26Z"/>
              </w:rPr>
            </w:pPr>
            <w:del w:id="544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545" w:author="CMCC-shiyuan-0821" w:date="2024-08-21T22:07:26Z"/>
              </w:rPr>
            </w:pPr>
            <w:del w:id="546" w:author="CMCC-shiyuan-0821" w:date="2024-08-21T22:07:26Z">
              <w:r>
                <w:rPr/>
                <w:delText>-70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547" w:author="CMCC-shiyuan-0821" w:date="2024-08-21T22:07:26Z"/>
              </w:rPr>
            </w:pPr>
            <w:del w:id="548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549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del w:id="550" w:author="CMCC-shiyuan-0821" w:date="2024-08-21T22:07:26Z"/>
                <w:rFonts w:ascii="Arial" w:hAnsi="Arial"/>
                <w:sz w:val="18"/>
              </w:rPr>
            </w:pPr>
            <w:del w:id="551" w:author="CMCC-shiyuan-0821" w:date="2024-08-21T22:07:26Z">
              <w:r>
                <w:rPr>
                  <w:rFonts w:ascii="Arial" w:hAnsi="Arial"/>
                  <w:sz w:val="18"/>
                </w:rPr>
                <w:delText>NOTE 1:</w:delText>
              </w:r>
            </w:del>
            <w:del w:id="552" w:author="CMCC-shiyuan-0821" w:date="2024-08-21T22:07:26Z">
              <w:r>
                <w:rPr>
                  <w:rFonts w:ascii="Arial" w:hAnsi="Arial"/>
                  <w:sz w:val="18"/>
                </w:rPr>
                <w:tab/>
              </w:r>
            </w:del>
            <w:del w:id="553" w:author="CMCC-shiyuan-0821" w:date="2024-08-21T22:07:26Z">
              <w:r>
                <w:rPr>
                  <w:rFonts w:ascii="Arial" w:hAnsi="Arial"/>
                  <w:sz w:val="18"/>
                </w:rPr>
                <w:delText>Io is assumed to have constant EPRE across the bandwidth.</w:delText>
              </w:r>
            </w:del>
          </w:p>
          <w:p>
            <w:pPr>
              <w:keepNext/>
              <w:keepLines/>
              <w:spacing w:after="0"/>
              <w:ind w:left="851" w:hanging="851"/>
              <w:rPr>
                <w:del w:id="554" w:author="CMCC-shiyuan-0821" w:date="2024-08-21T22:07:26Z"/>
              </w:rPr>
            </w:pPr>
            <w:del w:id="555" w:author="CMCC-shiyuan-0821" w:date="2024-08-21T22:07:26Z">
              <w:r>
                <w:rPr>
                  <w:rFonts w:ascii="Arial" w:hAnsi="Arial"/>
                  <w:sz w:val="18"/>
                </w:rPr>
                <w:delText>NOTE 2:</w:delText>
              </w:r>
            </w:del>
            <w:del w:id="556" w:author="CMCC-shiyuan-0821" w:date="2024-08-21T22:07:26Z">
              <w:r>
                <w:rPr>
                  <w:rFonts w:ascii="Arial" w:hAnsi="Arial"/>
                  <w:sz w:val="18"/>
                </w:rPr>
                <w:tab/>
              </w:r>
            </w:del>
            <w:del w:id="557" w:author="CMCC-shiyuan-0821" w:date="2024-08-21T22:07:26Z">
              <w:r>
                <w:rPr>
                  <w:rFonts w:ascii="Arial" w:hAnsi="Arial"/>
                  <w:sz w:val="18"/>
                </w:rPr>
                <w:delText>NR operating band groups in FR1 are as defined in clause 3.5.2</w:delText>
              </w:r>
            </w:del>
            <w:ins w:id="558" w:author="CMCC-shiyuan-bigCR" w:date="2024-08-05T11:39:22Z">
              <w:del w:id="559" w:author="CMCC-shiyuan-0821" w:date="2024-08-21T22:07:26Z">
                <w:r>
                  <w:rPr>
                    <w:rFonts w:hint="eastAsia" w:ascii="Arial" w:hAnsi="Arial"/>
                    <w:sz w:val="18"/>
                    <w:lang w:val="en-US" w:eastAsia="zh-CN"/>
                  </w:rPr>
                  <w:delText>A</w:delText>
                </w:r>
              </w:del>
            </w:ins>
            <w:del w:id="560" w:author="CMCC-shiyuan-0821" w:date="2024-08-21T22:07:26Z">
              <w:r>
                <w:rPr>
                  <w:rFonts w:ascii="Arial" w:hAnsi="Arial"/>
                  <w:sz w:val="18"/>
                </w:rPr>
                <w:delText>.</w:delText>
              </w:r>
            </w:del>
          </w:p>
        </w:tc>
      </w:tr>
    </w:tbl>
    <w:p>
      <w:pPr>
        <w:rPr>
          <w:del w:id="561" w:author="CMCC-shiyuan-0821" w:date="2024-08-21T22:07:26Z"/>
        </w:rPr>
      </w:pPr>
    </w:p>
    <w:p>
      <w:pPr>
        <w:pStyle w:val="6"/>
        <w:rPr>
          <w:del w:id="562" w:author="CMCC-shiyuan-0821" w:date="2024-08-21T22:07:26Z"/>
        </w:rPr>
      </w:pPr>
      <w:del w:id="563" w:author="CMCC-shiyuan-0821" w:date="2024-08-21T22:07:26Z">
        <w:r>
          <w:rPr/>
          <w:delText>10.1.2C.1.2</w:delText>
        </w:r>
      </w:del>
      <w:del w:id="564" w:author="CMCC-shiyuan-0821" w:date="2024-08-21T22:07:26Z">
        <w:r>
          <w:rPr/>
          <w:tab/>
        </w:r>
      </w:del>
      <w:del w:id="565" w:author="CMCC-shiyuan-0821" w:date="2024-08-21T22:07:26Z">
        <w:r>
          <w:rPr/>
          <w:delText xml:space="preserve">Relative </w:delText>
        </w:r>
      </w:del>
      <w:del w:id="566" w:author="CMCC-shiyuan-0821" w:date="2024-08-21T22:07:26Z">
        <w:r>
          <w:rPr>
            <w:lang w:val="en-US"/>
          </w:rPr>
          <w:delText xml:space="preserve">SS-RSRP </w:delText>
        </w:r>
      </w:del>
      <w:del w:id="567" w:author="CMCC-shiyuan-0821" w:date="2024-08-21T22:07:26Z">
        <w:r>
          <w:rPr/>
          <w:delText>Accuracy</w:delText>
        </w:r>
      </w:del>
    </w:p>
    <w:p>
      <w:pPr>
        <w:rPr>
          <w:del w:id="568" w:author="CMCC-shiyuan-0821" w:date="2024-08-21T22:07:26Z"/>
          <w:i/>
        </w:rPr>
      </w:pPr>
      <w:del w:id="569" w:author="CMCC-shiyuan-0821" w:date="2024-08-21T22:07:26Z">
        <w:r>
          <w:rPr/>
          <w:delText xml:space="preserve">The relative accuracy of SS-RSRP is defined as the SS-RSRP measured from one cell compared to the SS-RSRP measured from another cell on the same frequency, or between any two SS-RSRP levels measured on the same cell in FR1. </w:delText>
        </w:r>
      </w:del>
    </w:p>
    <w:p>
      <w:pPr>
        <w:rPr>
          <w:del w:id="570" w:author="CMCC-shiyuan-0821" w:date="2024-08-21T22:07:26Z"/>
          <w:rFonts w:cs="v4.2.0"/>
        </w:rPr>
      </w:pPr>
      <w:del w:id="571" w:author="CMCC-shiyuan-0821" w:date="2024-08-21T22:07:26Z">
        <w:r>
          <w:rPr>
            <w:rFonts w:cs="v4.2.0"/>
          </w:rPr>
          <w:delText xml:space="preserve">The accuracy requirements in Table </w:delText>
        </w:r>
      </w:del>
      <w:del w:id="572" w:author="CMCC-shiyuan-0821" w:date="2024-08-21T22:07:26Z">
        <w:r>
          <w:rPr/>
          <w:delText>10.1.2C.1.2</w:delText>
        </w:r>
      </w:del>
      <w:del w:id="573" w:author="CMCC-shiyuan-0821" w:date="2024-08-21T22:07:26Z">
        <w:r>
          <w:rPr>
            <w:rFonts w:cs="v4.2.0"/>
          </w:rPr>
          <w:delText>-1 are valid under the following conditions:</w:delText>
        </w:r>
      </w:del>
    </w:p>
    <w:p>
      <w:pPr>
        <w:pStyle w:val="98"/>
        <w:rPr>
          <w:del w:id="574" w:author="CMCC-shiyuan-0821" w:date="2024-08-21T22:07:26Z"/>
        </w:rPr>
      </w:pPr>
      <w:del w:id="575" w:author="CMCC-shiyuan-0821" w:date="2024-08-21T22:07:26Z">
        <w:r>
          <w:rPr/>
          <w:delText>-</w:delText>
        </w:r>
      </w:del>
      <w:del w:id="576" w:author="CMCC-shiyuan-0821" w:date="2024-08-21T22:07:26Z">
        <w:r>
          <w:rPr/>
          <w:tab/>
        </w:r>
      </w:del>
      <w:del w:id="577" w:author="CMCC-shiyuan-0821" w:date="2024-08-21T22:07:26Z">
        <w:r>
          <w:rPr/>
          <w:delText>Conditions defined in clause 7.3 of TS 38.101-</w:delText>
        </w:r>
      </w:del>
      <w:del w:id="578" w:author="CMCC-shiyuan-0821" w:date="2024-08-21T22:07:26Z">
        <w:r>
          <w:rPr>
            <w:rFonts w:hint="default"/>
            <w:lang w:val="en-US"/>
          </w:rPr>
          <w:delText>1</w:delText>
        </w:r>
      </w:del>
      <w:ins w:id="579" w:author="CMCC-shiyuan-bigCR" w:date="2024-08-05T11:39:56Z">
        <w:del w:id="580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581" w:author="CMCC-shiyuan-0821" w:date="2024-08-21T22:07:26Z">
        <w:r>
          <w:rPr/>
          <w:delText xml:space="preserve"> [</w:delText>
        </w:r>
      </w:del>
      <w:del w:id="582" w:author="CMCC-shiyuan-0821" w:date="2024-08-21T22:07:26Z">
        <w:r>
          <w:rPr>
            <w:rFonts w:hint="default"/>
            <w:lang w:val="en-US"/>
          </w:rPr>
          <w:delText>1</w:delText>
        </w:r>
      </w:del>
      <w:ins w:id="583" w:author="CMCC-shiyuan-bigCR" w:date="2024-08-05T11:39:58Z">
        <w:del w:id="584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585" w:author="CMCC-shiyuan-0821" w:date="2024-08-21T22:07:26Z">
        <w:r>
          <w:rPr>
            <w:rFonts w:hint="default"/>
            <w:lang w:val="en-US"/>
          </w:rPr>
          <w:delText>8</w:delText>
        </w:r>
      </w:del>
      <w:ins w:id="586" w:author="CMCC-shiyuan-bigCR" w:date="2024-08-05T17:04:27Z">
        <w:del w:id="587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588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589" w:author="CMCC-shiyuan-0821" w:date="2024-08-21T22:07:26Z"/>
        </w:rPr>
      </w:pPr>
      <w:del w:id="590" w:author="CMCC-shiyuan-0821" w:date="2024-08-21T22:07:26Z">
        <w:r>
          <w:rPr/>
          <w:delText>-</w:delText>
        </w:r>
      </w:del>
      <w:del w:id="591" w:author="CMCC-shiyuan-0821" w:date="2024-08-21T22:07:26Z">
        <w:r>
          <w:rPr/>
          <w:tab/>
        </w:r>
      </w:del>
      <w:del w:id="592" w:author="CMCC-shiyuan-0821" w:date="2024-08-21T22:07:26Z">
        <w:r>
          <w:rPr/>
          <w:delText>Conditions for intra-frequency measurements are fulfilled according to Annex B.2.</w:delText>
        </w:r>
      </w:del>
      <w:del w:id="593" w:author="CMCC-shiyuan-0821" w:date="2024-08-21T22:07:26Z">
        <w:r>
          <w:rPr>
            <w:rFonts w:hint="default"/>
            <w:lang w:val="en-US"/>
          </w:rPr>
          <w:delText>2</w:delText>
        </w:r>
      </w:del>
      <w:ins w:id="594" w:author="CMCC-shiyuan-bigCR" w:date="2024-08-05T11:40:05Z">
        <w:del w:id="595" w:author="CMCC-shiyuan-0821" w:date="2024-08-21T22:07:26Z">
          <w:r>
            <w:rPr>
              <w:rFonts w:hint="eastAsia"/>
              <w:lang w:val="en-US" w:eastAsia="zh-CN"/>
            </w:rPr>
            <w:delText>17</w:delText>
          </w:r>
        </w:del>
      </w:ins>
      <w:del w:id="596" w:author="CMCC-shiyuan-0821" w:date="2024-08-21T22:07:26Z">
        <w:r>
          <w:rPr/>
          <w:delText xml:space="preserve"> for a corresponding Band for each relevant SSB.</w:delText>
        </w:r>
      </w:del>
    </w:p>
    <w:p>
      <w:pPr>
        <w:pStyle w:val="98"/>
        <w:rPr>
          <w:del w:id="597" w:author="CMCC-shiyuan-0821" w:date="2024-08-21T22:07:26Z"/>
        </w:rPr>
      </w:pPr>
      <w:del w:id="598" w:author="CMCC-shiyuan-0821" w:date="2024-08-21T22:07:26Z">
        <w:r>
          <w:rPr/>
          <w:delText>-</w:delText>
        </w:r>
      </w:del>
      <w:del w:id="599" w:author="CMCC-shiyuan-0821" w:date="2024-08-21T22:07:26Z">
        <w:r>
          <w:rPr/>
          <w:tab/>
        </w:r>
      </w:del>
      <w:del w:id="600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601" w:author="CMCC-shiyuan-0821" w:date="2024-08-21T22:07:26Z"/>
        </w:rPr>
      </w:pPr>
      <w:del w:id="602" w:author="CMCC-shiyuan-0821" w:date="2024-08-21T22:07:26Z">
        <w:r>
          <w:rPr/>
          <w:delText>Table 10.1.2C.1.2-1: SS-RSRP Intra frequency relative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603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04" w:author="CMCC-shiyuan-0821" w:date="2024-08-21T22:07:26Z"/>
              </w:rPr>
            </w:pPr>
            <w:del w:id="605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06" w:author="CMCC-shiyuan-0821" w:date="2024-08-21T22:07:26Z"/>
              </w:rPr>
            </w:pPr>
            <w:del w:id="607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608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09" w:author="CMCC-shiyuan-0821" w:date="2024-08-21T22:07:26Z"/>
              </w:rPr>
            </w:pPr>
            <w:del w:id="610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11" w:author="CMCC-shiyuan-0821" w:date="2024-08-21T22:07:26Z"/>
              </w:rPr>
            </w:pPr>
            <w:del w:id="612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13" w:author="CMCC-shiyuan-0821" w:date="2024-08-21T22:07:26Z"/>
              </w:rPr>
            </w:pPr>
            <w:del w:id="614" w:author="CMCC-shiyuan-0821" w:date="2024-08-21T22:07:26Z">
              <w:r>
                <w:rPr/>
                <w:delText>SSB Ês/Iot</w:delText>
              </w:r>
            </w:del>
            <w:del w:id="615" w:author="CMCC-shiyuan-0821" w:date="2024-08-21T22:07:26Z">
              <w:r>
                <w:rPr>
                  <w:vertAlign w:val="superscript"/>
                </w:rPr>
                <w:delText xml:space="preserve"> Note 2</w:delText>
              </w:r>
            </w:del>
          </w:p>
        </w:tc>
        <w:tc>
          <w:tcPr>
            <w:tcW w:w="72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16" w:author="CMCC-shiyuan-0821" w:date="2024-08-21T22:07:26Z"/>
              </w:rPr>
            </w:pPr>
            <w:del w:id="617" w:author="CMCC-shiyuan-0821" w:date="2024-08-21T22:07:26Z">
              <w:r>
                <w:rPr/>
                <w:delText>Io</w:delText>
              </w:r>
            </w:del>
            <w:del w:id="618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619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620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21" w:author="CMCC-shiyuan-0821" w:date="2024-08-21T22:07:26Z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22" w:author="CMCC-shiyuan-0821" w:date="2024-08-21T22:07:26Z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23" w:author="CMCC-shiyuan-0821" w:date="2024-08-21T22:07:26Z"/>
              </w:rPr>
            </w:pP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24" w:author="CMCC-shiyuan-0821" w:date="2024-08-21T22:07:26Z"/>
              </w:rPr>
            </w:pPr>
            <w:del w:id="625" w:author="CMCC-shiyuan-0821" w:date="2024-08-21T22:07:26Z">
              <w:r>
                <w:rPr/>
                <w:delText>NR operating band groups</w:delText>
              </w:r>
            </w:del>
            <w:del w:id="626" w:author="CMCC-shiyuan-0821" w:date="2024-08-21T22:07:26Z">
              <w:r>
                <w:rPr>
                  <w:vertAlign w:val="superscript"/>
                </w:rPr>
                <w:delText xml:space="preserve"> Note 4</w:delText>
              </w:r>
            </w:del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27" w:author="CMCC-shiyuan-0821" w:date="2024-08-21T22:07:26Z"/>
              </w:rPr>
            </w:pPr>
            <w:del w:id="628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29" w:author="CMCC-shiyuan-0821" w:date="2024-08-21T22:07:26Z"/>
              </w:rPr>
            </w:pPr>
            <w:del w:id="630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631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32" w:author="CMCC-shiyuan-0821" w:date="2024-08-21T22:07:26Z"/>
              </w:rPr>
            </w:pPr>
            <w:del w:id="633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34" w:author="CMCC-shiyuan-0821" w:date="2024-08-21T22:07:26Z"/>
              </w:rPr>
            </w:pPr>
            <w:del w:id="635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36" w:author="CMCC-shiyuan-0821" w:date="2024-08-21T22:07:26Z"/>
              </w:rPr>
            </w:pPr>
            <w:del w:id="637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38" w:author="CMCC-shiyuan-0821" w:date="2024-08-21T22:07:26Z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39" w:author="CMCC-shiyuan-0821" w:date="2024-08-21T22:07:26Z"/>
              </w:rPr>
            </w:pPr>
            <w:del w:id="640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641" w:author="CMCC-shiyuan-0821" w:date="2024-08-21T22:07:26Z">
              <w:r>
                <w:rPr/>
                <w:delText>SCS</w:delText>
              </w:r>
            </w:del>
            <w:del w:id="642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43" w:author="CMCC-shiyuan-0821" w:date="2024-08-21T22:07:26Z"/>
              </w:rPr>
            </w:pPr>
            <w:del w:id="644" w:author="CMCC-shiyuan-0821" w:date="2024-08-21T22:07:26Z">
              <w:r>
                <w:rPr/>
                <w:delText>dBm/BW</w:delText>
              </w:r>
            </w:del>
            <w:del w:id="645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46" w:author="CMCC-shiyuan-0821" w:date="2024-08-21T22:07:26Z"/>
              </w:rPr>
            </w:pPr>
            <w:del w:id="647" w:author="CMCC-shiyuan-0821" w:date="2024-08-21T22:07:26Z">
              <w:r>
                <w:rPr/>
                <w:delText>dBm/BW</w:delText>
              </w:r>
            </w:del>
            <w:del w:id="648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649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50" w:author="CMCC-shiyuan-0821" w:date="2024-08-21T22:07:2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51" w:author="CMCC-shiyuan-0821" w:date="2024-08-21T22:07:2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52" w:author="CMCC-shiyuan-0821" w:date="2024-08-21T22:07:26Z"/>
              </w:rPr>
            </w:pPr>
          </w:p>
        </w:tc>
        <w:tc>
          <w:tcPr>
            <w:tcW w:w="234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53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54" w:author="CMCC-shiyuan-0821" w:date="2024-08-21T22:07:26Z"/>
                <w:rFonts w:cs="Arial"/>
              </w:rPr>
            </w:pPr>
            <w:del w:id="655" w:author="CMCC-shiyuan-0821" w:date="2024-08-21T22:07:26Z">
              <w:r>
                <w:rPr/>
                <w:delText>SCS</w:delText>
              </w:r>
            </w:del>
            <w:del w:id="656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657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58" w:author="CMCC-shiyuan-0821" w:date="2024-08-21T22:07:26Z"/>
                <w:rFonts w:cs="Arial"/>
              </w:rPr>
            </w:pPr>
            <w:del w:id="659" w:author="CMCC-shiyuan-0821" w:date="2024-08-21T22:07:26Z">
              <w:r>
                <w:rPr/>
                <w:delText>SCS</w:delText>
              </w:r>
            </w:del>
            <w:del w:id="660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661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662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663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664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65" w:author="CMCC-shiyuan-0821" w:date="2024-08-21T22:07:26Z"/>
              </w:rPr>
            </w:pPr>
            <w:del w:id="666" w:author="CMCC-shiyuan-0821" w:date="2024-08-21T22:07:26Z">
              <w:r>
                <w:rPr/>
                <w:sym w:font="Symbol" w:char="F0B1"/>
              </w:r>
            </w:del>
            <w:del w:id="667" w:author="CMCC-shiyuan-0821" w:date="2024-08-21T22:07:26Z">
              <w:r>
                <w:rPr/>
                <w:delText>[2]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68" w:author="CMCC-shiyuan-0821" w:date="2024-08-21T22:07:26Z"/>
              </w:rPr>
            </w:pPr>
            <w:del w:id="669" w:author="CMCC-shiyuan-0821" w:date="2024-08-21T22:07:26Z">
              <w:r>
                <w:rPr/>
                <w:sym w:font="Symbol" w:char="F0B1"/>
              </w:r>
            </w:del>
            <w:del w:id="670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71" w:author="CMCC-shiyuan-0821" w:date="2024-08-21T22:07:26Z"/>
              </w:rPr>
            </w:pPr>
            <w:del w:id="672" w:author="CMCC-shiyuan-0821" w:date="2024-08-21T22:07:26Z">
              <w:r>
                <w:rPr/>
                <w:sym w:font="Symbol" w:char="F0B3"/>
              </w:r>
            </w:del>
            <w:del w:id="673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674" w:author="CMCC-shiyuan-0821" w:date="2024-08-21T22:07:26Z"/>
                <w:rFonts w:cs="Arial"/>
                <w:szCs w:val="18"/>
              </w:rPr>
            </w:pPr>
            <w:del w:id="675" w:author="CMCC-shiyuan-0821" w:date="2024-08-21T22:07:26Z">
              <w:r>
                <w:rPr>
                  <w:rFonts w:cs="Arial"/>
                  <w:szCs w:val="18"/>
                </w:rPr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76" w:author="CMCC-shiyuan-0821" w:date="2024-08-21T22:07:26Z"/>
              </w:rPr>
            </w:pPr>
            <w:del w:id="677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78" w:author="CMCC-shiyuan-0821" w:date="2024-08-21T22:07:26Z"/>
              </w:rPr>
            </w:pPr>
            <w:del w:id="679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80" w:author="CMCC-shiyuan-0821" w:date="2024-08-21T22:07:26Z"/>
              </w:rPr>
            </w:pPr>
            <w:del w:id="681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682" w:author="CMCC-shiyuan-0821" w:date="2024-08-21T22:07:26Z"/>
              </w:rPr>
            </w:pPr>
            <w:del w:id="683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684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85" w:author="CMCC-shiyuan-0821" w:date="2024-08-21T22:07:26Z"/>
              </w:rPr>
            </w:pPr>
            <w:del w:id="686" w:author="CMCC-shiyuan-0821" w:date="2024-08-21T22:07:26Z">
              <w:r>
                <w:rPr/>
                <w:sym w:font="Symbol" w:char="F0B1"/>
              </w:r>
            </w:del>
            <w:del w:id="687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88" w:author="CMCC-shiyuan-0821" w:date="2024-08-21T22:07:26Z"/>
              </w:rPr>
            </w:pPr>
            <w:del w:id="689" w:author="CMCC-shiyuan-0821" w:date="2024-08-21T22:07:26Z">
              <w:r>
                <w:rPr/>
                <w:sym w:font="Symbol" w:char="F0B1"/>
              </w:r>
            </w:del>
            <w:del w:id="690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91" w:author="CMCC-shiyuan-0821" w:date="2024-08-21T22:07:26Z"/>
              </w:rPr>
            </w:pPr>
            <w:del w:id="692" w:author="CMCC-shiyuan-0821" w:date="2024-08-21T22:07:26Z">
              <w:r>
                <w:rPr/>
                <w:sym w:font="Symbol" w:char="F0B3"/>
              </w:r>
            </w:del>
            <w:del w:id="693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694" w:author="CMCC-shiyuan-0821" w:date="2024-08-21T22:07:26Z"/>
              </w:rPr>
            </w:pPr>
            <w:del w:id="695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96" w:author="CMCC-shiyuan-0821" w:date="2024-08-21T22:07:26Z"/>
              </w:rPr>
            </w:pPr>
            <w:del w:id="697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698" w:author="CMCC-shiyuan-0821" w:date="2024-08-21T22:07:26Z"/>
              </w:rPr>
            </w:pPr>
            <w:del w:id="699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700" w:author="CMCC-shiyuan-0821" w:date="2024-08-21T22:07:26Z"/>
              </w:rPr>
            </w:pPr>
            <w:del w:id="701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702" w:author="CMCC-shiyuan-0821" w:date="2024-08-21T22:07:26Z"/>
              </w:rPr>
            </w:pPr>
            <w:del w:id="703" w:author="CMCC-shiyuan-0821" w:date="2024-08-21T22:07:26Z">
              <w:r>
                <w:rPr/>
                <w:delText>Note 3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704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705" w:author="CMCC-shiyuan-0821" w:date="2024-08-21T22:07:26Z"/>
              </w:rPr>
            </w:pPr>
            <w:del w:id="706" w:author="CMCC-shiyuan-0821" w:date="2024-08-21T22:07:26Z">
              <w:r>
                <w:rPr/>
                <w:delText>NOTE 1:</w:delText>
              </w:r>
            </w:del>
            <w:del w:id="707" w:author="CMCC-shiyuan-0821" w:date="2024-08-21T22:07:26Z">
              <w:r>
                <w:rPr/>
                <w:tab/>
              </w:r>
            </w:del>
            <w:del w:id="708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709" w:author="CMCC-shiyuan-0821" w:date="2024-08-21T22:07:26Z"/>
              </w:rPr>
            </w:pPr>
            <w:del w:id="710" w:author="CMCC-shiyuan-0821" w:date="2024-08-21T22:07:26Z">
              <w:r>
                <w:rPr/>
                <w:delText>NOTE 2:</w:delText>
              </w:r>
            </w:del>
            <w:del w:id="711" w:author="CMCC-shiyuan-0821" w:date="2024-08-21T22:07:26Z">
              <w:r>
                <w:rPr/>
                <w:tab/>
              </w:r>
            </w:del>
            <w:del w:id="712" w:author="CMCC-shiyuan-0821" w:date="2024-08-21T22:07:26Z">
              <w:r>
                <w:rPr/>
                <w:delText>The parameter SSB Ês/Iot is the minimum SSB Ês/Iot of the pair of cells to which the requirement applies.</w:delText>
              </w:r>
            </w:del>
          </w:p>
          <w:p>
            <w:pPr>
              <w:pStyle w:val="89"/>
              <w:rPr>
                <w:del w:id="713" w:author="CMCC-shiyuan-0821" w:date="2024-08-21T22:07:26Z"/>
              </w:rPr>
            </w:pPr>
            <w:del w:id="714" w:author="CMCC-shiyuan-0821" w:date="2024-08-21T22:07:26Z">
              <w:r>
                <w:rPr/>
                <w:delText>NOTE 3:</w:delText>
              </w:r>
            </w:del>
            <w:del w:id="715" w:author="CMCC-shiyuan-0821" w:date="2024-08-21T22:07:26Z">
              <w:r>
                <w:rPr/>
                <w:tab/>
              </w:r>
            </w:del>
            <w:del w:id="716" w:author="CMCC-shiyuan-0821" w:date="2024-08-21T22:07:26Z">
              <w:r>
                <w:rPr/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717" w:author="CMCC-shiyuan-0821" w:date="2024-08-21T22:07:26Z"/>
              </w:rPr>
            </w:pPr>
            <w:del w:id="718" w:author="CMCC-shiyuan-0821" w:date="2024-08-21T22:07:26Z">
              <w:r>
                <w:rPr/>
                <w:delText>NOTE 4:</w:delText>
              </w:r>
            </w:del>
            <w:del w:id="719" w:author="CMCC-shiyuan-0821" w:date="2024-08-21T22:07:26Z">
              <w:r>
                <w:rPr/>
                <w:tab/>
              </w:r>
            </w:del>
            <w:del w:id="720" w:author="CMCC-shiyuan-0821" w:date="2024-08-21T22:07:26Z">
              <w:r>
                <w:rPr/>
                <w:delText>NR operating band groups in FR1 are as defined in clause 3.5.2</w:delText>
              </w:r>
            </w:del>
            <w:ins w:id="721" w:author="CMCC-shiyuan-bigCR" w:date="2024-08-05T11:40:10Z">
              <w:del w:id="722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723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jc w:val="center"/>
        <w:outlineLvl w:val="0"/>
        <w:rPr>
          <w:del w:id="724" w:author="CMCC-shiyuan-0821" w:date="2024-08-21T22:07:26Z"/>
          <w:rFonts w:hint="eastAsia"/>
          <w:b/>
          <w:bCs/>
          <w:highlight w:val="yellow"/>
          <w:lang w:eastAsia="zh-CN"/>
        </w:rPr>
      </w:pPr>
      <w:del w:id="725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726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727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728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2</w:delText>
        </w:r>
      </w:del>
      <w:del w:id="729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9"/>
        <w:rPr>
          <w:del w:id="730" w:author="CMCC-shiyuan-0821" w:date="2024-08-21T22:07:26Z"/>
          <w:rFonts w:hint="default"/>
          <w:b/>
          <w:bCs/>
          <w:highlight w:val="yellow"/>
          <w:lang w:val="en-US" w:eastAsia="zh-CN"/>
        </w:rPr>
      </w:pPr>
    </w:p>
    <w:p>
      <w:pPr>
        <w:jc w:val="center"/>
        <w:outlineLvl w:val="0"/>
        <w:rPr>
          <w:del w:id="731" w:author="CMCC-shiyuan-0821" w:date="2024-08-21T22:07:26Z"/>
          <w:b/>
          <w:bCs/>
          <w:highlight w:val="yellow"/>
          <w:lang w:eastAsia="zh-CN"/>
        </w:rPr>
      </w:pPr>
      <w:del w:id="732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733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734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735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3</w:delText>
        </w:r>
      </w:del>
      <w:del w:id="736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737" w:author="CMCC-shiyuan-0821" w:date="2024-08-21T22:07:26Z"/>
          <w:lang w:val="en-US" w:eastAsia="ko-KR"/>
        </w:rPr>
      </w:pPr>
      <w:del w:id="738" w:author="CMCC-shiyuan-0821" w:date="2024-08-21T22:07:26Z">
        <w:r>
          <w:rPr>
            <w:lang w:val="en-US" w:eastAsia="ko-KR"/>
          </w:rPr>
          <w:delText>10.1.4C</w:delText>
        </w:r>
      </w:del>
      <w:del w:id="739" w:author="CMCC-shiyuan-0821" w:date="2024-08-21T22:07:26Z">
        <w:r>
          <w:rPr>
            <w:lang w:val="en-US" w:eastAsia="ko-KR"/>
          </w:rPr>
          <w:tab/>
        </w:r>
      </w:del>
      <w:del w:id="740" w:author="CMCC-shiyuan-0821" w:date="2024-08-21T22:07:26Z">
        <w:r>
          <w:rPr>
            <w:lang w:val="en-US" w:eastAsia="ko-KR"/>
          </w:rPr>
          <w:delText xml:space="preserve">Inter-frequency RSRP accuracy requirements </w:delText>
        </w:r>
      </w:del>
      <w:del w:id="741" w:author="CMCC-shiyuan-0821" w:date="2024-08-21T22:07:26Z">
        <w:r>
          <w:rPr>
            <w:lang w:val="en-US"/>
          </w:rPr>
          <w:delText>for</w:delText>
        </w:r>
      </w:del>
      <w:del w:id="742" w:author="CMCC-shiyuan-0821" w:date="2024-08-21T22:07:26Z">
        <w:r>
          <w:rPr>
            <w:lang w:val="en-US" w:eastAsia="ko-KR"/>
          </w:rPr>
          <w:delText xml:space="preserve"> FR1</w:delText>
        </w:r>
      </w:del>
      <w:del w:id="743" w:author="CMCC-shiyuan-0821" w:date="2024-08-21T22:07:26Z">
        <w:r>
          <w:rPr>
            <w:lang w:val="en-US"/>
          </w:rPr>
          <w:delText xml:space="preserve"> SAN</w:delText>
        </w:r>
      </w:del>
    </w:p>
    <w:p>
      <w:pPr>
        <w:pStyle w:val="5"/>
        <w:rPr>
          <w:del w:id="744" w:author="CMCC-shiyuan-0821" w:date="2024-08-21T22:07:26Z"/>
          <w:lang w:val="en-US"/>
        </w:rPr>
      </w:pPr>
      <w:del w:id="745" w:author="CMCC-shiyuan-0821" w:date="2024-08-21T22:07:26Z">
        <w:r>
          <w:rPr>
            <w:lang w:val="en-US"/>
          </w:rPr>
          <w:delText>10.1.4C.1</w:delText>
        </w:r>
      </w:del>
      <w:del w:id="746" w:author="CMCC-shiyuan-0821" w:date="2024-08-21T22:07:26Z">
        <w:r>
          <w:rPr>
            <w:lang w:val="en-US"/>
          </w:rPr>
          <w:tab/>
        </w:r>
      </w:del>
      <w:del w:id="747" w:author="CMCC-shiyuan-0821" w:date="2024-08-21T22:07:26Z">
        <w:r>
          <w:rPr>
            <w:lang w:val="en-US" w:eastAsia="ko-KR"/>
          </w:rPr>
          <w:delText>Inter-frequency SS-RSRP accuracy requirements</w:delText>
        </w:r>
      </w:del>
    </w:p>
    <w:p>
      <w:pPr>
        <w:pStyle w:val="6"/>
        <w:rPr>
          <w:del w:id="748" w:author="CMCC-shiyuan-0821" w:date="2024-08-21T22:07:26Z"/>
          <w:lang w:val="en-US"/>
        </w:rPr>
      </w:pPr>
      <w:del w:id="749" w:author="CMCC-shiyuan-0821" w:date="2024-08-21T22:07:26Z">
        <w:r>
          <w:rPr>
            <w:lang w:val="en-US"/>
          </w:rPr>
          <w:delText>10.1.4C.1.1</w:delText>
        </w:r>
      </w:del>
      <w:del w:id="750" w:author="CMCC-shiyuan-0821" w:date="2024-08-21T22:07:26Z">
        <w:r>
          <w:rPr>
            <w:lang w:val="en-US"/>
          </w:rPr>
          <w:tab/>
        </w:r>
      </w:del>
      <w:del w:id="751" w:author="CMCC-shiyuan-0821" w:date="2024-08-21T22:07:26Z">
        <w:r>
          <w:rPr/>
          <w:delText>Absolute Accuracy of SS-RSRP</w:delText>
        </w:r>
      </w:del>
      <w:del w:id="752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rPr>
          <w:del w:id="753" w:author="CMCC-shiyuan-0821" w:date="2024-08-21T22:07:26Z"/>
          <w:rFonts w:cs="v4.2.0"/>
          <w:i/>
        </w:rPr>
      </w:pPr>
      <w:del w:id="754" w:author="CMCC-shiyuan-0821" w:date="2024-08-21T22:07:26Z">
        <w:r>
          <w:rPr>
            <w:rFonts w:cs="v4.2.0"/>
          </w:rPr>
          <w:delText>The requirements for absolute accuracy of SS-RSRP in this clause apply to a cell on a frequency in FR1 that has different carrier frequency from the serving cell.</w:delText>
        </w:r>
      </w:del>
    </w:p>
    <w:p>
      <w:pPr>
        <w:rPr>
          <w:del w:id="755" w:author="CMCC-shiyuan-0821" w:date="2024-08-21T22:07:26Z"/>
          <w:rFonts w:cs="v4.2.0"/>
        </w:rPr>
      </w:pPr>
      <w:del w:id="756" w:author="CMCC-shiyuan-0821" w:date="2024-08-21T22:07:26Z">
        <w:r>
          <w:rPr>
            <w:rFonts w:cs="v4.2.0"/>
          </w:rPr>
          <w:delText>The accuracy requirements in Table 10.1.4C.1.1-1 are valid under the following conditions:</w:delText>
        </w:r>
      </w:del>
    </w:p>
    <w:p>
      <w:pPr>
        <w:pStyle w:val="98"/>
        <w:rPr>
          <w:del w:id="757" w:author="CMCC-shiyuan-0821" w:date="2024-08-21T22:07:26Z"/>
        </w:rPr>
      </w:pPr>
      <w:del w:id="758" w:author="CMCC-shiyuan-0821" w:date="2024-08-21T22:07:26Z">
        <w:r>
          <w:rPr/>
          <w:delText>-</w:delText>
        </w:r>
      </w:del>
      <w:del w:id="759" w:author="CMCC-shiyuan-0821" w:date="2024-08-21T22:07:26Z">
        <w:r>
          <w:rPr/>
          <w:tab/>
        </w:r>
      </w:del>
      <w:del w:id="760" w:author="CMCC-shiyuan-0821" w:date="2024-08-21T22:07:26Z">
        <w:r>
          <w:rPr/>
          <w:delText>Conditions defined in clause 7.3 of TS 38.101-</w:delText>
        </w:r>
      </w:del>
      <w:del w:id="761" w:author="CMCC-shiyuan-0821" w:date="2024-08-21T22:07:26Z">
        <w:r>
          <w:rPr>
            <w:rFonts w:hint="default"/>
            <w:lang w:val="en-US"/>
          </w:rPr>
          <w:delText>1</w:delText>
        </w:r>
      </w:del>
      <w:ins w:id="762" w:author="CMCC-shiyuan-bigCR" w:date="2024-08-05T14:16:15Z">
        <w:del w:id="763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764" w:author="CMCC-shiyuan-0821" w:date="2024-08-21T22:07:26Z">
        <w:r>
          <w:rPr/>
          <w:delText xml:space="preserve"> [</w:delText>
        </w:r>
      </w:del>
      <w:del w:id="765" w:author="CMCC-shiyuan-0821" w:date="2024-08-21T22:07:26Z">
        <w:r>
          <w:rPr>
            <w:rFonts w:hint="default"/>
            <w:lang w:val="en-US"/>
          </w:rPr>
          <w:delText>1</w:delText>
        </w:r>
      </w:del>
      <w:ins w:id="766" w:author="CMCC-shiyuan-bigCR" w:date="2024-08-05T14:16:19Z">
        <w:del w:id="767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768" w:author="CMCC-shiyuan-0821" w:date="2024-08-21T22:07:26Z">
        <w:r>
          <w:rPr>
            <w:rFonts w:hint="default"/>
            <w:lang w:val="en-US"/>
          </w:rPr>
          <w:delText>8</w:delText>
        </w:r>
      </w:del>
      <w:ins w:id="769" w:author="CMCC-shiyuan-bigCR" w:date="2024-08-05T17:04:30Z">
        <w:del w:id="770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771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772" w:author="CMCC-shiyuan-0821" w:date="2024-08-21T22:07:26Z"/>
        </w:rPr>
      </w:pPr>
      <w:del w:id="773" w:author="CMCC-shiyuan-0821" w:date="2024-08-21T22:07:26Z">
        <w:r>
          <w:rPr/>
          <w:delText>-</w:delText>
        </w:r>
      </w:del>
      <w:del w:id="774" w:author="CMCC-shiyuan-0821" w:date="2024-08-21T22:07:26Z">
        <w:r>
          <w:rPr/>
          <w:tab/>
        </w:r>
      </w:del>
      <w:del w:id="775" w:author="CMCC-shiyuan-0821" w:date="2024-08-21T22:07:26Z">
        <w:r>
          <w:rPr/>
          <w:delText>Conditions for inter-frequency measurements are fulfilled according to Annex B.2.</w:delText>
        </w:r>
      </w:del>
      <w:del w:id="776" w:author="CMCC-shiyuan-0821" w:date="2024-08-21T22:07:26Z">
        <w:r>
          <w:rPr>
            <w:rFonts w:hint="default"/>
            <w:lang w:val="en-US"/>
          </w:rPr>
          <w:delText>3</w:delText>
        </w:r>
      </w:del>
      <w:ins w:id="777" w:author="CMCC-shiyuan-bigCR" w:date="2024-08-05T14:16:56Z">
        <w:del w:id="778" w:author="CMCC-shiyuan-0821" w:date="2024-08-21T22:07:26Z">
          <w:r>
            <w:rPr>
              <w:rFonts w:hint="eastAsia"/>
              <w:lang w:val="en-US" w:eastAsia="zh-CN"/>
            </w:rPr>
            <w:delText>18</w:delText>
          </w:r>
        </w:del>
      </w:ins>
      <w:del w:id="779" w:author="CMCC-shiyuan-0821" w:date="2024-08-21T22:07:26Z">
        <w:r>
          <w:rPr/>
          <w:delText xml:space="preserve"> for a corresponding Band </w:delText>
        </w:r>
      </w:del>
      <w:del w:id="780" w:author="CMCC-shiyuan-0821" w:date="2024-08-21T22:07:26Z">
        <w:r>
          <w:rPr>
            <w:rFonts w:cs="v4.2.0"/>
            <w:lang w:eastAsia="ko-KR"/>
          </w:rPr>
          <w:delText>for each relevant SSB</w:delText>
        </w:r>
      </w:del>
      <w:del w:id="781" w:author="CMCC-shiyuan-0821" w:date="2024-08-21T22:07:26Z">
        <w:r>
          <w:rPr/>
          <w:delText>.</w:delText>
        </w:r>
      </w:del>
    </w:p>
    <w:p>
      <w:pPr>
        <w:pStyle w:val="98"/>
        <w:rPr>
          <w:del w:id="782" w:author="CMCC-shiyuan-0821" w:date="2024-08-21T22:07:26Z"/>
        </w:rPr>
      </w:pPr>
      <w:del w:id="783" w:author="CMCC-shiyuan-0821" w:date="2024-08-21T22:07:26Z">
        <w:r>
          <w:rPr/>
          <w:delText>-</w:delText>
        </w:r>
      </w:del>
      <w:del w:id="784" w:author="CMCC-shiyuan-0821" w:date="2024-08-21T22:07:26Z">
        <w:r>
          <w:rPr/>
          <w:tab/>
        </w:r>
      </w:del>
      <w:del w:id="785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786" w:author="CMCC-shiyuan-0821" w:date="2024-08-21T22:07:26Z"/>
        </w:rPr>
      </w:pPr>
      <w:del w:id="787" w:author="CMCC-shiyuan-0821" w:date="2024-08-21T22:07:26Z">
        <w:r>
          <w:rPr/>
          <w:delText>Table 10.1.4C.1.1-1: SS-RSRP Inter frequency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788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789" w:author="CMCC-shiyuan-0821" w:date="2024-08-21T22:07:26Z"/>
              </w:rPr>
            </w:pPr>
            <w:del w:id="790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791" w:author="CMCC-shiyuan-0821" w:date="2024-08-21T22:07:26Z"/>
              </w:rPr>
            </w:pPr>
            <w:del w:id="792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793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794" w:author="CMCC-shiyuan-0821" w:date="2024-08-21T22:07:26Z"/>
              </w:rPr>
            </w:pPr>
            <w:del w:id="795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796" w:author="CMCC-shiyuan-0821" w:date="2024-08-21T22:07:26Z"/>
              </w:rPr>
            </w:pPr>
            <w:del w:id="797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798" w:author="CMCC-shiyuan-0821" w:date="2024-08-21T22:07:26Z"/>
              </w:rPr>
            </w:pPr>
            <w:del w:id="799" w:author="CMCC-shiyuan-0821" w:date="2024-08-21T22:07:26Z">
              <w:r>
                <w:rPr/>
                <w:delText>SSB Ês/Iot</w:delText>
              </w:r>
            </w:del>
            <w:del w:id="800" w:author="CMCC-shiyuan-0821" w:date="2024-08-21T22:07:26Z">
              <w:r>
                <w:rPr>
                  <w:vertAlign w:val="superscript"/>
                </w:rPr>
                <w:delText xml:space="preserve"> Note 2</w:delText>
              </w:r>
            </w:del>
          </w:p>
        </w:tc>
        <w:tc>
          <w:tcPr>
            <w:tcW w:w="72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01" w:author="CMCC-shiyuan-0821" w:date="2024-08-21T22:07:26Z"/>
              </w:rPr>
            </w:pPr>
            <w:del w:id="802" w:author="CMCC-shiyuan-0821" w:date="2024-08-21T22:07:26Z">
              <w:r>
                <w:rPr/>
                <w:delText>Io</w:delText>
              </w:r>
            </w:del>
            <w:del w:id="803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804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05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06" w:author="CMCC-shiyuan-0821" w:date="2024-08-21T22:07:2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07" w:author="CMCC-shiyuan-0821" w:date="2024-08-21T22:07:2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08" w:author="CMCC-shiyuan-0821" w:date="2024-08-21T22:07:26Z"/>
              </w:rPr>
            </w:pP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09" w:author="CMCC-shiyuan-0821" w:date="2024-08-21T22:07:26Z"/>
              </w:rPr>
            </w:pPr>
            <w:del w:id="810" w:author="CMCC-shiyuan-0821" w:date="2024-08-21T22:07:26Z">
              <w:r>
                <w:rPr/>
                <w:delText>NR operating band groups</w:delText>
              </w:r>
            </w:del>
            <w:del w:id="811" w:author="CMCC-shiyuan-0821" w:date="2024-08-21T22:07:26Z">
              <w:r>
                <w:rPr>
                  <w:vertAlign w:val="superscript"/>
                </w:rPr>
                <w:delText xml:space="preserve"> Note 3</w:delText>
              </w:r>
            </w:del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12" w:author="CMCC-shiyuan-0821" w:date="2024-08-21T22:07:26Z"/>
              </w:rPr>
            </w:pPr>
            <w:del w:id="813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14" w:author="CMCC-shiyuan-0821" w:date="2024-08-21T22:07:26Z"/>
              </w:rPr>
            </w:pPr>
            <w:del w:id="815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816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17" w:author="CMCC-shiyuan-0821" w:date="2024-08-21T22:07:26Z"/>
              </w:rPr>
            </w:pPr>
            <w:del w:id="818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19" w:author="CMCC-shiyuan-0821" w:date="2024-08-21T22:07:26Z"/>
              </w:rPr>
            </w:pPr>
            <w:del w:id="820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21" w:author="CMCC-shiyuan-0821" w:date="2024-08-21T22:07:26Z"/>
              </w:rPr>
            </w:pPr>
            <w:del w:id="822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23" w:author="CMCC-shiyuan-0821" w:date="2024-08-21T22:07:26Z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24" w:author="CMCC-shiyuan-0821" w:date="2024-08-21T22:07:26Z"/>
              </w:rPr>
            </w:pPr>
            <w:del w:id="825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826" w:author="CMCC-shiyuan-0821" w:date="2024-08-21T22:07:26Z">
              <w:r>
                <w:rPr/>
                <w:delText>SCS</w:delText>
              </w:r>
            </w:del>
            <w:del w:id="827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28" w:author="CMCC-shiyuan-0821" w:date="2024-08-21T22:07:26Z"/>
              </w:rPr>
            </w:pPr>
            <w:del w:id="829" w:author="CMCC-shiyuan-0821" w:date="2024-08-21T22:07:26Z">
              <w:r>
                <w:rPr/>
                <w:delText>dBm/BW</w:delText>
              </w:r>
            </w:del>
            <w:del w:id="830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31" w:author="CMCC-shiyuan-0821" w:date="2024-08-21T22:07:26Z"/>
              </w:rPr>
            </w:pPr>
            <w:del w:id="832" w:author="CMCC-shiyuan-0821" w:date="2024-08-21T22:07:26Z">
              <w:r>
                <w:rPr/>
                <w:delText>dBm/BW</w:delText>
              </w:r>
            </w:del>
            <w:del w:id="833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834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35" w:author="CMCC-shiyuan-0821" w:date="2024-08-21T22:07:2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36" w:author="CMCC-shiyuan-0821" w:date="2024-08-21T22:07:2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837" w:author="CMCC-shiyuan-0821" w:date="2024-08-21T22:07:26Z"/>
              </w:rPr>
            </w:pPr>
          </w:p>
        </w:tc>
        <w:tc>
          <w:tcPr>
            <w:tcW w:w="234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38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39" w:author="CMCC-shiyuan-0821" w:date="2024-08-21T22:07:26Z"/>
                <w:rFonts w:cs="Arial"/>
              </w:rPr>
            </w:pPr>
            <w:del w:id="840" w:author="CMCC-shiyuan-0821" w:date="2024-08-21T22:07:26Z">
              <w:r>
                <w:rPr/>
                <w:delText>SCS</w:delText>
              </w:r>
            </w:del>
            <w:del w:id="841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842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43" w:author="CMCC-shiyuan-0821" w:date="2024-08-21T22:07:26Z"/>
                <w:rFonts w:cs="Arial"/>
              </w:rPr>
            </w:pPr>
            <w:del w:id="844" w:author="CMCC-shiyuan-0821" w:date="2024-08-21T22:07:26Z">
              <w:r>
                <w:rPr/>
                <w:delText>SCS</w:delText>
              </w:r>
            </w:del>
            <w:del w:id="845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846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47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848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49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850" w:author="CMCC-shiyuan-0821" w:date="2024-08-21T22:07:26Z"/>
              </w:rPr>
            </w:pPr>
            <w:del w:id="851" w:author="CMCC-shiyuan-0821" w:date="2024-08-21T22:07:26Z">
              <w:r>
                <w:rPr/>
                <w:sym w:font="Symbol" w:char="F0B1"/>
              </w:r>
            </w:del>
            <w:del w:id="852" w:author="CMCC-shiyuan-0821" w:date="2024-08-21T22:07:26Z">
              <w:r>
                <w:rPr/>
                <w:delText>[4.5]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853" w:author="CMCC-shiyuan-0821" w:date="2024-08-21T22:07:26Z"/>
              </w:rPr>
            </w:pPr>
            <w:del w:id="854" w:author="CMCC-shiyuan-0821" w:date="2024-08-21T22:07:26Z">
              <w:r>
                <w:rPr/>
                <w:sym w:font="Symbol" w:char="F0B1"/>
              </w:r>
            </w:del>
            <w:del w:id="855" w:author="CMCC-shiyuan-0821" w:date="2024-08-21T22:07:26Z">
              <w:r>
                <w:rPr/>
                <w:delText>[9]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56" w:author="CMCC-shiyuan-0821" w:date="2024-08-21T22:07:26Z"/>
              </w:rPr>
            </w:pPr>
            <w:del w:id="857" w:author="CMCC-shiyuan-0821" w:date="2024-08-21T22:07:26Z">
              <w:r>
                <w:rPr/>
                <w:sym w:font="Symbol" w:char="F0B3"/>
              </w:r>
            </w:del>
            <w:del w:id="858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59" w:author="CMCC-shiyuan-0821" w:date="2024-08-21T22:07:26Z"/>
              </w:rPr>
            </w:pPr>
            <w:del w:id="860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61" w:author="CMCC-shiyuan-0821" w:date="2024-08-21T22:07:26Z"/>
              </w:rPr>
            </w:pPr>
            <w:del w:id="862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63" w:author="CMCC-shiyuan-0821" w:date="2024-08-21T22:07:26Z"/>
              </w:rPr>
            </w:pPr>
            <w:del w:id="864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65" w:author="CMCC-shiyuan-0821" w:date="2024-08-21T22:07:26Z"/>
              </w:rPr>
            </w:pPr>
            <w:del w:id="866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67" w:author="CMCC-shiyuan-0821" w:date="2024-08-21T22:07:26Z"/>
              </w:rPr>
            </w:pPr>
            <w:del w:id="868" w:author="CMCC-shiyuan-0821" w:date="2024-08-21T22:07:26Z">
              <w:r>
                <w:rPr/>
                <w:delText>-70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69" w:author="CMCC-shiyuan-0821" w:date="2024-08-21T22:07:26Z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870" w:author="CMCC-shiyuan-0821" w:date="2024-08-21T22:07:26Z"/>
              </w:rPr>
            </w:pPr>
            <w:del w:id="871" w:author="CMCC-shiyuan-0821" w:date="2024-08-21T22:07:26Z">
              <w:r>
                <w:rPr/>
                <w:sym w:font="Symbol" w:char="F0B1"/>
              </w:r>
            </w:del>
            <w:del w:id="872" w:author="CMCC-shiyuan-0821" w:date="2024-08-21T22:07:26Z">
              <w:r>
                <w:rPr/>
                <w:delText>[8]</w:delText>
              </w:r>
            </w:del>
          </w:p>
        </w:tc>
        <w:tc>
          <w:tcPr>
            <w:tcW w:w="10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873" w:author="CMCC-shiyuan-0821" w:date="2024-08-21T22:07:26Z"/>
              </w:rPr>
            </w:pPr>
            <w:del w:id="874" w:author="CMCC-shiyuan-0821" w:date="2024-08-21T22:07:26Z">
              <w:r>
                <w:rPr/>
                <w:sym w:font="Symbol" w:char="F0B1"/>
              </w:r>
            </w:del>
            <w:del w:id="875" w:author="CMCC-shiyuan-0821" w:date="2024-08-21T22:07:26Z">
              <w:r>
                <w:rPr/>
                <w:delText>[11]</w:delText>
              </w:r>
            </w:del>
          </w:p>
        </w:tc>
        <w:tc>
          <w:tcPr>
            <w:tcW w:w="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76" w:author="CMCC-shiyuan-0821" w:date="2024-08-21T22:07:26Z"/>
              </w:rPr>
            </w:pPr>
            <w:del w:id="877" w:author="CMCC-shiyuan-0821" w:date="2024-08-21T22:07:26Z">
              <w:r>
                <w:rPr/>
                <w:sym w:font="Symbol" w:char="F0B3"/>
              </w:r>
            </w:del>
            <w:del w:id="878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79" w:author="CMCC-shiyuan-0821" w:date="2024-08-21T22:07:26Z"/>
                <w:lang w:val="sv-FI"/>
              </w:rPr>
            </w:pPr>
            <w:del w:id="880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81" w:author="CMCC-shiyuan-0821" w:date="2024-08-21T22:07:26Z"/>
              </w:rPr>
            </w:pPr>
            <w:del w:id="882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83" w:author="CMCC-shiyuan-0821" w:date="2024-08-21T22:07:26Z"/>
                <w:rFonts w:cs="Arial"/>
              </w:rPr>
            </w:pPr>
            <w:del w:id="884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85" w:author="CMCC-shiyuan-0821" w:date="2024-08-21T22:07:26Z"/>
              </w:rPr>
            </w:pPr>
            <w:del w:id="886" w:author="CMCC-shiyuan-0821" w:date="2024-08-21T22:07:26Z">
              <w:r>
                <w:rPr/>
                <w:delText>-70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887" w:author="CMCC-shiyuan-0821" w:date="2024-08-21T22:07:26Z"/>
              </w:rPr>
            </w:pPr>
            <w:del w:id="888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89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890" w:author="CMCC-shiyuan-0821" w:date="2024-08-21T22:07:26Z"/>
              </w:rPr>
            </w:pPr>
            <w:del w:id="891" w:author="CMCC-shiyuan-0821" w:date="2024-08-21T22:07:26Z">
              <w:r>
                <w:rPr/>
                <w:delText>NOTE 1:</w:delText>
              </w:r>
            </w:del>
            <w:del w:id="892" w:author="CMCC-shiyuan-0821" w:date="2024-08-21T22:07:26Z">
              <w:r>
                <w:rPr/>
                <w:tab/>
              </w:r>
            </w:del>
            <w:del w:id="893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894" w:author="CMCC-shiyuan-0821" w:date="2024-08-21T22:07:26Z"/>
              </w:rPr>
            </w:pPr>
            <w:del w:id="895" w:author="CMCC-shiyuan-0821" w:date="2024-08-21T22:07:26Z">
              <w:r>
                <w:rPr/>
                <w:delText>NOTE 2:</w:delText>
              </w:r>
            </w:del>
            <w:del w:id="896" w:author="CMCC-shiyuan-0821" w:date="2024-08-21T22:07:26Z">
              <w:r>
                <w:rPr/>
                <w:tab/>
              </w:r>
            </w:del>
            <w:del w:id="897" w:author="CMCC-shiyuan-0821" w:date="2024-08-21T22:07:26Z">
              <w:r>
                <w:rPr/>
                <w:delText>Void</w:delText>
              </w:r>
            </w:del>
          </w:p>
          <w:p>
            <w:pPr>
              <w:pStyle w:val="89"/>
              <w:rPr>
                <w:del w:id="898" w:author="CMCC-shiyuan-0821" w:date="2024-08-21T22:07:26Z"/>
              </w:rPr>
            </w:pPr>
            <w:del w:id="899" w:author="CMCC-shiyuan-0821" w:date="2024-08-21T22:07:26Z">
              <w:r>
                <w:rPr/>
                <w:delText>NOTE 3:</w:delText>
              </w:r>
            </w:del>
            <w:del w:id="900" w:author="CMCC-shiyuan-0821" w:date="2024-08-21T22:07:26Z">
              <w:r>
                <w:rPr/>
                <w:tab/>
              </w:r>
            </w:del>
            <w:del w:id="901" w:author="CMCC-shiyuan-0821" w:date="2024-08-21T22:07:26Z">
              <w:r>
                <w:rPr/>
                <w:delText>NR operating band groups in FR1 are as defined in clause 3.5.2</w:delText>
              </w:r>
            </w:del>
            <w:ins w:id="902" w:author="CMCC-shiyuan-bigCR" w:date="2024-08-05T14:17:20Z">
              <w:del w:id="903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904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rPr>
          <w:del w:id="905" w:author="CMCC-shiyuan-0821" w:date="2024-08-21T22:07:26Z"/>
        </w:rPr>
      </w:pPr>
    </w:p>
    <w:p>
      <w:pPr>
        <w:pStyle w:val="6"/>
        <w:rPr>
          <w:del w:id="906" w:author="CMCC-shiyuan-0821" w:date="2024-08-21T22:07:26Z"/>
        </w:rPr>
      </w:pPr>
      <w:del w:id="907" w:author="CMCC-shiyuan-0821" w:date="2024-08-21T22:07:26Z">
        <w:r>
          <w:rPr/>
          <w:delText>10.1.4C.1.2</w:delText>
        </w:r>
      </w:del>
      <w:del w:id="908" w:author="CMCC-shiyuan-0821" w:date="2024-08-21T22:07:26Z">
        <w:r>
          <w:rPr/>
          <w:tab/>
        </w:r>
      </w:del>
      <w:del w:id="909" w:author="CMCC-shiyuan-0821" w:date="2024-08-21T22:07:26Z">
        <w:r>
          <w:rPr/>
          <w:delText>Relative Accuracy of SS-RSRP in FR1</w:delText>
        </w:r>
      </w:del>
    </w:p>
    <w:p>
      <w:pPr>
        <w:rPr>
          <w:del w:id="910" w:author="CMCC-shiyuan-0821" w:date="2024-08-21T22:07:26Z"/>
          <w:rFonts w:cs="v4.2.0"/>
          <w:i/>
        </w:rPr>
      </w:pPr>
      <w:del w:id="911" w:author="CMCC-shiyuan-0821" w:date="2024-08-21T22:07:26Z">
        <w:r>
          <w:rPr>
            <w:rFonts w:cs="v4.2.0"/>
          </w:rPr>
          <w:delText>The relative accuracy of SS-RSRP in inter frequency case is defined as the RSRP measured from one cell on a frequency in FR1</w:delText>
        </w:r>
      </w:del>
      <w:ins w:id="912" w:author="CMCC-shiyuan-bigCR" w:date="2024-08-05T14:20:59Z">
        <w:del w:id="913" w:author="CMCC-shiyuan-0821" w:date="2024-08-21T22:07:26Z">
          <w:r>
            <w:rPr>
              <w:rFonts w:hint="eastAsia" w:cs="v4.2.0"/>
              <w:lang w:val="en-US" w:eastAsia="zh-CN"/>
            </w:rPr>
            <w:delText xml:space="preserve"> </w:delText>
          </w:r>
        </w:del>
      </w:ins>
      <w:del w:id="914" w:author="CMCC-shiyuan-0821" w:date="2024-08-21T22:07:26Z">
        <w:r>
          <w:rPr>
            <w:rFonts w:cs="v4.2.0"/>
          </w:rPr>
          <w:delText>compared to the RSRP measured from another cell on a different frequency in FR1.</w:delText>
        </w:r>
      </w:del>
    </w:p>
    <w:p>
      <w:pPr>
        <w:rPr>
          <w:del w:id="915" w:author="CMCC-shiyuan-0821" w:date="2024-08-21T22:07:26Z"/>
          <w:rFonts w:cs="v4.2.0"/>
        </w:rPr>
      </w:pPr>
      <w:del w:id="916" w:author="CMCC-shiyuan-0821" w:date="2024-08-21T22:07:26Z">
        <w:r>
          <w:rPr>
            <w:rFonts w:cs="v4.2.0"/>
          </w:rPr>
          <w:delText>The accuracy requirements in Table 10.1.4C.1.2-1 are valid under the following conditions:</w:delText>
        </w:r>
      </w:del>
    </w:p>
    <w:p>
      <w:pPr>
        <w:pStyle w:val="98"/>
        <w:rPr>
          <w:del w:id="917" w:author="CMCC-shiyuan-0821" w:date="2024-08-21T22:07:26Z"/>
        </w:rPr>
      </w:pPr>
      <w:del w:id="918" w:author="CMCC-shiyuan-0821" w:date="2024-08-21T22:07:26Z">
        <w:r>
          <w:rPr/>
          <w:delText>-</w:delText>
        </w:r>
      </w:del>
      <w:del w:id="919" w:author="CMCC-shiyuan-0821" w:date="2024-08-21T22:07:26Z">
        <w:r>
          <w:rPr/>
          <w:tab/>
        </w:r>
      </w:del>
      <w:del w:id="920" w:author="CMCC-shiyuan-0821" w:date="2024-08-21T22:07:26Z">
        <w:r>
          <w:rPr/>
          <w:delText>Conditions defined in clause 7.3 of TS 38.101-</w:delText>
        </w:r>
      </w:del>
      <w:ins w:id="921" w:author="CMCC-shiyuan-bigCR" w:date="2024-08-05T14:21:44Z">
        <w:del w:id="922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923" w:author="CMCC-shiyuan-0821" w:date="2024-08-21T22:07:26Z">
        <w:r>
          <w:rPr/>
          <w:delText>1 [</w:delText>
        </w:r>
      </w:del>
      <w:ins w:id="924" w:author="CMCC-shiyuan-bigCR" w:date="2024-08-05T14:21:45Z">
        <w:del w:id="925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926" w:author="CMCC-shiyuan-0821" w:date="2024-08-21T22:07:26Z">
        <w:r>
          <w:rPr>
            <w:rFonts w:hint="default"/>
            <w:lang w:val="en-US"/>
          </w:rPr>
          <w:delText>18</w:delText>
        </w:r>
      </w:del>
      <w:ins w:id="927" w:author="CMCC-shiyuan-bigCR" w:date="2024-08-05T17:04:33Z">
        <w:del w:id="928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929" w:author="CMCC-shiyuan-0821" w:date="2024-08-21T22:07:26Z">
        <w:r>
          <w:rPr/>
          <w:delText>] Clause 7.3 for reference sensitivity are fulfilled.</w:delText>
        </w:r>
      </w:del>
    </w:p>
    <w:p>
      <w:pPr>
        <w:pStyle w:val="98"/>
        <w:rPr>
          <w:del w:id="930" w:author="CMCC-shiyuan-0821" w:date="2024-08-21T22:07:26Z"/>
        </w:rPr>
      </w:pPr>
      <w:del w:id="931" w:author="CMCC-shiyuan-0821" w:date="2024-08-21T22:07:26Z">
        <w:r>
          <w:rPr/>
          <w:delText>-</w:delText>
        </w:r>
      </w:del>
      <w:del w:id="932" w:author="CMCC-shiyuan-0821" w:date="2024-08-21T22:07:26Z">
        <w:r>
          <w:rPr/>
          <w:tab/>
        </w:r>
      </w:del>
      <w:del w:id="933" w:author="CMCC-shiyuan-0821" w:date="2024-08-21T22:07:26Z">
        <w:r>
          <w:rPr/>
          <w:delText>Conditions for inter-frequency measurements are fulfilled according to Annex B.2.</w:delText>
        </w:r>
      </w:del>
      <w:del w:id="934" w:author="CMCC-shiyuan-0821" w:date="2024-08-21T22:07:26Z">
        <w:r>
          <w:rPr>
            <w:rFonts w:hint="default"/>
            <w:lang w:val="en-US"/>
          </w:rPr>
          <w:delText>3</w:delText>
        </w:r>
      </w:del>
      <w:ins w:id="935" w:author="CMCC-shiyuan-bigCR" w:date="2024-08-05T14:24:20Z">
        <w:del w:id="936" w:author="CMCC-shiyuan-0821" w:date="2024-08-21T22:07:26Z">
          <w:r>
            <w:rPr>
              <w:rFonts w:hint="eastAsia"/>
              <w:lang w:val="en-US" w:eastAsia="zh-CN"/>
            </w:rPr>
            <w:delText>1</w:delText>
          </w:r>
        </w:del>
      </w:ins>
      <w:ins w:id="937" w:author="CMCC-shiyuan-bigCR" w:date="2024-08-05T14:24:21Z">
        <w:del w:id="938" w:author="CMCC-shiyuan-0821" w:date="2024-08-21T22:07:26Z">
          <w:r>
            <w:rPr>
              <w:rFonts w:hint="eastAsia"/>
              <w:lang w:val="en-US" w:eastAsia="zh-CN"/>
            </w:rPr>
            <w:delText>8</w:delText>
          </w:r>
        </w:del>
      </w:ins>
      <w:del w:id="939" w:author="CMCC-shiyuan-0821" w:date="2024-08-21T22:07:26Z">
        <w:r>
          <w:rPr/>
          <w:delText xml:space="preserve"> for a corresponding Band </w:delText>
        </w:r>
      </w:del>
      <w:del w:id="940" w:author="CMCC-shiyuan-0821" w:date="2024-08-21T22:07:26Z">
        <w:r>
          <w:rPr>
            <w:rFonts w:cs="v4.2.0"/>
            <w:lang w:eastAsia="ko-KR"/>
          </w:rPr>
          <w:delText>for each relevant SSB</w:delText>
        </w:r>
      </w:del>
      <w:del w:id="941" w:author="CMCC-shiyuan-0821" w:date="2024-08-21T22:07:26Z">
        <w:r>
          <w:rPr/>
          <w:delText>.</w:delText>
        </w:r>
      </w:del>
    </w:p>
    <w:p>
      <w:pPr>
        <w:pStyle w:val="98"/>
        <w:rPr>
          <w:del w:id="942" w:author="CMCC-shiyuan-0821" w:date="2024-08-21T22:07:26Z"/>
        </w:rPr>
      </w:pPr>
      <w:del w:id="943" w:author="CMCC-shiyuan-0821" w:date="2024-08-21T22:07:26Z">
        <w:r>
          <w:rPr/>
          <w:delText>-</w:delText>
        </w:r>
      </w:del>
      <w:del w:id="944" w:author="CMCC-shiyuan-0821" w:date="2024-08-21T22:07:26Z">
        <w:r>
          <w:rPr/>
          <w:tab/>
        </w:r>
      </w:del>
      <w:del w:id="945" w:author="CMCC-shiyuan-0821" w:date="2024-08-21T22:07:26Z">
        <w:r>
          <w:rPr/>
          <w:delText>|SSB_RP1</w:delText>
        </w:r>
      </w:del>
      <w:del w:id="946" w:author="CMCC-shiyuan-0821" w:date="2024-08-21T22:07:26Z">
        <w:r>
          <w:rPr>
            <w:vertAlign w:val="subscript"/>
          </w:rPr>
          <w:delText>dBm</w:delText>
        </w:r>
      </w:del>
      <w:del w:id="947" w:author="CMCC-shiyuan-0821" w:date="2024-08-21T22:07:26Z">
        <w:r>
          <w:rPr/>
          <w:delText xml:space="preserve"> - SSB_RP2</w:delText>
        </w:r>
      </w:del>
      <w:del w:id="948" w:author="CMCC-shiyuan-0821" w:date="2024-08-21T22:07:26Z">
        <w:r>
          <w:rPr>
            <w:vertAlign w:val="subscript"/>
          </w:rPr>
          <w:delText>dBm</w:delText>
        </w:r>
      </w:del>
      <w:del w:id="949" w:author="CMCC-shiyuan-0821" w:date="2024-08-21T22:07:26Z">
        <w:r>
          <w:rPr/>
          <w:delText xml:space="preserve">| </w:delText>
        </w:r>
      </w:del>
      <w:del w:id="950" w:author="CMCC-shiyuan-0821" w:date="2024-08-21T22:07:26Z">
        <w:r>
          <w:rPr>
            <w:rFonts w:hint="eastAsia"/>
          </w:rPr>
          <w:delText>≤</w:delText>
        </w:r>
      </w:del>
      <w:del w:id="951" w:author="CMCC-shiyuan-0821" w:date="2024-08-21T22:07:26Z">
        <w:r>
          <w:rPr/>
          <w:delText xml:space="preserve"> 27 dB</w:delText>
        </w:r>
      </w:del>
      <w:del w:id="952" w:author="CMCC-shiyuan-0821" w:date="2024-08-21T22:07:26Z">
        <w:r>
          <w:rPr>
            <w:lang w:val="en-US"/>
          </w:rPr>
          <w:delText xml:space="preserve"> </w:delText>
        </w:r>
      </w:del>
    </w:p>
    <w:p>
      <w:pPr>
        <w:pStyle w:val="98"/>
        <w:rPr>
          <w:del w:id="953" w:author="CMCC-shiyuan-0821" w:date="2024-08-21T22:07:26Z"/>
        </w:rPr>
      </w:pPr>
      <w:del w:id="954" w:author="CMCC-shiyuan-0821" w:date="2024-08-21T22:07:26Z">
        <w:r>
          <w:rPr/>
          <w:delText>-</w:delText>
        </w:r>
      </w:del>
      <w:del w:id="955" w:author="CMCC-shiyuan-0821" w:date="2024-08-21T22:07:26Z">
        <w:r>
          <w:rPr/>
          <w:tab/>
        </w:r>
      </w:del>
      <w:del w:id="956" w:author="CMCC-shiyuan-0821" w:date="2024-08-21T22:07:26Z">
        <w:r>
          <w:rPr/>
          <w:delText xml:space="preserve">|Channel 1_Io </w:delText>
        </w:r>
        <w:r>
          <w:rPr/>
          <w:noBreakHyphen/>
        </w:r>
        <w:r>
          <w:rPr/>
          <w:delText xml:space="preserve">Channel 2_Io | </w:delText>
        </w:r>
      </w:del>
      <w:del w:id="957" w:author="CMCC-shiyuan-0821" w:date="2024-08-21T22:07:26Z">
        <w:r>
          <w:rPr/>
          <w:sym w:font="Symbol" w:char="F0A3"/>
        </w:r>
      </w:del>
      <w:del w:id="958" w:author="CMCC-shiyuan-0821" w:date="2024-08-21T22:07:26Z">
        <w:r>
          <w:rPr/>
          <w:delText xml:space="preserve"> 20 dB</w:delText>
        </w:r>
      </w:del>
    </w:p>
    <w:p>
      <w:pPr>
        <w:pStyle w:val="98"/>
        <w:rPr>
          <w:del w:id="959" w:author="CMCC-shiyuan-0821" w:date="2024-08-21T22:07:26Z"/>
        </w:rPr>
      </w:pPr>
      <w:del w:id="960" w:author="CMCC-shiyuan-0821" w:date="2024-08-21T22:07:26Z">
        <w:r>
          <w:rPr/>
          <w:delText>-</w:delText>
        </w:r>
      </w:del>
      <w:del w:id="961" w:author="CMCC-shiyuan-0821" w:date="2024-08-21T22:07:26Z">
        <w:r>
          <w:rPr/>
          <w:tab/>
        </w:r>
      </w:del>
      <w:del w:id="962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963" w:author="CMCC-shiyuan-0821" w:date="2024-08-21T22:07:26Z"/>
        </w:rPr>
      </w:pPr>
      <w:del w:id="964" w:author="CMCC-shiyuan-0821" w:date="2024-08-21T22:07:26Z">
        <w:r>
          <w:rPr/>
          <w:delText>Table 10.1.4C.1.2-1: SS-RSRP Inter frequency relative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55"/>
        <w:gridCol w:w="833"/>
        <w:gridCol w:w="2530"/>
        <w:gridCol w:w="1005"/>
        <w:gridCol w:w="833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65" w:author="CMCC-shiyuan-0821" w:date="2024-08-21T22:07:26Z"/>
        </w:trPr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66" w:author="CMCC-shiyuan-0821" w:date="2024-08-21T22:07:26Z"/>
              </w:rPr>
            </w:pPr>
            <w:del w:id="967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68" w:author="CMCC-shiyuan-0821" w:date="2024-08-21T22:07:26Z"/>
              </w:rPr>
            </w:pPr>
            <w:del w:id="969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70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71" w:author="CMCC-shiyuan-0821" w:date="2024-08-21T22:07:26Z"/>
              </w:rPr>
            </w:pPr>
            <w:del w:id="972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73" w:author="CMCC-shiyuan-0821" w:date="2024-08-21T22:07:26Z"/>
              </w:rPr>
            </w:pPr>
            <w:del w:id="974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75" w:author="CMCC-shiyuan-0821" w:date="2024-08-21T22:07:26Z"/>
              </w:rPr>
            </w:pPr>
            <w:del w:id="976" w:author="CMCC-shiyuan-0821" w:date="2024-08-21T22:07:26Z">
              <w:r>
                <w:rPr/>
                <w:delText>SSB Ês/Iot</w:delText>
              </w:r>
            </w:del>
            <w:del w:id="977" w:author="CMCC-shiyuan-0821" w:date="2024-08-21T22:07:26Z">
              <w:r>
                <w:rPr>
                  <w:vertAlign w:val="superscript"/>
                </w:rPr>
                <w:delText xml:space="preserve"> Note 2</w:delText>
              </w:r>
            </w:del>
          </w:p>
        </w:tc>
        <w:tc>
          <w:tcPr>
            <w:tcW w:w="72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78" w:author="CMCC-shiyuan-0821" w:date="2024-08-21T22:07:26Z"/>
              </w:rPr>
            </w:pPr>
            <w:del w:id="979" w:author="CMCC-shiyuan-0821" w:date="2024-08-21T22:07:26Z">
              <w:r>
                <w:rPr/>
                <w:delText>Io</w:delText>
              </w:r>
            </w:del>
            <w:del w:id="980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981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82" w:author="CMCC-shiyuan-0821" w:date="2024-08-21T22:07:26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83" w:author="CMCC-shiyuan-0821" w:date="2024-08-21T22:07:26Z"/>
              </w:rPr>
            </w:pPr>
          </w:p>
        </w:tc>
        <w:tc>
          <w:tcPr>
            <w:tcW w:w="10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84" w:author="CMCC-shiyuan-0821" w:date="2024-08-21T22:07:26Z"/>
              </w:rPr>
            </w:pPr>
          </w:p>
        </w:tc>
        <w:tc>
          <w:tcPr>
            <w:tcW w:w="8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85" w:author="CMCC-shiyuan-0821" w:date="2024-08-21T22:07:26Z"/>
              </w:rPr>
            </w:pP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86" w:author="CMCC-shiyuan-0821" w:date="2024-08-21T22:07:26Z"/>
              </w:rPr>
            </w:pPr>
            <w:del w:id="987" w:author="CMCC-shiyuan-0821" w:date="2024-08-21T22:07:26Z">
              <w:r>
                <w:rPr/>
                <w:delText>NR operating band groups</w:delText>
              </w:r>
            </w:del>
            <w:del w:id="988" w:author="CMCC-shiyuan-0821" w:date="2024-08-21T22:07:26Z">
              <w:r>
                <w:rPr>
                  <w:vertAlign w:val="superscript"/>
                </w:rPr>
                <w:delText xml:space="preserve"> Note 3</w:delText>
              </w:r>
            </w:del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89" w:author="CMCC-shiyuan-0821" w:date="2024-08-21T22:07:26Z"/>
              </w:rPr>
            </w:pPr>
            <w:del w:id="990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91" w:author="CMCC-shiyuan-0821" w:date="2024-08-21T22:07:26Z"/>
              </w:rPr>
            </w:pPr>
            <w:del w:id="992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993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94" w:author="CMCC-shiyuan-0821" w:date="2024-08-21T22:07:26Z"/>
              </w:rPr>
            </w:pPr>
            <w:del w:id="995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96" w:author="CMCC-shiyuan-0821" w:date="2024-08-21T22:07:26Z"/>
              </w:rPr>
            </w:pPr>
            <w:del w:id="997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998" w:author="CMCC-shiyuan-0821" w:date="2024-08-21T22:07:26Z"/>
              </w:rPr>
            </w:pPr>
            <w:del w:id="99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00" w:author="CMCC-shiyuan-0821" w:date="2024-08-21T22:07:26Z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01" w:author="CMCC-shiyuan-0821" w:date="2024-08-21T22:07:26Z"/>
              </w:rPr>
            </w:pPr>
            <w:del w:id="1002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1003" w:author="CMCC-shiyuan-0821" w:date="2024-08-21T22:07:26Z">
              <w:r>
                <w:rPr/>
                <w:delText>SCS</w:delText>
              </w:r>
            </w:del>
            <w:del w:id="1004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05" w:author="CMCC-shiyuan-0821" w:date="2024-08-21T22:07:26Z"/>
              </w:rPr>
            </w:pPr>
            <w:del w:id="1006" w:author="CMCC-shiyuan-0821" w:date="2024-08-21T22:07:26Z">
              <w:r>
                <w:rPr/>
                <w:delText>dBm/BW</w:delText>
              </w:r>
            </w:del>
            <w:del w:id="1007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08" w:author="CMCC-shiyuan-0821" w:date="2024-08-21T22:07:26Z"/>
              </w:rPr>
            </w:pPr>
            <w:del w:id="1009" w:author="CMCC-shiyuan-0821" w:date="2024-08-21T22:07:26Z">
              <w:r>
                <w:rPr/>
                <w:delText>dBm/BW</w:delText>
              </w:r>
            </w:del>
            <w:del w:id="1010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1011" w:author="CMCC-shiyuan-0821" w:date="2024-08-21T22:07:26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12" w:author="CMCC-shiyuan-0821" w:date="2024-08-21T22:07:26Z"/>
              </w:rPr>
            </w:pPr>
          </w:p>
        </w:tc>
        <w:tc>
          <w:tcPr>
            <w:tcW w:w="10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13" w:author="CMCC-shiyuan-0821" w:date="2024-08-21T22:07:26Z"/>
              </w:rPr>
            </w:pPr>
          </w:p>
        </w:tc>
        <w:tc>
          <w:tcPr>
            <w:tcW w:w="8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14" w:author="CMCC-shiyuan-0821" w:date="2024-08-21T22:07:26Z"/>
              </w:rPr>
            </w:pPr>
          </w:p>
        </w:tc>
        <w:tc>
          <w:tcPr>
            <w:tcW w:w="253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15" w:author="CMCC-shiyuan-0821" w:date="2024-08-21T22:07:26Z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16" w:author="CMCC-shiyuan-0821" w:date="2024-08-21T22:07:26Z"/>
                <w:rFonts w:cs="Arial"/>
              </w:rPr>
            </w:pPr>
            <w:del w:id="1017" w:author="CMCC-shiyuan-0821" w:date="2024-08-21T22:07:26Z">
              <w:r>
                <w:rPr/>
                <w:delText>SCS</w:delText>
              </w:r>
            </w:del>
            <w:del w:id="1018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019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20" w:author="CMCC-shiyuan-0821" w:date="2024-08-21T22:07:26Z"/>
                <w:rFonts w:cs="Arial"/>
              </w:rPr>
            </w:pPr>
            <w:del w:id="1021" w:author="CMCC-shiyuan-0821" w:date="2024-08-21T22:07:26Z">
              <w:r>
                <w:rPr/>
                <w:delText>SCS</w:delText>
              </w:r>
            </w:del>
            <w:del w:id="102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023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24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025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026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027" w:author="CMCC-shiyuan-0821" w:date="2024-08-21T22:07:26Z"/>
              </w:rPr>
            </w:pPr>
            <w:del w:id="1028" w:author="CMCC-shiyuan-0821" w:date="2024-08-21T22:07:26Z">
              <w:r>
                <w:rPr/>
                <w:sym w:font="Symbol" w:char="F0B1"/>
              </w:r>
            </w:del>
            <w:del w:id="1029" w:author="CMCC-shiyuan-0821" w:date="2024-08-21T22:07:26Z">
              <w:r>
                <w:rPr/>
                <w:delText>[4.5]</w:delText>
              </w:r>
            </w:del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030" w:author="CMCC-shiyuan-0821" w:date="2024-08-21T22:07:26Z"/>
              </w:rPr>
            </w:pPr>
            <w:del w:id="1031" w:author="CMCC-shiyuan-0821" w:date="2024-08-21T22:07:26Z">
              <w:r>
                <w:rPr/>
                <w:sym w:font="Symbol" w:char="F0B1"/>
              </w:r>
            </w:del>
            <w:del w:id="1032" w:author="CMCC-shiyuan-0821" w:date="2024-08-21T22:07:26Z">
              <w:r>
                <w:rPr/>
                <w:delText>[6]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1033" w:author="CMCC-shiyuan-0821" w:date="2024-08-21T22:07:26Z"/>
              </w:rPr>
            </w:pPr>
            <w:del w:id="1034" w:author="CMCC-shiyuan-0821" w:date="2024-08-21T22:07:26Z">
              <w:r>
                <w:rPr/>
                <w:sym w:font="Symbol" w:char="F0B3"/>
              </w:r>
            </w:del>
            <w:del w:id="1035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1036" w:author="CMCC-shiyuan-0821" w:date="2024-08-21T22:07:26Z"/>
              </w:rPr>
            </w:pPr>
            <w:del w:id="1037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1038" w:author="CMCC-shiyuan-0821" w:date="2024-08-21T22:07:26Z"/>
              </w:rPr>
            </w:pPr>
            <w:del w:id="1039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8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1040" w:author="CMCC-shiyuan-0821" w:date="2024-08-21T22:07:26Z"/>
              </w:rPr>
            </w:pPr>
            <w:del w:id="1041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1042" w:author="CMCC-shiyuan-0821" w:date="2024-08-21T22:07:26Z"/>
              </w:rPr>
            </w:pPr>
            <w:del w:id="1043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rPr>
                <w:del w:id="1044" w:author="CMCC-shiyuan-0821" w:date="2024-08-21T22:07:26Z"/>
              </w:rPr>
            </w:pPr>
            <w:del w:id="1045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046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1047" w:author="CMCC-shiyuan-0821" w:date="2024-08-21T22:07:26Z"/>
              </w:rPr>
            </w:pPr>
            <w:del w:id="1048" w:author="CMCC-shiyuan-0821" w:date="2024-08-21T22:07:26Z">
              <w:r>
                <w:rPr/>
                <w:delText>NOTE 1:</w:delText>
              </w:r>
            </w:del>
            <w:del w:id="1049" w:author="CMCC-shiyuan-0821" w:date="2024-08-21T22:07:26Z">
              <w:r>
                <w:rPr/>
                <w:tab/>
              </w:r>
            </w:del>
            <w:del w:id="1050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1051" w:author="CMCC-shiyuan-0821" w:date="2024-08-21T22:07:26Z"/>
              </w:rPr>
            </w:pPr>
            <w:del w:id="1052" w:author="CMCC-shiyuan-0821" w:date="2024-08-21T22:07:26Z">
              <w:r>
                <w:rPr/>
                <w:delText>NOTE 2:</w:delText>
              </w:r>
            </w:del>
            <w:del w:id="1053" w:author="CMCC-shiyuan-0821" w:date="2024-08-21T22:07:26Z">
              <w:r>
                <w:rPr/>
                <w:tab/>
              </w:r>
            </w:del>
            <w:del w:id="1054" w:author="CMCC-shiyuan-0821" w:date="2024-08-21T22:07:26Z">
              <w:r>
                <w:rPr/>
                <w:delText>The parameter SSB Ês/Iot is the minimum SSB Ês/Iot of the pair of cells to which the requirement applies.</w:delText>
              </w:r>
            </w:del>
          </w:p>
          <w:p>
            <w:pPr>
              <w:pStyle w:val="89"/>
              <w:rPr>
                <w:del w:id="1055" w:author="CMCC-shiyuan-0821" w:date="2024-08-21T22:07:26Z"/>
              </w:rPr>
            </w:pPr>
            <w:del w:id="1056" w:author="CMCC-shiyuan-0821" w:date="2024-08-21T22:07:26Z">
              <w:r>
                <w:rPr/>
                <w:delText>NOTE 3:</w:delText>
              </w:r>
            </w:del>
            <w:del w:id="1057" w:author="CMCC-shiyuan-0821" w:date="2024-08-21T22:07:26Z">
              <w:r>
                <w:rPr/>
                <w:tab/>
              </w:r>
            </w:del>
            <w:del w:id="1058" w:author="CMCC-shiyuan-0821" w:date="2024-08-21T22:07:26Z">
              <w:r>
                <w:rPr/>
                <w:delText>NR operating band groups in FR1 are as defined in clause 3.5.2</w:delText>
              </w:r>
            </w:del>
            <w:ins w:id="1059" w:author="CMCC-shiyuan-bigCR" w:date="2024-08-05T14:25:32Z">
              <w:del w:id="1060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1061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jc w:val="center"/>
        <w:outlineLvl w:val="0"/>
        <w:rPr>
          <w:del w:id="1062" w:author="CMCC-shiyuan-0821" w:date="2024-08-21T22:07:26Z"/>
          <w:rFonts w:hint="eastAsia"/>
          <w:b/>
          <w:bCs/>
          <w:highlight w:val="yellow"/>
          <w:lang w:eastAsia="zh-CN"/>
        </w:rPr>
      </w:pPr>
      <w:del w:id="1063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064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1065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1066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3</w:delText>
        </w:r>
      </w:del>
      <w:del w:id="1067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9"/>
        <w:rPr>
          <w:del w:id="1068" w:author="CMCC-shiyuan-0821" w:date="2024-08-21T22:07:26Z"/>
          <w:rFonts w:hint="default"/>
          <w:b/>
          <w:bCs/>
          <w:highlight w:val="yellow"/>
          <w:lang w:val="en-US" w:eastAsia="zh-CN"/>
        </w:rPr>
      </w:pPr>
    </w:p>
    <w:p>
      <w:pPr>
        <w:jc w:val="center"/>
        <w:outlineLvl w:val="0"/>
        <w:rPr>
          <w:del w:id="1069" w:author="CMCC-shiyuan-0821" w:date="2024-08-21T22:07:26Z"/>
          <w:b/>
          <w:bCs/>
          <w:highlight w:val="yellow"/>
          <w:lang w:eastAsia="zh-CN"/>
        </w:rPr>
      </w:pPr>
      <w:del w:id="1070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071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1072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1073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4</w:delText>
        </w:r>
      </w:del>
      <w:del w:id="1074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1075" w:author="CMCC-shiyuan-0821" w:date="2024-08-21T22:07:26Z"/>
          <w:lang w:val="en-US"/>
        </w:rPr>
      </w:pPr>
      <w:del w:id="1076" w:author="CMCC-shiyuan-0821" w:date="2024-08-21T22:07:26Z">
        <w:r>
          <w:rPr>
            <w:lang w:val="en-US" w:eastAsia="ko-KR"/>
          </w:rPr>
          <w:delText>10.1.7C</w:delText>
        </w:r>
      </w:del>
      <w:del w:id="1077" w:author="CMCC-shiyuan-0821" w:date="2024-08-21T22:07:26Z">
        <w:r>
          <w:rPr>
            <w:lang w:val="en-US"/>
          </w:rPr>
          <w:tab/>
        </w:r>
      </w:del>
      <w:del w:id="1078" w:author="CMCC-shiyuan-0821" w:date="2024-08-21T22:07:26Z">
        <w:r>
          <w:rPr>
            <w:lang w:val="en-US"/>
          </w:rPr>
          <w:delText>Intra-frequency RSRQ accuracy requirements for FR1 SAN</w:delText>
        </w:r>
      </w:del>
    </w:p>
    <w:p>
      <w:pPr>
        <w:pStyle w:val="5"/>
        <w:rPr>
          <w:del w:id="1079" w:author="CMCC-shiyuan-0821" w:date="2024-08-21T22:07:26Z"/>
          <w:lang w:val="en-US"/>
        </w:rPr>
      </w:pPr>
      <w:del w:id="1080" w:author="CMCC-shiyuan-0821" w:date="2024-08-21T22:07:26Z">
        <w:r>
          <w:rPr>
            <w:lang w:val="en-US"/>
          </w:rPr>
          <w:delText>10.1.7C.1</w:delText>
        </w:r>
      </w:del>
      <w:del w:id="1081" w:author="CMCC-shiyuan-0821" w:date="2024-08-21T22:07:26Z">
        <w:r>
          <w:rPr>
            <w:lang w:val="en-US"/>
          </w:rPr>
          <w:tab/>
        </w:r>
      </w:del>
      <w:del w:id="1082" w:author="CMCC-shiyuan-0821" w:date="2024-08-21T22:07:26Z">
        <w:r>
          <w:rPr>
            <w:lang w:val="en-US" w:eastAsia="ko-KR"/>
          </w:rPr>
          <w:delText>Intra-frequency SS-RSRQ accuracy requirements</w:delText>
        </w:r>
      </w:del>
      <w:del w:id="1083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pStyle w:val="6"/>
        <w:rPr>
          <w:del w:id="1084" w:author="CMCC-shiyuan-0821" w:date="2024-08-21T22:07:26Z"/>
        </w:rPr>
      </w:pPr>
      <w:del w:id="1085" w:author="CMCC-shiyuan-0821" w:date="2024-08-21T22:07:26Z">
        <w:r>
          <w:rPr/>
          <w:delText>10.1.7C.1.1</w:delText>
        </w:r>
      </w:del>
      <w:del w:id="1086" w:author="CMCC-shiyuan-0821" w:date="2024-08-21T22:07:26Z">
        <w:r>
          <w:rPr/>
          <w:tab/>
        </w:r>
      </w:del>
      <w:del w:id="1087" w:author="CMCC-shiyuan-0821" w:date="2024-08-21T22:07:26Z">
        <w:r>
          <w:rPr/>
          <w:delText xml:space="preserve">Absolute </w:delText>
        </w:r>
      </w:del>
      <w:del w:id="1088" w:author="CMCC-shiyuan-0821" w:date="2024-08-21T22:07:26Z">
        <w:r>
          <w:rPr>
            <w:lang w:val="en-US" w:eastAsia="ko-KR"/>
          </w:rPr>
          <w:delText xml:space="preserve">SS-RSRQ </w:delText>
        </w:r>
      </w:del>
      <w:del w:id="1089" w:author="CMCC-shiyuan-0821" w:date="2024-08-21T22:07:26Z">
        <w:r>
          <w:rPr/>
          <w:delText>Accuracy in FR1</w:delText>
        </w:r>
      </w:del>
    </w:p>
    <w:p>
      <w:pPr>
        <w:rPr>
          <w:del w:id="1090" w:author="CMCC-shiyuan-0821" w:date="2024-08-21T22:07:26Z"/>
          <w:rFonts w:cs="v4.2.0"/>
          <w:i/>
        </w:rPr>
      </w:pPr>
      <w:del w:id="1091" w:author="CMCC-shiyuan-0821" w:date="2024-08-21T22:07:26Z">
        <w:r>
          <w:rPr>
            <w:rFonts w:cs="v4.2.0"/>
          </w:rPr>
          <w:delText>Unless otherwise specified, the requirements for absolute accuracy of SS-RSRQ in this clause apply to a cell on the same frequency as that of the serving cell in FR1.</w:delText>
        </w:r>
      </w:del>
      <w:del w:id="1092" w:author="CMCC-shiyuan-0821" w:date="2024-08-21T22:07:26Z">
        <w:r>
          <w:rPr/>
          <w:delText xml:space="preserve"> </w:delText>
        </w:r>
      </w:del>
    </w:p>
    <w:p>
      <w:pPr>
        <w:rPr>
          <w:del w:id="1093" w:author="CMCC-shiyuan-0821" w:date="2024-08-21T22:07:26Z"/>
          <w:rFonts w:cs="v4.2.0"/>
        </w:rPr>
      </w:pPr>
      <w:del w:id="1094" w:author="CMCC-shiyuan-0821" w:date="2024-08-21T22:07:26Z">
        <w:r>
          <w:rPr>
            <w:rFonts w:cs="v4.2.0"/>
          </w:rPr>
          <w:delText>The accuracy requirements in Table 10.1.7C.1.1-1 are valid under the following conditions:</w:delText>
        </w:r>
      </w:del>
    </w:p>
    <w:p>
      <w:pPr>
        <w:pStyle w:val="98"/>
        <w:rPr>
          <w:del w:id="1095" w:author="CMCC-shiyuan-0821" w:date="2024-08-21T22:07:26Z"/>
        </w:rPr>
      </w:pPr>
      <w:del w:id="1096" w:author="CMCC-shiyuan-0821" w:date="2024-08-21T22:07:26Z">
        <w:r>
          <w:rPr/>
          <w:delText>-</w:delText>
        </w:r>
      </w:del>
      <w:del w:id="1097" w:author="CMCC-shiyuan-0821" w:date="2024-08-21T22:07:26Z">
        <w:r>
          <w:rPr/>
          <w:tab/>
        </w:r>
      </w:del>
      <w:del w:id="1098" w:author="CMCC-shiyuan-0821" w:date="2024-08-21T22:07:26Z">
        <w:r>
          <w:rPr/>
          <w:delText>Conditions defined in clause 7.3 of TS 38.101-</w:delText>
        </w:r>
      </w:del>
      <w:del w:id="1099" w:author="CMCC-shiyuan-0821" w:date="2024-08-21T22:07:26Z">
        <w:r>
          <w:rPr>
            <w:rFonts w:hint="default"/>
            <w:lang w:val="en-US"/>
          </w:rPr>
          <w:delText>1</w:delText>
        </w:r>
      </w:del>
      <w:ins w:id="1100" w:author="CMCC-shiyuan-bigCR" w:date="2024-08-05T14:28:32Z">
        <w:del w:id="1101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1102" w:author="CMCC-shiyuan-0821" w:date="2024-08-21T22:07:26Z">
        <w:r>
          <w:rPr/>
          <w:delText xml:space="preserve"> [</w:delText>
        </w:r>
      </w:del>
      <w:del w:id="1103" w:author="CMCC-shiyuan-0821" w:date="2024-08-21T22:07:26Z">
        <w:r>
          <w:rPr>
            <w:rFonts w:hint="default"/>
            <w:lang w:val="en-US"/>
          </w:rPr>
          <w:delText>1</w:delText>
        </w:r>
      </w:del>
      <w:ins w:id="1104" w:author="CMCC-shiyuan-bigCR" w:date="2024-08-05T14:28:34Z">
        <w:del w:id="1105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1106" w:author="CMCC-shiyuan-0821" w:date="2024-08-21T22:07:26Z">
        <w:r>
          <w:rPr>
            <w:rFonts w:hint="default"/>
            <w:lang w:val="en-US"/>
          </w:rPr>
          <w:delText>8</w:delText>
        </w:r>
      </w:del>
      <w:ins w:id="1107" w:author="CMCC-shiyuan-bigCR" w:date="2024-08-05T17:04:36Z">
        <w:del w:id="1108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1109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1110" w:author="CMCC-shiyuan-0821" w:date="2024-08-21T22:07:26Z"/>
        </w:rPr>
      </w:pPr>
      <w:del w:id="1111" w:author="CMCC-shiyuan-0821" w:date="2024-08-21T22:07:26Z">
        <w:r>
          <w:rPr/>
          <w:delText>-</w:delText>
        </w:r>
      </w:del>
      <w:del w:id="1112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113" w:author="CMCC-shiyuan-0821" w:date="2024-08-21T22:07:26Z">
        <w:r>
          <w:rPr/>
          <w:delText>Conditions for intra-frequency measurements are fulfilled according to Annex B.2.</w:delText>
        </w:r>
      </w:del>
      <w:del w:id="1114" w:author="CMCC-shiyuan-0821" w:date="2024-08-21T22:07:26Z">
        <w:r>
          <w:rPr>
            <w:rFonts w:hint="default"/>
            <w:lang w:val="en-US"/>
          </w:rPr>
          <w:delText>2</w:delText>
        </w:r>
      </w:del>
      <w:ins w:id="1115" w:author="CMCC-shiyuan-bigCR" w:date="2024-08-05T14:28:47Z">
        <w:del w:id="1116" w:author="CMCC-shiyuan-0821" w:date="2024-08-21T22:07:26Z">
          <w:r>
            <w:rPr>
              <w:rFonts w:hint="eastAsia"/>
              <w:lang w:val="en-US" w:eastAsia="zh-CN"/>
            </w:rPr>
            <w:delText>17</w:delText>
          </w:r>
        </w:del>
      </w:ins>
      <w:del w:id="1117" w:author="CMCC-shiyuan-0821" w:date="2024-08-21T22:07:26Z">
        <w:r>
          <w:rPr/>
          <w:delText xml:space="preserve"> for a corresponding Band </w:delText>
        </w:r>
      </w:del>
      <w:del w:id="1118" w:author="CMCC-shiyuan-0821" w:date="2024-08-21T22:07:26Z">
        <w:r>
          <w:rPr>
            <w:rFonts w:cs="v4.2.0"/>
            <w:lang w:eastAsia="ko-KR"/>
          </w:rPr>
          <w:delText>for each relevant SSB</w:delText>
        </w:r>
      </w:del>
      <w:del w:id="1119" w:author="CMCC-shiyuan-0821" w:date="2024-08-21T22:07:26Z">
        <w:r>
          <w:rPr/>
          <w:delText>.</w:delText>
        </w:r>
      </w:del>
    </w:p>
    <w:p>
      <w:pPr>
        <w:pStyle w:val="98"/>
        <w:rPr>
          <w:del w:id="1120" w:author="CMCC-shiyuan-0821" w:date="2024-08-21T22:07:26Z"/>
        </w:rPr>
      </w:pPr>
      <w:del w:id="1121" w:author="CMCC-shiyuan-0821" w:date="2024-08-21T22:07:26Z">
        <w:r>
          <w:rPr/>
          <w:delText>-</w:delText>
        </w:r>
      </w:del>
      <w:del w:id="1122" w:author="CMCC-shiyuan-0821" w:date="2024-08-21T22:07:26Z">
        <w:r>
          <w:rPr/>
          <w:tab/>
        </w:r>
      </w:del>
      <w:del w:id="1123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1124" w:author="CMCC-shiyuan-0821" w:date="2024-08-21T22:07:26Z"/>
        </w:rPr>
      </w:pPr>
      <w:del w:id="1125" w:author="CMCC-shiyuan-0821" w:date="2024-08-21T22:07:26Z">
        <w:r>
          <w:rPr/>
          <w:delText>Table 10.1.7C.1.1-1: SS-RSRQ Intra frequency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48"/>
        <w:gridCol w:w="805"/>
        <w:gridCol w:w="2317"/>
        <w:gridCol w:w="1003"/>
        <w:gridCol w:w="1085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126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27" w:author="CMCC-shiyuan-0821" w:date="2024-08-21T22:07:26Z"/>
              </w:rPr>
            </w:pPr>
            <w:del w:id="1128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29" w:author="CMCC-shiyuan-0821" w:date="2024-08-21T22:07:26Z"/>
              </w:rPr>
            </w:pPr>
            <w:del w:id="1130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131" w:author="CMCC-shiyuan-0821" w:date="2024-08-21T22:07:26Z"/>
        </w:trPr>
        <w:tc>
          <w:tcPr>
            <w:tcW w:w="103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32" w:author="CMCC-shiyuan-0821" w:date="2024-08-21T22:07:26Z"/>
              </w:rPr>
            </w:pPr>
            <w:del w:id="1133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34" w:author="CMCC-shiyuan-0821" w:date="2024-08-21T22:07:26Z"/>
              </w:rPr>
            </w:pPr>
            <w:del w:id="1135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36" w:author="CMCC-shiyuan-0821" w:date="2024-08-21T22:07:26Z"/>
              </w:rPr>
            </w:pPr>
            <w:del w:id="1137" w:author="CMCC-shiyuan-0821" w:date="2024-08-21T22:07:26Z">
              <w:r>
                <w:rPr/>
                <w:delText>SSB Ês/Iot</w:delText>
              </w:r>
            </w:del>
          </w:p>
        </w:tc>
        <w:tc>
          <w:tcPr>
            <w:tcW w:w="7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38" w:author="CMCC-shiyuan-0821" w:date="2024-08-21T22:07:26Z"/>
              </w:rPr>
            </w:pPr>
            <w:del w:id="1139" w:author="CMCC-shiyuan-0821" w:date="2024-08-21T22:07:26Z">
              <w:r>
                <w:rPr/>
                <w:delText>Io</w:delText>
              </w:r>
            </w:del>
            <w:del w:id="1140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1141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142" w:author="CMCC-shiyuan-0821" w:date="2024-08-21T22:07:26Z"/>
        </w:trPr>
        <w:tc>
          <w:tcPr>
            <w:tcW w:w="1034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43" w:author="CMCC-shiyuan-0821" w:date="2024-08-21T22:07:26Z"/>
              </w:rPr>
            </w:pPr>
          </w:p>
        </w:tc>
        <w:tc>
          <w:tcPr>
            <w:tcW w:w="10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44" w:author="CMCC-shiyuan-0821" w:date="2024-08-21T22:07:26Z"/>
              </w:rPr>
            </w:pPr>
          </w:p>
        </w:tc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45" w:author="CMCC-shiyuan-0821" w:date="2024-08-21T22:07:26Z"/>
              </w:rPr>
            </w:pP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46" w:author="CMCC-shiyuan-0821" w:date="2024-08-21T22:07:26Z"/>
              </w:rPr>
            </w:pPr>
            <w:del w:id="1147" w:author="CMCC-shiyuan-0821" w:date="2024-08-21T22:07:26Z">
              <w:r>
                <w:rPr/>
                <w:delText>NR operating band groups</w:delText>
              </w:r>
            </w:del>
            <w:del w:id="1148" w:author="CMCC-shiyuan-0821" w:date="2024-08-21T22:07:26Z">
              <w:r>
                <w:rPr>
                  <w:vertAlign w:val="superscript"/>
                </w:rPr>
                <w:delText xml:space="preserve"> Note 3</w:delText>
              </w:r>
            </w:del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49" w:author="CMCC-shiyuan-0821" w:date="2024-08-21T22:07:26Z"/>
              </w:rPr>
            </w:pPr>
            <w:del w:id="1150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51" w:author="CMCC-shiyuan-0821" w:date="2024-08-21T22:07:26Z"/>
              </w:rPr>
            </w:pPr>
            <w:del w:id="1152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1153" w:author="CMCC-shiyuan-0821" w:date="2024-08-21T22:07:26Z"/>
        </w:trPr>
        <w:tc>
          <w:tcPr>
            <w:tcW w:w="103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54" w:author="CMCC-shiyuan-0821" w:date="2024-08-21T22:07:26Z"/>
              </w:rPr>
            </w:pPr>
            <w:del w:id="1155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56" w:author="CMCC-shiyuan-0821" w:date="2024-08-21T22:07:26Z"/>
              </w:rPr>
            </w:pPr>
            <w:del w:id="1157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58" w:author="CMCC-shiyuan-0821" w:date="2024-08-21T22:07:26Z"/>
              </w:rPr>
            </w:pPr>
            <w:del w:id="115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60" w:author="CMCC-shiyuan-0821" w:date="2024-08-21T22:07:26Z"/>
              </w:rPr>
            </w:pPr>
          </w:p>
        </w:tc>
        <w:tc>
          <w:tcPr>
            <w:tcW w:w="2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61" w:author="CMCC-shiyuan-0821" w:date="2024-08-21T22:07:26Z"/>
              </w:rPr>
            </w:pPr>
            <w:del w:id="1162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1163" w:author="CMCC-shiyuan-0821" w:date="2024-08-21T22:07:26Z">
              <w:r>
                <w:rPr/>
                <w:delText>SCS</w:delText>
              </w:r>
            </w:del>
            <w:del w:id="1164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65" w:author="CMCC-shiyuan-0821" w:date="2024-08-21T22:07:26Z"/>
              </w:rPr>
            </w:pPr>
            <w:del w:id="1166" w:author="CMCC-shiyuan-0821" w:date="2024-08-21T22:07:26Z">
              <w:r>
                <w:rPr/>
                <w:delText>dBm/BW</w:delText>
              </w:r>
            </w:del>
            <w:del w:id="1167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68" w:author="CMCC-shiyuan-0821" w:date="2024-08-21T22:07:26Z"/>
              </w:rPr>
            </w:pPr>
            <w:del w:id="1169" w:author="CMCC-shiyuan-0821" w:date="2024-08-21T22:07:26Z">
              <w:r>
                <w:rPr/>
                <w:delText>dBm/BW</w:delText>
              </w:r>
            </w:del>
            <w:del w:id="1170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1171" w:author="CMCC-shiyuan-0821" w:date="2024-08-21T22:07:26Z"/>
        </w:trPr>
        <w:tc>
          <w:tcPr>
            <w:tcW w:w="1034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72" w:author="CMCC-shiyuan-0821" w:date="2024-08-21T22:07:26Z"/>
              </w:rPr>
            </w:pPr>
          </w:p>
        </w:tc>
        <w:tc>
          <w:tcPr>
            <w:tcW w:w="10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73" w:author="CMCC-shiyuan-0821" w:date="2024-08-21T22:07:26Z"/>
              </w:rPr>
            </w:pPr>
          </w:p>
        </w:tc>
        <w:tc>
          <w:tcPr>
            <w:tcW w:w="805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74" w:author="CMCC-shiyuan-0821" w:date="2024-08-21T22:07:26Z"/>
              </w:rPr>
            </w:pPr>
          </w:p>
        </w:tc>
        <w:tc>
          <w:tcPr>
            <w:tcW w:w="23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75" w:author="CMCC-shiyuan-0821" w:date="2024-08-21T22:07:26Z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76" w:author="CMCC-shiyuan-0821" w:date="2024-08-21T22:07:26Z"/>
                <w:rFonts w:cs="Arial"/>
              </w:rPr>
            </w:pPr>
            <w:del w:id="1177" w:author="CMCC-shiyuan-0821" w:date="2024-08-21T22:07:26Z">
              <w:r>
                <w:rPr/>
                <w:delText>SCS</w:delText>
              </w:r>
            </w:del>
            <w:del w:id="1178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179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80" w:author="CMCC-shiyuan-0821" w:date="2024-08-21T22:07:26Z"/>
                <w:rFonts w:cs="Arial"/>
              </w:rPr>
            </w:pPr>
            <w:del w:id="1181" w:author="CMCC-shiyuan-0821" w:date="2024-08-21T22:07:26Z">
              <w:r>
                <w:rPr/>
                <w:delText>SCS</w:delText>
              </w:r>
            </w:del>
            <w:del w:id="118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183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184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185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186" w:author="CMCC-shiyuan-0821" w:date="2024-08-21T22:07:26Z"/>
        </w:trPr>
        <w:tc>
          <w:tcPr>
            <w:tcW w:w="103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187" w:author="CMCC-shiyuan-0821" w:date="2024-08-21T22:07:26Z"/>
              </w:rPr>
            </w:pPr>
            <w:del w:id="1188" w:author="CMCC-shiyuan-0821" w:date="2024-08-21T22:07:26Z">
              <w:r>
                <w:rPr/>
                <w:sym w:font="Symbol" w:char="F0B1"/>
              </w:r>
            </w:del>
            <w:del w:id="1189" w:author="CMCC-shiyuan-0821" w:date="2024-08-21T22:07:26Z">
              <w:r>
                <w:rPr/>
                <w:delText>[2.5]</w:delText>
              </w:r>
            </w:del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190" w:author="CMCC-shiyuan-0821" w:date="2024-08-21T22:07:26Z"/>
              </w:rPr>
            </w:pPr>
            <w:del w:id="1191" w:author="CMCC-shiyuan-0821" w:date="2024-08-21T22:07:26Z">
              <w:r>
                <w:rPr/>
                <w:sym w:font="Symbol" w:char="F0B1"/>
              </w:r>
            </w:del>
            <w:del w:id="119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193" w:author="CMCC-shiyuan-0821" w:date="2024-08-21T22:07:26Z"/>
              </w:rPr>
            </w:pPr>
            <w:del w:id="1194" w:author="CMCC-shiyuan-0821" w:date="2024-08-21T22:07:26Z">
              <w:r>
                <w:rPr/>
                <w:sym w:font="Symbol" w:char="F0B3"/>
              </w:r>
            </w:del>
            <w:del w:id="1195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3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196" w:author="CMCC-shiyuan-0821" w:date="2024-08-21T22:07:26Z"/>
              </w:rPr>
            </w:pPr>
            <w:del w:id="1197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198" w:author="CMCC-shiyuan-0821" w:date="2024-08-21T22:07:26Z"/>
              </w:rPr>
            </w:pPr>
            <w:del w:id="1199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00" w:author="CMCC-shiyuan-0821" w:date="2024-08-21T22:07:26Z"/>
                <w:rFonts w:cs="Arial"/>
              </w:rPr>
            </w:pPr>
            <w:del w:id="1201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02" w:author="CMCC-shiyuan-0821" w:date="2024-08-21T22:07:26Z"/>
              </w:rPr>
            </w:pPr>
            <w:del w:id="1203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204" w:author="CMCC-shiyuan-0821" w:date="2024-08-21T22:07:26Z"/>
              </w:rPr>
            </w:pPr>
            <w:del w:id="1205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206" w:author="CMCC-shiyuan-0821" w:date="2024-08-21T22:07:26Z"/>
        </w:trPr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07" w:author="CMCC-shiyuan-0821" w:date="2024-08-21T22:07:26Z"/>
              </w:rPr>
            </w:pPr>
            <w:del w:id="1208" w:author="CMCC-shiyuan-0821" w:date="2024-08-21T22:07:26Z">
              <w:r>
                <w:rPr/>
                <w:sym w:font="Symbol" w:char="F0B1"/>
              </w:r>
            </w:del>
            <w:del w:id="1209" w:author="CMCC-shiyuan-0821" w:date="2024-08-21T22:07:26Z">
              <w:r>
                <w:rPr/>
                <w:delText>[3.5]</w:delText>
              </w:r>
            </w:del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10" w:author="CMCC-shiyuan-0821" w:date="2024-08-21T22:07:26Z"/>
              </w:rPr>
            </w:pPr>
            <w:del w:id="1211" w:author="CMCC-shiyuan-0821" w:date="2024-08-21T22:07:26Z">
              <w:r>
                <w:rPr/>
                <w:sym w:font="Symbol" w:char="F0B1"/>
              </w:r>
            </w:del>
            <w:del w:id="121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13" w:author="CMCC-shiyuan-0821" w:date="2024-08-21T22:07:26Z"/>
              </w:rPr>
            </w:pPr>
            <w:del w:id="1214" w:author="CMCC-shiyuan-0821" w:date="2024-08-21T22:07:26Z">
              <w:r>
                <w:rPr/>
                <w:sym w:font="Symbol" w:char="F0B3"/>
              </w:r>
            </w:del>
            <w:del w:id="1215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216" w:author="CMCC-shiyuan-0821" w:date="2024-08-21T22:07:26Z"/>
              </w:rPr>
            </w:pPr>
            <w:del w:id="1217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18" w:author="CMCC-shiyuan-0821" w:date="2024-08-21T22:07:26Z"/>
              </w:rPr>
            </w:pPr>
            <w:del w:id="1219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20" w:author="CMCC-shiyuan-0821" w:date="2024-08-21T22:07:26Z"/>
              </w:rPr>
            </w:pPr>
            <w:del w:id="1221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222" w:author="CMCC-shiyuan-0821" w:date="2024-08-21T22:07:26Z"/>
              </w:rPr>
            </w:pPr>
            <w:del w:id="1223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224" w:author="CMCC-shiyuan-0821" w:date="2024-08-21T22:07:26Z"/>
              </w:rPr>
            </w:pPr>
            <w:del w:id="1225" w:author="CMCC-shiyuan-0821" w:date="2024-08-21T22:07:26Z">
              <w:r>
                <w:rPr/>
                <w:delText>Note 2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226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1227" w:author="CMCC-shiyuan-0821" w:date="2024-08-21T22:07:26Z"/>
              </w:rPr>
            </w:pPr>
            <w:del w:id="1228" w:author="CMCC-shiyuan-0821" w:date="2024-08-21T22:07:26Z">
              <w:r>
                <w:rPr/>
                <w:delText>NOTE 1:</w:delText>
              </w:r>
            </w:del>
            <w:del w:id="1229" w:author="CMCC-shiyuan-0821" w:date="2024-08-21T22:07:26Z">
              <w:r>
                <w:rPr/>
                <w:tab/>
              </w:r>
            </w:del>
            <w:del w:id="1230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1231" w:author="CMCC-shiyuan-0821" w:date="2024-08-21T22:07:26Z"/>
                <w:rFonts w:cs="Arial"/>
              </w:rPr>
            </w:pPr>
            <w:del w:id="1232" w:author="CMCC-shiyuan-0821" w:date="2024-08-21T22:07:26Z">
              <w:r>
                <w:rPr>
                  <w:rFonts w:cs="Arial"/>
                </w:rPr>
                <w:delText>NOTE 2:</w:delText>
              </w:r>
            </w:del>
            <w:del w:id="1233" w:author="CMCC-shiyuan-0821" w:date="2024-08-21T22:07:26Z">
              <w:r>
                <w:rPr>
                  <w:rFonts w:cs="Arial"/>
                </w:rPr>
                <w:tab/>
              </w:r>
            </w:del>
            <w:del w:id="1234" w:author="CMCC-shiyuan-0821" w:date="2024-08-21T22:07:26Z">
              <w:r>
                <w:rPr>
                  <w:rFonts w:cs="Arial"/>
                </w:rPr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1235" w:author="CMCC-shiyuan-0821" w:date="2024-08-21T22:07:26Z"/>
              </w:rPr>
            </w:pPr>
            <w:del w:id="1236" w:author="CMCC-shiyuan-0821" w:date="2024-08-21T22:07:26Z">
              <w:r>
                <w:rPr/>
                <w:delText>NOTE 3:</w:delText>
              </w:r>
            </w:del>
            <w:del w:id="1237" w:author="CMCC-shiyuan-0821" w:date="2024-08-21T22:07:26Z">
              <w:r>
                <w:rPr/>
                <w:tab/>
              </w:r>
            </w:del>
            <w:del w:id="1238" w:author="CMCC-shiyuan-0821" w:date="2024-08-21T22:07:26Z">
              <w:r>
                <w:rPr/>
                <w:delText>NR operating band groups in FR1 are as defined in clause 3.5.2</w:delText>
              </w:r>
            </w:del>
            <w:ins w:id="1239" w:author="CMCC-shiyuan-bigCR" w:date="2024-08-05T14:30:05Z">
              <w:del w:id="1240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1241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jc w:val="center"/>
        <w:outlineLvl w:val="0"/>
        <w:rPr>
          <w:del w:id="1242" w:author="CMCC-shiyuan-0821" w:date="2024-08-21T22:07:26Z"/>
          <w:rFonts w:hint="eastAsia"/>
          <w:b/>
          <w:bCs/>
          <w:highlight w:val="yellow"/>
          <w:lang w:eastAsia="zh-CN"/>
        </w:rPr>
      </w:pPr>
      <w:del w:id="1243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244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1245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1246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4</w:delText>
        </w:r>
      </w:del>
      <w:del w:id="1247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9"/>
        <w:rPr>
          <w:del w:id="1248" w:author="CMCC-shiyuan-0821" w:date="2024-08-21T22:07:26Z"/>
          <w:rFonts w:hint="default"/>
          <w:b/>
          <w:bCs/>
          <w:highlight w:val="yellow"/>
          <w:lang w:val="en-US" w:eastAsia="zh-CN"/>
        </w:rPr>
      </w:pPr>
    </w:p>
    <w:p>
      <w:pPr>
        <w:jc w:val="center"/>
        <w:outlineLvl w:val="0"/>
        <w:rPr>
          <w:del w:id="1249" w:author="CMCC-shiyuan-0821" w:date="2024-08-21T22:07:26Z"/>
          <w:b/>
          <w:bCs/>
          <w:highlight w:val="yellow"/>
          <w:lang w:eastAsia="zh-CN"/>
        </w:rPr>
      </w:pPr>
      <w:del w:id="1250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251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1252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1253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5</w:delText>
        </w:r>
      </w:del>
      <w:del w:id="1254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1255" w:author="CMCC-shiyuan-0821" w:date="2024-08-21T22:07:26Z"/>
          <w:lang w:val="en-US"/>
        </w:rPr>
      </w:pPr>
      <w:del w:id="1256" w:author="CMCC-shiyuan-0821" w:date="2024-08-21T22:07:26Z">
        <w:r>
          <w:rPr>
            <w:lang w:val="en-US"/>
          </w:rPr>
          <w:delText>10.1.9C</w:delText>
        </w:r>
      </w:del>
      <w:del w:id="1257" w:author="CMCC-shiyuan-0821" w:date="2024-08-21T22:07:26Z">
        <w:r>
          <w:rPr>
            <w:lang w:val="en-US"/>
          </w:rPr>
          <w:tab/>
        </w:r>
      </w:del>
      <w:del w:id="1258" w:author="CMCC-shiyuan-0821" w:date="2024-08-21T22:07:26Z">
        <w:r>
          <w:rPr>
            <w:lang w:val="en-US"/>
          </w:rPr>
          <w:delText xml:space="preserve">Inter-frequency RSRQ accuracy requirements for </w:delText>
        </w:r>
      </w:del>
      <w:del w:id="1259" w:author="CMCC-shiyuan-0821" w:date="2024-08-21T22:07:26Z">
        <w:r>
          <w:rPr>
            <w:lang w:val="en-US" w:eastAsia="ko-KR"/>
          </w:rPr>
          <w:delText>FR1</w:delText>
        </w:r>
      </w:del>
      <w:del w:id="1260" w:author="CMCC-shiyuan-0821" w:date="2024-08-21T22:07:26Z">
        <w:r>
          <w:rPr>
            <w:lang w:val="en-US"/>
          </w:rPr>
          <w:delText xml:space="preserve"> SAN</w:delText>
        </w:r>
      </w:del>
    </w:p>
    <w:p>
      <w:pPr>
        <w:pStyle w:val="5"/>
        <w:rPr>
          <w:del w:id="1261" w:author="CMCC-shiyuan-0821" w:date="2024-08-21T22:07:26Z"/>
          <w:lang w:val="en-US"/>
        </w:rPr>
      </w:pPr>
      <w:del w:id="1262" w:author="CMCC-shiyuan-0821" w:date="2024-08-21T22:07:26Z">
        <w:r>
          <w:rPr>
            <w:lang w:val="en-US"/>
          </w:rPr>
          <w:delText>10.1.9C.1</w:delText>
        </w:r>
      </w:del>
      <w:del w:id="1263" w:author="CMCC-shiyuan-0821" w:date="2024-08-21T22:07:26Z">
        <w:r>
          <w:rPr>
            <w:lang w:val="en-US"/>
          </w:rPr>
          <w:tab/>
        </w:r>
      </w:del>
      <w:del w:id="1264" w:author="CMCC-shiyuan-0821" w:date="2024-08-21T22:07:26Z">
        <w:r>
          <w:rPr>
            <w:lang w:val="en-US" w:eastAsia="ko-KR"/>
          </w:rPr>
          <w:delText>Inter-frequency SS-RSRQ accuracy requirements</w:delText>
        </w:r>
      </w:del>
      <w:del w:id="1265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pStyle w:val="6"/>
        <w:rPr>
          <w:del w:id="1266" w:author="CMCC-shiyuan-0821" w:date="2024-08-21T22:07:26Z"/>
          <w:lang w:val="en-US"/>
        </w:rPr>
      </w:pPr>
      <w:del w:id="1267" w:author="CMCC-shiyuan-0821" w:date="2024-08-21T22:07:26Z">
        <w:r>
          <w:rPr>
            <w:lang w:val="en-US"/>
          </w:rPr>
          <w:delText>10.1.9C.1.1</w:delText>
        </w:r>
      </w:del>
      <w:del w:id="1268" w:author="CMCC-shiyuan-0821" w:date="2024-08-21T22:07:26Z">
        <w:r>
          <w:rPr>
            <w:lang w:val="en-US"/>
          </w:rPr>
          <w:tab/>
        </w:r>
      </w:del>
      <w:del w:id="1269" w:author="CMCC-shiyuan-0821" w:date="2024-08-21T22:07:26Z">
        <w:r>
          <w:rPr/>
          <w:delText>Absolute Accuracy of SS-RSRQ</w:delText>
        </w:r>
      </w:del>
      <w:del w:id="1270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rPr>
          <w:del w:id="1271" w:author="CMCC-shiyuan-0821" w:date="2024-08-21T22:07:26Z"/>
          <w:rFonts w:cs="v4.2.0"/>
          <w:i/>
        </w:rPr>
      </w:pPr>
      <w:del w:id="1272" w:author="CMCC-shiyuan-0821" w:date="2024-08-21T22:07:26Z">
        <w:r>
          <w:rPr>
            <w:rFonts w:cs="v4.2.0"/>
          </w:rPr>
          <w:delText>The requirements for absolute accuracy of SS-RSRQ in this clause apply to a cell on a frequency in FR1 that has different carrier frequency from the serving cell.</w:delText>
        </w:r>
      </w:del>
    </w:p>
    <w:p>
      <w:pPr>
        <w:rPr>
          <w:del w:id="1273" w:author="CMCC-shiyuan-0821" w:date="2024-08-21T22:07:26Z"/>
          <w:rFonts w:cs="v4.2.0"/>
        </w:rPr>
      </w:pPr>
      <w:del w:id="1274" w:author="CMCC-shiyuan-0821" w:date="2024-08-21T22:07:26Z">
        <w:r>
          <w:rPr>
            <w:rFonts w:cs="v4.2.0"/>
          </w:rPr>
          <w:delText>The accuracy requirements in Table 10.1.9C.1.1-1 are valid under the following conditions:</w:delText>
        </w:r>
      </w:del>
    </w:p>
    <w:p>
      <w:pPr>
        <w:ind w:left="568" w:hanging="284"/>
        <w:rPr>
          <w:del w:id="1275" w:author="CMCC-shiyuan-0821" w:date="2024-08-21T22:07:26Z"/>
        </w:rPr>
      </w:pPr>
      <w:del w:id="1276" w:author="CMCC-shiyuan-0821" w:date="2024-08-21T22:07:26Z">
        <w:r>
          <w:rPr/>
          <w:delText>-</w:delText>
        </w:r>
      </w:del>
      <w:del w:id="1277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278" w:author="CMCC-shiyuan-0821" w:date="2024-08-21T22:07:26Z">
        <w:r>
          <w:rPr/>
          <w:delText>Conditions defined in clause 7.3 of TS 38.101-</w:delText>
        </w:r>
      </w:del>
      <w:del w:id="1279" w:author="CMCC-shiyuan-0821" w:date="2024-08-21T22:07:26Z">
        <w:r>
          <w:rPr>
            <w:rFonts w:hint="default"/>
            <w:lang w:val="en-US"/>
          </w:rPr>
          <w:delText>1</w:delText>
        </w:r>
      </w:del>
      <w:ins w:id="1280" w:author="CMCC-shiyuan-bigCR" w:date="2024-08-05T14:36:44Z">
        <w:del w:id="1281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1282" w:author="CMCC-shiyuan-0821" w:date="2024-08-21T22:07:26Z">
        <w:r>
          <w:rPr/>
          <w:delText xml:space="preserve"> [18</w:delText>
        </w:r>
      </w:del>
      <w:ins w:id="1283" w:author="CMCC-shiyuan-bigCR" w:date="2024-08-05T17:04:43Z">
        <w:del w:id="1284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ins w:id="1285" w:author="CMCC-shiyuan-bigCR" w:date="2024-08-05T17:04:44Z">
        <w:del w:id="1286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1287" w:author="CMCC-shiyuan-0821" w:date="2024-08-21T22:07:26Z">
        <w:r>
          <w:rPr/>
          <w:delText>] for reference sensitivity are fulfilled.</w:delText>
        </w:r>
      </w:del>
    </w:p>
    <w:p>
      <w:pPr>
        <w:ind w:left="568" w:hanging="284"/>
        <w:rPr>
          <w:del w:id="1288" w:author="CMCC-shiyuan-0821" w:date="2024-08-21T22:07:26Z"/>
        </w:rPr>
      </w:pPr>
      <w:del w:id="1289" w:author="CMCC-shiyuan-0821" w:date="2024-08-21T22:07:26Z">
        <w:r>
          <w:rPr/>
          <w:delText>-</w:delText>
        </w:r>
      </w:del>
      <w:del w:id="1290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291" w:author="CMCC-shiyuan-0821" w:date="2024-08-21T22:07:26Z">
        <w:r>
          <w:rPr/>
          <w:delText>Conditions for inter-frequency measurements are fulfilled according to Annex B.2.</w:delText>
        </w:r>
      </w:del>
      <w:del w:id="1292" w:author="CMCC-shiyuan-0821" w:date="2024-08-21T22:07:26Z">
        <w:r>
          <w:rPr>
            <w:rFonts w:hint="default"/>
            <w:lang w:val="en-US"/>
          </w:rPr>
          <w:delText>3</w:delText>
        </w:r>
      </w:del>
      <w:ins w:id="1293" w:author="CMCC-shiyuan-bigCR" w:date="2024-08-05T14:37:04Z">
        <w:del w:id="1294" w:author="CMCC-shiyuan-0821" w:date="2024-08-21T22:07:26Z">
          <w:r>
            <w:rPr>
              <w:rFonts w:hint="eastAsia"/>
              <w:lang w:val="en-US" w:eastAsia="zh-CN"/>
            </w:rPr>
            <w:delText>1</w:delText>
          </w:r>
        </w:del>
      </w:ins>
      <w:ins w:id="1295" w:author="CMCC-shiyuan-bigCR" w:date="2024-08-05T14:37:05Z">
        <w:del w:id="1296" w:author="CMCC-shiyuan-0821" w:date="2024-08-21T22:07:26Z">
          <w:r>
            <w:rPr>
              <w:rFonts w:hint="eastAsia"/>
              <w:lang w:val="en-US" w:eastAsia="zh-CN"/>
            </w:rPr>
            <w:delText>8</w:delText>
          </w:r>
        </w:del>
      </w:ins>
      <w:del w:id="1297" w:author="CMCC-shiyuan-0821" w:date="2024-08-21T22:07:26Z">
        <w:r>
          <w:rPr/>
          <w:delText xml:space="preserve"> for a corresponding Band </w:delText>
        </w:r>
      </w:del>
      <w:del w:id="1298" w:author="CMCC-shiyuan-0821" w:date="2024-08-21T22:07:26Z">
        <w:r>
          <w:rPr>
            <w:rFonts w:cs="v4.2.0"/>
            <w:lang w:eastAsia="ko-KR"/>
          </w:rPr>
          <w:delText>for each relevant SSB</w:delText>
        </w:r>
      </w:del>
      <w:del w:id="1299" w:author="CMCC-shiyuan-0821" w:date="2024-08-21T22:07:26Z">
        <w:r>
          <w:rPr/>
          <w:delText>.</w:delText>
        </w:r>
      </w:del>
    </w:p>
    <w:p>
      <w:pPr>
        <w:pStyle w:val="98"/>
        <w:rPr>
          <w:del w:id="1300" w:author="CMCC-shiyuan-0821" w:date="2024-08-21T22:07:26Z"/>
        </w:rPr>
      </w:pPr>
      <w:del w:id="1301" w:author="CMCC-shiyuan-0821" w:date="2024-08-21T22:07:26Z">
        <w:r>
          <w:rPr/>
          <w:delText>-</w:delText>
        </w:r>
      </w:del>
      <w:del w:id="1302" w:author="CMCC-shiyuan-0821" w:date="2024-08-21T22:07:26Z">
        <w:r>
          <w:rPr/>
          <w:tab/>
        </w:r>
      </w:del>
      <w:del w:id="1303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1304" w:author="CMCC-shiyuan-0821" w:date="2024-08-21T22:07:26Z"/>
        </w:rPr>
      </w:pPr>
      <w:del w:id="1305" w:author="CMCC-shiyuan-0821" w:date="2024-08-21T22:07:26Z">
        <w:r>
          <w:rPr/>
          <w:delText>Table 10.1.9C.1.1-1: SS-RSRQ Inter frequency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306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07" w:author="CMCC-shiyuan-0821" w:date="2024-08-21T22:07:26Z"/>
              </w:rPr>
            </w:pPr>
            <w:del w:id="1308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09" w:author="CMCC-shiyuan-0821" w:date="2024-08-21T22:07:26Z"/>
              </w:rPr>
            </w:pPr>
            <w:del w:id="1310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311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12" w:author="CMCC-shiyuan-0821" w:date="2024-08-21T22:07:26Z"/>
              </w:rPr>
            </w:pPr>
            <w:del w:id="1313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14" w:author="CMCC-shiyuan-0821" w:date="2024-08-21T22:07:26Z"/>
              </w:rPr>
            </w:pPr>
            <w:del w:id="1315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16" w:author="CMCC-shiyuan-0821" w:date="2024-08-21T22:07:26Z"/>
              </w:rPr>
            </w:pPr>
            <w:del w:id="1317" w:author="CMCC-shiyuan-0821" w:date="2024-08-21T22:07:26Z">
              <w:r>
                <w:rPr/>
                <w:delText>SSB Ês/Iot</w:delText>
              </w:r>
            </w:del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18" w:author="CMCC-shiyuan-0821" w:date="2024-08-21T22:07:26Z"/>
              </w:rPr>
            </w:pPr>
            <w:del w:id="1319" w:author="CMCC-shiyuan-0821" w:date="2024-08-21T22:07:26Z">
              <w:r>
                <w:rPr/>
                <w:delText>Io</w:delText>
              </w:r>
            </w:del>
            <w:del w:id="1320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1321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322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23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24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25" w:author="CMCC-shiyuan-0821" w:date="2024-08-21T22:07:26Z"/>
              </w:rPr>
            </w:pP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26" w:author="CMCC-shiyuan-0821" w:date="2024-08-21T22:07:26Z"/>
              </w:rPr>
            </w:pPr>
            <w:del w:id="1327" w:author="CMCC-shiyuan-0821" w:date="2024-08-21T22:07:26Z">
              <w:r>
                <w:rPr/>
                <w:delText>NR operating band groups</w:delText>
              </w:r>
            </w:del>
            <w:del w:id="1328" w:author="CMCC-shiyuan-0821" w:date="2024-08-21T22:07:26Z">
              <w:r>
                <w:rPr>
                  <w:vertAlign w:val="superscript"/>
                </w:rPr>
                <w:delText xml:space="preserve"> Note 3</w:delText>
              </w:r>
            </w:del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29" w:author="CMCC-shiyuan-0821" w:date="2024-08-21T22:07:26Z"/>
              </w:rPr>
            </w:pPr>
            <w:del w:id="1330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331" w:author="CMCC-shiyuan-0821" w:date="2024-08-21T22:07:26Z"/>
              </w:rPr>
            </w:pPr>
            <w:del w:id="1332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1333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34" w:author="CMCC-shiyuan-0821" w:date="2024-08-21T22:07:26Z"/>
              </w:rPr>
            </w:pPr>
            <w:del w:id="1335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36" w:author="CMCC-shiyuan-0821" w:date="2024-08-21T22:07:26Z"/>
              </w:rPr>
            </w:pPr>
            <w:del w:id="1337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38" w:author="CMCC-shiyuan-0821" w:date="2024-08-21T22:07:26Z"/>
              </w:rPr>
            </w:pPr>
            <w:del w:id="133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340" w:author="CMCC-shiyuan-0821" w:date="2024-08-21T22:07:26Z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41" w:author="CMCC-shiyuan-0821" w:date="2024-08-21T22:07:26Z"/>
              </w:rPr>
            </w:pPr>
            <w:del w:id="1342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1343" w:author="CMCC-shiyuan-0821" w:date="2024-08-21T22:07:26Z">
              <w:r>
                <w:rPr/>
                <w:delText>SCS</w:delText>
              </w:r>
            </w:del>
            <w:del w:id="1344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45" w:author="CMCC-shiyuan-0821" w:date="2024-08-21T22:07:26Z"/>
              </w:rPr>
            </w:pPr>
            <w:del w:id="1346" w:author="CMCC-shiyuan-0821" w:date="2024-08-21T22:07:26Z">
              <w:r>
                <w:rPr/>
                <w:delText>dBm/BW</w:delText>
              </w:r>
            </w:del>
            <w:del w:id="1347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348" w:author="CMCC-shiyuan-0821" w:date="2024-08-21T22:07:26Z"/>
              </w:rPr>
            </w:pPr>
            <w:del w:id="1349" w:author="CMCC-shiyuan-0821" w:date="2024-08-21T22:07:26Z">
              <w:r>
                <w:rPr/>
                <w:delText>dBm/BW</w:delText>
              </w:r>
            </w:del>
            <w:del w:id="1350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1351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52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53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54" w:author="CMCC-shiyuan-0821" w:date="2024-08-21T22:07:26Z"/>
              </w:rPr>
            </w:pPr>
          </w:p>
        </w:tc>
        <w:tc>
          <w:tcPr>
            <w:tcW w:w="2298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355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56" w:author="CMCC-shiyuan-0821" w:date="2024-08-21T22:07:26Z"/>
                <w:rFonts w:cs="Arial"/>
              </w:rPr>
            </w:pPr>
            <w:del w:id="1357" w:author="CMCC-shiyuan-0821" w:date="2024-08-21T22:07:26Z">
              <w:r>
                <w:rPr/>
                <w:delText>SCS</w:delText>
              </w:r>
            </w:del>
            <w:del w:id="1358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359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60" w:author="CMCC-shiyuan-0821" w:date="2024-08-21T22:07:26Z"/>
                <w:rFonts w:cs="Arial"/>
              </w:rPr>
            </w:pPr>
            <w:del w:id="1361" w:author="CMCC-shiyuan-0821" w:date="2024-08-21T22:07:26Z">
              <w:r>
                <w:rPr/>
                <w:delText>SCS</w:delText>
              </w:r>
            </w:del>
            <w:del w:id="136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363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364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365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366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67" w:author="CMCC-shiyuan-0821" w:date="2024-08-21T22:07:26Z"/>
              </w:rPr>
            </w:pPr>
            <w:del w:id="1368" w:author="CMCC-shiyuan-0821" w:date="2024-08-21T22:07:26Z">
              <w:r>
                <w:rPr/>
                <w:sym w:font="Symbol" w:char="F0B1"/>
              </w:r>
            </w:del>
            <w:del w:id="1369" w:author="CMCC-shiyuan-0821" w:date="2024-08-21T22:07:26Z">
              <w:r>
                <w:rPr/>
                <w:delText>[2.5]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70" w:author="CMCC-shiyuan-0821" w:date="2024-08-21T22:07:26Z"/>
              </w:rPr>
            </w:pPr>
            <w:del w:id="1371" w:author="CMCC-shiyuan-0821" w:date="2024-08-21T22:07:26Z">
              <w:r>
                <w:rPr/>
                <w:sym w:font="Symbol" w:char="F0B1"/>
              </w:r>
            </w:del>
            <w:del w:id="137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73" w:author="CMCC-shiyuan-0821" w:date="2024-08-21T22:07:26Z"/>
              </w:rPr>
            </w:pPr>
            <w:del w:id="1374" w:author="CMCC-shiyuan-0821" w:date="2024-08-21T22:07:26Z">
              <w:r>
                <w:rPr/>
                <w:sym w:font="Symbol" w:char="F0B3"/>
              </w:r>
            </w:del>
            <w:del w:id="1375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376" w:author="CMCC-shiyuan-0821" w:date="2024-08-21T22:07:26Z"/>
              </w:rPr>
            </w:pPr>
            <w:del w:id="1377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78" w:author="CMCC-shiyuan-0821" w:date="2024-08-21T22:07:26Z"/>
              </w:rPr>
            </w:pPr>
            <w:del w:id="1379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80" w:author="CMCC-shiyuan-0821" w:date="2024-08-21T22:07:26Z"/>
                <w:rFonts w:cs="Arial"/>
              </w:rPr>
            </w:pPr>
            <w:del w:id="1381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82" w:author="CMCC-shiyuan-0821" w:date="2024-08-21T22:07:26Z"/>
              </w:rPr>
            </w:pPr>
            <w:del w:id="1383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384" w:author="CMCC-shiyuan-0821" w:date="2024-08-21T22:07:26Z"/>
              </w:rPr>
            </w:pPr>
            <w:del w:id="1385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386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87" w:author="CMCC-shiyuan-0821" w:date="2024-08-21T22:07:26Z"/>
              </w:rPr>
            </w:pPr>
            <w:del w:id="1388" w:author="CMCC-shiyuan-0821" w:date="2024-08-21T22:07:26Z">
              <w:r>
                <w:rPr/>
                <w:sym w:font="Symbol" w:char="F0B1"/>
              </w:r>
            </w:del>
            <w:del w:id="1389" w:author="CMCC-shiyuan-0821" w:date="2024-08-21T22:07:26Z">
              <w:r>
                <w:rPr/>
                <w:delText>[3.5]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90" w:author="CMCC-shiyuan-0821" w:date="2024-08-21T22:07:26Z"/>
              </w:rPr>
            </w:pPr>
            <w:del w:id="1391" w:author="CMCC-shiyuan-0821" w:date="2024-08-21T22:07:26Z">
              <w:r>
                <w:rPr/>
                <w:sym w:font="Symbol" w:char="F0B1"/>
              </w:r>
            </w:del>
            <w:del w:id="139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93" w:author="CMCC-shiyuan-0821" w:date="2024-08-21T22:07:26Z"/>
              </w:rPr>
            </w:pPr>
            <w:del w:id="1394" w:author="CMCC-shiyuan-0821" w:date="2024-08-21T22:07:26Z">
              <w:r>
                <w:rPr/>
                <w:sym w:font="Symbol" w:char="F0B3"/>
              </w:r>
            </w:del>
            <w:del w:id="1395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396" w:author="CMCC-shiyuan-0821" w:date="2024-08-21T22:07:26Z"/>
              </w:rPr>
            </w:pPr>
            <w:del w:id="1397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398" w:author="CMCC-shiyuan-0821" w:date="2024-08-21T22:07:26Z"/>
              </w:rPr>
            </w:pPr>
            <w:del w:id="1399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400" w:author="CMCC-shiyuan-0821" w:date="2024-08-21T22:07:26Z"/>
              </w:rPr>
            </w:pPr>
            <w:del w:id="1401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402" w:author="CMCC-shiyuan-0821" w:date="2024-08-21T22:07:26Z"/>
              </w:rPr>
            </w:pPr>
            <w:del w:id="1403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404" w:author="CMCC-shiyuan-0821" w:date="2024-08-21T22:07:26Z"/>
              </w:rPr>
            </w:pPr>
            <w:del w:id="1405" w:author="CMCC-shiyuan-0821" w:date="2024-08-21T22:07:26Z">
              <w:r>
                <w:rPr/>
                <w:delText>Note 2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06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1407" w:author="CMCC-shiyuan-0821" w:date="2024-08-21T22:07:26Z"/>
              </w:rPr>
            </w:pPr>
            <w:del w:id="1408" w:author="CMCC-shiyuan-0821" w:date="2024-08-21T22:07:26Z">
              <w:r>
                <w:rPr/>
                <w:delText>NOTE 1:</w:delText>
              </w:r>
            </w:del>
            <w:del w:id="1409" w:author="CMCC-shiyuan-0821" w:date="2024-08-21T22:07:26Z">
              <w:r>
                <w:rPr/>
                <w:tab/>
              </w:r>
            </w:del>
            <w:del w:id="1410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1411" w:author="CMCC-shiyuan-0821" w:date="2024-08-21T22:07:26Z"/>
                <w:rFonts w:cs="Arial"/>
              </w:rPr>
            </w:pPr>
            <w:del w:id="1412" w:author="CMCC-shiyuan-0821" w:date="2024-08-21T22:07:26Z">
              <w:r>
                <w:rPr>
                  <w:rFonts w:cs="Arial"/>
                </w:rPr>
                <w:delText>NOTE 2:</w:delText>
              </w:r>
            </w:del>
            <w:del w:id="1413" w:author="CMCC-shiyuan-0821" w:date="2024-08-21T22:07:26Z">
              <w:r>
                <w:rPr>
                  <w:rFonts w:cs="Arial"/>
                </w:rPr>
                <w:tab/>
              </w:r>
            </w:del>
            <w:del w:id="1414" w:author="CMCC-shiyuan-0821" w:date="2024-08-21T22:07:26Z">
              <w:r>
                <w:rPr>
                  <w:rFonts w:cs="Arial"/>
                </w:rPr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1415" w:author="CMCC-shiyuan-0821" w:date="2024-08-21T22:07:26Z"/>
              </w:rPr>
            </w:pPr>
            <w:del w:id="1416" w:author="CMCC-shiyuan-0821" w:date="2024-08-21T22:07:26Z">
              <w:r>
                <w:rPr/>
                <w:delText>NOTE 3:</w:delText>
              </w:r>
            </w:del>
            <w:del w:id="1417" w:author="CMCC-shiyuan-0821" w:date="2024-08-21T22:07:26Z">
              <w:r>
                <w:rPr/>
                <w:tab/>
              </w:r>
            </w:del>
            <w:del w:id="1418" w:author="CMCC-shiyuan-0821" w:date="2024-08-21T22:07:26Z">
              <w:r>
                <w:rPr/>
                <w:delText>NR operating band groups in FR1 are as defined in clause 3.5.2</w:delText>
              </w:r>
            </w:del>
            <w:ins w:id="1419" w:author="CMCC-shiyuan-bigCR" w:date="2024-08-05T14:37:36Z">
              <w:del w:id="1420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1421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rPr>
          <w:del w:id="1422" w:author="CMCC-shiyuan-0821" w:date="2024-08-21T22:07:26Z"/>
        </w:rPr>
      </w:pPr>
    </w:p>
    <w:p>
      <w:pPr>
        <w:pStyle w:val="6"/>
        <w:rPr>
          <w:del w:id="1423" w:author="CMCC-shiyuan-0821" w:date="2024-08-21T22:07:26Z"/>
        </w:rPr>
      </w:pPr>
      <w:del w:id="1424" w:author="CMCC-shiyuan-0821" w:date="2024-08-21T22:07:26Z">
        <w:r>
          <w:rPr/>
          <w:delText>10.1.9C.1.2</w:delText>
        </w:r>
      </w:del>
      <w:del w:id="1425" w:author="CMCC-shiyuan-0821" w:date="2024-08-21T22:07:26Z">
        <w:r>
          <w:rPr/>
          <w:tab/>
        </w:r>
      </w:del>
      <w:del w:id="1426" w:author="CMCC-shiyuan-0821" w:date="2024-08-21T22:07:26Z">
        <w:r>
          <w:rPr/>
          <w:delText>Relative Accuracy of SS-RSRQ in FR1</w:delText>
        </w:r>
      </w:del>
    </w:p>
    <w:p>
      <w:pPr>
        <w:rPr>
          <w:del w:id="1427" w:author="CMCC-shiyuan-0821" w:date="2024-08-21T22:07:26Z"/>
          <w:rFonts w:cs="v4.2.0"/>
          <w:i/>
        </w:rPr>
      </w:pPr>
      <w:del w:id="1428" w:author="CMCC-shiyuan-0821" w:date="2024-08-21T22:07:26Z">
        <w:r>
          <w:rPr>
            <w:rFonts w:cs="v4.2.0"/>
          </w:rPr>
          <w:delText>The relative accuracy of SS-RSRQ in inter frequency case is defined as the RSRQ measured from one cell on a frequency in FR1 compared to the RSRP measured from another cell on a different frequency in FR1.</w:delText>
        </w:r>
      </w:del>
    </w:p>
    <w:p>
      <w:pPr>
        <w:rPr>
          <w:del w:id="1429" w:author="CMCC-shiyuan-0821" w:date="2024-08-21T22:07:26Z"/>
          <w:rFonts w:cs="v4.2.0"/>
        </w:rPr>
      </w:pPr>
      <w:del w:id="1430" w:author="CMCC-shiyuan-0821" w:date="2024-08-21T22:07:26Z">
        <w:r>
          <w:rPr>
            <w:rFonts w:cs="v4.2.0"/>
          </w:rPr>
          <w:delText>The accuracy requirements in Table 10.1.9C.1.2-1 are valid under the following conditions:</w:delText>
        </w:r>
      </w:del>
    </w:p>
    <w:p>
      <w:pPr>
        <w:ind w:left="568" w:hanging="284"/>
        <w:rPr>
          <w:del w:id="1431" w:author="CMCC-shiyuan-0821" w:date="2024-08-21T22:07:26Z"/>
          <w:rFonts w:cs="v4.2.0"/>
        </w:rPr>
      </w:pPr>
      <w:del w:id="1432" w:author="CMCC-shiyuan-0821" w:date="2024-08-21T22:07:26Z">
        <w:r>
          <w:rPr/>
          <w:delText>-</w:delText>
        </w:r>
      </w:del>
      <w:del w:id="1433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434" w:author="CMCC-shiyuan-0821" w:date="2024-08-21T22:07:26Z">
        <w:r>
          <w:rPr/>
          <w:delText>Conditions defined in clause 7.3 of TS 38.101-</w:delText>
        </w:r>
      </w:del>
      <w:del w:id="1435" w:author="CMCC-shiyuan-0821" w:date="2024-08-21T22:07:26Z">
        <w:r>
          <w:rPr>
            <w:rFonts w:hint="default"/>
            <w:lang w:val="en-US"/>
          </w:rPr>
          <w:delText>1</w:delText>
        </w:r>
      </w:del>
      <w:ins w:id="1436" w:author="CMCC-shiyuan-bigCR" w:date="2024-08-05T14:39:47Z">
        <w:del w:id="1437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1438" w:author="CMCC-shiyuan-0821" w:date="2024-08-21T22:07:26Z">
        <w:r>
          <w:rPr/>
          <w:delText xml:space="preserve"> [</w:delText>
        </w:r>
      </w:del>
      <w:del w:id="1439" w:author="CMCC-shiyuan-0821" w:date="2024-08-21T22:07:26Z">
        <w:r>
          <w:rPr>
            <w:rFonts w:hint="default"/>
            <w:lang w:val="en-US"/>
          </w:rPr>
          <w:delText>1</w:delText>
        </w:r>
      </w:del>
      <w:ins w:id="1440" w:author="CMCC-shiyuan-bigCR" w:date="2024-08-05T14:39:49Z">
        <w:del w:id="1441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1442" w:author="CMCC-shiyuan-0821" w:date="2024-08-21T22:07:26Z">
        <w:r>
          <w:rPr>
            <w:rFonts w:hint="default"/>
            <w:lang w:val="en-US"/>
          </w:rPr>
          <w:delText>8</w:delText>
        </w:r>
      </w:del>
      <w:ins w:id="1443" w:author="CMCC-shiyuan-bigCR" w:date="2024-08-05T17:04:58Z">
        <w:del w:id="1444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1445" w:author="CMCC-shiyuan-0821" w:date="2024-08-21T22:07:26Z">
        <w:r>
          <w:rPr/>
          <w:delText>] for reference sensitivity are fulfilled.</w:delText>
        </w:r>
      </w:del>
    </w:p>
    <w:p>
      <w:pPr>
        <w:ind w:left="568" w:hanging="284"/>
        <w:rPr>
          <w:del w:id="1446" w:author="CMCC-shiyuan-0821" w:date="2024-08-21T22:07:26Z"/>
        </w:rPr>
      </w:pPr>
      <w:del w:id="1447" w:author="CMCC-shiyuan-0821" w:date="2024-08-21T22:07:26Z">
        <w:r>
          <w:rPr/>
          <w:delText>-</w:delText>
        </w:r>
      </w:del>
      <w:del w:id="1448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449" w:author="CMCC-shiyuan-0821" w:date="2024-08-21T22:07:26Z">
        <w:r>
          <w:rPr/>
          <w:delText>Conditions for inter-frequency measurements are fulfilled according to Annex B.2.</w:delText>
        </w:r>
      </w:del>
      <w:del w:id="1450" w:author="CMCC-shiyuan-0821" w:date="2024-08-21T22:07:26Z">
        <w:r>
          <w:rPr>
            <w:rFonts w:hint="default"/>
            <w:lang w:val="en-US"/>
          </w:rPr>
          <w:delText>3</w:delText>
        </w:r>
      </w:del>
      <w:ins w:id="1451" w:author="CMCC-shiyuan-bigCR" w:date="2024-08-05T14:40:05Z">
        <w:del w:id="1452" w:author="CMCC-shiyuan-0821" w:date="2024-08-21T22:07:26Z">
          <w:r>
            <w:rPr>
              <w:rFonts w:hint="eastAsia"/>
              <w:lang w:val="en-US" w:eastAsia="zh-CN"/>
            </w:rPr>
            <w:delText>18</w:delText>
          </w:r>
        </w:del>
      </w:ins>
      <w:del w:id="1453" w:author="CMCC-shiyuan-0821" w:date="2024-08-21T22:07:26Z">
        <w:r>
          <w:rPr/>
          <w:delText xml:space="preserve"> for a corresponding Band </w:delText>
        </w:r>
      </w:del>
      <w:del w:id="1454" w:author="CMCC-shiyuan-0821" w:date="2024-08-21T22:07:26Z">
        <w:r>
          <w:rPr>
            <w:rFonts w:cs="v4.2.0"/>
            <w:lang w:eastAsia="ko-KR"/>
          </w:rPr>
          <w:delText>for each relevant SSB</w:delText>
        </w:r>
      </w:del>
      <w:del w:id="1455" w:author="CMCC-shiyuan-0821" w:date="2024-08-21T22:07:26Z">
        <w:r>
          <w:rPr/>
          <w:delText>.</w:delText>
        </w:r>
      </w:del>
    </w:p>
    <w:p>
      <w:pPr>
        <w:ind w:left="568" w:hanging="284"/>
        <w:rPr>
          <w:del w:id="1456" w:author="CMCC-shiyuan-0821" w:date="2024-08-21T22:07:26Z"/>
          <w:rFonts w:cs="v4.2.0"/>
          <w:sz w:val="18"/>
        </w:rPr>
      </w:pPr>
      <w:del w:id="1457" w:author="CMCC-shiyuan-0821" w:date="2024-08-21T22:07:26Z">
        <w:r>
          <w:rPr/>
          <w:delText>-</w:delText>
        </w:r>
      </w:del>
      <w:del w:id="1458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459" w:author="CMCC-shiyuan-0821" w:date="2024-08-21T22:07:26Z">
        <w:r>
          <w:rPr/>
          <w:delText>|SSB_RP1</w:delText>
        </w:r>
      </w:del>
      <w:del w:id="1460" w:author="CMCC-shiyuan-0821" w:date="2024-08-21T22:07:26Z">
        <w:r>
          <w:rPr>
            <w:vertAlign w:val="subscript"/>
          </w:rPr>
          <w:delText>dBm</w:delText>
        </w:r>
      </w:del>
      <w:del w:id="1461" w:author="CMCC-shiyuan-0821" w:date="2024-08-21T22:07:26Z">
        <w:r>
          <w:rPr/>
          <w:delText xml:space="preserve"> - SSB_RP2</w:delText>
        </w:r>
      </w:del>
      <w:del w:id="1462" w:author="CMCC-shiyuan-0821" w:date="2024-08-21T22:07:26Z">
        <w:r>
          <w:rPr>
            <w:vertAlign w:val="subscript"/>
          </w:rPr>
          <w:delText>dBm</w:delText>
        </w:r>
      </w:del>
      <w:del w:id="1463" w:author="CMCC-shiyuan-0821" w:date="2024-08-21T22:07:26Z">
        <w:r>
          <w:rPr/>
          <w:delText xml:space="preserve">| </w:delText>
        </w:r>
      </w:del>
      <w:del w:id="1464" w:author="CMCC-shiyuan-0821" w:date="2024-08-21T22:07:26Z">
        <w:r>
          <w:rPr>
            <w:rFonts w:hint="eastAsia"/>
          </w:rPr>
          <w:delText>≤</w:delText>
        </w:r>
      </w:del>
      <w:del w:id="1465" w:author="CMCC-shiyuan-0821" w:date="2024-08-21T22:07:26Z">
        <w:r>
          <w:rPr/>
          <w:delText xml:space="preserve"> 27 dB</w:delText>
        </w:r>
      </w:del>
    </w:p>
    <w:p>
      <w:pPr>
        <w:ind w:left="568" w:hanging="284"/>
        <w:rPr>
          <w:del w:id="1466" w:author="CMCC-shiyuan-0821" w:date="2024-08-21T22:07:26Z"/>
        </w:rPr>
      </w:pPr>
      <w:del w:id="1467" w:author="CMCC-shiyuan-0821" w:date="2024-08-21T22:07:26Z">
        <w:r>
          <w:rPr/>
          <w:delText>-</w:delText>
        </w:r>
      </w:del>
      <w:del w:id="1468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469" w:author="CMCC-shiyuan-0821" w:date="2024-08-21T22:07:26Z">
        <w:r>
          <w:rPr/>
          <w:delText xml:space="preserve">|Channel 1_Io </w:delText>
        </w:r>
        <w:r>
          <w:rPr/>
          <w:noBreakHyphen/>
        </w:r>
        <w:r>
          <w:rPr/>
          <w:delText xml:space="preserve">Channel 2_Io | </w:delText>
        </w:r>
      </w:del>
      <w:del w:id="1470" w:author="CMCC-shiyuan-0821" w:date="2024-08-21T22:07:26Z">
        <w:r>
          <w:rPr/>
          <w:sym w:font="Symbol" w:char="F0A3"/>
        </w:r>
      </w:del>
      <w:del w:id="1471" w:author="CMCC-shiyuan-0821" w:date="2024-08-21T22:07:26Z">
        <w:r>
          <w:rPr/>
          <w:delText xml:space="preserve"> 20 dB</w:delText>
        </w:r>
      </w:del>
    </w:p>
    <w:p>
      <w:pPr>
        <w:pStyle w:val="98"/>
        <w:rPr>
          <w:del w:id="1472" w:author="CMCC-shiyuan-0821" w:date="2024-08-21T22:07:26Z"/>
        </w:rPr>
      </w:pPr>
      <w:del w:id="1473" w:author="CMCC-shiyuan-0821" w:date="2024-08-21T22:07:26Z">
        <w:r>
          <w:rPr/>
          <w:delText>-</w:delText>
        </w:r>
      </w:del>
      <w:del w:id="1474" w:author="CMCC-shiyuan-0821" w:date="2024-08-21T22:07:26Z">
        <w:r>
          <w:rPr/>
          <w:tab/>
        </w:r>
      </w:del>
      <w:del w:id="1475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1476" w:author="CMCC-shiyuan-0821" w:date="2024-08-21T22:07:26Z"/>
          <w:sz w:val="22"/>
          <w:szCs w:val="22"/>
        </w:rPr>
      </w:pPr>
      <w:del w:id="1477" w:author="CMCC-shiyuan-0821" w:date="2024-08-21T22:07:26Z">
        <w:r>
          <w:rPr/>
          <w:delText>Table 10.1.9C.1.2-1: SS-RSRQ Inter frequency relative accuracy</w:delText>
        </w:r>
      </w:del>
      <w:del w:id="1478" w:author="CMCC-shiyuan-0821" w:date="2024-08-21T22:07:26Z">
        <w:r>
          <w:rPr>
            <w:sz w:val="22"/>
            <w:szCs w:val="22"/>
          </w:rPr>
          <w:delText xml:space="preserve">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79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80" w:author="CMCC-shiyuan-0821" w:date="2024-08-21T22:07:26Z"/>
              </w:rPr>
            </w:pPr>
            <w:del w:id="1481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82" w:author="CMCC-shiyuan-0821" w:date="2024-08-21T22:07:26Z"/>
              </w:rPr>
            </w:pPr>
            <w:del w:id="1483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84" w:author="CMCC-shiyuan-0821" w:date="2024-08-21T22:07:26Z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85" w:author="CMCC-shiyuan-0821" w:date="2024-08-21T22:07:26Z"/>
              </w:rPr>
            </w:pPr>
            <w:del w:id="1486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87" w:author="CMCC-shiyuan-0821" w:date="2024-08-21T22:07:26Z"/>
              </w:rPr>
            </w:pPr>
            <w:del w:id="1488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89" w:author="CMCC-shiyuan-0821" w:date="2024-08-21T22:07:26Z"/>
              </w:rPr>
            </w:pPr>
            <w:del w:id="1490" w:author="CMCC-shiyuan-0821" w:date="2024-08-21T22:07:26Z">
              <w:r>
                <w:rPr/>
                <w:delText>SSB Ês/Iot</w:delText>
              </w:r>
            </w:del>
            <w:del w:id="1491" w:author="CMCC-shiyuan-0821" w:date="2024-08-21T22:07:26Z">
              <w:r>
                <w:rPr>
                  <w:vertAlign w:val="superscript"/>
                </w:rPr>
                <w:delText xml:space="preserve"> </w:delText>
              </w:r>
            </w:del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92" w:author="CMCC-shiyuan-0821" w:date="2024-08-21T22:07:26Z"/>
              </w:rPr>
            </w:pPr>
            <w:del w:id="1493" w:author="CMCC-shiyuan-0821" w:date="2024-08-21T22:07:26Z">
              <w:r>
                <w:rPr/>
                <w:delText>Io</w:delText>
              </w:r>
            </w:del>
            <w:del w:id="1494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1495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496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97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498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499" w:author="CMCC-shiyuan-0821" w:date="2024-08-21T22:07:26Z"/>
              </w:rPr>
            </w:pPr>
            <w:del w:id="1500" w:author="CMCC-shiyuan-0821" w:date="2024-08-21T22:07:26Z">
              <w:r>
                <w:rPr>
                  <w:vertAlign w:val="superscript"/>
                </w:rPr>
                <w:delText>Note 2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501" w:author="CMCC-shiyuan-0821" w:date="2024-08-21T22:07:26Z"/>
              </w:rPr>
            </w:pPr>
            <w:del w:id="1502" w:author="CMCC-shiyuan-0821" w:date="2024-08-21T22:07:26Z">
              <w:r>
                <w:rPr/>
                <w:delText>NR operating band groups</w:delText>
              </w:r>
            </w:del>
            <w:del w:id="1503" w:author="CMCC-shiyuan-0821" w:date="2024-08-21T22:07:26Z">
              <w:r>
                <w:rPr>
                  <w:vertAlign w:val="superscript"/>
                </w:rPr>
                <w:delText xml:space="preserve"> Note 4</w:delText>
              </w:r>
            </w:del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504" w:author="CMCC-shiyuan-0821" w:date="2024-08-21T22:07:26Z"/>
              </w:rPr>
            </w:pPr>
            <w:del w:id="1505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1506" w:author="CMCC-shiyuan-0821" w:date="2024-08-21T22:07:26Z"/>
              </w:rPr>
            </w:pPr>
            <w:del w:id="1507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1508" w:author="CMCC-shiyuan-0821" w:date="2024-08-21T22:07:26Z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09" w:author="CMCC-shiyuan-0821" w:date="2024-08-21T22:07:26Z"/>
              </w:rPr>
            </w:pPr>
            <w:del w:id="1510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11" w:author="CMCC-shiyuan-0821" w:date="2024-08-21T22:07:26Z"/>
              </w:rPr>
            </w:pPr>
            <w:del w:id="1512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13" w:author="CMCC-shiyuan-0821" w:date="2024-08-21T22:07:26Z"/>
              </w:rPr>
            </w:pPr>
            <w:del w:id="1514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15" w:author="CMCC-shiyuan-0821" w:date="2024-08-21T22:07:26Z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16" w:author="CMCC-shiyuan-0821" w:date="2024-08-21T22:07:26Z"/>
              </w:rPr>
            </w:pPr>
            <w:del w:id="1517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1518" w:author="CMCC-shiyuan-0821" w:date="2024-08-21T22:07:26Z">
              <w:r>
                <w:rPr/>
                <w:delText>SCS</w:delText>
              </w:r>
            </w:del>
            <w:del w:id="1519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20" w:author="CMCC-shiyuan-0821" w:date="2024-08-21T22:07:26Z"/>
              </w:rPr>
            </w:pPr>
            <w:del w:id="1521" w:author="CMCC-shiyuan-0821" w:date="2024-08-21T22:07:26Z">
              <w:r>
                <w:rPr/>
                <w:delText>dBm/BW</w:delText>
              </w:r>
            </w:del>
            <w:del w:id="1522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23" w:author="CMCC-shiyuan-0821" w:date="2024-08-21T22:07:26Z"/>
              </w:rPr>
            </w:pPr>
            <w:del w:id="1524" w:author="CMCC-shiyuan-0821" w:date="2024-08-21T22:07:26Z">
              <w:r>
                <w:rPr/>
                <w:delText>dBm/BW</w:delText>
              </w:r>
            </w:del>
            <w:del w:id="1525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1526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27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28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29" w:author="CMCC-shiyuan-0821" w:date="2024-08-21T22:07:26Z"/>
              </w:rPr>
            </w:pPr>
          </w:p>
        </w:tc>
        <w:tc>
          <w:tcPr>
            <w:tcW w:w="2298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30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31" w:author="CMCC-shiyuan-0821" w:date="2024-08-21T22:07:26Z"/>
                <w:rFonts w:cs="Arial"/>
              </w:rPr>
            </w:pPr>
            <w:del w:id="1532" w:author="CMCC-shiyuan-0821" w:date="2024-08-21T22:07:26Z">
              <w:r>
                <w:rPr/>
                <w:delText>SCS</w:delText>
              </w:r>
            </w:del>
            <w:del w:id="1533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534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35" w:author="CMCC-shiyuan-0821" w:date="2024-08-21T22:07:26Z"/>
                <w:rFonts w:cs="Arial"/>
              </w:rPr>
            </w:pPr>
            <w:del w:id="1536" w:author="CMCC-shiyuan-0821" w:date="2024-08-21T22:07:26Z">
              <w:r>
                <w:rPr/>
                <w:delText>SCS</w:delText>
              </w:r>
            </w:del>
            <w:del w:id="1537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538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39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40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541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42" w:author="CMCC-shiyuan-0821" w:date="2024-08-21T22:07:26Z"/>
              </w:rPr>
            </w:pPr>
            <w:del w:id="1543" w:author="CMCC-shiyuan-0821" w:date="2024-08-21T22:07:26Z">
              <w:r>
                <w:rPr/>
                <w:sym w:font="Symbol" w:char="F0B1"/>
              </w:r>
            </w:del>
            <w:del w:id="1544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45" w:author="CMCC-shiyuan-0821" w:date="2024-08-21T22:07:26Z"/>
              </w:rPr>
            </w:pPr>
            <w:del w:id="1546" w:author="CMCC-shiyuan-0821" w:date="2024-08-21T22:07:26Z">
              <w:r>
                <w:rPr/>
                <w:sym w:font="Symbol" w:char="F0B1"/>
              </w:r>
            </w:del>
            <w:del w:id="1547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48" w:author="CMCC-shiyuan-0821" w:date="2024-08-21T22:07:26Z"/>
              </w:rPr>
            </w:pPr>
            <w:del w:id="1549" w:author="CMCC-shiyuan-0821" w:date="2024-08-21T22:07:26Z">
              <w:r>
                <w:rPr/>
                <w:sym w:font="Symbol" w:char="F0B3"/>
              </w:r>
            </w:del>
            <w:del w:id="1550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51" w:author="CMCC-shiyuan-0821" w:date="2024-08-21T22:07:26Z"/>
              </w:rPr>
            </w:pPr>
            <w:del w:id="1552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53" w:author="CMCC-shiyuan-0821" w:date="2024-08-21T22:07:26Z"/>
              </w:rPr>
            </w:pPr>
            <w:del w:id="1554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55" w:author="CMCC-shiyuan-0821" w:date="2024-08-21T22:07:26Z"/>
                <w:rFonts w:cs="Arial"/>
              </w:rPr>
            </w:pPr>
            <w:del w:id="1556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57" w:author="CMCC-shiyuan-0821" w:date="2024-08-21T22:07:26Z"/>
              </w:rPr>
            </w:pPr>
            <w:del w:id="1558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59" w:author="CMCC-shiyuan-0821" w:date="2024-08-21T22:07:26Z"/>
              </w:rPr>
            </w:pPr>
            <w:del w:id="1560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561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62" w:author="CMCC-shiyuan-0821" w:date="2024-08-21T22:07:26Z"/>
              </w:rPr>
            </w:pPr>
            <w:del w:id="1563" w:author="CMCC-shiyuan-0821" w:date="2024-08-21T22:07:26Z">
              <w:r>
                <w:rPr/>
                <w:sym w:font="Symbol" w:char="F0B1"/>
              </w:r>
            </w:del>
            <w:del w:id="1564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65" w:author="CMCC-shiyuan-0821" w:date="2024-08-21T22:07:26Z"/>
              </w:rPr>
            </w:pPr>
            <w:del w:id="1566" w:author="CMCC-shiyuan-0821" w:date="2024-08-21T22:07:26Z">
              <w:r>
                <w:rPr/>
                <w:sym w:font="Symbol" w:char="F0B1"/>
              </w:r>
            </w:del>
            <w:del w:id="1567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68" w:author="CMCC-shiyuan-0821" w:date="2024-08-21T22:07:26Z"/>
              </w:rPr>
            </w:pPr>
            <w:del w:id="1569" w:author="CMCC-shiyuan-0821" w:date="2024-08-21T22:07:26Z">
              <w:r>
                <w:rPr/>
                <w:sym w:font="Symbol" w:char="F0B3"/>
              </w:r>
            </w:del>
            <w:del w:id="1570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71" w:author="CMCC-shiyuan-0821" w:date="2024-08-21T22:07:26Z"/>
              </w:rPr>
            </w:pPr>
            <w:del w:id="1572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73" w:author="CMCC-shiyuan-0821" w:date="2024-08-21T22:07:26Z"/>
              </w:rPr>
            </w:pPr>
            <w:del w:id="1574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75" w:author="CMCC-shiyuan-0821" w:date="2024-08-21T22:07:26Z"/>
              </w:rPr>
            </w:pPr>
            <w:del w:id="1576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577" w:author="CMCC-shiyuan-0821" w:date="2024-08-21T22:07:26Z"/>
              </w:rPr>
            </w:pPr>
            <w:del w:id="1578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579" w:author="CMCC-shiyuan-0821" w:date="2024-08-21T22:07:26Z"/>
              </w:rPr>
            </w:pPr>
            <w:del w:id="1580" w:author="CMCC-shiyuan-0821" w:date="2024-08-21T22:07:26Z">
              <w:r>
                <w:rPr/>
                <w:delText>Note 3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581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1582" w:author="CMCC-shiyuan-0821" w:date="2024-08-21T22:07:26Z"/>
              </w:rPr>
            </w:pPr>
            <w:del w:id="1583" w:author="CMCC-shiyuan-0821" w:date="2024-08-21T22:07:26Z">
              <w:r>
                <w:rPr/>
                <w:delText>NOTE 1:</w:delText>
              </w:r>
            </w:del>
            <w:del w:id="1584" w:author="CMCC-shiyuan-0821" w:date="2024-08-21T22:07:26Z">
              <w:r>
                <w:rPr/>
                <w:tab/>
              </w:r>
            </w:del>
            <w:del w:id="1585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1586" w:author="CMCC-shiyuan-0821" w:date="2024-08-21T22:07:26Z"/>
              </w:rPr>
            </w:pPr>
            <w:del w:id="1587" w:author="CMCC-shiyuan-0821" w:date="2024-08-21T22:07:26Z">
              <w:r>
                <w:rPr/>
                <w:delText>NOTE 2:</w:delText>
              </w:r>
            </w:del>
            <w:del w:id="1588" w:author="CMCC-shiyuan-0821" w:date="2024-08-21T22:07:26Z">
              <w:r>
                <w:rPr/>
                <w:tab/>
              </w:r>
            </w:del>
            <w:del w:id="1589" w:author="CMCC-shiyuan-0821" w:date="2024-08-21T22:07:26Z">
              <w:r>
                <w:rPr/>
                <w:delText>The parameter SSB Ês/Iot is the minimum SSB Ês/Iot of the pair of cells to which the requirement applies.</w:delText>
              </w:r>
            </w:del>
          </w:p>
          <w:p>
            <w:pPr>
              <w:pStyle w:val="89"/>
              <w:rPr>
                <w:del w:id="1590" w:author="CMCC-shiyuan-0821" w:date="2024-08-21T22:07:26Z"/>
                <w:rFonts w:cs="Arial"/>
              </w:rPr>
            </w:pPr>
            <w:del w:id="1591" w:author="CMCC-shiyuan-0821" w:date="2024-08-21T22:07:26Z">
              <w:r>
                <w:rPr/>
                <w:delText>NOTE 3:</w:delText>
              </w:r>
            </w:del>
            <w:del w:id="1592" w:author="CMCC-shiyuan-0821" w:date="2024-08-21T22:07:26Z">
              <w:r>
                <w:rPr/>
                <w:tab/>
              </w:r>
            </w:del>
            <w:del w:id="1593" w:author="CMCC-shiyuan-0821" w:date="2024-08-21T22:07:26Z">
              <w:r>
                <w:rPr>
                  <w:rFonts w:cs="Arial"/>
                </w:rPr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1594" w:author="CMCC-shiyuan-0821" w:date="2024-08-21T22:07:26Z"/>
              </w:rPr>
            </w:pPr>
            <w:del w:id="1595" w:author="CMCC-shiyuan-0821" w:date="2024-08-21T22:07:26Z">
              <w:r>
                <w:rPr/>
                <w:delText>NOTE 4:</w:delText>
              </w:r>
            </w:del>
            <w:del w:id="1596" w:author="CMCC-shiyuan-0821" w:date="2024-08-21T22:07:26Z">
              <w:r>
                <w:rPr/>
                <w:tab/>
              </w:r>
            </w:del>
            <w:del w:id="1597" w:author="CMCC-shiyuan-0821" w:date="2024-08-21T22:07:26Z">
              <w:r>
                <w:rPr/>
                <w:delText>NR operating band groups in FR1 are as defined in clause 3.5.2</w:delText>
              </w:r>
            </w:del>
            <w:ins w:id="1598" w:author="CMCC-shiyuan-bigCR" w:date="2024-08-05T15:27:51Z">
              <w:del w:id="1599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1600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jc w:val="center"/>
        <w:outlineLvl w:val="0"/>
        <w:rPr>
          <w:del w:id="1601" w:author="CMCC-shiyuan-0821" w:date="2024-08-21T22:07:26Z"/>
          <w:rFonts w:hint="eastAsia"/>
          <w:b/>
          <w:bCs/>
          <w:highlight w:val="yellow"/>
          <w:lang w:eastAsia="zh-CN"/>
        </w:rPr>
      </w:pPr>
      <w:del w:id="1602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603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1604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1605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5</w:delText>
        </w:r>
      </w:del>
      <w:del w:id="1606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9"/>
        <w:rPr>
          <w:del w:id="1607" w:author="CMCC-shiyuan-0821" w:date="2024-08-21T22:07:26Z"/>
          <w:rFonts w:hint="default"/>
          <w:b/>
          <w:bCs/>
          <w:highlight w:val="yellow"/>
          <w:lang w:val="en-US" w:eastAsia="zh-CN"/>
        </w:rPr>
      </w:pPr>
    </w:p>
    <w:p>
      <w:pPr>
        <w:jc w:val="center"/>
        <w:outlineLvl w:val="0"/>
        <w:rPr>
          <w:del w:id="1608" w:author="CMCC-shiyuan-0821" w:date="2024-08-21T22:07:26Z"/>
          <w:b/>
          <w:bCs/>
          <w:highlight w:val="yellow"/>
          <w:lang w:eastAsia="zh-CN"/>
        </w:rPr>
      </w:pPr>
      <w:del w:id="1609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610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1611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1612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6</w:delText>
        </w:r>
      </w:del>
      <w:del w:id="1613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1614" w:author="CMCC-shiyuan-0821" w:date="2024-08-21T22:07:26Z"/>
          <w:lang w:val="en-US" w:eastAsia="ko-KR"/>
        </w:rPr>
      </w:pPr>
      <w:del w:id="1615" w:author="CMCC-shiyuan-0821" w:date="2024-08-21T22:07:26Z">
        <w:r>
          <w:rPr>
            <w:lang w:val="en-US" w:eastAsia="ko-KR"/>
          </w:rPr>
          <w:delText>10.1.12C</w:delText>
        </w:r>
      </w:del>
      <w:del w:id="1616" w:author="CMCC-shiyuan-0821" w:date="2024-08-21T22:07:26Z">
        <w:r>
          <w:rPr>
            <w:lang w:val="en-US" w:eastAsia="ko-KR"/>
          </w:rPr>
          <w:tab/>
        </w:r>
      </w:del>
      <w:del w:id="1617" w:author="CMCC-shiyuan-0821" w:date="2024-08-21T22:07:26Z">
        <w:r>
          <w:rPr>
            <w:lang w:val="en-US" w:eastAsia="ko-KR"/>
          </w:rPr>
          <w:delText xml:space="preserve">Intra-frequency SINR accuracy requirements </w:delText>
        </w:r>
      </w:del>
      <w:del w:id="1618" w:author="CMCC-shiyuan-0821" w:date="2024-08-21T22:07:26Z">
        <w:r>
          <w:rPr>
            <w:lang w:val="en-US"/>
          </w:rPr>
          <w:delText>for</w:delText>
        </w:r>
      </w:del>
      <w:del w:id="1619" w:author="CMCC-shiyuan-0821" w:date="2024-08-21T22:07:26Z">
        <w:r>
          <w:rPr>
            <w:lang w:val="en-US" w:eastAsia="ko-KR"/>
          </w:rPr>
          <w:delText xml:space="preserve"> FR1</w:delText>
        </w:r>
      </w:del>
      <w:del w:id="1620" w:author="CMCC-shiyuan-0821" w:date="2024-08-21T22:07:26Z">
        <w:r>
          <w:rPr>
            <w:lang w:val="en-US"/>
          </w:rPr>
          <w:delText xml:space="preserve"> SAN</w:delText>
        </w:r>
      </w:del>
    </w:p>
    <w:p>
      <w:pPr>
        <w:pStyle w:val="5"/>
        <w:rPr>
          <w:del w:id="1621" w:author="CMCC-shiyuan-0821" w:date="2024-08-21T22:07:26Z"/>
          <w:lang w:val="en-US"/>
        </w:rPr>
      </w:pPr>
      <w:del w:id="1622" w:author="CMCC-shiyuan-0821" w:date="2024-08-21T22:07:26Z">
        <w:r>
          <w:rPr>
            <w:lang w:val="en-US"/>
          </w:rPr>
          <w:delText>10.1.12C.1</w:delText>
        </w:r>
      </w:del>
      <w:del w:id="1623" w:author="CMCC-shiyuan-0821" w:date="2024-08-21T22:07:26Z">
        <w:r>
          <w:rPr>
            <w:lang w:val="en-US"/>
          </w:rPr>
          <w:tab/>
        </w:r>
      </w:del>
      <w:del w:id="1624" w:author="CMCC-shiyuan-0821" w:date="2024-08-21T22:07:26Z">
        <w:r>
          <w:rPr>
            <w:lang w:val="en-US" w:eastAsia="ko-KR"/>
          </w:rPr>
          <w:delText>Intra-frequency SS-SINR accuracy requirements</w:delText>
        </w:r>
      </w:del>
      <w:del w:id="1625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pStyle w:val="6"/>
        <w:rPr>
          <w:del w:id="1626" w:author="CMCC-shiyuan-0821" w:date="2024-08-21T22:07:26Z"/>
        </w:rPr>
      </w:pPr>
      <w:del w:id="1627" w:author="CMCC-shiyuan-0821" w:date="2024-08-21T22:07:26Z">
        <w:r>
          <w:rPr/>
          <w:delText>10.1.12C.1.1</w:delText>
        </w:r>
      </w:del>
      <w:del w:id="1628" w:author="CMCC-shiyuan-0821" w:date="2024-08-21T22:07:26Z">
        <w:r>
          <w:rPr/>
          <w:tab/>
        </w:r>
      </w:del>
      <w:del w:id="1629" w:author="CMCC-shiyuan-0821" w:date="2024-08-21T22:07:26Z">
        <w:r>
          <w:rPr/>
          <w:delText xml:space="preserve">Absolute </w:delText>
        </w:r>
      </w:del>
      <w:del w:id="1630" w:author="CMCC-shiyuan-0821" w:date="2024-08-21T22:07:26Z">
        <w:r>
          <w:rPr>
            <w:lang w:val="en-US" w:eastAsia="ko-KR"/>
          </w:rPr>
          <w:delText xml:space="preserve">SS-SINR </w:delText>
        </w:r>
      </w:del>
      <w:del w:id="1631" w:author="CMCC-shiyuan-0821" w:date="2024-08-21T22:07:26Z">
        <w:r>
          <w:rPr/>
          <w:delText>Accuracy in FR1</w:delText>
        </w:r>
      </w:del>
    </w:p>
    <w:p>
      <w:pPr>
        <w:rPr>
          <w:del w:id="1632" w:author="CMCC-shiyuan-0821" w:date="2024-08-21T22:07:26Z"/>
          <w:rFonts w:cs="v4.2.0"/>
          <w:i/>
        </w:rPr>
      </w:pPr>
      <w:del w:id="1633" w:author="CMCC-shiyuan-0821" w:date="2024-08-21T22:07:26Z">
        <w:r>
          <w:rPr>
            <w:rFonts w:cs="v4.2.0"/>
          </w:rPr>
          <w:delText>Unless otherwise specified, the requirements for absolute accuracy of SS-SINR in this clause apply to a cell on the same frequency as that of the serving cell in FR1.</w:delText>
        </w:r>
      </w:del>
    </w:p>
    <w:p>
      <w:pPr>
        <w:rPr>
          <w:del w:id="1634" w:author="CMCC-shiyuan-0821" w:date="2024-08-21T22:07:26Z"/>
          <w:rFonts w:cs="v4.2.0"/>
        </w:rPr>
      </w:pPr>
      <w:del w:id="1635" w:author="CMCC-shiyuan-0821" w:date="2024-08-21T22:07:26Z">
        <w:r>
          <w:rPr>
            <w:rFonts w:cs="v4.2.0"/>
          </w:rPr>
          <w:delText>The accuracy requirements in Table 10.1.12C.1.1-1 are valid under the following conditions:</w:delText>
        </w:r>
      </w:del>
    </w:p>
    <w:p>
      <w:pPr>
        <w:pStyle w:val="98"/>
        <w:rPr>
          <w:del w:id="1636" w:author="CMCC-shiyuan-0821" w:date="2024-08-21T22:07:26Z"/>
          <w:rFonts w:cs="v4.2.0"/>
        </w:rPr>
      </w:pPr>
      <w:del w:id="1637" w:author="CMCC-shiyuan-0821" w:date="2024-08-21T22:07:26Z">
        <w:r>
          <w:rPr/>
          <w:delText>-</w:delText>
        </w:r>
      </w:del>
      <w:del w:id="1638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639" w:author="CMCC-shiyuan-0821" w:date="2024-08-21T22:07:26Z">
        <w:r>
          <w:rPr/>
          <w:delText>Conditions defined in clause 7.3 of TS 38.101-</w:delText>
        </w:r>
      </w:del>
      <w:del w:id="1640" w:author="CMCC-shiyuan-0821" w:date="2024-08-21T22:07:26Z">
        <w:r>
          <w:rPr>
            <w:rFonts w:hint="default"/>
            <w:lang w:val="en-US"/>
          </w:rPr>
          <w:delText>1</w:delText>
        </w:r>
      </w:del>
      <w:ins w:id="1641" w:author="CMCC-shiyuan-bigCR" w:date="2024-08-05T15:30:42Z">
        <w:del w:id="1642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1643" w:author="CMCC-shiyuan-0821" w:date="2024-08-21T22:07:26Z">
        <w:r>
          <w:rPr/>
          <w:delText xml:space="preserve"> [</w:delText>
        </w:r>
      </w:del>
      <w:del w:id="1644" w:author="CMCC-shiyuan-0821" w:date="2024-08-21T22:07:26Z">
        <w:r>
          <w:rPr>
            <w:rFonts w:hint="default"/>
            <w:lang w:val="en-US"/>
          </w:rPr>
          <w:delText>1</w:delText>
        </w:r>
      </w:del>
      <w:ins w:id="1645" w:author="CMCC-shiyuan-bigCR" w:date="2024-08-05T15:30:44Z">
        <w:del w:id="1646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1647" w:author="CMCC-shiyuan-0821" w:date="2024-08-21T22:07:26Z">
        <w:r>
          <w:rPr>
            <w:rFonts w:hint="default"/>
            <w:lang w:val="en-US"/>
          </w:rPr>
          <w:delText>8</w:delText>
        </w:r>
      </w:del>
      <w:ins w:id="1648" w:author="CMCC-shiyuan-bigCR" w:date="2024-08-05T17:05:03Z">
        <w:del w:id="1649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1650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1651" w:author="CMCC-shiyuan-0821" w:date="2024-08-21T22:07:26Z"/>
        </w:rPr>
      </w:pPr>
      <w:del w:id="1652" w:author="CMCC-shiyuan-0821" w:date="2024-08-21T22:07:26Z">
        <w:r>
          <w:rPr/>
          <w:delText>-</w:delText>
        </w:r>
      </w:del>
      <w:del w:id="1653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654" w:author="CMCC-shiyuan-0821" w:date="2024-08-21T22:07:26Z">
        <w:r>
          <w:rPr/>
          <w:delText>Conditions for intra-frequency measurements are fulfilled according to Annex B.2.</w:delText>
        </w:r>
      </w:del>
      <w:del w:id="1655" w:author="CMCC-shiyuan-0821" w:date="2024-08-21T22:07:26Z">
        <w:r>
          <w:rPr>
            <w:rFonts w:hint="default"/>
            <w:lang w:val="en-US"/>
          </w:rPr>
          <w:delText>2</w:delText>
        </w:r>
      </w:del>
      <w:ins w:id="1656" w:author="CMCC-shiyuan-bigCR" w:date="2024-08-05T15:31:06Z">
        <w:del w:id="1657" w:author="CMCC-shiyuan-0821" w:date="2024-08-21T22:07:26Z">
          <w:r>
            <w:rPr>
              <w:rFonts w:hint="eastAsia"/>
              <w:lang w:val="en-US" w:eastAsia="zh-CN"/>
            </w:rPr>
            <w:delText>17</w:delText>
          </w:r>
        </w:del>
      </w:ins>
      <w:del w:id="1658" w:author="CMCC-shiyuan-0821" w:date="2024-08-21T22:07:26Z">
        <w:r>
          <w:rPr/>
          <w:delText xml:space="preserve"> for a corresponding Band.</w:delText>
        </w:r>
      </w:del>
    </w:p>
    <w:p>
      <w:pPr>
        <w:pStyle w:val="98"/>
        <w:rPr>
          <w:del w:id="1659" w:author="CMCC-shiyuan-0821" w:date="2024-08-21T22:07:26Z"/>
        </w:rPr>
      </w:pPr>
      <w:del w:id="1660" w:author="CMCC-shiyuan-0821" w:date="2024-08-21T22:07:26Z">
        <w:r>
          <w:rPr/>
          <w:delText>-</w:delText>
        </w:r>
      </w:del>
      <w:del w:id="1661" w:author="CMCC-shiyuan-0821" w:date="2024-08-21T22:07:26Z">
        <w:r>
          <w:rPr/>
          <w:tab/>
        </w:r>
      </w:del>
      <w:del w:id="1662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1663" w:author="CMCC-shiyuan-0821" w:date="2024-08-21T22:07:26Z"/>
        </w:rPr>
      </w:pPr>
      <w:del w:id="1664" w:author="CMCC-shiyuan-0821" w:date="2024-08-21T22:07:26Z">
        <w:r>
          <w:rPr/>
          <w:delText>Table 10.1.12C.1.1-1: SS-SINR Intra frequency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665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666" w:author="CMCC-shiyuan-0821" w:date="2024-08-21T22:07:26Z"/>
              </w:rPr>
            </w:pPr>
            <w:del w:id="1667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68" w:author="CMCC-shiyuan-0821" w:date="2024-08-21T22:07:26Z"/>
              </w:rPr>
            </w:pPr>
            <w:del w:id="1669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670" w:author="CMCC-shiyuan-0821" w:date="2024-08-21T22:07:26Z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71" w:author="CMCC-shiyuan-0821" w:date="2024-08-21T22:07:26Z"/>
              </w:rPr>
            </w:pPr>
            <w:del w:id="1672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73" w:author="CMCC-shiyuan-0821" w:date="2024-08-21T22:07:26Z"/>
              </w:rPr>
            </w:pPr>
            <w:del w:id="1674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75" w:author="CMCC-shiyuan-0821" w:date="2024-08-21T22:07:26Z"/>
              </w:rPr>
            </w:pPr>
            <w:del w:id="1676" w:author="CMCC-shiyuan-0821" w:date="2024-08-21T22:07:26Z">
              <w:r>
                <w:rPr/>
                <w:delText>SSB Ês/Iot</w:delText>
              </w:r>
            </w:del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77" w:author="CMCC-shiyuan-0821" w:date="2024-08-21T22:07:26Z"/>
              </w:rPr>
            </w:pPr>
            <w:del w:id="1678" w:author="CMCC-shiyuan-0821" w:date="2024-08-21T22:07:26Z">
              <w:r>
                <w:rPr/>
                <w:delText>Io</w:delText>
              </w:r>
            </w:del>
            <w:del w:id="1679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1680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681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82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83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84" w:author="CMCC-shiyuan-0821" w:date="2024-08-21T22:07:26Z"/>
              </w:rPr>
            </w:pPr>
            <w:del w:id="1685" w:author="CMCC-shiyuan-0821" w:date="2024-08-21T22:07:26Z">
              <w:r>
                <w:rPr>
                  <w:vertAlign w:val="superscript"/>
                </w:rPr>
                <w:delText>Note 3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86" w:author="CMCC-shiyuan-0821" w:date="2024-08-21T22:07:26Z"/>
              </w:rPr>
            </w:pPr>
            <w:del w:id="1687" w:author="CMCC-shiyuan-0821" w:date="2024-08-21T22:07:26Z">
              <w:r>
                <w:rPr/>
                <w:delText>NR operating band groups</w:delText>
              </w:r>
            </w:del>
            <w:del w:id="1688" w:author="CMCC-shiyuan-0821" w:date="2024-08-21T22:07:26Z">
              <w:r>
                <w:rPr>
                  <w:vertAlign w:val="superscript"/>
                </w:rPr>
                <w:delText xml:space="preserve"> Note 4</w:delText>
              </w:r>
            </w:del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689" w:author="CMCC-shiyuan-0821" w:date="2024-08-21T22:07:26Z"/>
              </w:rPr>
            </w:pPr>
            <w:del w:id="1690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691" w:author="CMCC-shiyuan-0821" w:date="2024-08-21T22:07:26Z"/>
              </w:rPr>
            </w:pPr>
            <w:del w:id="1692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1693" w:author="CMCC-shiyuan-0821" w:date="2024-08-21T22:07:26Z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694" w:author="CMCC-shiyuan-0821" w:date="2024-08-21T22:07:26Z"/>
              </w:rPr>
            </w:pPr>
            <w:del w:id="1695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696" w:author="CMCC-shiyuan-0821" w:date="2024-08-21T22:07:26Z"/>
              </w:rPr>
            </w:pPr>
            <w:del w:id="1697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698" w:author="CMCC-shiyuan-0821" w:date="2024-08-21T22:07:26Z"/>
              </w:rPr>
            </w:pPr>
            <w:del w:id="169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700" w:author="CMCC-shiyuan-0821" w:date="2024-08-21T22:07:26Z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01" w:author="CMCC-shiyuan-0821" w:date="2024-08-21T22:07:26Z"/>
              </w:rPr>
            </w:pPr>
            <w:del w:id="1702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1703" w:author="CMCC-shiyuan-0821" w:date="2024-08-21T22:07:26Z">
              <w:r>
                <w:rPr/>
                <w:delText>SCS</w:delText>
              </w:r>
            </w:del>
            <w:del w:id="1704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05" w:author="CMCC-shiyuan-0821" w:date="2024-08-21T22:07:26Z"/>
              </w:rPr>
            </w:pPr>
            <w:del w:id="1706" w:author="CMCC-shiyuan-0821" w:date="2024-08-21T22:07:26Z">
              <w:r>
                <w:rPr/>
                <w:delText>dBm/BW</w:delText>
              </w:r>
            </w:del>
            <w:del w:id="1707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708" w:author="CMCC-shiyuan-0821" w:date="2024-08-21T22:07:26Z"/>
              </w:rPr>
            </w:pPr>
            <w:del w:id="1709" w:author="CMCC-shiyuan-0821" w:date="2024-08-21T22:07:26Z">
              <w:r>
                <w:rPr/>
                <w:delText>dBm/BW</w:delText>
              </w:r>
            </w:del>
            <w:del w:id="1710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1711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12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13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14" w:author="CMCC-shiyuan-0821" w:date="2024-08-21T22:07:26Z"/>
              </w:rPr>
            </w:pPr>
          </w:p>
        </w:tc>
        <w:tc>
          <w:tcPr>
            <w:tcW w:w="2298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715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16" w:author="CMCC-shiyuan-0821" w:date="2024-08-21T22:07:26Z"/>
                <w:rFonts w:cs="Arial"/>
              </w:rPr>
            </w:pPr>
            <w:del w:id="1717" w:author="CMCC-shiyuan-0821" w:date="2024-08-21T22:07:26Z">
              <w:r>
                <w:rPr/>
                <w:delText>SCS</w:delText>
              </w:r>
            </w:del>
            <w:del w:id="1718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719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20" w:author="CMCC-shiyuan-0821" w:date="2024-08-21T22:07:26Z"/>
                <w:rFonts w:cs="Arial"/>
              </w:rPr>
            </w:pPr>
            <w:del w:id="1721" w:author="CMCC-shiyuan-0821" w:date="2024-08-21T22:07:26Z">
              <w:r>
                <w:rPr/>
                <w:delText>SCS</w:delText>
              </w:r>
            </w:del>
            <w:del w:id="172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723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724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725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726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27" w:author="CMCC-shiyuan-0821" w:date="2024-08-21T22:07:26Z"/>
              </w:rPr>
            </w:pPr>
            <w:del w:id="1728" w:author="CMCC-shiyuan-0821" w:date="2024-08-21T22:07:26Z">
              <w:r>
                <w:rPr/>
                <w:sym w:font="Symbol" w:char="F0B1"/>
              </w:r>
            </w:del>
            <w:del w:id="1729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30" w:author="CMCC-shiyuan-0821" w:date="2024-08-21T22:07:26Z"/>
              </w:rPr>
            </w:pPr>
            <w:del w:id="1731" w:author="CMCC-shiyuan-0821" w:date="2024-08-21T22:07:26Z">
              <w:r>
                <w:rPr/>
                <w:sym w:font="Symbol" w:char="F0B1"/>
              </w:r>
            </w:del>
            <w:del w:id="173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33" w:author="CMCC-shiyuan-0821" w:date="2024-08-21T22:07:26Z"/>
              </w:rPr>
            </w:pPr>
            <w:del w:id="1734" w:author="CMCC-shiyuan-0821" w:date="2024-08-21T22:07:26Z">
              <w:r>
                <w:rPr/>
                <w:sym w:font="Symbol" w:char="F0B3"/>
              </w:r>
            </w:del>
            <w:del w:id="1735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736" w:author="CMCC-shiyuan-0821" w:date="2024-08-21T22:07:26Z"/>
              </w:rPr>
            </w:pPr>
            <w:del w:id="1737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38" w:author="CMCC-shiyuan-0821" w:date="2024-08-21T22:07:26Z"/>
              </w:rPr>
            </w:pPr>
            <w:del w:id="1739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40" w:author="CMCC-shiyuan-0821" w:date="2024-08-21T22:07:26Z"/>
                <w:rFonts w:cs="Arial"/>
              </w:rPr>
            </w:pPr>
            <w:del w:id="1741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42" w:author="CMCC-shiyuan-0821" w:date="2024-08-21T22:07:26Z"/>
              </w:rPr>
            </w:pPr>
            <w:del w:id="1743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744" w:author="CMCC-shiyuan-0821" w:date="2024-08-21T22:07:26Z"/>
              </w:rPr>
            </w:pPr>
            <w:del w:id="1745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746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47" w:author="CMCC-shiyuan-0821" w:date="2024-08-21T22:07:26Z"/>
              </w:rPr>
            </w:pPr>
            <w:del w:id="1748" w:author="CMCC-shiyuan-0821" w:date="2024-08-21T22:07:26Z">
              <w:r>
                <w:rPr/>
                <w:sym w:font="Symbol" w:char="F0B1"/>
              </w:r>
            </w:del>
            <w:del w:id="1749" w:author="CMCC-shiyuan-0821" w:date="2024-08-21T22:07:26Z">
              <w:r>
                <w:rPr/>
                <w:delText>[3.5]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50" w:author="CMCC-shiyuan-0821" w:date="2024-08-21T22:07:26Z"/>
              </w:rPr>
            </w:pPr>
            <w:del w:id="1751" w:author="CMCC-shiyuan-0821" w:date="2024-08-21T22:07:26Z">
              <w:r>
                <w:rPr/>
                <w:sym w:font="Symbol" w:char="F0B1"/>
              </w:r>
            </w:del>
            <w:del w:id="175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53" w:author="CMCC-shiyuan-0821" w:date="2024-08-21T22:07:26Z"/>
              </w:rPr>
            </w:pPr>
            <w:del w:id="1754" w:author="CMCC-shiyuan-0821" w:date="2024-08-21T22:07:26Z">
              <w:r>
                <w:rPr/>
                <w:sym w:font="Symbol" w:char="F0B3"/>
              </w:r>
            </w:del>
            <w:del w:id="1755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756" w:author="CMCC-shiyuan-0821" w:date="2024-08-21T22:07:26Z"/>
              </w:rPr>
            </w:pPr>
            <w:del w:id="1757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58" w:author="CMCC-shiyuan-0821" w:date="2024-08-21T22:07:26Z"/>
              </w:rPr>
            </w:pPr>
            <w:del w:id="1759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60" w:author="CMCC-shiyuan-0821" w:date="2024-08-21T22:07:26Z"/>
              </w:rPr>
            </w:pPr>
            <w:del w:id="1761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762" w:author="CMCC-shiyuan-0821" w:date="2024-08-21T22:07:26Z"/>
              </w:rPr>
            </w:pPr>
            <w:del w:id="1763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764" w:author="CMCC-shiyuan-0821" w:date="2024-08-21T22:07:26Z"/>
              </w:rPr>
            </w:pPr>
            <w:del w:id="1765" w:author="CMCC-shiyuan-0821" w:date="2024-08-21T22:07:26Z">
              <w:r>
                <w:rPr/>
                <w:delText>Note 2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766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1767" w:author="CMCC-shiyuan-0821" w:date="2024-08-21T22:07:26Z"/>
              </w:rPr>
            </w:pPr>
            <w:del w:id="1768" w:author="CMCC-shiyuan-0821" w:date="2024-08-21T22:07:26Z">
              <w:r>
                <w:rPr/>
                <w:delText>NOTE 1:</w:delText>
              </w:r>
            </w:del>
            <w:del w:id="1769" w:author="CMCC-shiyuan-0821" w:date="2024-08-21T22:07:26Z">
              <w:r>
                <w:rPr/>
                <w:tab/>
              </w:r>
            </w:del>
            <w:del w:id="1770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1771" w:author="CMCC-shiyuan-0821" w:date="2024-08-21T22:07:26Z"/>
                <w:rFonts w:cs="Arial"/>
              </w:rPr>
            </w:pPr>
            <w:del w:id="1772" w:author="CMCC-shiyuan-0821" w:date="2024-08-21T22:07:26Z">
              <w:r>
                <w:rPr>
                  <w:rFonts w:cs="Arial"/>
                </w:rPr>
                <w:delText>NOTE 2:</w:delText>
              </w:r>
            </w:del>
            <w:del w:id="1773" w:author="CMCC-shiyuan-0821" w:date="2024-08-21T22:07:26Z">
              <w:r>
                <w:rPr>
                  <w:rFonts w:cs="Arial"/>
                </w:rPr>
                <w:tab/>
              </w:r>
            </w:del>
            <w:del w:id="1774" w:author="CMCC-shiyuan-0821" w:date="2024-08-21T22:07:26Z">
              <w:r>
                <w:rPr>
                  <w:rFonts w:cs="Arial"/>
                </w:rPr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1775" w:author="CMCC-shiyuan-0821" w:date="2024-08-21T22:07:26Z"/>
                <w:rFonts w:cs="Arial"/>
              </w:rPr>
            </w:pPr>
            <w:del w:id="1776" w:author="CMCC-shiyuan-0821" w:date="2024-08-21T22:07:26Z">
              <w:r>
                <w:rPr>
                  <w:rFonts w:cs="Arial"/>
                </w:rPr>
                <w:delText>NOTE 3:</w:delText>
              </w:r>
            </w:del>
            <w:del w:id="1777" w:author="CMCC-shiyuan-0821" w:date="2024-08-21T22:07:26Z">
              <w:r>
                <w:rPr>
                  <w:rFonts w:cs="Arial"/>
                </w:rPr>
                <w:tab/>
              </w:r>
            </w:del>
            <w:del w:id="1778" w:author="CMCC-shiyuan-0821" w:date="2024-08-21T22:07:26Z">
              <w:r>
                <w:rPr>
                  <w:rFonts w:cs="Arial"/>
                </w:rPr>
                <w:delText xml:space="preserve">The requirements apply for SSB Ês/Iot </w:delText>
              </w:r>
            </w:del>
            <w:del w:id="1779" w:author="CMCC-shiyuan-0821" w:date="2024-08-21T22:07:26Z">
              <w:r>
                <w:rPr>
                  <w:rFonts w:hint="eastAsia" w:cs="Arial"/>
                  <w:lang w:val="en-US"/>
                </w:rPr>
                <w:delText>≤</w:delText>
              </w:r>
            </w:del>
            <w:del w:id="1780" w:author="CMCC-shiyuan-0821" w:date="2024-08-21T22:07:26Z">
              <w:r>
                <w:rPr>
                  <w:rFonts w:cs="Arial"/>
                </w:rPr>
                <w:delText xml:space="preserve"> 25 dB under non-HST scenarios.</w:delText>
              </w:r>
            </w:del>
          </w:p>
          <w:p>
            <w:pPr>
              <w:pStyle w:val="89"/>
              <w:rPr>
                <w:del w:id="1781" w:author="CMCC-shiyuan-0821" w:date="2024-08-21T22:07:26Z"/>
              </w:rPr>
            </w:pPr>
            <w:del w:id="1782" w:author="CMCC-shiyuan-0821" w:date="2024-08-21T22:07:26Z">
              <w:r>
                <w:rPr>
                  <w:rFonts w:cs="Arial"/>
                </w:rPr>
                <w:delText>NOTE 4:</w:delText>
              </w:r>
            </w:del>
            <w:del w:id="1783" w:author="CMCC-shiyuan-0821" w:date="2024-08-21T22:07:26Z">
              <w:r>
                <w:rPr>
                  <w:rFonts w:cs="Arial"/>
                </w:rPr>
                <w:tab/>
              </w:r>
            </w:del>
            <w:del w:id="1784" w:author="CMCC-shiyuan-0821" w:date="2024-08-21T22:07:26Z">
              <w:r>
                <w:rPr/>
                <w:delText>NR operating band groups in FR1 are as defined in clause 3.5.2</w:delText>
              </w:r>
            </w:del>
            <w:ins w:id="1785" w:author="CMCC-shiyuan-bigCR" w:date="2024-08-05T15:30:15Z">
              <w:del w:id="1786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1787" w:author="CMCC-shiyuan-0821" w:date="2024-08-21T22:07:26Z">
              <w:r>
                <w:rPr/>
                <w:delText>.</w:delText>
              </w:r>
            </w:del>
          </w:p>
          <w:p>
            <w:pPr>
              <w:pStyle w:val="89"/>
              <w:rPr>
                <w:del w:id="1788" w:author="CMCC-shiyuan-0821" w:date="2024-08-21T22:07:26Z"/>
              </w:rPr>
            </w:pPr>
            <w:del w:id="1789" w:author="CMCC-shiyuan-0821" w:date="2024-08-21T22:07:26Z">
              <w:r>
                <w:rPr>
                  <w:rFonts w:cs="Arial"/>
                </w:rPr>
                <w:delText>NOTE 5:</w:delText>
              </w:r>
            </w:del>
            <w:del w:id="1790" w:author="CMCC-shiyuan-0821" w:date="2024-08-21T22:07:26Z">
              <w:r>
                <w:rPr>
                  <w:rFonts w:cs="Arial"/>
                </w:rPr>
                <w:tab/>
              </w:r>
            </w:del>
            <w:del w:id="1791" w:author="CMCC-shiyuan-0821" w:date="2024-08-21T22:07:26Z">
              <w:r>
                <w:rPr>
                  <w:rFonts w:cs="Arial"/>
                </w:rPr>
                <w:delText xml:space="preserve">The requirements apply for SSB Ês/Iot </w:delText>
              </w:r>
            </w:del>
            <w:del w:id="1792" w:author="CMCC-shiyuan-0821" w:date="2024-08-21T22:07:26Z">
              <w:r>
                <w:rPr>
                  <w:rFonts w:hint="eastAsia" w:cs="Arial"/>
                </w:rPr>
                <w:delText>≤</w:delText>
              </w:r>
            </w:del>
            <w:del w:id="1793" w:author="CMCC-shiyuan-0821" w:date="2024-08-21T22:07:26Z">
              <w:r>
                <w:rPr>
                  <w:rFonts w:cs="Arial"/>
                </w:rPr>
                <w:delText>5 dB with SCS 15kHz or 30kHz under NR high speed scenarios.</w:delText>
              </w:r>
            </w:del>
          </w:p>
        </w:tc>
      </w:tr>
    </w:tbl>
    <w:p>
      <w:pPr>
        <w:jc w:val="center"/>
        <w:outlineLvl w:val="0"/>
        <w:rPr>
          <w:del w:id="1794" w:author="CMCC-shiyuan-0821" w:date="2024-08-21T22:07:26Z"/>
          <w:rFonts w:hint="eastAsia"/>
          <w:b/>
          <w:bCs/>
          <w:highlight w:val="yellow"/>
          <w:lang w:eastAsia="zh-CN"/>
        </w:rPr>
      </w:pPr>
      <w:del w:id="1795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796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1797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1798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6</w:delText>
        </w:r>
      </w:del>
      <w:del w:id="1799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9"/>
        <w:rPr>
          <w:del w:id="1800" w:author="CMCC-shiyuan-0821" w:date="2024-08-21T22:07:26Z"/>
          <w:rFonts w:hint="default"/>
          <w:b/>
          <w:bCs/>
          <w:highlight w:val="yellow"/>
          <w:lang w:val="en-US" w:eastAsia="zh-CN"/>
        </w:rPr>
      </w:pPr>
    </w:p>
    <w:p>
      <w:pPr>
        <w:jc w:val="center"/>
        <w:outlineLvl w:val="0"/>
        <w:rPr>
          <w:del w:id="1801" w:author="CMCC-shiyuan-0821" w:date="2024-08-21T22:07:26Z"/>
          <w:b/>
          <w:bCs/>
          <w:highlight w:val="yellow"/>
          <w:lang w:eastAsia="zh-CN"/>
        </w:rPr>
      </w:pPr>
      <w:del w:id="1802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1803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1804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1805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7</w:delText>
        </w:r>
      </w:del>
      <w:del w:id="1806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1807" w:author="CMCC-shiyuan-0821" w:date="2024-08-21T22:07:26Z"/>
          <w:lang w:val="en-US" w:eastAsia="ko-KR"/>
        </w:rPr>
      </w:pPr>
      <w:del w:id="1808" w:author="CMCC-shiyuan-0821" w:date="2024-08-21T22:07:26Z">
        <w:r>
          <w:rPr>
            <w:lang w:val="en-US" w:eastAsia="ko-KR"/>
          </w:rPr>
          <w:delText>10.1.14C</w:delText>
        </w:r>
      </w:del>
      <w:del w:id="1809" w:author="CMCC-shiyuan-0821" w:date="2024-08-21T22:07:26Z">
        <w:r>
          <w:rPr>
            <w:lang w:val="en-US" w:eastAsia="ko-KR"/>
          </w:rPr>
          <w:tab/>
        </w:r>
      </w:del>
      <w:del w:id="1810" w:author="CMCC-shiyuan-0821" w:date="2024-08-21T22:07:26Z">
        <w:r>
          <w:rPr>
            <w:lang w:val="en-US" w:eastAsia="ko-KR"/>
          </w:rPr>
          <w:delText xml:space="preserve">Inter-frequency SINR accuracy requirements </w:delText>
        </w:r>
      </w:del>
      <w:del w:id="1811" w:author="CMCC-shiyuan-0821" w:date="2024-08-21T22:07:26Z">
        <w:r>
          <w:rPr>
            <w:lang w:val="en-US"/>
          </w:rPr>
          <w:delText>for</w:delText>
        </w:r>
      </w:del>
      <w:del w:id="1812" w:author="CMCC-shiyuan-0821" w:date="2024-08-21T22:07:26Z">
        <w:r>
          <w:rPr>
            <w:lang w:val="en-US" w:eastAsia="ko-KR"/>
          </w:rPr>
          <w:delText xml:space="preserve"> FR1</w:delText>
        </w:r>
      </w:del>
      <w:del w:id="1813" w:author="CMCC-shiyuan-0821" w:date="2024-08-21T22:07:26Z">
        <w:r>
          <w:rPr>
            <w:lang w:val="en-US"/>
          </w:rPr>
          <w:delText xml:space="preserve"> SAN</w:delText>
        </w:r>
      </w:del>
    </w:p>
    <w:p>
      <w:pPr>
        <w:pStyle w:val="5"/>
        <w:rPr>
          <w:del w:id="1814" w:author="CMCC-shiyuan-0821" w:date="2024-08-21T22:07:26Z"/>
          <w:lang w:val="en-US"/>
        </w:rPr>
      </w:pPr>
      <w:del w:id="1815" w:author="CMCC-shiyuan-0821" w:date="2024-08-21T22:07:26Z">
        <w:r>
          <w:rPr>
            <w:lang w:val="en-US"/>
          </w:rPr>
          <w:delText>10.1.14C.1</w:delText>
        </w:r>
      </w:del>
      <w:del w:id="1816" w:author="CMCC-shiyuan-0821" w:date="2024-08-21T22:07:26Z">
        <w:r>
          <w:rPr>
            <w:lang w:val="en-US"/>
          </w:rPr>
          <w:tab/>
        </w:r>
      </w:del>
      <w:del w:id="1817" w:author="CMCC-shiyuan-0821" w:date="2024-08-21T22:07:26Z">
        <w:r>
          <w:rPr>
            <w:lang w:val="en-US" w:eastAsia="ko-KR"/>
          </w:rPr>
          <w:delText>Inter-frequency SS-SINR accuracy requirements</w:delText>
        </w:r>
      </w:del>
      <w:del w:id="1818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pStyle w:val="6"/>
        <w:rPr>
          <w:del w:id="1819" w:author="CMCC-shiyuan-0821" w:date="2024-08-21T22:07:26Z"/>
          <w:lang w:val="en-US"/>
        </w:rPr>
      </w:pPr>
      <w:del w:id="1820" w:author="CMCC-shiyuan-0821" w:date="2024-08-21T22:07:26Z">
        <w:r>
          <w:rPr>
            <w:lang w:val="en-US"/>
          </w:rPr>
          <w:delText>10.1.14C.1.1</w:delText>
        </w:r>
      </w:del>
      <w:del w:id="1821" w:author="CMCC-shiyuan-0821" w:date="2024-08-21T22:07:26Z">
        <w:r>
          <w:rPr>
            <w:lang w:val="en-US"/>
          </w:rPr>
          <w:tab/>
        </w:r>
      </w:del>
      <w:del w:id="1822" w:author="CMCC-shiyuan-0821" w:date="2024-08-21T22:07:26Z">
        <w:r>
          <w:rPr/>
          <w:delText>Aboslute Accuracy of SS-SINR</w:delText>
        </w:r>
      </w:del>
      <w:del w:id="1823" w:author="CMCC-shiyuan-0821" w:date="2024-08-21T22:07:26Z">
        <w:r>
          <w:rPr>
            <w:lang w:val="en-US"/>
          </w:rPr>
          <w:delText xml:space="preserve"> in FR1</w:delText>
        </w:r>
      </w:del>
    </w:p>
    <w:p>
      <w:pPr>
        <w:rPr>
          <w:del w:id="1824" w:author="CMCC-shiyuan-0821" w:date="2024-08-21T22:07:26Z"/>
          <w:rFonts w:cs="v4.2.0"/>
          <w:i/>
        </w:rPr>
      </w:pPr>
      <w:del w:id="1825" w:author="CMCC-shiyuan-0821" w:date="2024-08-21T22:07:26Z">
        <w:r>
          <w:rPr>
            <w:rFonts w:cs="v4.2.0"/>
          </w:rPr>
          <w:delText>The requirements for absolute accuracy of SS-SINR in this clause apply to a cell on a frequency in FR1 that has different carrier frequency from the serving cell.</w:delText>
        </w:r>
      </w:del>
    </w:p>
    <w:p>
      <w:pPr>
        <w:rPr>
          <w:del w:id="1826" w:author="CMCC-shiyuan-0821" w:date="2024-08-21T22:07:26Z"/>
          <w:rFonts w:cs="v4.2.0"/>
        </w:rPr>
      </w:pPr>
      <w:del w:id="1827" w:author="CMCC-shiyuan-0821" w:date="2024-08-21T22:07:26Z">
        <w:r>
          <w:rPr>
            <w:rFonts w:cs="v4.2.0"/>
          </w:rPr>
          <w:delText>The accuracy requirements in Table 10.1.14C.1.1-1 are valid under the following conditions:</w:delText>
        </w:r>
      </w:del>
    </w:p>
    <w:p>
      <w:pPr>
        <w:pStyle w:val="98"/>
        <w:rPr>
          <w:del w:id="1828" w:author="CMCC-shiyuan-0821" w:date="2024-08-21T22:07:26Z"/>
          <w:rFonts w:cs="v4.2.0"/>
        </w:rPr>
      </w:pPr>
      <w:del w:id="1829" w:author="CMCC-shiyuan-0821" w:date="2024-08-21T22:07:26Z">
        <w:r>
          <w:rPr/>
          <w:delText>-</w:delText>
        </w:r>
      </w:del>
      <w:del w:id="1830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831" w:author="CMCC-shiyuan-0821" w:date="2024-08-21T22:07:26Z">
        <w:r>
          <w:rPr/>
          <w:delText>Conditions defined in clause 7.3 of TS 38.101-</w:delText>
        </w:r>
      </w:del>
      <w:del w:id="1832" w:author="CMCC-shiyuan-0821" w:date="2024-08-21T22:07:26Z">
        <w:r>
          <w:rPr>
            <w:rFonts w:hint="default"/>
            <w:lang w:val="en-US"/>
          </w:rPr>
          <w:delText>1</w:delText>
        </w:r>
      </w:del>
      <w:ins w:id="1833" w:author="CMCC-shiyuan-bigCR" w:date="2024-08-05T15:35:19Z">
        <w:del w:id="1834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1835" w:author="CMCC-shiyuan-0821" w:date="2024-08-21T22:07:26Z">
        <w:r>
          <w:rPr/>
          <w:delText xml:space="preserve"> [</w:delText>
        </w:r>
      </w:del>
      <w:del w:id="1836" w:author="CMCC-shiyuan-0821" w:date="2024-08-21T22:07:26Z">
        <w:r>
          <w:rPr>
            <w:rFonts w:hint="default"/>
            <w:lang w:val="en-US"/>
          </w:rPr>
          <w:delText>1</w:delText>
        </w:r>
      </w:del>
      <w:ins w:id="1837" w:author="CMCC-shiyuan-bigCR" w:date="2024-08-05T15:35:21Z">
        <w:del w:id="1838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1839" w:author="CMCC-shiyuan-0821" w:date="2024-08-21T22:07:26Z">
        <w:r>
          <w:rPr>
            <w:rFonts w:hint="default"/>
            <w:lang w:val="en-US"/>
          </w:rPr>
          <w:delText>8</w:delText>
        </w:r>
      </w:del>
      <w:ins w:id="1840" w:author="CMCC-shiyuan-bigCR" w:date="2024-08-05T17:05:06Z">
        <w:del w:id="1841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1842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1843" w:author="CMCC-shiyuan-0821" w:date="2024-08-21T22:07:26Z"/>
        </w:rPr>
      </w:pPr>
      <w:del w:id="1844" w:author="CMCC-shiyuan-0821" w:date="2024-08-21T22:07:26Z">
        <w:r>
          <w:rPr/>
          <w:delText>-</w:delText>
        </w:r>
      </w:del>
      <w:del w:id="1845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846" w:author="CMCC-shiyuan-0821" w:date="2024-08-21T22:07:26Z">
        <w:r>
          <w:rPr/>
          <w:delText>Conditions for inter-frequency measurements are fulfilled according to Annex B.2.</w:delText>
        </w:r>
      </w:del>
      <w:del w:id="1847" w:author="CMCC-shiyuan-0821" w:date="2024-08-21T22:07:26Z">
        <w:r>
          <w:rPr>
            <w:rFonts w:hint="default"/>
            <w:lang w:val="en-US"/>
          </w:rPr>
          <w:delText>3</w:delText>
        </w:r>
      </w:del>
      <w:ins w:id="1848" w:author="CMCC-shiyuan-bigCR" w:date="2024-08-05T15:35:24Z">
        <w:del w:id="1849" w:author="CMCC-shiyuan-0821" w:date="2024-08-21T22:07:26Z">
          <w:r>
            <w:rPr>
              <w:rFonts w:hint="eastAsia"/>
              <w:lang w:val="en-US" w:eastAsia="zh-CN"/>
            </w:rPr>
            <w:delText>1</w:delText>
          </w:r>
        </w:del>
      </w:ins>
      <w:ins w:id="1850" w:author="CMCC-shiyuan-bigCR" w:date="2024-08-05T15:35:25Z">
        <w:del w:id="1851" w:author="CMCC-shiyuan-0821" w:date="2024-08-21T22:07:26Z">
          <w:r>
            <w:rPr>
              <w:rFonts w:hint="eastAsia"/>
              <w:lang w:val="en-US" w:eastAsia="zh-CN"/>
            </w:rPr>
            <w:delText>8</w:delText>
          </w:r>
        </w:del>
      </w:ins>
      <w:del w:id="1852" w:author="CMCC-shiyuan-0821" w:date="2024-08-21T22:07:26Z">
        <w:r>
          <w:rPr/>
          <w:delText xml:space="preserve"> for a corresponding Band.</w:delText>
        </w:r>
      </w:del>
    </w:p>
    <w:p>
      <w:pPr>
        <w:pStyle w:val="98"/>
        <w:rPr>
          <w:del w:id="1853" w:author="CMCC-shiyuan-0821" w:date="2024-08-21T22:07:26Z"/>
        </w:rPr>
      </w:pPr>
      <w:del w:id="1854" w:author="CMCC-shiyuan-0821" w:date="2024-08-21T22:07:26Z">
        <w:r>
          <w:rPr/>
          <w:delText>-</w:delText>
        </w:r>
      </w:del>
      <w:del w:id="1855" w:author="CMCC-shiyuan-0821" w:date="2024-08-21T22:07:26Z">
        <w:r>
          <w:rPr/>
          <w:tab/>
        </w:r>
      </w:del>
      <w:del w:id="1856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1857" w:author="CMCC-shiyuan-0821" w:date="2024-08-21T22:07:26Z"/>
        </w:rPr>
      </w:pPr>
      <w:del w:id="1858" w:author="CMCC-shiyuan-0821" w:date="2024-08-21T22:07:26Z">
        <w:r>
          <w:rPr/>
          <w:delText>Table 10.1.14C.1.1-1: SS-SINR Inter frequency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47"/>
        <w:gridCol w:w="802"/>
        <w:gridCol w:w="2298"/>
        <w:gridCol w:w="1027"/>
        <w:gridCol w:w="1083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859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60" w:author="CMCC-shiyuan-0821" w:date="2024-08-21T22:07:26Z"/>
              </w:rPr>
            </w:pPr>
            <w:del w:id="1861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62" w:author="CMCC-shiyuan-0821" w:date="2024-08-21T22:07:26Z"/>
              </w:rPr>
            </w:pPr>
            <w:del w:id="1863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864" w:author="CMCC-shiyuan-0821" w:date="2024-08-21T22:07:26Z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65" w:author="CMCC-shiyuan-0821" w:date="2024-08-21T22:07:26Z"/>
              </w:rPr>
            </w:pPr>
            <w:del w:id="1866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67" w:author="CMCC-shiyuan-0821" w:date="2024-08-21T22:07:26Z"/>
              </w:rPr>
            </w:pPr>
            <w:del w:id="1868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69" w:author="CMCC-shiyuan-0821" w:date="2024-08-21T22:07:26Z"/>
              </w:rPr>
            </w:pPr>
            <w:del w:id="1870" w:author="CMCC-shiyuan-0821" w:date="2024-08-21T22:07:26Z">
              <w:r>
                <w:rPr/>
                <w:delText>SSB Ês/Iot</w:delText>
              </w:r>
            </w:del>
            <w:del w:id="1871" w:author="CMCC-shiyuan-0821" w:date="2024-08-21T22:07:26Z">
              <w:r>
                <w:rPr>
                  <w:vertAlign w:val="superscript"/>
                </w:rPr>
                <w:delText xml:space="preserve"> Note 3</w:delText>
              </w:r>
            </w:del>
          </w:p>
        </w:tc>
        <w:tc>
          <w:tcPr>
            <w:tcW w:w="72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72" w:author="CMCC-shiyuan-0821" w:date="2024-08-21T22:07:26Z"/>
              </w:rPr>
            </w:pPr>
            <w:del w:id="1873" w:author="CMCC-shiyuan-0821" w:date="2024-08-21T22:07:26Z">
              <w:r>
                <w:rPr/>
                <w:delText>Io</w:delText>
              </w:r>
            </w:del>
            <w:del w:id="1874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1875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876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77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78" w:author="CMCC-shiyuan-0821" w:date="2024-08-21T22:07:26Z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79" w:author="CMCC-shiyuan-0821" w:date="2024-08-21T22:07:26Z"/>
              </w:rPr>
            </w:pP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80" w:author="CMCC-shiyuan-0821" w:date="2024-08-21T22:07:26Z"/>
              </w:rPr>
            </w:pPr>
            <w:del w:id="1881" w:author="CMCC-shiyuan-0821" w:date="2024-08-21T22:07:26Z">
              <w:r>
                <w:rPr/>
                <w:delText>NR operating band groups</w:delText>
              </w:r>
            </w:del>
            <w:del w:id="1882" w:author="CMCC-shiyuan-0821" w:date="2024-08-21T22:07:26Z">
              <w:r>
                <w:rPr>
                  <w:vertAlign w:val="superscript"/>
                </w:rPr>
                <w:delText xml:space="preserve"> Note 4</w:delText>
              </w:r>
            </w:del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83" w:author="CMCC-shiyuan-0821" w:date="2024-08-21T22:07:26Z"/>
              </w:rPr>
            </w:pPr>
            <w:del w:id="1884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85" w:author="CMCC-shiyuan-0821" w:date="2024-08-21T22:07:26Z"/>
              </w:rPr>
            </w:pPr>
            <w:del w:id="1886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887" w:author="CMCC-shiyuan-0821" w:date="2024-08-21T22:07:26Z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88" w:author="CMCC-shiyuan-0821" w:date="2024-08-21T22:07:26Z"/>
              </w:rPr>
            </w:pPr>
            <w:del w:id="188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90" w:author="CMCC-shiyuan-0821" w:date="2024-08-21T22:07:26Z"/>
              </w:rPr>
            </w:pPr>
            <w:del w:id="1891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92" w:author="CMCC-shiyuan-0821" w:date="2024-08-21T22:07:26Z"/>
              </w:rPr>
            </w:pPr>
            <w:del w:id="1893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894" w:author="CMCC-shiyuan-0821" w:date="2024-08-21T22:07:26Z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95" w:author="CMCC-shiyuan-0821" w:date="2024-08-21T22:07:26Z"/>
              </w:rPr>
            </w:pPr>
            <w:del w:id="1896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1897" w:author="CMCC-shiyuan-0821" w:date="2024-08-21T22:07:26Z">
              <w:r>
                <w:rPr/>
                <w:delText>SCS</w:delText>
              </w:r>
            </w:del>
            <w:del w:id="1898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899" w:author="CMCC-shiyuan-0821" w:date="2024-08-21T22:07:26Z"/>
              </w:rPr>
            </w:pPr>
            <w:del w:id="1900" w:author="CMCC-shiyuan-0821" w:date="2024-08-21T22:07:26Z">
              <w:r>
                <w:rPr/>
                <w:delText>dBm/BW</w:delText>
              </w:r>
            </w:del>
            <w:del w:id="1901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902" w:author="CMCC-shiyuan-0821" w:date="2024-08-21T22:07:26Z"/>
              </w:rPr>
            </w:pPr>
            <w:del w:id="1903" w:author="CMCC-shiyuan-0821" w:date="2024-08-21T22:07:26Z">
              <w:r>
                <w:rPr/>
                <w:delText>dBm/BW</w:delText>
              </w:r>
            </w:del>
            <w:del w:id="1904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905" w:author="CMCC-shiyuan-0821" w:date="2024-08-21T22:07:26Z"/>
        </w:trPr>
        <w:tc>
          <w:tcPr>
            <w:tcW w:w="10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906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907" w:author="CMCC-shiyuan-0821" w:date="2024-08-21T22:07:26Z"/>
              </w:rPr>
            </w:pPr>
          </w:p>
        </w:tc>
        <w:tc>
          <w:tcPr>
            <w:tcW w:w="8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908" w:author="CMCC-shiyuan-0821" w:date="2024-08-21T22:07:26Z"/>
              </w:rPr>
            </w:pPr>
          </w:p>
        </w:tc>
        <w:tc>
          <w:tcPr>
            <w:tcW w:w="2298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909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910" w:author="CMCC-shiyuan-0821" w:date="2024-08-21T22:07:26Z"/>
                <w:rFonts w:cs="Arial"/>
              </w:rPr>
            </w:pPr>
            <w:del w:id="1911" w:author="CMCC-shiyuan-0821" w:date="2024-08-21T22:07:26Z">
              <w:r>
                <w:rPr/>
                <w:delText>SCS</w:delText>
              </w:r>
            </w:del>
            <w:del w:id="191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913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914" w:author="CMCC-shiyuan-0821" w:date="2024-08-21T22:07:26Z"/>
                <w:rFonts w:cs="Arial"/>
              </w:rPr>
            </w:pPr>
            <w:del w:id="1915" w:author="CMCC-shiyuan-0821" w:date="2024-08-21T22:07:26Z">
              <w:r>
                <w:rPr/>
                <w:delText>SCS</w:delText>
              </w:r>
            </w:del>
            <w:del w:id="1916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1917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1918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1919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920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21" w:author="CMCC-shiyuan-0821" w:date="2024-08-21T22:07:26Z"/>
              </w:rPr>
            </w:pPr>
            <w:del w:id="1922" w:author="CMCC-shiyuan-0821" w:date="2024-08-21T22:07:26Z">
              <w:r>
                <w:rPr/>
                <w:sym w:font="Symbol" w:char="F0B1"/>
              </w:r>
            </w:del>
            <w:del w:id="1923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24" w:author="CMCC-shiyuan-0821" w:date="2024-08-21T22:07:26Z"/>
              </w:rPr>
            </w:pPr>
            <w:del w:id="1925" w:author="CMCC-shiyuan-0821" w:date="2024-08-21T22:07:26Z">
              <w:r>
                <w:rPr/>
                <w:sym w:font="Symbol" w:char="F0B1"/>
              </w:r>
            </w:del>
            <w:del w:id="1926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27" w:author="CMCC-shiyuan-0821" w:date="2024-08-21T22:07:26Z"/>
              </w:rPr>
            </w:pPr>
            <w:del w:id="1928" w:author="CMCC-shiyuan-0821" w:date="2024-08-21T22:07:26Z">
              <w:r>
                <w:rPr/>
                <w:sym w:font="Symbol" w:char="F0B3"/>
              </w:r>
            </w:del>
            <w:del w:id="1929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930" w:author="CMCC-shiyuan-0821" w:date="2024-08-21T22:07:26Z"/>
              </w:rPr>
            </w:pPr>
            <w:del w:id="1931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32" w:author="CMCC-shiyuan-0821" w:date="2024-08-21T22:07:26Z"/>
              </w:rPr>
            </w:pPr>
            <w:del w:id="1933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34" w:author="CMCC-shiyuan-0821" w:date="2024-08-21T22:07:26Z"/>
                <w:rFonts w:cs="Arial"/>
              </w:rPr>
            </w:pPr>
            <w:del w:id="1935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36" w:author="CMCC-shiyuan-0821" w:date="2024-08-21T22:07:26Z"/>
              </w:rPr>
            </w:pPr>
            <w:del w:id="1937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938" w:author="CMCC-shiyuan-0821" w:date="2024-08-21T22:07:26Z"/>
              </w:rPr>
            </w:pPr>
            <w:del w:id="1939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del w:id="1940" w:author="CMCC-shiyuan-0821" w:date="2024-08-21T22:07:26Z"/>
        </w:trPr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41" w:author="CMCC-shiyuan-0821" w:date="2024-08-21T22:07:26Z"/>
              </w:rPr>
            </w:pPr>
            <w:del w:id="1942" w:author="CMCC-shiyuan-0821" w:date="2024-08-21T22:07:26Z">
              <w:r>
                <w:rPr/>
                <w:sym w:font="Symbol" w:char="F0B1"/>
              </w:r>
            </w:del>
            <w:del w:id="1943" w:author="CMCC-shiyuan-0821" w:date="2024-08-21T22:07:26Z">
              <w:r>
                <w:rPr/>
                <w:delText>[3.5]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44" w:author="CMCC-shiyuan-0821" w:date="2024-08-21T22:07:26Z"/>
              </w:rPr>
            </w:pPr>
            <w:del w:id="1945" w:author="CMCC-shiyuan-0821" w:date="2024-08-21T22:07:26Z">
              <w:r>
                <w:rPr/>
                <w:sym w:font="Symbol" w:char="F0B1"/>
              </w:r>
            </w:del>
            <w:del w:id="1946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47" w:author="CMCC-shiyuan-0821" w:date="2024-08-21T22:07:26Z"/>
              </w:rPr>
            </w:pPr>
            <w:del w:id="1948" w:author="CMCC-shiyuan-0821" w:date="2024-08-21T22:07:26Z">
              <w:r>
                <w:rPr/>
                <w:sym w:font="Symbol" w:char="F0B3"/>
              </w:r>
            </w:del>
            <w:del w:id="1949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950" w:author="CMCC-shiyuan-0821" w:date="2024-08-21T22:07:26Z"/>
              </w:rPr>
            </w:pPr>
            <w:del w:id="1951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52" w:author="CMCC-shiyuan-0821" w:date="2024-08-21T22:07:26Z"/>
              </w:rPr>
            </w:pPr>
            <w:del w:id="1953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54" w:author="CMCC-shiyuan-0821" w:date="2024-08-21T22:07:26Z"/>
              </w:rPr>
            </w:pPr>
            <w:del w:id="1955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1956" w:author="CMCC-shiyuan-0821" w:date="2024-08-21T22:07:26Z"/>
              </w:rPr>
            </w:pPr>
            <w:del w:id="1957" w:author="CMCC-shiyuan-0821" w:date="2024-08-21T22:07:26Z">
              <w:r>
                <w:rPr/>
                <w:delText>Note 2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1958" w:author="CMCC-shiyuan-0821" w:date="2024-08-21T22:07:26Z"/>
              </w:rPr>
            </w:pPr>
            <w:del w:id="1959" w:author="CMCC-shiyuan-0821" w:date="2024-08-21T22:07:26Z">
              <w:r>
                <w:rPr/>
                <w:delText>Note 2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960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1961" w:author="CMCC-shiyuan-0821" w:date="2024-08-21T22:07:26Z"/>
              </w:rPr>
            </w:pPr>
            <w:del w:id="1962" w:author="CMCC-shiyuan-0821" w:date="2024-08-21T22:07:26Z">
              <w:r>
                <w:rPr/>
                <w:delText>NOTE 1:</w:delText>
              </w:r>
            </w:del>
            <w:del w:id="1963" w:author="CMCC-shiyuan-0821" w:date="2024-08-21T22:07:26Z">
              <w:r>
                <w:rPr/>
                <w:tab/>
              </w:r>
            </w:del>
            <w:del w:id="1964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1965" w:author="CMCC-shiyuan-0821" w:date="2024-08-21T22:07:26Z"/>
                <w:rFonts w:cs="Arial"/>
              </w:rPr>
            </w:pPr>
            <w:del w:id="1966" w:author="CMCC-shiyuan-0821" w:date="2024-08-21T22:07:26Z">
              <w:r>
                <w:rPr>
                  <w:rFonts w:cs="Arial"/>
                </w:rPr>
                <w:delText>NOTE 2:</w:delText>
              </w:r>
            </w:del>
            <w:del w:id="1967" w:author="CMCC-shiyuan-0821" w:date="2024-08-21T22:07:26Z">
              <w:r>
                <w:rPr>
                  <w:rFonts w:cs="Arial"/>
                </w:rPr>
                <w:tab/>
              </w:r>
            </w:del>
            <w:del w:id="1968" w:author="CMCC-shiyuan-0821" w:date="2024-08-21T22:07:26Z">
              <w:r>
                <w:rPr>
                  <w:rFonts w:cs="Arial"/>
                </w:rPr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1969" w:author="CMCC-shiyuan-0821" w:date="2024-08-21T22:07:26Z"/>
                <w:rFonts w:cs="Arial"/>
              </w:rPr>
            </w:pPr>
            <w:del w:id="1970" w:author="CMCC-shiyuan-0821" w:date="2024-08-21T22:07:26Z">
              <w:r>
                <w:rPr>
                  <w:rFonts w:cs="Arial"/>
                </w:rPr>
                <w:delText>NOTE 3:</w:delText>
              </w:r>
            </w:del>
            <w:del w:id="1971" w:author="CMCC-shiyuan-0821" w:date="2024-08-21T22:07:26Z">
              <w:r>
                <w:rPr>
                  <w:rFonts w:cs="Arial"/>
                </w:rPr>
                <w:tab/>
              </w:r>
            </w:del>
            <w:del w:id="1972" w:author="CMCC-shiyuan-0821" w:date="2024-08-21T22:07:26Z">
              <w:r>
                <w:rPr>
                  <w:rFonts w:cs="Arial"/>
                </w:rPr>
                <w:delText xml:space="preserve">The requirements apply for SSB Ês/Iot </w:delText>
              </w:r>
            </w:del>
            <w:del w:id="1973" w:author="CMCC-shiyuan-0821" w:date="2024-08-21T22:07:26Z">
              <w:r>
                <w:rPr>
                  <w:rFonts w:hint="eastAsia" w:cs="Arial"/>
                </w:rPr>
                <w:delText>≤</w:delText>
              </w:r>
            </w:del>
            <w:del w:id="1974" w:author="CMCC-shiyuan-0821" w:date="2024-08-21T22:07:26Z">
              <w:r>
                <w:rPr>
                  <w:rFonts w:cs="Arial"/>
                </w:rPr>
                <w:delText xml:space="preserve"> 25 dB.</w:delText>
              </w:r>
            </w:del>
          </w:p>
          <w:p>
            <w:pPr>
              <w:pStyle w:val="89"/>
              <w:rPr>
                <w:del w:id="1975" w:author="CMCC-shiyuan-0821" w:date="2024-08-21T22:07:26Z"/>
              </w:rPr>
            </w:pPr>
            <w:del w:id="1976" w:author="CMCC-shiyuan-0821" w:date="2024-08-21T22:07:26Z">
              <w:r>
                <w:rPr>
                  <w:rFonts w:cs="Arial"/>
                </w:rPr>
                <w:delText>NOTE 4:</w:delText>
              </w:r>
            </w:del>
            <w:del w:id="1977" w:author="CMCC-shiyuan-0821" w:date="2024-08-21T22:07:26Z">
              <w:r>
                <w:rPr>
                  <w:rFonts w:cs="Arial"/>
                </w:rPr>
                <w:tab/>
              </w:r>
            </w:del>
            <w:del w:id="1978" w:author="CMCC-shiyuan-0821" w:date="2024-08-21T22:07:26Z">
              <w:r>
                <w:rPr/>
                <w:delText>NR operating band groups in FR1 are as defined in clause 3.5.2</w:delText>
              </w:r>
            </w:del>
            <w:ins w:id="1979" w:author="CMCC-shiyuan-bigCR" w:date="2024-08-05T15:35:38Z">
              <w:del w:id="1980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1981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pStyle w:val="6"/>
        <w:rPr>
          <w:del w:id="1982" w:author="CMCC-shiyuan-0821" w:date="2024-08-21T22:07:26Z"/>
        </w:rPr>
      </w:pPr>
      <w:del w:id="1983" w:author="CMCC-shiyuan-0821" w:date="2024-08-21T22:07:26Z">
        <w:r>
          <w:rPr/>
          <w:delText>10.1.14C.1.2</w:delText>
        </w:r>
      </w:del>
      <w:del w:id="1984" w:author="CMCC-shiyuan-0821" w:date="2024-08-21T22:07:26Z">
        <w:r>
          <w:rPr/>
          <w:tab/>
        </w:r>
      </w:del>
      <w:del w:id="1985" w:author="CMCC-shiyuan-0821" w:date="2024-08-21T22:07:26Z">
        <w:r>
          <w:rPr/>
          <w:delText>Relative Accuracy of SS-SINR in FR1</w:delText>
        </w:r>
      </w:del>
    </w:p>
    <w:p>
      <w:pPr>
        <w:rPr>
          <w:del w:id="1986" w:author="CMCC-shiyuan-0821" w:date="2024-08-21T22:07:26Z"/>
          <w:rFonts w:cs="v4.2.0"/>
          <w:i/>
        </w:rPr>
      </w:pPr>
      <w:del w:id="1987" w:author="CMCC-shiyuan-0821" w:date="2024-08-21T22:07:26Z">
        <w:r>
          <w:rPr>
            <w:rFonts w:cs="v4.2.0"/>
          </w:rPr>
          <w:delText>The relative accuracy of SS-SINR in inter frequency case is defined as the SS-SINR measured from one cell on a frequency in FR1 compared to the SS-SINR measured from another cell on a different frequency in FR1.</w:delText>
        </w:r>
      </w:del>
    </w:p>
    <w:p>
      <w:pPr>
        <w:rPr>
          <w:del w:id="1988" w:author="CMCC-shiyuan-0821" w:date="2024-08-21T22:07:26Z"/>
          <w:rFonts w:cs="v4.2.0"/>
        </w:rPr>
      </w:pPr>
      <w:del w:id="1989" w:author="CMCC-shiyuan-0821" w:date="2024-08-21T22:07:26Z">
        <w:r>
          <w:rPr>
            <w:rFonts w:cs="v4.2.0"/>
          </w:rPr>
          <w:delText>The accuracy requirements in Table 10.1.14C.1.2-1 are valid under the following conditions:</w:delText>
        </w:r>
      </w:del>
    </w:p>
    <w:p>
      <w:pPr>
        <w:pStyle w:val="98"/>
        <w:rPr>
          <w:del w:id="1990" w:author="CMCC-shiyuan-0821" w:date="2024-08-21T22:07:26Z"/>
          <w:rFonts w:cs="v4.2.0"/>
        </w:rPr>
      </w:pPr>
      <w:del w:id="1991" w:author="CMCC-shiyuan-0821" w:date="2024-08-21T22:07:26Z">
        <w:r>
          <w:rPr/>
          <w:delText>-</w:delText>
        </w:r>
      </w:del>
      <w:del w:id="1992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1993" w:author="CMCC-shiyuan-0821" w:date="2024-08-21T22:07:26Z">
        <w:r>
          <w:rPr/>
          <w:delText>Conditions defined in clause 7.3 of TS 38.101-</w:delText>
        </w:r>
      </w:del>
      <w:del w:id="1994" w:author="CMCC-shiyuan-0821" w:date="2024-08-21T22:07:26Z">
        <w:r>
          <w:rPr>
            <w:rFonts w:hint="default"/>
            <w:lang w:val="en-US"/>
          </w:rPr>
          <w:delText>1</w:delText>
        </w:r>
      </w:del>
      <w:ins w:id="1995" w:author="CMCC-shiyuan-bigCR" w:date="2024-08-05T15:35:55Z">
        <w:del w:id="1996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1997" w:author="CMCC-shiyuan-0821" w:date="2024-08-21T22:07:26Z">
        <w:r>
          <w:rPr/>
          <w:delText xml:space="preserve"> [</w:delText>
        </w:r>
      </w:del>
      <w:del w:id="1998" w:author="CMCC-shiyuan-0821" w:date="2024-08-21T22:07:26Z">
        <w:r>
          <w:rPr>
            <w:rFonts w:hint="default"/>
            <w:lang w:val="en-US"/>
          </w:rPr>
          <w:delText>1</w:delText>
        </w:r>
      </w:del>
      <w:ins w:id="1999" w:author="CMCC-shiyuan-bigCR" w:date="2024-08-05T15:35:57Z">
        <w:del w:id="2000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2001" w:author="CMCC-shiyuan-0821" w:date="2024-08-21T22:07:26Z">
        <w:r>
          <w:rPr>
            <w:rFonts w:hint="default"/>
            <w:lang w:val="en-US"/>
          </w:rPr>
          <w:delText>8</w:delText>
        </w:r>
      </w:del>
      <w:ins w:id="2002" w:author="CMCC-shiyuan-bigCR" w:date="2024-08-05T17:05:09Z">
        <w:del w:id="2003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2004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2005" w:author="CMCC-shiyuan-0821" w:date="2024-08-21T22:07:26Z"/>
        </w:rPr>
      </w:pPr>
      <w:del w:id="2006" w:author="CMCC-shiyuan-0821" w:date="2024-08-21T22:07:26Z">
        <w:r>
          <w:rPr/>
          <w:delText>-</w:delText>
        </w:r>
      </w:del>
      <w:del w:id="2007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2008" w:author="CMCC-shiyuan-0821" w:date="2024-08-21T22:07:26Z">
        <w:r>
          <w:rPr/>
          <w:delText>Conditions for inter-frequency measurements are fulfilled according to Annex B.2.</w:delText>
        </w:r>
      </w:del>
      <w:del w:id="2009" w:author="CMCC-shiyuan-0821" w:date="2024-08-21T22:07:26Z">
        <w:r>
          <w:rPr>
            <w:rFonts w:hint="default"/>
            <w:lang w:val="en-US"/>
          </w:rPr>
          <w:delText>3</w:delText>
        </w:r>
      </w:del>
      <w:ins w:id="2010" w:author="CMCC-shiyuan-bigCR" w:date="2024-08-05T15:36:01Z">
        <w:del w:id="2011" w:author="CMCC-shiyuan-0821" w:date="2024-08-21T22:07:26Z">
          <w:r>
            <w:rPr>
              <w:rFonts w:hint="eastAsia"/>
              <w:lang w:val="en-US" w:eastAsia="zh-CN"/>
            </w:rPr>
            <w:delText>1</w:delText>
          </w:r>
        </w:del>
      </w:ins>
      <w:ins w:id="2012" w:author="CMCC-shiyuan-bigCR" w:date="2024-08-05T15:36:02Z">
        <w:del w:id="2013" w:author="CMCC-shiyuan-0821" w:date="2024-08-21T22:07:26Z">
          <w:r>
            <w:rPr>
              <w:rFonts w:hint="eastAsia"/>
              <w:lang w:val="en-US" w:eastAsia="zh-CN"/>
            </w:rPr>
            <w:delText>8</w:delText>
          </w:r>
        </w:del>
      </w:ins>
      <w:del w:id="2014" w:author="CMCC-shiyuan-0821" w:date="2024-08-21T22:07:26Z">
        <w:r>
          <w:rPr/>
          <w:delText xml:space="preserve"> for a corresponding Band.</w:delText>
        </w:r>
      </w:del>
    </w:p>
    <w:p>
      <w:pPr>
        <w:pStyle w:val="98"/>
        <w:rPr>
          <w:del w:id="2015" w:author="CMCC-shiyuan-0821" w:date="2024-08-21T22:07:26Z"/>
          <w:rFonts w:cs="v4.2.0"/>
          <w:sz w:val="18"/>
        </w:rPr>
      </w:pPr>
      <w:del w:id="2016" w:author="CMCC-shiyuan-0821" w:date="2024-08-21T22:07:26Z">
        <w:r>
          <w:rPr/>
          <w:delText>-</w:delText>
        </w:r>
      </w:del>
      <w:del w:id="2017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2018" w:author="CMCC-shiyuan-0821" w:date="2024-08-21T22:07:26Z">
        <w:r>
          <w:rPr/>
          <w:delText>|SSB_RP1</w:delText>
        </w:r>
      </w:del>
      <w:del w:id="2019" w:author="CMCC-shiyuan-0821" w:date="2024-08-21T22:07:26Z">
        <w:r>
          <w:rPr>
            <w:vertAlign w:val="subscript"/>
          </w:rPr>
          <w:delText>dBm</w:delText>
        </w:r>
      </w:del>
      <w:del w:id="2020" w:author="CMCC-shiyuan-0821" w:date="2024-08-21T22:07:26Z">
        <w:r>
          <w:rPr/>
          <w:delText xml:space="preserve"> - SSB_RP2</w:delText>
        </w:r>
      </w:del>
      <w:del w:id="2021" w:author="CMCC-shiyuan-0821" w:date="2024-08-21T22:07:26Z">
        <w:r>
          <w:rPr>
            <w:vertAlign w:val="subscript"/>
          </w:rPr>
          <w:delText>dBm</w:delText>
        </w:r>
      </w:del>
      <w:del w:id="2022" w:author="CMCC-shiyuan-0821" w:date="2024-08-21T22:07:26Z">
        <w:r>
          <w:rPr/>
          <w:delText xml:space="preserve">| </w:delText>
        </w:r>
      </w:del>
      <w:del w:id="2023" w:author="CMCC-shiyuan-0821" w:date="2024-08-21T22:07:26Z">
        <w:r>
          <w:rPr>
            <w:rFonts w:hint="eastAsia"/>
          </w:rPr>
          <w:delText>≤</w:delText>
        </w:r>
      </w:del>
      <w:del w:id="2024" w:author="CMCC-shiyuan-0821" w:date="2024-08-21T22:07:26Z">
        <w:r>
          <w:rPr/>
          <w:delText xml:space="preserve"> 27 dB</w:delText>
        </w:r>
      </w:del>
    </w:p>
    <w:p>
      <w:pPr>
        <w:pStyle w:val="98"/>
        <w:rPr>
          <w:del w:id="2025" w:author="CMCC-shiyuan-0821" w:date="2024-08-21T22:07:26Z"/>
        </w:rPr>
      </w:pPr>
      <w:del w:id="2026" w:author="CMCC-shiyuan-0821" w:date="2024-08-21T22:07:26Z">
        <w:r>
          <w:rPr/>
          <w:delText>-</w:delText>
        </w:r>
      </w:del>
      <w:del w:id="2027" w:author="CMCC-shiyuan-0821" w:date="2024-08-21T22:07:26Z">
        <w:r>
          <w:rPr>
            <w:rFonts w:ascii="Arial" w:hAnsi="Arial"/>
            <w:sz w:val="28"/>
            <w:lang w:val="en-US"/>
          </w:rPr>
          <w:tab/>
        </w:r>
      </w:del>
      <w:del w:id="2028" w:author="CMCC-shiyuan-0821" w:date="2024-08-21T22:07:26Z">
        <w:r>
          <w:rPr/>
          <w:delText xml:space="preserve">| Channel 1_Io </w:delText>
        </w:r>
        <w:r>
          <w:rPr/>
          <w:noBreakHyphen/>
        </w:r>
        <w:r>
          <w:rPr/>
          <w:delText xml:space="preserve">Channel 2_Io | </w:delText>
        </w:r>
      </w:del>
      <w:del w:id="2029" w:author="CMCC-shiyuan-0821" w:date="2024-08-21T22:07:26Z">
        <w:r>
          <w:rPr/>
          <w:sym w:font="Symbol" w:char="F0A3"/>
        </w:r>
      </w:del>
      <w:del w:id="2030" w:author="CMCC-shiyuan-0821" w:date="2024-08-21T22:07:26Z">
        <w:r>
          <w:rPr/>
          <w:delText xml:space="preserve"> 20 dB</w:delText>
        </w:r>
      </w:del>
    </w:p>
    <w:p>
      <w:pPr>
        <w:pStyle w:val="98"/>
        <w:rPr>
          <w:del w:id="2031" w:author="CMCC-shiyuan-0821" w:date="2024-08-21T22:07:26Z"/>
        </w:rPr>
      </w:pPr>
      <w:del w:id="2032" w:author="CMCC-shiyuan-0821" w:date="2024-08-21T22:07:26Z">
        <w:r>
          <w:rPr/>
          <w:delText>-</w:delText>
        </w:r>
      </w:del>
      <w:del w:id="2033" w:author="CMCC-shiyuan-0821" w:date="2024-08-21T22:07:26Z">
        <w:r>
          <w:rPr/>
          <w:tab/>
        </w:r>
      </w:del>
      <w:del w:id="2034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2035" w:author="CMCC-shiyuan-0821" w:date="2024-08-21T22:07:26Z"/>
          <w:sz w:val="22"/>
          <w:szCs w:val="22"/>
        </w:rPr>
      </w:pPr>
      <w:del w:id="2036" w:author="CMCC-shiyuan-0821" w:date="2024-08-21T22:07:26Z">
        <w:r>
          <w:rPr/>
          <w:delText>Table 10.1.14C.1.2-1: SS-SINR Inter frequency relative accuracy</w:delText>
        </w:r>
      </w:del>
      <w:del w:id="2037" w:author="CMCC-shiyuan-0821" w:date="2024-08-21T22:07:26Z">
        <w:r>
          <w:rPr>
            <w:sz w:val="22"/>
            <w:szCs w:val="22"/>
          </w:rPr>
          <w:delText xml:space="preserve">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47"/>
        <w:gridCol w:w="951"/>
        <w:gridCol w:w="2122"/>
        <w:gridCol w:w="1107"/>
        <w:gridCol w:w="1032"/>
        <w:gridCol w:w="1440"/>
        <w:gridCol w:w="1440"/>
      </w:tblGrid>
      <w:tr>
        <w:trPr>
          <w:jc w:val="center"/>
          <w:del w:id="2038" w:author="CMCC-shiyuan-0821" w:date="2024-08-21T22:07:26Z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039" w:author="CMCC-shiyuan-0821" w:date="2024-08-21T22:07:26Z"/>
              </w:rPr>
            </w:pPr>
            <w:del w:id="2040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041" w:author="CMCC-shiyuan-0821" w:date="2024-08-21T22:07:26Z"/>
              </w:rPr>
            </w:pPr>
            <w:del w:id="2042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043" w:author="CMCC-shiyuan-0821" w:date="2024-08-21T22:07:26Z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44" w:author="CMCC-shiyuan-0821" w:date="2024-08-21T22:07:26Z"/>
              </w:rPr>
            </w:pPr>
            <w:del w:id="2045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46" w:author="CMCC-shiyuan-0821" w:date="2024-08-21T22:07:26Z"/>
              </w:rPr>
            </w:pPr>
            <w:del w:id="2047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48" w:author="CMCC-shiyuan-0821" w:date="2024-08-21T22:07:26Z"/>
              </w:rPr>
            </w:pPr>
            <w:del w:id="2049" w:author="CMCC-shiyuan-0821" w:date="2024-08-21T22:07:26Z">
              <w:r>
                <w:rPr/>
                <w:delText>SSB Ês/Iot</w:delText>
              </w:r>
            </w:del>
            <w:del w:id="2050" w:author="CMCC-shiyuan-0821" w:date="2024-08-21T22:07:26Z">
              <w:r>
                <w:rPr>
                  <w:vertAlign w:val="superscript"/>
                </w:rPr>
                <w:delText xml:space="preserve"> </w:delText>
              </w:r>
            </w:del>
          </w:p>
        </w:tc>
        <w:tc>
          <w:tcPr>
            <w:tcW w:w="71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51" w:author="CMCC-shiyuan-0821" w:date="2024-08-21T22:07:26Z"/>
              </w:rPr>
            </w:pPr>
            <w:del w:id="2052" w:author="CMCC-shiyuan-0821" w:date="2024-08-21T22:07:26Z">
              <w:r>
                <w:rPr/>
                <w:delText>Io</w:delText>
              </w:r>
            </w:del>
            <w:del w:id="2053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2054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055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56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57" w:author="CMCC-shiyuan-0821" w:date="2024-08-21T22:07:26Z"/>
              </w:rPr>
            </w:pPr>
          </w:p>
        </w:tc>
        <w:tc>
          <w:tcPr>
            <w:tcW w:w="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58" w:author="CMCC-shiyuan-0821" w:date="2024-08-21T22:07:26Z"/>
              </w:rPr>
            </w:pPr>
            <w:del w:id="2059" w:author="CMCC-shiyuan-0821" w:date="2024-08-21T22:07:26Z">
              <w:r>
                <w:rPr>
                  <w:vertAlign w:val="superscript"/>
                </w:rPr>
                <w:delText>Note 2,4</w:delText>
              </w:r>
            </w:del>
          </w:p>
        </w:tc>
        <w:tc>
          <w:tcPr>
            <w:tcW w:w="21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60" w:author="CMCC-shiyuan-0821" w:date="2024-08-21T22:07:26Z"/>
              </w:rPr>
            </w:pPr>
            <w:del w:id="2061" w:author="CMCC-shiyuan-0821" w:date="2024-08-21T22:07:26Z">
              <w:r>
                <w:rPr/>
                <w:delText>NR operating band groups</w:delText>
              </w:r>
            </w:del>
            <w:del w:id="2062" w:author="CMCC-shiyuan-0821" w:date="2024-08-21T22:07:26Z">
              <w:r>
                <w:rPr>
                  <w:vertAlign w:val="superscript"/>
                </w:rPr>
                <w:delText xml:space="preserve"> Note 5</w:delText>
              </w:r>
            </w:del>
          </w:p>
        </w:tc>
        <w:tc>
          <w:tcPr>
            <w:tcW w:w="3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63" w:author="CMCC-shiyuan-0821" w:date="2024-08-21T22:07:26Z"/>
              </w:rPr>
            </w:pPr>
            <w:del w:id="2064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65" w:author="CMCC-shiyuan-0821" w:date="2024-08-21T22:07:26Z"/>
              </w:rPr>
            </w:pPr>
            <w:del w:id="2066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2067" w:author="CMCC-shiyuan-0821" w:date="2024-08-21T22:07:26Z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68" w:author="CMCC-shiyuan-0821" w:date="2024-08-21T22:07:26Z"/>
              </w:rPr>
            </w:pPr>
            <w:del w:id="206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70" w:author="CMCC-shiyuan-0821" w:date="2024-08-21T22:07:26Z"/>
              </w:rPr>
            </w:pPr>
            <w:del w:id="2071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95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72" w:author="CMCC-shiyuan-0821" w:date="2024-08-21T22:07:26Z"/>
              </w:rPr>
            </w:pPr>
            <w:del w:id="2073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74" w:author="CMCC-shiyuan-0821" w:date="2024-08-21T22:07:26Z"/>
              </w:rPr>
            </w:pPr>
          </w:p>
        </w:tc>
        <w:tc>
          <w:tcPr>
            <w:tcW w:w="2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75" w:author="CMCC-shiyuan-0821" w:date="2024-08-21T22:07:26Z"/>
              </w:rPr>
            </w:pPr>
            <w:del w:id="2076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2077" w:author="CMCC-shiyuan-0821" w:date="2024-08-21T22:07:26Z">
              <w:r>
                <w:rPr/>
                <w:delText>SCS</w:delText>
              </w:r>
            </w:del>
            <w:del w:id="2078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79" w:author="CMCC-shiyuan-0821" w:date="2024-08-21T22:07:26Z"/>
              </w:rPr>
            </w:pPr>
            <w:del w:id="2080" w:author="CMCC-shiyuan-0821" w:date="2024-08-21T22:07:26Z">
              <w:r>
                <w:rPr/>
                <w:delText>dBm/BW</w:delText>
              </w:r>
            </w:del>
            <w:del w:id="2081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82" w:author="CMCC-shiyuan-0821" w:date="2024-08-21T22:07:26Z"/>
              </w:rPr>
            </w:pPr>
            <w:del w:id="2083" w:author="CMCC-shiyuan-0821" w:date="2024-08-21T22:07:26Z">
              <w:r>
                <w:rPr/>
                <w:delText>dBm/BW</w:delText>
              </w:r>
            </w:del>
            <w:del w:id="2084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2085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86" w:author="CMCC-shiyuan-0821" w:date="2024-08-21T22:07:26Z"/>
              </w:rPr>
            </w:pPr>
          </w:p>
        </w:tc>
        <w:tc>
          <w:tcPr>
            <w:tcW w:w="10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87" w:author="CMCC-shiyuan-0821" w:date="2024-08-21T22:07:26Z"/>
              </w:rPr>
            </w:pPr>
          </w:p>
        </w:tc>
        <w:tc>
          <w:tcPr>
            <w:tcW w:w="9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88" w:author="CMCC-shiyuan-0821" w:date="2024-08-21T22:07:26Z"/>
              </w:rPr>
            </w:pPr>
          </w:p>
        </w:tc>
        <w:tc>
          <w:tcPr>
            <w:tcW w:w="212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89" w:author="CMCC-shiyuan-0821" w:date="2024-08-21T22:07:26Z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90" w:author="CMCC-shiyuan-0821" w:date="2024-08-21T22:07:26Z"/>
                <w:rFonts w:cs="Arial"/>
              </w:rPr>
            </w:pPr>
            <w:del w:id="2091" w:author="CMCC-shiyuan-0821" w:date="2024-08-21T22:07:26Z">
              <w:r>
                <w:rPr/>
                <w:delText>SCS</w:delText>
              </w:r>
            </w:del>
            <w:del w:id="209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2093" w:author="CMCC-shiyuan-0821" w:date="2024-08-21T22:07:26Z">
              <w:r>
                <w:rPr>
                  <w:rFonts w:cs="Arial"/>
                </w:rPr>
                <w:delText xml:space="preserve"> = 120 kHz</w:delText>
              </w:r>
            </w:del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94" w:author="CMCC-shiyuan-0821" w:date="2024-08-21T22:07:26Z"/>
                <w:rFonts w:cs="Arial"/>
              </w:rPr>
            </w:pPr>
            <w:del w:id="2095" w:author="CMCC-shiyuan-0821" w:date="2024-08-21T22:07:26Z">
              <w:r>
                <w:rPr/>
                <w:delText>SCS</w:delText>
              </w:r>
            </w:del>
            <w:del w:id="2096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2097" w:author="CMCC-shiyuan-0821" w:date="2024-08-21T22:07:26Z">
              <w:r>
                <w:rPr>
                  <w:rFonts w:cs="Arial"/>
                </w:rPr>
                <w:delText xml:space="preserve"> = 240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098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099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100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01" w:author="CMCC-shiyuan-0821" w:date="2024-08-21T22:07:26Z"/>
              </w:rPr>
            </w:pPr>
            <w:del w:id="2102" w:author="CMCC-shiyuan-0821" w:date="2024-08-21T22:07:26Z">
              <w:r>
                <w:rPr/>
                <w:sym w:font="Symbol" w:char="F0B1"/>
              </w:r>
            </w:del>
            <w:del w:id="2103" w:author="CMCC-shiyuan-0821" w:date="2024-08-21T22:07:26Z">
              <w:r>
                <w:rPr/>
                <w:delText>[3.5]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04" w:author="CMCC-shiyuan-0821" w:date="2024-08-21T22:07:26Z"/>
              </w:rPr>
            </w:pPr>
            <w:del w:id="2105" w:author="CMCC-shiyuan-0821" w:date="2024-08-21T22:07:26Z">
              <w:r>
                <w:rPr/>
                <w:sym w:font="Symbol" w:char="F0B1"/>
              </w:r>
            </w:del>
            <w:del w:id="2106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07" w:author="CMCC-shiyuan-0821" w:date="2024-08-21T22:07:26Z"/>
              </w:rPr>
            </w:pPr>
            <w:del w:id="2108" w:author="CMCC-shiyuan-0821" w:date="2024-08-21T22:07:26Z">
              <w:r>
                <w:rPr/>
                <w:sym w:font="Symbol" w:char="F0B3"/>
              </w:r>
            </w:del>
            <w:del w:id="2109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110" w:author="CMCC-shiyuan-0821" w:date="2024-08-21T22:07:26Z"/>
              </w:rPr>
            </w:pPr>
            <w:del w:id="2111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12" w:author="CMCC-shiyuan-0821" w:date="2024-08-21T22:07:26Z"/>
              </w:rPr>
            </w:pPr>
            <w:del w:id="2113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14" w:author="CMCC-shiyuan-0821" w:date="2024-08-21T22:07:26Z"/>
                <w:rFonts w:cs="Arial"/>
              </w:rPr>
            </w:pPr>
            <w:del w:id="2115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16" w:author="CMCC-shiyuan-0821" w:date="2024-08-21T22:07:26Z"/>
              </w:rPr>
            </w:pPr>
            <w:del w:id="2117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118" w:author="CMCC-shiyuan-0821" w:date="2024-08-21T22:07:26Z"/>
              </w:rPr>
            </w:pPr>
            <w:del w:id="2119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120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21" w:author="CMCC-shiyuan-0821" w:date="2024-08-21T22:07:26Z"/>
              </w:rPr>
            </w:pPr>
            <w:del w:id="2122" w:author="CMCC-shiyuan-0821" w:date="2024-08-21T22:07:26Z">
              <w:r>
                <w:rPr/>
                <w:sym w:font="Symbol" w:char="F0B1"/>
              </w:r>
            </w:del>
            <w:del w:id="2123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24" w:author="CMCC-shiyuan-0821" w:date="2024-08-21T22:07:26Z"/>
              </w:rPr>
            </w:pPr>
            <w:del w:id="2125" w:author="CMCC-shiyuan-0821" w:date="2024-08-21T22:07:26Z">
              <w:r>
                <w:rPr/>
                <w:sym w:font="Symbol" w:char="F0B1"/>
              </w:r>
            </w:del>
            <w:del w:id="2126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27" w:author="CMCC-shiyuan-0821" w:date="2024-08-21T22:07:26Z"/>
              </w:rPr>
            </w:pPr>
            <w:del w:id="2128" w:author="CMCC-shiyuan-0821" w:date="2024-08-21T22:07:26Z">
              <w:r>
                <w:rPr/>
                <w:sym w:font="Symbol" w:char="F0B3"/>
              </w:r>
            </w:del>
            <w:del w:id="2129" w:author="CMCC-shiyuan-0821" w:date="2024-08-21T22:07:26Z">
              <w:r>
                <w:rPr/>
                <w:delText>-6</w:delText>
              </w:r>
            </w:del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130" w:author="CMCC-shiyuan-0821" w:date="2024-08-21T22:07:26Z"/>
              </w:rPr>
            </w:pPr>
            <w:del w:id="2131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32" w:author="CMCC-shiyuan-0821" w:date="2024-08-21T22:07:26Z"/>
              </w:rPr>
            </w:pPr>
            <w:del w:id="2133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0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34" w:author="CMCC-shiyuan-0821" w:date="2024-08-21T22:07:26Z"/>
              </w:rPr>
            </w:pPr>
            <w:del w:id="2135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136" w:author="CMCC-shiyuan-0821" w:date="2024-08-21T22:07:26Z"/>
              </w:rPr>
            </w:pPr>
            <w:del w:id="2137" w:author="CMCC-shiyuan-0821" w:date="2024-08-21T22:07:26Z">
              <w:r>
                <w:rPr/>
                <w:delText>Note 3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138" w:author="CMCC-shiyuan-0821" w:date="2024-08-21T22:07:26Z"/>
              </w:rPr>
            </w:pPr>
            <w:del w:id="2139" w:author="CMCC-shiyuan-0821" w:date="2024-08-21T22:07:26Z">
              <w:r>
                <w:rPr/>
                <w:delText>Note 3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140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2141" w:author="CMCC-shiyuan-0821" w:date="2024-08-21T22:07:26Z"/>
              </w:rPr>
            </w:pPr>
            <w:del w:id="2142" w:author="CMCC-shiyuan-0821" w:date="2024-08-21T22:07:26Z">
              <w:r>
                <w:rPr/>
                <w:delText>NOTE 1:</w:delText>
              </w:r>
            </w:del>
            <w:del w:id="2143" w:author="CMCC-shiyuan-0821" w:date="2024-08-21T22:07:26Z">
              <w:r>
                <w:rPr/>
                <w:tab/>
              </w:r>
            </w:del>
            <w:del w:id="2144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2145" w:author="CMCC-shiyuan-0821" w:date="2024-08-21T22:07:26Z"/>
              </w:rPr>
            </w:pPr>
            <w:del w:id="2146" w:author="CMCC-shiyuan-0821" w:date="2024-08-21T22:07:26Z">
              <w:r>
                <w:rPr/>
                <w:delText>NOTE 2:</w:delText>
              </w:r>
            </w:del>
            <w:del w:id="2147" w:author="CMCC-shiyuan-0821" w:date="2024-08-21T22:07:26Z">
              <w:r>
                <w:rPr/>
                <w:tab/>
              </w:r>
            </w:del>
            <w:del w:id="2148" w:author="CMCC-shiyuan-0821" w:date="2024-08-21T22:07:26Z">
              <w:r>
                <w:rPr/>
                <w:delText>The parameter SSB Ês/Iot is the minimum SSB Ês/Iot of the pair of cells to which the requirement applies.</w:delText>
              </w:r>
            </w:del>
          </w:p>
          <w:p>
            <w:pPr>
              <w:pStyle w:val="89"/>
              <w:rPr>
                <w:del w:id="2149" w:author="CMCC-shiyuan-0821" w:date="2024-08-21T22:07:26Z"/>
                <w:rFonts w:cs="Arial"/>
              </w:rPr>
            </w:pPr>
            <w:del w:id="2150" w:author="CMCC-shiyuan-0821" w:date="2024-08-21T22:07:26Z">
              <w:r>
                <w:rPr/>
                <w:delText>NOTE 3:</w:delText>
              </w:r>
            </w:del>
            <w:del w:id="2151" w:author="CMCC-shiyuan-0821" w:date="2024-08-21T22:07:26Z">
              <w:r>
                <w:rPr/>
                <w:tab/>
              </w:r>
            </w:del>
            <w:del w:id="2152" w:author="CMCC-shiyuan-0821" w:date="2024-08-21T22:07:26Z">
              <w:r>
                <w:rPr>
                  <w:rFonts w:cs="Arial"/>
                </w:rPr>
                <w:delText>The same bands and the same Io conditions for each band apply for this requirement as for the corresponding highest accuracy requirement.</w:delText>
              </w:r>
            </w:del>
          </w:p>
          <w:p>
            <w:pPr>
              <w:pStyle w:val="89"/>
              <w:rPr>
                <w:del w:id="2153" w:author="CMCC-shiyuan-0821" w:date="2024-08-21T22:07:26Z"/>
                <w:rFonts w:cs="Arial"/>
              </w:rPr>
            </w:pPr>
            <w:del w:id="2154" w:author="CMCC-shiyuan-0821" w:date="2024-08-21T22:07:26Z">
              <w:r>
                <w:rPr>
                  <w:rFonts w:cs="Arial"/>
                </w:rPr>
                <w:delText>NOTE 4:</w:delText>
              </w:r>
            </w:del>
            <w:del w:id="2155" w:author="CMCC-shiyuan-0821" w:date="2024-08-21T22:07:26Z">
              <w:r>
                <w:rPr>
                  <w:rFonts w:cs="Arial"/>
                </w:rPr>
                <w:tab/>
              </w:r>
            </w:del>
            <w:del w:id="2156" w:author="CMCC-shiyuan-0821" w:date="2024-08-21T22:07:26Z">
              <w:r>
                <w:rPr>
                  <w:rFonts w:cs="Arial"/>
                </w:rPr>
                <w:delText xml:space="preserve">The requirements apply for SSB Ês/Iot </w:delText>
              </w:r>
            </w:del>
            <w:del w:id="2157" w:author="CMCC-shiyuan-0821" w:date="2024-08-21T22:07:26Z">
              <w:r>
                <w:rPr>
                  <w:rFonts w:hint="eastAsia" w:cs="Arial"/>
                </w:rPr>
                <w:delText>≤</w:delText>
              </w:r>
            </w:del>
            <w:del w:id="2158" w:author="CMCC-shiyuan-0821" w:date="2024-08-21T22:07:26Z">
              <w:r>
                <w:rPr>
                  <w:rFonts w:cs="Arial"/>
                </w:rPr>
                <w:delText xml:space="preserve"> [25] dB.</w:delText>
              </w:r>
            </w:del>
          </w:p>
          <w:p>
            <w:pPr>
              <w:pStyle w:val="89"/>
              <w:rPr>
                <w:del w:id="2159" w:author="CMCC-shiyuan-0821" w:date="2024-08-21T22:07:26Z"/>
              </w:rPr>
            </w:pPr>
            <w:del w:id="2160" w:author="CMCC-shiyuan-0821" w:date="2024-08-21T22:07:26Z">
              <w:r>
                <w:rPr>
                  <w:rFonts w:cs="Arial"/>
                </w:rPr>
                <w:delText>NOTE 5:</w:delText>
              </w:r>
            </w:del>
            <w:del w:id="2161" w:author="CMCC-shiyuan-0821" w:date="2024-08-21T22:07:26Z">
              <w:r>
                <w:rPr>
                  <w:rFonts w:cs="Arial"/>
                </w:rPr>
                <w:tab/>
              </w:r>
            </w:del>
            <w:del w:id="2162" w:author="CMCC-shiyuan-0821" w:date="2024-08-21T22:07:26Z">
              <w:r>
                <w:rPr/>
                <w:delText>NR operating band groups in FR1 are as defined in clause 3.5.2</w:delText>
              </w:r>
            </w:del>
            <w:ins w:id="2163" w:author="CMCC-shiyuan-bigCR" w:date="2024-08-05T15:36:15Z">
              <w:del w:id="2164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2165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jc w:val="center"/>
        <w:outlineLvl w:val="0"/>
        <w:rPr>
          <w:del w:id="2166" w:author="CMCC-shiyuan-0821" w:date="2024-08-21T22:07:26Z"/>
          <w:rFonts w:hint="eastAsia"/>
          <w:b/>
          <w:bCs/>
          <w:highlight w:val="yellow"/>
          <w:lang w:eastAsia="zh-CN"/>
        </w:rPr>
      </w:pPr>
      <w:del w:id="2167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2168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2169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2170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7</w:delText>
        </w:r>
      </w:del>
      <w:del w:id="2171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9"/>
        <w:rPr>
          <w:del w:id="2172" w:author="CMCC-shiyuan-0821" w:date="2024-08-21T22:07:26Z"/>
          <w:rFonts w:hint="default"/>
          <w:b/>
          <w:bCs/>
          <w:highlight w:val="yellow"/>
          <w:lang w:val="en-US" w:eastAsia="zh-CN"/>
        </w:rPr>
      </w:pPr>
    </w:p>
    <w:p>
      <w:pPr>
        <w:jc w:val="center"/>
        <w:outlineLvl w:val="0"/>
        <w:rPr>
          <w:del w:id="2173" w:author="CMCC-shiyuan-0821" w:date="2024-08-21T22:07:26Z"/>
          <w:b/>
          <w:bCs/>
          <w:highlight w:val="yellow"/>
          <w:lang w:eastAsia="zh-CN"/>
        </w:rPr>
      </w:pPr>
      <w:del w:id="2174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2175" w:author="CMCC-shiyuan-0821" w:date="2024-08-21T22:07:26Z">
        <w:r>
          <w:rPr>
            <w:b/>
            <w:bCs/>
            <w:highlight w:val="yellow"/>
            <w:lang w:eastAsia="zh-CN"/>
          </w:rPr>
          <w:delText>Start of change</w:delText>
        </w:r>
      </w:del>
      <w:del w:id="2176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#</w:delText>
        </w:r>
      </w:del>
      <w:del w:id="2177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8</w:delText>
        </w:r>
      </w:del>
      <w:del w:id="2178" w:author="CMCC-shiyuan-0821" w:date="2024-08-21T22:07:26Z">
        <w:r>
          <w:rPr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2179" w:author="CMCC-shiyuan-0821" w:date="2024-08-21T22:07:26Z"/>
          <w:lang w:val="en-US"/>
        </w:rPr>
      </w:pPr>
      <w:del w:id="2180" w:author="CMCC-shiyuan-0821" w:date="2024-08-21T22:07:26Z">
        <w:r>
          <w:rPr>
            <w:lang w:val="en-US"/>
          </w:rPr>
          <w:delText>10.1.19C</w:delText>
        </w:r>
      </w:del>
      <w:del w:id="2181" w:author="CMCC-shiyuan-0821" w:date="2024-08-21T22:07:26Z">
        <w:r>
          <w:rPr>
            <w:lang w:val="en-US"/>
          </w:rPr>
          <w:tab/>
        </w:r>
      </w:del>
      <w:del w:id="2182" w:author="CMCC-shiyuan-0821" w:date="2024-08-21T22:07:26Z">
        <w:r>
          <w:rPr>
            <w:lang w:val="en-US"/>
          </w:rPr>
          <w:tab/>
        </w:r>
      </w:del>
      <w:del w:id="2183" w:author="CMCC-shiyuan-0821" w:date="2024-08-21T22:07:26Z">
        <w:r>
          <w:rPr>
            <w:lang w:val="en-US"/>
          </w:rPr>
          <w:delText>L1-RSRP accuracy requirements for FR1 SAN</w:delText>
        </w:r>
      </w:del>
    </w:p>
    <w:p>
      <w:pPr>
        <w:pStyle w:val="5"/>
        <w:rPr>
          <w:del w:id="2184" w:author="CMCC-shiyuan-0821" w:date="2024-08-21T22:07:26Z"/>
          <w:lang w:val="en-US"/>
        </w:rPr>
      </w:pPr>
      <w:del w:id="2185" w:author="CMCC-shiyuan-0821" w:date="2024-08-21T22:07:26Z">
        <w:r>
          <w:rPr>
            <w:lang w:val="en-US"/>
          </w:rPr>
          <w:delText>10.1.19C.1</w:delText>
        </w:r>
      </w:del>
      <w:del w:id="2186" w:author="CMCC-shiyuan-0821" w:date="2024-08-21T22:07:26Z">
        <w:r>
          <w:rPr>
            <w:lang w:val="en-US"/>
          </w:rPr>
          <w:tab/>
        </w:r>
      </w:del>
      <w:del w:id="2187" w:author="CMCC-shiyuan-0821" w:date="2024-08-21T22:07:26Z">
        <w:r>
          <w:rPr>
            <w:lang w:val="en-US"/>
          </w:rPr>
          <w:delText>SSB based L1-RSRP accuracy requirements</w:delText>
        </w:r>
      </w:del>
    </w:p>
    <w:p>
      <w:pPr>
        <w:pStyle w:val="6"/>
        <w:rPr>
          <w:del w:id="2188" w:author="CMCC-shiyuan-0821" w:date="2024-08-21T22:07:26Z"/>
        </w:rPr>
      </w:pPr>
      <w:del w:id="2189" w:author="CMCC-shiyuan-0821" w:date="2024-08-21T22:07:26Z">
        <w:r>
          <w:rPr/>
          <w:delText>10.1.19C.1.1</w:delText>
        </w:r>
      </w:del>
      <w:del w:id="2190" w:author="CMCC-shiyuan-0821" w:date="2024-08-21T22:07:26Z">
        <w:r>
          <w:rPr/>
          <w:tab/>
        </w:r>
      </w:del>
      <w:del w:id="2191" w:author="CMCC-shiyuan-0821" w:date="2024-08-21T22:07:26Z">
        <w:r>
          <w:rPr/>
          <w:delText>Absolute Accuracy</w:delText>
        </w:r>
      </w:del>
    </w:p>
    <w:p>
      <w:pPr>
        <w:rPr>
          <w:del w:id="2192" w:author="CMCC-shiyuan-0821" w:date="2024-08-21T22:07:26Z"/>
          <w:rFonts w:cs="v4.2.0"/>
          <w:i/>
        </w:rPr>
      </w:pPr>
      <w:del w:id="2193" w:author="CMCC-shiyuan-0821" w:date="2024-08-21T22:07:26Z">
        <w:r>
          <w:rPr>
            <w:rFonts w:cs="v4.2.0"/>
          </w:rPr>
          <w:delText xml:space="preserve">Unless otherwise specified, the requirements for absolute accuracy of </w:delText>
        </w:r>
      </w:del>
      <w:del w:id="2194" w:author="CMCC-shiyuan-0821" w:date="2024-08-21T22:07:26Z">
        <w:r>
          <w:rPr>
            <w:rFonts w:cs="v4.2.0"/>
            <w:lang w:eastAsia="zh-CN"/>
          </w:rPr>
          <w:delText>SSB based L1-</w:delText>
        </w:r>
      </w:del>
      <w:del w:id="2195" w:author="CMCC-shiyuan-0821" w:date="2024-08-21T22:07:26Z">
        <w:r>
          <w:rPr>
            <w:rFonts w:cs="v4.2.0"/>
          </w:rPr>
          <w:delText>RSRP in this clause apply to all SSBs of the serving cell configured for L1-RSRP measurement.</w:delText>
        </w:r>
      </w:del>
    </w:p>
    <w:p>
      <w:pPr>
        <w:rPr>
          <w:del w:id="2196" w:author="CMCC-shiyuan-0821" w:date="2024-08-21T22:07:26Z"/>
          <w:rFonts w:cs="v4.2.0"/>
        </w:rPr>
      </w:pPr>
      <w:del w:id="2197" w:author="CMCC-shiyuan-0821" w:date="2024-08-21T22:07:26Z">
        <w:r>
          <w:rPr>
            <w:rFonts w:cs="v4.2.0"/>
          </w:rPr>
          <w:delText xml:space="preserve">The accuracy requirements in Table </w:delText>
        </w:r>
      </w:del>
      <w:del w:id="2198" w:author="CMCC-shiyuan-0821" w:date="2024-08-21T22:07:26Z">
        <w:r>
          <w:rPr>
            <w:rFonts w:cs="v4.2.0"/>
            <w:lang w:eastAsia="zh-CN"/>
          </w:rPr>
          <w:delText>10.1.19C.1.1</w:delText>
        </w:r>
      </w:del>
      <w:del w:id="2199" w:author="CMCC-shiyuan-0821" w:date="2024-08-21T22:07:26Z">
        <w:r>
          <w:rPr>
            <w:rFonts w:cs="v4.2.0"/>
          </w:rPr>
          <w:delText>-1 are valid under the following conditions:</w:delText>
        </w:r>
      </w:del>
    </w:p>
    <w:p>
      <w:pPr>
        <w:pStyle w:val="98"/>
        <w:rPr>
          <w:del w:id="2200" w:author="CMCC-shiyuan-0821" w:date="2024-08-21T22:07:26Z"/>
          <w:rFonts w:eastAsia="PMingLiU"/>
        </w:rPr>
      </w:pPr>
      <w:del w:id="2201" w:author="CMCC-shiyuan-0821" w:date="2024-08-21T22:07:26Z">
        <w:r>
          <w:rPr/>
          <w:delText>-</w:delText>
        </w:r>
      </w:del>
      <w:del w:id="2202" w:author="CMCC-shiyuan-0821" w:date="2024-08-21T22:07:26Z">
        <w:r>
          <w:rPr/>
          <w:tab/>
        </w:r>
      </w:del>
      <w:del w:id="2203" w:author="CMCC-shiyuan-0821" w:date="2024-08-21T22:07:26Z">
        <w:r>
          <w:rPr/>
          <w:delText>Conditions defined in clause 7.3 of TS 38.101-</w:delText>
        </w:r>
      </w:del>
      <w:del w:id="2204" w:author="CMCC-shiyuan-0821" w:date="2024-08-21T22:07:26Z">
        <w:r>
          <w:rPr>
            <w:rFonts w:hint="default"/>
            <w:lang w:val="en-US"/>
          </w:rPr>
          <w:delText>1</w:delText>
        </w:r>
      </w:del>
      <w:ins w:id="2205" w:author="CMCC-shiyuan-bigCR" w:date="2024-08-05T15:45:18Z">
        <w:del w:id="2206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2207" w:author="CMCC-shiyuan-0821" w:date="2024-08-21T22:07:26Z">
        <w:r>
          <w:rPr/>
          <w:delText xml:space="preserve"> [</w:delText>
        </w:r>
      </w:del>
      <w:del w:id="2208" w:author="CMCC-shiyuan-0821" w:date="2024-08-21T22:07:26Z">
        <w:r>
          <w:rPr>
            <w:rFonts w:hint="default"/>
            <w:lang w:val="en-US"/>
          </w:rPr>
          <w:delText>1</w:delText>
        </w:r>
      </w:del>
      <w:ins w:id="2209" w:author="CMCC-shiyuan-bigCR" w:date="2024-08-05T15:45:20Z">
        <w:del w:id="2210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2211" w:author="CMCC-shiyuan-0821" w:date="2024-08-21T22:07:26Z">
        <w:r>
          <w:rPr>
            <w:rFonts w:hint="default"/>
            <w:lang w:val="en-US"/>
          </w:rPr>
          <w:delText>8</w:delText>
        </w:r>
      </w:del>
      <w:ins w:id="2212" w:author="CMCC-shiyuan-bigCR" w:date="2024-08-05T17:05:12Z">
        <w:del w:id="2213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2214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2215" w:author="CMCC-shiyuan-0821" w:date="2024-08-21T22:07:26Z"/>
        </w:rPr>
      </w:pPr>
      <w:del w:id="2216" w:author="CMCC-shiyuan-0821" w:date="2024-08-21T22:07:26Z">
        <w:r>
          <w:rPr>
            <w:rFonts w:eastAsia="PMingLiU"/>
          </w:rPr>
          <w:delText>-</w:delText>
        </w:r>
      </w:del>
      <w:del w:id="2217" w:author="CMCC-shiyuan-0821" w:date="2024-08-21T22:07:26Z">
        <w:r>
          <w:rPr>
            <w:rFonts w:eastAsia="PMingLiU"/>
          </w:rPr>
          <w:tab/>
        </w:r>
      </w:del>
      <w:del w:id="2218" w:author="CMCC-shiyuan-0821" w:date="2024-08-21T22:07:26Z">
        <w:r>
          <w:rPr/>
          <w:delText>Conditions for L1-RSRP measurements are fulfilled according to Annex B.2.</w:delText>
        </w:r>
      </w:del>
      <w:del w:id="2219" w:author="CMCC-shiyuan-0821" w:date="2024-08-21T22:07:26Z">
        <w:r>
          <w:rPr>
            <w:rFonts w:hint="default"/>
            <w:lang w:val="en-US"/>
          </w:rPr>
          <w:delText>4</w:delText>
        </w:r>
      </w:del>
      <w:ins w:id="2220" w:author="CMCC-shiyuan-bigCR" w:date="2024-08-05T15:45:27Z">
        <w:del w:id="2221" w:author="CMCC-shiyuan-0821" w:date="2024-08-21T22:07:26Z">
          <w:r>
            <w:rPr>
              <w:rFonts w:hint="eastAsia"/>
              <w:lang w:val="en-US" w:eastAsia="zh-CN"/>
            </w:rPr>
            <w:delText>1</w:delText>
          </w:r>
        </w:del>
      </w:ins>
      <w:ins w:id="2222" w:author="CMCC-shiyuan-bigCR" w:date="2024-08-05T15:45:28Z">
        <w:del w:id="2223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2224" w:author="CMCC-shiyuan-0821" w:date="2024-08-21T22:07:26Z">
        <w:r>
          <w:rPr/>
          <w:delText xml:space="preserve">.1 for a corresponding Band </w:delText>
        </w:r>
      </w:del>
      <w:del w:id="2225" w:author="CMCC-shiyuan-0821" w:date="2024-08-21T22:07:26Z">
        <w:r>
          <w:rPr>
            <w:rFonts w:eastAsia="PMingLiU"/>
          </w:rPr>
          <w:delText>for each relevant SSB</w:delText>
        </w:r>
      </w:del>
      <w:del w:id="2226" w:author="CMCC-shiyuan-0821" w:date="2024-08-21T22:07:26Z">
        <w:r>
          <w:rPr/>
          <w:delText>.</w:delText>
        </w:r>
      </w:del>
    </w:p>
    <w:p>
      <w:pPr>
        <w:pStyle w:val="98"/>
        <w:rPr>
          <w:del w:id="2227" w:author="CMCC-shiyuan-0821" w:date="2024-08-21T22:07:26Z"/>
        </w:rPr>
      </w:pPr>
      <w:del w:id="2228" w:author="CMCC-shiyuan-0821" w:date="2024-08-21T22:07:26Z">
        <w:r>
          <w:rPr/>
          <w:delText>-</w:delText>
        </w:r>
      </w:del>
      <w:del w:id="2229" w:author="CMCC-shiyuan-0821" w:date="2024-08-21T22:07:26Z">
        <w:r>
          <w:rPr/>
          <w:tab/>
        </w:r>
      </w:del>
      <w:del w:id="2230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2231" w:author="CMCC-shiyuan-0821" w:date="2024-08-21T22:07:26Z"/>
        </w:rPr>
      </w:pPr>
      <w:del w:id="2232" w:author="CMCC-shiyuan-0821" w:date="2024-08-21T22:07:26Z">
        <w:r>
          <w:rPr/>
          <w:delText>Table 10.1.19C.1.1-1: SSB based L1-RSRP absolute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26"/>
        <w:gridCol w:w="825"/>
        <w:gridCol w:w="2267"/>
        <w:gridCol w:w="982"/>
        <w:gridCol w:w="1056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233" w:author="CMCC-shiyuan-0821" w:date="2024-08-21T22:07:26Z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34" w:author="CMCC-shiyuan-0821" w:date="2024-08-21T22:07:26Z"/>
              </w:rPr>
            </w:pPr>
            <w:del w:id="2235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36" w:author="CMCC-shiyuan-0821" w:date="2024-08-21T22:07:26Z"/>
              </w:rPr>
            </w:pPr>
            <w:del w:id="2237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238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39" w:author="CMCC-shiyuan-0821" w:date="2024-08-21T22:07:26Z"/>
              </w:rPr>
            </w:pPr>
            <w:del w:id="2240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41" w:author="CMCC-shiyuan-0821" w:date="2024-08-21T22:07:26Z"/>
              </w:rPr>
            </w:pPr>
            <w:del w:id="2242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43" w:author="CMCC-shiyuan-0821" w:date="2024-08-21T22:07:26Z"/>
              </w:rPr>
            </w:pPr>
            <w:del w:id="2244" w:author="CMCC-shiyuan-0821" w:date="2024-08-21T22:07:26Z">
              <w:r>
                <w:rPr/>
                <w:delText>SSB Ês/Iot</w:delText>
              </w:r>
            </w:del>
          </w:p>
        </w:tc>
        <w:tc>
          <w:tcPr>
            <w:tcW w:w="7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45" w:author="CMCC-shiyuan-0821" w:date="2024-08-21T22:07:26Z"/>
              </w:rPr>
            </w:pPr>
            <w:del w:id="2246" w:author="CMCC-shiyuan-0821" w:date="2024-08-21T22:07:26Z">
              <w:r>
                <w:rPr/>
                <w:delText>Io</w:delText>
              </w:r>
            </w:del>
            <w:del w:id="2247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2248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249" w:author="CMCC-shiyuan-0821" w:date="2024-08-21T22:07:26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50" w:author="CMCC-shiyuan-0821" w:date="2024-08-21T22:07:26Z"/>
              </w:rPr>
            </w:pPr>
          </w:p>
        </w:tc>
        <w:tc>
          <w:tcPr>
            <w:tcW w:w="1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51" w:author="CMCC-shiyuan-0821" w:date="2024-08-21T22:07:26Z"/>
              </w:rPr>
            </w:pPr>
          </w:p>
        </w:tc>
        <w:tc>
          <w:tcPr>
            <w:tcW w:w="8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52" w:author="CMCC-shiyuan-0821" w:date="2024-08-21T22:07:26Z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53" w:author="CMCC-shiyuan-0821" w:date="2024-08-21T22:07:26Z"/>
              </w:rPr>
            </w:pPr>
            <w:del w:id="2254" w:author="CMCC-shiyuan-0821" w:date="2024-08-21T22:07:26Z">
              <w:r>
                <w:rPr/>
                <w:delText>NR operating band groups</w:delText>
              </w:r>
            </w:del>
            <w:del w:id="2255" w:author="CMCC-shiyuan-0821" w:date="2024-08-21T22:07:26Z">
              <w:r>
                <w:rPr>
                  <w:vertAlign w:val="superscript"/>
                </w:rPr>
                <w:delText xml:space="preserve"> Note 2</w:delText>
              </w:r>
            </w:del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56" w:author="CMCC-shiyuan-0821" w:date="2024-08-21T22:07:26Z"/>
              </w:rPr>
            </w:pPr>
            <w:del w:id="2257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58" w:author="CMCC-shiyuan-0821" w:date="2024-08-21T22:07:26Z"/>
              </w:rPr>
            </w:pPr>
            <w:del w:id="2259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2260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61" w:author="CMCC-shiyuan-0821" w:date="2024-08-21T22:07:26Z"/>
              </w:rPr>
            </w:pPr>
            <w:del w:id="2262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63" w:author="CMCC-shiyuan-0821" w:date="2024-08-21T22:07:26Z"/>
              </w:rPr>
            </w:pPr>
            <w:del w:id="2264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65" w:author="CMCC-shiyuan-0821" w:date="2024-08-21T22:07:26Z"/>
              </w:rPr>
            </w:pPr>
            <w:del w:id="2266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67" w:author="CMCC-shiyuan-0821" w:date="2024-08-21T22:07:26Z"/>
              </w:rPr>
            </w:pPr>
          </w:p>
        </w:tc>
        <w:tc>
          <w:tcPr>
            <w:tcW w:w="20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68" w:author="CMCC-shiyuan-0821" w:date="2024-08-21T22:07:26Z"/>
              </w:rPr>
            </w:pPr>
            <w:del w:id="2269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2270" w:author="CMCC-shiyuan-0821" w:date="2024-08-21T22:07:26Z">
              <w:r>
                <w:rPr/>
                <w:delText>SCS</w:delText>
              </w:r>
            </w:del>
            <w:del w:id="2271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72" w:author="CMCC-shiyuan-0821" w:date="2024-08-21T22:07:26Z"/>
              </w:rPr>
            </w:pPr>
            <w:del w:id="2273" w:author="CMCC-shiyuan-0821" w:date="2024-08-21T22:07:26Z">
              <w:r>
                <w:rPr/>
                <w:delText>dBm/BW</w:delText>
              </w:r>
            </w:del>
            <w:del w:id="2274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275" w:author="CMCC-shiyuan-0821" w:date="2024-08-21T22:07:26Z"/>
              </w:rPr>
            </w:pPr>
            <w:del w:id="2276" w:author="CMCC-shiyuan-0821" w:date="2024-08-21T22:07:26Z">
              <w:r>
                <w:rPr/>
                <w:delText>dBm/BW</w:delText>
              </w:r>
            </w:del>
            <w:del w:id="2277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2278" w:author="CMCC-shiyuan-0821" w:date="2024-08-21T22:07:26Z"/>
        </w:trPr>
        <w:tc>
          <w:tcPr>
            <w:tcW w:w="103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279" w:author="CMCC-shiyuan-0821" w:date="2024-08-21T22:07:26Z"/>
              </w:rPr>
            </w:pPr>
          </w:p>
        </w:tc>
        <w:tc>
          <w:tcPr>
            <w:tcW w:w="1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280" w:author="CMCC-shiyuan-0821" w:date="2024-08-21T22:07:26Z"/>
              </w:rPr>
            </w:pPr>
          </w:p>
        </w:tc>
        <w:tc>
          <w:tcPr>
            <w:tcW w:w="8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281" w:author="CMCC-shiyuan-0821" w:date="2024-08-21T22:07:26Z"/>
              </w:rPr>
            </w:pPr>
          </w:p>
        </w:tc>
        <w:tc>
          <w:tcPr>
            <w:tcW w:w="2267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282" w:author="CMCC-shiyuan-0821" w:date="2024-08-21T22:07:26Z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283" w:author="CMCC-shiyuan-0821" w:date="2024-08-21T22:07:26Z"/>
                <w:rFonts w:cs="Arial"/>
              </w:rPr>
            </w:pPr>
            <w:del w:id="2284" w:author="CMCC-shiyuan-0821" w:date="2024-08-21T22:07:26Z">
              <w:r>
                <w:rPr/>
                <w:delText>SCS</w:delText>
              </w:r>
            </w:del>
            <w:del w:id="2285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2286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287" w:author="CMCC-shiyuan-0821" w:date="2024-08-21T22:07:26Z"/>
                <w:rFonts w:cs="Arial"/>
              </w:rPr>
            </w:pPr>
            <w:del w:id="2288" w:author="CMCC-shiyuan-0821" w:date="2024-08-21T22:07:26Z">
              <w:r>
                <w:rPr/>
                <w:delText>SCS</w:delText>
              </w:r>
            </w:del>
            <w:del w:id="2289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2290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4"/>
              <w:rPr>
                <w:del w:id="2291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del w:id="2292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293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294" w:author="CMCC-shiyuan-0821" w:date="2024-08-21T22:07:26Z"/>
              </w:rPr>
            </w:pPr>
            <w:del w:id="2295" w:author="CMCC-shiyuan-0821" w:date="2024-08-21T22:07:26Z">
              <w:r>
                <w:rPr/>
                <w:sym w:font="Symbol" w:char="F0B1"/>
              </w:r>
            </w:del>
            <w:del w:id="2296" w:author="CMCC-shiyuan-0821" w:date="2024-08-21T22:07:26Z">
              <w:r>
                <w:rPr/>
                <w:delText>[5]</w:delText>
              </w:r>
            </w:del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297" w:author="CMCC-shiyuan-0821" w:date="2024-08-21T22:07:26Z"/>
              </w:rPr>
            </w:pPr>
            <w:del w:id="2298" w:author="CMCC-shiyuan-0821" w:date="2024-08-21T22:07:26Z">
              <w:r>
                <w:rPr/>
                <w:sym w:font="Symbol" w:char="F0B1"/>
              </w:r>
            </w:del>
            <w:del w:id="2299" w:author="CMCC-shiyuan-0821" w:date="2024-08-21T22:07:26Z">
              <w:r>
                <w:rPr/>
                <w:delText>[9.5]</w:delText>
              </w:r>
            </w:del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00" w:author="CMCC-shiyuan-0821" w:date="2024-08-21T22:07:26Z"/>
              </w:rPr>
            </w:pPr>
            <w:del w:id="2301" w:author="CMCC-shiyuan-0821" w:date="2024-08-21T22:07:26Z">
              <w:r>
                <w:rPr/>
                <w:sym w:font="Symbol" w:char="F0B3"/>
              </w:r>
            </w:del>
            <w:del w:id="2302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303" w:author="CMCC-shiyuan-0821" w:date="2024-08-21T22:07:26Z"/>
              </w:rPr>
            </w:pPr>
            <w:del w:id="2304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05" w:author="CMCC-shiyuan-0821" w:date="2024-08-21T22:07:26Z"/>
              </w:rPr>
            </w:pPr>
            <w:del w:id="2306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07" w:author="CMCC-shiyuan-0821" w:date="2024-08-21T22:07:26Z"/>
              </w:rPr>
            </w:pPr>
            <w:del w:id="2308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09" w:author="CMCC-shiyuan-0821" w:date="2024-08-21T22:07:26Z"/>
              </w:rPr>
            </w:pPr>
            <w:del w:id="2310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311" w:author="CMCC-shiyuan-0821" w:date="2024-08-21T22:07:26Z"/>
              </w:rPr>
            </w:pPr>
            <w:del w:id="2312" w:author="CMCC-shiyuan-0821" w:date="2024-08-21T22:07:26Z">
              <w:r>
                <w:rPr/>
                <w:delText>-70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313" w:author="CMCC-shiyuan-0821" w:date="2024-08-21T22:07:26Z"/>
        </w:trPr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14" w:author="CMCC-shiyuan-0821" w:date="2024-08-21T22:07:26Z"/>
              </w:rPr>
            </w:pPr>
            <w:del w:id="2315" w:author="CMCC-shiyuan-0821" w:date="2024-08-21T22:07:26Z">
              <w:r>
                <w:rPr/>
                <w:sym w:font="Symbol" w:char="F0B1"/>
              </w:r>
            </w:del>
            <w:del w:id="2316" w:author="CMCC-shiyuan-0821" w:date="2024-08-21T22:07:26Z">
              <w:r>
                <w:rPr/>
                <w:delText>[8.5]</w:delText>
              </w:r>
            </w:del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17" w:author="CMCC-shiyuan-0821" w:date="2024-08-21T22:07:26Z"/>
              </w:rPr>
            </w:pPr>
            <w:del w:id="2318" w:author="CMCC-shiyuan-0821" w:date="2024-08-21T22:07:26Z">
              <w:r>
                <w:rPr/>
                <w:sym w:font="Symbol" w:char="F0B1"/>
              </w:r>
            </w:del>
            <w:del w:id="2319" w:author="CMCC-shiyuan-0821" w:date="2024-08-21T22:07:26Z">
              <w:r>
                <w:rPr/>
                <w:delText>[11.5]</w:delText>
              </w:r>
            </w:del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20" w:author="CMCC-shiyuan-0821" w:date="2024-08-21T22:07:26Z"/>
              </w:rPr>
            </w:pPr>
            <w:del w:id="2321" w:author="CMCC-shiyuan-0821" w:date="2024-08-21T22:07:26Z">
              <w:r>
                <w:rPr/>
                <w:sym w:font="Symbol" w:char="F0B3"/>
              </w:r>
            </w:del>
            <w:del w:id="2322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323" w:author="CMCC-shiyuan-0821" w:date="2024-08-21T22:07:26Z"/>
              </w:rPr>
            </w:pPr>
            <w:del w:id="2324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25" w:author="CMCC-shiyuan-0821" w:date="2024-08-21T22:07:26Z"/>
              </w:rPr>
            </w:pPr>
            <w:del w:id="2326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27" w:author="CMCC-shiyuan-0821" w:date="2024-08-21T22:07:26Z"/>
                <w:lang w:eastAsia="zh-CN"/>
              </w:rPr>
            </w:pPr>
            <w:del w:id="2328" w:author="CMCC-shiyuan-0821" w:date="2024-08-21T22:07:26Z">
              <w:r>
                <w:rPr>
                  <w:lang w:eastAsia="zh-CN"/>
                </w:rPr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329" w:author="CMCC-shiyuan-0821" w:date="2024-08-21T22:07:26Z"/>
              </w:rPr>
            </w:pPr>
            <w:del w:id="2330" w:author="CMCC-shiyuan-0821" w:date="2024-08-21T22:07:26Z">
              <w:r>
                <w:rPr/>
                <w:delText>-70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331" w:author="CMCC-shiyuan-0821" w:date="2024-08-21T22:07:26Z"/>
              </w:rPr>
            </w:pPr>
            <w:del w:id="2332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333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2334" w:author="CMCC-shiyuan-0821" w:date="2024-08-21T22:07:26Z"/>
              </w:rPr>
            </w:pPr>
            <w:del w:id="2335" w:author="CMCC-shiyuan-0821" w:date="2024-08-21T22:07:26Z">
              <w:r>
                <w:rPr/>
                <w:delText>NOTE 1:</w:delText>
              </w:r>
            </w:del>
            <w:del w:id="2336" w:author="CMCC-shiyuan-0821" w:date="2024-08-21T22:07:26Z">
              <w:r>
                <w:rPr/>
                <w:tab/>
              </w:r>
            </w:del>
            <w:del w:id="2337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2338" w:author="CMCC-shiyuan-0821" w:date="2024-08-21T22:07:26Z"/>
              </w:rPr>
            </w:pPr>
            <w:del w:id="2339" w:author="CMCC-shiyuan-0821" w:date="2024-08-21T22:07:26Z">
              <w:r>
                <w:rPr/>
                <w:delText>NOTE 2:</w:delText>
              </w:r>
            </w:del>
            <w:del w:id="2340" w:author="CMCC-shiyuan-0821" w:date="2024-08-21T22:07:26Z">
              <w:r>
                <w:rPr/>
                <w:tab/>
              </w:r>
            </w:del>
            <w:del w:id="2341" w:author="CMCC-shiyuan-0821" w:date="2024-08-21T22:07:26Z">
              <w:r>
                <w:rPr/>
                <w:delText>NR operating band groups in FR1 are as defined in clause 3.5.2</w:delText>
              </w:r>
            </w:del>
            <w:ins w:id="2342" w:author="CMCC-shiyuan-bigCR" w:date="2024-08-05T15:45:44Z">
              <w:del w:id="2343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2344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rPr>
          <w:del w:id="2345" w:author="CMCC-shiyuan-0821" w:date="2024-08-21T22:07:26Z"/>
          <w:lang w:eastAsia="zh-CN"/>
        </w:rPr>
      </w:pPr>
    </w:p>
    <w:p>
      <w:pPr>
        <w:pStyle w:val="6"/>
        <w:rPr>
          <w:del w:id="2346" w:author="CMCC-shiyuan-0821" w:date="2024-08-21T22:07:26Z"/>
        </w:rPr>
      </w:pPr>
      <w:del w:id="2347" w:author="CMCC-shiyuan-0821" w:date="2024-08-21T22:07:26Z">
        <w:r>
          <w:rPr/>
          <w:delText>10.1.19C.1.2</w:delText>
        </w:r>
      </w:del>
      <w:del w:id="2348" w:author="CMCC-shiyuan-0821" w:date="2024-08-21T22:07:26Z">
        <w:r>
          <w:rPr/>
          <w:tab/>
        </w:r>
      </w:del>
      <w:del w:id="2349" w:author="CMCC-shiyuan-0821" w:date="2024-08-21T22:07:26Z">
        <w:r>
          <w:rPr/>
          <w:delText>Relative Accuracy</w:delText>
        </w:r>
      </w:del>
    </w:p>
    <w:p>
      <w:pPr>
        <w:rPr>
          <w:del w:id="2350" w:author="CMCC-shiyuan-0821" w:date="2024-08-21T22:07:26Z"/>
          <w:rFonts w:cs="v4.2.0"/>
          <w:i/>
        </w:rPr>
      </w:pPr>
      <w:del w:id="2351" w:author="CMCC-shiyuan-0821" w:date="2024-08-21T22:07:26Z">
        <w:r>
          <w:rPr>
            <w:rFonts w:cs="v4.2.0"/>
          </w:rPr>
          <w:delText xml:space="preserve">The relative accuracy of </w:delText>
        </w:r>
      </w:del>
      <w:del w:id="2352" w:author="CMCC-shiyuan-0821" w:date="2024-08-21T22:07:26Z">
        <w:r>
          <w:rPr>
            <w:rFonts w:cs="v4.2.0"/>
            <w:lang w:eastAsia="zh-CN"/>
          </w:rPr>
          <w:delText>SSB based L1-</w:delText>
        </w:r>
      </w:del>
      <w:del w:id="2353" w:author="CMCC-shiyuan-0821" w:date="2024-08-21T22:07:26Z">
        <w:r>
          <w:rPr>
            <w:rFonts w:cs="v4.2.0"/>
          </w:rPr>
          <w:delText xml:space="preserve">RSRP is defined as the </w:delText>
        </w:r>
      </w:del>
      <w:del w:id="2354" w:author="CMCC-shiyuan-0821" w:date="2024-08-21T22:07:26Z">
        <w:r>
          <w:rPr>
            <w:rFonts w:cs="v4.2.0"/>
            <w:lang w:eastAsia="zh-CN"/>
          </w:rPr>
          <w:delText>L1-</w:delText>
        </w:r>
      </w:del>
      <w:del w:id="2355" w:author="CMCC-shiyuan-0821" w:date="2024-08-21T22:07:26Z">
        <w:r>
          <w:rPr>
            <w:rFonts w:cs="v4.2.0"/>
          </w:rPr>
          <w:delText xml:space="preserve">RSRP measured from one SSB compared to the </w:delText>
        </w:r>
      </w:del>
      <w:del w:id="2356" w:author="CMCC-shiyuan-0821" w:date="2024-08-21T22:07:26Z">
        <w:r>
          <w:rPr>
            <w:lang w:val="en-US"/>
          </w:rPr>
          <w:delText>largest measured value of L1-RSRP among all SSBs of the serving cell</w:delText>
        </w:r>
      </w:del>
      <w:del w:id="2357" w:author="CMCC-shiyuan-0821" w:date="2024-08-21T22:07:26Z">
        <w:r>
          <w:rPr>
            <w:rFonts w:cs="v4.2.0"/>
          </w:rPr>
          <w:delText>.</w:delText>
        </w:r>
      </w:del>
    </w:p>
    <w:p>
      <w:pPr>
        <w:rPr>
          <w:del w:id="2358" w:author="CMCC-shiyuan-0821" w:date="2024-08-21T22:07:26Z"/>
          <w:rFonts w:cs="v4.2.0"/>
          <w:lang w:eastAsia="zh-CN"/>
        </w:rPr>
      </w:pPr>
      <w:del w:id="2359" w:author="CMCC-shiyuan-0821" w:date="2024-08-21T22:07:26Z">
        <w:r>
          <w:rPr>
            <w:rFonts w:cs="v4.2.0"/>
          </w:rPr>
          <w:delText xml:space="preserve">The accuracy requirements in Table </w:delText>
        </w:r>
      </w:del>
      <w:del w:id="2360" w:author="CMCC-shiyuan-0821" w:date="2024-08-21T22:07:26Z">
        <w:r>
          <w:rPr>
            <w:lang w:eastAsia="zh-CN"/>
          </w:rPr>
          <w:delText>10.1.19C</w:delText>
        </w:r>
      </w:del>
      <w:del w:id="2361" w:author="CMCC-shiyuan-0821" w:date="2024-08-21T22:07:26Z">
        <w:r>
          <w:rPr/>
          <w:delText>.1</w:delText>
        </w:r>
      </w:del>
      <w:del w:id="2362" w:author="CMCC-shiyuan-0821" w:date="2024-08-21T22:07:26Z">
        <w:r>
          <w:rPr>
            <w:lang w:eastAsia="zh-CN"/>
          </w:rPr>
          <w:delText>.2</w:delText>
        </w:r>
      </w:del>
      <w:del w:id="2363" w:author="CMCC-shiyuan-0821" w:date="2024-08-21T22:07:26Z">
        <w:r>
          <w:rPr>
            <w:rFonts w:cs="v4.2.0"/>
          </w:rPr>
          <w:delText>-1 are valid under the following conditions:</w:delText>
        </w:r>
      </w:del>
    </w:p>
    <w:p>
      <w:pPr>
        <w:pStyle w:val="98"/>
        <w:rPr>
          <w:del w:id="2364" w:author="CMCC-shiyuan-0821" w:date="2024-08-21T22:07:26Z"/>
          <w:rFonts w:eastAsia="PMingLiU"/>
        </w:rPr>
      </w:pPr>
      <w:del w:id="2365" w:author="CMCC-shiyuan-0821" w:date="2024-08-21T22:07:26Z">
        <w:r>
          <w:rPr/>
          <w:delText>-</w:delText>
        </w:r>
      </w:del>
      <w:del w:id="2366" w:author="CMCC-shiyuan-0821" w:date="2024-08-21T22:07:26Z">
        <w:r>
          <w:rPr/>
          <w:tab/>
        </w:r>
      </w:del>
      <w:del w:id="2367" w:author="CMCC-shiyuan-0821" w:date="2024-08-21T22:07:26Z">
        <w:r>
          <w:rPr/>
          <w:delText>Conditions defined in clause 7.3 of TS 38.101-</w:delText>
        </w:r>
      </w:del>
      <w:del w:id="2368" w:author="CMCC-shiyuan-0821" w:date="2024-08-21T22:07:26Z">
        <w:r>
          <w:rPr>
            <w:rFonts w:hint="default"/>
            <w:lang w:val="en-US"/>
          </w:rPr>
          <w:delText>1</w:delText>
        </w:r>
      </w:del>
      <w:ins w:id="2369" w:author="CMCC-shiyuan-bigCR" w:date="2024-08-05T15:45:49Z">
        <w:del w:id="2370" w:author="CMCC-shiyuan-0821" w:date="2024-08-21T22:07:26Z">
          <w:r>
            <w:rPr>
              <w:rFonts w:hint="eastAsia"/>
              <w:lang w:val="en-US" w:eastAsia="zh-CN"/>
            </w:rPr>
            <w:delText>5</w:delText>
          </w:r>
        </w:del>
      </w:ins>
      <w:del w:id="2371" w:author="CMCC-shiyuan-0821" w:date="2024-08-21T22:07:26Z">
        <w:r>
          <w:rPr/>
          <w:delText xml:space="preserve"> [</w:delText>
        </w:r>
      </w:del>
      <w:del w:id="2372" w:author="CMCC-shiyuan-0821" w:date="2024-08-21T22:07:26Z">
        <w:r>
          <w:rPr>
            <w:rFonts w:hint="default"/>
            <w:lang w:val="en-US"/>
          </w:rPr>
          <w:delText>1</w:delText>
        </w:r>
      </w:del>
      <w:ins w:id="2373" w:author="CMCC-shiyuan-bigCR" w:date="2024-08-05T15:45:51Z">
        <w:del w:id="2374" w:author="CMCC-shiyuan-0821" w:date="2024-08-21T22:07:26Z">
          <w:r>
            <w:rPr>
              <w:rFonts w:hint="eastAsia"/>
              <w:lang w:val="en-US" w:eastAsia="zh-CN"/>
            </w:rPr>
            <w:delText>3</w:delText>
          </w:r>
        </w:del>
      </w:ins>
      <w:del w:id="2375" w:author="CMCC-shiyuan-0821" w:date="2024-08-21T22:07:26Z">
        <w:r>
          <w:rPr>
            <w:rFonts w:hint="default"/>
            <w:lang w:val="en-US"/>
          </w:rPr>
          <w:delText>8</w:delText>
        </w:r>
      </w:del>
      <w:ins w:id="2376" w:author="CMCC-shiyuan-bigCR" w:date="2024-08-05T17:05:14Z">
        <w:del w:id="2377" w:author="CMCC-shiyuan-0821" w:date="2024-08-21T22:07:26Z">
          <w:r>
            <w:rPr>
              <w:rFonts w:hint="eastAsia"/>
              <w:lang w:val="en-US" w:eastAsia="zh-CN"/>
            </w:rPr>
            <w:delText>9</w:delText>
          </w:r>
        </w:del>
      </w:ins>
      <w:del w:id="2378" w:author="CMCC-shiyuan-0821" w:date="2024-08-21T22:07:26Z">
        <w:r>
          <w:rPr/>
          <w:delText>] for reference sensitivity are fulfilled.</w:delText>
        </w:r>
      </w:del>
    </w:p>
    <w:p>
      <w:pPr>
        <w:pStyle w:val="98"/>
        <w:rPr>
          <w:del w:id="2379" w:author="CMCC-shiyuan-0821" w:date="2024-08-21T22:07:26Z"/>
        </w:rPr>
      </w:pPr>
      <w:del w:id="2380" w:author="CMCC-shiyuan-0821" w:date="2024-08-21T22:07:26Z">
        <w:r>
          <w:rPr>
            <w:rFonts w:eastAsia="PMingLiU"/>
          </w:rPr>
          <w:delText>-</w:delText>
        </w:r>
      </w:del>
      <w:del w:id="2381" w:author="CMCC-shiyuan-0821" w:date="2024-08-21T22:07:26Z">
        <w:r>
          <w:rPr>
            <w:rFonts w:eastAsia="PMingLiU"/>
          </w:rPr>
          <w:tab/>
        </w:r>
      </w:del>
      <w:del w:id="2382" w:author="CMCC-shiyuan-0821" w:date="2024-08-21T22:07:26Z">
        <w:r>
          <w:rPr/>
          <w:delText>Conditions for L1-RSRP measurements are fulfilled according to Annex B.2.</w:delText>
        </w:r>
      </w:del>
      <w:del w:id="2383" w:author="CMCC-shiyuan-0821" w:date="2024-08-21T22:07:26Z">
        <w:r>
          <w:rPr>
            <w:rFonts w:hint="default"/>
            <w:lang w:val="en-US"/>
          </w:rPr>
          <w:delText>4</w:delText>
        </w:r>
      </w:del>
      <w:ins w:id="2384" w:author="CMCC-shiyuan-bigCR" w:date="2024-08-05T15:45:54Z">
        <w:del w:id="2385" w:author="CMCC-shiyuan-0821" w:date="2024-08-21T22:07:26Z">
          <w:r>
            <w:rPr>
              <w:rFonts w:hint="eastAsia"/>
              <w:lang w:val="en-US" w:eastAsia="zh-CN"/>
            </w:rPr>
            <w:delText>19</w:delText>
          </w:r>
        </w:del>
      </w:ins>
      <w:del w:id="2386" w:author="CMCC-shiyuan-0821" w:date="2024-08-21T22:07:26Z">
        <w:r>
          <w:rPr/>
          <w:delText xml:space="preserve">.1 for a corresponding Band </w:delText>
        </w:r>
      </w:del>
      <w:del w:id="2387" w:author="CMCC-shiyuan-0821" w:date="2024-08-21T22:07:26Z">
        <w:r>
          <w:rPr>
            <w:rFonts w:eastAsia="PMingLiU"/>
          </w:rPr>
          <w:delText>for each relevant SSB</w:delText>
        </w:r>
      </w:del>
      <w:del w:id="2388" w:author="CMCC-shiyuan-0821" w:date="2024-08-21T22:07:26Z">
        <w:r>
          <w:rPr/>
          <w:delText>.</w:delText>
        </w:r>
      </w:del>
    </w:p>
    <w:p>
      <w:pPr>
        <w:pStyle w:val="98"/>
        <w:rPr>
          <w:del w:id="2389" w:author="CMCC-shiyuan-0821" w:date="2024-08-21T22:07:26Z"/>
        </w:rPr>
      </w:pPr>
      <w:del w:id="2390" w:author="CMCC-shiyuan-0821" w:date="2024-08-21T22:07:26Z">
        <w:r>
          <w:rPr/>
          <w:delText>-</w:delText>
        </w:r>
      </w:del>
      <w:del w:id="2391" w:author="CMCC-shiyuan-0821" w:date="2024-08-21T22:07:26Z">
        <w:r>
          <w:rPr/>
          <w:tab/>
        </w:r>
      </w:del>
      <w:del w:id="2392" w:author="CMCC-shiyuan-0821" w:date="2024-08-21T22:07:26Z">
        <w:r>
          <w:rPr/>
          <w:delText>Valid information for the SAN serving the target cell has been provided.</w:delText>
        </w:r>
      </w:del>
    </w:p>
    <w:p>
      <w:pPr>
        <w:pStyle w:val="78"/>
        <w:rPr>
          <w:del w:id="2393" w:author="CMCC-shiyuan-0821" w:date="2024-08-21T22:07:26Z"/>
        </w:rPr>
      </w:pPr>
      <w:del w:id="2394" w:author="CMCC-shiyuan-0821" w:date="2024-08-21T22:07:26Z">
        <w:r>
          <w:rPr/>
          <w:delText>Table 10.1.19C.1.2-1: SSB based L1-RSRP relative accuracy in FR1</w:delText>
        </w:r>
      </w:del>
    </w:p>
    <w:tbl>
      <w:tblPr>
        <w:tblStyle w:val="59"/>
        <w:tblW w:w="10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49"/>
        <w:gridCol w:w="807"/>
        <w:gridCol w:w="2349"/>
        <w:gridCol w:w="1027"/>
        <w:gridCol w:w="1027"/>
        <w:gridCol w:w="1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395" w:author="CMCC-shiyuan-0821" w:date="2024-08-21T22:07:26Z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396" w:author="CMCC-shiyuan-0821" w:date="2024-08-21T22:07:26Z"/>
              </w:rPr>
            </w:pPr>
            <w:del w:id="2397" w:author="CMCC-shiyuan-0821" w:date="2024-08-21T22:07:26Z">
              <w:r>
                <w:rPr/>
                <w:delText>Accuracy</w:delText>
              </w:r>
            </w:del>
          </w:p>
        </w:tc>
        <w:tc>
          <w:tcPr>
            <w:tcW w:w="80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398" w:author="CMCC-shiyuan-0821" w:date="2024-08-21T22:07:26Z"/>
              </w:rPr>
            </w:pPr>
            <w:del w:id="2399" w:author="CMCC-shiyuan-0821" w:date="2024-08-21T22:07:26Z">
              <w:r>
                <w:rPr/>
                <w:delText>Conditions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400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01" w:author="CMCC-shiyuan-0821" w:date="2024-08-21T22:07:26Z"/>
              </w:rPr>
            </w:pPr>
            <w:del w:id="2402" w:author="CMCC-shiyuan-0821" w:date="2024-08-21T22:07:26Z">
              <w:r>
                <w:rPr/>
                <w:delText>Normal condition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03" w:author="CMCC-shiyuan-0821" w:date="2024-08-21T22:07:26Z"/>
              </w:rPr>
            </w:pPr>
            <w:del w:id="2404" w:author="CMCC-shiyuan-0821" w:date="2024-08-21T22:07:26Z">
              <w:r>
                <w:rPr/>
                <w:delText>Extreme condition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05" w:author="CMCC-shiyuan-0821" w:date="2024-08-21T22:07:26Z"/>
              </w:rPr>
            </w:pPr>
            <w:del w:id="2406" w:author="CMCC-shiyuan-0821" w:date="2024-08-21T22:07:26Z">
              <w:r>
                <w:rPr/>
                <w:delText>SSB Ês/Iot</w:delText>
              </w:r>
            </w:del>
            <w:del w:id="2407" w:author="CMCC-shiyuan-0821" w:date="2024-08-21T22:07:26Z">
              <w:r>
                <w:rPr>
                  <w:vertAlign w:val="superscript"/>
                </w:rPr>
                <w:delText xml:space="preserve"> Note 2</w:delText>
              </w:r>
            </w:del>
          </w:p>
        </w:tc>
        <w:tc>
          <w:tcPr>
            <w:tcW w:w="72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08" w:author="CMCC-shiyuan-0821" w:date="2024-08-21T22:07:26Z"/>
              </w:rPr>
            </w:pPr>
            <w:del w:id="2409" w:author="CMCC-shiyuan-0821" w:date="2024-08-21T22:07:26Z">
              <w:r>
                <w:rPr/>
                <w:delText>Io</w:delText>
              </w:r>
            </w:del>
            <w:del w:id="2410" w:author="CMCC-shiyuan-0821" w:date="2024-08-21T22:07:26Z">
              <w:r>
                <w:rPr>
                  <w:vertAlign w:val="superscript"/>
                </w:rPr>
                <w:delText xml:space="preserve"> Note 1</w:delText>
              </w:r>
            </w:del>
            <w:del w:id="2411" w:author="CMCC-shiyuan-0821" w:date="2024-08-21T22:07:26Z">
              <w:r>
                <w:rPr/>
                <w:delText xml:space="preserve"> range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412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13" w:author="CMCC-shiyuan-0821" w:date="2024-08-21T22:07:2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14" w:author="CMCC-shiyuan-0821" w:date="2024-08-21T22:07:2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15" w:author="CMCC-shiyuan-0821" w:date="2024-08-21T22:07:26Z"/>
              </w:rPr>
            </w:pP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16" w:author="CMCC-shiyuan-0821" w:date="2024-08-21T22:07:26Z"/>
              </w:rPr>
            </w:pPr>
            <w:del w:id="2417" w:author="CMCC-shiyuan-0821" w:date="2024-08-21T22:07:26Z">
              <w:r>
                <w:rPr/>
                <w:delText>NR operating band groups</w:delText>
              </w:r>
            </w:del>
            <w:del w:id="2418" w:author="CMCC-shiyuan-0821" w:date="2024-08-21T22:07:26Z">
              <w:r>
                <w:rPr>
                  <w:vertAlign w:val="superscript"/>
                </w:rPr>
                <w:delText xml:space="preserve"> Note 4</w:delText>
              </w:r>
            </w:del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19" w:author="CMCC-shiyuan-0821" w:date="2024-08-21T22:07:26Z"/>
              </w:rPr>
            </w:pPr>
            <w:del w:id="2420" w:author="CMCC-shiyuan-0821" w:date="2024-08-21T22:07:26Z">
              <w:r>
                <w:rPr/>
                <w:delText>Minimum Io</w:delText>
              </w:r>
            </w:del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21" w:author="CMCC-shiyuan-0821" w:date="2024-08-21T22:07:26Z"/>
              </w:rPr>
            </w:pPr>
            <w:del w:id="2422" w:author="CMCC-shiyuan-0821" w:date="2024-08-21T22:07:26Z">
              <w:r>
                <w:rPr/>
                <w:delText>Maximum Io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  <w:del w:id="2423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24" w:author="CMCC-shiyuan-0821" w:date="2024-08-21T22:07:26Z"/>
              </w:rPr>
            </w:pPr>
            <w:del w:id="2425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26" w:author="CMCC-shiyuan-0821" w:date="2024-08-21T22:07:26Z"/>
              </w:rPr>
            </w:pPr>
            <w:del w:id="2427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28" w:author="CMCC-shiyuan-0821" w:date="2024-08-21T22:07:26Z"/>
              </w:rPr>
            </w:pPr>
            <w:del w:id="2429" w:author="CMCC-shiyuan-0821" w:date="2024-08-21T22:07:26Z">
              <w:r>
                <w:rPr/>
                <w:delText>dB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30" w:author="CMCC-shiyuan-0821" w:date="2024-08-21T22:07:26Z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31" w:author="CMCC-shiyuan-0821" w:date="2024-08-21T22:07:26Z"/>
              </w:rPr>
            </w:pPr>
            <w:del w:id="2432" w:author="CMCC-shiyuan-0821" w:date="2024-08-21T22:07:26Z">
              <w:r>
                <w:rPr>
                  <w:rFonts w:cs="Arial"/>
                </w:rPr>
                <w:delText xml:space="preserve">dBm / </w:delText>
              </w:r>
            </w:del>
            <w:del w:id="2433" w:author="CMCC-shiyuan-0821" w:date="2024-08-21T22:07:26Z">
              <w:r>
                <w:rPr/>
                <w:delText>SCS</w:delText>
              </w:r>
            </w:del>
            <w:del w:id="2434" w:author="CMCC-shiyuan-0821" w:date="2024-08-21T22:07:26Z">
              <w:r>
                <w:rPr>
                  <w:vertAlign w:val="subscript"/>
                </w:rPr>
                <w:delText>SSB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35" w:author="CMCC-shiyuan-0821" w:date="2024-08-21T22:07:26Z"/>
              </w:rPr>
            </w:pPr>
            <w:del w:id="2436" w:author="CMCC-shiyuan-0821" w:date="2024-08-21T22:07:26Z">
              <w:r>
                <w:rPr/>
                <w:delText>dBm/BW</w:delText>
              </w:r>
            </w:del>
            <w:del w:id="2437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38" w:author="CMCC-shiyuan-0821" w:date="2024-08-21T22:07:26Z"/>
              </w:rPr>
            </w:pPr>
            <w:del w:id="2439" w:author="CMCC-shiyuan-0821" w:date="2024-08-21T22:07:26Z">
              <w:r>
                <w:rPr/>
                <w:delText>dBm/BW</w:delText>
              </w:r>
            </w:del>
            <w:del w:id="2440" w:author="CMCC-shiyuan-0821" w:date="2024-08-21T22:07:26Z">
              <w:r>
                <w:rPr>
                  <w:vertAlign w:val="subscript"/>
                </w:rPr>
                <w:delText>Channel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del w:id="2441" w:author="CMCC-shiyuan-0821" w:date="2024-08-21T22:07:26Z"/>
        </w:trPr>
        <w:tc>
          <w:tcPr>
            <w:tcW w:w="103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42" w:author="CMCC-shiyuan-0821" w:date="2024-08-21T22:07:26Z"/>
              </w:rPr>
            </w:pP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43" w:author="CMCC-shiyuan-0821" w:date="2024-08-21T22:07:26Z"/>
              </w:rPr>
            </w:pPr>
          </w:p>
        </w:tc>
        <w:tc>
          <w:tcPr>
            <w:tcW w:w="8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44" w:author="CMCC-shiyuan-0821" w:date="2024-08-21T22:07:26Z"/>
              </w:rPr>
            </w:pPr>
          </w:p>
        </w:tc>
        <w:tc>
          <w:tcPr>
            <w:tcW w:w="234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45" w:author="CMCC-shiyuan-0821" w:date="2024-08-21T22:07:26Z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46" w:author="CMCC-shiyuan-0821" w:date="2024-08-21T22:07:26Z"/>
                <w:rFonts w:cs="Arial"/>
              </w:rPr>
            </w:pPr>
            <w:del w:id="2447" w:author="CMCC-shiyuan-0821" w:date="2024-08-21T22:07:26Z">
              <w:r>
                <w:rPr/>
                <w:delText>SCS</w:delText>
              </w:r>
            </w:del>
            <w:del w:id="2448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2449" w:author="CMCC-shiyuan-0821" w:date="2024-08-21T22:07:26Z">
              <w:r>
                <w:rPr>
                  <w:rFonts w:cs="Arial"/>
                </w:rPr>
                <w:delText xml:space="preserve"> = 15 kHz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50" w:author="CMCC-shiyuan-0821" w:date="2024-08-21T22:07:26Z"/>
                <w:rFonts w:cs="Arial"/>
              </w:rPr>
            </w:pPr>
            <w:del w:id="2451" w:author="CMCC-shiyuan-0821" w:date="2024-08-21T22:07:26Z">
              <w:r>
                <w:rPr/>
                <w:delText>SCS</w:delText>
              </w:r>
            </w:del>
            <w:del w:id="2452" w:author="CMCC-shiyuan-0821" w:date="2024-08-21T22:07:26Z">
              <w:r>
                <w:rPr>
                  <w:vertAlign w:val="subscript"/>
                </w:rPr>
                <w:delText>SSB</w:delText>
              </w:r>
            </w:del>
            <w:del w:id="2453" w:author="CMCC-shiyuan-0821" w:date="2024-08-21T22:07:26Z">
              <w:r>
                <w:rPr>
                  <w:rFonts w:cs="Arial"/>
                </w:rPr>
                <w:delText xml:space="preserve"> = 30 kHz</w:delText>
              </w:r>
            </w:del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54" w:author="CMCC-shiyuan-0821" w:date="2024-08-21T22:07:26Z"/>
              </w:rPr>
            </w:pP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4"/>
              <w:rPr>
                <w:del w:id="2455" w:author="CMCC-shiyuan-0821" w:date="2024-08-21T22:07:26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456" w:author="CMCC-shiyuan-0821" w:date="2024-08-21T22:07:26Z"/>
        </w:trPr>
        <w:tc>
          <w:tcPr>
            <w:tcW w:w="103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457" w:author="CMCC-shiyuan-0821" w:date="2024-08-21T22:07:26Z"/>
              </w:rPr>
            </w:pPr>
            <w:del w:id="2458" w:author="CMCC-shiyuan-0821" w:date="2024-08-21T22:07:26Z">
              <w:r>
                <w:rPr/>
                <w:sym w:font="Symbol" w:char="F0B1"/>
              </w:r>
            </w:del>
            <w:del w:id="2459" w:author="CMCC-shiyuan-0821" w:date="2024-08-21T22:07:26Z">
              <w:r>
                <w:rPr/>
                <w:delText>[3]</w:delText>
              </w:r>
            </w:del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460" w:author="CMCC-shiyuan-0821" w:date="2024-08-21T22:07:26Z"/>
              </w:rPr>
            </w:pPr>
            <w:del w:id="2461" w:author="CMCC-shiyuan-0821" w:date="2024-08-21T22:07:26Z">
              <w:r>
                <w:rPr/>
                <w:sym w:font="Symbol" w:char="F0B1"/>
              </w:r>
            </w:del>
            <w:del w:id="2462" w:author="CMCC-shiyuan-0821" w:date="2024-08-21T22:07:26Z">
              <w:r>
                <w:rPr/>
                <w:delText>[4]</w:delText>
              </w:r>
            </w:del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463" w:author="CMCC-shiyuan-0821" w:date="2024-08-21T22:07:26Z"/>
              </w:rPr>
            </w:pPr>
            <w:del w:id="2464" w:author="CMCC-shiyuan-0821" w:date="2024-08-21T22:07:26Z">
              <w:r>
                <w:rPr/>
                <w:sym w:font="Symbol" w:char="F0B3"/>
              </w:r>
            </w:del>
            <w:del w:id="2465" w:author="CMCC-shiyuan-0821" w:date="2024-08-21T22:07:26Z">
              <w:r>
                <w:rPr/>
                <w:delText>-3</w:delText>
              </w:r>
            </w:del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466" w:author="CMCC-shiyuan-0821" w:date="2024-08-21T22:07:26Z"/>
              </w:rPr>
            </w:pPr>
            <w:del w:id="2467" w:author="CMCC-shiyuan-0821" w:date="2024-08-21T22:07:26Z">
              <w:r>
                <w:rPr/>
                <w:delText>NR_FDD_SAB_FR1_A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468" w:author="CMCC-shiyuan-0821" w:date="2024-08-21T22:07:26Z"/>
              </w:rPr>
            </w:pPr>
            <w:del w:id="2469" w:author="CMCC-shiyuan-0821" w:date="2024-08-21T22:07:26Z">
              <w:r>
                <w:rPr/>
                <w:delText>-121</w:delText>
              </w:r>
            </w:del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470" w:author="CMCC-shiyuan-0821" w:date="2024-08-21T22:07:26Z"/>
              </w:rPr>
            </w:pPr>
            <w:del w:id="2471" w:author="CMCC-shiyuan-0821" w:date="2024-08-21T22:07:26Z">
              <w:r>
                <w:rPr/>
                <w:delText>-118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75"/>
              <w:rPr>
                <w:del w:id="2472" w:author="CMCC-shiyuan-0821" w:date="2024-08-21T22:07:26Z"/>
              </w:rPr>
            </w:pPr>
            <w:del w:id="2473" w:author="CMCC-shiyuan-0821" w:date="2024-08-21T22:07:26Z">
              <w:r>
                <w:rPr/>
                <w:delText>N/A</w:delText>
              </w:r>
            </w:del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75"/>
              <w:rPr>
                <w:del w:id="2474" w:author="CMCC-shiyuan-0821" w:date="2024-08-21T22:07:26Z"/>
              </w:rPr>
            </w:pPr>
            <w:del w:id="2475" w:author="CMCC-shiyuan-0821" w:date="2024-08-21T22:07:26Z">
              <w:r>
                <w:rPr/>
                <w:delText>-50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476" w:author="CMCC-shiyuan-0821" w:date="2024-08-21T22:07:26Z"/>
        </w:trPr>
        <w:tc>
          <w:tcPr>
            <w:tcW w:w="1017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9"/>
              <w:rPr>
                <w:del w:id="2477" w:author="CMCC-shiyuan-0821" w:date="2024-08-21T22:07:26Z"/>
              </w:rPr>
            </w:pPr>
            <w:del w:id="2478" w:author="CMCC-shiyuan-0821" w:date="2024-08-21T22:07:26Z">
              <w:r>
                <w:rPr/>
                <w:delText>NOTE 1:</w:delText>
              </w:r>
            </w:del>
            <w:del w:id="2479" w:author="CMCC-shiyuan-0821" w:date="2024-08-21T22:07:26Z">
              <w:r>
                <w:rPr/>
                <w:tab/>
              </w:r>
            </w:del>
            <w:del w:id="2480" w:author="CMCC-shiyuan-0821" w:date="2024-08-21T22:07:26Z">
              <w:r>
                <w:rPr/>
                <w:delText>Io is assumed to have constant EPRE across the bandwidth.</w:delText>
              </w:r>
            </w:del>
          </w:p>
          <w:p>
            <w:pPr>
              <w:pStyle w:val="89"/>
              <w:rPr>
                <w:del w:id="2481" w:author="CMCC-shiyuan-0821" w:date="2024-08-21T22:07:26Z"/>
              </w:rPr>
            </w:pPr>
            <w:del w:id="2482" w:author="CMCC-shiyuan-0821" w:date="2024-08-21T22:07:26Z">
              <w:r>
                <w:rPr/>
                <w:delText>NOTE 2:</w:delText>
              </w:r>
            </w:del>
            <w:del w:id="2483" w:author="CMCC-shiyuan-0821" w:date="2024-08-21T22:07:26Z">
              <w:r>
                <w:rPr/>
                <w:tab/>
              </w:r>
            </w:del>
            <w:del w:id="2484" w:author="CMCC-shiyuan-0821" w:date="2024-08-21T22:07:26Z">
              <w:r>
                <w:rPr/>
                <w:delText>The parameter SSB Ês/Iot is the minimum SSB Ês/Iot of the pair of SSBs to which the requirement applies.</w:delText>
              </w:r>
            </w:del>
          </w:p>
          <w:p>
            <w:pPr>
              <w:pStyle w:val="89"/>
              <w:rPr>
                <w:del w:id="2485" w:author="CMCC-shiyuan-0821" w:date="2024-08-21T22:07:26Z"/>
              </w:rPr>
            </w:pPr>
            <w:del w:id="2486" w:author="CMCC-shiyuan-0821" w:date="2024-08-21T22:07:26Z">
              <w:r>
                <w:rPr/>
                <w:delText>NOTE 3:</w:delText>
              </w:r>
            </w:del>
            <w:del w:id="2487" w:author="CMCC-shiyuan-0821" w:date="2024-08-21T22:07:26Z">
              <w:r>
                <w:rPr/>
                <w:tab/>
              </w:r>
            </w:del>
            <w:del w:id="2488" w:author="CMCC-shiyuan-0821" w:date="2024-08-21T22:07:26Z">
              <w:r>
                <w:rPr/>
                <w:delText>Void</w:delText>
              </w:r>
            </w:del>
          </w:p>
          <w:p>
            <w:pPr>
              <w:pStyle w:val="89"/>
              <w:rPr>
                <w:del w:id="2489" w:author="CMCC-shiyuan-0821" w:date="2024-08-21T22:07:26Z"/>
              </w:rPr>
            </w:pPr>
            <w:del w:id="2490" w:author="CMCC-shiyuan-0821" w:date="2024-08-21T22:07:26Z">
              <w:r>
                <w:rPr/>
                <w:delText>NOTE 4:</w:delText>
              </w:r>
            </w:del>
            <w:del w:id="2491" w:author="CMCC-shiyuan-0821" w:date="2024-08-21T22:07:26Z">
              <w:r>
                <w:rPr/>
                <w:tab/>
              </w:r>
            </w:del>
            <w:del w:id="2492" w:author="CMCC-shiyuan-0821" w:date="2024-08-21T22:07:26Z">
              <w:r>
                <w:rPr/>
                <w:delText>NR operating band groups in FR1 are as defined in clause 3.5.2</w:delText>
              </w:r>
            </w:del>
            <w:ins w:id="2493" w:author="CMCC-shiyuan-bigCR" w:date="2024-08-05T15:46:07Z">
              <w:del w:id="2494" w:author="CMCC-shiyuan-0821" w:date="2024-08-21T22:07:26Z">
                <w:r>
                  <w:rPr>
                    <w:rFonts w:hint="eastAsia"/>
                    <w:lang w:val="en-US" w:eastAsia="zh-CN"/>
                  </w:rPr>
                  <w:delText>A</w:delText>
                </w:r>
              </w:del>
            </w:ins>
            <w:del w:id="2495" w:author="CMCC-shiyuan-0821" w:date="2024-08-21T22:07:26Z">
              <w:r>
                <w:rPr/>
                <w:delText>.</w:delText>
              </w:r>
            </w:del>
          </w:p>
        </w:tc>
      </w:tr>
    </w:tbl>
    <w:p>
      <w:pPr>
        <w:jc w:val="center"/>
        <w:outlineLvl w:val="0"/>
        <w:rPr>
          <w:del w:id="2496" w:author="CMCC-shiyuan-0821" w:date="2024-08-21T22:07:26Z"/>
          <w:rFonts w:hint="eastAsia"/>
          <w:b/>
          <w:bCs/>
          <w:highlight w:val="yellow"/>
          <w:lang w:eastAsia="zh-CN"/>
        </w:rPr>
      </w:pPr>
      <w:del w:id="2497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2498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2499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2500" w:author="CMCC-shiyuan-0821" w:date="2024-08-21T22:07:26Z">
        <w:r>
          <w:rPr>
            <w:rFonts w:hint="eastAsia"/>
            <w:b/>
            <w:bCs/>
            <w:highlight w:val="yellow"/>
            <w:lang w:val="en-US" w:eastAsia="zh-CN"/>
          </w:rPr>
          <w:delText>8</w:delText>
        </w:r>
      </w:del>
      <w:del w:id="2501" w:author="CMCC-shiyuan-0821" w:date="2024-08-21T22:07:26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185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9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5C80964"/>
    <w:multiLevelType w:val="multilevel"/>
    <w:tmpl w:val="35C80964"/>
    <w:lvl w:ilvl="0" w:tentative="0">
      <w:start w:val="1"/>
      <w:numFmt w:val="decimal"/>
      <w:pStyle w:val="1856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513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1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BD643C"/>
    <w:multiLevelType w:val="multilevel"/>
    <w:tmpl w:val="70BD643C"/>
    <w:lvl w:ilvl="0" w:tentative="0">
      <w:start w:val="1"/>
      <w:numFmt w:val="bullet"/>
      <w:pStyle w:val="185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156C54"/>
    <w:multiLevelType w:val="multilevel"/>
    <w:tmpl w:val="79156C54"/>
    <w:lvl w:ilvl="0" w:tentative="0">
      <w:start w:val="1"/>
      <w:numFmt w:val="bullet"/>
      <w:pStyle w:val="1854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92F5895"/>
    <w:multiLevelType w:val="multilevel"/>
    <w:tmpl w:val="792F5895"/>
    <w:lvl w:ilvl="0" w:tentative="0">
      <w:start w:val="1"/>
      <w:numFmt w:val="bullet"/>
      <w:pStyle w:val="185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9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hiyuan-0821">
    <w15:presenceInfo w15:providerId="None" w15:userId="CMCC-shiyuan-0821"/>
  </w15:person>
  <w15:person w15:author="CMCC-shiyuan-bigCR">
    <w15:presenceInfo w15:providerId="None" w15:userId="CMCC-shiyuan-big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41"/>
    <w:rsid w:val="00022E4A"/>
    <w:rsid w:val="00034558"/>
    <w:rsid w:val="00034E77"/>
    <w:rsid w:val="0005453C"/>
    <w:rsid w:val="0006133F"/>
    <w:rsid w:val="00061572"/>
    <w:rsid w:val="00061676"/>
    <w:rsid w:val="00062E87"/>
    <w:rsid w:val="000631B9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6394"/>
    <w:rsid w:val="000B2EFD"/>
    <w:rsid w:val="000B7FED"/>
    <w:rsid w:val="000C038A"/>
    <w:rsid w:val="000C30F7"/>
    <w:rsid w:val="000C6598"/>
    <w:rsid w:val="000D0851"/>
    <w:rsid w:val="000D0E84"/>
    <w:rsid w:val="000D17ED"/>
    <w:rsid w:val="000D44B3"/>
    <w:rsid w:val="000D5ED4"/>
    <w:rsid w:val="000F4786"/>
    <w:rsid w:val="000F515E"/>
    <w:rsid w:val="001040D1"/>
    <w:rsid w:val="00104C2E"/>
    <w:rsid w:val="00107A48"/>
    <w:rsid w:val="00120B99"/>
    <w:rsid w:val="00121C6F"/>
    <w:rsid w:val="001234E7"/>
    <w:rsid w:val="001241F7"/>
    <w:rsid w:val="00124CFF"/>
    <w:rsid w:val="0014009E"/>
    <w:rsid w:val="00145886"/>
    <w:rsid w:val="00145D43"/>
    <w:rsid w:val="001615BB"/>
    <w:rsid w:val="001633E4"/>
    <w:rsid w:val="00164858"/>
    <w:rsid w:val="001650E8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59E6"/>
    <w:rsid w:val="001A7B60"/>
    <w:rsid w:val="001B52F0"/>
    <w:rsid w:val="001B7365"/>
    <w:rsid w:val="001B7A65"/>
    <w:rsid w:val="001C7346"/>
    <w:rsid w:val="001E41F3"/>
    <w:rsid w:val="001E4C28"/>
    <w:rsid w:val="001E75F0"/>
    <w:rsid w:val="001F33BC"/>
    <w:rsid w:val="002210C9"/>
    <w:rsid w:val="00222B31"/>
    <w:rsid w:val="0022470D"/>
    <w:rsid w:val="00226918"/>
    <w:rsid w:val="002323DA"/>
    <w:rsid w:val="0026004D"/>
    <w:rsid w:val="002640DD"/>
    <w:rsid w:val="002719AD"/>
    <w:rsid w:val="00273E26"/>
    <w:rsid w:val="00275D12"/>
    <w:rsid w:val="00283B53"/>
    <w:rsid w:val="00284FEB"/>
    <w:rsid w:val="002860C4"/>
    <w:rsid w:val="002860FC"/>
    <w:rsid w:val="0029027D"/>
    <w:rsid w:val="00293F2D"/>
    <w:rsid w:val="00294FF4"/>
    <w:rsid w:val="002957BA"/>
    <w:rsid w:val="002A1B1A"/>
    <w:rsid w:val="002B2F29"/>
    <w:rsid w:val="002B5741"/>
    <w:rsid w:val="002C39F6"/>
    <w:rsid w:val="002C5768"/>
    <w:rsid w:val="002E0A33"/>
    <w:rsid w:val="002E472E"/>
    <w:rsid w:val="002E613C"/>
    <w:rsid w:val="002F08B0"/>
    <w:rsid w:val="002F231C"/>
    <w:rsid w:val="00305409"/>
    <w:rsid w:val="00310A41"/>
    <w:rsid w:val="0031449D"/>
    <w:rsid w:val="00320E69"/>
    <w:rsid w:val="00345AEF"/>
    <w:rsid w:val="00353B5F"/>
    <w:rsid w:val="003609EF"/>
    <w:rsid w:val="0036231A"/>
    <w:rsid w:val="00366F71"/>
    <w:rsid w:val="00370483"/>
    <w:rsid w:val="0037123F"/>
    <w:rsid w:val="00374DD4"/>
    <w:rsid w:val="003827D5"/>
    <w:rsid w:val="00384CF9"/>
    <w:rsid w:val="00385675"/>
    <w:rsid w:val="003C1E6D"/>
    <w:rsid w:val="003C29C7"/>
    <w:rsid w:val="003C3A1A"/>
    <w:rsid w:val="003C4AE9"/>
    <w:rsid w:val="003D5275"/>
    <w:rsid w:val="003E0882"/>
    <w:rsid w:val="003E1A36"/>
    <w:rsid w:val="003F6B78"/>
    <w:rsid w:val="00404E95"/>
    <w:rsid w:val="004073BE"/>
    <w:rsid w:val="004077F3"/>
    <w:rsid w:val="00410371"/>
    <w:rsid w:val="00412012"/>
    <w:rsid w:val="00412BD6"/>
    <w:rsid w:val="00412E36"/>
    <w:rsid w:val="004242F1"/>
    <w:rsid w:val="0042478D"/>
    <w:rsid w:val="00426F57"/>
    <w:rsid w:val="0044015A"/>
    <w:rsid w:val="0044385C"/>
    <w:rsid w:val="00454300"/>
    <w:rsid w:val="00455980"/>
    <w:rsid w:val="0046029B"/>
    <w:rsid w:val="00462131"/>
    <w:rsid w:val="004672DB"/>
    <w:rsid w:val="00467847"/>
    <w:rsid w:val="00475FC4"/>
    <w:rsid w:val="00493416"/>
    <w:rsid w:val="004A0DF9"/>
    <w:rsid w:val="004B4A01"/>
    <w:rsid w:val="004B75B7"/>
    <w:rsid w:val="004C1BA7"/>
    <w:rsid w:val="004C6A29"/>
    <w:rsid w:val="004D2B6B"/>
    <w:rsid w:val="004E422C"/>
    <w:rsid w:val="004F027C"/>
    <w:rsid w:val="004F05C2"/>
    <w:rsid w:val="004F41E5"/>
    <w:rsid w:val="004F5480"/>
    <w:rsid w:val="0050097C"/>
    <w:rsid w:val="0050210A"/>
    <w:rsid w:val="00513795"/>
    <w:rsid w:val="005141D9"/>
    <w:rsid w:val="005150DA"/>
    <w:rsid w:val="0051580D"/>
    <w:rsid w:val="00516994"/>
    <w:rsid w:val="005201ED"/>
    <w:rsid w:val="005305C7"/>
    <w:rsid w:val="00530D56"/>
    <w:rsid w:val="00543134"/>
    <w:rsid w:val="00547111"/>
    <w:rsid w:val="00552092"/>
    <w:rsid w:val="00552FD6"/>
    <w:rsid w:val="0055376B"/>
    <w:rsid w:val="00561B35"/>
    <w:rsid w:val="0056406D"/>
    <w:rsid w:val="00564B14"/>
    <w:rsid w:val="00566C8E"/>
    <w:rsid w:val="00570B97"/>
    <w:rsid w:val="0057683F"/>
    <w:rsid w:val="00576EFC"/>
    <w:rsid w:val="00592D74"/>
    <w:rsid w:val="00593CBB"/>
    <w:rsid w:val="005A2250"/>
    <w:rsid w:val="005A36CC"/>
    <w:rsid w:val="005A6E37"/>
    <w:rsid w:val="005B4062"/>
    <w:rsid w:val="005C37AF"/>
    <w:rsid w:val="005C3A98"/>
    <w:rsid w:val="005D5D3D"/>
    <w:rsid w:val="005E2C44"/>
    <w:rsid w:val="005F4750"/>
    <w:rsid w:val="0061304B"/>
    <w:rsid w:val="00621188"/>
    <w:rsid w:val="00622099"/>
    <w:rsid w:val="006257ED"/>
    <w:rsid w:val="00636960"/>
    <w:rsid w:val="00643CF9"/>
    <w:rsid w:val="00652E67"/>
    <w:rsid w:val="00653DE4"/>
    <w:rsid w:val="00661380"/>
    <w:rsid w:val="00665C47"/>
    <w:rsid w:val="00666479"/>
    <w:rsid w:val="00666B6A"/>
    <w:rsid w:val="0068286B"/>
    <w:rsid w:val="00685F80"/>
    <w:rsid w:val="00686DE5"/>
    <w:rsid w:val="00692E4B"/>
    <w:rsid w:val="006944D0"/>
    <w:rsid w:val="00695808"/>
    <w:rsid w:val="00697183"/>
    <w:rsid w:val="006971BA"/>
    <w:rsid w:val="006A05C2"/>
    <w:rsid w:val="006A4623"/>
    <w:rsid w:val="006A5EB4"/>
    <w:rsid w:val="006B46FB"/>
    <w:rsid w:val="006B7B46"/>
    <w:rsid w:val="006C2831"/>
    <w:rsid w:val="006C7C33"/>
    <w:rsid w:val="006D1309"/>
    <w:rsid w:val="006E21FB"/>
    <w:rsid w:val="006F1F91"/>
    <w:rsid w:val="0071328A"/>
    <w:rsid w:val="00713FF9"/>
    <w:rsid w:val="00714612"/>
    <w:rsid w:val="007148CB"/>
    <w:rsid w:val="00720EE6"/>
    <w:rsid w:val="00725259"/>
    <w:rsid w:val="00732AD5"/>
    <w:rsid w:val="00741F4F"/>
    <w:rsid w:val="007514D1"/>
    <w:rsid w:val="00755F2A"/>
    <w:rsid w:val="00762FB5"/>
    <w:rsid w:val="007724C6"/>
    <w:rsid w:val="0077672A"/>
    <w:rsid w:val="00792342"/>
    <w:rsid w:val="007927CE"/>
    <w:rsid w:val="007977A8"/>
    <w:rsid w:val="007A674F"/>
    <w:rsid w:val="007B512A"/>
    <w:rsid w:val="007B6C30"/>
    <w:rsid w:val="007B6F90"/>
    <w:rsid w:val="007C0E3F"/>
    <w:rsid w:val="007C2097"/>
    <w:rsid w:val="007D3AAD"/>
    <w:rsid w:val="007D6A07"/>
    <w:rsid w:val="007D712E"/>
    <w:rsid w:val="007E0650"/>
    <w:rsid w:val="007E1066"/>
    <w:rsid w:val="007F7259"/>
    <w:rsid w:val="008040A8"/>
    <w:rsid w:val="00805F96"/>
    <w:rsid w:val="00806C89"/>
    <w:rsid w:val="00807212"/>
    <w:rsid w:val="00807A59"/>
    <w:rsid w:val="008136C7"/>
    <w:rsid w:val="008259FD"/>
    <w:rsid w:val="008279FA"/>
    <w:rsid w:val="0083113B"/>
    <w:rsid w:val="00841248"/>
    <w:rsid w:val="008459B7"/>
    <w:rsid w:val="0085314B"/>
    <w:rsid w:val="008626E7"/>
    <w:rsid w:val="00870EE7"/>
    <w:rsid w:val="0087748B"/>
    <w:rsid w:val="00886253"/>
    <w:rsid w:val="008863B9"/>
    <w:rsid w:val="008A3D8A"/>
    <w:rsid w:val="008A45A6"/>
    <w:rsid w:val="008B04FF"/>
    <w:rsid w:val="008B1751"/>
    <w:rsid w:val="008B740D"/>
    <w:rsid w:val="008C543F"/>
    <w:rsid w:val="008D2CDA"/>
    <w:rsid w:val="008D3404"/>
    <w:rsid w:val="008D3CCC"/>
    <w:rsid w:val="008E530C"/>
    <w:rsid w:val="008E6F17"/>
    <w:rsid w:val="008E7D08"/>
    <w:rsid w:val="008F1C5F"/>
    <w:rsid w:val="008F3789"/>
    <w:rsid w:val="008F686C"/>
    <w:rsid w:val="00912103"/>
    <w:rsid w:val="009148DE"/>
    <w:rsid w:val="0091535F"/>
    <w:rsid w:val="009264AD"/>
    <w:rsid w:val="00926F78"/>
    <w:rsid w:val="00934480"/>
    <w:rsid w:val="00941E30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1B88"/>
    <w:rsid w:val="009A5753"/>
    <w:rsid w:val="009A579D"/>
    <w:rsid w:val="009B7A1B"/>
    <w:rsid w:val="009C0113"/>
    <w:rsid w:val="009C039A"/>
    <w:rsid w:val="009E0AA9"/>
    <w:rsid w:val="009E3297"/>
    <w:rsid w:val="009E535B"/>
    <w:rsid w:val="009E7A9C"/>
    <w:rsid w:val="009F734F"/>
    <w:rsid w:val="00A00A6F"/>
    <w:rsid w:val="00A04434"/>
    <w:rsid w:val="00A140C7"/>
    <w:rsid w:val="00A246B6"/>
    <w:rsid w:val="00A47E70"/>
    <w:rsid w:val="00A50CF0"/>
    <w:rsid w:val="00A5237A"/>
    <w:rsid w:val="00A56710"/>
    <w:rsid w:val="00A632DD"/>
    <w:rsid w:val="00A7671C"/>
    <w:rsid w:val="00A8477B"/>
    <w:rsid w:val="00A92F93"/>
    <w:rsid w:val="00A935F9"/>
    <w:rsid w:val="00A943A4"/>
    <w:rsid w:val="00A96802"/>
    <w:rsid w:val="00AA2CBC"/>
    <w:rsid w:val="00AA4EB3"/>
    <w:rsid w:val="00AA653C"/>
    <w:rsid w:val="00AA77A0"/>
    <w:rsid w:val="00AC5820"/>
    <w:rsid w:val="00AD117E"/>
    <w:rsid w:val="00AD1CD8"/>
    <w:rsid w:val="00AE62E1"/>
    <w:rsid w:val="00AF00E8"/>
    <w:rsid w:val="00AF3475"/>
    <w:rsid w:val="00AF4F63"/>
    <w:rsid w:val="00AF7E2B"/>
    <w:rsid w:val="00B01E4D"/>
    <w:rsid w:val="00B07553"/>
    <w:rsid w:val="00B23BE9"/>
    <w:rsid w:val="00B258BB"/>
    <w:rsid w:val="00B25ED2"/>
    <w:rsid w:val="00B47114"/>
    <w:rsid w:val="00B572C6"/>
    <w:rsid w:val="00B573A0"/>
    <w:rsid w:val="00B621AE"/>
    <w:rsid w:val="00B6245B"/>
    <w:rsid w:val="00B66A3B"/>
    <w:rsid w:val="00B67B97"/>
    <w:rsid w:val="00B763D0"/>
    <w:rsid w:val="00B77C30"/>
    <w:rsid w:val="00B91A41"/>
    <w:rsid w:val="00B968C8"/>
    <w:rsid w:val="00BA3EC5"/>
    <w:rsid w:val="00BA51D9"/>
    <w:rsid w:val="00BB3028"/>
    <w:rsid w:val="00BB5DFC"/>
    <w:rsid w:val="00BB6ADB"/>
    <w:rsid w:val="00BC7077"/>
    <w:rsid w:val="00BD20DF"/>
    <w:rsid w:val="00BD279D"/>
    <w:rsid w:val="00BD6BB8"/>
    <w:rsid w:val="00BE23A8"/>
    <w:rsid w:val="00BE67CA"/>
    <w:rsid w:val="00BF423D"/>
    <w:rsid w:val="00C01A8B"/>
    <w:rsid w:val="00C0458F"/>
    <w:rsid w:val="00C06CB5"/>
    <w:rsid w:val="00C2106B"/>
    <w:rsid w:val="00C366FD"/>
    <w:rsid w:val="00C44F81"/>
    <w:rsid w:val="00C5204F"/>
    <w:rsid w:val="00C54A89"/>
    <w:rsid w:val="00C66BA2"/>
    <w:rsid w:val="00C676B9"/>
    <w:rsid w:val="00C721C1"/>
    <w:rsid w:val="00C870F6"/>
    <w:rsid w:val="00C91B33"/>
    <w:rsid w:val="00C95985"/>
    <w:rsid w:val="00CB057A"/>
    <w:rsid w:val="00CB46F4"/>
    <w:rsid w:val="00CB4BB6"/>
    <w:rsid w:val="00CC0422"/>
    <w:rsid w:val="00CC5026"/>
    <w:rsid w:val="00CC68D0"/>
    <w:rsid w:val="00CE4F6A"/>
    <w:rsid w:val="00CE53DF"/>
    <w:rsid w:val="00CE6E21"/>
    <w:rsid w:val="00CF0623"/>
    <w:rsid w:val="00CF279F"/>
    <w:rsid w:val="00CF716F"/>
    <w:rsid w:val="00D0234F"/>
    <w:rsid w:val="00D02C03"/>
    <w:rsid w:val="00D03F9A"/>
    <w:rsid w:val="00D05AC3"/>
    <w:rsid w:val="00D06D51"/>
    <w:rsid w:val="00D113BD"/>
    <w:rsid w:val="00D14F4D"/>
    <w:rsid w:val="00D24991"/>
    <w:rsid w:val="00D250BA"/>
    <w:rsid w:val="00D32733"/>
    <w:rsid w:val="00D33E71"/>
    <w:rsid w:val="00D34578"/>
    <w:rsid w:val="00D44C75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A4CA7"/>
    <w:rsid w:val="00DB1822"/>
    <w:rsid w:val="00DB2EEE"/>
    <w:rsid w:val="00DB5CF9"/>
    <w:rsid w:val="00DC2D0B"/>
    <w:rsid w:val="00DE34CF"/>
    <w:rsid w:val="00DE7A5D"/>
    <w:rsid w:val="00DF232F"/>
    <w:rsid w:val="00DF2A78"/>
    <w:rsid w:val="00DF4EA5"/>
    <w:rsid w:val="00E00DD7"/>
    <w:rsid w:val="00E054B8"/>
    <w:rsid w:val="00E056E5"/>
    <w:rsid w:val="00E05912"/>
    <w:rsid w:val="00E06DD4"/>
    <w:rsid w:val="00E1216F"/>
    <w:rsid w:val="00E13F3D"/>
    <w:rsid w:val="00E22F86"/>
    <w:rsid w:val="00E31C06"/>
    <w:rsid w:val="00E32088"/>
    <w:rsid w:val="00E34898"/>
    <w:rsid w:val="00E35935"/>
    <w:rsid w:val="00E35D69"/>
    <w:rsid w:val="00E37C73"/>
    <w:rsid w:val="00E674B2"/>
    <w:rsid w:val="00E83282"/>
    <w:rsid w:val="00E837F8"/>
    <w:rsid w:val="00E84BD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4E88"/>
    <w:rsid w:val="00EE3CEC"/>
    <w:rsid w:val="00EE7D7C"/>
    <w:rsid w:val="00F00AD0"/>
    <w:rsid w:val="00F019F6"/>
    <w:rsid w:val="00F25D98"/>
    <w:rsid w:val="00F300FB"/>
    <w:rsid w:val="00F3630D"/>
    <w:rsid w:val="00F41E76"/>
    <w:rsid w:val="00F44428"/>
    <w:rsid w:val="00F44EE9"/>
    <w:rsid w:val="00F523CE"/>
    <w:rsid w:val="00F63A49"/>
    <w:rsid w:val="00F65D1F"/>
    <w:rsid w:val="00F66125"/>
    <w:rsid w:val="00F72D14"/>
    <w:rsid w:val="00F75F91"/>
    <w:rsid w:val="00F80AEF"/>
    <w:rsid w:val="00F844C9"/>
    <w:rsid w:val="00F8519B"/>
    <w:rsid w:val="00F86690"/>
    <w:rsid w:val="00F90B9C"/>
    <w:rsid w:val="00F94642"/>
    <w:rsid w:val="00FA15EE"/>
    <w:rsid w:val="00FA2394"/>
    <w:rsid w:val="00FB4880"/>
    <w:rsid w:val="00FB5CE9"/>
    <w:rsid w:val="00FB6386"/>
    <w:rsid w:val="00FD08E6"/>
    <w:rsid w:val="00FD2656"/>
    <w:rsid w:val="00FF6325"/>
    <w:rsid w:val="01245C4C"/>
    <w:rsid w:val="01C36087"/>
    <w:rsid w:val="01DF691B"/>
    <w:rsid w:val="02171CFC"/>
    <w:rsid w:val="02A26FC4"/>
    <w:rsid w:val="02D50F19"/>
    <w:rsid w:val="03230061"/>
    <w:rsid w:val="03C05177"/>
    <w:rsid w:val="03F12CD4"/>
    <w:rsid w:val="040F33C5"/>
    <w:rsid w:val="04AB1045"/>
    <w:rsid w:val="04AB4D30"/>
    <w:rsid w:val="050B435F"/>
    <w:rsid w:val="059960BA"/>
    <w:rsid w:val="05E83B00"/>
    <w:rsid w:val="05FD09AF"/>
    <w:rsid w:val="06460A5E"/>
    <w:rsid w:val="06F510A9"/>
    <w:rsid w:val="07E16B16"/>
    <w:rsid w:val="084800EE"/>
    <w:rsid w:val="09F63CC6"/>
    <w:rsid w:val="0A550C93"/>
    <w:rsid w:val="0A8D366C"/>
    <w:rsid w:val="0BD15FC4"/>
    <w:rsid w:val="0C763C13"/>
    <w:rsid w:val="0C9D4E97"/>
    <w:rsid w:val="0FCC2905"/>
    <w:rsid w:val="0FFA4B0D"/>
    <w:rsid w:val="0FFA65FD"/>
    <w:rsid w:val="112E5814"/>
    <w:rsid w:val="11537D7E"/>
    <w:rsid w:val="126063B2"/>
    <w:rsid w:val="12815DBC"/>
    <w:rsid w:val="12861570"/>
    <w:rsid w:val="12A904AC"/>
    <w:rsid w:val="12C87B89"/>
    <w:rsid w:val="136F50D1"/>
    <w:rsid w:val="13D26D0E"/>
    <w:rsid w:val="148C60C3"/>
    <w:rsid w:val="157D1E2F"/>
    <w:rsid w:val="165D0EF1"/>
    <w:rsid w:val="16D2673C"/>
    <w:rsid w:val="172D6D42"/>
    <w:rsid w:val="1A70320C"/>
    <w:rsid w:val="1A7E307F"/>
    <w:rsid w:val="1BF265A2"/>
    <w:rsid w:val="1C275729"/>
    <w:rsid w:val="1D731937"/>
    <w:rsid w:val="1E0351F2"/>
    <w:rsid w:val="1E140EBD"/>
    <w:rsid w:val="1E632CD3"/>
    <w:rsid w:val="1F377686"/>
    <w:rsid w:val="1FC62AAD"/>
    <w:rsid w:val="200337DB"/>
    <w:rsid w:val="20E9190B"/>
    <w:rsid w:val="217E2895"/>
    <w:rsid w:val="220E46F5"/>
    <w:rsid w:val="24A23343"/>
    <w:rsid w:val="25170C1C"/>
    <w:rsid w:val="264679CF"/>
    <w:rsid w:val="268760A7"/>
    <w:rsid w:val="26C048A1"/>
    <w:rsid w:val="26E00471"/>
    <w:rsid w:val="271A038F"/>
    <w:rsid w:val="27C2034A"/>
    <w:rsid w:val="29982961"/>
    <w:rsid w:val="2A174259"/>
    <w:rsid w:val="2A520D80"/>
    <w:rsid w:val="2BA35731"/>
    <w:rsid w:val="2BA60A71"/>
    <w:rsid w:val="2BFD3648"/>
    <w:rsid w:val="2C1B152B"/>
    <w:rsid w:val="2C3D0F2A"/>
    <w:rsid w:val="2DD14990"/>
    <w:rsid w:val="2E6B78FB"/>
    <w:rsid w:val="2EDE6B53"/>
    <w:rsid w:val="2F6E1091"/>
    <w:rsid w:val="2F980C2F"/>
    <w:rsid w:val="308E7F4C"/>
    <w:rsid w:val="30B459B9"/>
    <w:rsid w:val="30DB5DDE"/>
    <w:rsid w:val="31A35B0F"/>
    <w:rsid w:val="3267462C"/>
    <w:rsid w:val="326D5353"/>
    <w:rsid w:val="32956289"/>
    <w:rsid w:val="32A312C7"/>
    <w:rsid w:val="32B32535"/>
    <w:rsid w:val="33322711"/>
    <w:rsid w:val="34465759"/>
    <w:rsid w:val="351D79F8"/>
    <w:rsid w:val="35406559"/>
    <w:rsid w:val="36557308"/>
    <w:rsid w:val="368A644D"/>
    <w:rsid w:val="381429A2"/>
    <w:rsid w:val="383210E8"/>
    <w:rsid w:val="385E1673"/>
    <w:rsid w:val="386872E2"/>
    <w:rsid w:val="3AC5501C"/>
    <w:rsid w:val="3C802506"/>
    <w:rsid w:val="3C935538"/>
    <w:rsid w:val="3CB37A5E"/>
    <w:rsid w:val="3E8B207A"/>
    <w:rsid w:val="3FD16BDE"/>
    <w:rsid w:val="3FF849AA"/>
    <w:rsid w:val="40616830"/>
    <w:rsid w:val="40662EEC"/>
    <w:rsid w:val="40C9355F"/>
    <w:rsid w:val="414C53A0"/>
    <w:rsid w:val="420063C1"/>
    <w:rsid w:val="42CB34CC"/>
    <w:rsid w:val="42EA2664"/>
    <w:rsid w:val="438F3899"/>
    <w:rsid w:val="44181DC4"/>
    <w:rsid w:val="45AD626E"/>
    <w:rsid w:val="47950C1A"/>
    <w:rsid w:val="48F353CC"/>
    <w:rsid w:val="49705A5A"/>
    <w:rsid w:val="49DC7A4B"/>
    <w:rsid w:val="4AA40088"/>
    <w:rsid w:val="4B494317"/>
    <w:rsid w:val="4BC13E19"/>
    <w:rsid w:val="4D7520F5"/>
    <w:rsid w:val="4D8D4743"/>
    <w:rsid w:val="4D9B61E3"/>
    <w:rsid w:val="4DA23997"/>
    <w:rsid w:val="4E0863A4"/>
    <w:rsid w:val="4E2F1DE7"/>
    <w:rsid w:val="4ED04117"/>
    <w:rsid w:val="4EED4266"/>
    <w:rsid w:val="4FDF1E5A"/>
    <w:rsid w:val="509F054F"/>
    <w:rsid w:val="51327C78"/>
    <w:rsid w:val="51336874"/>
    <w:rsid w:val="524E2F95"/>
    <w:rsid w:val="53C33D6C"/>
    <w:rsid w:val="545E4EF7"/>
    <w:rsid w:val="553755C4"/>
    <w:rsid w:val="55F74FCB"/>
    <w:rsid w:val="56BB5D2B"/>
    <w:rsid w:val="574609F4"/>
    <w:rsid w:val="57953DEE"/>
    <w:rsid w:val="58192773"/>
    <w:rsid w:val="58A73E8A"/>
    <w:rsid w:val="5CFB5BDB"/>
    <w:rsid w:val="5D1D6D54"/>
    <w:rsid w:val="5D2B67E2"/>
    <w:rsid w:val="5D9401BF"/>
    <w:rsid w:val="5E282C23"/>
    <w:rsid w:val="5E3F7232"/>
    <w:rsid w:val="5F0D3D56"/>
    <w:rsid w:val="5F761FB5"/>
    <w:rsid w:val="5F832985"/>
    <w:rsid w:val="5FD614CB"/>
    <w:rsid w:val="6040767A"/>
    <w:rsid w:val="60A25C94"/>
    <w:rsid w:val="61691FA1"/>
    <w:rsid w:val="617E2342"/>
    <w:rsid w:val="62CB6DF3"/>
    <w:rsid w:val="63EE2AC7"/>
    <w:rsid w:val="64085BED"/>
    <w:rsid w:val="672B53F3"/>
    <w:rsid w:val="67497F8C"/>
    <w:rsid w:val="68371312"/>
    <w:rsid w:val="68373B84"/>
    <w:rsid w:val="68A21ED5"/>
    <w:rsid w:val="694A0D42"/>
    <w:rsid w:val="6993111D"/>
    <w:rsid w:val="6AAB7712"/>
    <w:rsid w:val="6AE92831"/>
    <w:rsid w:val="6B3052FA"/>
    <w:rsid w:val="6B3A4B1E"/>
    <w:rsid w:val="6B4967E3"/>
    <w:rsid w:val="6BFC0521"/>
    <w:rsid w:val="6C933A77"/>
    <w:rsid w:val="6D37052B"/>
    <w:rsid w:val="6D7A1017"/>
    <w:rsid w:val="6EBE3F04"/>
    <w:rsid w:val="6F546DF3"/>
    <w:rsid w:val="71AF6D07"/>
    <w:rsid w:val="71EB45E8"/>
    <w:rsid w:val="72756247"/>
    <w:rsid w:val="72B27E9C"/>
    <w:rsid w:val="733E3F29"/>
    <w:rsid w:val="751757D5"/>
    <w:rsid w:val="75196637"/>
    <w:rsid w:val="76B624B8"/>
    <w:rsid w:val="76BD7F9E"/>
    <w:rsid w:val="76C207F0"/>
    <w:rsid w:val="76C576FD"/>
    <w:rsid w:val="76FD5DC7"/>
    <w:rsid w:val="774E7ADD"/>
    <w:rsid w:val="781166D5"/>
    <w:rsid w:val="79204C29"/>
    <w:rsid w:val="793607C3"/>
    <w:rsid w:val="79C52F30"/>
    <w:rsid w:val="79FC2CB0"/>
    <w:rsid w:val="7BA51C75"/>
    <w:rsid w:val="7BB75BE6"/>
    <w:rsid w:val="7BF03E9F"/>
    <w:rsid w:val="7C9A5C09"/>
    <w:rsid w:val="7CD24BC4"/>
    <w:rsid w:val="7DA57B88"/>
    <w:rsid w:val="7DB33A21"/>
    <w:rsid w:val="7E791138"/>
    <w:rsid w:val="7EB630BF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2"/>
    <w:qFormat/>
    <w:uiPriority w:val="0"/>
    <w:pPr>
      <w:outlineLvl w:val="5"/>
    </w:pPr>
  </w:style>
  <w:style w:type="paragraph" w:styleId="9">
    <w:name w:val="heading 7"/>
    <w:basedOn w:val="8"/>
    <w:next w:val="1"/>
    <w:link w:val="123"/>
    <w:qFormat/>
    <w:uiPriority w:val="0"/>
    <w:p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5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3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6"/>
    <w:qFormat/>
    <w:uiPriority w:val="0"/>
    <w:pPr>
      <w:ind w:left="851"/>
    </w:pPr>
  </w:style>
  <w:style w:type="paragraph" w:styleId="14">
    <w:name w:val="List"/>
    <w:basedOn w:val="1"/>
    <w:link w:val="16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65"/>
    <w:qFormat/>
    <w:uiPriority w:val="0"/>
    <w:pPr>
      <w:ind w:left="1135"/>
    </w:pPr>
  </w:style>
  <w:style w:type="paragraph" w:styleId="26">
    <w:name w:val="List Bullet 2"/>
    <w:basedOn w:val="27"/>
    <w:link w:val="164"/>
    <w:qFormat/>
    <w:uiPriority w:val="0"/>
    <w:pPr>
      <w:ind w:left="851"/>
    </w:pPr>
  </w:style>
  <w:style w:type="paragraph" w:styleId="27">
    <w:name w:val="List Bullet"/>
    <w:basedOn w:val="14"/>
    <w:link w:val="163"/>
    <w:qFormat/>
    <w:uiPriority w:val="0"/>
  </w:style>
  <w:style w:type="paragraph" w:styleId="28">
    <w:name w:val="Normal Indent"/>
    <w:basedOn w:val="1"/>
    <w:qFormat/>
    <w:uiPriority w:val="0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next w:val="30"/>
    <w:link w:val="155"/>
    <w:qFormat/>
    <w:uiPriority w:val="0"/>
    <w:pPr>
      <w:spacing w:before="120" w:after="120"/>
      <w:ind w:left="2438" w:hanging="1134"/>
    </w:pPr>
    <w:rPr>
      <w:rFonts w:ascii="Arial" w:hAnsi="Arial" w:eastAsia="Malgun Gothic" w:cs="Times New Roman"/>
      <w:kern w:val="20"/>
      <w:lang w:val="en-US" w:eastAsia="en-US" w:bidi="ar-SA"/>
    </w:rPr>
  </w:style>
  <w:style w:type="paragraph" w:styleId="30">
    <w:name w:val="Body Text"/>
    <w:basedOn w:val="1"/>
    <w:link w:val="147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31">
    <w:name w:val="Document Map"/>
    <w:basedOn w:val="1"/>
    <w:link w:val="13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13"/>
    <w:qFormat/>
    <w:uiPriority w:val="99"/>
  </w:style>
  <w:style w:type="paragraph" w:styleId="33">
    <w:name w:val="Body Text 3"/>
    <w:basedOn w:val="1"/>
    <w:link w:val="18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34">
    <w:name w:val="Body Text Indent"/>
    <w:basedOn w:val="1"/>
    <w:link w:val="179"/>
    <w:qFormat/>
    <w:uiPriority w:val="0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2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84"/>
    <w:qFormat/>
    <w:uiPriority w:val="0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42">
    <w:name w:val="endnote text"/>
    <w:basedOn w:val="1"/>
    <w:link w:val="222"/>
    <w:qFormat/>
    <w:uiPriority w:val="0"/>
    <w:pPr>
      <w:overflowPunct w:val="0"/>
      <w:autoSpaceDE w:val="0"/>
      <w:autoSpaceDN w:val="0"/>
      <w:adjustRightInd w:val="0"/>
      <w:snapToGrid w:val="0"/>
      <w:textAlignment w:val="baseline"/>
    </w:pPr>
  </w:style>
  <w:style w:type="paragraph" w:styleId="43">
    <w:name w:val="Balloon Text"/>
    <w:basedOn w:val="1"/>
    <w:link w:val="129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8"/>
    <w:qFormat/>
    <w:uiPriority w:val="0"/>
    <w:pPr>
      <w:jc w:val="center"/>
    </w:pPr>
    <w:rPr>
      <w:i/>
    </w:rPr>
  </w:style>
  <w:style w:type="paragraph" w:styleId="45">
    <w:name w:val="header"/>
    <w:basedOn w:val="1"/>
    <w:link w:val="12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09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27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80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2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8">
    <w:name w:val="annotation subject"/>
    <w:basedOn w:val="32"/>
    <w:next w:val="32"/>
    <w:link w:val="130"/>
    <w:qFormat/>
    <w:uiPriority w:val="0"/>
    <w:rPr>
      <w:b/>
      <w:bCs/>
    </w:rPr>
  </w:style>
  <w:style w:type="table" w:styleId="60">
    <w:name w:val="Table Grid"/>
    <w:basedOn w:val="59"/>
    <w:qFormat/>
    <w:uiPriority w:val="0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TT"/>
    <w:basedOn w:val="2"/>
    <w:next w:val="1"/>
    <w:qFormat/>
    <w:uiPriority w:val="0"/>
    <w:pPr>
      <w:outlineLvl w:val="9"/>
    </w:pPr>
  </w:style>
  <w:style w:type="paragraph" w:customStyle="1" w:styleId="74">
    <w:name w:val="TAH"/>
    <w:basedOn w:val="75"/>
    <w:link w:val="110"/>
    <w:qFormat/>
    <w:uiPriority w:val="0"/>
    <w:rPr>
      <w:b/>
    </w:rPr>
  </w:style>
  <w:style w:type="paragraph" w:customStyle="1" w:styleId="75">
    <w:name w:val="TAC"/>
    <w:basedOn w:val="76"/>
    <w:link w:val="109"/>
    <w:qFormat/>
    <w:uiPriority w:val="0"/>
    <w:pPr>
      <w:jc w:val="center"/>
    </w:pPr>
  </w:style>
  <w:style w:type="paragraph" w:customStyle="1" w:styleId="76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7">
    <w:name w:val="TF"/>
    <w:basedOn w:val="78"/>
    <w:link w:val="117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10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9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80">
    <w:name w:val="EX"/>
    <w:basedOn w:val="1"/>
    <w:link w:val="119"/>
    <w:qFormat/>
    <w:uiPriority w:val="0"/>
    <w:pPr>
      <w:keepLines/>
      <w:ind w:left="1702" w:hanging="1418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3">
    <w:name w:val="NW"/>
    <w:basedOn w:val="79"/>
    <w:qFormat/>
    <w:uiPriority w:val="0"/>
    <w:pPr>
      <w:spacing w:after="0"/>
    </w:pPr>
  </w:style>
  <w:style w:type="paragraph" w:customStyle="1" w:styleId="84">
    <w:name w:val="EW"/>
    <w:basedOn w:val="80"/>
    <w:qFormat/>
    <w:uiPriority w:val="0"/>
    <w:pPr>
      <w:spacing w:after="0"/>
    </w:pPr>
  </w:style>
  <w:style w:type="paragraph" w:customStyle="1" w:styleId="85">
    <w:name w:val="EQ"/>
    <w:basedOn w:val="1"/>
    <w:next w:val="1"/>
    <w:link w:val="13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6">
    <w:name w:val="NF"/>
    <w:basedOn w:val="7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7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8">
    <w:name w:val="TAR"/>
    <w:basedOn w:val="76"/>
    <w:qFormat/>
    <w:uiPriority w:val="0"/>
    <w:pPr>
      <w:jc w:val="right"/>
    </w:pPr>
  </w:style>
  <w:style w:type="paragraph" w:customStyle="1" w:styleId="89">
    <w:name w:val="TAN"/>
    <w:basedOn w:val="76"/>
    <w:link w:val="111"/>
    <w:qFormat/>
    <w:uiPriority w:val="0"/>
    <w:pPr>
      <w:ind w:left="851" w:hanging="851"/>
    </w:p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character" w:customStyle="1" w:styleId="95">
    <w:name w:val="ZGSM"/>
    <w:qFormat/>
    <w:uiPriority w:val="0"/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Editor's Note"/>
    <w:basedOn w:val="79"/>
    <w:link w:val="149"/>
    <w:qFormat/>
    <w:uiPriority w:val="0"/>
    <w:rPr>
      <w:color w:val="FF0000"/>
    </w:rPr>
  </w:style>
  <w:style w:type="paragraph" w:customStyle="1" w:styleId="98">
    <w:name w:val="B1"/>
    <w:basedOn w:val="14"/>
    <w:link w:val="132"/>
    <w:qFormat/>
    <w:uiPriority w:val="0"/>
  </w:style>
  <w:style w:type="paragraph" w:customStyle="1" w:styleId="99">
    <w:name w:val="B2"/>
    <w:basedOn w:val="13"/>
    <w:link w:val="148"/>
    <w:qFormat/>
    <w:uiPriority w:val="0"/>
  </w:style>
  <w:style w:type="paragraph" w:customStyle="1" w:styleId="100">
    <w:name w:val="B3"/>
    <w:basedOn w:val="12"/>
    <w:link w:val="160"/>
    <w:qFormat/>
    <w:uiPriority w:val="0"/>
  </w:style>
  <w:style w:type="paragraph" w:customStyle="1" w:styleId="101">
    <w:name w:val="B4"/>
    <w:basedOn w:val="51"/>
    <w:link w:val="159"/>
    <w:qFormat/>
    <w:uiPriority w:val="0"/>
  </w:style>
  <w:style w:type="paragraph" w:customStyle="1" w:styleId="102">
    <w:name w:val="B5"/>
    <w:basedOn w:val="50"/>
    <w:qFormat/>
    <w:uiPriority w:val="0"/>
  </w:style>
  <w:style w:type="paragraph" w:customStyle="1" w:styleId="10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CR Cover Page"/>
    <w:link w:val="15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06">
    <w:name w:val="Revision"/>
    <w: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7">
    <w:name w:val="TH Char"/>
    <w:link w:val="78"/>
    <w:qFormat/>
    <w:locked/>
    <w:uiPriority w:val="0"/>
    <w:rPr>
      <w:rFonts w:ascii="Arial" w:hAnsi="Arial"/>
      <w:b/>
      <w:lang w:val="en-GB" w:eastAsia="en-US"/>
    </w:rPr>
  </w:style>
  <w:style w:type="character" w:customStyle="1" w:styleId="108">
    <w:name w:val="TAL C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C Char"/>
    <w:link w:val="75"/>
    <w:qFormat/>
    <w:uiPriority w:val="0"/>
    <w:rPr>
      <w:rFonts w:ascii="Arial" w:hAnsi="Arial"/>
      <w:sz w:val="18"/>
      <w:lang w:val="en-GB" w:eastAsia="en-US"/>
    </w:rPr>
  </w:style>
  <w:style w:type="character" w:customStyle="1" w:styleId="110">
    <w:name w:val="TAH Car"/>
    <w:link w:val="7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1">
    <w:name w:val="TAN Char"/>
    <w:link w:val="89"/>
    <w:qFormat/>
    <w:uiPriority w:val="0"/>
    <w:rPr>
      <w:rFonts w:ascii="Arial" w:hAnsi="Arial"/>
      <w:sz w:val="18"/>
      <w:lang w:val="en-GB" w:eastAsia="en-US"/>
    </w:rPr>
  </w:style>
  <w:style w:type="paragraph" w:styleId="112">
    <w:name w:val="List Paragraph"/>
    <w:basedOn w:val="1"/>
    <w:link w:val="153"/>
    <w:qFormat/>
    <w:uiPriority w:val="34"/>
    <w:pPr>
      <w:ind w:firstLine="420" w:firstLineChars="200"/>
    </w:pPr>
  </w:style>
  <w:style w:type="character" w:customStyle="1" w:styleId="113">
    <w:name w:val="批注文字 字符"/>
    <w:basedOn w:val="61"/>
    <w:link w:val="32"/>
    <w:qFormat/>
    <w:uiPriority w:val="99"/>
    <w:rPr>
      <w:rFonts w:ascii="Times New Roman" w:hAnsi="Times New Roman"/>
      <w:lang w:val="en-GB" w:eastAsia="en-US"/>
    </w:rPr>
  </w:style>
  <w:style w:type="character" w:customStyle="1" w:styleId="114">
    <w:name w:val="标题 3 字符"/>
    <w:basedOn w:val="61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5">
    <w:name w:val="标题 4 字符"/>
    <w:basedOn w:val="61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6">
    <w:name w:val="标题 5 字符"/>
    <w:basedOn w:val="61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7">
    <w:name w:val="TF Char"/>
    <w:link w:val="77"/>
    <w:qFormat/>
    <w:uiPriority w:val="0"/>
    <w:rPr>
      <w:rFonts w:ascii="Arial" w:hAnsi="Arial"/>
      <w:b/>
      <w:lang w:val="en-GB" w:eastAsia="en-US"/>
    </w:rPr>
  </w:style>
  <w:style w:type="character" w:customStyle="1" w:styleId="118">
    <w:name w:val="NO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X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标题 1 字符"/>
    <w:basedOn w:val="6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标题 2 字符"/>
    <w:basedOn w:val="61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2">
    <w:name w:val="标题 6 字符"/>
    <w:basedOn w:val="61"/>
    <w:link w:val="7"/>
    <w:qFormat/>
    <w:uiPriority w:val="0"/>
    <w:rPr>
      <w:rFonts w:ascii="Arial" w:hAnsi="Arial"/>
      <w:lang w:val="en-GB" w:eastAsia="en-US"/>
    </w:rPr>
  </w:style>
  <w:style w:type="character" w:customStyle="1" w:styleId="123">
    <w:name w:val="标题 7 字符"/>
    <w:basedOn w:val="61"/>
    <w:link w:val="9"/>
    <w:qFormat/>
    <w:uiPriority w:val="0"/>
    <w:rPr>
      <w:rFonts w:ascii="Arial" w:hAnsi="Arial"/>
      <w:lang w:val="en-GB" w:eastAsia="en-US"/>
    </w:rPr>
  </w:style>
  <w:style w:type="character" w:customStyle="1" w:styleId="124">
    <w:name w:val="标题 8 字符"/>
    <w:basedOn w:val="61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5">
    <w:name w:val="标题 9 字符"/>
    <w:basedOn w:val="61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页眉 字符"/>
    <w:basedOn w:val="61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脚注文本 字符"/>
    <w:basedOn w:val="61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8">
    <w:name w:val="页脚 字符"/>
    <w:basedOn w:val="61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9">
    <w:name w:val="批注框文本 字符"/>
    <w:basedOn w:val="61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0">
    <w:name w:val="批注主题 字符"/>
    <w:basedOn w:val="113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31">
    <w:name w:val="文档结构图 字符"/>
    <w:basedOn w:val="61"/>
    <w:link w:val="31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2">
    <w:name w:val="B1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34">
    <w:name w:val="EQ Char"/>
    <w:link w:val="85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h4 Char"/>
    <w:qFormat/>
    <w:uiPriority w:val="0"/>
    <w:rPr>
      <w:rFonts w:ascii="Arial" w:hAnsi="Arial"/>
      <w:sz w:val="24"/>
      <w:lang w:val="en-GB" w:eastAsia="ko-KR" w:bidi="ar-SA"/>
    </w:rPr>
  </w:style>
  <w:style w:type="character" w:customStyle="1" w:styleId="136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7">
    <w:name w:val="TAL Char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8">
    <w:name w:val="Underrubrik2 Char"/>
    <w:qFormat/>
    <w:locked/>
    <w:uiPriority w:val="0"/>
    <w:rPr>
      <w:rFonts w:ascii="Arial" w:hAnsi="Arial"/>
      <w:sz w:val="28"/>
      <w:lang w:val="en-GB" w:eastAsia="ko-KR" w:bidi="ar-SA"/>
    </w:rPr>
  </w:style>
  <w:style w:type="character" w:customStyle="1" w:styleId="139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40">
    <w:name w:val="bt Char"/>
    <w:qFormat/>
    <w:uiPriority w:val="0"/>
    <w:rPr>
      <w:lang w:val="en-GB" w:eastAsia="en-US" w:bidi="ar-SA"/>
    </w:rPr>
  </w:style>
  <w:style w:type="character" w:customStyle="1" w:styleId="141">
    <w:name w:val="msoins0"/>
    <w:qFormat/>
    <w:uiPriority w:val="0"/>
  </w:style>
  <w:style w:type="character" w:customStyle="1" w:styleId="14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43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44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145">
    <w:name w:val="Reference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146">
    <w:name w:val="Body Text Char2"/>
    <w:qFormat/>
    <w:locked/>
    <w:uiPriority w:val="0"/>
    <w:rPr>
      <w:sz w:val="24"/>
      <w:lang w:val="en-US" w:eastAsia="en-US"/>
    </w:rPr>
  </w:style>
  <w:style w:type="character" w:customStyle="1" w:styleId="147">
    <w:name w:val="正文文本 字符"/>
    <w:basedOn w:val="61"/>
    <w:link w:val="30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148">
    <w:name w:val="B2 Char"/>
    <w:basedOn w:val="61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49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5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IvD bodytext"/>
    <w:basedOn w:val="30"/>
    <w:link w:val="15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Malgun Gothic"/>
      <w:spacing w:val="2"/>
    </w:rPr>
  </w:style>
  <w:style w:type="character" w:customStyle="1" w:styleId="152">
    <w:name w:val="IvD bodytext Char"/>
    <w:link w:val="151"/>
    <w:qFormat/>
    <w:uiPriority w:val="0"/>
    <w:rPr>
      <w:rFonts w:ascii="Arial" w:hAnsi="Arial" w:eastAsia="Malgun Gothic"/>
      <w:spacing w:val="2"/>
      <w:lang w:val="en-GB" w:eastAsia="en-GB"/>
    </w:rPr>
  </w:style>
  <w:style w:type="character" w:customStyle="1" w:styleId="153">
    <w:name w:val="列表段落 字符"/>
    <w:link w:val="112"/>
    <w:qFormat/>
    <w:uiPriority w:val="34"/>
    <w:rPr>
      <w:rFonts w:ascii="Times New Roman" w:hAnsi="Times New Roman"/>
      <w:lang w:val="en-GB" w:eastAsia="en-US"/>
    </w:rPr>
  </w:style>
  <w:style w:type="paragraph" w:customStyle="1" w:styleId="154">
    <w:name w:val="BL"/>
    <w:basedOn w:val="1"/>
    <w:qFormat/>
    <w:uiPriority w:val="0"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155">
    <w:name w:val="题注 字符"/>
    <w:link w:val="29"/>
    <w:qFormat/>
    <w:locked/>
    <w:uiPriority w:val="0"/>
    <w:rPr>
      <w:rFonts w:ascii="Arial" w:hAnsi="Arial" w:eastAsia="Malgun Gothic"/>
      <w:kern w:val="20"/>
      <w:lang w:val="en-US" w:eastAsia="en-US"/>
    </w:rPr>
  </w:style>
  <w:style w:type="character" w:customStyle="1" w:styleId="156">
    <w:name w:val="CR Cover Page Char"/>
    <w:link w:val="104"/>
    <w:qFormat/>
    <w:uiPriority w:val="0"/>
    <w:rPr>
      <w:rFonts w:ascii="Arial" w:hAnsi="Arial"/>
      <w:lang w:val="en-GB" w:eastAsia="en-US"/>
    </w:rPr>
  </w:style>
  <w:style w:type="paragraph" w:customStyle="1" w:styleId="157">
    <w:name w:val="Guidance"/>
    <w:basedOn w:val="1"/>
    <w:qFormat/>
    <w:uiPriority w:val="0"/>
    <w:rPr>
      <w:i/>
      <w:color w:val="0000FF"/>
    </w:rPr>
  </w:style>
  <w:style w:type="character" w:styleId="158">
    <w:name w:val="Placeholder Text"/>
    <w:basedOn w:val="61"/>
    <w:qFormat/>
    <w:uiPriority w:val="99"/>
    <w:rPr>
      <w:color w:val="808080"/>
    </w:rPr>
  </w:style>
  <w:style w:type="character" w:customStyle="1" w:styleId="159">
    <w:name w:val="B4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60">
    <w:name w:val="B3 Char"/>
    <w:link w:val="100"/>
    <w:qFormat/>
    <w:uiPriority w:val="0"/>
    <w:rPr>
      <w:rFonts w:ascii="Times New Roman" w:hAnsi="Times New Roman"/>
      <w:lang w:val="en-GB" w:eastAsia="en-US"/>
    </w:rPr>
  </w:style>
  <w:style w:type="paragraph" w:customStyle="1" w:styleId="161">
    <w:name w:val="TAJ"/>
    <w:basedOn w:val="7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62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6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65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66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67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168">
    <w:name w:val="table text"/>
    <w:basedOn w:val="1"/>
    <w:next w:val="169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169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170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171">
    <w:name w:val="纯文本 字符"/>
    <w:basedOn w:val="61"/>
    <w:link w:val="36"/>
    <w:qFormat/>
    <w:uiPriority w:val="0"/>
    <w:rPr>
      <w:rFonts w:ascii="Courier New" w:hAnsi="Courier New" w:eastAsia="MS Mincho"/>
      <w:lang w:val="en-GB" w:eastAsia="en-US"/>
    </w:rPr>
  </w:style>
  <w:style w:type="paragraph" w:customStyle="1" w:styleId="172">
    <w:name w:val="text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173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74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75">
    <w:name w:val="text intend 1"/>
    <w:basedOn w:val="172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76">
    <w:name w:val="text intend 2"/>
    <w:basedOn w:val="172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77">
    <w:name w:val="text intend 3"/>
    <w:basedOn w:val="172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78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179">
    <w:name w:val="正文文本缩进 字符"/>
    <w:basedOn w:val="61"/>
    <w:link w:val="34"/>
    <w:qFormat/>
    <w:uiPriority w:val="0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80">
    <w:name w:val="正文文本 2 字符"/>
    <w:basedOn w:val="61"/>
    <w:link w:val="5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81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</w:rPr>
  </w:style>
  <w:style w:type="character" w:customStyle="1" w:styleId="182">
    <w:name w:val="MTEquationSection"/>
    <w:qFormat/>
    <w:uiPriority w:val="0"/>
    <w:rPr>
      <w:color w:val="FF0000"/>
      <w:lang w:eastAsia="en-US"/>
    </w:rPr>
  </w:style>
  <w:style w:type="paragraph" w:customStyle="1" w:styleId="183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184">
    <w:name w:val="正文文本缩进 2 字符"/>
    <w:basedOn w:val="61"/>
    <w:link w:val="41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185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/>
    </w:rPr>
  </w:style>
  <w:style w:type="character" w:customStyle="1" w:styleId="186">
    <w:name w:val="正文文本 3 字符"/>
    <w:basedOn w:val="61"/>
    <w:link w:val="33"/>
    <w:qFormat/>
    <w:uiPriority w:val="0"/>
    <w:rPr>
      <w:rFonts w:ascii="Times New Roman" w:hAnsi="Times New Roman" w:eastAsia="MS Mincho"/>
      <w:b/>
      <w:i/>
      <w:lang w:val="en-GB" w:eastAsia="en-US"/>
    </w:rPr>
  </w:style>
  <w:style w:type="paragraph" w:customStyle="1" w:styleId="187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188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/>
    </w:rPr>
  </w:style>
  <w:style w:type="character" w:customStyle="1" w:styleId="189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90">
    <w:name w:val="References"/>
    <w:basedOn w:val="1"/>
    <w:qFormat/>
    <w:uiPriority w:val="99"/>
    <w:pPr>
      <w:numPr>
        <w:ilvl w:val="0"/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191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2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193">
    <w:name w:val="TableText"/>
    <w:basedOn w:val="34"/>
    <w:qFormat/>
    <w:uiPriority w:val="0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94">
    <w:name w:val="msoins"/>
    <w:basedOn w:val="61"/>
    <w:qFormat/>
    <w:uiPriority w:val="0"/>
  </w:style>
  <w:style w:type="paragraph" w:customStyle="1" w:styleId="195">
    <w:name w:val="B1+"/>
    <w:basedOn w:val="98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96">
    <w:name w:val="Tdoc_Heading_1"/>
    <w:basedOn w:val="2"/>
    <w:next w:val="30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19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98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19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200">
    <w:name w:val="PL Char"/>
    <w:link w:val="8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204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character" w:customStyle="1" w:styleId="207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08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9">
    <w:name w:val="NO Char Char"/>
    <w:qFormat/>
    <w:uiPriority w:val="0"/>
    <w:rPr>
      <w:lang w:val="en-GB" w:eastAsia="en-US" w:bidi="ar-SA"/>
    </w:rPr>
  </w:style>
  <w:style w:type="character" w:customStyle="1" w:styleId="210">
    <w:name w:val="NO Zchn"/>
    <w:qFormat/>
    <w:uiPriority w:val="0"/>
    <w:rPr>
      <w:lang w:val="en-GB" w:eastAsia="en-US" w:bidi="ar-SA"/>
    </w:rPr>
  </w:style>
  <w:style w:type="character" w:customStyle="1" w:styleId="211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2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3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4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6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8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22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22">
    <w:name w:val="尾注文本 字符"/>
    <w:basedOn w:val="61"/>
    <w:link w:val="42"/>
    <w:qFormat/>
    <w:uiPriority w:val="0"/>
    <w:rPr>
      <w:rFonts w:ascii="Times New Roman" w:hAnsi="Times New Roman"/>
      <w:lang w:val="en-GB" w:eastAsia="en-US"/>
    </w:rPr>
  </w:style>
  <w:style w:type="character" w:customStyle="1" w:styleId="223">
    <w:name w:val="bt Char3"/>
    <w:qFormat/>
    <w:uiPriority w:val="0"/>
    <w:rPr>
      <w:lang w:val="en-GB" w:eastAsia="ja-JP" w:bidi="ar-SA"/>
    </w:rPr>
  </w:style>
  <w:style w:type="character" w:customStyle="1" w:styleId="224">
    <w:name w:val="标题 字符"/>
    <w:basedOn w:val="61"/>
    <w:link w:val="57"/>
    <w:qFormat/>
    <w:uiPriority w:val="0"/>
    <w:rPr>
      <w:rFonts w:ascii="Courier New" w:hAnsi="Courier New" w:eastAsia="Malgun Gothic"/>
      <w:lang w:val="nb-NO" w:eastAsia="en-US"/>
    </w:rPr>
  </w:style>
  <w:style w:type="paragraph" w:customStyle="1" w:styleId="22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26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7">
    <w:name w:val="日期 字符"/>
    <w:basedOn w:val="61"/>
    <w:link w:val="40"/>
    <w:qFormat/>
    <w:uiPriority w:val="0"/>
    <w:rPr>
      <w:rFonts w:ascii="Times New Roman" w:hAnsi="Times New Roman" w:eastAsia="Malgun Gothic"/>
      <w:lang w:val="en-GB" w:eastAsia="en-US"/>
    </w:rPr>
  </w:style>
  <w:style w:type="paragraph" w:customStyle="1" w:styleId="228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9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0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1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2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3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4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5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6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7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8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9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240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241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24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243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244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245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246">
    <w:name w:val="Figure"/>
    <w:basedOn w:val="1"/>
    <w:qFormat/>
    <w:uiPriority w:val="0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247">
    <w:name w:val="Table Grid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8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49">
    <w:name w:val="p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50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1">
    <w:name w:val="TaOC"/>
    <w:basedOn w:val="7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2">
    <w:name w:val="xl40"/>
    <w:basedOn w:val="1"/>
    <w:qFormat/>
    <w:uiPriority w:val="0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253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254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55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4">
    <w:name w:val="Bullet"/>
    <w:basedOn w:val="1"/>
    <w:qFormat/>
    <w:uiPriority w:val="0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65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6">
    <w:name w:val="Style Heading 6 + Left:  0 cm Hanging:  3.49 cm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267">
    <w:name w:val="Style Heading 6 +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268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9">
    <w:name w:val="吹き出し3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0">
    <w:name w:val="JK - text - simple doc"/>
    <w:basedOn w:val="30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 w:eastAsia="en-US"/>
    </w:rPr>
  </w:style>
  <w:style w:type="paragraph" w:customStyle="1" w:styleId="271">
    <w:name w:val="b1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272">
    <w:name w:val="吹き出し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3">
    <w:name w:val="吹き出し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4">
    <w:name w:val="Note"/>
    <w:basedOn w:val="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75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76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77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78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79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0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281">
    <w:name w:val="Numbered List"/>
    <w:basedOn w:val="282"/>
    <w:link w:val="507"/>
    <w:qFormat/>
    <w:uiPriority w:val="0"/>
    <w:pPr>
      <w:tabs>
        <w:tab w:val="left" w:pos="360"/>
      </w:tabs>
      <w:ind w:left="360" w:hanging="360"/>
    </w:pPr>
  </w:style>
  <w:style w:type="paragraph" w:customStyle="1" w:styleId="282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283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284">
    <w:name w:val="TableTitle"/>
    <w:basedOn w:val="53"/>
    <w:next w:val="53"/>
    <w:qFormat/>
    <w:uiPriority w:val="0"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285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286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28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8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89">
    <w:name w:val="Heading 3.Underrubrik2.H3"/>
    <w:basedOn w:val="29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290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29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292">
    <w:name w:val="Überschrift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293">
    <w:name w:val="Überschrift 3.h3.H3.Underrubrik2"/>
    <w:basedOn w:val="3"/>
    <w:next w:val="1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294">
    <w:name w:val="Bullets"/>
    <w:basedOn w:val="30"/>
    <w:qFormat/>
    <w:uiPriority w:val="0"/>
    <w:pPr>
      <w:widowControl w:val="0"/>
      <w:ind w:left="283" w:hanging="283"/>
    </w:pPr>
    <w:rPr>
      <w:lang w:eastAsia="de-DE"/>
    </w:rPr>
  </w:style>
  <w:style w:type="paragraph" w:customStyle="1" w:styleId="295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宋体"/>
      <w:b/>
      <w:bCs/>
      <w:sz w:val="28"/>
      <w:lang w:val="en-US" w:eastAsia="zh-CN"/>
    </w:rPr>
  </w:style>
  <w:style w:type="paragraph" w:customStyle="1" w:styleId="29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297">
    <w:name w:val="Style TAC +"/>
    <w:basedOn w:val="75"/>
    <w:next w:val="75"/>
    <w:link w:val="2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298">
    <w:name w:val="Style TAC + Char"/>
    <w:link w:val="297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299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00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02">
    <w:name w:val="B1 Zchn"/>
    <w:qFormat/>
    <w:uiPriority w:val="0"/>
    <w:rPr>
      <w:rFonts w:ascii="Times New Roman" w:hAnsi="Times New Roman"/>
      <w:lang w:val="en-GB"/>
    </w:rPr>
  </w:style>
  <w:style w:type="table" w:customStyle="1" w:styleId="303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4">
    <w:name w:val="3GPP Normal Text"/>
    <w:basedOn w:val="30"/>
    <w:link w:val="305"/>
    <w:qFormat/>
    <w:uiPriority w:val="0"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05">
    <w:name w:val="3GPP Normal Text Char"/>
    <w:link w:val="304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character" w:customStyle="1" w:styleId="306">
    <w:name w:val="apple-converted-space"/>
    <w:qFormat/>
    <w:uiPriority w:val="0"/>
  </w:style>
  <w:style w:type="paragraph" w:customStyle="1" w:styleId="307">
    <w:name w:val="H5 3GPP"/>
    <w:basedOn w:val="1"/>
    <w:link w:val="308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08">
    <w:name w:val="H5 3GPP Char"/>
    <w:basedOn w:val="61"/>
    <w:link w:val="307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09">
    <w:name w:val="副标题 字符"/>
    <w:basedOn w:val="61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310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11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12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13">
    <w:name w:val="Subtitle Char1"/>
    <w:qFormat/>
    <w:uiPriority w:val="0"/>
    <w:rPr>
      <w:rFonts w:ascii="Calibri" w:hAnsi="Calibri" w:eastAsia="宋体" w:cs="Arial"/>
      <w:color w:val="5A5A5A"/>
      <w:spacing w:val="15"/>
      <w:sz w:val="22"/>
      <w:szCs w:val="22"/>
      <w:lang w:val="en-GB" w:eastAsia="en-US"/>
    </w:rPr>
  </w:style>
  <w:style w:type="table" w:customStyle="1" w:styleId="314">
    <w:name w:val="Table Grid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5">
    <w:name w:val="Intense Quote"/>
    <w:basedOn w:val="1"/>
    <w:next w:val="1"/>
    <w:link w:val="31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6">
    <w:name w:val="明显引用 字符"/>
    <w:basedOn w:val="61"/>
    <w:link w:val="31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317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18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7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3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46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47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8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49">
    <w:name w:val="明显引用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50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3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64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5">
    <w:name w:val="Intense Quote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66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7">
    <w:name w:val="Numbered List Char"/>
    <w:basedOn w:val="153"/>
    <w:link w:val="281"/>
    <w:qFormat/>
    <w:uiPriority w:val="0"/>
    <w:rPr>
      <w:rFonts w:ascii="Times New Roman" w:hAnsi="Times New Roman" w:eastAsia="MS Mincho"/>
      <w:lang w:val="en-US" w:eastAsia="en-GB"/>
    </w:rPr>
  </w:style>
  <w:style w:type="paragraph" w:customStyle="1" w:styleId="508">
    <w:name w:val="Doc-text2"/>
    <w:basedOn w:val="1"/>
    <w:link w:val="509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hAnsi="Arial" w:eastAsia="MS Mincho" w:cs="Arial"/>
      <w:lang w:eastAsia="ja-JP"/>
    </w:rPr>
  </w:style>
  <w:style w:type="character" w:customStyle="1" w:styleId="509">
    <w:name w:val="Doc-text2 Char"/>
    <w:link w:val="508"/>
    <w:qFormat/>
    <w:locked/>
    <w:uiPriority w:val="0"/>
    <w:rPr>
      <w:rFonts w:ascii="Arial" w:hAnsi="Arial" w:eastAsia="MS Mincho" w:cs="Arial"/>
      <w:lang w:val="en-GB" w:eastAsia="ja-JP"/>
    </w:rPr>
  </w:style>
  <w:style w:type="character" w:customStyle="1" w:styleId="510">
    <w:name w:val="明显强调1"/>
    <w:qFormat/>
    <w:uiPriority w:val="21"/>
    <w:rPr>
      <w:b/>
      <w:bCs/>
      <w:i/>
      <w:iCs/>
      <w:color w:val="4F81BD"/>
    </w:rPr>
  </w:style>
  <w:style w:type="paragraph" w:customStyle="1" w:styleId="511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2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513">
    <w:name w:val="Observation"/>
    <w:basedOn w:val="1"/>
    <w:qFormat/>
    <w:uiPriority w:val="99"/>
    <w:pPr>
      <w:numPr>
        <w:ilvl w:val="0"/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514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515">
    <w:name w:val="Intense Emphasis"/>
    <w:qFormat/>
    <w:uiPriority w:val="21"/>
    <w:rPr>
      <w:b/>
      <w:i/>
      <w:color w:val="4F81BD"/>
    </w:rPr>
  </w:style>
  <w:style w:type="character" w:customStyle="1" w:styleId="516">
    <w:name w:val="Subtle Reference"/>
    <w:qFormat/>
    <w:uiPriority w:val="31"/>
    <w:rPr>
      <w:smallCaps/>
      <w:color w:val="C0504D"/>
      <w:u w:val="single"/>
    </w:rPr>
  </w:style>
  <w:style w:type="character" w:customStyle="1" w:styleId="517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518">
    <w:name w:val="Header-3gpp Tdoc"/>
    <w:basedOn w:val="45"/>
    <w:link w:val="519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519">
    <w:name w:val="Header-3gpp Tdoc Char"/>
    <w:basedOn w:val="61"/>
    <w:link w:val="518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520">
    <w:name w:val="明显引用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521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1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paragraph" w:customStyle="1" w:styleId="1442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1443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444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table" w:customStyle="1" w:styleId="1445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7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9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0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1521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2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3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4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5">
    <w:name w:val="Char Char1"/>
    <w:qFormat/>
    <w:uiPriority w:val="0"/>
    <w:rPr>
      <w:lang w:val="en-GB" w:eastAsia="ja-JP" w:bidi="ar-SA"/>
    </w:rPr>
  </w:style>
  <w:style w:type="paragraph" w:customStyle="1" w:styleId="1526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7">
    <w:name w:val="Char Char1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8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9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0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1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532">
    <w:name w:val="cap Char Char2"/>
    <w:qFormat/>
    <w:uiPriority w:val="0"/>
    <w:rPr>
      <w:b/>
      <w:lang w:val="en-GB" w:eastAsia="en-GB" w:bidi="ar-SA"/>
    </w:rPr>
  </w:style>
  <w:style w:type="character" w:customStyle="1" w:styleId="153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53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7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8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9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41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5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15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5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54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6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47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548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table" w:customStyle="1" w:styleId="1549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1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52">
    <w:name w:val="Char Char28"/>
    <w:qFormat/>
    <w:uiPriority w:val="0"/>
    <w:rPr>
      <w:rFonts w:ascii="Arial" w:hAnsi="Arial"/>
      <w:sz w:val="32"/>
      <w:lang w:val="en-GB"/>
    </w:rPr>
  </w:style>
  <w:style w:type="table" w:customStyle="1" w:styleId="1553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5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6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557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0">
    <w:name w:val="1.1 Char"/>
    <w:qFormat/>
    <w:uiPriority w:val="0"/>
    <w:rPr>
      <w:rFonts w:ascii="Arial" w:hAnsi="Arial" w:eastAsia="MS Mincho"/>
      <w:b/>
      <w:bCs/>
      <w:sz w:val="24"/>
      <w:szCs w:val="26"/>
    </w:rPr>
  </w:style>
  <w:style w:type="table" w:customStyle="1" w:styleId="1601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16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81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818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6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7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8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9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0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1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2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3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4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5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6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47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48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49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0">
    <w:name w:val="吹き出し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1851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2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3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4">
    <w:name w:val="B2+"/>
    <w:basedOn w:val="99"/>
    <w:qFormat/>
    <w:uiPriority w:val="99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5">
    <w:name w:val="B3+"/>
    <w:basedOn w:val="100"/>
    <w:qFormat/>
    <w:uiPriority w:val="99"/>
    <w:pPr>
      <w:numPr>
        <w:ilvl w:val="0"/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6">
    <w:name w:val="BN"/>
    <w:basedOn w:val="1"/>
    <w:qFormat/>
    <w:uiPriority w:val="99"/>
    <w:pPr>
      <w:numPr>
        <w:ilvl w:val="0"/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7">
    <w:name w:val="TB1"/>
    <w:basedOn w:val="1"/>
    <w:qFormat/>
    <w:uiPriority w:val="99"/>
    <w:pPr>
      <w:keepNext/>
      <w:keepLines/>
      <w:numPr>
        <w:ilvl w:val="0"/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en-GB"/>
    </w:rPr>
  </w:style>
  <w:style w:type="paragraph" w:customStyle="1" w:styleId="1858">
    <w:name w:val="TB2"/>
    <w:basedOn w:val="1"/>
    <w:qFormat/>
    <w:uiPriority w:val="99"/>
    <w:pPr>
      <w:keepNext/>
      <w:keepLines/>
      <w:numPr>
        <w:ilvl w:val="0"/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en-GB"/>
    </w:rPr>
  </w:style>
  <w:style w:type="character" w:customStyle="1" w:styleId="1859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1">
    <w:name w:val="Intense Quote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1862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1110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114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1112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5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2106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3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4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5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6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7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8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9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2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网格型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4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42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表格格線12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1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2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3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4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5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6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7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8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9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2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网格型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4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41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表格格線111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9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15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1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2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3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4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5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6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7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8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9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2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网格型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网格型4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45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表格格線15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114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5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1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2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3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4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5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6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7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8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9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2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le Grid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网格型4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41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表格格線1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6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12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1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2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24</Pages>
  <Words>6904</Words>
  <Characters>39359</Characters>
  <Lines>327</Lines>
  <Paragraphs>92</Paragraphs>
  <TotalTime>10</TotalTime>
  <ScaleCrop>false</ScaleCrop>
  <LinksUpToDate>false</LinksUpToDate>
  <CharactersWithSpaces>46171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2022-04-22T08:00:00Z</dcterms:created>
  <dc:creator>Michael Sanders, John M Meredith</dc:creator>
  <cp:lastModifiedBy>CMCC-shiyuan-0821</cp:lastModifiedBy>
  <cp:lastPrinted>2411-12-31T08:00:00Z</cp:lastPrinted>
  <dcterms:modified xsi:type="dcterms:W3CDTF">2024-08-21T14:37:30Z</dcterms:modified>
  <dc:title>MTG_TITLE</dc:title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2052-11.8.2.12085</vt:lpwstr>
  </property>
  <property fmtid="{D5CDD505-2E9C-101B-9397-08002B2CF9AE}" pid="21" name="ICV">
    <vt:lpwstr>3A524DA222AD49688E06955300942C02</vt:lpwstr>
  </property>
</Properties>
</file>