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  <w:lang w:eastAsia="zh-CN"/>
        </w:rPr>
        <w:fldChar w:fldCharType="end"/>
      </w:r>
      <w:r>
        <w:rPr>
          <w:rFonts w:hint="eastAsia"/>
          <w:b/>
          <w:i/>
          <w:sz w:val="28"/>
          <w:lang w:val="en-US" w:eastAsia="zh-CN"/>
        </w:rPr>
        <w:t>1XXXX</w:t>
      </w:r>
    </w:p>
    <w:p>
      <w:pPr>
        <w:pStyle w:val="45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highlight w:val="green"/>
          <w:lang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Maastricht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,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Netherlands, 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August, 2024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rFonts w:hint="eastAsia" w:eastAsiaTheme="minorEastAsia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</w:t>
            </w:r>
            <w:r>
              <w:rPr>
                <w:b/>
                <w:sz w:val="28"/>
              </w:rPr>
              <w:t>33</w:t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  <w:rPr>
                <w:highlight w:val="green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highlight w:val="green"/>
                <w:lang w:val="en-US"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4709</w:t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7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14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6" w:hRule="atLeast"/>
        </w:trPr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t>NR_NTN_solutions-Core</w:t>
            </w:r>
            <w:r>
              <w:rPr>
                <w:rFonts w:hint="eastAsia"/>
                <w:lang w:val="en-US" w:eastAsia="zh-CN"/>
              </w:rPr>
              <w:t>) CR to TS 38.133 measurement procedure related corrections for NR NTN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RAN4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NR_</w:t>
            </w:r>
            <w:r>
              <w:rPr>
                <w:rFonts w:hint="eastAsia"/>
                <w:lang w:val="en-US" w:eastAsia="zh-CN"/>
              </w:rPr>
              <w:t>NTN</w:t>
            </w:r>
            <w:r>
              <w:t>_solutions-Core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The applicability exception for system information update should be also applied to different numerology case</w:t>
            </w:r>
          </w:p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SFN, frame boundary and SSB timing alignment assumption should not be valid under NTN scenario</w:t>
            </w:r>
          </w:p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There are some TDD and CA related requirements, which could not be applied for NTN FDD only network</w:t>
            </w:r>
          </w:p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Add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applicability exception for system information update for different numerology case</w:t>
            </w:r>
          </w:p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Delete SFN, frame boundary and SSB timing alignment assumption for inter-frequency measurement without MG</w:t>
            </w:r>
          </w:p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Delete TDD and CA related scheduling availability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NTN spec will not be accurate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9.2C.5.3.1, 9.3C.4, 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 xml:space="preserve"> 9.3C.7, 9.5C.2, 9.5C.4.2, 9.5C.5.1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>TS 38.5</w:t>
            </w:r>
            <w:r>
              <w:rPr>
                <w:rFonts w:hint="eastAsia"/>
                <w:lang w:eastAsia="zh-CN"/>
              </w:rPr>
              <w:t>33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Revised of R4-2411747</w:t>
            </w: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change&gt;</w:t>
      </w:r>
    </w:p>
    <w:p>
      <w:pPr>
        <w:pStyle w:val="6"/>
      </w:pPr>
      <w:r>
        <w:t>9.2C.5.3.1</w:t>
      </w:r>
      <w:r>
        <w:tab/>
      </w:r>
      <w:r>
        <w:t>Scheduling availability of UE performing measurements with a different subcarrier spacing than PDSCH/PDCCH on FR1</w:t>
      </w:r>
    </w:p>
    <w:p>
      <w:r>
        <w:t xml:space="preserve">For UE which do not support </w:t>
      </w:r>
      <w:r>
        <w:rPr>
          <w:i/>
        </w:rPr>
        <w:t xml:space="preserve">simultaneousRxDataSSB-DiffNumerology </w:t>
      </w:r>
      <w:r>
        <w:t>[14] the following restrictions apply due to SS-RSRP/RSRQ/SINR measurement</w:t>
      </w:r>
    </w:p>
    <w:p>
      <w:pPr>
        <w:pStyle w:val="98"/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If </w:t>
      </w:r>
      <w:r>
        <w:rPr>
          <w:rFonts w:eastAsia="MS Mincho"/>
          <w:i/>
          <w:lang w:val="en-US" w:eastAsia="ja-JP"/>
        </w:rPr>
        <w:t xml:space="preserve">deriveSSB-IndexFromCell </w:t>
      </w:r>
      <w:r>
        <w:rPr>
          <w:lang w:val="en-US"/>
        </w:rPr>
        <w:t xml:space="preserve">is enabled the UE is not expected to transmit PUCCH/PUSCH/SRS or receive PDCCH/PDSCH/TRS/CSI-RS for CQI on SSB symbols to be measured, and on 1 data symbol before each consecutive SSB symbols to be measured and 1 data symbol after each consecutive SSB symbols to be measured within SMTC window duration. </w:t>
      </w:r>
      <w:r>
        <w:t xml:space="preserve">If the high layer signalling of </w:t>
      </w:r>
      <w:r>
        <w:rPr>
          <w:i/>
        </w:rPr>
        <w:t>smtc2</w:t>
      </w:r>
      <w:r>
        <w:rPr>
          <w:b/>
        </w:rPr>
        <w:t xml:space="preserve"> </w:t>
      </w:r>
      <w:r>
        <w:t>is configured(in TS 38.331 [2]), the SMTC periodicity</w:t>
      </w:r>
      <w:r>
        <w:rPr>
          <w:vertAlign w:val="subscript"/>
        </w:rPr>
        <w:t xml:space="preserve"> </w:t>
      </w:r>
      <w:r>
        <w:t xml:space="preserve">follows </w:t>
      </w:r>
      <w:r>
        <w:rPr>
          <w:i/>
        </w:rPr>
        <w:t>smtc2</w:t>
      </w:r>
      <w:r>
        <w:t xml:space="preserve">; Otherwise the SMTC periodicity follows </w:t>
      </w:r>
      <w:r>
        <w:rPr>
          <w:i/>
        </w:rPr>
        <w:t>smtc1.</w:t>
      </w:r>
    </w:p>
    <w:p>
      <w:pPr>
        <w:pStyle w:val="98"/>
        <w:rPr>
          <w:ins w:id="0" w:author="CMCC-shiyuan-bigCR" w:date="2024-08-02T16:31:50Z"/>
          <w:i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If </w:t>
      </w:r>
      <w:r>
        <w:rPr>
          <w:rFonts w:eastAsia="MS Mincho"/>
          <w:i/>
          <w:lang w:val="en-US" w:eastAsia="ja-JP"/>
        </w:rPr>
        <w:t>deriveSSB-IndexFromCell</w:t>
      </w:r>
      <w:r>
        <w:rPr>
          <w:lang w:val="en-US"/>
        </w:rPr>
        <w:t xml:space="preserve"> is </w:t>
      </w:r>
      <w:r>
        <w:rPr>
          <w:lang w:val="en-US" w:eastAsia="ko-KR"/>
        </w:rPr>
        <w:t xml:space="preserve">not </w:t>
      </w:r>
      <w:r>
        <w:rPr>
          <w:lang w:val="en-US"/>
        </w:rPr>
        <w:t xml:space="preserve">enabled the UE is not expected to transmit PUCCH/PUSCH/SRS or receive PDCCH/PDSCH/TRS/CSI-RS for CQI on all symbols within SMTC window duration. </w:t>
      </w:r>
      <w:r>
        <w:t xml:space="preserve">If the high layer signalling of </w:t>
      </w:r>
      <w:r>
        <w:rPr>
          <w:i/>
        </w:rPr>
        <w:t>smtc2</w:t>
      </w:r>
      <w:r>
        <w:rPr>
          <w:b/>
        </w:rPr>
        <w:t xml:space="preserve"> </w:t>
      </w:r>
      <w:r>
        <w:t>is configured in TS 38.331 [2], the SMTC periodicity</w:t>
      </w:r>
      <w:r>
        <w:rPr>
          <w:vertAlign w:val="subscript"/>
        </w:rPr>
        <w:t xml:space="preserve"> </w:t>
      </w:r>
      <w:r>
        <w:t xml:space="preserve">follows </w:t>
      </w:r>
      <w:r>
        <w:rPr>
          <w:i/>
        </w:rPr>
        <w:t>smtc2</w:t>
      </w:r>
      <w:r>
        <w:t xml:space="preserve">; Otherwise the SMTC periodicity follows </w:t>
      </w:r>
      <w:r>
        <w:rPr>
          <w:i/>
        </w:rPr>
        <w:t>smtc1.</w:t>
      </w:r>
    </w:p>
    <w:p>
      <w:pPr>
        <w:pStyle w:val="98"/>
        <w:ind w:left="0" w:firstLine="0"/>
        <w:rPr>
          <w:ins w:id="1" w:author="CMCC-shiyuan-bigCR" w:date="2024-08-02T16:31:51Z"/>
          <w:lang w:val="en-US"/>
        </w:rPr>
      </w:pPr>
      <w:ins w:id="2" w:author="CMCC-shiyuan-0821" w:date="2024-08-21T21:20:01Z">
        <w:r>
          <w:rPr>
            <w:rFonts w:eastAsia="MS Mincho"/>
            <w:lang w:eastAsia="ja-JP"/>
          </w:rPr>
          <w:t>The UE</w:t>
        </w:r>
      </w:ins>
      <w:ins w:id="3" w:author="CMCC-shiyuan-0821" w:date="2024-08-21T21:20:01Z">
        <w:r>
          <w:rPr>
            <w:rFonts w:eastAsia="MS Mincho"/>
            <w:highlight w:val="cyan"/>
            <w:lang w:eastAsia="ja-JP"/>
            <w:rPrChange w:id="4" w:author="CMCC-shiyuan-0821" w:date="2024-08-21T21:20:25Z">
              <w:rPr>
                <w:rFonts w:eastAsia="MS Mincho"/>
                <w:lang w:eastAsia="ja-JP"/>
              </w:rPr>
            </w:rPrChange>
          </w:rPr>
          <w:t xml:space="preserve"> </w:t>
        </w:r>
      </w:ins>
      <w:ins w:id="5" w:author="CMCC-shiyuan-0821" w:date="2024-08-21T21:20:15Z">
        <w:r>
          <w:rPr>
            <w:rFonts w:hint="eastAsia" w:eastAsia="宋体"/>
            <w:highlight w:val="cyan"/>
            <w:lang w:val="en-US" w:eastAsia="zh-CN"/>
            <w:rPrChange w:id="6" w:author="CMCC-shiyuan-0821" w:date="2024-08-21T21:20:25Z">
              <w:rPr>
                <w:rFonts w:hint="eastAsia" w:eastAsia="宋体"/>
                <w:lang w:val="en-US" w:eastAsia="zh-CN"/>
              </w:rPr>
            </w:rPrChange>
          </w:rPr>
          <w:t>sha</w:t>
        </w:r>
      </w:ins>
      <w:ins w:id="7" w:author="CMCC-shiyuan-0821" w:date="2024-08-21T21:20:16Z">
        <w:r>
          <w:rPr>
            <w:rFonts w:hint="eastAsia" w:eastAsia="宋体"/>
            <w:highlight w:val="cyan"/>
            <w:lang w:val="en-US" w:eastAsia="zh-CN"/>
            <w:rPrChange w:id="8" w:author="CMCC-shiyuan-0821" w:date="2024-08-21T21:20:25Z">
              <w:rPr>
                <w:rFonts w:hint="eastAsia" w:eastAsia="宋体"/>
                <w:lang w:val="en-US" w:eastAsia="zh-CN"/>
              </w:rPr>
            </w:rPrChange>
          </w:rPr>
          <w:t xml:space="preserve">ll be </w:t>
        </w:r>
      </w:ins>
      <w:ins w:id="9" w:author="CMCC-shiyuan-0821" w:date="2024-08-21T21:20:17Z">
        <w:r>
          <w:rPr>
            <w:rFonts w:hint="eastAsia" w:eastAsia="宋体"/>
            <w:highlight w:val="cyan"/>
            <w:lang w:val="en-US" w:eastAsia="zh-CN"/>
            <w:rPrChange w:id="10" w:author="CMCC-shiyuan-0821" w:date="2024-08-21T21:20:25Z">
              <w:rPr>
                <w:rFonts w:hint="eastAsia" w:eastAsia="宋体"/>
                <w:lang w:val="en-US" w:eastAsia="zh-CN"/>
              </w:rPr>
            </w:rPrChange>
          </w:rPr>
          <w:t>able</w:t>
        </w:r>
      </w:ins>
      <w:ins w:id="11" w:author="CMCC-shiyuan-0821" w:date="2024-08-21T21:20:18Z">
        <w:r>
          <w:rPr>
            <w:rFonts w:hint="eastAsia" w:eastAsia="宋体"/>
            <w:highlight w:val="cyan"/>
            <w:lang w:val="en-US" w:eastAsia="zh-CN"/>
            <w:rPrChange w:id="12" w:author="CMCC-shiyuan-0821" w:date="2024-08-21T21:20:25Z">
              <w:rPr>
                <w:rFonts w:hint="eastAsia" w:eastAsia="宋体"/>
                <w:lang w:val="en-US" w:eastAsia="zh-CN"/>
              </w:rPr>
            </w:rPrChange>
          </w:rPr>
          <w:t xml:space="preserve"> to</w:t>
        </w:r>
      </w:ins>
      <w:ins w:id="13" w:author="CMCC-shiyuan-0821" w:date="2024-08-21T21:20:01Z">
        <w:r>
          <w:rPr>
            <w:rFonts w:eastAsia="MS Mincho"/>
            <w:highlight w:val="cyan"/>
            <w:lang w:eastAsia="ja-JP"/>
            <w:rPrChange w:id="14" w:author="CMCC-shiyuan-0821" w:date="2024-08-21T21:20:25Z">
              <w:rPr>
                <w:rFonts w:eastAsia="MS Mincho"/>
                <w:lang w:eastAsia="ja-JP"/>
              </w:rPr>
            </w:rPrChange>
          </w:rPr>
          <w:t xml:space="preserve"> </w:t>
        </w:r>
      </w:ins>
      <w:ins w:id="15" w:author="CMCC-shiyuan-0821" w:date="2024-08-21T21:20:01Z">
        <w:r>
          <w:rPr>
            <w:rFonts w:eastAsia="MS Mincho"/>
            <w:lang w:eastAsia="ja-JP"/>
          </w:rPr>
          <w:t>receive the PDCCH that the UE monitors in the Type0-PDCCH CSS set, and/or the corresponding PDSCH, on SSB symbols to be measured.</w:t>
        </w:r>
      </w:ins>
      <w:ins w:id="16" w:author="CMCC-shiyuan-0821" w:date="2024-08-21T21:20:05Z">
        <w:r>
          <w:rPr>
            <w:rFonts w:hint="eastAsia" w:eastAsia="宋体"/>
            <w:lang w:val="en-US" w:eastAsia="zh-CN"/>
          </w:rPr>
          <w:t>,</w:t>
        </w:r>
      </w:ins>
      <w:ins w:id="17" w:author="CMCC-shiyuan-0821" w:date="2024-08-21T21:20:08Z">
        <w:r>
          <w:rPr>
            <w:rFonts w:hint="eastAsia" w:eastAsia="宋体"/>
            <w:lang w:val="en-US" w:eastAsia="zh-CN"/>
          </w:rPr>
          <w:t xml:space="preserve"> </w:t>
        </w:r>
      </w:ins>
      <w:ins w:id="18" w:author="CMCC-shiyuan-0821" w:date="2024-08-21T21:20:06Z">
        <w:r>
          <w:rPr>
            <w:rFonts w:hint="eastAsia" w:eastAsia="宋体"/>
            <w:lang w:val="en-US" w:eastAsia="zh-CN"/>
          </w:rPr>
          <w:t>i</w:t>
        </w:r>
      </w:ins>
      <w:ins w:id="19" w:author="CMCC-shiyuan-bigCR" w:date="2024-08-02T16:31:51Z">
        <w:del w:id="20" w:author="CMCC-shiyuan-0821" w:date="2024-08-21T21:20:06Z">
          <w:r>
            <w:rPr>
              <w:lang w:val="en-US"/>
            </w:rPr>
            <w:delText>I</w:delText>
          </w:r>
        </w:del>
      </w:ins>
      <w:ins w:id="21" w:author="CMCC-shiyuan-bigCR" w:date="2024-08-02T16:31:51Z">
        <w:r>
          <w:rPr>
            <w:lang w:val="en-US"/>
          </w:rPr>
          <w:t>f the following conditions are met:</w:t>
        </w:r>
      </w:ins>
    </w:p>
    <w:p>
      <w:pPr>
        <w:pStyle w:val="98"/>
        <w:rPr>
          <w:ins w:id="22" w:author="CMCC-shiyuan-bigCR" w:date="2024-08-02T16:31:51Z"/>
          <w:lang w:val="en-US" w:eastAsia="ja-JP"/>
        </w:rPr>
      </w:pPr>
      <w:ins w:id="23" w:author="CMCC-shiyuan-bigCR" w:date="2024-08-02T16:31:51Z">
        <w:r>
          <w:rPr>
            <w:rFonts w:hint="default"/>
            <w:lang w:val="en-US" w:eastAsia="ja-JP"/>
          </w:rPr>
          <w:t>-</w:t>
        </w:r>
      </w:ins>
      <w:ins w:id="24" w:author="CMCC-shiyuan-bigCR" w:date="2024-08-02T16:31:51Z">
        <w:r>
          <w:rPr>
            <w:lang w:val="en-US" w:eastAsia="ja-JP"/>
          </w:rPr>
          <w:tab/>
        </w:r>
      </w:ins>
      <w:ins w:id="25" w:author="CMCC-shiyuan-bigCR" w:date="2024-08-02T16:31:51Z">
        <w:r>
          <w:rPr>
            <w:lang w:val="en-US" w:eastAsia="ja-JP"/>
          </w:rPr>
          <w:t>The UE has been notified about system information update through paging,</w:t>
        </w:r>
      </w:ins>
    </w:p>
    <w:p>
      <w:pPr>
        <w:pStyle w:val="98"/>
        <w:rPr>
          <w:ins w:id="26" w:author="CMCC-shiyuan-bigCR" w:date="2024-08-02T16:31:51Z"/>
          <w:lang w:val="en-US" w:eastAsia="ja-JP"/>
        </w:rPr>
      </w:pPr>
      <w:ins w:id="27" w:author="CMCC-shiyuan-bigCR" w:date="2024-08-02T16:31:51Z">
        <w:r>
          <w:rPr>
            <w:lang w:val="en-US" w:eastAsia="ja-JP"/>
          </w:rPr>
          <w:t>-</w:t>
        </w:r>
      </w:ins>
      <w:ins w:id="28" w:author="CMCC-shiyuan-bigCR" w:date="2024-08-02T16:31:51Z">
        <w:r>
          <w:rPr>
            <w:lang w:val="en-US" w:eastAsia="ja-JP"/>
          </w:rPr>
          <w:tab/>
        </w:r>
      </w:ins>
      <w:ins w:id="29" w:author="CMCC-shiyuan-bigCR" w:date="2024-08-02T16:31:51Z">
        <w:r>
          <w:rPr>
            <w:lang w:val="en-US" w:eastAsia="ja-JP"/>
          </w:rPr>
          <w:t>The gap between the UE’s reception of PDCCH that UE monitors in the Type 2-PDCCH CSS set that notifies system information update, and the PDCCH that UE monitors in the Type0-PDCCH CSS set, is greater than 2 slots</w:t>
        </w:r>
      </w:ins>
    </w:p>
    <w:p>
      <w:pPr>
        <w:pStyle w:val="98"/>
        <w:ind w:left="0" w:firstLine="0"/>
        <w:rPr>
          <w:del w:id="30" w:author="CMCC-shiyuan-0821" w:date="2024-08-21T21:19:56Z"/>
        </w:rPr>
      </w:pPr>
      <w:ins w:id="31" w:author="CMCC-shiyuan-bigCR" w:date="2024-08-02T16:31:51Z">
        <w:del w:id="32" w:author="CMCC-shiyuan-0821" w:date="2024-08-21T21:19:56Z">
          <w:r>
            <w:rPr>
              <w:rFonts w:eastAsia="MS Mincho"/>
              <w:lang w:eastAsia="ja-JP"/>
            </w:rPr>
            <w:delText>The UE is expected to receive the PDCCH that the UE monitors in the Type0-PDCCH CSS set, and/or the corresponding PDSCH, on SSB symbols to be measured.</w:delText>
          </w:r>
        </w:del>
      </w:ins>
    </w:p>
    <w:p>
      <w:pPr>
        <w:jc w:val="center"/>
        <w:rPr>
          <w:del w:id="33" w:author="CMCC-shiyuan-0821" w:date="2024-08-21T21:19:30Z"/>
          <w:b/>
          <w:bCs/>
          <w:highlight w:val="yellow"/>
          <w:lang w:eastAsia="zh-CN"/>
        </w:rPr>
      </w:pPr>
    </w:p>
    <w:p>
      <w:pPr>
        <w:jc w:val="center"/>
        <w:outlineLvl w:val="0"/>
        <w:rPr>
          <w:del w:id="34" w:author="CMCC-shiyuan-0821" w:date="2024-08-21T21:19:30Z"/>
          <w:rFonts w:hint="eastAsia"/>
          <w:b/>
          <w:bCs/>
          <w:highlight w:val="yellow"/>
          <w:lang w:eastAsia="zh-CN"/>
        </w:rPr>
      </w:pPr>
      <w:del w:id="35" w:author="CMCC-shiyuan-0821" w:date="2024-08-21T21:19:30Z">
        <w:r>
          <w:rPr>
            <w:rFonts w:hint="eastAsia"/>
            <w:b/>
            <w:bCs/>
            <w:highlight w:val="yellow"/>
            <w:lang w:eastAsia="zh-CN"/>
          </w:rPr>
          <w:delText>&lt;Start of change#</w:delText>
        </w:r>
      </w:del>
      <w:del w:id="36" w:author="CMCC-shiyuan-0821" w:date="2024-08-21T21:19:30Z">
        <w:r>
          <w:rPr>
            <w:rFonts w:hint="eastAsia"/>
            <w:b/>
            <w:bCs/>
            <w:highlight w:val="yellow"/>
            <w:lang w:val="en-US" w:eastAsia="zh-CN"/>
          </w:rPr>
          <w:delText>2</w:delText>
        </w:r>
      </w:del>
      <w:del w:id="37" w:author="CMCC-shiyuan-0821" w:date="2024-08-21T21:19:30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pStyle w:val="4"/>
        <w:rPr>
          <w:del w:id="38" w:author="CMCC-shiyuan-0821" w:date="2024-08-21T21:19:30Z"/>
        </w:rPr>
      </w:pPr>
      <w:del w:id="39" w:author="CMCC-shiyuan-0821" w:date="2024-08-21T21:19:30Z">
        <w:r>
          <w:rPr/>
          <w:delText>9.3C.2</w:delText>
        </w:r>
      </w:del>
      <w:del w:id="40" w:author="CMCC-shiyuan-0821" w:date="2024-08-21T21:19:30Z">
        <w:r>
          <w:rPr/>
          <w:tab/>
        </w:r>
      </w:del>
      <w:del w:id="41" w:author="CMCC-shiyuan-0821" w:date="2024-08-21T21:19:30Z">
        <w:r>
          <w:rPr/>
          <w:delText>Requirements applicability</w:delText>
        </w:r>
      </w:del>
    </w:p>
    <w:p>
      <w:pPr>
        <w:rPr>
          <w:del w:id="42" w:author="CMCC-shiyuan-0821" w:date="2024-08-21T21:19:30Z"/>
        </w:rPr>
      </w:pPr>
      <w:del w:id="43" w:author="CMCC-shiyuan-0821" w:date="2024-08-21T21:19:30Z">
        <w:r>
          <w:rPr/>
          <w:delText>The requirements in clause 9.3C apply, provided:</w:delText>
        </w:r>
      </w:del>
    </w:p>
    <w:p>
      <w:pPr>
        <w:pStyle w:val="98"/>
        <w:rPr>
          <w:del w:id="44" w:author="CMCC-shiyuan-0821" w:date="2024-08-21T21:19:30Z"/>
        </w:rPr>
      </w:pPr>
      <w:del w:id="45" w:author="CMCC-shiyuan-0821" w:date="2024-08-21T21:19:30Z">
        <w:r>
          <w:rPr/>
          <w:delText>-</w:delText>
        </w:r>
      </w:del>
      <w:del w:id="46" w:author="CMCC-shiyuan-0821" w:date="2024-08-21T21:19:30Z">
        <w:r>
          <w:rPr/>
          <w:tab/>
        </w:r>
      </w:del>
      <w:del w:id="47" w:author="CMCC-shiyuan-0821" w:date="2024-08-21T21:19:30Z">
        <w:r>
          <w:rPr/>
          <w:delText>The cell being identified or measured is detectable.</w:delText>
        </w:r>
      </w:del>
    </w:p>
    <w:p>
      <w:pPr>
        <w:rPr>
          <w:del w:id="48" w:author="CMCC-shiyuan-0821" w:date="2024-08-21T21:19:30Z"/>
          <w:rFonts w:cs="v4.2.0"/>
        </w:rPr>
      </w:pPr>
      <w:del w:id="49" w:author="CMCC-shiyuan-0821" w:date="2024-08-21T21:19:30Z">
        <w:r>
          <w:rPr/>
          <w:delText>An inter-frequency cell shall be considered detectable</w:delText>
        </w:r>
      </w:del>
      <w:del w:id="50" w:author="CMCC-shiyuan-0821" w:date="2024-08-21T21:19:30Z">
        <w:r>
          <w:rPr>
            <w:rFonts w:cs="v4.2.0"/>
          </w:rPr>
          <w:delText xml:space="preserve"> when</w:delText>
        </w:r>
      </w:del>
      <w:del w:id="51" w:author="CMCC-shiyuan-0821" w:date="2024-08-21T21:19:30Z">
        <w:r>
          <w:rPr>
            <w:rFonts w:cs="v4.2.0"/>
            <w:lang w:eastAsia="ko-KR"/>
          </w:rPr>
          <w:delText xml:space="preserve"> for each relevant SSB</w:delText>
        </w:r>
      </w:del>
      <w:del w:id="52" w:author="CMCC-shiyuan-0821" w:date="2024-08-21T21:19:30Z">
        <w:r>
          <w:rPr>
            <w:rFonts w:cs="v4.2.0"/>
          </w:rPr>
          <w:delText>:</w:delText>
        </w:r>
      </w:del>
    </w:p>
    <w:p>
      <w:pPr>
        <w:pStyle w:val="98"/>
        <w:rPr>
          <w:del w:id="53" w:author="CMCC-shiyuan-0821" w:date="2024-08-21T21:19:30Z"/>
        </w:rPr>
      </w:pPr>
      <w:del w:id="54" w:author="CMCC-shiyuan-0821" w:date="2024-08-21T21:19:30Z">
        <w:r>
          <w:rPr/>
          <w:delText>-</w:delText>
        </w:r>
      </w:del>
      <w:del w:id="55" w:author="CMCC-shiyuan-0821" w:date="2024-08-21T21:19:30Z">
        <w:r>
          <w:rPr/>
          <w:tab/>
        </w:r>
      </w:del>
      <w:del w:id="56" w:author="CMCC-shiyuan-0821" w:date="2024-08-21T21:19:30Z">
        <w:r>
          <w:rPr/>
          <w:delText>SS-RSRP related side conditions given in clauses 10.1C.4</w:delText>
        </w:r>
      </w:del>
      <w:ins w:id="57" w:author="CMCC-shiyuan-bigCR" w:date="2024-08-02T16:59:47Z">
        <w:del w:id="58" w:author="CMCC-shiyuan-0821" w:date="2024-08-21T21:19:30Z">
          <w:r>
            <w:rPr>
              <w:rFonts w:hint="eastAsia"/>
              <w:lang w:val="en-US" w:eastAsia="zh-CN"/>
            </w:rPr>
            <w:delText>C</w:delText>
          </w:r>
        </w:del>
      </w:ins>
      <w:del w:id="59" w:author="CMCC-shiyuan-0821" w:date="2024-08-21T21:19:30Z">
        <w:r>
          <w:rPr/>
          <w:delText xml:space="preserve"> and 10.1C.5 for FR1, for a corresponding Band,</w:delText>
        </w:r>
      </w:del>
    </w:p>
    <w:p>
      <w:pPr>
        <w:pStyle w:val="98"/>
        <w:rPr>
          <w:del w:id="60" w:author="CMCC-shiyuan-0821" w:date="2024-08-21T21:19:30Z"/>
        </w:rPr>
      </w:pPr>
      <w:del w:id="61" w:author="CMCC-shiyuan-0821" w:date="2024-08-21T21:19:30Z">
        <w:r>
          <w:rPr/>
          <w:delText>-</w:delText>
        </w:r>
      </w:del>
      <w:del w:id="62" w:author="CMCC-shiyuan-0821" w:date="2024-08-21T21:19:30Z">
        <w:r>
          <w:rPr/>
          <w:tab/>
        </w:r>
      </w:del>
      <w:del w:id="63" w:author="CMCC-shiyuan-0821" w:date="2024-08-21T21:19:30Z">
        <w:r>
          <w:rPr/>
          <w:delText>SS-RSRQ related side conditions given in clauses 10.1C.9</w:delText>
        </w:r>
      </w:del>
      <w:ins w:id="64" w:author="CMCC-shiyuan-bigCR" w:date="2024-08-02T16:59:50Z">
        <w:del w:id="65" w:author="CMCC-shiyuan-0821" w:date="2024-08-21T21:19:30Z">
          <w:r>
            <w:rPr>
              <w:rFonts w:hint="eastAsia"/>
              <w:lang w:val="en-US" w:eastAsia="zh-CN"/>
            </w:rPr>
            <w:delText>C</w:delText>
          </w:r>
        </w:del>
      </w:ins>
      <w:del w:id="66" w:author="CMCC-shiyuan-0821" w:date="2024-08-21T21:19:30Z">
        <w:r>
          <w:rPr/>
          <w:delText xml:space="preserve"> and 10.1C.10 for FR1, for a corresponding Band,</w:delText>
        </w:r>
      </w:del>
    </w:p>
    <w:p>
      <w:pPr>
        <w:pStyle w:val="98"/>
        <w:rPr>
          <w:del w:id="67" w:author="CMCC-shiyuan-0821" w:date="2024-08-21T21:19:30Z"/>
        </w:rPr>
      </w:pPr>
      <w:del w:id="68" w:author="CMCC-shiyuan-0821" w:date="2024-08-21T21:19:30Z">
        <w:r>
          <w:rPr/>
          <w:delText>-</w:delText>
        </w:r>
      </w:del>
      <w:del w:id="69" w:author="CMCC-shiyuan-0821" w:date="2024-08-21T21:19:30Z">
        <w:r>
          <w:rPr/>
          <w:tab/>
        </w:r>
      </w:del>
      <w:del w:id="70" w:author="CMCC-shiyuan-0821" w:date="2024-08-21T21:19:30Z">
        <w:r>
          <w:rPr/>
          <w:delText>SS-SINR related side conditions given in clauses 10.1C.14</w:delText>
        </w:r>
      </w:del>
      <w:ins w:id="71" w:author="CMCC-shiyuan-bigCR" w:date="2024-08-02T16:59:53Z">
        <w:del w:id="72" w:author="CMCC-shiyuan-0821" w:date="2024-08-21T21:19:30Z">
          <w:r>
            <w:rPr>
              <w:rFonts w:hint="eastAsia"/>
              <w:lang w:val="en-US" w:eastAsia="zh-CN"/>
            </w:rPr>
            <w:delText>C</w:delText>
          </w:r>
        </w:del>
      </w:ins>
      <w:del w:id="73" w:author="CMCC-shiyuan-0821" w:date="2024-08-21T21:19:30Z">
        <w:r>
          <w:rPr/>
          <w:delText xml:space="preserve"> and 10.1C.15 for FR1, for a corresponding Band,</w:delText>
        </w:r>
      </w:del>
    </w:p>
    <w:p>
      <w:pPr>
        <w:pStyle w:val="98"/>
        <w:rPr>
          <w:del w:id="74" w:author="CMCC-shiyuan-0821" w:date="2024-08-21T21:19:30Z"/>
          <w:rFonts w:cs="v4.2.0"/>
        </w:rPr>
      </w:pPr>
      <w:del w:id="75" w:author="CMCC-shiyuan-0821" w:date="2024-08-21T21:19:30Z">
        <w:r>
          <w:rPr/>
          <w:delText>-</w:delText>
        </w:r>
      </w:del>
      <w:del w:id="76" w:author="CMCC-shiyuan-0821" w:date="2024-08-21T21:19:30Z">
        <w:r>
          <w:rPr/>
          <w:tab/>
        </w:r>
      </w:del>
      <w:del w:id="77" w:author="CMCC-shiyuan-0821" w:date="2024-08-21T21:19:30Z">
        <w:r>
          <w:rPr/>
          <w:delText xml:space="preserve">SSB_RP and SSB </w:delText>
        </w:r>
      </w:del>
      <w:del w:id="78" w:author="CMCC-shiyuan-0821" w:date="2024-08-21T21:19:30Z">
        <w:r>
          <w:rPr>
            <w:lang w:val="en-US"/>
          </w:rPr>
          <w:delText>Ês/Iot</w:delText>
        </w:r>
      </w:del>
      <w:del w:id="79" w:author="CMCC-shiyuan-0821" w:date="2024-08-21T21:19:30Z">
        <w:r>
          <w:rPr/>
          <w:delText xml:space="preserve"> according to Annex B.2.</w:delText>
        </w:r>
      </w:del>
      <w:del w:id="80" w:author="CMCC-shiyuan-0821" w:date="2024-08-21T21:19:30Z">
        <w:r>
          <w:rPr>
            <w:rFonts w:hint="default"/>
            <w:lang w:val="en-US"/>
          </w:rPr>
          <w:delText>3</w:delText>
        </w:r>
      </w:del>
      <w:ins w:id="81" w:author="CMCC-shiyuan-bigCR" w:date="2024-08-02T16:59:43Z">
        <w:del w:id="82" w:author="CMCC-shiyuan-0821" w:date="2024-08-21T21:19:30Z">
          <w:r>
            <w:rPr>
              <w:rFonts w:hint="eastAsia"/>
              <w:lang w:val="en-US" w:eastAsia="zh-CN"/>
            </w:rPr>
            <w:delText>1</w:delText>
          </w:r>
        </w:del>
      </w:ins>
      <w:ins w:id="83" w:author="CMCC-shiyuan-bigCR" w:date="2024-08-02T16:59:44Z">
        <w:del w:id="84" w:author="CMCC-shiyuan-0821" w:date="2024-08-21T21:19:30Z">
          <w:r>
            <w:rPr>
              <w:rFonts w:hint="eastAsia"/>
              <w:lang w:val="en-US" w:eastAsia="zh-CN"/>
            </w:rPr>
            <w:delText>8</w:delText>
          </w:r>
        </w:del>
      </w:ins>
      <w:del w:id="85" w:author="CMCC-shiyuan-0821" w:date="2024-08-21T21:19:30Z">
        <w:r>
          <w:rPr/>
          <w:delText xml:space="preserve"> for a corresponding Band.</w:delText>
        </w:r>
      </w:del>
    </w:p>
    <w:p>
      <w:pPr>
        <w:jc w:val="center"/>
        <w:outlineLvl w:val="0"/>
        <w:rPr>
          <w:del w:id="86" w:author="CMCC-shiyuan-0821" w:date="2024-08-21T21:19:30Z"/>
          <w:rFonts w:hint="eastAsia"/>
          <w:b/>
          <w:bCs/>
          <w:highlight w:val="yellow"/>
          <w:lang w:eastAsia="zh-CN"/>
        </w:rPr>
      </w:pPr>
      <w:del w:id="87" w:author="CMCC-shiyuan-0821" w:date="2024-08-21T21:19:30Z">
        <w:r>
          <w:rPr>
            <w:rFonts w:hint="eastAsia"/>
            <w:b/>
            <w:bCs/>
            <w:highlight w:val="yellow"/>
            <w:lang w:eastAsia="zh-CN"/>
          </w:rPr>
          <w:delText>&lt;</w:delText>
        </w:r>
      </w:del>
      <w:del w:id="88" w:author="CMCC-shiyuan-0821" w:date="2024-08-21T21:19:30Z">
        <w:r>
          <w:rPr>
            <w:rFonts w:hint="eastAsia"/>
            <w:b/>
            <w:bCs/>
            <w:highlight w:val="yellow"/>
            <w:lang w:val="en-US" w:eastAsia="zh-CN"/>
          </w:rPr>
          <w:delText>End</w:delText>
        </w:r>
      </w:del>
      <w:del w:id="89" w:author="CMCC-shiyuan-0821" w:date="2024-08-21T21:19:30Z">
        <w:r>
          <w:rPr>
            <w:rFonts w:hint="eastAsia"/>
            <w:b/>
            <w:bCs/>
            <w:highlight w:val="yellow"/>
            <w:lang w:eastAsia="zh-CN"/>
          </w:rPr>
          <w:delText xml:space="preserve"> of change#</w:delText>
        </w:r>
      </w:del>
      <w:del w:id="90" w:author="CMCC-shiyuan-0821" w:date="2024-08-21T21:19:30Z">
        <w:r>
          <w:rPr>
            <w:rFonts w:hint="eastAsia"/>
            <w:b/>
            <w:bCs/>
            <w:highlight w:val="yellow"/>
            <w:lang w:val="en-US" w:eastAsia="zh-CN"/>
          </w:rPr>
          <w:delText>2</w:delText>
        </w:r>
      </w:del>
      <w:del w:id="91" w:author="CMCC-shiyuan-0821" w:date="2024-08-21T21:19:30Z">
        <w:r>
          <w:rPr>
            <w:rFonts w:hint="eastAsia"/>
            <w:b/>
            <w:bCs/>
            <w:highlight w:val="yellow"/>
            <w:lang w:eastAsia="zh-CN"/>
          </w:rPr>
          <w:delText>&gt;</w:delText>
        </w:r>
      </w:del>
    </w:p>
    <w:p>
      <w:pPr>
        <w:jc w:val="center"/>
        <w:rPr>
          <w:b/>
          <w:bCs/>
          <w:highlight w:val="yellow"/>
          <w:lang w:eastAsia="zh-CN"/>
        </w:rPr>
      </w:pPr>
    </w:p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Next change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pStyle w:val="4"/>
      </w:pPr>
      <w:r>
        <w:t>9.3C.4</w:t>
      </w:r>
      <w:r>
        <w:tab/>
      </w:r>
      <w:r>
        <w:t xml:space="preserve">Inter-frequency </w:t>
      </w:r>
      <w:r>
        <w:rPr>
          <w:rFonts w:hint="eastAsia"/>
        </w:rPr>
        <w:t>measurement with measurement gaps</w:t>
      </w:r>
    </w:p>
    <w:p>
      <w:pPr>
        <w:tabs>
          <w:tab w:val="left" w:pos="567"/>
        </w:tabs>
        <w:rPr>
          <w:vertAlign w:val="subscript"/>
        </w:rPr>
      </w:pPr>
      <w:r>
        <w:rPr>
          <w:rFonts w:cs="v4.2.0"/>
        </w:rPr>
        <w:t>When measurement gaps are provided, or the UE supports capability of conducting such measurements without gaps, the UE shall be able to identify a new detectable inter frequency cell within T</w:t>
      </w:r>
      <w:r>
        <w:rPr>
          <w:rFonts w:cs="v4.2.0"/>
          <w:vertAlign w:val="subscript"/>
        </w:rPr>
        <w:t>identify_inter_without_</w:t>
      </w:r>
      <w:r>
        <w:rPr>
          <w:rFonts w:eastAsia="Malgun Gothic" w:cs="v4.2.0"/>
          <w:vertAlign w:val="subscript"/>
          <w:lang w:eastAsia="ko-KR"/>
        </w:rPr>
        <w:t>index</w:t>
      </w:r>
      <w:r>
        <w:rPr>
          <w:rFonts w:cs="v4.2.0"/>
        </w:rPr>
        <w:t xml:space="preserve"> </w:t>
      </w:r>
      <w:r>
        <w:t>if UE is not indicated to report SSB based RRM measurement result with the associated SSB index (</w:t>
      </w:r>
      <w:r>
        <w:rPr>
          <w:i/>
        </w:rPr>
        <w:t xml:space="preserve">reportQuantityRsIndexes </w:t>
      </w:r>
      <w:r>
        <w:rPr>
          <w:lang w:eastAsia="ko-KR"/>
        </w:rPr>
        <w:t>or</w:t>
      </w:r>
      <w:r>
        <w:rPr>
          <w:i/>
          <w:lang w:eastAsia="ko-KR"/>
        </w:rPr>
        <w:t xml:space="preserve"> maxNrofRSIndexesToReport </w:t>
      </w:r>
      <w:r>
        <w:rPr>
          <w:lang w:eastAsia="ko-KR"/>
        </w:rPr>
        <w:t xml:space="preserve">is not </w:t>
      </w:r>
      <w:r>
        <w:t>configured)</w:t>
      </w:r>
      <w:r>
        <w:rPr>
          <w:rFonts w:cs="v4.2.0"/>
        </w:rPr>
        <w:t>. Otherwise UE shall be able to identify a new detectable inter frequency cell within T</w:t>
      </w:r>
      <w:r>
        <w:rPr>
          <w:rFonts w:cs="v4.2.0"/>
          <w:vertAlign w:val="subscript"/>
        </w:rPr>
        <w:t>identify_inter_with_index</w:t>
      </w:r>
      <w:r>
        <w:t>. The UE shall be able to identify a new detectable inter frequency SS block of an already detected cell within T</w:t>
      </w:r>
      <w:r>
        <w:rPr>
          <w:vertAlign w:val="subscript"/>
        </w:rPr>
        <w:t>identify_inter_without_index.</w:t>
      </w:r>
    </w:p>
    <w:p>
      <w:pPr>
        <w:pStyle w:val="85"/>
      </w:pPr>
      <w:r>
        <w:tab/>
      </w:r>
      <w:r>
        <w:t>T</w:t>
      </w:r>
      <w:r>
        <w:rPr>
          <w:vertAlign w:val="subscript"/>
        </w:rPr>
        <w:t xml:space="preserve">identify_inter_without_index </w:t>
      </w:r>
      <w:r>
        <w:t>= (T</w:t>
      </w:r>
      <w:r>
        <w:rPr>
          <w:vertAlign w:val="subscript"/>
        </w:rPr>
        <w:t>PSS/SSS_sync_inter</w:t>
      </w:r>
      <w:r>
        <w:t xml:space="preserve"> + T</w:t>
      </w:r>
      <w:r>
        <w:rPr>
          <w:vertAlign w:val="subscript"/>
        </w:rPr>
        <w:t xml:space="preserve"> SSB_measurement_period_inter</w:t>
      </w:r>
      <w:r>
        <w:t>) ms</w:t>
      </w:r>
    </w:p>
    <w:p>
      <w:pPr>
        <w:pStyle w:val="85"/>
      </w:pPr>
      <w:r>
        <w:tab/>
      </w:r>
      <w:r>
        <w:t>T</w:t>
      </w:r>
      <w:r>
        <w:rPr>
          <w:vertAlign w:val="subscript"/>
        </w:rPr>
        <w:t xml:space="preserve">identify_inter_with_index </w:t>
      </w:r>
      <w:r>
        <w:t>= (T</w:t>
      </w:r>
      <w:r>
        <w:rPr>
          <w:vertAlign w:val="subscript"/>
        </w:rPr>
        <w:t>PSS/SSS_sync_inter</w:t>
      </w:r>
      <w:r>
        <w:t xml:space="preserve"> + T</w:t>
      </w:r>
      <w:r>
        <w:rPr>
          <w:vertAlign w:val="subscript"/>
        </w:rPr>
        <w:t xml:space="preserve"> SSB_measurement_period_inter </w:t>
      </w:r>
      <w:r>
        <w:t>+ T</w:t>
      </w:r>
      <w:r>
        <w:rPr>
          <w:vertAlign w:val="subscript"/>
        </w:rPr>
        <w:t>SSB_time_index_inter</w:t>
      </w:r>
      <w:r>
        <w:t>) ms</w:t>
      </w:r>
    </w:p>
    <w:p>
      <w:r>
        <w:t>Where:</w:t>
      </w:r>
    </w:p>
    <w:p>
      <w:pPr>
        <w:pStyle w:val="98"/>
      </w:pPr>
      <w:r>
        <w:rPr>
          <w:lang w:val="en-US"/>
        </w:rPr>
        <w:tab/>
      </w:r>
      <w:r>
        <w:t>T</w:t>
      </w:r>
      <w:r>
        <w:rPr>
          <w:vertAlign w:val="subscript"/>
        </w:rPr>
        <w:t>PSS/SSS_sync_inter</w:t>
      </w:r>
      <w:r>
        <w:t>: it is the time period used in PSS/SSS detection given in table 9.3C.4-1.</w:t>
      </w:r>
    </w:p>
    <w:p>
      <w:pPr>
        <w:pStyle w:val="98"/>
      </w:pPr>
      <w:r>
        <w:tab/>
      </w:r>
      <w:r>
        <w:t>T</w:t>
      </w:r>
      <w:r>
        <w:rPr>
          <w:vertAlign w:val="subscript"/>
        </w:rPr>
        <w:t>SSB_time_index_inter</w:t>
      </w:r>
      <w:r>
        <w:t>: it is the time period used to acquire the index of the SSB being measured given in table 9.3C.4-2.</w:t>
      </w:r>
    </w:p>
    <w:p>
      <w:pPr>
        <w:pStyle w:val="98"/>
      </w:pPr>
      <w:r>
        <w:tab/>
      </w:r>
      <w:r>
        <w:t>T</w:t>
      </w:r>
      <w:r>
        <w:rPr>
          <w:vertAlign w:val="subscript"/>
        </w:rPr>
        <w:t>SSB_measurement_period_inter</w:t>
      </w:r>
      <w:r>
        <w:t>: equal to a measurement period of SSB based measurement given in table 9.3C.5-1.</w:t>
      </w:r>
    </w:p>
    <w:p>
      <w:pPr>
        <w:ind w:left="568" w:hanging="284"/>
      </w:pPr>
      <w:r>
        <w:tab/>
      </w:r>
      <w:r>
        <w:t>CSSF</w:t>
      </w:r>
      <w:r>
        <w:rPr>
          <w:vertAlign w:val="subscript"/>
        </w:rPr>
        <w:t>inter</w:t>
      </w:r>
      <w:r>
        <w:t>: it is a carrier specific scaling factor and is determined according to CSSF</w:t>
      </w:r>
      <w:r>
        <w:rPr>
          <w:vertAlign w:val="subscript"/>
        </w:rPr>
        <w:t xml:space="preserve">within_gap,i </w:t>
      </w:r>
      <w:r>
        <w:t>in clause 9.1C.5.2 for measurement conducted within measurement gaps.</w:t>
      </w:r>
    </w:p>
    <w:p>
      <w:pPr>
        <w:pStyle w:val="98"/>
        <w:rPr>
          <w:u w:val="single"/>
        </w:rPr>
      </w:pPr>
      <w:r>
        <w:tab/>
      </w:r>
      <w:r>
        <w:t>K</w:t>
      </w:r>
      <w:r>
        <w:rPr>
          <w:vertAlign w:val="subscript"/>
        </w:rPr>
        <w:t>gap</w:t>
      </w:r>
      <w:r>
        <w:t xml:space="preserve"> is the scaling factor for a SSB frequency layer to be measured within </w:t>
      </w:r>
      <w:r>
        <w:rPr>
          <w:rFonts w:hint="eastAsia"/>
        </w:rPr>
        <w:t>an</w:t>
      </w:r>
      <w:r>
        <w:t xml:space="preserve"> associated measurement gap pattern.</w:t>
      </w:r>
      <w:r>
        <w:rPr>
          <w:bCs/>
        </w:rPr>
        <w:t xml:space="preserve"> </w:t>
      </w:r>
      <w:r>
        <w:rPr>
          <w:rFonts w:hint="eastAsia"/>
          <w:bCs/>
        </w:rPr>
        <w:t>K</w:t>
      </w:r>
      <w:r>
        <w:rPr>
          <w:bCs/>
          <w:vertAlign w:val="subscript"/>
        </w:rPr>
        <w:t>gap</w:t>
      </w:r>
      <w:r>
        <w:rPr>
          <w:rFonts w:hint="eastAsia"/>
          <w:bCs/>
        </w:rPr>
        <w:t xml:space="preserve"> = 1</w:t>
      </w:r>
      <w:r>
        <w:rPr>
          <w:bCs/>
        </w:rPr>
        <w:t xml:space="preserve"> </w:t>
      </w:r>
      <w:r>
        <w:t xml:space="preserve">when the UE is not </w:t>
      </w:r>
      <w:r>
        <w:rPr>
          <w:rFonts w:hint="eastAsia"/>
          <w:bCs/>
        </w:rPr>
        <w:t>configured with concurrent measurement gap</w:t>
      </w:r>
      <w:r>
        <w:rPr>
          <w:bCs/>
        </w:rPr>
        <w:t>s.</w:t>
      </w:r>
      <w:r>
        <w:t xml:space="preserve"> When the UE is </w:t>
      </w:r>
      <w:r>
        <w:rPr>
          <w:rFonts w:hint="eastAsia"/>
          <w:bCs/>
        </w:rPr>
        <w:t>configured with concurrent measurement gap</w:t>
      </w:r>
      <w:r>
        <w:rPr>
          <w:bCs/>
        </w:rPr>
        <w:t>s and the two measurement gaps are fully overlapping with MGRP=160ms,</w:t>
      </w:r>
      <w:r>
        <w:rPr>
          <w:rFonts w:hint="eastAsia"/>
          <w:bCs/>
        </w:rPr>
        <w:t xml:space="preserve"> K</w:t>
      </w:r>
      <w:r>
        <w:rPr>
          <w:bCs/>
          <w:vertAlign w:val="subscript"/>
        </w:rPr>
        <w:t>gap</w:t>
      </w:r>
      <w:r>
        <w:rPr>
          <w:rFonts w:hint="eastAsia"/>
          <w:bCs/>
        </w:rPr>
        <w:t xml:space="preserve"> = </w:t>
      </w:r>
      <w:r>
        <w:rPr>
          <w:bCs/>
        </w:rPr>
        <w:t xml:space="preserve">2.  Otherwise, </w:t>
      </w:r>
      <w:r>
        <w:t>K</w:t>
      </w:r>
      <w:r>
        <w:rPr>
          <w:vertAlign w:val="subscript"/>
        </w:rPr>
        <w:t>gap</w:t>
      </w:r>
      <w:r>
        <w:t xml:space="preserve"> = </w:t>
      </w:r>
      <w:r>
        <w:rPr>
          <w:bCs/>
        </w:rPr>
        <w:t>N</w:t>
      </w:r>
      <w:r>
        <w:rPr>
          <w:bCs/>
          <w:vertAlign w:val="subscript"/>
        </w:rPr>
        <w:t>total</w:t>
      </w:r>
      <w:r>
        <w:rPr>
          <w:bCs/>
        </w:rPr>
        <w:t xml:space="preserve"> / N</w:t>
      </w:r>
      <w:r>
        <w:rPr>
          <w:bCs/>
          <w:vertAlign w:val="subscript"/>
        </w:rPr>
        <w:t>available</w:t>
      </w:r>
      <w:r>
        <w:rPr>
          <w:bCs/>
        </w:rPr>
        <w:t>, where N</w:t>
      </w:r>
      <w:r>
        <w:rPr>
          <w:bCs/>
          <w:vertAlign w:val="subscript"/>
        </w:rPr>
        <w:t>available</w:t>
      </w:r>
      <w:r>
        <w:rPr>
          <w:bCs/>
        </w:rPr>
        <w:t xml:space="preserve"> and N</w:t>
      </w:r>
      <w:r>
        <w:rPr>
          <w:bCs/>
          <w:vertAlign w:val="subscript"/>
        </w:rPr>
        <w:t>total</w:t>
      </w:r>
      <w:r>
        <w:rPr>
          <w:bCs/>
        </w:rPr>
        <w:t xml:space="preserve"> are calculated as follows:</w:t>
      </w:r>
    </w:p>
    <w:p>
      <w:pPr>
        <w:pStyle w:val="99"/>
      </w:pPr>
      <w:r>
        <w:tab/>
      </w:r>
      <w:r>
        <w:t>For a window W of duration max(</w:t>
      </w:r>
      <w:r>
        <w:rPr>
          <w:rFonts w:hint="eastAsia"/>
        </w:rPr>
        <w:t>SMTC period</w:t>
      </w:r>
      <w:r>
        <w:rPr>
          <w:vertAlign w:val="subscript"/>
        </w:rPr>
        <w:t xml:space="preserve">,  </w:t>
      </w:r>
      <w:r>
        <w:t xml:space="preserve">MGRP_max), where MGRP max is the maximum MGRP across all configured per-UE </w:t>
      </w:r>
      <w:r>
        <w:rPr>
          <w:rFonts w:hint="eastAsia"/>
        </w:rPr>
        <w:t>measurement gap</w:t>
      </w:r>
      <w:r>
        <w:t xml:space="preserve">, and starting </w:t>
      </w:r>
      <w:r>
        <w:rPr>
          <w:rFonts w:hint="eastAsia"/>
        </w:rPr>
        <w:t>from</w:t>
      </w:r>
      <w:r>
        <w:t xml:space="preserve"> the beginning of any SMTC occasion: </w:t>
      </w:r>
    </w:p>
    <w:p>
      <w:pPr>
        <w:pStyle w:val="100"/>
      </w:pPr>
      <w:r>
        <w:rPr>
          <w:bCs/>
        </w:rPr>
        <w:t>-</w:t>
      </w:r>
      <w:r>
        <w:rPr>
          <w:bCs/>
        </w:rPr>
        <w:tab/>
      </w:r>
      <w:r>
        <w:rPr>
          <w:bCs/>
        </w:rPr>
        <w:t>N</w:t>
      </w:r>
      <w:r>
        <w:rPr>
          <w:bCs/>
          <w:vertAlign w:val="subscript"/>
        </w:rPr>
        <w:t>total</w:t>
      </w:r>
      <w:r>
        <w:rPr>
          <w:bCs/>
        </w:rPr>
        <w:t xml:space="preserve"> is the total number of SMTC occasions</w:t>
      </w:r>
      <w:r>
        <w:t xml:space="preserve"> that are covered by instances of the associated measurement gap</w:t>
      </w:r>
      <w:r>
        <w:rPr>
          <w:bCs/>
        </w:rPr>
        <w:t xml:space="preserve"> within the window</w:t>
      </w:r>
      <w:r>
        <w:rPr>
          <w:rFonts w:hint="eastAsia"/>
          <w:bCs/>
        </w:rPr>
        <w:t xml:space="preserve"> W</w:t>
      </w:r>
      <w:r>
        <w:rPr>
          <w:bCs/>
        </w:rPr>
        <w:t xml:space="preserve">, </w:t>
      </w:r>
      <w:r>
        <w:t xml:space="preserve">including </w:t>
      </w:r>
      <w:r>
        <w:rPr>
          <w:rFonts w:hint="eastAsia"/>
          <w:bCs/>
        </w:rPr>
        <w:t>those overlapped</w:t>
      </w:r>
      <w:r>
        <w:t xml:space="preserve"> with </w:t>
      </w:r>
      <w:r>
        <w:rPr>
          <w:rFonts w:hint="eastAsia"/>
        </w:rPr>
        <w:t xml:space="preserve">other </w:t>
      </w:r>
      <w:r>
        <w:t>measurement gap occasions within the window</w:t>
      </w:r>
      <w:r>
        <w:rPr>
          <w:bCs/>
        </w:rPr>
        <w:t>, and</w:t>
      </w:r>
    </w:p>
    <w:p>
      <w:pPr>
        <w:pStyle w:val="100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</w:rPr>
        <w:t>N</w:t>
      </w:r>
      <w:r>
        <w:rPr>
          <w:bCs/>
          <w:vertAlign w:val="subscript"/>
        </w:rPr>
        <w:t>available</w:t>
      </w:r>
      <w:r>
        <w:rPr>
          <w:bCs/>
        </w:rPr>
        <w:t xml:space="preserve"> is the number of SMTC occasions</w:t>
      </w:r>
      <w:r>
        <w:t xml:space="preserve"> that are covered by instances of the non-dropped associated measurement gap</w:t>
      </w:r>
      <w:r>
        <w:rPr>
          <w:bCs/>
        </w:rPr>
        <w:t xml:space="preserve"> within the window W after accounting for </w:t>
      </w:r>
      <w:r>
        <w:rPr>
          <w:rFonts w:hint="eastAsia"/>
          <w:bCs/>
        </w:rPr>
        <w:t>measurement gap</w:t>
      </w:r>
      <w:r>
        <w:rPr>
          <w:bCs/>
        </w:rPr>
        <w:t xml:space="preserve"> collisions by applying the </w:t>
      </w:r>
      <w:r>
        <w:rPr>
          <w:rFonts w:hint="eastAsia"/>
          <w:bCs/>
        </w:rPr>
        <w:t>measurement</w:t>
      </w:r>
      <w:r>
        <w:rPr>
          <w:bCs/>
        </w:rPr>
        <w:t xml:space="preserve"> gap collision rule in section 9.1.8.3.</w:t>
      </w:r>
    </w:p>
    <w:p>
      <w:pPr>
        <w:pStyle w:val="98"/>
      </w:pPr>
      <w:r>
        <w:tab/>
      </w:r>
      <w:r>
        <w:t>K</w:t>
      </w:r>
      <w:r>
        <w:rPr>
          <w:vertAlign w:val="subscript"/>
        </w:rPr>
        <w:t>gap</w:t>
      </w:r>
      <w:r>
        <w:rPr>
          <w:bCs/>
        </w:rPr>
        <w:t xml:space="preserve"> is only applicable for UE supporting </w:t>
      </w:r>
      <w:r>
        <w:rPr>
          <w:i/>
          <w:iCs/>
        </w:rPr>
        <w:t>parallelMeasurementGap-r17</w:t>
      </w:r>
      <w:r>
        <w:rPr>
          <w:bCs/>
        </w:rPr>
        <w:t xml:space="preserve">. </w:t>
      </w:r>
      <w:r>
        <w:t>When concurrent measurement gaps are configured, requirements in this clause do not apply if N</w:t>
      </w:r>
      <w:r>
        <w:rPr>
          <w:vertAlign w:val="subscript"/>
        </w:rPr>
        <w:t>available</w:t>
      </w:r>
      <w:r>
        <w:t xml:space="preserve"> =0, or if one SMTC overlaps more than one MGs associated to the frequency layer.</w:t>
      </w:r>
    </w:p>
    <w:p>
      <w:pPr>
        <w:pStyle w:val="98"/>
      </w:pPr>
      <w:r>
        <w:tab/>
      </w:r>
      <w:r>
        <w:t>K_satellite: it is a s</w:t>
      </w:r>
      <w:del w:id="92" w:author="CMCC-shiyuan-bigCR" w:date="2024-08-02T17:07:44Z">
        <w:r>
          <w:rPr/>
          <w:delText>t</w:delText>
        </w:r>
      </w:del>
      <w:r>
        <w:t>atellite specific scaling factor.</w:t>
      </w:r>
    </w:p>
    <w:p>
      <w:pPr>
        <w:pStyle w:val="99"/>
      </w:pPr>
      <w:r>
        <w:t xml:space="preserve">If SMTCs within a measurement gap do not overlap with each other, and if LEO </w:t>
      </w:r>
      <w:ins w:id="93" w:author="CMCC-shiyuan-bigCR" w:date="2024-08-02T17:07:53Z">
        <w:r>
          <w:rPr>
            <w:rFonts w:hint="eastAsia"/>
            <w:lang w:val="en-US" w:eastAsia="zh-CN"/>
          </w:rPr>
          <w:t>and</w:t>
        </w:r>
      </w:ins>
      <w:ins w:id="94" w:author="CMCC-shiyuan-bigCR" w:date="2024-08-02T17:07:55Z">
        <w:r>
          <w:rPr>
            <w:rFonts w:hint="eastAsia"/>
            <w:lang w:val="en-US" w:eastAsia="zh-CN"/>
          </w:rPr>
          <w:t>/</w:t>
        </w:r>
      </w:ins>
      <w:ins w:id="95" w:author="CMCC-shiyuan-bigCR" w:date="2024-08-02T17:07:56Z">
        <w:r>
          <w:rPr>
            <w:rFonts w:hint="eastAsia"/>
            <w:lang w:val="en-US" w:eastAsia="zh-CN"/>
          </w:rPr>
          <w:t xml:space="preserve">or </w:t>
        </w:r>
      </w:ins>
      <w:ins w:id="96" w:author="CMCC-shiyuan-bigCR" w:date="2024-08-02T17:07:58Z">
        <w:r>
          <w:rPr>
            <w:rFonts w:hint="eastAsia"/>
            <w:lang w:val="en-US" w:eastAsia="zh-CN"/>
          </w:rPr>
          <w:t>G</w:t>
        </w:r>
      </w:ins>
      <w:ins w:id="97" w:author="CMCC-shiyuan-bigCR" w:date="2024-08-02T17:07:59Z">
        <w:r>
          <w:rPr>
            <w:rFonts w:hint="eastAsia"/>
            <w:lang w:val="en-US" w:eastAsia="zh-CN"/>
          </w:rPr>
          <w:t xml:space="preserve">EO </w:t>
        </w:r>
      </w:ins>
      <w:r>
        <w:t>satellite(s) is/are required to be measured within SMTC</w:t>
      </w:r>
    </w:p>
    <w:p>
      <w:pPr>
        <w:pStyle w:val="100"/>
      </w:pPr>
      <w:r>
        <w:t>K_satellite = 1, if GSO satellites are measured on the carrier</w:t>
      </w:r>
    </w:p>
    <w:p>
      <w:pPr>
        <w:pStyle w:val="100"/>
      </w:pPr>
      <m:oMath>
        <m:r>
          <m:rPr>
            <m:sty m:val="p"/>
          </m:rPr>
          <w:rPr>
            <w:rFonts w:ascii="Cambria Math" w:hAnsi="Cambria Math"/>
          </w:rPr>
          <m:t>K_satellite=</m:t>
        </m:r>
        <m:d>
          <m:dPr>
            <m:begChr m:val="⌈"/>
            <m:endChr m:val="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Num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of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LEO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satellites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to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be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measured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tℎe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SMTC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number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of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LEO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satellites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UE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is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capable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to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measure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one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/>
                  <w:rPr>
                    <w:rFonts w:ascii="Cambria Math" w:hAnsi="Cambria Math"/>
                  </w:rPr>
                  <m:t>SMTC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, if LEO satellites are measured on the carrier.</w:t>
      </w:r>
    </w:p>
    <w:p>
      <w:pPr>
        <w:pStyle w:val="99"/>
      </w:pPr>
      <w:r>
        <w:t>If SMTCs within a measurement gap partially overlap with each other, and if LEO and/or GEO satellite(s) is/are required to be measured within overlapped SMTCs</w:t>
      </w:r>
    </w:p>
    <w:p>
      <w:pPr>
        <w:pStyle w:val="100"/>
      </w:pPr>
      <m:oMath>
        <m:r>
          <m:rPr>
            <m:sty m:val="p"/>
          </m:rPr>
          <w:rPr>
            <w:rFonts w:ascii="Cambria Math" w:hAnsi="Cambria Math"/>
          </w:rPr>
          <m:t>K_satellite=</m:t>
        </m:r>
        <m:r>
          <m:rPr/>
          <w:rPr>
            <w:rFonts w:ascii="Cambria Math" w:hAnsi="Cambria Math"/>
          </w:rPr>
          <m:t>number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/>
          <w:rPr>
            <w:rFonts w:ascii="Cambria Math" w:hAnsi="Cambria Math"/>
          </w:rPr>
          <m:t>of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/>
          <w:rPr>
            <w:rFonts w:ascii="Cambria Math" w:hAnsi="Cambria Math"/>
          </w:rPr>
          <m:t>overlapped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/>
          <w:rPr>
            <w:rFonts w:ascii="Cambria Math" w:hAnsi="Cambria Math"/>
          </w:rPr>
          <m:t>SMTCs</m:t>
        </m:r>
      </m:oMath>
      <w:r>
        <w:t>, if only GEO satellites are measured on the carrier</w:t>
      </w:r>
    </w:p>
    <w:p>
      <w:pPr>
        <w:pStyle w:val="100"/>
      </w:pPr>
      <m:oMath>
        <m:r>
          <m:rPr>
            <m:sty m:val="p"/>
          </m:rPr>
          <w:rPr>
            <w:rFonts w:ascii="Cambria Math" w:hAnsi="Cambria Math"/>
          </w:rPr>
          <m:t>K_satellite=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</w:rPr>
            </m:ctrlPr>
          </m:naryPr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  <m:sup>
            <m:ctrlPr>
              <w:rPr>
                <w:rFonts w:ascii="Cambria Math" w:hAnsi="Cambria Math"/>
              </w:rPr>
            </m:ctrlPr>
          </m:sup>
          <m:e>
            <m:d>
              <m:dPr>
                <m:begChr m:val="⌈"/>
                <m:endChr m:val="⌉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Num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of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LEO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satellites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to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be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measured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in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tℎe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SMTC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number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of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LEO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satellites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UE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is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capable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to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measure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in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one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ascii="Cambria Math" w:hAnsi="Cambria Math"/>
                      </w:rPr>
                      <m:t>SMTC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nary>
      </m:oMath>
      <w:r>
        <w:t>, if only LEO satellites are measured on the carrier.</w:t>
      </w:r>
    </w:p>
    <w:p>
      <w:pPr>
        <w:jc w:val="left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&lt;unchanged parts skipped&gt;</w:t>
      </w:r>
    </w:p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Next change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pStyle w:val="4"/>
      </w:pPr>
      <w:r>
        <w:rPr>
          <w:rFonts w:hint="eastAsia"/>
        </w:rPr>
        <w:t>9.3C.</w:t>
      </w:r>
      <w:r>
        <w:t>7</w:t>
      </w:r>
      <w:r>
        <w:tab/>
      </w:r>
      <w:r>
        <w:t>Inter frequency measurements without measurement gaps</w:t>
      </w:r>
    </w:p>
    <w:p>
      <w:pPr>
        <w:pStyle w:val="5"/>
      </w:pPr>
      <w:r>
        <w:rPr>
          <w:rFonts w:hint="eastAsia"/>
        </w:rPr>
        <w:t>9.3C.</w:t>
      </w:r>
      <w:r>
        <w:t>7</w:t>
      </w:r>
      <w:r>
        <w:rPr>
          <w:rFonts w:hint="eastAsia"/>
        </w:rPr>
        <w:t>.1</w:t>
      </w:r>
      <w:r>
        <w:tab/>
      </w:r>
      <w:r>
        <w:rPr>
          <w:rFonts w:hint="eastAsia"/>
        </w:rPr>
        <w:t>Inter</w:t>
      </w:r>
      <w:r>
        <w:t xml:space="preserve"> </w:t>
      </w:r>
      <w:r>
        <w:rPr>
          <w:rFonts w:hint="eastAsia"/>
        </w:rPr>
        <w:t>frequency Cell identification</w:t>
      </w:r>
    </w:p>
    <w:p>
      <w:r>
        <w:t xml:space="preserve">If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t xml:space="preserve">, </w:t>
      </w:r>
      <w:r>
        <w:rPr>
          <w:rFonts w:cs="v4.2.0"/>
        </w:rPr>
        <w:t>UE shall be able to identify a new detectable inter frequency cell within T</w:t>
      </w:r>
      <w:r>
        <w:rPr>
          <w:rFonts w:cs="v4.2.0"/>
          <w:vertAlign w:val="subscript"/>
        </w:rPr>
        <w:t>identify_inter_without_</w:t>
      </w:r>
      <w:r>
        <w:rPr>
          <w:rFonts w:eastAsia="Malgun Gothic" w:cs="v4.2.0"/>
          <w:vertAlign w:val="subscript"/>
          <w:lang w:eastAsia="ko-KR"/>
        </w:rPr>
        <w:t>index</w:t>
      </w:r>
      <w:r>
        <w:rPr>
          <w:rFonts w:cs="v4.2.0"/>
        </w:rPr>
        <w:t xml:space="preserve"> </w:t>
      </w:r>
      <w:r>
        <w:t>if UE is not indicated to report SSB based RRM measurement result with the associated SSB index (</w:t>
      </w:r>
      <w:r>
        <w:rPr>
          <w:i/>
        </w:rPr>
        <w:t xml:space="preserve">reportQuantityRsIndexes </w:t>
      </w:r>
      <w:r>
        <w:rPr>
          <w:lang w:eastAsia="ko-KR"/>
        </w:rPr>
        <w:t>or</w:t>
      </w:r>
      <w:r>
        <w:rPr>
          <w:i/>
          <w:lang w:eastAsia="ko-KR"/>
        </w:rPr>
        <w:t xml:space="preserve"> maxNrofRSIndexesToReport </w:t>
      </w:r>
      <w:r>
        <w:rPr>
          <w:lang w:eastAsia="ko-KR"/>
        </w:rPr>
        <w:t xml:space="preserve">is not </w:t>
      </w:r>
      <w:r>
        <w:t>configured)</w:t>
      </w:r>
      <w:r>
        <w:rPr>
          <w:rFonts w:cs="v4.2.0"/>
        </w:rPr>
        <w:t>. Otherwise UE shall be able to identify a new detectable inter frequency cell within T</w:t>
      </w:r>
      <w:r>
        <w:rPr>
          <w:rFonts w:cs="v4.2.0"/>
          <w:vertAlign w:val="subscript"/>
        </w:rPr>
        <w:t>identify_inter_with_index</w:t>
      </w:r>
      <w:r>
        <w:t>. The UE shall be able to identify a new detectable inter frequency SS block of an already detected cell within T</w:t>
      </w:r>
      <w:r>
        <w:rPr>
          <w:vertAlign w:val="subscript"/>
        </w:rPr>
        <w:t>identify_inter_without_index</w:t>
      </w:r>
      <w:r>
        <w:t xml:space="preserve">. </w:t>
      </w:r>
      <w:del w:id="98" w:author="CMCC-shiyuan-bigCR" w:date="2024-08-02T17:46:22Z">
        <w:r>
          <w:rPr/>
          <w:delText>It is assumed that when UE performs inter-frequency measurements without measurement gaps in a TDD bands on FR1, the following conditions are met:</w:delText>
        </w:r>
      </w:del>
    </w:p>
    <w:p>
      <w:pPr>
        <w:pStyle w:val="98"/>
        <w:rPr>
          <w:del w:id="99" w:author="CMCC-shiyuan-bigCR" w:date="2024-08-02T17:46:25Z"/>
        </w:rPr>
      </w:pPr>
      <w:del w:id="100" w:author="CMCC-shiyuan-bigCR" w:date="2024-08-02T17:46:25Z">
        <w:r>
          <w:rPr/>
          <w:delText>-</w:delText>
        </w:r>
      </w:del>
      <w:del w:id="101" w:author="CMCC-shiyuan-bigCR" w:date="2024-08-02T17:46:25Z">
        <w:r>
          <w:rPr/>
          <w:tab/>
        </w:r>
      </w:del>
      <w:del w:id="102" w:author="CMCC-shiyuan-bigCR" w:date="2024-08-02T17:46:25Z">
        <w:r>
          <w:rPr/>
          <w:delText>SFN and frame boundary across serving cell and inter-frequency neighbor cells is aligned, and</w:delText>
        </w:r>
      </w:del>
    </w:p>
    <w:p>
      <w:pPr>
        <w:pStyle w:val="98"/>
        <w:rPr>
          <w:del w:id="103" w:author="CMCC-shiyuan-bigCR" w:date="2024-08-02T17:46:25Z"/>
        </w:rPr>
      </w:pPr>
      <w:del w:id="104" w:author="CMCC-shiyuan-bigCR" w:date="2024-08-02T17:46:25Z">
        <w:r>
          <w:rPr/>
          <w:delText>-</w:delText>
        </w:r>
      </w:del>
      <w:del w:id="105" w:author="CMCC-shiyuan-bigCR" w:date="2024-08-02T17:46:25Z">
        <w:r>
          <w:rPr/>
          <w:tab/>
        </w:r>
      </w:del>
      <w:del w:id="106" w:author="CMCC-shiyuan-bigCR" w:date="2024-08-02T17:46:25Z">
        <w:r>
          <w:rPr/>
          <w:delText>the timing of SSBs across serving cell and inter-frequency neighbor cells are aligned</w:delText>
        </w:r>
      </w:del>
    </w:p>
    <w:p>
      <w:pPr>
        <w:pStyle w:val="85"/>
        <w:ind w:left="630" w:hanging="360"/>
      </w:pPr>
      <w:r>
        <w:t>T</w:t>
      </w:r>
      <w:r>
        <w:rPr>
          <w:vertAlign w:val="subscript"/>
        </w:rPr>
        <w:t xml:space="preserve">identify_inter_without_index </w:t>
      </w:r>
      <w:r>
        <w:t>= (T</w:t>
      </w:r>
      <w:r>
        <w:rPr>
          <w:vertAlign w:val="subscript"/>
        </w:rPr>
        <w:t>PSS/SSS_sync_inter</w:t>
      </w:r>
      <w:r>
        <w:t xml:space="preserve"> + T</w:t>
      </w:r>
      <w:r>
        <w:rPr>
          <w:vertAlign w:val="subscript"/>
        </w:rPr>
        <w:t xml:space="preserve"> SSB_measurement_period_inter</w:t>
      </w:r>
      <w:r>
        <w:t>) ms</w:t>
      </w:r>
    </w:p>
    <w:p>
      <w:pPr>
        <w:pStyle w:val="85"/>
        <w:ind w:left="270"/>
      </w:pPr>
      <w:r>
        <w:t>T</w:t>
      </w:r>
      <w:r>
        <w:rPr>
          <w:vertAlign w:val="subscript"/>
        </w:rPr>
        <w:t xml:space="preserve">identify_inter_with_index </w:t>
      </w:r>
      <w:r>
        <w:t>= (T</w:t>
      </w:r>
      <w:r>
        <w:rPr>
          <w:vertAlign w:val="subscript"/>
        </w:rPr>
        <w:t>PSS/SSS_sync_inter</w:t>
      </w:r>
      <w:r>
        <w:t xml:space="preserve"> + T</w:t>
      </w:r>
      <w:r>
        <w:rPr>
          <w:vertAlign w:val="subscript"/>
        </w:rPr>
        <w:t xml:space="preserve"> SSB_measurement_period_inter </w:t>
      </w:r>
      <w:r>
        <w:t>+ T</w:t>
      </w:r>
      <w:r>
        <w:rPr>
          <w:vertAlign w:val="subscript"/>
        </w:rPr>
        <w:t>SSB_time_index_inter</w:t>
      </w:r>
      <w:r>
        <w:t>) ms</w:t>
      </w:r>
    </w:p>
    <w:p>
      <w:pPr>
        <w:jc w:val="left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&lt;unchanged parts skipped&gt;</w:t>
      </w:r>
    </w:p>
    <w:p>
      <w:pPr>
        <w:jc w:val="center"/>
        <w:outlineLvl w:val="0"/>
        <w:rPr>
          <w:ins w:id="107" w:author="CMCC-shiyuan-bigCR" w:date="2024-08-02T18:04:23Z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Next change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pStyle w:val="6"/>
      </w:pPr>
      <w:r>
        <w:t>9.3C.7.3.1</w:t>
      </w:r>
      <w:r>
        <w:tab/>
      </w:r>
      <w:ins w:id="108" w:author="CMCC-shiyuan-bigCR" w:date="2024-08-02T18:00:17Z">
        <w:r>
          <w:rPr>
            <w:rFonts w:hint="eastAsia"/>
            <w:lang w:val="en-US" w:eastAsia="zh-CN"/>
          </w:rPr>
          <w:t>Void</w:t>
        </w:r>
      </w:ins>
      <w:del w:id="109" w:author="CMCC-shiyuan-bigCR" w:date="2024-08-02T18:00:16Z">
        <w:r>
          <w:rPr/>
          <w:delText>Scheduling availability of UE performing measurements in TDD bands on FR1</w:delText>
        </w:r>
      </w:del>
    </w:p>
    <w:p>
      <w:pPr>
        <w:rPr>
          <w:del w:id="110" w:author="CMCC-shiyuan-bigCR" w:date="2024-08-02T18:00:11Z"/>
        </w:rPr>
      </w:pPr>
      <w:del w:id="111" w:author="CMCC-shiyuan-bigCR" w:date="2024-08-02T18:00:11Z">
        <w:r>
          <w:rPr/>
          <w:delText>When UE performs int</w:delText>
        </w:r>
      </w:del>
      <w:del w:id="112" w:author="CMCC-shiyuan-bigCR" w:date="2024-08-02T18:00:11Z">
        <w:r>
          <w:rPr>
            <w:rFonts w:hint="eastAsia"/>
          </w:rPr>
          <w:delText>er</w:delText>
        </w:r>
      </w:del>
      <w:del w:id="113" w:author="CMCC-shiyuan-bigCR" w:date="2024-08-02T18:00:11Z">
        <w:r>
          <w:rPr/>
          <w:delText>-frequency measurements</w:delText>
        </w:r>
      </w:del>
      <w:del w:id="114" w:author="CMCC-shiyuan-bigCR" w:date="2024-08-02T18:00:11Z">
        <w:r>
          <w:rPr>
            <w:rFonts w:hint="eastAsia"/>
          </w:rPr>
          <w:delText xml:space="preserve"> without measurement gaps</w:delText>
        </w:r>
      </w:del>
      <w:del w:id="115" w:author="CMCC-shiyuan-bigCR" w:date="2024-08-02T18:00:11Z">
        <w:r>
          <w:rPr/>
          <w:delText xml:space="preserve"> in a TDD band, the following restrictions apply due to SS-RSRP or SS-SINR measurement </w:delText>
        </w:r>
      </w:del>
    </w:p>
    <w:p>
      <w:pPr>
        <w:pStyle w:val="98"/>
        <w:rPr>
          <w:del w:id="116" w:author="CMCC-shiyuan-bigCR" w:date="2024-08-02T18:00:11Z"/>
        </w:rPr>
      </w:pPr>
      <w:del w:id="117" w:author="CMCC-shiyuan-bigCR" w:date="2024-08-02T18:00:11Z">
        <w:r>
          <w:rPr>
            <w:lang w:val="en-US"/>
          </w:rPr>
          <w:delText>-</w:delText>
        </w:r>
      </w:del>
      <w:del w:id="118" w:author="CMCC-shiyuan-bigCR" w:date="2024-08-02T18:00:11Z">
        <w:r>
          <w:rPr>
            <w:lang w:val="en-US"/>
          </w:rPr>
          <w:tab/>
        </w:r>
      </w:del>
      <w:del w:id="119" w:author="CMCC-shiyuan-bigCR" w:date="2024-08-02T18:00:11Z">
        <w:r>
          <w:rPr>
            <w:lang w:val="en-US"/>
          </w:rPr>
          <w:delText xml:space="preserve">UE is not expected to transmit PUCCH/PUSCH/SRS on SSB symbols to be measured, and on 1 data symbol before each consecutive SSB symbols to be measured and 1 data symbol after each consecutive SSB symbols to be measured within SMTC window duration. </w:delText>
        </w:r>
      </w:del>
    </w:p>
    <w:p>
      <w:pPr>
        <w:rPr>
          <w:del w:id="120" w:author="CMCC-shiyuan-bigCR" w:date="2024-08-02T18:00:11Z"/>
        </w:rPr>
      </w:pPr>
      <w:del w:id="121" w:author="CMCC-shiyuan-bigCR" w:date="2024-08-02T18:00:11Z">
        <w:r>
          <w:rPr/>
          <w:delText>When UE performs int</w:delText>
        </w:r>
      </w:del>
      <w:del w:id="122" w:author="CMCC-shiyuan-bigCR" w:date="2024-08-02T18:00:11Z">
        <w:r>
          <w:rPr>
            <w:rFonts w:hint="eastAsia"/>
          </w:rPr>
          <w:delText>er</w:delText>
        </w:r>
      </w:del>
      <w:del w:id="123" w:author="CMCC-shiyuan-bigCR" w:date="2024-08-02T18:00:11Z">
        <w:r>
          <w:rPr/>
          <w:delText>-frequency measurements</w:delText>
        </w:r>
      </w:del>
      <w:del w:id="124" w:author="CMCC-shiyuan-bigCR" w:date="2024-08-02T18:00:11Z">
        <w:r>
          <w:rPr>
            <w:rFonts w:hint="eastAsia"/>
          </w:rPr>
          <w:delText xml:space="preserve"> without measurement gaps</w:delText>
        </w:r>
      </w:del>
      <w:del w:id="125" w:author="CMCC-shiyuan-bigCR" w:date="2024-08-02T18:00:11Z">
        <w:r>
          <w:rPr/>
          <w:delText xml:space="preserve"> in a TDD band, the following restrictions apply due to </w:delText>
        </w:r>
      </w:del>
      <w:del w:id="126" w:author="CMCC-shiyuan-bigCR" w:date="2024-08-02T18:00:11Z">
        <w:r>
          <w:rPr>
            <w:lang w:val="en-US"/>
          </w:rPr>
          <w:delText>SS-RSRQ</w:delText>
        </w:r>
      </w:del>
      <w:del w:id="127" w:author="CMCC-shiyuan-bigCR" w:date="2024-08-02T18:00:11Z">
        <w:r>
          <w:rPr/>
          <w:delText xml:space="preserve"> measurement </w:delText>
        </w:r>
      </w:del>
    </w:p>
    <w:p>
      <w:pPr>
        <w:pStyle w:val="98"/>
        <w:rPr>
          <w:del w:id="128" w:author="CMCC-shiyuan-bigCR" w:date="2024-08-02T18:00:11Z"/>
        </w:rPr>
      </w:pPr>
      <w:del w:id="129" w:author="CMCC-shiyuan-bigCR" w:date="2024-08-02T18:00:11Z">
        <w:r>
          <w:rPr>
            <w:lang w:val="en-US"/>
          </w:rPr>
          <w:delText>-</w:delText>
        </w:r>
      </w:del>
      <w:del w:id="130" w:author="CMCC-shiyuan-bigCR" w:date="2024-08-02T18:00:11Z">
        <w:r>
          <w:rPr>
            <w:lang w:val="en-US"/>
          </w:rPr>
          <w:tab/>
        </w:r>
      </w:del>
      <w:del w:id="131" w:author="CMCC-shiyuan-bigCR" w:date="2024-08-02T18:00:11Z">
        <w:r>
          <w:rPr>
            <w:lang w:val="en-US"/>
          </w:rPr>
          <w:delText xml:space="preserve">UE is not expected to transmit PUCCH/PUSCH/SRS on SSB symbols to be measured, RSSI measurement symbols, and on 1 data symbol before each consecutive SSB to be measured/RSSI symbols and 1 data symbol after each consecutive SSB to be measured/RSSI symbols within SMTC window duration. </w:delText>
        </w:r>
      </w:del>
    </w:p>
    <w:p>
      <w:pPr>
        <w:rPr>
          <w:del w:id="132" w:author="CMCC-shiyuan-bigCR" w:date="2024-08-02T18:00:11Z"/>
        </w:rPr>
      </w:pPr>
      <w:del w:id="133" w:author="CMCC-shiyuan-bigCR" w:date="2024-08-02T18:00:11Z">
        <w:r>
          <w:rPr/>
          <w:delText xml:space="preserve">When TDD intra-band carrier aggregation is performed, the scheduling restrictions due to one serving cell also apply to all other serving cells in the same band </w:delText>
        </w:r>
      </w:del>
      <w:del w:id="134" w:author="CMCC-shiyuan-bigCR" w:date="2024-08-02T18:00:11Z">
        <w:r>
          <w:rPr>
            <w:lang w:val="en-US"/>
          </w:rPr>
          <w:delText>on the symbols</w:delText>
        </w:r>
      </w:del>
      <w:del w:id="135" w:author="CMCC-shiyuan-bigCR" w:date="2024-08-02T18:00:11Z">
        <w:r>
          <w:rPr/>
          <w:delText xml:space="preserve"> that fully or partially overlap with aforementioned restricted symbols. </w:delText>
        </w:r>
      </w:del>
    </w:p>
    <w:p>
      <w:pPr>
        <w:jc w:val="center"/>
        <w:outlineLvl w:val="0"/>
        <w:rPr>
          <w:ins w:id="136" w:author="CMCC-shiyuan-bigCR" w:date="2024-08-02T18:04:23Z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Next change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pStyle w:val="6"/>
      </w:pPr>
      <w:r>
        <w:t>9.3C.7.3.2</w:t>
      </w:r>
      <w:r>
        <w:tab/>
      </w:r>
      <w:r>
        <w:t>Scheduling availability of UE performing measurements with a different subcarrier spacing than PDSCH/PDCCH on FR1</w:t>
      </w:r>
    </w:p>
    <w:p>
      <w:r>
        <w:t xml:space="preserve">For UE which do not support </w:t>
      </w:r>
      <w:r>
        <w:rPr>
          <w:i/>
        </w:rPr>
        <w:t xml:space="preserve">simultaneousRxDataSSB-DiffNumerology-Inter-r16 </w:t>
      </w:r>
      <w:r>
        <w:t>[14] the following restrictions apply due to SS-RSRP/RSRQ/SINR measurement</w:t>
      </w:r>
    </w:p>
    <w:p>
      <w:pPr>
        <w:pStyle w:val="98"/>
        <w:rPr>
          <w:del w:id="137" w:author="CMCC-shiyuan-bigCR" w:date="2024-08-02T18:03:28Z"/>
          <w:lang w:val="en-US"/>
        </w:rPr>
      </w:pPr>
      <w:del w:id="138" w:author="CMCC-shiyuan-bigCR" w:date="2024-08-02T18:03:28Z">
        <w:r>
          <w:rPr>
            <w:lang w:val="en-US"/>
          </w:rPr>
          <w:delText>-</w:delText>
        </w:r>
      </w:del>
      <w:del w:id="139" w:author="CMCC-shiyuan-bigCR" w:date="2024-08-02T18:03:28Z">
        <w:r>
          <w:rPr>
            <w:lang w:val="en-US"/>
          </w:rPr>
          <w:tab/>
        </w:r>
      </w:del>
      <w:del w:id="140" w:author="CMCC-shiyuan-bigCR" w:date="2024-08-02T18:03:28Z">
        <w:r>
          <w:rPr/>
          <w:delText>If UE performs int</w:delText>
        </w:r>
      </w:del>
      <w:del w:id="141" w:author="CMCC-shiyuan-bigCR" w:date="2024-08-02T18:03:28Z">
        <w:r>
          <w:rPr>
            <w:rFonts w:hint="eastAsia"/>
          </w:rPr>
          <w:delText>er</w:delText>
        </w:r>
      </w:del>
      <w:del w:id="142" w:author="CMCC-shiyuan-bigCR" w:date="2024-08-02T18:03:28Z">
        <w:r>
          <w:rPr/>
          <w:delText>-frequency measurements</w:delText>
        </w:r>
      </w:del>
      <w:del w:id="143" w:author="CMCC-shiyuan-bigCR" w:date="2024-08-02T18:03:28Z">
        <w:r>
          <w:rPr>
            <w:rFonts w:hint="eastAsia"/>
          </w:rPr>
          <w:delText xml:space="preserve"> without measurement gaps</w:delText>
        </w:r>
      </w:del>
      <w:del w:id="144" w:author="CMCC-shiyuan-bigCR" w:date="2024-08-02T18:03:28Z">
        <w:r>
          <w:rPr/>
          <w:delText xml:space="preserve"> in a TDD band</w:delText>
        </w:r>
      </w:del>
      <w:del w:id="145" w:author="CMCC-shiyuan-bigCR" w:date="2024-08-02T18:03:28Z">
        <w:r>
          <w:rPr>
            <w:rFonts w:hint="eastAsia"/>
          </w:rPr>
          <w:delText xml:space="preserve">, </w:delText>
        </w:r>
      </w:del>
      <w:del w:id="146" w:author="CMCC-shiyuan-bigCR" w:date="2024-08-02T18:03:28Z">
        <w:r>
          <w:rPr>
            <w:lang w:val="en-US"/>
          </w:rPr>
          <w:delText xml:space="preserve">UE is not expected to transmit PUCCH/PUSCH/SRS or receive PDCCH/PDSCH/TRS/CSI-RS for CQI on SSB symbols to be measured, and on 1 data symbol before each consecutive SSB symbols to be measured and 1 data symbol after each consecutive SSB symbols to be measured within SMTC window duration. </w:delText>
        </w:r>
      </w:del>
    </w:p>
    <w:p>
      <w:pPr>
        <w:pStyle w:val="98"/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If </w:t>
      </w:r>
      <w:r>
        <w:t>UE performs int</w:t>
      </w:r>
      <w:r>
        <w:rPr>
          <w:rFonts w:hint="eastAsia"/>
        </w:rPr>
        <w:t>er</w:t>
      </w:r>
      <w:r>
        <w:t>-frequency measurements</w:t>
      </w:r>
      <w:r>
        <w:rPr>
          <w:rFonts w:hint="eastAsia"/>
        </w:rPr>
        <w:t xml:space="preserve"> without measurement gaps</w:t>
      </w:r>
      <w:r>
        <w:t xml:space="preserve"> in a </w:t>
      </w:r>
      <w:r>
        <w:rPr>
          <w:rFonts w:hint="eastAsia"/>
        </w:rPr>
        <w:t>FDD</w:t>
      </w:r>
      <w:r>
        <w:t xml:space="preserve"> band</w:t>
      </w:r>
      <w:r>
        <w:rPr>
          <w:rFonts w:hint="eastAsia"/>
        </w:rPr>
        <w:t>,</w:t>
      </w:r>
      <w:r>
        <w:rPr>
          <w:lang w:val="en-US"/>
        </w:rPr>
        <w:t xml:space="preserve"> UE is not expected to transmit PUCCH/PUSCH/SRS or receive PDCCH/PDSCH/TRS/CSI-RS for CQI on all symbols within SMTC window duration. </w:t>
      </w:r>
    </w:p>
    <w:p>
      <w:pPr>
        <w:rPr>
          <w:del w:id="147" w:author="CMCC-shiyuan-bigCR" w:date="2024-08-02T18:02:44Z"/>
          <w:rFonts w:eastAsia="MS Mincho"/>
          <w:lang w:val="en-US" w:eastAsia="ja-JP"/>
        </w:rPr>
      </w:pPr>
      <w:del w:id="148" w:author="CMCC-shiyuan-bigCR" w:date="2024-08-02T18:02:44Z">
        <w:r>
          <w:rPr>
            <w:lang w:val="en-US"/>
          </w:rPr>
          <w:delText>When intra</w:delText>
        </w:r>
      </w:del>
      <w:del w:id="149" w:author="CMCC-shiyuan-bigCR" w:date="2024-08-02T18:02:44Z">
        <w:r>
          <w:rPr>
            <w:rFonts w:eastAsia="MS Mincho"/>
            <w:lang w:val="en-US" w:eastAsia="ja-JP"/>
          </w:rPr>
          <w:delText>-</w:delText>
        </w:r>
      </w:del>
      <w:del w:id="150" w:author="CMCC-shiyuan-bigCR" w:date="2024-08-02T18:02:44Z">
        <w:r>
          <w:rPr>
            <w:lang w:val="en-US"/>
          </w:rPr>
          <w:delText>band carrier aggregation is perfo</w:delText>
        </w:r>
      </w:del>
      <w:del w:id="151" w:author="CMCC-shiyuan-bigCR" w:date="2024-08-02T18:02:44Z">
        <w:r>
          <w:rPr>
            <w:rFonts w:eastAsia="MS Mincho"/>
            <w:lang w:val="en-US" w:eastAsia="ja-JP"/>
          </w:rPr>
          <w:delText>r</w:delText>
        </w:r>
      </w:del>
      <w:del w:id="152" w:author="CMCC-shiyuan-bigCR" w:date="2024-08-02T18:02:44Z">
        <w:r>
          <w:rPr>
            <w:lang w:val="en-US"/>
          </w:rPr>
          <w:delText>med, the scheduling restrictions due to a given serving cell also apply to all other serving cells in the same band on the symbols</w:delText>
        </w:r>
      </w:del>
      <w:del w:id="153" w:author="CMCC-shiyuan-bigCR" w:date="2024-08-02T18:02:44Z">
        <w:r>
          <w:rPr/>
          <w:delText xml:space="preserve"> that fully or partially overlap with aforementioned restricted symbols</w:delText>
        </w:r>
      </w:del>
      <w:del w:id="154" w:author="CMCC-shiyuan-bigCR" w:date="2024-08-02T18:02:44Z">
        <w:r>
          <w:rPr>
            <w:lang w:val="en-US"/>
          </w:rPr>
          <w:delText>.</w:delText>
        </w:r>
      </w:del>
      <w:del w:id="155" w:author="CMCC-shiyuan-bigCR" w:date="2024-08-02T18:02:44Z">
        <w:r>
          <w:rPr>
            <w:rFonts w:eastAsia="MS Mincho"/>
            <w:lang w:val="en-US" w:eastAsia="ja-JP"/>
          </w:rPr>
          <w:delText xml:space="preserve"> </w:delText>
        </w:r>
      </w:del>
    </w:p>
    <w:p>
      <w:pPr>
        <w:jc w:val="center"/>
        <w:outlineLvl w:val="0"/>
        <w:rPr>
          <w:ins w:id="156" w:author="CMCC-shiyuan-bigCR" w:date="2024-08-02T18:04:23Z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Next change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sz w:val="24"/>
        </w:rPr>
      </w:pPr>
      <w:r>
        <w:rPr>
          <w:rFonts w:ascii="Arial" w:hAnsi="Arial" w:eastAsia="宋体"/>
          <w:sz w:val="24"/>
        </w:rPr>
        <w:t>9.5C.4.2</w:t>
      </w:r>
      <w:r>
        <w:rPr>
          <w:rFonts w:ascii="Arial" w:hAnsi="Arial" w:eastAsia="宋体"/>
          <w:sz w:val="24"/>
        </w:rPr>
        <w:tab/>
      </w:r>
      <w:r>
        <w:rPr>
          <w:rFonts w:ascii="Arial" w:hAnsi="Arial" w:eastAsia="宋体"/>
          <w:sz w:val="24"/>
        </w:rPr>
        <w:t>CSI-RS based L1-RSRP Reporting</w:t>
      </w:r>
    </w:p>
    <w:p>
      <w:pPr>
        <w:rPr>
          <w:rFonts w:eastAsia="?? ??"/>
        </w:rPr>
      </w:pPr>
      <w:r>
        <w:rPr>
          <w:rFonts w:cs="v4.2.0"/>
        </w:rPr>
        <w:t>The UE shall be capable of performing L1-RSRP</w:t>
      </w:r>
      <w:r>
        <w:rPr>
          <w:rFonts w:eastAsia="?? ??"/>
        </w:rPr>
        <w:t xml:space="preserve"> </w:t>
      </w:r>
      <w:r>
        <w:rPr>
          <w:rFonts w:cs="v4.2.0"/>
        </w:rPr>
        <w:t xml:space="preserve">measurements based </w:t>
      </w:r>
      <w:r>
        <w:rPr>
          <w:rFonts w:eastAsia="?? ??"/>
        </w:rPr>
        <w:t xml:space="preserve">on the configured CSI-RS </w:t>
      </w:r>
      <w:r>
        <w:rPr>
          <w:rFonts w:cs="Arial"/>
        </w:rPr>
        <w:t xml:space="preserve">resource for </w:t>
      </w:r>
      <w:r>
        <w:rPr>
          <w:lang w:val="en-US"/>
        </w:rPr>
        <w:t>L1-RSRP computation</w:t>
      </w:r>
      <w:r>
        <w:rPr>
          <w:rFonts w:cs="v4.2.0"/>
        </w:rPr>
        <w:t xml:space="preserve">, and the UE physical layer shall be capable of reporting L1-RSRP measured over the measurement period of </w:t>
      </w:r>
      <w:r>
        <w:t>T</w:t>
      </w:r>
      <w:r>
        <w:rPr>
          <w:vertAlign w:val="subscript"/>
        </w:rPr>
        <w:t>L1-RSRP_Measurement_Period_CSI-RS_SAN</w:t>
      </w:r>
      <w:r>
        <w:rPr>
          <w:rFonts w:cs="v4.2.0"/>
        </w:rPr>
        <w:t>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L1-RSRP_Measurement_Period_CSI-RS</w:t>
      </w:r>
      <w:r>
        <w:rPr>
          <w:rFonts w:eastAsia="?? ??"/>
        </w:rPr>
        <w:t xml:space="preserve"> is defined in Table 9.5C.4.2-1 for FR1, where</w:t>
      </w:r>
    </w:p>
    <w:p>
      <w:pPr>
        <w:pStyle w:val="98"/>
        <w:rPr>
          <w:rFonts w:eastAsia="宋体"/>
        </w:rPr>
      </w:pPr>
      <w:r>
        <w:t>-</w:t>
      </w:r>
      <w:r>
        <w:tab/>
      </w:r>
      <w:r>
        <w:t xml:space="preserve">For periodic and semi-persistent CSI-RS resources, M=1 if higher layer parameter </w:t>
      </w:r>
      <w:r>
        <w:rPr>
          <w:i/>
        </w:rPr>
        <w:t>timeRestrictionForChannelMeasurement</w:t>
      </w:r>
      <w:r>
        <w:t xml:space="preserve"> is configured, and M=3 otherwise</w:t>
      </w:r>
    </w:p>
    <w:p>
      <w:pPr>
        <w:pStyle w:val="98"/>
      </w:pPr>
      <w:r>
        <w:t>-</w:t>
      </w:r>
      <w:r>
        <w:tab/>
      </w:r>
      <w:r>
        <w:t xml:space="preserve">For aperiodic CSI-RS resources M=1 </w:t>
      </w:r>
    </w:p>
    <w:p>
      <w:pPr>
        <w:pStyle w:val="98"/>
      </w:pPr>
      <w:r>
        <w:t>-</w:t>
      </w:r>
      <w:r>
        <w:tab/>
      </w:r>
      <w:r>
        <w:t>P value for a CSI-RS resource to be measured is defined as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with N</w:t>
      </w:r>
      <w:r>
        <w:rPr>
          <w:vertAlign w:val="subscript"/>
        </w:rPr>
        <w:t>available</w:t>
      </w:r>
      <w:r>
        <w:t xml:space="preserve"> = 0</w:t>
      </w:r>
    </w:p>
    <w:p>
      <w:pPr>
        <w:pStyle w:val="99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available</w:t>
      </w:r>
      <w:r>
        <w:t xml:space="preserve"> with N</w:t>
      </w:r>
      <w:r>
        <w:rPr>
          <w:vertAlign w:val="subscript"/>
        </w:rPr>
        <w:t>available</w:t>
      </w:r>
      <w:r>
        <w:t xml:space="preserve"> &gt; 0</w:t>
      </w:r>
    </w:p>
    <w:p>
      <w:pPr>
        <w:pStyle w:val="98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MGRP_max), where MGRP_max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>
      <w:pPr>
        <w:pStyle w:val="99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CSI-RS resource occasions within the window,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window, and</w:t>
      </w:r>
    </w:p>
    <w:p>
      <w:pPr>
        <w:pStyle w:val="99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>
      <w:pPr>
        <w:pStyle w:val="99"/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</w:t>
      </w:r>
    </w:p>
    <w:p>
      <w:pPr>
        <w:pStyle w:val="100"/>
      </w:pPr>
      <w:r>
        <w:t>-</w:t>
      </w:r>
      <w:r>
        <w:tab/>
      </w:r>
      <w:r>
        <w:t xml:space="preserve">the number of </w:t>
      </w:r>
      <w:ins w:id="157" w:author="CMCC-shiyuan-bigCR" w:date="2024-08-03T10:13:55Z">
        <w:r>
          <w:rPr>
            <w:rFonts w:hint="eastAsia"/>
            <w:lang w:val="en-US" w:eastAsia="zh-CN"/>
          </w:rPr>
          <w:t>CSI-</w:t>
        </w:r>
      </w:ins>
      <w:ins w:id="158" w:author="CMCC-shiyuan-bigCR" w:date="2024-08-03T10:13:56Z">
        <w:r>
          <w:rPr>
            <w:rFonts w:hint="eastAsia"/>
            <w:lang w:val="en-US" w:eastAsia="zh-CN"/>
          </w:rPr>
          <w:t>RS</w:t>
        </w:r>
      </w:ins>
      <w:del w:id="159" w:author="CMCC-shiyuan-bigCR" w:date="2024-08-03T10:13:42Z">
        <w:r>
          <w:rPr/>
          <w:delText>SSB</w:delText>
        </w:r>
      </w:del>
      <w:r>
        <w:t xml:space="preserve"> resource occasions that are not overlapped with any </w:t>
      </w:r>
      <w:r>
        <w:rPr>
          <w:bCs/>
        </w:rPr>
        <w:t>measurement gap</w:t>
      </w:r>
      <w:r>
        <w:t xml:space="preserve"> occasion nor any SMTC occasion within the window W, if UE does not support </w:t>
      </w:r>
      <w:r>
        <w:rPr>
          <w:i/>
        </w:rPr>
        <w:t>parallelMeasurementWithoutRestriction</w:t>
      </w:r>
      <w:r>
        <w:t xml:space="preserve"> and LEO satellites are measured for intra-frequency measurement, and </w:t>
      </w:r>
    </w:p>
    <w:p>
      <w:pPr>
        <w:pStyle w:val="100"/>
      </w:pPr>
      <w:r>
        <w:t>-</w:t>
      </w:r>
      <w:r>
        <w:tab/>
      </w:r>
      <w:r>
        <w:t>same as N</w:t>
      </w:r>
      <w:r>
        <w:rPr>
          <w:vertAlign w:val="subscript"/>
        </w:rPr>
        <w:t>outside_MG</w:t>
      </w:r>
      <w:r>
        <w:t xml:space="preserve">, otherwise </w:t>
      </w:r>
    </w:p>
    <w:p>
      <w:pPr>
        <w:jc w:val="left"/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&lt;unchanged parts skipped&gt;</w:t>
      </w:r>
    </w:p>
    <w:p>
      <w:pPr>
        <w:jc w:val="center"/>
        <w:outlineLvl w:val="0"/>
        <w:rPr>
          <w:ins w:id="160" w:author="CMCC-shiyuan-bigCR" w:date="2024-08-02T18:04:23Z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Next change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pStyle w:val="5"/>
      </w:pPr>
      <w:r>
        <w:t>9.5C.5.1</w:t>
      </w:r>
      <w:r>
        <w:tab/>
      </w:r>
      <w:r>
        <w:t>Measurement restriction for SSB based L1-RSRP</w:t>
      </w:r>
    </w:p>
    <w:p>
      <w:ins w:id="161" w:author="CMCC-shiyuan-bigCR" w:date="2024-08-03T10:16:19Z">
        <w:r>
          <w:rPr/>
          <w:t xml:space="preserve">For FR1, </w:t>
        </w:r>
      </w:ins>
      <w:ins w:id="162" w:author="CMCC-shiyuan-bigCR" w:date="2024-08-03T10:16:19Z">
        <w:del w:id="163" w:author="CMCC-shiyuan-0821" w:date="2024-08-21T21:29:35Z">
          <w:r>
            <w:rPr/>
            <w:delText xml:space="preserve">if UE does not support </w:delText>
          </w:r>
        </w:del>
      </w:ins>
      <w:ins w:id="164" w:author="CMCC-shiyuan-bigCR" w:date="2024-08-03T10:16:19Z">
        <w:del w:id="165" w:author="CMCC-shiyuan-0821" w:date="2024-08-21T21:29:35Z">
          <w:r>
            <w:rPr>
              <w:i/>
            </w:rPr>
            <w:delText>rxTimingDiff-r18</w:delText>
          </w:r>
        </w:del>
      </w:ins>
      <w:ins w:id="166" w:author="CMCC-shiyuan-bigCR" w:date="2024-08-03T10:16:19Z">
        <w:del w:id="167" w:author="CMCC-shiyuan-0821" w:date="2024-08-21T21:29:35Z">
          <w:r>
            <w:rPr/>
            <w:delText xml:space="preserve">, </w:delText>
          </w:r>
        </w:del>
      </w:ins>
      <w:ins w:id="168" w:author="CMCC-shiyuan-bigCR" w:date="2024-08-03T10:16:19Z">
        <w:r>
          <w:rPr/>
          <w:t xml:space="preserve">when the SSB for L1-RSRP measurement is in the same OFDM symbol as CSI-RS for RLM, BFD, CBD or </w:t>
        </w:r>
      </w:ins>
      <w:r>
        <w:t xml:space="preserve">L1-RSRP measurement, </w:t>
      </w:r>
    </w:p>
    <w:p>
      <w:pPr>
        <w:pStyle w:val="98"/>
      </w:pPr>
      <w:r>
        <w:t>-</w:t>
      </w:r>
      <w:r>
        <w:tab/>
      </w:r>
      <w:r>
        <w:t>If SSB and CSI-RS have same SCS, UE shall be able to measure the SSB for L1-RSRP measurement without any restriction;</w:t>
      </w:r>
    </w:p>
    <w:p>
      <w:pPr>
        <w:pStyle w:val="98"/>
      </w:pPr>
      <w:r>
        <w:t>-</w:t>
      </w:r>
      <w:r>
        <w:tab/>
      </w:r>
      <w:r>
        <w:t>If SSB and CSI-RS have different SCS,</w:t>
      </w:r>
    </w:p>
    <w:p>
      <w:pPr>
        <w:pStyle w:val="99"/>
      </w:pPr>
      <w:r>
        <w:t>-</w:t>
      </w:r>
      <w:r>
        <w:tab/>
      </w:r>
      <w:r>
        <w:t>If UE supports simultaneousRxDataSSB-DiffNumerology, UE shall be able to measure the SSB for L1-RSRP measurement without any restriction;</w:t>
      </w:r>
    </w:p>
    <w:p>
      <w:pPr>
        <w:pStyle w:val="99"/>
      </w:pPr>
      <w:r>
        <w:t>-</w:t>
      </w:r>
      <w:r>
        <w:tab/>
      </w:r>
      <w:r>
        <w:t xml:space="preserve">If UE does not support simultaneousRxDataSSB-DiffNumerology, UE is required to measure one of but not both SSB for L1-RSRP measurement and CSI-RS. Longer measurement period for SSB based L1-RSRP measurement is expected, and </w:t>
      </w:r>
      <w:r>
        <w:rPr>
          <w:lang w:val="en-US"/>
        </w:rPr>
        <w:t>no requirements are defined.</w:t>
      </w:r>
    </w:p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change&gt;</w:t>
      </w:r>
    </w:p>
    <w:p>
      <w:pPr>
        <w:jc w:val="center"/>
        <w:rPr>
          <w:b/>
          <w:bCs/>
          <w:lang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185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9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5C80964"/>
    <w:multiLevelType w:val="multilevel"/>
    <w:tmpl w:val="35C80964"/>
    <w:lvl w:ilvl="0" w:tentative="0">
      <w:start w:val="1"/>
      <w:numFmt w:val="decimal"/>
      <w:pStyle w:val="1856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513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1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BD643C"/>
    <w:multiLevelType w:val="multilevel"/>
    <w:tmpl w:val="70BD643C"/>
    <w:lvl w:ilvl="0" w:tentative="0">
      <w:start w:val="1"/>
      <w:numFmt w:val="bullet"/>
      <w:pStyle w:val="185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156C54"/>
    <w:multiLevelType w:val="multilevel"/>
    <w:tmpl w:val="79156C54"/>
    <w:lvl w:ilvl="0" w:tentative="0">
      <w:start w:val="1"/>
      <w:numFmt w:val="bullet"/>
      <w:pStyle w:val="1854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92F5895"/>
    <w:multiLevelType w:val="multilevel"/>
    <w:tmpl w:val="792F5895"/>
    <w:lvl w:ilvl="0" w:tentative="0">
      <w:start w:val="1"/>
      <w:numFmt w:val="bullet"/>
      <w:pStyle w:val="185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9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hiyuan-0821">
    <w15:presenceInfo w15:providerId="None" w15:userId="CMCC-shiyuan-0821"/>
  </w15:person>
  <w15:person w15:author="CMCC-shiyuan-bigCR">
    <w15:presenceInfo w15:providerId="None" w15:userId="CMCC-shiyuan-big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41"/>
    <w:rsid w:val="00022E4A"/>
    <w:rsid w:val="00034558"/>
    <w:rsid w:val="00034E77"/>
    <w:rsid w:val="0005453C"/>
    <w:rsid w:val="0006133F"/>
    <w:rsid w:val="00061572"/>
    <w:rsid w:val="00061676"/>
    <w:rsid w:val="00062E87"/>
    <w:rsid w:val="000631B9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6394"/>
    <w:rsid w:val="000B2EFD"/>
    <w:rsid w:val="000B7FED"/>
    <w:rsid w:val="000C038A"/>
    <w:rsid w:val="000C30F7"/>
    <w:rsid w:val="000C6598"/>
    <w:rsid w:val="000D0851"/>
    <w:rsid w:val="000D0E84"/>
    <w:rsid w:val="000D17ED"/>
    <w:rsid w:val="000D44B3"/>
    <w:rsid w:val="000D5ED4"/>
    <w:rsid w:val="000F4786"/>
    <w:rsid w:val="000F515E"/>
    <w:rsid w:val="001040D1"/>
    <w:rsid w:val="00104C2E"/>
    <w:rsid w:val="00107A48"/>
    <w:rsid w:val="00120B99"/>
    <w:rsid w:val="00121C6F"/>
    <w:rsid w:val="001234E7"/>
    <w:rsid w:val="001241F7"/>
    <w:rsid w:val="00124CFF"/>
    <w:rsid w:val="0014009E"/>
    <w:rsid w:val="00145886"/>
    <w:rsid w:val="00145D43"/>
    <w:rsid w:val="001615BB"/>
    <w:rsid w:val="001633E4"/>
    <w:rsid w:val="00164858"/>
    <w:rsid w:val="001650E8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59E6"/>
    <w:rsid w:val="001A7B60"/>
    <w:rsid w:val="001B52F0"/>
    <w:rsid w:val="001B7365"/>
    <w:rsid w:val="001B7A65"/>
    <w:rsid w:val="001C7346"/>
    <w:rsid w:val="001E41F3"/>
    <w:rsid w:val="001E4C28"/>
    <w:rsid w:val="001E75F0"/>
    <w:rsid w:val="001F33BC"/>
    <w:rsid w:val="002210C9"/>
    <w:rsid w:val="00222B31"/>
    <w:rsid w:val="0022470D"/>
    <w:rsid w:val="00226918"/>
    <w:rsid w:val="002323DA"/>
    <w:rsid w:val="0026004D"/>
    <w:rsid w:val="002640DD"/>
    <w:rsid w:val="002719AD"/>
    <w:rsid w:val="00273E26"/>
    <w:rsid w:val="00275D12"/>
    <w:rsid w:val="00283B53"/>
    <w:rsid w:val="00284FEB"/>
    <w:rsid w:val="002860C4"/>
    <w:rsid w:val="002860FC"/>
    <w:rsid w:val="0029027D"/>
    <w:rsid w:val="00293F2D"/>
    <w:rsid w:val="00294FF4"/>
    <w:rsid w:val="002957BA"/>
    <w:rsid w:val="002A1B1A"/>
    <w:rsid w:val="002B2F29"/>
    <w:rsid w:val="002B5741"/>
    <w:rsid w:val="002C39F6"/>
    <w:rsid w:val="002C5768"/>
    <w:rsid w:val="002E0A33"/>
    <w:rsid w:val="002E472E"/>
    <w:rsid w:val="002E613C"/>
    <w:rsid w:val="002F08B0"/>
    <w:rsid w:val="002F231C"/>
    <w:rsid w:val="00305409"/>
    <w:rsid w:val="00310A41"/>
    <w:rsid w:val="0031449D"/>
    <w:rsid w:val="00320E69"/>
    <w:rsid w:val="00345AEF"/>
    <w:rsid w:val="00353B5F"/>
    <w:rsid w:val="003609EF"/>
    <w:rsid w:val="0036231A"/>
    <w:rsid w:val="00366F71"/>
    <w:rsid w:val="00370483"/>
    <w:rsid w:val="0037123F"/>
    <w:rsid w:val="00374DD4"/>
    <w:rsid w:val="003827D5"/>
    <w:rsid w:val="00384CF9"/>
    <w:rsid w:val="00385675"/>
    <w:rsid w:val="003C1E6D"/>
    <w:rsid w:val="003C29C7"/>
    <w:rsid w:val="003C3A1A"/>
    <w:rsid w:val="003C4AE9"/>
    <w:rsid w:val="003D5275"/>
    <w:rsid w:val="003E0882"/>
    <w:rsid w:val="003E1A36"/>
    <w:rsid w:val="003F6B78"/>
    <w:rsid w:val="00404E95"/>
    <w:rsid w:val="004073BE"/>
    <w:rsid w:val="004077F3"/>
    <w:rsid w:val="00410371"/>
    <w:rsid w:val="00412012"/>
    <w:rsid w:val="00412BD6"/>
    <w:rsid w:val="00412E36"/>
    <w:rsid w:val="004242F1"/>
    <w:rsid w:val="0042478D"/>
    <w:rsid w:val="00426F57"/>
    <w:rsid w:val="0044015A"/>
    <w:rsid w:val="0044385C"/>
    <w:rsid w:val="00454300"/>
    <w:rsid w:val="00455980"/>
    <w:rsid w:val="0046029B"/>
    <w:rsid w:val="00462131"/>
    <w:rsid w:val="004672DB"/>
    <w:rsid w:val="00467847"/>
    <w:rsid w:val="00475FC4"/>
    <w:rsid w:val="00493416"/>
    <w:rsid w:val="004A0DF9"/>
    <w:rsid w:val="004B4A01"/>
    <w:rsid w:val="004B75B7"/>
    <w:rsid w:val="004C1BA7"/>
    <w:rsid w:val="004C6A29"/>
    <w:rsid w:val="004D2B6B"/>
    <w:rsid w:val="004E422C"/>
    <w:rsid w:val="004F027C"/>
    <w:rsid w:val="004F05C2"/>
    <w:rsid w:val="004F41E5"/>
    <w:rsid w:val="004F5480"/>
    <w:rsid w:val="0050097C"/>
    <w:rsid w:val="0050210A"/>
    <w:rsid w:val="00513795"/>
    <w:rsid w:val="005141D9"/>
    <w:rsid w:val="005150DA"/>
    <w:rsid w:val="0051580D"/>
    <w:rsid w:val="00516994"/>
    <w:rsid w:val="005201ED"/>
    <w:rsid w:val="005305C7"/>
    <w:rsid w:val="00530D56"/>
    <w:rsid w:val="00543134"/>
    <w:rsid w:val="00547111"/>
    <w:rsid w:val="00552092"/>
    <w:rsid w:val="00552FD6"/>
    <w:rsid w:val="0055376B"/>
    <w:rsid w:val="00561B35"/>
    <w:rsid w:val="0056406D"/>
    <w:rsid w:val="00564B14"/>
    <w:rsid w:val="00566C8E"/>
    <w:rsid w:val="00570B97"/>
    <w:rsid w:val="0057683F"/>
    <w:rsid w:val="00576EFC"/>
    <w:rsid w:val="00592D74"/>
    <w:rsid w:val="00593CBB"/>
    <w:rsid w:val="005A2250"/>
    <w:rsid w:val="005A36CC"/>
    <w:rsid w:val="005A6E37"/>
    <w:rsid w:val="005B4062"/>
    <w:rsid w:val="005C37AF"/>
    <w:rsid w:val="005C3A98"/>
    <w:rsid w:val="005D5D3D"/>
    <w:rsid w:val="005E2C44"/>
    <w:rsid w:val="005F4750"/>
    <w:rsid w:val="0061304B"/>
    <w:rsid w:val="00621188"/>
    <w:rsid w:val="00622099"/>
    <w:rsid w:val="006257ED"/>
    <w:rsid w:val="00636960"/>
    <w:rsid w:val="00643CF9"/>
    <w:rsid w:val="00652E67"/>
    <w:rsid w:val="00653DE4"/>
    <w:rsid w:val="00661380"/>
    <w:rsid w:val="00665C47"/>
    <w:rsid w:val="00666479"/>
    <w:rsid w:val="00666B6A"/>
    <w:rsid w:val="0068286B"/>
    <w:rsid w:val="00685F80"/>
    <w:rsid w:val="00686DE5"/>
    <w:rsid w:val="00692E4B"/>
    <w:rsid w:val="006944D0"/>
    <w:rsid w:val="00695808"/>
    <w:rsid w:val="00697183"/>
    <w:rsid w:val="006971BA"/>
    <w:rsid w:val="006A05C2"/>
    <w:rsid w:val="006A4623"/>
    <w:rsid w:val="006A5EB4"/>
    <w:rsid w:val="006B46FB"/>
    <w:rsid w:val="006B7B46"/>
    <w:rsid w:val="006C2831"/>
    <w:rsid w:val="006C7C33"/>
    <w:rsid w:val="006D1309"/>
    <w:rsid w:val="006E21FB"/>
    <w:rsid w:val="006F1F91"/>
    <w:rsid w:val="0071328A"/>
    <w:rsid w:val="00713FF9"/>
    <w:rsid w:val="00714612"/>
    <w:rsid w:val="007148CB"/>
    <w:rsid w:val="00720EE6"/>
    <w:rsid w:val="00725259"/>
    <w:rsid w:val="00732AD5"/>
    <w:rsid w:val="00741F4F"/>
    <w:rsid w:val="007514D1"/>
    <w:rsid w:val="00755F2A"/>
    <w:rsid w:val="00762FB5"/>
    <w:rsid w:val="007724C6"/>
    <w:rsid w:val="0077672A"/>
    <w:rsid w:val="00792342"/>
    <w:rsid w:val="007927CE"/>
    <w:rsid w:val="007977A8"/>
    <w:rsid w:val="007A674F"/>
    <w:rsid w:val="007B512A"/>
    <w:rsid w:val="007B6C30"/>
    <w:rsid w:val="007B6F90"/>
    <w:rsid w:val="007C0E3F"/>
    <w:rsid w:val="007C2097"/>
    <w:rsid w:val="007D3AAD"/>
    <w:rsid w:val="007D6A07"/>
    <w:rsid w:val="007D712E"/>
    <w:rsid w:val="007E0650"/>
    <w:rsid w:val="007E1066"/>
    <w:rsid w:val="007F7259"/>
    <w:rsid w:val="008040A8"/>
    <w:rsid w:val="00805F96"/>
    <w:rsid w:val="00806C89"/>
    <w:rsid w:val="00807212"/>
    <w:rsid w:val="00807A59"/>
    <w:rsid w:val="008136C7"/>
    <w:rsid w:val="008259FD"/>
    <w:rsid w:val="008279FA"/>
    <w:rsid w:val="0083113B"/>
    <w:rsid w:val="00841248"/>
    <w:rsid w:val="008459B7"/>
    <w:rsid w:val="0085314B"/>
    <w:rsid w:val="008626E7"/>
    <w:rsid w:val="00870EE7"/>
    <w:rsid w:val="0087748B"/>
    <w:rsid w:val="00886253"/>
    <w:rsid w:val="008863B9"/>
    <w:rsid w:val="008A3D8A"/>
    <w:rsid w:val="008A45A6"/>
    <w:rsid w:val="008B04FF"/>
    <w:rsid w:val="008B1751"/>
    <w:rsid w:val="008B740D"/>
    <w:rsid w:val="008C543F"/>
    <w:rsid w:val="008D2CDA"/>
    <w:rsid w:val="008D3404"/>
    <w:rsid w:val="008D3CCC"/>
    <w:rsid w:val="008E530C"/>
    <w:rsid w:val="008E6F17"/>
    <w:rsid w:val="008E7D08"/>
    <w:rsid w:val="008F1C5F"/>
    <w:rsid w:val="008F3789"/>
    <w:rsid w:val="008F686C"/>
    <w:rsid w:val="00912103"/>
    <w:rsid w:val="009148DE"/>
    <w:rsid w:val="0091535F"/>
    <w:rsid w:val="009264AD"/>
    <w:rsid w:val="00926F78"/>
    <w:rsid w:val="00934480"/>
    <w:rsid w:val="00941E30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1B88"/>
    <w:rsid w:val="009A5753"/>
    <w:rsid w:val="009A579D"/>
    <w:rsid w:val="009B7A1B"/>
    <w:rsid w:val="009C0113"/>
    <w:rsid w:val="009C039A"/>
    <w:rsid w:val="009E0AA9"/>
    <w:rsid w:val="009E3297"/>
    <w:rsid w:val="009E535B"/>
    <w:rsid w:val="009E7A9C"/>
    <w:rsid w:val="009F734F"/>
    <w:rsid w:val="00A00A6F"/>
    <w:rsid w:val="00A04434"/>
    <w:rsid w:val="00A140C7"/>
    <w:rsid w:val="00A246B6"/>
    <w:rsid w:val="00A47E70"/>
    <w:rsid w:val="00A50CF0"/>
    <w:rsid w:val="00A5237A"/>
    <w:rsid w:val="00A56710"/>
    <w:rsid w:val="00A632DD"/>
    <w:rsid w:val="00A7671C"/>
    <w:rsid w:val="00A8477B"/>
    <w:rsid w:val="00A92F93"/>
    <w:rsid w:val="00A935F9"/>
    <w:rsid w:val="00A943A4"/>
    <w:rsid w:val="00A96802"/>
    <w:rsid w:val="00AA2CBC"/>
    <w:rsid w:val="00AA4EB3"/>
    <w:rsid w:val="00AA653C"/>
    <w:rsid w:val="00AA77A0"/>
    <w:rsid w:val="00AC5820"/>
    <w:rsid w:val="00AD117E"/>
    <w:rsid w:val="00AD1CD8"/>
    <w:rsid w:val="00AE62E1"/>
    <w:rsid w:val="00AF00E8"/>
    <w:rsid w:val="00AF3475"/>
    <w:rsid w:val="00AF4F63"/>
    <w:rsid w:val="00AF7E2B"/>
    <w:rsid w:val="00B01E4D"/>
    <w:rsid w:val="00B07553"/>
    <w:rsid w:val="00B23BE9"/>
    <w:rsid w:val="00B258BB"/>
    <w:rsid w:val="00B25ED2"/>
    <w:rsid w:val="00B47114"/>
    <w:rsid w:val="00B572C6"/>
    <w:rsid w:val="00B573A0"/>
    <w:rsid w:val="00B621AE"/>
    <w:rsid w:val="00B6245B"/>
    <w:rsid w:val="00B66A3B"/>
    <w:rsid w:val="00B67B97"/>
    <w:rsid w:val="00B763D0"/>
    <w:rsid w:val="00B77C30"/>
    <w:rsid w:val="00B91A41"/>
    <w:rsid w:val="00B968C8"/>
    <w:rsid w:val="00BA3EC5"/>
    <w:rsid w:val="00BA51D9"/>
    <w:rsid w:val="00BB3028"/>
    <w:rsid w:val="00BB5DFC"/>
    <w:rsid w:val="00BB6ADB"/>
    <w:rsid w:val="00BC7077"/>
    <w:rsid w:val="00BD20DF"/>
    <w:rsid w:val="00BD279D"/>
    <w:rsid w:val="00BD6BB8"/>
    <w:rsid w:val="00BE23A8"/>
    <w:rsid w:val="00BE67CA"/>
    <w:rsid w:val="00BF423D"/>
    <w:rsid w:val="00C01A8B"/>
    <w:rsid w:val="00C0458F"/>
    <w:rsid w:val="00C06CB5"/>
    <w:rsid w:val="00C2106B"/>
    <w:rsid w:val="00C366FD"/>
    <w:rsid w:val="00C44F81"/>
    <w:rsid w:val="00C5204F"/>
    <w:rsid w:val="00C54A89"/>
    <w:rsid w:val="00C66BA2"/>
    <w:rsid w:val="00C676B9"/>
    <w:rsid w:val="00C721C1"/>
    <w:rsid w:val="00C870F6"/>
    <w:rsid w:val="00C91B33"/>
    <w:rsid w:val="00C95985"/>
    <w:rsid w:val="00CB057A"/>
    <w:rsid w:val="00CB46F4"/>
    <w:rsid w:val="00CB4BB6"/>
    <w:rsid w:val="00CC0422"/>
    <w:rsid w:val="00CC5026"/>
    <w:rsid w:val="00CC68D0"/>
    <w:rsid w:val="00CE4F6A"/>
    <w:rsid w:val="00CE53DF"/>
    <w:rsid w:val="00CE6E21"/>
    <w:rsid w:val="00CF0623"/>
    <w:rsid w:val="00CF279F"/>
    <w:rsid w:val="00CF716F"/>
    <w:rsid w:val="00D0234F"/>
    <w:rsid w:val="00D02C03"/>
    <w:rsid w:val="00D03F9A"/>
    <w:rsid w:val="00D05AC3"/>
    <w:rsid w:val="00D06D51"/>
    <w:rsid w:val="00D113BD"/>
    <w:rsid w:val="00D14F4D"/>
    <w:rsid w:val="00D24991"/>
    <w:rsid w:val="00D250BA"/>
    <w:rsid w:val="00D32733"/>
    <w:rsid w:val="00D33E71"/>
    <w:rsid w:val="00D34578"/>
    <w:rsid w:val="00D44C75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A4CA7"/>
    <w:rsid w:val="00DB1822"/>
    <w:rsid w:val="00DB2EEE"/>
    <w:rsid w:val="00DB5CF9"/>
    <w:rsid w:val="00DC2D0B"/>
    <w:rsid w:val="00DE34CF"/>
    <w:rsid w:val="00DE7A5D"/>
    <w:rsid w:val="00DF232F"/>
    <w:rsid w:val="00DF2A78"/>
    <w:rsid w:val="00DF4EA5"/>
    <w:rsid w:val="00E00DD7"/>
    <w:rsid w:val="00E054B8"/>
    <w:rsid w:val="00E056E5"/>
    <w:rsid w:val="00E05912"/>
    <w:rsid w:val="00E06DD4"/>
    <w:rsid w:val="00E1216F"/>
    <w:rsid w:val="00E13F3D"/>
    <w:rsid w:val="00E22F86"/>
    <w:rsid w:val="00E31C06"/>
    <w:rsid w:val="00E32088"/>
    <w:rsid w:val="00E34898"/>
    <w:rsid w:val="00E35935"/>
    <w:rsid w:val="00E35D69"/>
    <w:rsid w:val="00E37C73"/>
    <w:rsid w:val="00E674B2"/>
    <w:rsid w:val="00E83282"/>
    <w:rsid w:val="00E837F8"/>
    <w:rsid w:val="00E84BD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4E88"/>
    <w:rsid w:val="00EE3CEC"/>
    <w:rsid w:val="00EE7D7C"/>
    <w:rsid w:val="00F00AD0"/>
    <w:rsid w:val="00F019F6"/>
    <w:rsid w:val="00F25D98"/>
    <w:rsid w:val="00F300FB"/>
    <w:rsid w:val="00F3630D"/>
    <w:rsid w:val="00F41E76"/>
    <w:rsid w:val="00F4377F"/>
    <w:rsid w:val="00F44428"/>
    <w:rsid w:val="00F44EE9"/>
    <w:rsid w:val="00F523CE"/>
    <w:rsid w:val="00F63A49"/>
    <w:rsid w:val="00F65D1F"/>
    <w:rsid w:val="00F66125"/>
    <w:rsid w:val="00F72D14"/>
    <w:rsid w:val="00F75F91"/>
    <w:rsid w:val="00F80AEF"/>
    <w:rsid w:val="00F844C9"/>
    <w:rsid w:val="00F8519B"/>
    <w:rsid w:val="00F86690"/>
    <w:rsid w:val="00F90B9C"/>
    <w:rsid w:val="00F94642"/>
    <w:rsid w:val="00FA15EE"/>
    <w:rsid w:val="00FA2394"/>
    <w:rsid w:val="00FB4880"/>
    <w:rsid w:val="00FB5CE9"/>
    <w:rsid w:val="00FB6386"/>
    <w:rsid w:val="00FD08E6"/>
    <w:rsid w:val="00FD2656"/>
    <w:rsid w:val="00FF6325"/>
    <w:rsid w:val="01C36087"/>
    <w:rsid w:val="02171CFC"/>
    <w:rsid w:val="02A26FC4"/>
    <w:rsid w:val="02C376E7"/>
    <w:rsid w:val="02D50F19"/>
    <w:rsid w:val="03230061"/>
    <w:rsid w:val="03C05177"/>
    <w:rsid w:val="03F12CD4"/>
    <w:rsid w:val="040F33C5"/>
    <w:rsid w:val="04AB1045"/>
    <w:rsid w:val="04AB4D30"/>
    <w:rsid w:val="050B435F"/>
    <w:rsid w:val="059960BA"/>
    <w:rsid w:val="05E83B00"/>
    <w:rsid w:val="05FD09AF"/>
    <w:rsid w:val="06460A5E"/>
    <w:rsid w:val="06F510A9"/>
    <w:rsid w:val="07E16B16"/>
    <w:rsid w:val="084800EE"/>
    <w:rsid w:val="09F63CC6"/>
    <w:rsid w:val="0A550C93"/>
    <w:rsid w:val="0A8D366C"/>
    <w:rsid w:val="0BD15FC4"/>
    <w:rsid w:val="0C763C13"/>
    <w:rsid w:val="0C9D4E97"/>
    <w:rsid w:val="0FCC2905"/>
    <w:rsid w:val="0FFA4B0D"/>
    <w:rsid w:val="0FFA65FD"/>
    <w:rsid w:val="11537D7E"/>
    <w:rsid w:val="12815DBC"/>
    <w:rsid w:val="12861570"/>
    <w:rsid w:val="12A904AC"/>
    <w:rsid w:val="12C87B89"/>
    <w:rsid w:val="136F50D1"/>
    <w:rsid w:val="13D26D0E"/>
    <w:rsid w:val="148C60C3"/>
    <w:rsid w:val="157D1E2F"/>
    <w:rsid w:val="159000B6"/>
    <w:rsid w:val="16D2673C"/>
    <w:rsid w:val="172D6D42"/>
    <w:rsid w:val="1A70320C"/>
    <w:rsid w:val="1A7E307F"/>
    <w:rsid w:val="1BF265A2"/>
    <w:rsid w:val="1C275729"/>
    <w:rsid w:val="1D731937"/>
    <w:rsid w:val="1E0351F2"/>
    <w:rsid w:val="1E140EBD"/>
    <w:rsid w:val="1E632CD3"/>
    <w:rsid w:val="1F377686"/>
    <w:rsid w:val="200337DB"/>
    <w:rsid w:val="20E9190B"/>
    <w:rsid w:val="220E46F5"/>
    <w:rsid w:val="24A23343"/>
    <w:rsid w:val="25170C1C"/>
    <w:rsid w:val="264679CF"/>
    <w:rsid w:val="268760A7"/>
    <w:rsid w:val="26C048A1"/>
    <w:rsid w:val="26E00471"/>
    <w:rsid w:val="271A038F"/>
    <w:rsid w:val="27C2034A"/>
    <w:rsid w:val="28A14E51"/>
    <w:rsid w:val="29982961"/>
    <w:rsid w:val="2A174259"/>
    <w:rsid w:val="2A520D80"/>
    <w:rsid w:val="2BA35731"/>
    <w:rsid w:val="2BA60A71"/>
    <w:rsid w:val="2BFD3648"/>
    <w:rsid w:val="2C1B152B"/>
    <w:rsid w:val="2C3D0F2A"/>
    <w:rsid w:val="2DD14990"/>
    <w:rsid w:val="2E6B78FB"/>
    <w:rsid w:val="2EDE6B53"/>
    <w:rsid w:val="2F6E1091"/>
    <w:rsid w:val="2F980C2F"/>
    <w:rsid w:val="30DB5DDE"/>
    <w:rsid w:val="31A35B0F"/>
    <w:rsid w:val="32273931"/>
    <w:rsid w:val="326D5353"/>
    <w:rsid w:val="32956289"/>
    <w:rsid w:val="32A312C7"/>
    <w:rsid w:val="32B32535"/>
    <w:rsid w:val="33322711"/>
    <w:rsid w:val="34465759"/>
    <w:rsid w:val="351D79F8"/>
    <w:rsid w:val="35406559"/>
    <w:rsid w:val="36557308"/>
    <w:rsid w:val="368A644D"/>
    <w:rsid w:val="381429A2"/>
    <w:rsid w:val="383210E8"/>
    <w:rsid w:val="385E1673"/>
    <w:rsid w:val="386872E2"/>
    <w:rsid w:val="3AC5501C"/>
    <w:rsid w:val="3C802506"/>
    <w:rsid w:val="3C935538"/>
    <w:rsid w:val="3CB37A5E"/>
    <w:rsid w:val="3D5D2F47"/>
    <w:rsid w:val="3E8B207A"/>
    <w:rsid w:val="3FF849AA"/>
    <w:rsid w:val="40616830"/>
    <w:rsid w:val="40662EEC"/>
    <w:rsid w:val="40C9355F"/>
    <w:rsid w:val="414C53A0"/>
    <w:rsid w:val="420063C1"/>
    <w:rsid w:val="42CB34CC"/>
    <w:rsid w:val="42EA2664"/>
    <w:rsid w:val="438F3899"/>
    <w:rsid w:val="45AD626E"/>
    <w:rsid w:val="47950C1A"/>
    <w:rsid w:val="48F353CC"/>
    <w:rsid w:val="49705A5A"/>
    <w:rsid w:val="49DC7A4B"/>
    <w:rsid w:val="4AA40088"/>
    <w:rsid w:val="4B494317"/>
    <w:rsid w:val="4D7520F5"/>
    <w:rsid w:val="4D8D4743"/>
    <w:rsid w:val="4D9B61E3"/>
    <w:rsid w:val="4DA23997"/>
    <w:rsid w:val="4E0863A4"/>
    <w:rsid w:val="4E2F1DE7"/>
    <w:rsid w:val="4ED04117"/>
    <w:rsid w:val="4EED4266"/>
    <w:rsid w:val="4FDF1E5A"/>
    <w:rsid w:val="509F054F"/>
    <w:rsid w:val="51327C78"/>
    <w:rsid w:val="51336874"/>
    <w:rsid w:val="524E2F95"/>
    <w:rsid w:val="53C33D6C"/>
    <w:rsid w:val="545E4EF7"/>
    <w:rsid w:val="553755C4"/>
    <w:rsid w:val="55F74FCB"/>
    <w:rsid w:val="56BB5D2B"/>
    <w:rsid w:val="574609F4"/>
    <w:rsid w:val="57953DEE"/>
    <w:rsid w:val="58192773"/>
    <w:rsid w:val="58A73E8A"/>
    <w:rsid w:val="5CFB5BDB"/>
    <w:rsid w:val="5D1D6D54"/>
    <w:rsid w:val="5D2B67E2"/>
    <w:rsid w:val="5D9401BF"/>
    <w:rsid w:val="5E282C23"/>
    <w:rsid w:val="5E3F7232"/>
    <w:rsid w:val="5F0D3D56"/>
    <w:rsid w:val="5F761FB5"/>
    <w:rsid w:val="5F832985"/>
    <w:rsid w:val="5FD614CB"/>
    <w:rsid w:val="6040767A"/>
    <w:rsid w:val="60A25C94"/>
    <w:rsid w:val="61691FA1"/>
    <w:rsid w:val="617E2342"/>
    <w:rsid w:val="62CB6DF3"/>
    <w:rsid w:val="63EE2AC7"/>
    <w:rsid w:val="672B53F3"/>
    <w:rsid w:val="68371312"/>
    <w:rsid w:val="68373B84"/>
    <w:rsid w:val="68A21ED5"/>
    <w:rsid w:val="694A0D42"/>
    <w:rsid w:val="6AAB7712"/>
    <w:rsid w:val="6AE92831"/>
    <w:rsid w:val="6B3052FA"/>
    <w:rsid w:val="6B4967E3"/>
    <w:rsid w:val="6BFC0521"/>
    <w:rsid w:val="6C933A77"/>
    <w:rsid w:val="6D37052B"/>
    <w:rsid w:val="6D7A1017"/>
    <w:rsid w:val="6F522908"/>
    <w:rsid w:val="6F546DF3"/>
    <w:rsid w:val="71AF6D07"/>
    <w:rsid w:val="71EB45E8"/>
    <w:rsid w:val="72B27E9C"/>
    <w:rsid w:val="733E3F29"/>
    <w:rsid w:val="751757D5"/>
    <w:rsid w:val="75196637"/>
    <w:rsid w:val="765F312B"/>
    <w:rsid w:val="76B624B8"/>
    <w:rsid w:val="76BD7F9E"/>
    <w:rsid w:val="76C207F0"/>
    <w:rsid w:val="76C576FD"/>
    <w:rsid w:val="76FD5DC7"/>
    <w:rsid w:val="774E7ADD"/>
    <w:rsid w:val="781166D5"/>
    <w:rsid w:val="79204C29"/>
    <w:rsid w:val="79C52F30"/>
    <w:rsid w:val="79FC2CB0"/>
    <w:rsid w:val="7BA51C75"/>
    <w:rsid w:val="7BB75BE6"/>
    <w:rsid w:val="7BF03E9F"/>
    <w:rsid w:val="7C9A5C09"/>
    <w:rsid w:val="7CD24BC4"/>
    <w:rsid w:val="7DA57B88"/>
    <w:rsid w:val="7DB33A21"/>
    <w:rsid w:val="7E791138"/>
    <w:rsid w:val="7EB630BF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2"/>
    <w:qFormat/>
    <w:uiPriority w:val="0"/>
    <w:pPr>
      <w:outlineLvl w:val="5"/>
    </w:pPr>
  </w:style>
  <w:style w:type="paragraph" w:styleId="9">
    <w:name w:val="heading 7"/>
    <w:basedOn w:val="8"/>
    <w:next w:val="1"/>
    <w:link w:val="123"/>
    <w:qFormat/>
    <w:uiPriority w:val="0"/>
    <w:p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5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3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6"/>
    <w:qFormat/>
    <w:uiPriority w:val="0"/>
    <w:pPr>
      <w:ind w:left="851"/>
    </w:pPr>
  </w:style>
  <w:style w:type="paragraph" w:styleId="14">
    <w:name w:val="List"/>
    <w:basedOn w:val="1"/>
    <w:link w:val="16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65"/>
    <w:qFormat/>
    <w:uiPriority w:val="0"/>
    <w:pPr>
      <w:ind w:left="1135"/>
    </w:pPr>
  </w:style>
  <w:style w:type="paragraph" w:styleId="26">
    <w:name w:val="List Bullet 2"/>
    <w:basedOn w:val="27"/>
    <w:link w:val="164"/>
    <w:qFormat/>
    <w:uiPriority w:val="0"/>
    <w:pPr>
      <w:ind w:left="851"/>
    </w:pPr>
  </w:style>
  <w:style w:type="paragraph" w:styleId="27">
    <w:name w:val="List Bullet"/>
    <w:basedOn w:val="14"/>
    <w:link w:val="163"/>
    <w:qFormat/>
    <w:uiPriority w:val="0"/>
  </w:style>
  <w:style w:type="paragraph" w:styleId="28">
    <w:name w:val="Normal Indent"/>
    <w:basedOn w:val="1"/>
    <w:qFormat/>
    <w:uiPriority w:val="0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next w:val="30"/>
    <w:link w:val="155"/>
    <w:qFormat/>
    <w:uiPriority w:val="0"/>
    <w:pPr>
      <w:spacing w:before="120" w:after="120"/>
      <w:ind w:left="2438" w:hanging="1134"/>
    </w:pPr>
    <w:rPr>
      <w:rFonts w:ascii="Arial" w:hAnsi="Arial" w:eastAsia="Malgun Gothic" w:cs="Times New Roman"/>
      <w:kern w:val="20"/>
      <w:lang w:val="en-US" w:eastAsia="en-US" w:bidi="ar-SA"/>
    </w:rPr>
  </w:style>
  <w:style w:type="paragraph" w:styleId="30">
    <w:name w:val="Body Text"/>
    <w:basedOn w:val="1"/>
    <w:link w:val="147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31">
    <w:name w:val="Document Map"/>
    <w:basedOn w:val="1"/>
    <w:link w:val="13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13"/>
    <w:qFormat/>
    <w:uiPriority w:val="99"/>
  </w:style>
  <w:style w:type="paragraph" w:styleId="33">
    <w:name w:val="Body Text 3"/>
    <w:basedOn w:val="1"/>
    <w:link w:val="18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34">
    <w:name w:val="Body Text Indent"/>
    <w:basedOn w:val="1"/>
    <w:link w:val="179"/>
    <w:qFormat/>
    <w:uiPriority w:val="0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2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84"/>
    <w:qFormat/>
    <w:uiPriority w:val="0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42">
    <w:name w:val="endnote text"/>
    <w:basedOn w:val="1"/>
    <w:link w:val="222"/>
    <w:qFormat/>
    <w:uiPriority w:val="0"/>
    <w:pPr>
      <w:overflowPunct w:val="0"/>
      <w:autoSpaceDE w:val="0"/>
      <w:autoSpaceDN w:val="0"/>
      <w:adjustRightInd w:val="0"/>
      <w:snapToGrid w:val="0"/>
      <w:textAlignment w:val="baseline"/>
    </w:pPr>
  </w:style>
  <w:style w:type="paragraph" w:styleId="43">
    <w:name w:val="Balloon Text"/>
    <w:basedOn w:val="1"/>
    <w:link w:val="129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8"/>
    <w:qFormat/>
    <w:uiPriority w:val="0"/>
    <w:pPr>
      <w:jc w:val="center"/>
    </w:pPr>
    <w:rPr>
      <w:i/>
    </w:rPr>
  </w:style>
  <w:style w:type="paragraph" w:styleId="45">
    <w:name w:val="header"/>
    <w:basedOn w:val="1"/>
    <w:link w:val="12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09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27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80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2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8">
    <w:name w:val="annotation subject"/>
    <w:basedOn w:val="32"/>
    <w:next w:val="32"/>
    <w:link w:val="130"/>
    <w:qFormat/>
    <w:uiPriority w:val="0"/>
    <w:rPr>
      <w:b/>
      <w:bCs/>
    </w:rPr>
  </w:style>
  <w:style w:type="table" w:styleId="60">
    <w:name w:val="Table Grid"/>
    <w:basedOn w:val="59"/>
    <w:qFormat/>
    <w:uiPriority w:val="0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TT"/>
    <w:basedOn w:val="2"/>
    <w:next w:val="1"/>
    <w:qFormat/>
    <w:uiPriority w:val="0"/>
    <w:pPr>
      <w:outlineLvl w:val="9"/>
    </w:pPr>
  </w:style>
  <w:style w:type="paragraph" w:customStyle="1" w:styleId="74">
    <w:name w:val="TAH"/>
    <w:basedOn w:val="75"/>
    <w:link w:val="110"/>
    <w:qFormat/>
    <w:uiPriority w:val="0"/>
    <w:rPr>
      <w:b/>
    </w:rPr>
  </w:style>
  <w:style w:type="paragraph" w:customStyle="1" w:styleId="75">
    <w:name w:val="TAC"/>
    <w:basedOn w:val="76"/>
    <w:link w:val="109"/>
    <w:qFormat/>
    <w:uiPriority w:val="0"/>
    <w:pPr>
      <w:jc w:val="center"/>
    </w:pPr>
  </w:style>
  <w:style w:type="paragraph" w:customStyle="1" w:styleId="76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7">
    <w:name w:val="TF"/>
    <w:basedOn w:val="78"/>
    <w:link w:val="117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10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9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80">
    <w:name w:val="EX"/>
    <w:basedOn w:val="1"/>
    <w:link w:val="119"/>
    <w:qFormat/>
    <w:uiPriority w:val="0"/>
    <w:pPr>
      <w:keepLines/>
      <w:ind w:left="1702" w:hanging="1418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3">
    <w:name w:val="NW"/>
    <w:basedOn w:val="79"/>
    <w:qFormat/>
    <w:uiPriority w:val="0"/>
    <w:pPr>
      <w:spacing w:after="0"/>
    </w:pPr>
  </w:style>
  <w:style w:type="paragraph" w:customStyle="1" w:styleId="84">
    <w:name w:val="EW"/>
    <w:basedOn w:val="80"/>
    <w:qFormat/>
    <w:uiPriority w:val="0"/>
    <w:pPr>
      <w:spacing w:after="0"/>
    </w:pPr>
  </w:style>
  <w:style w:type="paragraph" w:customStyle="1" w:styleId="85">
    <w:name w:val="EQ"/>
    <w:basedOn w:val="1"/>
    <w:next w:val="1"/>
    <w:link w:val="13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6">
    <w:name w:val="NF"/>
    <w:basedOn w:val="7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7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8">
    <w:name w:val="TAR"/>
    <w:basedOn w:val="76"/>
    <w:qFormat/>
    <w:uiPriority w:val="0"/>
    <w:pPr>
      <w:jc w:val="right"/>
    </w:pPr>
  </w:style>
  <w:style w:type="paragraph" w:customStyle="1" w:styleId="89">
    <w:name w:val="TAN"/>
    <w:basedOn w:val="76"/>
    <w:link w:val="111"/>
    <w:qFormat/>
    <w:uiPriority w:val="0"/>
    <w:pPr>
      <w:ind w:left="851" w:hanging="851"/>
    </w:p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character" w:customStyle="1" w:styleId="95">
    <w:name w:val="ZGSM"/>
    <w:qFormat/>
    <w:uiPriority w:val="0"/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Editor's Note"/>
    <w:basedOn w:val="79"/>
    <w:link w:val="149"/>
    <w:qFormat/>
    <w:uiPriority w:val="0"/>
    <w:rPr>
      <w:color w:val="FF0000"/>
    </w:rPr>
  </w:style>
  <w:style w:type="paragraph" w:customStyle="1" w:styleId="98">
    <w:name w:val="B1"/>
    <w:basedOn w:val="14"/>
    <w:link w:val="132"/>
    <w:qFormat/>
    <w:uiPriority w:val="0"/>
  </w:style>
  <w:style w:type="paragraph" w:customStyle="1" w:styleId="99">
    <w:name w:val="B2"/>
    <w:basedOn w:val="13"/>
    <w:link w:val="148"/>
    <w:qFormat/>
    <w:uiPriority w:val="0"/>
  </w:style>
  <w:style w:type="paragraph" w:customStyle="1" w:styleId="100">
    <w:name w:val="B3"/>
    <w:basedOn w:val="12"/>
    <w:link w:val="160"/>
    <w:qFormat/>
    <w:uiPriority w:val="0"/>
  </w:style>
  <w:style w:type="paragraph" w:customStyle="1" w:styleId="101">
    <w:name w:val="B4"/>
    <w:basedOn w:val="51"/>
    <w:link w:val="159"/>
    <w:qFormat/>
    <w:uiPriority w:val="0"/>
  </w:style>
  <w:style w:type="paragraph" w:customStyle="1" w:styleId="102">
    <w:name w:val="B5"/>
    <w:basedOn w:val="50"/>
    <w:qFormat/>
    <w:uiPriority w:val="0"/>
  </w:style>
  <w:style w:type="paragraph" w:customStyle="1" w:styleId="10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CR Cover Page"/>
    <w:link w:val="15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06">
    <w:name w:val="Revision"/>
    <w: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7">
    <w:name w:val="TH Char"/>
    <w:link w:val="78"/>
    <w:qFormat/>
    <w:locked/>
    <w:uiPriority w:val="0"/>
    <w:rPr>
      <w:rFonts w:ascii="Arial" w:hAnsi="Arial"/>
      <w:b/>
      <w:lang w:val="en-GB" w:eastAsia="en-US"/>
    </w:rPr>
  </w:style>
  <w:style w:type="character" w:customStyle="1" w:styleId="108">
    <w:name w:val="TAL C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C Char"/>
    <w:link w:val="75"/>
    <w:qFormat/>
    <w:uiPriority w:val="0"/>
    <w:rPr>
      <w:rFonts w:ascii="Arial" w:hAnsi="Arial"/>
      <w:sz w:val="18"/>
      <w:lang w:val="en-GB" w:eastAsia="en-US"/>
    </w:rPr>
  </w:style>
  <w:style w:type="character" w:customStyle="1" w:styleId="110">
    <w:name w:val="TAH Car"/>
    <w:link w:val="7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1">
    <w:name w:val="TAN Char"/>
    <w:link w:val="89"/>
    <w:qFormat/>
    <w:uiPriority w:val="0"/>
    <w:rPr>
      <w:rFonts w:ascii="Arial" w:hAnsi="Arial"/>
      <w:sz w:val="18"/>
      <w:lang w:val="en-GB" w:eastAsia="en-US"/>
    </w:rPr>
  </w:style>
  <w:style w:type="paragraph" w:styleId="112">
    <w:name w:val="List Paragraph"/>
    <w:basedOn w:val="1"/>
    <w:link w:val="153"/>
    <w:qFormat/>
    <w:uiPriority w:val="34"/>
    <w:pPr>
      <w:ind w:firstLine="420" w:firstLineChars="200"/>
    </w:pPr>
  </w:style>
  <w:style w:type="character" w:customStyle="1" w:styleId="113">
    <w:name w:val="批注文字 字符"/>
    <w:basedOn w:val="61"/>
    <w:link w:val="32"/>
    <w:qFormat/>
    <w:uiPriority w:val="99"/>
    <w:rPr>
      <w:rFonts w:ascii="Times New Roman" w:hAnsi="Times New Roman"/>
      <w:lang w:val="en-GB" w:eastAsia="en-US"/>
    </w:rPr>
  </w:style>
  <w:style w:type="character" w:customStyle="1" w:styleId="114">
    <w:name w:val="标题 3 字符"/>
    <w:basedOn w:val="61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5">
    <w:name w:val="标题 4 字符"/>
    <w:basedOn w:val="61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6">
    <w:name w:val="标题 5 字符"/>
    <w:basedOn w:val="61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7">
    <w:name w:val="TF Char"/>
    <w:link w:val="77"/>
    <w:qFormat/>
    <w:uiPriority w:val="0"/>
    <w:rPr>
      <w:rFonts w:ascii="Arial" w:hAnsi="Arial"/>
      <w:b/>
      <w:lang w:val="en-GB" w:eastAsia="en-US"/>
    </w:rPr>
  </w:style>
  <w:style w:type="character" w:customStyle="1" w:styleId="118">
    <w:name w:val="NO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X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标题 1 字符"/>
    <w:basedOn w:val="6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标题 2 字符"/>
    <w:basedOn w:val="61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2">
    <w:name w:val="标题 6 字符"/>
    <w:basedOn w:val="61"/>
    <w:link w:val="7"/>
    <w:qFormat/>
    <w:uiPriority w:val="0"/>
    <w:rPr>
      <w:rFonts w:ascii="Arial" w:hAnsi="Arial"/>
      <w:lang w:val="en-GB" w:eastAsia="en-US"/>
    </w:rPr>
  </w:style>
  <w:style w:type="character" w:customStyle="1" w:styleId="123">
    <w:name w:val="标题 7 字符"/>
    <w:basedOn w:val="61"/>
    <w:link w:val="9"/>
    <w:qFormat/>
    <w:uiPriority w:val="0"/>
    <w:rPr>
      <w:rFonts w:ascii="Arial" w:hAnsi="Arial"/>
      <w:lang w:val="en-GB" w:eastAsia="en-US"/>
    </w:rPr>
  </w:style>
  <w:style w:type="character" w:customStyle="1" w:styleId="124">
    <w:name w:val="标题 8 字符"/>
    <w:basedOn w:val="61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5">
    <w:name w:val="标题 9 字符"/>
    <w:basedOn w:val="61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页眉 字符"/>
    <w:basedOn w:val="61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脚注文本 字符"/>
    <w:basedOn w:val="61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8">
    <w:name w:val="页脚 字符"/>
    <w:basedOn w:val="61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9">
    <w:name w:val="批注框文本 字符"/>
    <w:basedOn w:val="61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0">
    <w:name w:val="批注主题 字符"/>
    <w:basedOn w:val="113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31">
    <w:name w:val="文档结构图 字符"/>
    <w:basedOn w:val="61"/>
    <w:link w:val="31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2">
    <w:name w:val="B1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34">
    <w:name w:val="EQ Char"/>
    <w:link w:val="85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h4 Char"/>
    <w:qFormat/>
    <w:uiPriority w:val="0"/>
    <w:rPr>
      <w:rFonts w:ascii="Arial" w:hAnsi="Arial"/>
      <w:sz w:val="24"/>
      <w:lang w:val="en-GB" w:eastAsia="ko-KR" w:bidi="ar-SA"/>
    </w:rPr>
  </w:style>
  <w:style w:type="character" w:customStyle="1" w:styleId="136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7">
    <w:name w:val="TAL Char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8">
    <w:name w:val="Underrubrik2 Char"/>
    <w:qFormat/>
    <w:locked/>
    <w:uiPriority w:val="0"/>
    <w:rPr>
      <w:rFonts w:ascii="Arial" w:hAnsi="Arial"/>
      <w:sz w:val="28"/>
      <w:lang w:val="en-GB" w:eastAsia="ko-KR" w:bidi="ar-SA"/>
    </w:rPr>
  </w:style>
  <w:style w:type="character" w:customStyle="1" w:styleId="139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40">
    <w:name w:val="bt Char"/>
    <w:qFormat/>
    <w:uiPriority w:val="0"/>
    <w:rPr>
      <w:lang w:val="en-GB" w:eastAsia="en-US" w:bidi="ar-SA"/>
    </w:rPr>
  </w:style>
  <w:style w:type="character" w:customStyle="1" w:styleId="141">
    <w:name w:val="msoins0"/>
    <w:qFormat/>
    <w:uiPriority w:val="0"/>
  </w:style>
  <w:style w:type="character" w:customStyle="1" w:styleId="14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43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44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145">
    <w:name w:val="Reference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146">
    <w:name w:val="Body Text Char2"/>
    <w:qFormat/>
    <w:locked/>
    <w:uiPriority w:val="0"/>
    <w:rPr>
      <w:sz w:val="24"/>
      <w:lang w:val="en-US" w:eastAsia="en-US"/>
    </w:rPr>
  </w:style>
  <w:style w:type="character" w:customStyle="1" w:styleId="147">
    <w:name w:val="正文文本 字符"/>
    <w:basedOn w:val="61"/>
    <w:link w:val="30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148">
    <w:name w:val="B2 Char"/>
    <w:basedOn w:val="61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49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5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IvD bodytext"/>
    <w:basedOn w:val="30"/>
    <w:link w:val="15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Malgun Gothic"/>
      <w:spacing w:val="2"/>
    </w:rPr>
  </w:style>
  <w:style w:type="character" w:customStyle="1" w:styleId="152">
    <w:name w:val="IvD bodytext Char"/>
    <w:link w:val="151"/>
    <w:qFormat/>
    <w:uiPriority w:val="0"/>
    <w:rPr>
      <w:rFonts w:ascii="Arial" w:hAnsi="Arial" w:eastAsia="Malgun Gothic"/>
      <w:spacing w:val="2"/>
      <w:lang w:val="en-GB" w:eastAsia="en-GB"/>
    </w:rPr>
  </w:style>
  <w:style w:type="character" w:customStyle="1" w:styleId="153">
    <w:name w:val="列表段落 字符"/>
    <w:link w:val="112"/>
    <w:qFormat/>
    <w:uiPriority w:val="34"/>
    <w:rPr>
      <w:rFonts w:ascii="Times New Roman" w:hAnsi="Times New Roman"/>
      <w:lang w:val="en-GB" w:eastAsia="en-US"/>
    </w:rPr>
  </w:style>
  <w:style w:type="paragraph" w:customStyle="1" w:styleId="154">
    <w:name w:val="BL"/>
    <w:basedOn w:val="1"/>
    <w:qFormat/>
    <w:uiPriority w:val="0"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155">
    <w:name w:val="题注 字符"/>
    <w:link w:val="29"/>
    <w:qFormat/>
    <w:locked/>
    <w:uiPriority w:val="0"/>
    <w:rPr>
      <w:rFonts w:ascii="Arial" w:hAnsi="Arial" w:eastAsia="Malgun Gothic"/>
      <w:kern w:val="20"/>
      <w:lang w:val="en-US" w:eastAsia="en-US"/>
    </w:rPr>
  </w:style>
  <w:style w:type="character" w:customStyle="1" w:styleId="156">
    <w:name w:val="CR Cover Page Char"/>
    <w:link w:val="104"/>
    <w:qFormat/>
    <w:uiPriority w:val="0"/>
    <w:rPr>
      <w:rFonts w:ascii="Arial" w:hAnsi="Arial"/>
      <w:lang w:val="en-GB" w:eastAsia="en-US"/>
    </w:rPr>
  </w:style>
  <w:style w:type="paragraph" w:customStyle="1" w:styleId="157">
    <w:name w:val="Guidance"/>
    <w:basedOn w:val="1"/>
    <w:qFormat/>
    <w:uiPriority w:val="0"/>
    <w:rPr>
      <w:i/>
      <w:color w:val="0000FF"/>
    </w:rPr>
  </w:style>
  <w:style w:type="character" w:styleId="158">
    <w:name w:val="Placeholder Text"/>
    <w:basedOn w:val="61"/>
    <w:qFormat/>
    <w:uiPriority w:val="99"/>
    <w:rPr>
      <w:color w:val="808080"/>
    </w:rPr>
  </w:style>
  <w:style w:type="character" w:customStyle="1" w:styleId="159">
    <w:name w:val="B4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60">
    <w:name w:val="B3 Char"/>
    <w:link w:val="100"/>
    <w:qFormat/>
    <w:uiPriority w:val="0"/>
    <w:rPr>
      <w:rFonts w:ascii="Times New Roman" w:hAnsi="Times New Roman"/>
      <w:lang w:val="en-GB" w:eastAsia="en-US"/>
    </w:rPr>
  </w:style>
  <w:style w:type="paragraph" w:customStyle="1" w:styleId="161">
    <w:name w:val="TAJ"/>
    <w:basedOn w:val="7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62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6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65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66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67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168">
    <w:name w:val="table text"/>
    <w:basedOn w:val="1"/>
    <w:next w:val="169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169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170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171">
    <w:name w:val="纯文本 字符"/>
    <w:basedOn w:val="61"/>
    <w:link w:val="36"/>
    <w:qFormat/>
    <w:uiPriority w:val="0"/>
    <w:rPr>
      <w:rFonts w:ascii="Courier New" w:hAnsi="Courier New" w:eastAsia="MS Mincho"/>
      <w:lang w:val="en-GB" w:eastAsia="en-US"/>
    </w:rPr>
  </w:style>
  <w:style w:type="paragraph" w:customStyle="1" w:styleId="172">
    <w:name w:val="text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173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74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75">
    <w:name w:val="text intend 1"/>
    <w:basedOn w:val="172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76">
    <w:name w:val="text intend 2"/>
    <w:basedOn w:val="172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77">
    <w:name w:val="text intend 3"/>
    <w:basedOn w:val="172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78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179">
    <w:name w:val="正文文本缩进 字符"/>
    <w:basedOn w:val="61"/>
    <w:link w:val="34"/>
    <w:qFormat/>
    <w:uiPriority w:val="0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80">
    <w:name w:val="正文文本 2 字符"/>
    <w:basedOn w:val="61"/>
    <w:link w:val="5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81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</w:rPr>
  </w:style>
  <w:style w:type="character" w:customStyle="1" w:styleId="182">
    <w:name w:val="MTEquationSection"/>
    <w:qFormat/>
    <w:uiPriority w:val="0"/>
    <w:rPr>
      <w:color w:val="FF0000"/>
      <w:lang w:eastAsia="en-US"/>
    </w:rPr>
  </w:style>
  <w:style w:type="paragraph" w:customStyle="1" w:styleId="183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184">
    <w:name w:val="正文文本缩进 2 字符"/>
    <w:basedOn w:val="61"/>
    <w:link w:val="41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185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/>
    </w:rPr>
  </w:style>
  <w:style w:type="character" w:customStyle="1" w:styleId="186">
    <w:name w:val="正文文本 3 字符"/>
    <w:basedOn w:val="61"/>
    <w:link w:val="33"/>
    <w:qFormat/>
    <w:uiPriority w:val="0"/>
    <w:rPr>
      <w:rFonts w:ascii="Times New Roman" w:hAnsi="Times New Roman" w:eastAsia="MS Mincho"/>
      <w:b/>
      <w:i/>
      <w:lang w:val="en-GB" w:eastAsia="en-US"/>
    </w:rPr>
  </w:style>
  <w:style w:type="paragraph" w:customStyle="1" w:styleId="187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188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/>
    </w:rPr>
  </w:style>
  <w:style w:type="character" w:customStyle="1" w:styleId="189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90">
    <w:name w:val="References"/>
    <w:basedOn w:val="1"/>
    <w:qFormat/>
    <w:uiPriority w:val="99"/>
    <w:pPr>
      <w:numPr>
        <w:ilvl w:val="0"/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191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2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193">
    <w:name w:val="TableText"/>
    <w:basedOn w:val="34"/>
    <w:qFormat/>
    <w:uiPriority w:val="0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94">
    <w:name w:val="msoins"/>
    <w:basedOn w:val="61"/>
    <w:qFormat/>
    <w:uiPriority w:val="0"/>
  </w:style>
  <w:style w:type="paragraph" w:customStyle="1" w:styleId="195">
    <w:name w:val="B1+"/>
    <w:basedOn w:val="98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96">
    <w:name w:val="Tdoc_Heading_1"/>
    <w:basedOn w:val="2"/>
    <w:next w:val="30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19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98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19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200">
    <w:name w:val="PL Char"/>
    <w:link w:val="8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204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character" w:customStyle="1" w:styleId="207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08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9">
    <w:name w:val="NO Char Char"/>
    <w:qFormat/>
    <w:uiPriority w:val="0"/>
    <w:rPr>
      <w:lang w:val="en-GB" w:eastAsia="en-US" w:bidi="ar-SA"/>
    </w:rPr>
  </w:style>
  <w:style w:type="character" w:customStyle="1" w:styleId="210">
    <w:name w:val="NO Zchn"/>
    <w:qFormat/>
    <w:uiPriority w:val="0"/>
    <w:rPr>
      <w:lang w:val="en-GB" w:eastAsia="en-US" w:bidi="ar-SA"/>
    </w:rPr>
  </w:style>
  <w:style w:type="character" w:customStyle="1" w:styleId="211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2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3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4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6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8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22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22">
    <w:name w:val="尾注文本 字符"/>
    <w:basedOn w:val="61"/>
    <w:link w:val="42"/>
    <w:qFormat/>
    <w:uiPriority w:val="0"/>
    <w:rPr>
      <w:rFonts w:ascii="Times New Roman" w:hAnsi="Times New Roman"/>
      <w:lang w:val="en-GB" w:eastAsia="en-US"/>
    </w:rPr>
  </w:style>
  <w:style w:type="character" w:customStyle="1" w:styleId="223">
    <w:name w:val="bt Char3"/>
    <w:qFormat/>
    <w:uiPriority w:val="0"/>
    <w:rPr>
      <w:lang w:val="en-GB" w:eastAsia="ja-JP" w:bidi="ar-SA"/>
    </w:rPr>
  </w:style>
  <w:style w:type="character" w:customStyle="1" w:styleId="224">
    <w:name w:val="标题 字符"/>
    <w:basedOn w:val="61"/>
    <w:link w:val="57"/>
    <w:qFormat/>
    <w:uiPriority w:val="0"/>
    <w:rPr>
      <w:rFonts w:ascii="Courier New" w:hAnsi="Courier New" w:eastAsia="Malgun Gothic"/>
      <w:lang w:val="nb-NO" w:eastAsia="en-US"/>
    </w:rPr>
  </w:style>
  <w:style w:type="paragraph" w:customStyle="1" w:styleId="22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26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7">
    <w:name w:val="日期 字符"/>
    <w:basedOn w:val="61"/>
    <w:link w:val="40"/>
    <w:qFormat/>
    <w:uiPriority w:val="0"/>
    <w:rPr>
      <w:rFonts w:ascii="Times New Roman" w:hAnsi="Times New Roman" w:eastAsia="Malgun Gothic"/>
      <w:lang w:val="en-GB" w:eastAsia="en-US"/>
    </w:rPr>
  </w:style>
  <w:style w:type="paragraph" w:customStyle="1" w:styleId="228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9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0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1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2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3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4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5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6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7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8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9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240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241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24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243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244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245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246">
    <w:name w:val="Figure"/>
    <w:basedOn w:val="1"/>
    <w:qFormat/>
    <w:uiPriority w:val="0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247">
    <w:name w:val="Table Grid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8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49">
    <w:name w:val="p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50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1">
    <w:name w:val="TaOC"/>
    <w:basedOn w:val="7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2">
    <w:name w:val="xl40"/>
    <w:basedOn w:val="1"/>
    <w:qFormat/>
    <w:uiPriority w:val="0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253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254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55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4">
    <w:name w:val="Bullet"/>
    <w:basedOn w:val="1"/>
    <w:qFormat/>
    <w:uiPriority w:val="0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65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6">
    <w:name w:val="Style Heading 6 + Left:  0 cm Hanging:  3.49 cm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267">
    <w:name w:val="Style Heading 6 +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268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9">
    <w:name w:val="吹き出し3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0">
    <w:name w:val="JK - text - simple doc"/>
    <w:basedOn w:val="30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 w:eastAsia="en-US"/>
    </w:rPr>
  </w:style>
  <w:style w:type="paragraph" w:customStyle="1" w:styleId="271">
    <w:name w:val="b1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272">
    <w:name w:val="吹き出し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3">
    <w:name w:val="吹き出し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4">
    <w:name w:val="Note"/>
    <w:basedOn w:val="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75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76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77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78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79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0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281">
    <w:name w:val="Numbered List"/>
    <w:basedOn w:val="282"/>
    <w:link w:val="507"/>
    <w:qFormat/>
    <w:uiPriority w:val="0"/>
    <w:pPr>
      <w:tabs>
        <w:tab w:val="left" w:pos="360"/>
      </w:tabs>
      <w:ind w:left="360" w:hanging="360"/>
    </w:pPr>
  </w:style>
  <w:style w:type="paragraph" w:customStyle="1" w:styleId="282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283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284">
    <w:name w:val="TableTitle"/>
    <w:basedOn w:val="53"/>
    <w:next w:val="53"/>
    <w:qFormat/>
    <w:uiPriority w:val="0"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285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286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28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8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89">
    <w:name w:val="Heading 3.Underrubrik2.H3"/>
    <w:basedOn w:val="29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290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29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292">
    <w:name w:val="Überschrift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293">
    <w:name w:val="Überschrift 3.h3.H3.Underrubrik2"/>
    <w:basedOn w:val="3"/>
    <w:next w:val="1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294">
    <w:name w:val="Bullets"/>
    <w:basedOn w:val="30"/>
    <w:qFormat/>
    <w:uiPriority w:val="0"/>
    <w:pPr>
      <w:widowControl w:val="0"/>
      <w:ind w:left="283" w:hanging="283"/>
    </w:pPr>
    <w:rPr>
      <w:lang w:eastAsia="de-DE"/>
    </w:rPr>
  </w:style>
  <w:style w:type="paragraph" w:customStyle="1" w:styleId="295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宋体"/>
      <w:b/>
      <w:bCs/>
      <w:sz w:val="28"/>
      <w:lang w:val="en-US" w:eastAsia="zh-CN"/>
    </w:rPr>
  </w:style>
  <w:style w:type="paragraph" w:customStyle="1" w:styleId="29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297">
    <w:name w:val="Style TAC +"/>
    <w:basedOn w:val="75"/>
    <w:next w:val="75"/>
    <w:link w:val="2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298">
    <w:name w:val="Style TAC + Char"/>
    <w:link w:val="297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299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00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02">
    <w:name w:val="B1 Zchn"/>
    <w:qFormat/>
    <w:uiPriority w:val="0"/>
    <w:rPr>
      <w:rFonts w:ascii="Times New Roman" w:hAnsi="Times New Roman"/>
      <w:lang w:val="en-GB"/>
    </w:rPr>
  </w:style>
  <w:style w:type="table" w:customStyle="1" w:styleId="303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4">
    <w:name w:val="3GPP Normal Text"/>
    <w:basedOn w:val="30"/>
    <w:link w:val="305"/>
    <w:qFormat/>
    <w:uiPriority w:val="0"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05">
    <w:name w:val="3GPP Normal Text Char"/>
    <w:link w:val="304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character" w:customStyle="1" w:styleId="306">
    <w:name w:val="apple-converted-space"/>
    <w:qFormat/>
    <w:uiPriority w:val="0"/>
  </w:style>
  <w:style w:type="paragraph" w:customStyle="1" w:styleId="307">
    <w:name w:val="H5 3GPP"/>
    <w:basedOn w:val="1"/>
    <w:link w:val="308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08">
    <w:name w:val="H5 3GPP Char"/>
    <w:basedOn w:val="61"/>
    <w:link w:val="307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09">
    <w:name w:val="副标题 字符"/>
    <w:basedOn w:val="61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310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11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12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13">
    <w:name w:val="Subtitle Char1"/>
    <w:qFormat/>
    <w:uiPriority w:val="0"/>
    <w:rPr>
      <w:rFonts w:ascii="Calibri" w:hAnsi="Calibri" w:eastAsia="宋体" w:cs="Arial"/>
      <w:color w:val="5A5A5A"/>
      <w:spacing w:val="15"/>
      <w:sz w:val="22"/>
      <w:szCs w:val="22"/>
      <w:lang w:val="en-GB" w:eastAsia="en-US"/>
    </w:rPr>
  </w:style>
  <w:style w:type="table" w:customStyle="1" w:styleId="314">
    <w:name w:val="Table Grid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5">
    <w:name w:val="Intense Quote"/>
    <w:basedOn w:val="1"/>
    <w:next w:val="1"/>
    <w:link w:val="31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6">
    <w:name w:val="明显引用 字符"/>
    <w:basedOn w:val="61"/>
    <w:link w:val="31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317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18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7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3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46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47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8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49">
    <w:name w:val="明显引用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50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3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64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5">
    <w:name w:val="Intense Quote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66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7">
    <w:name w:val="Numbered List Char"/>
    <w:basedOn w:val="153"/>
    <w:link w:val="281"/>
    <w:qFormat/>
    <w:uiPriority w:val="0"/>
    <w:rPr>
      <w:rFonts w:ascii="Times New Roman" w:hAnsi="Times New Roman" w:eastAsia="MS Mincho"/>
      <w:lang w:val="en-US" w:eastAsia="en-GB"/>
    </w:rPr>
  </w:style>
  <w:style w:type="paragraph" w:customStyle="1" w:styleId="508">
    <w:name w:val="Doc-text2"/>
    <w:basedOn w:val="1"/>
    <w:link w:val="509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hAnsi="Arial" w:eastAsia="MS Mincho" w:cs="Arial"/>
      <w:lang w:eastAsia="ja-JP"/>
    </w:rPr>
  </w:style>
  <w:style w:type="character" w:customStyle="1" w:styleId="509">
    <w:name w:val="Doc-text2 Char"/>
    <w:link w:val="508"/>
    <w:qFormat/>
    <w:locked/>
    <w:uiPriority w:val="0"/>
    <w:rPr>
      <w:rFonts w:ascii="Arial" w:hAnsi="Arial" w:eastAsia="MS Mincho" w:cs="Arial"/>
      <w:lang w:val="en-GB" w:eastAsia="ja-JP"/>
    </w:rPr>
  </w:style>
  <w:style w:type="character" w:customStyle="1" w:styleId="510">
    <w:name w:val="明显强调1"/>
    <w:qFormat/>
    <w:uiPriority w:val="21"/>
    <w:rPr>
      <w:b/>
      <w:bCs/>
      <w:i/>
      <w:iCs/>
      <w:color w:val="4F81BD"/>
    </w:rPr>
  </w:style>
  <w:style w:type="paragraph" w:customStyle="1" w:styleId="511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2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513">
    <w:name w:val="Observation"/>
    <w:basedOn w:val="1"/>
    <w:qFormat/>
    <w:uiPriority w:val="99"/>
    <w:pPr>
      <w:numPr>
        <w:ilvl w:val="0"/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514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515">
    <w:name w:val="Intense Emphasis"/>
    <w:qFormat/>
    <w:uiPriority w:val="21"/>
    <w:rPr>
      <w:b/>
      <w:i/>
      <w:color w:val="4F81BD"/>
    </w:rPr>
  </w:style>
  <w:style w:type="character" w:customStyle="1" w:styleId="516">
    <w:name w:val="Subtle Reference"/>
    <w:qFormat/>
    <w:uiPriority w:val="31"/>
    <w:rPr>
      <w:smallCaps/>
      <w:color w:val="C0504D"/>
      <w:u w:val="single"/>
    </w:rPr>
  </w:style>
  <w:style w:type="character" w:customStyle="1" w:styleId="517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518">
    <w:name w:val="Header-3gpp Tdoc"/>
    <w:basedOn w:val="45"/>
    <w:link w:val="519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519">
    <w:name w:val="Header-3gpp Tdoc Char"/>
    <w:basedOn w:val="61"/>
    <w:link w:val="518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520">
    <w:name w:val="明显引用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521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1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paragraph" w:customStyle="1" w:styleId="1442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1443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444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table" w:customStyle="1" w:styleId="1445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7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9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0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1521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2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3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4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5">
    <w:name w:val="Char Char1"/>
    <w:qFormat/>
    <w:uiPriority w:val="0"/>
    <w:rPr>
      <w:lang w:val="en-GB" w:eastAsia="ja-JP" w:bidi="ar-SA"/>
    </w:rPr>
  </w:style>
  <w:style w:type="paragraph" w:customStyle="1" w:styleId="1526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7">
    <w:name w:val="Char Char1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8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9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0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1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532">
    <w:name w:val="cap Char Char2"/>
    <w:qFormat/>
    <w:uiPriority w:val="0"/>
    <w:rPr>
      <w:b/>
      <w:lang w:val="en-GB" w:eastAsia="en-GB" w:bidi="ar-SA"/>
    </w:rPr>
  </w:style>
  <w:style w:type="character" w:customStyle="1" w:styleId="153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53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7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8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9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41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5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15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5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54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6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47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548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table" w:customStyle="1" w:styleId="1549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1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52">
    <w:name w:val="Char Char28"/>
    <w:qFormat/>
    <w:uiPriority w:val="0"/>
    <w:rPr>
      <w:rFonts w:ascii="Arial" w:hAnsi="Arial"/>
      <w:sz w:val="32"/>
      <w:lang w:val="en-GB"/>
    </w:rPr>
  </w:style>
  <w:style w:type="table" w:customStyle="1" w:styleId="1553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5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6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557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0">
    <w:name w:val="1.1 Char"/>
    <w:qFormat/>
    <w:uiPriority w:val="0"/>
    <w:rPr>
      <w:rFonts w:ascii="Arial" w:hAnsi="Arial" w:eastAsia="MS Mincho"/>
      <w:b/>
      <w:bCs/>
      <w:sz w:val="24"/>
      <w:szCs w:val="26"/>
    </w:rPr>
  </w:style>
  <w:style w:type="table" w:customStyle="1" w:styleId="1601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16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81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818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6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7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8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9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0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1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2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3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4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5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6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47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48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49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0">
    <w:name w:val="吹き出し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1851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2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3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4">
    <w:name w:val="B2+"/>
    <w:basedOn w:val="99"/>
    <w:qFormat/>
    <w:uiPriority w:val="99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5">
    <w:name w:val="B3+"/>
    <w:basedOn w:val="100"/>
    <w:qFormat/>
    <w:uiPriority w:val="99"/>
    <w:pPr>
      <w:numPr>
        <w:ilvl w:val="0"/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6">
    <w:name w:val="BN"/>
    <w:basedOn w:val="1"/>
    <w:qFormat/>
    <w:uiPriority w:val="99"/>
    <w:pPr>
      <w:numPr>
        <w:ilvl w:val="0"/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7">
    <w:name w:val="TB1"/>
    <w:basedOn w:val="1"/>
    <w:qFormat/>
    <w:uiPriority w:val="99"/>
    <w:pPr>
      <w:keepNext/>
      <w:keepLines/>
      <w:numPr>
        <w:ilvl w:val="0"/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en-GB"/>
    </w:rPr>
  </w:style>
  <w:style w:type="paragraph" w:customStyle="1" w:styleId="1858">
    <w:name w:val="TB2"/>
    <w:basedOn w:val="1"/>
    <w:qFormat/>
    <w:uiPriority w:val="99"/>
    <w:pPr>
      <w:keepNext/>
      <w:keepLines/>
      <w:numPr>
        <w:ilvl w:val="0"/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en-GB"/>
    </w:rPr>
  </w:style>
  <w:style w:type="character" w:customStyle="1" w:styleId="1859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1">
    <w:name w:val="Intense Quote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1862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1110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114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1112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5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2106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3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4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5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6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7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8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9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2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网格型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4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42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表格格線12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1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2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3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4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5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6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7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8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9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2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网格型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4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41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表格格線111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9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15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1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2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3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4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5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6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7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8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9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2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网格型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网格型4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45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表格格線15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114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5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1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2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3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4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5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6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7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8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9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2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le Grid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网格型4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41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表格格線1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6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12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1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2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24</Pages>
  <Words>6904</Words>
  <Characters>39359</Characters>
  <Lines>327</Lines>
  <Paragraphs>92</Paragraphs>
  <TotalTime>1</TotalTime>
  <ScaleCrop>false</ScaleCrop>
  <LinksUpToDate>false</LinksUpToDate>
  <CharactersWithSpaces>46171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2022-04-22T08:00:00Z</dcterms:created>
  <dc:creator>Michael Sanders, John M Meredith</dc:creator>
  <cp:lastModifiedBy>CMCC-shiyuan-0821</cp:lastModifiedBy>
  <cp:lastPrinted>2411-12-31T08:00:00Z</cp:lastPrinted>
  <dcterms:modified xsi:type="dcterms:W3CDTF">2024-08-21T14:36:41Z</dcterms:modified>
  <dc:title>MTG_TITLE</dc:title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2052-11.8.2.12085</vt:lpwstr>
  </property>
  <property fmtid="{D5CDD505-2E9C-101B-9397-08002B2CF9AE}" pid="21" name="ICV">
    <vt:lpwstr>3A524DA222AD49688E06955300942C02</vt:lpwstr>
  </property>
</Properties>
</file>