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rFonts w:hint="default"/>
          <w:b/>
          <w:i/>
          <w:sz w:val="28"/>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w:t>
      </w:r>
      <w:r>
        <w:rPr>
          <w:rFonts w:hint="eastAsia"/>
          <w:b/>
          <w:sz w:val="24"/>
          <w:lang w:val="en-US" w:eastAsia="zh-CN"/>
        </w:rPr>
        <w:t>1</w:t>
      </w:r>
      <w:r>
        <w:rPr>
          <w:rFonts w:hint="eastAsia"/>
          <w:b/>
          <w:sz w:val="24"/>
          <w:lang w:eastAsia="zh-CN"/>
        </w:rPr>
        <w:fldChar w:fldCharType="end"/>
      </w:r>
      <w:r>
        <w:rPr>
          <w:rFonts w:hint="eastAsia"/>
          <w:b/>
          <w:sz w:val="24"/>
          <w:lang w:val="en-US" w:eastAsia="zh-CN"/>
        </w:rPr>
        <w:t>2</w:t>
      </w:r>
      <w:r>
        <w:rPr>
          <w:b/>
          <w:i/>
          <w:sz w:val="28"/>
        </w:rPr>
        <w:tab/>
      </w:r>
      <w:r>
        <w:fldChar w:fldCharType="begin"/>
      </w:r>
      <w:r>
        <w:instrText xml:space="preserve"> DOCPROPERTY  Tdoc#  \* MERGEFORMAT </w:instrText>
      </w:r>
      <w:r>
        <w:fldChar w:fldCharType="separate"/>
      </w:r>
      <w:r>
        <w:rPr>
          <w:b/>
          <w:i/>
          <w:sz w:val="28"/>
        </w:rPr>
        <w:t>R4-2</w:t>
      </w:r>
      <w:r>
        <w:rPr>
          <w:rFonts w:hint="eastAsia"/>
          <w:b/>
          <w:i/>
          <w:sz w:val="28"/>
          <w:lang w:val="en-US" w:eastAsia="zh-CN"/>
        </w:rPr>
        <w:t>4</w:t>
      </w:r>
      <w:r>
        <w:rPr>
          <w:rFonts w:hint="eastAsia"/>
          <w:b/>
          <w:i/>
          <w:sz w:val="28"/>
          <w:lang w:eastAsia="zh-CN"/>
        </w:rPr>
        <w:fldChar w:fldCharType="end"/>
      </w:r>
      <w:r>
        <w:rPr>
          <w:rFonts w:hint="eastAsia"/>
          <w:b/>
          <w:i/>
          <w:sz w:val="28"/>
          <w:lang w:val="en-US" w:eastAsia="zh-CN"/>
        </w:rPr>
        <w:t>1XXXX</w:t>
      </w:r>
    </w:p>
    <w:p>
      <w:pPr>
        <w:pStyle w:val="45"/>
        <w:tabs>
          <w:tab w:val="right" w:pos="9781"/>
          <w:tab w:val="right" w:pos="13323"/>
        </w:tabs>
        <w:spacing w:before="60" w:after="60"/>
        <w:outlineLvl w:val="0"/>
        <w:rPr>
          <w:rFonts w:ascii="Arial" w:hAnsi="Arial" w:eastAsia="宋体" w:cs="Arial"/>
          <w:b/>
          <w:sz w:val="24"/>
          <w:szCs w:val="24"/>
          <w:highlight w:val="green"/>
          <w:lang w:eastAsia="zh-CN"/>
        </w:rPr>
      </w:pPr>
      <w:r>
        <w:rPr>
          <w:rFonts w:ascii="Arial" w:hAnsi="Arial" w:eastAsia="宋体" w:cs="Arial"/>
          <w:b/>
          <w:sz w:val="24"/>
          <w:szCs w:val="24"/>
          <w:lang w:eastAsia="zh-CN"/>
        </w:rPr>
        <w:t>Maastricht</w:t>
      </w:r>
      <w:r>
        <w:rPr>
          <w:rFonts w:hint="eastAsia" w:ascii="Arial" w:hAnsi="Arial" w:eastAsia="宋体" w:cs="Arial"/>
          <w:b/>
          <w:sz w:val="24"/>
          <w:szCs w:val="24"/>
          <w:lang w:eastAsia="zh-CN"/>
        </w:rPr>
        <w:t>,</w:t>
      </w:r>
      <w:r>
        <w:rPr>
          <w:rFonts w:ascii="Arial" w:hAnsi="Arial" w:eastAsia="宋体" w:cs="Arial"/>
          <w:b/>
          <w:sz w:val="24"/>
          <w:szCs w:val="24"/>
          <w:lang w:eastAsia="zh-CN"/>
        </w:rPr>
        <w:t xml:space="preserve"> Netherlands, 19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23</w:t>
      </w:r>
      <w:r>
        <w:rPr>
          <w:rFonts w:ascii="Arial" w:hAnsi="Arial" w:eastAsia="宋体" w:cs="Arial"/>
          <w:b/>
          <w:sz w:val="24"/>
          <w:szCs w:val="24"/>
          <w:vertAlign w:val="superscript"/>
          <w:lang w:eastAsia="zh-CN"/>
        </w:rPr>
        <w:t>rd</w:t>
      </w:r>
      <w:r>
        <w:rPr>
          <w:rFonts w:ascii="Arial" w:hAnsi="Arial" w:eastAsia="宋体" w:cs="Arial"/>
          <w:b/>
          <w:sz w:val="24"/>
          <w:szCs w:val="24"/>
          <w:lang w:eastAsia="zh-CN"/>
        </w:rPr>
        <w:t xml:space="preserve"> August,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rFonts w:hint="eastAsia" w:eastAsiaTheme="minorEastAsia"/>
                <w:i/>
                <w:lang w:val="en-US" w:eastAsia="zh-CN"/>
              </w:rPr>
            </w:pPr>
            <w:r>
              <w:rPr>
                <w:i/>
                <w:sz w:val="14"/>
              </w:rPr>
              <w:t>CR-Form-v12.</w:t>
            </w:r>
            <w:r>
              <w:rPr>
                <w:rFonts w:hint="eastAsia"/>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104"/>
              <w:spacing w:after="0"/>
              <w:rPr>
                <w:sz w:val="8"/>
                <w:szCs w:val="8"/>
              </w:rPr>
            </w:pPr>
          </w:p>
        </w:tc>
      </w:tr>
      <w:tr>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w:t>
            </w:r>
            <w:r>
              <w:rPr>
                <w:rFonts w:hint="eastAsia"/>
                <w:b/>
                <w:sz w:val="28"/>
                <w:lang w:val="en-US" w:eastAsia="zh-CN"/>
              </w:rPr>
              <w:t>8.1</w:t>
            </w:r>
            <w:r>
              <w:rPr>
                <w:b/>
                <w:sz w:val="28"/>
              </w:rPr>
              <w:t>33</w:t>
            </w:r>
          </w:p>
        </w:tc>
        <w:tc>
          <w:tcPr>
            <w:tcW w:w="709" w:type="dxa"/>
          </w:tcPr>
          <w:p>
            <w:pPr>
              <w:pStyle w:val="104"/>
              <w:spacing w:after="0"/>
              <w:jc w:val="center"/>
              <w:rPr>
                <w:highlight w:val="green"/>
              </w:rPr>
            </w:pPr>
            <w:r>
              <w:rPr>
                <w:b/>
                <w:sz w:val="28"/>
                <w:highlight w:val="none"/>
              </w:rPr>
              <w:t>CR</w:t>
            </w:r>
          </w:p>
        </w:tc>
        <w:tc>
          <w:tcPr>
            <w:tcW w:w="1276" w:type="dxa"/>
            <w:shd w:val="pct30" w:color="FFFF00" w:fill="auto"/>
          </w:tcPr>
          <w:p>
            <w:pPr>
              <w:pStyle w:val="104"/>
              <w:spacing w:after="0"/>
              <w:rPr>
                <w:rFonts w:hint="default" w:eastAsiaTheme="minorEastAsia"/>
                <w:highlight w:val="green"/>
                <w:lang w:val="en-US" w:eastAsia="zh-CN"/>
              </w:rPr>
            </w:pPr>
            <w:r>
              <w:rPr>
                <w:rFonts w:hint="eastAsia"/>
                <w:b/>
                <w:sz w:val="28"/>
                <w:highlight w:val="none"/>
                <w:lang w:val="en-US" w:eastAsia="zh-CN"/>
              </w:rPr>
              <w:t>4707</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hint="default"/>
                <w:b/>
                <w:lang w:val="en-US" w:eastAsia="zh-CN"/>
              </w:rPr>
            </w:pPr>
            <w:r>
              <w:rPr>
                <w:rFonts w:hint="eastAsia"/>
                <w:b/>
                <w:sz w:val="28"/>
                <w:highlight w:val="none"/>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fldChar w:fldCharType="begin"/>
            </w:r>
            <w:r>
              <w:instrText xml:space="preserve"> DOCPROPERTY  Version  \* MERGEFORMAT </w:instrText>
            </w:r>
            <w:r>
              <w:fldChar w:fldCharType="separate"/>
            </w:r>
            <w:r>
              <w:rPr>
                <w:b/>
                <w:sz w:val="28"/>
                <w:highlight w:val="none"/>
              </w:rPr>
              <w:t>1</w:t>
            </w:r>
            <w:r>
              <w:rPr>
                <w:rFonts w:hint="eastAsia"/>
                <w:b/>
                <w:sz w:val="28"/>
                <w:highlight w:val="none"/>
                <w:lang w:val="en-US" w:eastAsia="zh-CN"/>
              </w:rPr>
              <w:t>7</w:t>
            </w:r>
            <w:r>
              <w:rPr>
                <w:b/>
                <w:sz w:val="28"/>
                <w:highlight w:val="none"/>
              </w:rPr>
              <w:t>.</w:t>
            </w:r>
            <w:r>
              <w:rPr>
                <w:rFonts w:hint="eastAsia"/>
                <w:b/>
                <w:sz w:val="28"/>
                <w:highlight w:val="none"/>
                <w:lang w:val="en-US" w:eastAsia="zh-CN"/>
              </w:rPr>
              <w:t>14</w:t>
            </w:r>
            <w:r>
              <w:rPr>
                <w:b/>
                <w:sz w:val="28"/>
                <w:highlight w:val="none"/>
              </w:rPr>
              <w:t>.</w:t>
            </w:r>
            <w:r>
              <w:rPr>
                <w:rFonts w:hint="eastAsia"/>
                <w:b/>
                <w:sz w:val="28"/>
                <w:lang w:val="en-US" w:eastAsia="zh-CN"/>
              </w:rPr>
              <w:t>0</w:t>
            </w:r>
            <w:r>
              <w:rPr>
                <w:b/>
                <w:sz w:val="28"/>
              </w:rPr>
              <w:fldChar w:fldCharType="end"/>
            </w:r>
          </w:p>
        </w:tc>
        <w:tc>
          <w:tcPr>
            <w:tcW w:w="143" w:type="dxa"/>
            <w:tcBorders>
              <w:right w:val="single" w:color="auto" w:sz="4" w:space="0"/>
            </w:tcBorders>
          </w:tcPr>
          <w:p>
            <w:pPr>
              <w:pStyle w:val="104"/>
              <w:spacing w:after="0"/>
            </w:pPr>
          </w:p>
        </w:tc>
      </w:tr>
      <w:tr>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rPr>
          <w:trHeight w:val="96" w:hRule="atLeast"/>
        </w:trPr>
        <w:tc>
          <w:tcPr>
            <w:tcW w:w="9641" w:type="dxa"/>
            <w:gridSpan w:val="9"/>
          </w:tcPr>
          <w:p>
            <w:pPr>
              <w:pStyle w:val="104"/>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lang w:val="en-US"/>
              </w:rPr>
            </w:pPr>
            <w:r>
              <w:rPr>
                <w:rFonts w:hint="eastAsia"/>
                <w:lang w:val="en-US" w:eastAsia="zh-CN"/>
              </w:rPr>
              <w:t>(</w:t>
            </w:r>
            <w:r>
              <w:t>NR_NTN_solutions-Core</w:t>
            </w:r>
            <w:r>
              <w:rPr>
                <w:rFonts w:hint="eastAsia"/>
                <w:lang w:val="en-US" w:eastAsia="zh-CN"/>
              </w:rPr>
              <w:t>) CR to TS 38.133 specification corrections for NR NTN</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hint="eastAsia" w:eastAsiaTheme="minorEastAsia"/>
                <w:lang w:val="en-US" w:eastAsia="zh-CN"/>
              </w:rPr>
            </w:pPr>
            <w:r>
              <w:t>CMCC</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fldChar w:fldCharType="begin"/>
            </w:r>
            <w:r>
              <w:instrText xml:space="preserve"> DOCPROPERTY  SourceIfTsg  \* MERGEFORMAT </w:instrText>
            </w:r>
            <w:r>
              <w:fldChar w:fldCharType="separate"/>
            </w:r>
            <w:r>
              <w:t>RAN4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rPr>
                <w:rFonts w:hint="default" w:eastAsiaTheme="minorEastAsia"/>
                <w:lang w:val="en-US" w:eastAsia="zh-CN"/>
              </w:rPr>
            </w:pPr>
            <w:r>
              <w:t>NR_NTN_solutions-Core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w:t>
            </w:r>
            <w:r>
              <w:rPr>
                <w:rFonts w:hint="eastAsia"/>
                <w:lang w:val="en-US" w:eastAsia="zh-CN"/>
              </w:rPr>
              <w:t>4</w:t>
            </w:r>
            <w:r>
              <w:t>-</w:t>
            </w:r>
            <w:r>
              <w:rPr>
                <w:rFonts w:hint="eastAsia"/>
                <w:lang w:val="en-US" w:eastAsia="zh-CN"/>
              </w:rPr>
              <w:t>07</w:t>
            </w:r>
            <w:r>
              <w:t>-</w:t>
            </w:r>
            <w:r>
              <w:fldChar w:fldCharType="end"/>
            </w:r>
            <w:r>
              <w:rPr>
                <w:rFonts w:hint="eastAsia"/>
                <w:lang w:val="en-US" w:eastAsia="zh-CN"/>
              </w:rPr>
              <w:t>28</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rFonts w:hint="eastAsia" w:eastAsiaTheme="minorEastAsia"/>
                <w:b/>
                <w:lang w:eastAsia="zh-CN"/>
              </w:rPr>
            </w:pPr>
            <w:r>
              <w:rPr>
                <w:rFonts w:hint="eastAsia"/>
                <w:lang w:val="en-US" w:eastAsia="zh-CN"/>
              </w:rP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fldChar w:fldCharType="begin"/>
            </w:r>
            <w:r>
              <w:instrText xml:space="preserve"> DOCPROPERTY  Release  \* MERGEFORMAT </w:instrText>
            </w:r>
            <w:r>
              <w:fldChar w:fldCharType="separate"/>
            </w:r>
            <w:r>
              <w:t>Rel-1</w:t>
            </w:r>
            <w:r>
              <w:rPr>
                <w:rFonts w:hint="eastAsia"/>
                <w:lang w:val="en-US" w:eastAsia="zh-CN"/>
              </w:rPr>
              <w:t>7</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i/>
                <w:sz w:val="18"/>
                <w:lang w:val="en-US" w:eastAsia="zh-CN"/>
              </w:rPr>
              <w:t>7</w:t>
            </w:r>
            <w:r>
              <w:rPr>
                <w:i/>
                <w:sz w:val="18"/>
              </w:rPr>
              <w:tab/>
            </w:r>
            <w:r>
              <w:rPr>
                <w:i/>
                <w:sz w:val="18"/>
              </w:rPr>
              <w:t>(Release 1</w:t>
            </w:r>
            <w:r>
              <w:rPr>
                <w:rFonts w:hint="eastAsia"/>
                <w:i/>
                <w:sz w:val="18"/>
                <w:lang w:val="en-US" w:eastAsia="zh-CN"/>
              </w:rPr>
              <w:t>7</w:t>
            </w:r>
            <w:r>
              <w:rPr>
                <w:i/>
                <w:sz w:val="18"/>
              </w:rPr>
              <w:t>)</w:t>
            </w:r>
            <w:r>
              <w:rPr>
                <w:i/>
                <w:sz w:val="18"/>
              </w:rPr>
              <w:br w:type="textWrapping"/>
            </w:r>
            <w:r>
              <w:rPr>
                <w:i/>
                <w:sz w:val="18"/>
              </w:rPr>
              <w:t>Rel-1</w:t>
            </w:r>
            <w:r>
              <w:rPr>
                <w:rFonts w:hint="eastAsia"/>
                <w:i/>
                <w:sz w:val="18"/>
                <w:lang w:val="en-US" w:eastAsia="zh-CN"/>
              </w:rPr>
              <w:t>8</w:t>
            </w:r>
            <w:r>
              <w:rPr>
                <w:i/>
                <w:sz w:val="18"/>
              </w:rPr>
              <w:tab/>
            </w:r>
            <w:r>
              <w:rPr>
                <w:i/>
                <w:sz w:val="18"/>
              </w:rPr>
              <w:t>(Release 1</w:t>
            </w:r>
            <w:r>
              <w:rPr>
                <w:rFonts w:hint="eastAsia"/>
                <w:i/>
                <w:sz w:val="18"/>
                <w:lang w:val="en-US" w:eastAsia="zh-CN"/>
              </w:rPr>
              <w:t>8</w:t>
            </w:r>
            <w:r>
              <w:rPr>
                <w:i/>
                <w:sz w:val="18"/>
              </w:rPr>
              <w:t>)</w:t>
            </w:r>
            <w:r>
              <w:rPr>
                <w:i/>
                <w:sz w:val="18"/>
              </w:rPr>
              <w:br w:type="textWrapping"/>
            </w:r>
            <w:r>
              <w:rPr>
                <w:i/>
                <w:sz w:val="18"/>
              </w:rPr>
              <w:t>Rel-1</w:t>
            </w:r>
            <w:r>
              <w:rPr>
                <w:rFonts w:hint="eastAsia"/>
                <w:i/>
                <w:sz w:val="18"/>
                <w:lang w:val="en-US" w:eastAsia="zh-CN"/>
              </w:rPr>
              <w:t>9</w:t>
            </w:r>
            <w:r>
              <w:rPr>
                <w:i/>
                <w:sz w:val="18"/>
              </w:rPr>
              <w:tab/>
            </w:r>
            <w:r>
              <w:rPr>
                <w:i/>
                <w:sz w:val="18"/>
              </w:rPr>
              <w:t>(Release 1</w:t>
            </w:r>
            <w:r>
              <w:rPr>
                <w:rFonts w:hint="eastAsia"/>
                <w:i/>
                <w:sz w:val="18"/>
                <w:lang w:val="en-US" w:eastAsia="zh-CN"/>
              </w:rPr>
              <w:t>9</w:t>
            </w:r>
            <w:r>
              <w:rPr>
                <w:i/>
                <w:sz w:val="18"/>
              </w:rPr>
              <w:t>)</w:t>
            </w:r>
            <w:r>
              <w:rPr>
                <w:i/>
                <w:sz w:val="18"/>
              </w:rPr>
              <w:br w:type="textWrapping"/>
            </w:r>
            <w:r>
              <w:rPr>
                <w:i/>
                <w:sz w:val="18"/>
              </w:rPr>
              <w:t>Rel-</w:t>
            </w:r>
            <w:r>
              <w:rPr>
                <w:rFonts w:hint="eastAsia"/>
                <w:i/>
                <w:sz w:val="18"/>
                <w:lang w:val="en-US" w:eastAsia="zh-CN"/>
              </w:rPr>
              <w:t>20</w:t>
            </w:r>
            <w:r>
              <w:rPr>
                <w:i/>
                <w:sz w:val="18"/>
              </w:rPr>
              <w:tab/>
            </w:r>
            <w:r>
              <w:rPr>
                <w:i/>
                <w:sz w:val="18"/>
              </w:rPr>
              <w:t xml:space="preserve">(Release </w:t>
            </w:r>
            <w:r>
              <w:rPr>
                <w:rFonts w:hint="eastAsia"/>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eastAsia="宋体"/>
                <w:sz w:val="20"/>
                <w:szCs w:val="20"/>
                <w:lang w:val="en-US" w:eastAsia="zh-CN"/>
              </w:rPr>
            </w:pPr>
            <w:r>
              <w:rPr>
                <w:rFonts w:hint="eastAsia" w:eastAsia="宋体"/>
                <w:sz w:val="20"/>
                <w:szCs w:val="20"/>
                <w:lang w:val="en-US" w:eastAsia="zh-CN"/>
              </w:rPr>
              <w:t>There a</w:t>
            </w:r>
            <w:bookmarkStart w:id="6" w:name="_GoBack"/>
            <w:bookmarkEnd w:id="6"/>
            <w:r>
              <w:rPr>
                <w:rFonts w:hint="eastAsia" w:eastAsia="宋体"/>
                <w:sz w:val="20"/>
                <w:szCs w:val="20"/>
                <w:lang w:val="en-US" w:eastAsia="zh-CN"/>
              </w:rPr>
              <w:t>re some reference error and typos in R17 NTN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10"/>
                <w:szCs w:val="1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eastAsia="宋体"/>
                <w:sz w:val="20"/>
                <w:szCs w:val="20"/>
                <w:lang w:val="en-US" w:eastAsia="zh-CN"/>
              </w:rPr>
            </w:pPr>
            <w:r>
              <w:rPr>
                <w:rFonts w:hint="eastAsia" w:eastAsia="宋体"/>
                <w:sz w:val="20"/>
                <w:szCs w:val="20"/>
                <w:lang w:val="en-US" w:eastAsia="zh-CN"/>
              </w:rPr>
              <w:t>Fix reference error and typos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rPr>
                <w:rFonts w:hint="default" w:eastAsiaTheme="minorEastAsia"/>
                <w:lang w:val="en-US" w:eastAsia="zh-CN"/>
              </w:rPr>
            </w:pPr>
            <w:r>
              <w:rPr>
                <w:rFonts w:hint="eastAsia" w:eastAsia="宋体"/>
                <w:sz w:val="20"/>
                <w:szCs w:val="20"/>
                <w:lang w:val="en-US" w:eastAsia="zh-CN"/>
              </w:rPr>
              <w:t>The NTN spec will not be accurate</w:t>
            </w:r>
          </w:p>
        </w:tc>
      </w:tr>
      <w:tr>
        <w:tblPrEx>
          <w:tblCellMar>
            <w:top w:w="0" w:type="dxa"/>
            <w:left w:w="42" w:type="dxa"/>
            <w:bottom w:w="0" w:type="dxa"/>
            <w:right w:w="42" w:type="dxa"/>
          </w:tblCellMar>
        </w:tblPrEx>
        <w:tc>
          <w:tcPr>
            <w:tcW w:w="2694" w:type="dxa"/>
            <w:gridSpan w:val="2"/>
          </w:tcPr>
          <w:p>
            <w:pPr>
              <w:pStyle w:val="104"/>
              <w:spacing w:after="0"/>
              <w:rPr>
                <w:rFonts w:hint="eastAsia" w:eastAsiaTheme="minorEastAsia"/>
                <w:b/>
                <w:i/>
                <w:sz w:val="8"/>
                <w:szCs w:val="8"/>
                <w:lang w:val="en-US" w:eastAsia="zh-CN"/>
              </w:rPr>
            </w:pPr>
            <w:r>
              <w:rPr>
                <w:rFonts w:hint="eastAsia"/>
                <w:b/>
                <w:i/>
                <w:sz w:val="8"/>
                <w:szCs w:val="8"/>
                <w:lang w:val="en-US" w:eastAsia="zh-CN"/>
              </w:rPr>
              <w:t xml:space="preserve"> </w:t>
            </w: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rFonts w:hint="default"/>
                <w:lang w:val="en-US" w:eastAsia="zh-CN"/>
              </w:rPr>
            </w:pPr>
            <w:r>
              <w:rPr>
                <w:rFonts w:hint="eastAsia"/>
                <w:lang w:val="en-US" w:eastAsia="zh-CN"/>
              </w:rPr>
              <w:t>4.2C.2.1, 4.2C.2.3, 6.1C.1.2.2, 6.2C.1.2.1, 6.2C.2.1, 7.1C.2, 8.5C.1, 8.5C.2.1, 8.5C.5.2, 8.5C.6.2, 8.5C.6.3, 8.6C.2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TS 38.5</w:t>
            </w:r>
            <w:r>
              <w:rPr>
                <w:rFonts w:hint="eastAsia"/>
                <w:lang w:eastAsia="zh-CN"/>
              </w:rPr>
              <w:t>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rPr>
                <w:rFonts w:hint="default"/>
                <w:lang w:val="en-US" w:eastAsia="zh-CN"/>
              </w:rPr>
            </w:pPr>
            <w:r>
              <w:rPr>
                <w:rFonts w:hint="eastAsia"/>
                <w:lang w:val="en-US" w:eastAsia="zh-CN"/>
              </w:rPr>
              <w:t>Revised of R4-2411745</w:t>
            </w:r>
          </w:p>
        </w:tc>
      </w:tr>
    </w:tbl>
    <w:p>
      <w:pPr>
        <w:pStyle w:val="10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jc w:val="center"/>
        <w:outlineLvl w:val="0"/>
        <w:rPr>
          <w:b/>
          <w:bCs/>
          <w:highlight w:val="yellow"/>
          <w:lang w:eastAsia="zh-CN"/>
        </w:rPr>
      </w:pPr>
      <w:r>
        <w:rPr>
          <w:rFonts w:hint="eastAsia"/>
          <w:b/>
          <w:bCs/>
          <w:highlight w:val="yellow"/>
          <w:lang w:eastAsia="zh-CN"/>
        </w:rPr>
        <w:t>&lt;</w:t>
      </w:r>
      <w:r>
        <w:rPr>
          <w:b/>
          <w:bCs/>
          <w:highlight w:val="yellow"/>
          <w:lang w:eastAsia="zh-CN"/>
        </w:rPr>
        <w:t>Start of change&gt;</w:t>
      </w:r>
    </w:p>
    <w:p>
      <w:pPr>
        <w:pStyle w:val="5"/>
        <w:rPr>
          <w:lang w:val="en-US" w:eastAsia="zh-CN"/>
        </w:rPr>
      </w:pPr>
      <w:r>
        <w:rPr>
          <w:lang w:val="en-US" w:eastAsia="zh-CN"/>
        </w:rPr>
        <w:t>4.2C.2.1</w:t>
      </w:r>
      <w:r>
        <w:rPr>
          <w:lang w:val="en-US" w:eastAsia="zh-CN"/>
        </w:rPr>
        <w:tab/>
      </w:r>
      <w:r>
        <w:rPr>
          <w:lang w:val="en-US" w:eastAsia="zh-CN"/>
        </w:rPr>
        <w:t>UE measurement capability</w:t>
      </w:r>
    </w:p>
    <w:p>
      <w:r>
        <w:t>For idle mode cell re-selection purposes,</w:t>
      </w:r>
      <w:r>
        <w:rPr>
          <w:rFonts w:hint="eastAsia"/>
        </w:rPr>
        <w:t xml:space="preserve"> </w:t>
      </w:r>
      <w:r>
        <w:t>the UE shall be capable of monitoring at least:</w:t>
      </w:r>
    </w:p>
    <w:p>
      <w:pPr>
        <w:pStyle w:val="98"/>
      </w:pPr>
      <w:r>
        <w:rPr>
          <w:rFonts w:cs="v4.2.0"/>
        </w:rPr>
        <w:t>-</w:t>
      </w:r>
      <w:r>
        <w:rPr>
          <w:rFonts w:cs="v4.2.0"/>
        </w:rPr>
        <w:tab/>
      </w:r>
      <w:r>
        <w:rPr>
          <w:rFonts w:cs="v4.2.0"/>
        </w:rPr>
        <w:t>Intra-frequency carrier, and</w:t>
      </w:r>
    </w:p>
    <w:p>
      <w:pPr>
        <w:pStyle w:val="98"/>
      </w:pPr>
      <w:r>
        <w:t>-</w:t>
      </w:r>
      <w:r>
        <w:tab/>
      </w:r>
      <w:r>
        <w:t>Depending on UE capability, 7 NR inter-frequency carriers</w:t>
      </w:r>
      <w:ins w:id="0" w:author="CMCC-shiyuan-bigCR" w:date="2024-07-28T22:29:32Z">
        <w:r>
          <w:rPr>
            <w:rFonts w:hint="eastAsia"/>
            <w:lang w:val="en-US" w:eastAsia="zh-CN"/>
          </w:rPr>
          <w:t>.</w:t>
        </w:r>
      </w:ins>
      <w:del w:id="1" w:author="CMCC-shiyuan-bigCR" w:date="2024-07-28T22:29:28Z">
        <w:r>
          <w:rPr/>
          <w:delText>, and</w:delText>
        </w:r>
      </w:del>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5"/>
        <w:rPr>
          <w:lang w:val="en-US"/>
        </w:rPr>
      </w:pPr>
      <w:r>
        <w:rPr>
          <w:lang w:val="en-US"/>
        </w:rPr>
        <w:t>4.2C.2.3</w:t>
      </w:r>
      <w:r>
        <w:rPr>
          <w:lang w:val="en-US"/>
        </w:rPr>
        <w:tab/>
      </w:r>
      <w:r>
        <w:rPr>
          <w:lang w:val="en-US"/>
        </w:rPr>
        <w:t>Measurements of intra-frequency NR cells</w:t>
      </w:r>
    </w:p>
    <w:p>
      <w:r>
        <w:t>The UE shall be able to identify new intra-frequency cells and perform SS-RSRP and SS-RSRQ measurements of the identified intra-frequency cells without an explicit intra-frequency neighbour list containing physical layer cell identities.</w:t>
      </w:r>
    </w:p>
    <w:p>
      <w:r>
        <w:t xml:space="preserve">If Srxlev &gt; SIntraSearchP and Squal &gt; SIntraSearchQ, and the distance between UE and serving cell reference location is smaller than </w:t>
      </w:r>
      <w:r>
        <w:rPr>
          <w:rFonts w:eastAsia="Yu Mincho"/>
          <w:i/>
        </w:rPr>
        <w:t>distanceThresh</w:t>
      </w:r>
      <w:r>
        <w:t xml:space="preserve"> if the </w:t>
      </w:r>
      <w:r>
        <w:rPr>
          <w:rFonts w:eastAsia="Yu Mincho"/>
          <w:i/>
        </w:rPr>
        <w:t>distanceThresh</w:t>
      </w:r>
      <w:r>
        <w:t xml:space="preserve"> is configured  (see TS 38.304[1]) and UE has location information, then the UE isnot required to perform measurement of intra-frequency.</w:t>
      </w:r>
    </w:p>
    <w:p>
      <w:r>
        <w:t xml:space="preserve">The UE shall be able to evaluate whether a newly detectable intra-frequency cell meets the reselection criteria defined in TS38.304 [1] within </w:t>
      </w:r>
      <w:r>
        <w:rPr>
          <w:rFonts w:cs="v4.2.0"/>
        </w:rPr>
        <w:t>K</w:t>
      </w:r>
      <w:r>
        <w:rPr>
          <w:rFonts w:cs="v4.2.0"/>
          <w:vertAlign w:val="subscript"/>
        </w:rPr>
        <w:t>multi_SMTC</w:t>
      </w:r>
      <w:r>
        <w:rPr>
          <w:rFonts w:cs="v4.2.0"/>
        </w:rPr>
        <w:t xml:space="preserve"> * </w:t>
      </w:r>
      <w:r>
        <w:t>T</w:t>
      </w:r>
      <w:r>
        <w:rPr>
          <w:vertAlign w:val="subscript"/>
        </w:rPr>
        <w:t>detect,NR_Intra</w:t>
      </w:r>
      <w:r>
        <w:rPr>
          <w:i/>
          <w:vertAlign w:val="subscript"/>
        </w:rPr>
        <w:t xml:space="preserve"> </w:t>
      </w:r>
      <w:r>
        <w:t>when that T</w:t>
      </w:r>
      <w:r>
        <w:rPr>
          <w:vertAlign w:val="subscript"/>
        </w:rPr>
        <w:t>reselection</w:t>
      </w:r>
      <w:r>
        <w:t xml:space="preserve">= 0 </w:t>
      </w:r>
      <w:r>
        <w:rPr>
          <w:rFonts w:cs="v4.2.0"/>
        </w:rPr>
        <w:t xml:space="preserve">if the UE does not support the feature for enhanced RRM requirements defined in </w:t>
      </w:r>
      <w:r>
        <w:t xml:space="preserve">TS38.306 [14] </w:t>
      </w:r>
      <w:r>
        <w:rPr>
          <w:rFonts w:cs="v4.2.0"/>
        </w:rPr>
        <w:t xml:space="preserve">or if the </w:t>
      </w:r>
      <w:r>
        <w:rPr>
          <w:i/>
        </w:rPr>
        <w:t>enhancedMeasurementLEO-r17</w:t>
      </w:r>
      <w:r>
        <w:rPr>
          <w:rFonts w:cs="v4.2.0"/>
        </w:rPr>
        <w:t xml:space="preserve"> is not enabled, or within within K</w:t>
      </w:r>
      <w:r>
        <w:rPr>
          <w:rFonts w:cs="v4.2.0"/>
          <w:vertAlign w:val="subscript"/>
        </w:rPr>
        <w:t>multi_SMTC</w:t>
      </w:r>
      <w:r>
        <w:rPr>
          <w:rFonts w:cs="v4.2.0"/>
        </w:rPr>
        <w:t xml:space="preserve"> *  </w:t>
      </w:r>
      <w:r>
        <w:t>T</w:t>
      </w:r>
      <w:r>
        <w:rPr>
          <w:vertAlign w:val="subscript"/>
        </w:rPr>
        <w:t>detect,NR_Intra_enh</w:t>
      </w:r>
      <w:r>
        <w:rPr>
          <w:i/>
          <w:vertAlign w:val="subscript"/>
        </w:rPr>
        <w:t xml:space="preserve"> </w:t>
      </w:r>
      <w:r>
        <w:rPr>
          <w:rFonts w:cs="v4.2.0"/>
        </w:rPr>
        <w:t xml:space="preserve">if the UE supports the feature for enhanced RRM requirements defined in </w:t>
      </w:r>
      <w:r>
        <w:t>TS38.306 [14]</w:t>
      </w:r>
      <w:r>
        <w:rPr>
          <w:rFonts w:cs="v4.2.0"/>
        </w:rPr>
        <w:t xml:space="preserve"> and the </w:t>
      </w:r>
      <w:r>
        <w:rPr>
          <w:i/>
        </w:rPr>
        <w:t>enhancedMeasurementLEO-r17</w:t>
      </w:r>
      <w:r>
        <w:rPr>
          <w:rFonts w:cs="v4.2.0"/>
        </w:rPr>
        <w:t xml:space="preserve"> is enabled</w:t>
      </w:r>
      <w:r>
        <w:t>. An intra frequency cell is considered to be detectable according to the conditions defined in Annex B.1.6 for a corresponding Band.</w:t>
      </w:r>
    </w:p>
    <w:p>
      <w:pPr>
        <w:rPr>
          <w:rFonts w:cs="v4.2.0"/>
        </w:rPr>
      </w:pPr>
      <w:r>
        <w:rPr>
          <w:rFonts w:cs="v4.2.0"/>
        </w:rPr>
        <w:t>The UE shall measure SS-RSRP and SS-RSRQ at least every K</w:t>
      </w:r>
      <w:r>
        <w:rPr>
          <w:rFonts w:cs="v4.2.0"/>
          <w:vertAlign w:val="subscript"/>
        </w:rPr>
        <w:t>multi_SMTC</w:t>
      </w:r>
      <w:r>
        <w:rPr>
          <w:rFonts w:cs="v4.2.0"/>
        </w:rPr>
        <w:t xml:space="preserve"> * T</w:t>
      </w:r>
      <w:r>
        <w:rPr>
          <w:rFonts w:cs="v4.2.0"/>
          <w:vertAlign w:val="subscript"/>
        </w:rPr>
        <w:t>measure,NR_Intra</w:t>
      </w:r>
      <w:r>
        <w:rPr>
          <w:rFonts w:cs="v4.2.0"/>
        </w:rPr>
        <w:t xml:space="preserve"> (see table 4.2C.2.3-1) if the UE does not support the feature for enhanced RRM requirements defined in </w:t>
      </w:r>
      <w:r>
        <w:t>TS38.306 [14]</w:t>
      </w:r>
      <w:r>
        <w:rPr>
          <w:rFonts w:cs="v4.2.0"/>
        </w:rPr>
        <w:t xml:space="preserve"> or if the </w:t>
      </w:r>
      <w:r>
        <w:rPr>
          <w:i/>
        </w:rPr>
        <w:t>enhancedMeasurementLEO-r17</w:t>
      </w:r>
      <w:r>
        <w:rPr>
          <w:rFonts w:cs="v4.2.0"/>
        </w:rPr>
        <w:t xml:space="preserve"> is not enabled, or every K</w:t>
      </w:r>
      <w:r>
        <w:rPr>
          <w:rFonts w:cs="v4.2.0"/>
          <w:vertAlign w:val="subscript"/>
        </w:rPr>
        <w:t>multi_SMTC</w:t>
      </w:r>
      <w:r>
        <w:rPr>
          <w:rFonts w:cs="v4.2.0"/>
        </w:rPr>
        <w:t xml:space="preserve"> * T</w:t>
      </w:r>
      <w:r>
        <w:rPr>
          <w:rFonts w:cs="v4.2.0"/>
          <w:vertAlign w:val="subscript"/>
        </w:rPr>
        <w:t>measure,NR_Intra_enh</w:t>
      </w:r>
      <w:r>
        <w:rPr>
          <w:rFonts w:cs="v4.2.0"/>
        </w:rPr>
        <w:t xml:space="preserve"> (see table 4.2C.2.3-2) if the UE supports the feature for enhanced RRM requirements defined in </w:t>
      </w:r>
      <w:r>
        <w:t>TS38.306 [14]</w:t>
      </w:r>
      <w:r>
        <w:rPr>
          <w:rFonts w:cs="v4.2.0"/>
        </w:rPr>
        <w:t xml:space="preserve">  and the </w:t>
      </w:r>
      <w:r>
        <w:rPr>
          <w:i/>
        </w:rPr>
        <w:t>enhancedMeasurementLEO-r17</w:t>
      </w:r>
      <w:r>
        <w:rPr>
          <w:rFonts w:cs="v4.2.0"/>
        </w:rPr>
        <w:t xml:space="preserve"> is enabled, for intra-frequency cells that are identified and measured according to the measurement rules.</w:t>
      </w:r>
    </w:p>
    <w:p>
      <w:pPr>
        <w:rPr>
          <w:rFonts w:cs="v4.2.0"/>
        </w:rPr>
      </w:pPr>
      <w:r>
        <w:rPr>
          <w:rFonts w:cs="v4.2.0"/>
        </w:rPr>
        <w:t>The UE shall filter SS-RSRP and SS-RSRQ measurements of each measured intra-frequency cell using at least 2 measurements. Within the set of measurements used for the filtering, at least two measurements shall be spaced by at least T</w:t>
      </w:r>
      <w:r>
        <w:rPr>
          <w:rFonts w:cs="v4.2.0"/>
          <w:vertAlign w:val="subscript"/>
        </w:rPr>
        <w:t>measure,NR_Intra</w:t>
      </w:r>
      <w:r>
        <w:rPr>
          <w:rFonts w:cs="v4.2.0"/>
        </w:rPr>
        <w:t>/2.</w:t>
      </w:r>
    </w:p>
    <w:p>
      <w:pPr>
        <w:rPr>
          <w:rFonts w:cs="v4.2.0"/>
        </w:rPr>
      </w:pPr>
      <w:r>
        <w:rPr>
          <w:rFonts w:cs="v4.2.0"/>
        </w:rPr>
        <w:t>The parameter K</w:t>
      </w:r>
      <w:r>
        <w:rPr>
          <w:rFonts w:cs="v4.2.0"/>
          <w:vertAlign w:val="subscript"/>
        </w:rPr>
        <w:t>multi_SMTC</w:t>
      </w:r>
      <w:r>
        <w:rPr>
          <w:rFonts w:cs="v4.2.0"/>
        </w:rPr>
        <w:t xml:space="preserve"> is the scaling factor for measurements of multiple SMTCs which correspond to different satellites.</w:t>
      </w:r>
    </w:p>
    <w:p>
      <w:pPr>
        <w:pStyle w:val="98"/>
      </w:pPr>
      <w:r>
        <w:tab/>
      </w:r>
      <w:r>
        <w:t>If SMTCs do not overlap with each other,</w:t>
      </w:r>
    </w:p>
    <w:p>
      <w:pPr>
        <w:pStyle w:val="99"/>
      </w:pPr>
      <w:r>
        <w:t>-</w:t>
      </w: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multi_SMTC</m:t>
            </m:r>
            <m:ctrlPr>
              <w:rPr>
                <w:rFonts w:ascii="Cambria Math" w:hAnsi="Cambria Math"/>
              </w:rPr>
            </m:ctrlPr>
          </m:sub>
        </m:sSub>
        <m:r>
          <m:rPr/>
          <w:rPr>
            <w:rFonts w:ascii="Cambria Math" w:hAnsi="Cambria Math"/>
          </w:rPr>
          <m:t>=1</m:t>
        </m:r>
      </m:oMath>
      <w:r>
        <w:t>, if GEO satellites are measured on the carrier;</w:t>
      </w:r>
    </w:p>
    <w:p>
      <w:pPr>
        <w:pStyle w:val="99"/>
      </w:pPr>
      <w:r>
        <w:t>-</w:t>
      </w: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multi_SMTC</m:t>
            </m:r>
            <m:ctrlPr>
              <w:rPr>
                <w:rFonts w:ascii="Cambria Math" w:hAnsi="Cambria Math"/>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LEO,simul</m:t>
                    </m:r>
                    <m:ctrlPr>
                      <w:rPr>
                        <w:rFonts w:ascii="Cambria Math" w:hAnsi="Cambria Math"/>
                        <w:i/>
                      </w:rPr>
                    </m:ctrlPr>
                  </m:sub>
                </m:sSub>
                <m:ctrlPr>
                  <w:rPr>
                    <w:rFonts w:ascii="Cambria Math" w:hAnsi="Cambria Math"/>
                    <w:i/>
                  </w:rPr>
                </m:ctrlPr>
              </m:den>
            </m:f>
            <m:ctrlPr>
              <w:rPr>
                <w:rFonts w:ascii="Cambria Math" w:hAnsi="Cambria Math"/>
                <w:i/>
              </w:rPr>
            </m:ctrlPr>
          </m:e>
        </m:d>
      </m:oMath>
      <w:r>
        <w:t>, if LEO satellites are measured on the carrier;</w:t>
      </w:r>
    </w:p>
    <w:p>
      <w:pPr>
        <w:pStyle w:val="98"/>
      </w:pPr>
      <w:r>
        <w:t>-</w:t>
      </w:r>
      <w:r>
        <w:tab/>
      </w:r>
      <w:r>
        <w:t>If SMTCs partially overlap with each other,</w:t>
      </w:r>
    </w:p>
    <w:p>
      <w:pPr>
        <w:pStyle w:val="99"/>
      </w:pPr>
      <w:r>
        <w:t>-</w:t>
      </w: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multi_SMTC</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SMTC,overlap</m:t>
            </m:r>
            <m:ctrlPr>
              <w:rPr>
                <w:rFonts w:ascii="Cambria Math" w:hAnsi="Cambria Math"/>
                <w:i/>
              </w:rPr>
            </m:ctrlPr>
          </m:sub>
        </m:sSub>
      </m:oMath>
      <w:r>
        <w:t>, if only GEO satellites are measured on the carrier;</w:t>
      </w:r>
    </w:p>
    <w:p>
      <w:pPr>
        <w:pStyle w:val="99"/>
      </w:pPr>
      <w:r>
        <w:t>-</w:t>
      </w:r>
      <w:r>
        <w:tab/>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multi_SMTC</m:t>
            </m:r>
            <m:ctrlPr>
              <w:rPr>
                <w:rFonts w:ascii="Cambria Math" w:hAnsi="Cambria Math"/>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SMTC,overlap</m:t>
                </m:r>
                <m:ctrlPr>
                  <w:rPr>
                    <w:rFonts w:ascii="Cambria Math" w:hAnsi="Cambria Math"/>
                    <w:i/>
                  </w:rPr>
                </m:ctrlPr>
              </m:sub>
            </m:sSub>
            <m:ctrlPr>
              <w:rPr>
                <w:rFonts w:ascii="Cambria Math" w:hAnsi="Cambria Math"/>
                <w:i/>
              </w:rPr>
            </m:ctrlPr>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LEO,simul</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nary>
      </m:oMath>
      <w:r>
        <w:t>, if only LEO satellites are measured on the carrier;</w:t>
      </w:r>
    </w:p>
    <w:p>
      <w:pPr>
        <w:pStyle w:val="98"/>
      </w:pPr>
      <w:r>
        <w:rPr>
          <w:rFonts w:hint="eastAsia"/>
        </w:rPr>
        <w:t>w</w:t>
      </w:r>
      <w:r>
        <w:t>here</w:t>
      </w:r>
    </w:p>
    <w:p>
      <w:pPr>
        <w:pStyle w:val="98"/>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LEO,i</m:t>
            </m:r>
            <m:ctrlPr>
              <w:rPr>
                <w:rFonts w:ascii="Cambria Math" w:hAnsi="Cambria Math"/>
                <w:i/>
              </w:rPr>
            </m:ctrlPr>
          </m:sub>
        </m:sSub>
      </m:oMath>
      <w:r>
        <w:rPr>
          <w:rFonts w:hint="eastAsia"/>
        </w:rPr>
        <w:t xml:space="preserve"> i</w:t>
      </w:r>
      <w:r>
        <w:t xml:space="preserve">s the number of LEO satellites to be measured within i-th SMTC, </w:t>
      </w:r>
    </w:p>
    <w:p>
      <w:pPr>
        <w:pStyle w:val="98"/>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LEO,simul</m:t>
            </m:r>
            <m:ctrlPr>
              <w:rPr>
                <w:rFonts w:ascii="Cambria Math" w:hAnsi="Cambria Math"/>
                <w:i/>
              </w:rPr>
            </m:ctrlPr>
          </m:sub>
        </m:sSub>
      </m:oMath>
      <w:r>
        <w:rPr>
          <w:rFonts w:hint="eastAsia"/>
        </w:rPr>
        <w:t xml:space="preserve"> i</w:t>
      </w:r>
      <w:r>
        <w:t>s the number of LEO satellites that UE can measure in parallel within an SMTC,</w:t>
      </w:r>
    </w:p>
    <w:p>
      <w:pPr>
        <w:pStyle w:val="98"/>
        <w:rPr>
          <w:rFonts w:cs="v4.2.0"/>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SMTC,overlap</m:t>
            </m:r>
            <m:ctrlPr>
              <w:rPr>
                <w:rFonts w:ascii="Cambria Math" w:hAnsi="Cambria Math"/>
                <w:i/>
              </w:rPr>
            </m:ctrlPr>
          </m:sub>
        </m:sSub>
      </m:oMath>
      <w:r>
        <w:rPr>
          <w:rFonts w:hint="eastAsia"/>
        </w:rPr>
        <w:t xml:space="preserve"> i</w:t>
      </w:r>
      <w:r>
        <w:t>s the number of SMTCs that partially overlap with each other.</w:t>
      </w:r>
    </w:p>
    <w:p>
      <w:pPr>
        <w:pStyle w:val="79"/>
      </w:pPr>
      <w:r>
        <w:rPr>
          <w:rFonts w:hint="eastAsia"/>
        </w:rPr>
        <w:t>N</w:t>
      </w:r>
      <w:r>
        <w:t>ote: for deriving K</w:t>
      </w:r>
      <w:r>
        <w:rPr>
          <w:vertAlign w:val="subscript"/>
        </w:rPr>
        <w:t>multi_SMTC</w:t>
      </w:r>
      <w:r>
        <w:t xml:space="preserve"> for T</w:t>
      </w:r>
      <w:r>
        <w:rPr>
          <w:vertAlign w:val="subscript"/>
        </w:rPr>
        <w:t>detect,NR_Intra</w:t>
      </w:r>
      <w:r>
        <w:t>, T</w:t>
      </w:r>
      <w:r>
        <w:rPr>
          <w:vertAlign w:val="subscript"/>
        </w:rPr>
        <w:t>measure,NR_Intra</w:t>
      </w:r>
      <w:r>
        <w:t xml:space="preserve"> and T</w:t>
      </w:r>
      <w:r>
        <w:rPr>
          <w:vertAlign w:val="subscript"/>
        </w:rPr>
        <w:t>evaluate,NR_Intra</w:t>
      </w:r>
      <w:r>
        <w:t>, two SMTCs are considered as overlapping if they overlap in one or more occasions during a single T</w:t>
      </w:r>
      <w:r>
        <w:rPr>
          <w:vertAlign w:val="subscript"/>
        </w:rPr>
        <w:t>detect,NR_Intra</w:t>
      </w:r>
      <w:r>
        <w:t>, T</w:t>
      </w:r>
      <w:r>
        <w:rPr>
          <w:vertAlign w:val="subscript"/>
        </w:rPr>
        <w:t>measure,NR_Intra</w:t>
      </w:r>
      <w:r>
        <w:t xml:space="preserve"> or T</w:t>
      </w:r>
      <w:r>
        <w:rPr>
          <w:vertAlign w:val="subscript"/>
        </w:rPr>
        <w:t>evaluate,NR_Intra</w:t>
      </w:r>
      <w:r>
        <w:t>.</w:t>
      </w:r>
    </w:p>
    <w:p>
      <w:r>
        <w:t>The UE shall not consider a NR neighbour cell in cell reselection, if it is indicated as not allowed in the measurement control system information of the serving cell.</w:t>
      </w:r>
    </w:p>
    <w:p>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t>in TS38.304 [1]</w:t>
      </w:r>
      <w:r>
        <w:rPr>
          <w:rFonts w:cs="v4.2.0"/>
        </w:rPr>
        <w:t xml:space="preserve"> within K</w:t>
      </w:r>
      <w:r>
        <w:rPr>
          <w:rFonts w:cs="v4.2.0"/>
          <w:vertAlign w:val="subscript"/>
        </w:rPr>
        <w:t>multi_SMTC</w:t>
      </w:r>
      <w:r>
        <w:rPr>
          <w:rFonts w:cs="v4.2.0"/>
        </w:rPr>
        <w:t xml:space="preserve"> * T</w:t>
      </w:r>
      <w:r>
        <w:rPr>
          <w:rFonts w:cs="v4.2.0"/>
          <w:vertAlign w:val="subscript"/>
        </w:rPr>
        <w:t>evaluate,NR_Intra</w:t>
      </w:r>
      <w:r>
        <w:rPr>
          <w:rFonts w:cs="v4.2.0"/>
        </w:rPr>
        <w:t xml:space="preserve"> if the UE does not support the feature for enhanced RRM requirements defined in </w:t>
      </w:r>
      <w:r>
        <w:t>TS38.306 [14]</w:t>
      </w:r>
      <w:r>
        <w:rPr>
          <w:rFonts w:cs="v4.2.0"/>
        </w:rPr>
        <w:t xml:space="preserve">  or if the </w:t>
      </w:r>
      <w:r>
        <w:rPr>
          <w:i/>
        </w:rPr>
        <w:t>enhancedMeasurementLEO-r17</w:t>
      </w:r>
      <w:r>
        <w:rPr>
          <w:rFonts w:cs="v4.2.0"/>
        </w:rPr>
        <w:t xml:space="preserve"> is not enabled, or within K</w:t>
      </w:r>
      <w:r>
        <w:rPr>
          <w:rFonts w:cs="v4.2.0"/>
          <w:vertAlign w:val="subscript"/>
        </w:rPr>
        <w:t>multi_SMTC</w:t>
      </w:r>
      <w:r>
        <w:rPr>
          <w:rFonts w:cs="v4.2.0"/>
        </w:rPr>
        <w:t xml:space="preserve"> * T</w:t>
      </w:r>
      <w:r>
        <w:rPr>
          <w:rFonts w:cs="v4.2.0"/>
          <w:vertAlign w:val="subscript"/>
        </w:rPr>
        <w:t>evaluate,NR_Intra_enh</w:t>
      </w:r>
      <w:r>
        <w:rPr>
          <w:rFonts w:cs="v4.2.0"/>
        </w:rPr>
        <w:t xml:space="preserve"> if the UE supports the feature for enhanced RRM requirements defined in </w:t>
      </w:r>
      <w:r>
        <w:t>TS38.306 [14]</w:t>
      </w:r>
      <w:r>
        <w:rPr>
          <w:rFonts w:cs="v4.2.0"/>
        </w:rPr>
        <w:t xml:space="preserve">  and the </w:t>
      </w:r>
      <w:r>
        <w:rPr>
          <w:i/>
        </w:rPr>
        <w:t>enhancedMeasurementLEO-r17</w:t>
      </w:r>
      <w:r>
        <w:rPr>
          <w:rFonts w:cs="v4.2.0"/>
        </w:rPr>
        <w:t xml:space="preserve"> is enabled, when T</w:t>
      </w:r>
      <w:r>
        <w:rPr>
          <w:rFonts w:cs="v4.2.0"/>
          <w:vertAlign w:val="subscript"/>
        </w:rPr>
        <w:t>reselection</w:t>
      </w:r>
      <w:r>
        <w:rPr>
          <w:rFonts w:cs="v4.2.0"/>
        </w:rPr>
        <w:t xml:space="preserve"> = 0</w:t>
      </w:r>
      <w:r>
        <w:rPr>
          <w:rFonts w:cs="v4.2.0"/>
          <w:i/>
          <w:vertAlign w:val="subscript"/>
        </w:rPr>
        <w:t xml:space="preserve"> </w:t>
      </w:r>
      <w:r>
        <w:rPr>
          <w:rFonts w:cs="v4.2.0"/>
        </w:rPr>
        <w:t>as specified in table 4.2C.2.3-1 or table 4.2C.2.3-2 provided that:</w:t>
      </w:r>
    </w:p>
    <w:p>
      <w:pPr>
        <w:pStyle w:val="98"/>
      </w:pPr>
      <w:r>
        <w:t>-</w:t>
      </w:r>
      <w:r>
        <w:tab/>
      </w:r>
      <w:r>
        <w:t xml:space="preserve">when </w:t>
      </w:r>
      <w:r>
        <w:rPr>
          <w:i/>
        </w:rPr>
        <w:t>rangeToBestCell</w:t>
      </w:r>
      <w:r>
        <w:t xml:space="preserve"> is not configured:</w:t>
      </w:r>
    </w:p>
    <w:p>
      <w:pPr>
        <w:pStyle w:val="98"/>
      </w:pPr>
      <w:r>
        <w:t>-</w:t>
      </w:r>
      <w:r>
        <w:tab/>
      </w:r>
      <w:r>
        <w:t>the cell is at least 3dB better ranked in FR1 or 4.5dB better ranked in FR2.</w:t>
      </w:r>
    </w:p>
    <w:p>
      <w:pPr>
        <w:pStyle w:val="98"/>
      </w:pPr>
      <w:r>
        <w:t>-</w:t>
      </w:r>
      <w:r>
        <w:tab/>
      </w:r>
      <w:r>
        <w:t xml:space="preserve">when </w:t>
      </w:r>
      <w:r>
        <w:rPr>
          <w:i/>
        </w:rPr>
        <w:t>rangeToBestCell</w:t>
      </w:r>
      <w:r>
        <w:t xml:space="preserve"> is configured:</w:t>
      </w:r>
    </w:p>
    <w:p>
      <w:pPr>
        <w:pStyle w:val="98"/>
      </w:pPr>
      <w:r>
        <w:t>-</w:t>
      </w:r>
      <w:r>
        <w:tab/>
      </w:r>
      <w:r>
        <w:t xml:space="preserve">the cell has the highest number of beams above the threshold </w:t>
      </w:r>
      <w:r>
        <w:rPr>
          <w:i/>
        </w:rPr>
        <w:t>absThreshSS-BlocksConsolidation</w:t>
      </w:r>
      <w:r>
        <w:t xml:space="preserve"> among all detected cells whose cell-ranking criterion R value in TS38.304 [1] is within </w:t>
      </w:r>
      <w:r>
        <w:rPr>
          <w:i/>
        </w:rPr>
        <w:t>rangeToBestCell</w:t>
      </w:r>
      <w:r>
        <w:t xml:space="preserve"> of the cell-ranking criterion </w:t>
      </w:r>
      <w:r>
        <w:rPr>
          <w:rFonts w:cs="v4.2.0"/>
        </w:rPr>
        <w:t xml:space="preserve">R value </w:t>
      </w:r>
      <w:r>
        <w:t>of the highest ranked cell.</w:t>
      </w:r>
    </w:p>
    <w:p>
      <w:pPr>
        <w:pStyle w:val="99"/>
      </w:pPr>
      <w:r>
        <w:t>-</w:t>
      </w:r>
      <w:r>
        <w:tab/>
      </w:r>
      <w:r>
        <w:t xml:space="preserve">if there are multiple such cells, the cell has the highest rank among them. </w:t>
      </w:r>
    </w:p>
    <w:p>
      <w:pPr>
        <w:pStyle w:val="100"/>
      </w:pPr>
      <w:r>
        <w:t>-</w:t>
      </w:r>
      <w:r>
        <w:tab/>
      </w:r>
      <w:r>
        <w:t>the cell is at least 3dB better ranked in FR1 or 4.5dB better ranked in FR2 if the current serving cell is among them.</w:t>
      </w:r>
    </w:p>
    <w:p>
      <w:pPr>
        <w:rPr>
          <w:rFonts w:cs="v4.2.0"/>
        </w:rPr>
      </w:pPr>
      <w:r>
        <w:rPr>
          <w:rFonts w:cs="v4.2.0"/>
        </w:rPr>
        <w:t>When evaluating cells for reselection, the SSB side conditions apply to both serving and non-serving intra-frequency cells.</w:t>
      </w:r>
    </w:p>
    <w:p>
      <w:pPr>
        <w:rPr>
          <w:rFonts w:cs="v4.2.0"/>
        </w:rPr>
      </w:pPr>
      <w:r>
        <w:rPr>
          <w:rFonts w:cs="v4.2.0"/>
        </w:rPr>
        <w:t>If T</w:t>
      </w:r>
      <w:r>
        <w:rPr>
          <w:rFonts w:cs="v4.2.0"/>
          <w:vertAlign w:val="subscript"/>
        </w:rPr>
        <w:t>reselection</w:t>
      </w:r>
      <w:r>
        <w:rPr>
          <w:rFonts w:cs="v4.2.0"/>
        </w:rPr>
        <w:t xml:space="preserve"> timer has a nonzero value and the intra-frequency</w:t>
      </w:r>
      <w:r>
        <w:rPr>
          <w:rFonts w:cs="v3.7.0"/>
        </w:rPr>
        <w:t xml:space="preserve"> cell is satisfied with the reselection criteria which are defined in </w:t>
      </w:r>
      <w:r>
        <w:t>TS38.304 [1]</w:t>
      </w:r>
      <w:r>
        <w:rPr>
          <w:rFonts w:cs="v3.7.0"/>
        </w:rPr>
        <w:t xml:space="preserve">, </w:t>
      </w:r>
      <w:r>
        <w:rPr>
          <w:rFonts w:cs="v4.2.0"/>
        </w:rPr>
        <w:t>the UE shall evaluate this intra-frequency cell for the T</w:t>
      </w:r>
      <w:r>
        <w:rPr>
          <w:rFonts w:cs="v4.2.0"/>
          <w:vertAlign w:val="subscript"/>
        </w:rPr>
        <w:t>reselection</w:t>
      </w:r>
      <w:r>
        <w:rPr>
          <w:rFonts w:cs="v4.2.0"/>
        </w:rPr>
        <w:t xml:space="preserve"> time. If this cell remains satisfied with the reselection criteria within this duration, then the UE shall reselect that cell.</w:t>
      </w:r>
    </w:p>
    <w:p>
      <w:pPr>
        <w:pStyle w:val="78"/>
        <w:rPr>
          <w:lang w:val="en-US"/>
        </w:rPr>
      </w:pPr>
      <w:r>
        <w:rPr>
          <w:lang w:val="en-US"/>
        </w:rPr>
        <w:t>Table 4.2C.2.3-1: T</w:t>
      </w:r>
      <w:r>
        <w:rPr>
          <w:vertAlign w:val="subscript"/>
          <w:lang w:val="en-US"/>
        </w:rPr>
        <w:t>detect,NR_Intra,</w:t>
      </w:r>
      <w:r>
        <w:rPr>
          <w:lang w:val="en-US"/>
        </w:rPr>
        <w:t xml:space="preserve"> T</w:t>
      </w:r>
      <w:r>
        <w:rPr>
          <w:vertAlign w:val="subscript"/>
          <w:lang w:val="en-US"/>
        </w:rPr>
        <w:t>measure,NR_Intra</w:t>
      </w:r>
      <w:r>
        <w:rPr>
          <w:lang w:val="en-US"/>
        </w:rPr>
        <w:t xml:space="preserve"> and T</w:t>
      </w:r>
      <w:r>
        <w:rPr>
          <w:vertAlign w:val="subscript"/>
          <w:lang w:val="en-US"/>
        </w:rPr>
        <w:t>evaluate,NR_Intra</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091"/>
        <w:gridCol w:w="2190"/>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4" w:type="pct"/>
            <w:tcBorders>
              <w:top w:val="single" w:color="auto" w:sz="4" w:space="0"/>
              <w:left w:val="single" w:color="auto" w:sz="4" w:space="0"/>
              <w:bottom w:val="nil"/>
              <w:right w:val="single" w:color="auto" w:sz="4" w:space="0"/>
            </w:tcBorders>
          </w:tcPr>
          <w:p>
            <w:pPr>
              <w:keepNext/>
              <w:keepLines/>
              <w:spacing w:after="0"/>
              <w:jc w:val="center"/>
              <w:rPr>
                <w:rFonts w:ascii="Arial" w:hAnsi="Arial"/>
                <w:b/>
                <w:sz w:val="18"/>
              </w:rPr>
            </w:pPr>
            <w:r>
              <w:rPr>
                <w:rFonts w:ascii="Arial" w:hAnsi="Arial"/>
                <w:b/>
                <w:sz w:val="18"/>
              </w:rPr>
              <w:t>DRX cycle length [s]</w:t>
            </w:r>
          </w:p>
        </w:tc>
        <w:tc>
          <w:tcPr>
            <w:tcW w:w="106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Scaling Factor (N1)</w:t>
            </w:r>
          </w:p>
        </w:tc>
        <w:tc>
          <w:tcPr>
            <w:tcW w:w="1111" w:type="pct"/>
            <w:tcBorders>
              <w:top w:val="single" w:color="auto" w:sz="4" w:space="0"/>
              <w:left w:val="single" w:color="auto" w:sz="4" w:space="0"/>
              <w:bottom w:val="nil"/>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detect,NR_Intra</w:t>
            </w:r>
            <w:r>
              <w:rPr>
                <w:rFonts w:ascii="Arial" w:hAnsi="Arial"/>
                <w:b/>
                <w:sz w:val="18"/>
              </w:rPr>
              <w:t xml:space="preserve"> [s] (number of DRX cycles)</w:t>
            </w:r>
          </w:p>
        </w:tc>
        <w:tc>
          <w:tcPr>
            <w:tcW w:w="1112" w:type="pct"/>
            <w:tcBorders>
              <w:top w:val="single" w:color="auto" w:sz="4" w:space="0"/>
              <w:left w:val="single" w:color="auto" w:sz="4" w:space="0"/>
              <w:bottom w:val="nil"/>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measure,NR_Intra</w:t>
            </w:r>
            <w:r>
              <w:rPr>
                <w:rFonts w:ascii="Arial" w:hAnsi="Arial"/>
                <w:b/>
                <w:sz w:val="18"/>
              </w:rPr>
              <w:t xml:space="preserve"> [s] (number of DRX cycles)</w:t>
            </w:r>
          </w:p>
        </w:tc>
        <w:tc>
          <w:tcPr>
            <w:tcW w:w="1112" w:type="pct"/>
            <w:tcBorders>
              <w:top w:val="single" w:color="auto" w:sz="4" w:space="0"/>
              <w:left w:val="single" w:color="auto" w:sz="4" w:space="0"/>
              <w:bottom w:val="nil"/>
              <w:right w:val="single" w:color="auto" w:sz="4" w:space="0"/>
            </w:tcBorders>
          </w:tcPr>
          <w:p>
            <w:pPr>
              <w:keepNext/>
              <w:keepLines/>
              <w:spacing w:after="0"/>
              <w:jc w:val="center"/>
              <w:rPr>
                <w:rFonts w:ascii="Arial" w:hAnsi="Arial"/>
                <w:b/>
                <w:sz w:val="18"/>
                <w:vertAlign w:val="subscript"/>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w:t>
            </w:r>
          </w:p>
          <w:p>
            <w:pPr>
              <w:keepNext/>
              <w:keepLines/>
              <w:spacing w:after="0"/>
              <w:jc w:val="center"/>
              <w:rPr>
                <w:rFonts w:ascii="Arial" w:hAnsi="Arial"/>
                <w:b/>
                <w:sz w:val="18"/>
              </w:rPr>
            </w:pPr>
            <w:r>
              <w:rPr>
                <w:rFonts w:ascii="Arial" w:hAnsi="Arial"/>
                <w:b/>
                <w:sz w:val="18"/>
              </w:rPr>
              <w:t>[s]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0" w:type="auto"/>
            <w:tcBorders>
              <w:top w:val="nil"/>
              <w:left w:val="single" w:color="auto" w:sz="4" w:space="0"/>
              <w:bottom w:val="single" w:color="auto" w:sz="4" w:space="0"/>
              <w:right w:val="single" w:color="auto" w:sz="4" w:space="0"/>
            </w:tcBorders>
            <w:vAlign w:val="center"/>
          </w:tcPr>
          <w:p>
            <w:pPr>
              <w:rPr>
                <w:rFonts w:ascii="Arial" w:hAnsi="Arial"/>
                <w:b/>
                <w:sz w:val="18"/>
              </w:rPr>
            </w:pPr>
          </w:p>
        </w:tc>
        <w:tc>
          <w:tcPr>
            <w:tcW w:w="106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vertAlign w:val="superscript"/>
              </w:rPr>
            </w:pPr>
            <w:r>
              <w:rPr>
                <w:rFonts w:ascii="Arial" w:hAnsi="Arial"/>
                <w:b/>
                <w:sz w:val="18"/>
              </w:rPr>
              <w:t>FR1</w:t>
            </w:r>
          </w:p>
        </w:tc>
        <w:tc>
          <w:tcPr>
            <w:tcW w:w="0" w:type="auto"/>
            <w:tcBorders>
              <w:top w:val="nil"/>
              <w:left w:val="single" w:color="auto" w:sz="4" w:space="0"/>
              <w:bottom w:val="single" w:color="auto" w:sz="4" w:space="0"/>
              <w:right w:val="single" w:color="auto" w:sz="4" w:space="0"/>
            </w:tcBorders>
            <w:vAlign w:val="center"/>
          </w:tcPr>
          <w:p>
            <w:pPr>
              <w:rPr>
                <w:rFonts w:ascii="Arial" w:hAnsi="Arial"/>
                <w:b/>
                <w:sz w:val="18"/>
                <w:vertAlign w:val="superscript"/>
              </w:rPr>
            </w:pPr>
          </w:p>
        </w:tc>
        <w:tc>
          <w:tcPr>
            <w:tcW w:w="0" w:type="auto"/>
            <w:tcBorders>
              <w:top w:val="nil"/>
              <w:left w:val="single" w:color="auto" w:sz="4" w:space="0"/>
              <w:bottom w:val="single" w:color="auto" w:sz="4" w:space="0"/>
              <w:right w:val="single" w:color="auto" w:sz="4" w:space="0"/>
            </w:tcBorders>
            <w:vAlign w:val="center"/>
          </w:tcPr>
          <w:p>
            <w:pPr>
              <w:spacing w:after="0"/>
              <w:rPr>
                <w:rFonts w:ascii="CG Times (WN)" w:hAnsi="CG Times (WN)"/>
                <w:lang w:val="en-US"/>
              </w:rPr>
            </w:pPr>
          </w:p>
        </w:tc>
        <w:tc>
          <w:tcPr>
            <w:tcW w:w="0" w:type="auto"/>
            <w:tcBorders>
              <w:top w:val="nil"/>
              <w:left w:val="single" w:color="auto" w:sz="4" w:space="0"/>
              <w:bottom w:val="single" w:color="auto" w:sz="4" w:space="0"/>
              <w:right w:val="single" w:color="auto" w:sz="4" w:space="0"/>
            </w:tcBorders>
            <w:vAlign w:val="center"/>
          </w:tcPr>
          <w:p>
            <w:pPr>
              <w:spacing w:after="0"/>
              <w:rPr>
                <w:rFonts w:ascii="CG Times (WN)" w:hAnsi="CG Times (W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0.32</w:t>
            </w:r>
          </w:p>
        </w:tc>
        <w:tc>
          <w:tcPr>
            <w:tcW w:w="1061" w:type="pct"/>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1</w:t>
            </w:r>
          </w:p>
        </w:tc>
        <w:tc>
          <w:tcPr>
            <w:tcW w:w="111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11.52 x N1 </w:t>
            </w:r>
            <w:r>
              <w:rPr>
                <w:rFonts w:ascii="Arial" w:hAnsi="Arial" w:cs="Arial"/>
                <w:sz w:val="18"/>
              </w:rPr>
              <w:t xml:space="preserve">x M2 </w:t>
            </w:r>
            <w:r>
              <w:rPr>
                <w:rFonts w:ascii="Arial" w:hAnsi="Arial"/>
                <w:sz w:val="18"/>
              </w:rPr>
              <w:t>(36 x N1</w:t>
            </w:r>
            <w:r>
              <w:rPr>
                <w:rFonts w:ascii="Arial" w:hAnsi="Arial" w:cs="Arial"/>
                <w:sz w:val="18"/>
              </w:rPr>
              <w:t xml:space="preserve"> x M2</w:t>
            </w:r>
            <w:r>
              <w:rPr>
                <w:rFonts w:ascii="Arial" w:hAnsi="Arial"/>
                <w:sz w:val="18"/>
              </w:rPr>
              <w:t>)</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1.28 x N1 </w:t>
            </w:r>
            <w:r>
              <w:rPr>
                <w:rFonts w:ascii="Arial" w:hAnsi="Arial" w:cs="Arial"/>
                <w:sz w:val="18"/>
              </w:rPr>
              <w:t>x M2</w:t>
            </w:r>
            <w:r>
              <w:rPr>
                <w:rFonts w:ascii="Arial" w:hAnsi="Arial" w:cs="Arial"/>
                <w:snapToGrid w:val="0"/>
                <w:sz w:val="18"/>
              </w:rPr>
              <w:t xml:space="preserve"> </w:t>
            </w:r>
            <w:r>
              <w:rPr>
                <w:rFonts w:ascii="Arial" w:hAnsi="Arial"/>
                <w:sz w:val="18"/>
              </w:rPr>
              <w:t>(4 x N1</w:t>
            </w:r>
            <w:r>
              <w:rPr>
                <w:rFonts w:ascii="Arial" w:hAnsi="Arial" w:cs="Arial"/>
                <w:sz w:val="18"/>
              </w:rPr>
              <w:t xml:space="preserve"> x M2</w:t>
            </w:r>
            <w:r>
              <w:rPr>
                <w:rFonts w:ascii="Arial" w:hAnsi="Arial"/>
                <w:sz w:val="18"/>
              </w:rPr>
              <w:t>)</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5.12 x N1 </w:t>
            </w:r>
            <w:r>
              <w:rPr>
                <w:rFonts w:ascii="Arial" w:hAnsi="Arial" w:cs="Arial"/>
                <w:sz w:val="18"/>
              </w:rPr>
              <w:t>x M2</w:t>
            </w:r>
            <w:r>
              <w:rPr>
                <w:rFonts w:ascii="Arial" w:hAnsi="Arial" w:cs="Arial"/>
                <w:snapToGrid w:val="0"/>
                <w:sz w:val="18"/>
              </w:rPr>
              <w:t xml:space="preserve"> </w:t>
            </w:r>
            <w:r>
              <w:rPr>
                <w:rFonts w:ascii="Arial" w:hAnsi="Arial"/>
                <w:sz w:val="18"/>
              </w:rPr>
              <w:t>(16 x N1</w:t>
            </w:r>
            <w:r>
              <w:rPr>
                <w:rFonts w:ascii="Arial" w:hAnsi="Arial" w:cs="Arial"/>
                <w:sz w:val="18"/>
              </w:rPr>
              <w:t xml:space="preserve"> x M2</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0.64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11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17.92 x N1 (28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1.28 x N1 (2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5.12 x N1 (8 x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1.28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11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32 x N1 (25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1.28 x N1 (1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6.4 x N1 (5 x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2.56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111"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Arial"/>
                <w:sz w:val="18"/>
              </w:rPr>
              <w:t>58.88</w:t>
            </w:r>
            <w:r>
              <w:rPr>
                <w:rFonts w:ascii="Arial" w:hAnsi="Arial"/>
                <w:sz w:val="18"/>
              </w:rPr>
              <w:t xml:space="preserve"> x N1 (23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2.56 x N1 (1 x N1)</w:t>
            </w:r>
          </w:p>
        </w:tc>
        <w:tc>
          <w:tcPr>
            <w:tcW w:w="1112"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7.68 x N1 (3 x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5"/>
            <w:tcBorders>
              <w:top w:val="single" w:color="auto" w:sz="4" w:space="0"/>
              <w:left w:val="single" w:color="auto" w:sz="4" w:space="0"/>
              <w:bottom w:val="single" w:color="auto" w:sz="4" w:space="0"/>
              <w:right w:val="single" w:color="auto" w:sz="4" w:space="0"/>
            </w:tcBorders>
          </w:tcPr>
          <w:p>
            <w:pPr>
              <w:pStyle w:val="89"/>
              <w:rPr>
                <w:snapToGrid w:val="0"/>
              </w:rPr>
            </w:pPr>
            <w:r>
              <w:rPr>
                <w:snapToGrid w:val="0"/>
              </w:rPr>
              <w:t>Note 1</w:t>
            </w:r>
            <w:r>
              <w:t>:</w:t>
            </w:r>
            <w:r>
              <w:rPr>
                <w:lang w:val="en-US"/>
              </w:rPr>
              <w:tab/>
            </w:r>
            <w:r>
              <w:rPr>
                <w:lang w:val="en-US"/>
              </w:rPr>
              <w:t xml:space="preserve">M2 = 2 </w:t>
            </w:r>
            <w:r>
              <w:rPr>
                <w:snapToGrid w:val="0"/>
              </w:rPr>
              <w:t>if SMTC periodicity</w:t>
            </w:r>
            <w:r>
              <w:t xml:space="preserve"> </w:t>
            </w:r>
            <w:r>
              <w:rPr>
                <w:snapToGrid w:val="0"/>
              </w:rPr>
              <w:t>of measured intra-frequency cell &gt; 20 ms and 1&lt;N</w:t>
            </w:r>
            <w:r>
              <w:rPr>
                <w:snapToGrid w:val="0"/>
                <w:vertAlign w:val="subscript"/>
              </w:rPr>
              <w:t>SMTC</w:t>
            </w:r>
            <w:r>
              <w:rPr>
                <w:snapToGrid w:val="0"/>
              </w:rPr>
              <w:t xml:space="preserve"> </w:t>
            </w:r>
            <w:r>
              <w:rPr>
                <w:snapToGrid w:val="0"/>
              </w:rPr>
              <w:sym w:font="Symbol" w:char="F0A3"/>
            </w:r>
            <w:r>
              <w:rPr>
                <w:snapToGrid w:val="0"/>
              </w:rPr>
              <w:t xml:space="preserve"> 4 upon more than 1 SMTC configured at the UE; M2 = 1.5 if SMTC periodicity</w:t>
            </w:r>
            <w:r>
              <w:t xml:space="preserve"> </w:t>
            </w:r>
            <w:r>
              <w:rPr>
                <w:snapToGrid w:val="0"/>
              </w:rPr>
              <w:t>of measured intra-frequency cell &gt; 20 ms and N</w:t>
            </w:r>
            <w:r>
              <w:rPr>
                <w:snapToGrid w:val="0"/>
                <w:vertAlign w:val="subscript"/>
              </w:rPr>
              <w:t>SMTC</w:t>
            </w:r>
            <w:r>
              <w:rPr>
                <w:snapToGrid w:val="0"/>
              </w:rPr>
              <w:t>=1 upon 1 SMTC configured at the UE; otherwise M2=1.</w:t>
            </w:r>
            <w:r>
              <w:t xml:space="preserve"> </w:t>
            </w:r>
            <w:r>
              <w:rPr>
                <w:snapToGrid w:val="0"/>
              </w:rPr>
              <w:t>Where, N</w:t>
            </w:r>
            <w:r>
              <w:rPr>
                <w:snapToGrid w:val="0"/>
                <w:vertAlign w:val="subscript"/>
              </w:rPr>
              <w:t>SMTC</w:t>
            </w:r>
            <w:r>
              <w:rPr>
                <w:snapToGrid w:val="0"/>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snapToGrid w:val="0"/>
                <w:vertAlign w:val="subscript"/>
              </w:rPr>
              <w:t xml:space="preserve">detect, NR_intra </w:t>
            </w:r>
            <w:r>
              <w:rPr>
                <w:snapToGrid w:val="0"/>
              </w:rPr>
              <w:t>is expected.</w:t>
            </w:r>
          </w:p>
          <w:p>
            <w:pPr>
              <w:pStyle w:val="89"/>
            </w:pPr>
            <w:r>
              <w:rPr>
                <w:snapToGrid w:val="0"/>
              </w:rPr>
              <w:t>Note 2:</w:t>
            </w:r>
            <w:r>
              <w:t xml:space="preserve"> </w:t>
            </w:r>
            <w:r>
              <w:tab/>
            </w:r>
            <w:r>
              <w:t>The UE is not required to meet the requirements for 2.56s DRX cycle length for earth-moving LEO deployment.</w:t>
            </w:r>
          </w:p>
        </w:tc>
      </w:tr>
    </w:tbl>
    <w:p/>
    <w:p>
      <w:pPr>
        <w:pStyle w:val="78"/>
        <w:rPr>
          <w:vertAlign w:val="subscript"/>
        </w:rPr>
      </w:pPr>
      <w:r>
        <w:t>Table 4.2C.2.3-2: T</w:t>
      </w:r>
      <w:r>
        <w:rPr>
          <w:vertAlign w:val="subscript"/>
        </w:rPr>
        <w:t>detect,NR_Intra_enh,</w:t>
      </w:r>
      <w:r>
        <w:t xml:space="preserve"> T</w:t>
      </w:r>
      <w:r>
        <w:rPr>
          <w:vertAlign w:val="subscript"/>
        </w:rPr>
        <w:t>measure,NR_Intra_enh</w:t>
      </w:r>
      <w:r>
        <w:t xml:space="preserve"> and T</w:t>
      </w:r>
      <w:r>
        <w:rPr>
          <w:vertAlign w:val="subscript"/>
        </w:rPr>
        <w:t>evaluate,NR_Intra_enh</w:t>
      </w:r>
    </w:p>
    <w:tbl>
      <w:tblPr>
        <w:tblStyle w:val="59"/>
        <w:tblW w:w="4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285"/>
        <w:gridCol w:w="2467"/>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4" w:type="pct"/>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DRX cycle length [s]</w:t>
            </w:r>
          </w:p>
        </w:tc>
        <w:tc>
          <w:tcPr>
            <w:tcW w:w="1407" w:type="pct"/>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detect,NR_</w:t>
            </w:r>
            <w:r>
              <w:rPr>
                <w:rFonts w:ascii="Arial" w:hAnsi="Arial" w:cs="v4.2.0"/>
                <w:b/>
                <w:sz w:val="18"/>
                <w:vertAlign w:val="subscript"/>
              </w:rPr>
              <w:t>Intra_enh</w:t>
            </w:r>
            <w:r>
              <w:rPr>
                <w:rFonts w:ascii="Arial" w:hAnsi="Arial"/>
                <w:b/>
                <w:sz w:val="18"/>
              </w:rPr>
              <w:t xml:space="preserve"> [s] (number of DRX cycles)</w:t>
            </w:r>
          </w:p>
        </w:tc>
        <w:tc>
          <w:tcPr>
            <w:tcW w:w="1519" w:type="pct"/>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measure,NR_</w:t>
            </w:r>
            <w:r>
              <w:rPr>
                <w:rFonts w:ascii="Arial" w:hAnsi="Arial" w:cs="v4.2.0"/>
                <w:b/>
                <w:sz w:val="18"/>
                <w:vertAlign w:val="subscript"/>
              </w:rPr>
              <w:t>Intra_enh</w:t>
            </w:r>
            <w:r>
              <w:rPr>
                <w:rFonts w:ascii="Arial" w:hAnsi="Arial"/>
                <w:b/>
                <w:sz w:val="18"/>
              </w:rPr>
              <w:t xml:space="preserve"> [s] (number of DRX cycles)</w:t>
            </w:r>
          </w:p>
        </w:tc>
        <w:tc>
          <w:tcPr>
            <w:tcW w:w="1340" w:type="pct"/>
            <w:vMerge w:val="restar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evaluate,NR_</w:t>
            </w:r>
            <w:r>
              <w:rPr>
                <w:rFonts w:ascii="Arial" w:hAnsi="Arial" w:cs="v4.2.0"/>
                <w:b/>
                <w:sz w:val="18"/>
                <w:vertAlign w:val="subscript"/>
              </w:rPr>
              <w:t>Intra_enh</w:t>
            </w:r>
            <w:r>
              <w:rPr>
                <w:rFonts w:ascii="Arial" w:hAnsi="Arial" w:cs="Arial"/>
                <w:b/>
                <w:sz w:val="18"/>
              </w:rPr>
              <w:t xml:space="preserve"> </w:t>
            </w:r>
            <w:r>
              <w:rPr>
                <w:rFonts w:ascii="Arial" w:hAnsi="Arial"/>
                <w:b/>
                <w:sz w:val="18"/>
              </w:rPr>
              <w:t>[s]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b/>
                <w:sz w:val="18"/>
              </w:rPr>
            </w:pPr>
          </w:p>
        </w:tc>
        <w:tc>
          <w:tcPr>
            <w:tcW w:w="1407" w:type="pct"/>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b/>
                <w:sz w:val="18"/>
              </w:rPr>
            </w:pPr>
          </w:p>
        </w:tc>
        <w:tc>
          <w:tcPr>
            <w:tcW w:w="1519" w:type="pct"/>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b/>
                <w:sz w:val="18"/>
              </w:rPr>
            </w:pPr>
          </w:p>
        </w:tc>
        <w:tc>
          <w:tcPr>
            <w:tcW w:w="1340" w:type="pct"/>
            <w:vMerge w:val="continue"/>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75"/>
              <w:rPr>
                <w:rFonts w:eastAsia="Malgun Gothic"/>
              </w:rPr>
            </w:pPr>
            <w:r>
              <w:t>0.32</w:t>
            </w:r>
          </w:p>
        </w:tc>
        <w:tc>
          <w:tcPr>
            <w:tcW w:w="1407" w:type="pct"/>
            <w:tcBorders>
              <w:top w:val="single" w:color="auto" w:sz="4" w:space="0"/>
              <w:left w:val="single" w:color="auto" w:sz="4" w:space="0"/>
              <w:bottom w:val="single" w:color="auto" w:sz="4" w:space="0"/>
              <w:right w:val="single" w:color="auto" w:sz="4" w:space="0"/>
            </w:tcBorders>
          </w:tcPr>
          <w:p>
            <w:pPr>
              <w:pStyle w:val="75"/>
              <w:rPr>
                <w:rFonts w:eastAsia="Malgun Gothic"/>
              </w:rPr>
            </w:pPr>
            <w:r>
              <w:t xml:space="preserve"> 2.56 x M2 (8 x M2)</w:t>
            </w:r>
            <w:r>
              <w:rPr>
                <w:vertAlign w:val="superscript"/>
              </w:rPr>
              <w:t>Note 1</w:t>
            </w:r>
          </w:p>
        </w:tc>
        <w:tc>
          <w:tcPr>
            <w:tcW w:w="1519" w:type="pct"/>
            <w:tcBorders>
              <w:top w:val="single" w:color="auto" w:sz="4" w:space="0"/>
              <w:left w:val="single" w:color="auto" w:sz="4" w:space="0"/>
              <w:bottom w:val="single" w:color="auto" w:sz="4" w:space="0"/>
              <w:right w:val="single" w:color="auto" w:sz="4" w:space="0"/>
            </w:tcBorders>
          </w:tcPr>
          <w:p>
            <w:pPr>
              <w:pStyle w:val="75"/>
              <w:rPr>
                <w:rFonts w:eastAsia="Malgun Gothic"/>
              </w:rPr>
            </w:pPr>
            <w:r>
              <w:t>0.32 x M3 (1 x M3)</w:t>
            </w:r>
            <w:r>
              <w:rPr>
                <w:vertAlign w:val="superscript"/>
              </w:rPr>
              <w:t xml:space="preserve"> Note 1</w:t>
            </w:r>
          </w:p>
        </w:tc>
        <w:tc>
          <w:tcPr>
            <w:tcW w:w="1340" w:type="pct"/>
            <w:tcBorders>
              <w:top w:val="single" w:color="auto" w:sz="4" w:space="0"/>
              <w:left w:val="single" w:color="auto" w:sz="4" w:space="0"/>
              <w:bottom w:val="single" w:color="auto" w:sz="4" w:space="0"/>
              <w:right w:val="single" w:color="auto" w:sz="4" w:space="0"/>
            </w:tcBorders>
          </w:tcPr>
          <w:p>
            <w:pPr>
              <w:pStyle w:val="75"/>
              <w:rPr>
                <w:rFonts w:eastAsia="Malgun Gothic"/>
              </w:rPr>
            </w:pPr>
            <w:r>
              <w:t>0.96 x M4 (3 x M4)</w:t>
            </w:r>
            <w:r>
              <w:rPr>
                <w:vertAlign w:val="superscript"/>
              </w:rPr>
              <w:t xml:space="preserv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75"/>
              <w:rPr>
                <w:rFonts w:eastAsia="Malgun Gothic"/>
              </w:rPr>
            </w:pPr>
            <w:r>
              <w:t>0.64</w:t>
            </w:r>
          </w:p>
        </w:tc>
        <w:tc>
          <w:tcPr>
            <w:tcW w:w="1407" w:type="pct"/>
            <w:tcBorders>
              <w:top w:val="single" w:color="auto" w:sz="4" w:space="0"/>
              <w:left w:val="single" w:color="auto" w:sz="4" w:space="0"/>
              <w:bottom w:val="single" w:color="auto" w:sz="4" w:space="0"/>
              <w:right w:val="single" w:color="auto" w:sz="4" w:space="0"/>
            </w:tcBorders>
          </w:tcPr>
          <w:p>
            <w:pPr>
              <w:pStyle w:val="75"/>
              <w:rPr>
                <w:rFonts w:eastAsia="Malgun Gothic"/>
              </w:rPr>
            </w:pPr>
            <w:r>
              <w:t>5.12 (8)</w:t>
            </w:r>
          </w:p>
        </w:tc>
        <w:tc>
          <w:tcPr>
            <w:tcW w:w="1519" w:type="pct"/>
            <w:tcBorders>
              <w:top w:val="single" w:color="auto" w:sz="4" w:space="0"/>
              <w:left w:val="single" w:color="auto" w:sz="4" w:space="0"/>
              <w:bottom w:val="single" w:color="auto" w:sz="4" w:space="0"/>
              <w:right w:val="single" w:color="auto" w:sz="4" w:space="0"/>
            </w:tcBorders>
          </w:tcPr>
          <w:p>
            <w:pPr>
              <w:pStyle w:val="75"/>
              <w:rPr>
                <w:rFonts w:eastAsia="Malgun Gothic"/>
              </w:rPr>
            </w:pPr>
            <w:r>
              <w:t>0.64 (1)</w:t>
            </w:r>
          </w:p>
        </w:tc>
        <w:tc>
          <w:tcPr>
            <w:tcW w:w="1340" w:type="pct"/>
            <w:tcBorders>
              <w:top w:val="single" w:color="auto" w:sz="4" w:space="0"/>
              <w:left w:val="single" w:color="auto" w:sz="4" w:space="0"/>
              <w:bottom w:val="single" w:color="auto" w:sz="4" w:space="0"/>
              <w:right w:val="single" w:color="auto" w:sz="4" w:space="0"/>
            </w:tcBorders>
          </w:tcPr>
          <w:p>
            <w:pPr>
              <w:pStyle w:val="75"/>
              <w:rPr>
                <w:rFonts w:eastAsia="Malgun Gothic"/>
              </w:rPr>
            </w:pPr>
            <w:r>
              <w:t>1.92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75"/>
              <w:rPr>
                <w:rFonts w:eastAsia="Malgun Gothic"/>
              </w:rPr>
            </w:pPr>
            <w:r>
              <w:t>1.28</w:t>
            </w:r>
          </w:p>
        </w:tc>
        <w:tc>
          <w:tcPr>
            <w:tcW w:w="1407" w:type="pct"/>
            <w:tcBorders>
              <w:top w:val="single" w:color="auto" w:sz="4" w:space="0"/>
              <w:left w:val="single" w:color="auto" w:sz="4" w:space="0"/>
              <w:bottom w:val="single" w:color="auto" w:sz="4" w:space="0"/>
              <w:right w:val="single" w:color="auto" w:sz="4" w:space="0"/>
            </w:tcBorders>
          </w:tcPr>
          <w:p>
            <w:pPr>
              <w:pStyle w:val="75"/>
              <w:rPr>
                <w:rFonts w:eastAsia="Malgun Gothic"/>
              </w:rPr>
            </w:pPr>
            <w:r>
              <w:t>8.96 (7)</w:t>
            </w:r>
          </w:p>
        </w:tc>
        <w:tc>
          <w:tcPr>
            <w:tcW w:w="1519" w:type="pct"/>
            <w:tcBorders>
              <w:top w:val="single" w:color="auto" w:sz="4" w:space="0"/>
              <w:left w:val="single" w:color="auto" w:sz="4" w:space="0"/>
              <w:bottom w:val="single" w:color="auto" w:sz="4" w:space="0"/>
              <w:right w:val="single" w:color="auto" w:sz="4" w:space="0"/>
            </w:tcBorders>
          </w:tcPr>
          <w:p>
            <w:pPr>
              <w:pStyle w:val="75"/>
              <w:rPr>
                <w:rFonts w:eastAsia="Malgun Gothic"/>
              </w:rPr>
            </w:pPr>
            <w:r>
              <w:rPr>
                <w:rFonts w:eastAsia="Malgun Gothic"/>
                <w:szCs w:val="24"/>
              </w:rPr>
              <w:t>1.28 (1)</w:t>
            </w:r>
          </w:p>
        </w:tc>
        <w:tc>
          <w:tcPr>
            <w:tcW w:w="1340" w:type="pct"/>
            <w:tcBorders>
              <w:top w:val="single" w:color="auto" w:sz="4" w:space="0"/>
              <w:left w:val="single" w:color="auto" w:sz="4" w:space="0"/>
              <w:bottom w:val="single" w:color="auto" w:sz="4" w:space="0"/>
              <w:right w:val="single" w:color="auto" w:sz="4" w:space="0"/>
            </w:tcBorders>
          </w:tcPr>
          <w:p>
            <w:pPr>
              <w:pStyle w:val="75"/>
              <w:rPr>
                <w:rFonts w:eastAsia="Malgun Gothic"/>
              </w:rPr>
            </w:pPr>
            <w:r>
              <w:t>3.84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75"/>
              <w:rPr>
                <w:rFonts w:eastAsia="Malgun Gothic"/>
              </w:rPr>
            </w:pPr>
            <w:r>
              <w:t>2.56</w:t>
            </w:r>
          </w:p>
        </w:tc>
        <w:tc>
          <w:tcPr>
            <w:tcW w:w="1407" w:type="pct"/>
            <w:tcBorders>
              <w:top w:val="single" w:color="auto" w:sz="4" w:space="0"/>
              <w:left w:val="single" w:color="auto" w:sz="4" w:space="0"/>
              <w:bottom w:val="single" w:color="auto" w:sz="4" w:space="0"/>
              <w:right w:val="single" w:color="auto" w:sz="4" w:space="0"/>
            </w:tcBorders>
          </w:tcPr>
          <w:p>
            <w:pPr>
              <w:pStyle w:val="75"/>
              <w:rPr>
                <w:rFonts w:eastAsia="Malgun Gothic"/>
              </w:rPr>
            </w:pPr>
            <w:r>
              <w:t>58.88 (23)</w:t>
            </w:r>
          </w:p>
        </w:tc>
        <w:tc>
          <w:tcPr>
            <w:tcW w:w="1519" w:type="pct"/>
            <w:tcBorders>
              <w:top w:val="single" w:color="auto" w:sz="4" w:space="0"/>
              <w:left w:val="single" w:color="auto" w:sz="4" w:space="0"/>
              <w:bottom w:val="single" w:color="auto" w:sz="4" w:space="0"/>
              <w:right w:val="single" w:color="auto" w:sz="4" w:space="0"/>
            </w:tcBorders>
          </w:tcPr>
          <w:p>
            <w:pPr>
              <w:pStyle w:val="75"/>
              <w:rPr>
                <w:rFonts w:eastAsia="Malgun Gothic"/>
              </w:rPr>
            </w:pPr>
            <w:r>
              <w:t>2.56 (1)</w:t>
            </w:r>
          </w:p>
        </w:tc>
        <w:tc>
          <w:tcPr>
            <w:tcW w:w="1340" w:type="pct"/>
            <w:tcBorders>
              <w:top w:val="single" w:color="auto" w:sz="4" w:space="0"/>
              <w:left w:val="single" w:color="auto" w:sz="4" w:space="0"/>
              <w:bottom w:val="single" w:color="auto" w:sz="4" w:space="0"/>
              <w:right w:val="single" w:color="auto" w:sz="4" w:space="0"/>
            </w:tcBorders>
          </w:tcPr>
          <w:p>
            <w:pPr>
              <w:pStyle w:val="75"/>
              <w:rPr>
                <w:rFonts w:eastAsia="Malgun Gothic"/>
              </w:rPr>
            </w:pPr>
            <w:r>
              <w:t>7.68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tcPr>
          <w:p>
            <w:pPr>
              <w:pStyle w:val="89"/>
              <w:rPr>
                <w:rFonts w:eastAsia="Malgun Gothic"/>
              </w:rPr>
            </w:pPr>
            <w:r>
              <w:t>Note 1:</w:t>
            </w:r>
            <w:r>
              <w:rPr>
                <w:rFonts w:eastAsia="CG Times (WN)"/>
                <w:lang w:val="en-US"/>
              </w:rPr>
              <w:tab/>
            </w:r>
            <w:r>
              <w:t>When SMTC &lt; = 40 ms, M2 = M3 = M4 = 1; and when SMTC &gt; 40 ms, M2 = 2, M3 = M4 = 2.5</w:t>
            </w:r>
          </w:p>
        </w:tc>
      </w:tr>
    </w:tbl>
    <w:p/>
    <w:p>
      <w:pPr>
        <w:rPr>
          <w:szCs w:val="24"/>
        </w:rPr>
      </w:pPr>
      <w:r>
        <w:t xml:space="preserve">If </w:t>
      </w:r>
      <w:r>
        <w:rPr>
          <w:lang w:val="en-US"/>
        </w:rPr>
        <w:t>‘</w:t>
      </w:r>
      <w:r>
        <w:rPr>
          <w:i/>
          <w:iCs/>
          <w:lang w:val="en-US"/>
        </w:rPr>
        <w:t>t-Service</w:t>
      </w:r>
      <w:r>
        <w:rPr>
          <w:lang w:val="en-US"/>
        </w:rPr>
        <w:t>’</w:t>
      </w:r>
      <w:r>
        <w:t xml:space="preserve"> is broadcasted and applicable, UE shall be able to detect, measure, and evaluate neighbour cells before the serving cell stops serving the area regardless of whether the distance condition based on serving cell reference location is met or the legacy Srxlev/Squal condition are met, and when to start the detection, measurement and evaluation on neighbour cells is up to UE implementation. This requirement does not apply when the time span from the last slot of SI transmission within SI modification period </w:t>
      </w:r>
      <w:r>
        <w:rPr>
          <w:rFonts w:eastAsia="宋体"/>
          <w:szCs w:val="24"/>
        </w:rPr>
        <w:t xml:space="preserve">where the broadcasting of the last updated value for t-Service is acquired by the UE for the first time </w:t>
      </w:r>
      <w:r>
        <w:t xml:space="preserve">to the first slot when the cell is scheduled to stop serving the area according to the broadcasted information is less than </w:t>
      </w:r>
      <w:r>
        <w:rPr>
          <w:szCs w:val="24"/>
        </w:rPr>
        <w:t>T</w:t>
      </w:r>
      <w:r>
        <w:rPr>
          <w:szCs w:val="24"/>
          <w:vertAlign w:val="subscript"/>
        </w:rPr>
        <w:t>trigger</w:t>
      </w:r>
      <w:r>
        <w:t>.</w:t>
      </w:r>
    </w:p>
    <w:p>
      <w:pPr>
        <w:pStyle w:val="85"/>
      </w:pPr>
      <w:r>
        <w:tab/>
      </w:r>
      <w:r>
        <w:t>T</w:t>
      </w:r>
      <w:r>
        <w:rPr>
          <w:vertAlign w:val="subscript"/>
        </w:rPr>
        <w:t>trigger</w:t>
      </w:r>
      <w:r>
        <w:t xml:space="preserve"> = max(K</w:t>
      </w:r>
      <w:r>
        <w:rPr>
          <w:vertAlign w:val="subscript"/>
        </w:rPr>
        <w:t>multi_SMTC</w:t>
      </w:r>
      <w:r>
        <w:t>*T</w:t>
      </w:r>
      <w:r>
        <w:rPr>
          <w:vertAlign w:val="subscript"/>
        </w:rPr>
        <w:t>detect,NR_Intra</w:t>
      </w:r>
      <w:r>
        <w:t>, K</w:t>
      </w:r>
      <w:r>
        <w:rPr>
          <w:vertAlign w:val="subscript"/>
        </w:rPr>
        <w:t>multi_SMTC</w:t>
      </w:r>
      <w:r>
        <w:t xml:space="preserve"> *K</w:t>
      </w:r>
      <w:r>
        <w:rPr>
          <w:vertAlign w:val="subscript"/>
        </w:rPr>
        <w:t>carrier</w:t>
      </w:r>
      <w:r>
        <w:t>* T</w:t>
      </w:r>
      <w:r>
        <w:rPr>
          <w:vertAlign w:val="subscript"/>
        </w:rPr>
        <w:t>detect,NR_Inter</w:t>
      </w:r>
      <w:r>
        <w:t>),</w:t>
      </w:r>
    </w:p>
    <w:p>
      <w:r>
        <w:rPr>
          <w:szCs w:val="24"/>
        </w:rPr>
        <w:t>where</w:t>
      </w:r>
    </w:p>
    <w:p>
      <w:pPr>
        <w:pStyle w:val="98"/>
      </w:pPr>
      <w:r>
        <w:t>-</w:t>
      </w:r>
      <w:r>
        <w:tab/>
      </w:r>
      <w:r>
        <w:t>K</w:t>
      </w:r>
      <w:r>
        <w:rPr>
          <w:vertAlign w:val="subscript"/>
        </w:rPr>
        <w:t>carrier</w:t>
      </w:r>
      <w:r>
        <w:t xml:space="preserve"> is the number of NR inter-frequency carriers indicated by the serving cell,</w:t>
      </w:r>
    </w:p>
    <w:p>
      <w:pPr>
        <w:pStyle w:val="98"/>
      </w:pPr>
      <w:r>
        <w:t>-</w:t>
      </w:r>
      <w:r>
        <w:tab/>
      </w:r>
      <w:r>
        <w:t>T</w:t>
      </w:r>
      <w:r>
        <w:rPr>
          <w:vertAlign w:val="subscript"/>
        </w:rPr>
        <w:t>detect,NR_Intra</w:t>
      </w:r>
      <w:r>
        <w:t xml:space="preserve"> </w:t>
      </w:r>
      <w:r>
        <w:rPr>
          <w:rFonts w:hint="eastAsia"/>
        </w:rPr>
        <w:t>refers to</w:t>
      </w:r>
      <w:r>
        <w:t xml:space="preserve"> intra-frequency cell detection delay in IDLE/INACTIVE mode defined </w:t>
      </w:r>
      <w:del w:id="2" w:author="CMCC-shiyuan-bigCR" w:date="2024-07-29T21:13:22Z">
        <w:r>
          <w:rPr>
            <w:rFonts w:hint="default"/>
            <w:lang w:val="en-US"/>
          </w:rPr>
          <w:delText>Table</w:delText>
        </w:r>
      </w:del>
      <w:ins w:id="3" w:author="CMCC-shiyuan-bigCR" w:date="2024-07-29T21:13:23Z">
        <w:r>
          <w:rPr>
            <w:rFonts w:hint="eastAsia"/>
            <w:lang w:val="en-US" w:eastAsia="zh-CN"/>
          </w:rPr>
          <w:t>in</w:t>
        </w:r>
      </w:ins>
      <w:r>
        <w:t xml:space="preserve"> Table 4.2C.2.3-2,</w:t>
      </w:r>
    </w:p>
    <w:p>
      <w:pPr>
        <w:pStyle w:val="98"/>
      </w:pPr>
      <w:r>
        <w:t>-</w:t>
      </w:r>
      <w:r>
        <w:tab/>
      </w:r>
      <w:r>
        <w:t>T</w:t>
      </w:r>
      <w:r>
        <w:rPr>
          <w:vertAlign w:val="subscript"/>
        </w:rPr>
        <w:t>detect,NR_Inter</w:t>
      </w:r>
      <w:r>
        <w:t xml:space="preserve"> </w:t>
      </w:r>
      <w:r>
        <w:rPr>
          <w:rFonts w:hint="eastAsia"/>
        </w:rPr>
        <w:t>refers to</w:t>
      </w:r>
      <w:r>
        <w:t xml:space="preserve"> inter-frequency cell detection delay in IDLE/INACTIVE mode defined </w:t>
      </w:r>
      <w:ins w:id="4" w:author="CMCC-shiyuan-bigCR" w:date="2024-07-29T21:13:30Z">
        <w:r>
          <w:rPr>
            <w:rFonts w:hint="eastAsia"/>
            <w:lang w:val="en-US" w:eastAsia="zh-CN"/>
          </w:rPr>
          <w:t xml:space="preserve">in </w:t>
        </w:r>
      </w:ins>
      <w:r>
        <w:t>Table 4.2C.2.4-2.</w:t>
      </w:r>
    </w:p>
    <w:p>
      <w:r>
        <w:t>The requirements in this clause apply provided that the number of SMTCs for</w:t>
      </w:r>
      <w:del w:id="5" w:author="CMCC-shiyuan-bigCR" w:date="2024-07-29T21:13:36Z">
        <w:r>
          <w:rPr/>
          <w:delText xml:space="preserve"> any</w:delText>
        </w:r>
      </w:del>
      <w:r>
        <w:t xml:space="preserve"> int</w:t>
      </w:r>
      <w:ins w:id="6" w:author="CMCC-shiyuan-bigCR" w:date="2024-07-29T21:14:13Z">
        <w:r>
          <w:rPr>
            <w:rFonts w:hint="eastAsia"/>
            <w:lang w:val="en-US" w:eastAsia="zh-CN"/>
          </w:rPr>
          <w:t>ra</w:t>
        </w:r>
      </w:ins>
      <w:del w:id="7" w:author="CMCC-shiyuan-bigCR" w:date="2024-07-29T21:14:13Z">
        <w:r>
          <w:rPr/>
          <w:delText>er</w:delText>
        </w:r>
      </w:del>
      <w:r>
        <w:t xml:space="preserve">-frequency carrier does not exceed the </w:t>
      </w:r>
      <w:r>
        <w:rPr>
          <w:i/>
        </w:rPr>
        <w:t>parallelSMTC-r17</w:t>
      </w:r>
      <w:r>
        <w:t xml:space="preserve">, otherwise UE may select one or subset of all the configured SMTCs sequentially for performing the measurements until all of the SMTCs can be measured. The selection of SMTCs to be used is up to UE implementation, and </w:t>
      </w:r>
      <w:r>
        <w:rPr>
          <w:lang w:val="en-US"/>
        </w:rPr>
        <w:t xml:space="preserve">in this case, measurement period longer than the corresponding measurement period specified in Table 4.2C.2.3-1 and Table 4.2C.2.3-2 </w:t>
      </w:r>
      <w:r>
        <w:t>is expected.</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6"/>
      </w:pPr>
      <w:r>
        <w:t>6.1</w:t>
      </w:r>
      <w:r>
        <w:rPr>
          <w:rFonts w:hint="eastAsia"/>
        </w:rPr>
        <w:t>C</w:t>
      </w:r>
      <w:r>
        <w:t>.1.2.2</w:t>
      </w:r>
      <w:r>
        <w:tab/>
      </w:r>
      <w:r>
        <w:t>Interruption time</w:t>
      </w:r>
    </w:p>
    <w:p>
      <w:pPr>
        <w:rPr>
          <w:rFonts w:cs="v4.2.0"/>
        </w:rPr>
      </w:pPr>
      <w:bookmarkStart w:id="1" w:name="_Hlk137915426"/>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pPr>
        <w:rPr>
          <w:rFonts w:cs="v4.2.0"/>
          <w:position w:val="-6"/>
        </w:rPr>
      </w:pPr>
      <w:r>
        <w:rPr>
          <w:rFonts w:cs="v4.2.0"/>
        </w:rPr>
        <w:t xml:space="preserve">When intra-frequency or inter-frequency handover </w:t>
      </w:r>
      <w:r>
        <w:rPr>
          <w:rFonts w:hint="eastAsia" w:cs="v4.2.0"/>
        </w:rPr>
        <w:t>to NR SAN cell</w:t>
      </w:r>
      <w:r>
        <w:rPr>
          <w:rFonts w:cs="v4.2.0"/>
        </w:rPr>
        <w:t xml:space="preserve"> is commanded, </w:t>
      </w:r>
      <w:bookmarkEnd w:id="1"/>
      <w:r>
        <w:rPr>
          <w:rFonts w:cs="v4.2.0"/>
        </w:rPr>
        <w:t>the interruption time shall be less than T</w:t>
      </w:r>
      <w:r>
        <w:rPr>
          <w:rFonts w:cs="v4.2.0"/>
          <w:vertAlign w:val="subscript"/>
        </w:rPr>
        <w:t>interrupt</w:t>
      </w:r>
    </w:p>
    <w:p>
      <w:pPr>
        <w:pStyle w:val="85"/>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p>
      <w:pPr>
        <w:rPr>
          <w:rFonts w:cs="v4.2.0"/>
        </w:rPr>
      </w:pPr>
      <w:r>
        <w:rPr>
          <w:rFonts w:cs="v4.2.0"/>
        </w:rPr>
        <w:t>O</w:t>
      </w:r>
      <w:r>
        <w:rPr>
          <w:rFonts w:hint="eastAsia" w:cs="v4.2.0"/>
        </w:rPr>
        <w:t>therwise, no interruption time requirement is applied.</w:t>
      </w:r>
    </w:p>
    <w:p>
      <w:pPr>
        <w:rPr>
          <w:rFonts w:cs="v4.2.0"/>
        </w:rPr>
      </w:pPr>
      <w:r>
        <w:rPr>
          <w:rFonts w:cs="v4.2.0"/>
        </w:rPr>
        <w:t>Where:</w:t>
      </w:r>
    </w:p>
    <w:p>
      <w:pPr>
        <w:pStyle w:val="98"/>
      </w:pPr>
      <w:r>
        <w:rPr>
          <w:rFonts w:hint="eastAsia"/>
        </w:rPr>
        <w:t>-</w:t>
      </w:r>
      <w:r>
        <w:tab/>
      </w:r>
      <w:r>
        <w:t>T</w:t>
      </w:r>
      <w:r>
        <w:rPr>
          <w:vertAlign w:val="subscript"/>
        </w:rPr>
        <w:t>search</w:t>
      </w:r>
      <w:r>
        <w:t xml:space="preserve"> is the time required to search the target </w:t>
      </w:r>
      <w:r>
        <w:rPr>
          <w:rFonts w:hint="eastAsia"/>
        </w:rPr>
        <w:t xml:space="preserve">NR SAN </w:t>
      </w:r>
      <w:r>
        <w:t>cell when the target cell is not already known when the handover command is received by the UE. If the target cell is known, then T</w:t>
      </w:r>
      <w:r>
        <w:rPr>
          <w:vertAlign w:val="subscript"/>
        </w:rPr>
        <w:t>search</w:t>
      </w:r>
      <w:r>
        <w:t xml:space="preserve"> = 0 ms. If the target cell is an unknown intra-frequency cell and the target cell Es/Iot</w:t>
      </w:r>
      <w:r>
        <w:rPr>
          <w:rFonts w:hint="eastAsia"/>
        </w:rPr>
        <w:t xml:space="preserve"> </w:t>
      </w:r>
      <w:r>
        <w:t>≥</w:t>
      </w:r>
      <w:r>
        <w:rPr>
          <w:rFonts w:hint="eastAsia"/>
        </w:rPr>
        <w:t xml:space="preserve"> </w:t>
      </w:r>
      <w:r>
        <w:t>-2 dB, then T</w:t>
      </w:r>
      <w:r>
        <w:rPr>
          <w:vertAlign w:val="subscript"/>
        </w:rPr>
        <w:t>search</w:t>
      </w:r>
      <w:r>
        <w:t xml:space="preserve"> = T</w:t>
      </w:r>
      <w:r>
        <w:rPr>
          <w:vertAlign w:val="subscript"/>
        </w:rPr>
        <w:t>rs</w:t>
      </w:r>
      <w:r>
        <w:t xml:space="preserve"> ms. If the target cell is an unknown inter-frequency cell and the target cell Es/Iot</w:t>
      </w:r>
      <w:r>
        <w:rPr>
          <w:rFonts w:hint="eastAsia"/>
        </w:rPr>
        <w:t xml:space="preserve"> </w:t>
      </w:r>
      <w:r>
        <w:t>≥</w:t>
      </w:r>
      <w:r>
        <w:rPr>
          <w:rFonts w:hint="eastAsia"/>
        </w:rPr>
        <w:t xml:space="preserve"> </w:t>
      </w:r>
      <w:r>
        <w:t>-2 dB, then T</w:t>
      </w:r>
      <w:r>
        <w:rPr>
          <w:vertAlign w:val="subscript"/>
        </w:rPr>
        <w:t>search</w:t>
      </w:r>
      <w:r>
        <w:t xml:space="preserve"> = 3* T</w:t>
      </w:r>
      <w:r>
        <w:rPr>
          <w:vertAlign w:val="subscript"/>
        </w:rPr>
        <w:t>rs</w:t>
      </w:r>
      <w:r>
        <w:t xml:space="preserve"> ms. Regardless of whether DRX is in use by the UE, T</w:t>
      </w:r>
      <w:r>
        <w:rPr>
          <w:vertAlign w:val="subscript"/>
        </w:rPr>
        <w:t>search</w:t>
      </w:r>
      <w:r>
        <w:t xml:space="preserve"> shall still be based on non-DRX target cell search times.</w:t>
      </w:r>
    </w:p>
    <w:p>
      <w:pPr>
        <w:pStyle w:val="98"/>
      </w:pPr>
      <w:r>
        <w:rPr>
          <w:rFonts w:hint="eastAsia"/>
        </w:rPr>
        <w:t>-</w:t>
      </w:r>
      <w:r>
        <w:tab/>
      </w:r>
      <w:r>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rs</w:t>
      </w:r>
      <w:r>
        <w:t>.</w:t>
      </w:r>
    </w:p>
    <w:p>
      <w:pPr>
        <w:pStyle w:val="98"/>
      </w:pPr>
      <w:r>
        <w:rPr>
          <w:rFonts w:hint="eastAsia"/>
        </w:rPr>
        <w:t>-</w:t>
      </w:r>
      <w:r>
        <w:tab/>
      </w:r>
      <w:r>
        <w:t>T</w:t>
      </w:r>
      <w:r>
        <w:rPr>
          <w:vertAlign w:val="subscript"/>
        </w:rPr>
        <w:t>processing</w:t>
      </w:r>
      <w:r>
        <w:t xml:space="preserve"> is time for UE processing. T</w:t>
      </w:r>
      <w:r>
        <w:rPr>
          <w:vertAlign w:val="subscript"/>
        </w:rPr>
        <w:t>processing</w:t>
      </w:r>
      <w:r>
        <w:t xml:space="preserve"> can be up to 20ms.</w:t>
      </w:r>
    </w:p>
    <w:p>
      <w:pPr>
        <w:pStyle w:val="98"/>
      </w:pPr>
      <w:r>
        <w:rPr>
          <w:rFonts w:hint="eastAsia"/>
        </w:rPr>
        <w:t>-</w:t>
      </w:r>
      <w:r>
        <w:tab/>
      </w:r>
      <w:r>
        <w:t>T</w:t>
      </w:r>
      <w:r>
        <w:rPr>
          <w:vertAlign w:val="subscript"/>
        </w:rPr>
        <w:t xml:space="preserve">margin </w:t>
      </w:r>
      <w:r>
        <w:t>is time for SSB post-processing. T</w:t>
      </w:r>
      <w:r>
        <w:rPr>
          <w:vertAlign w:val="subscript"/>
        </w:rPr>
        <w:t xml:space="preserve">margin </w:t>
      </w:r>
      <w:r>
        <w:t>can be up to 2ms.</w:t>
      </w:r>
    </w:p>
    <w:p>
      <w:pPr>
        <w:pStyle w:val="98"/>
      </w:pPr>
      <w:r>
        <w:rPr>
          <w:rFonts w:hint="eastAsia"/>
        </w:rPr>
        <w:t>-</w:t>
      </w:r>
      <w:r>
        <w:tab/>
      </w:r>
      <w:r>
        <w:t>T</w:t>
      </w:r>
      <w:r>
        <w:rPr>
          <w:vertAlign w:val="subscript"/>
        </w:rPr>
        <w:t>IU</w:t>
      </w:r>
      <w:r>
        <w:t xml:space="preserve"> is the interruption uncertainty in acquiring the first available PRACH occasion in the new cell. T</w:t>
      </w:r>
      <w:r>
        <w:rPr>
          <w:vertAlign w:val="subscript"/>
        </w:rPr>
        <w:t>IU</w:t>
      </w:r>
      <w:r>
        <w:t xml:space="preserve"> can be up to the summation of SSB to PRACH occasion association period and </w:t>
      </w:r>
      <w:r>
        <w:rPr>
          <w:rFonts w:hint="eastAsia"/>
        </w:rPr>
        <w:t>[10]</w:t>
      </w:r>
      <w:r>
        <w:t xml:space="preserve"> ms. SSB to PRACH occasion associated period is defined in the table 8.1-1 of TS 38.213 [3].</w:t>
      </w:r>
    </w:p>
    <w:p>
      <w:pPr>
        <w:pStyle w:val="98"/>
      </w:pPr>
      <w:r>
        <w:rPr>
          <w:rFonts w:hint="eastAsia"/>
        </w:rPr>
        <w:t>-</w:t>
      </w:r>
      <w:r>
        <w:tab/>
      </w:r>
      <w:r>
        <w:t>T</w:t>
      </w:r>
      <w:r>
        <w:rPr>
          <w:vertAlign w:val="subscript"/>
        </w:rPr>
        <w:t>rs</w:t>
      </w:r>
      <w:r>
        <w:t xml:space="preserve"> is the SMTC periodicity of the target NR </w:t>
      </w:r>
      <w:r>
        <w:rPr>
          <w:rFonts w:hint="eastAsia"/>
        </w:rPr>
        <w:t xml:space="preserve">SAN </w:t>
      </w:r>
      <w:r>
        <w:t>cell if the UE has been provided with an SMTC configuration for the target cell</w:t>
      </w:r>
      <w:r>
        <w:rPr>
          <w:rFonts w:hint="eastAsia"/>
        </w:rPr>
        <w:t xml:space="preserve"> </w:t>
      </w:r>
      <w:r>
        <w:t>in the handover command, otherwise T</w:t>
      </w:r>
      <w:r>
        <w:rPr>
          <w:vertAlign w:val="subscript"/>
        </w:rPr>
        <w:t>rs</w:t>
      </w:r>
      <w:r>
        <w:t xml:space="preserve"> is the SMTC configured in the measObjectNR having the same SSB frequency and subcarrier spacing. If the UE is not provided SMTC configuration or measurement object on this frequency, the requirement in this clause is applied with T</w:t>
      </w:r>
      <w:r>
        <w:rPr>
          <w:vertAlign w:val="subscript"/>
        </w:rPr>
        <w:t>rs</w:t>
      </w:r>
      <w:r>
        <w:t xml:space="preserve">=5ms assuming the SSB transmission periodicity is 5ms. There is no requirement if the SSB transmission periodicity is not 5ms. If the UE has been provided with higher layer in TS 38.331 [2] signaling of </w:t>
      </w:r>
      <w:r>
        <w:rPr>
          <w:i/>
        </w:rPr>
        <w:t>smtc2</w:t>
      </w:r>
      <w:r>
        <w:rPr>
          <w:b/>
        </w:rPr>
        <w:t xml:space="preserve"> </w:t>
      </w:r>
      <w:r>
        <w:t>prior to the handover command, T</w:t>
      </w:r>
      <w:r>
        <w:rPr>
          <w:vertAlign w:val="subscript"/>
        </w:rPr>
        <w:t>rs</w:t>
      </w:r>
      <w:r>
        <w:t xml:space="preserve"> follows </w:t>
      </w:r>
      <w:r>
        <w:rPr>
          <w:i/>
        </w:rPr>
        <w:t>smtc1</w:t>
      </w:r>
      <w:r>
        <w:t xml:space="preserve"> or </w:t>
      </w:r>
      <w:r>
        <w:rPr>
          <w:i/>
        </w:rPr>
        <w:t>smtc2</w:t>
      </w:r>
      <w:r>
        <w:t xml:space="preserve"> according to the physical cell ID of the target cell.</w:t>
      </w:r>
    </w:p>
    <w:p>
      <w:pPr>
        <w:rPr>
          <w:rFonts w:cs="v4.2.0"/>
          <w:lang w:eastAsia="zh-CN"/>
        </w:rPr>
      </w:pPr>
      <w:r>
        <w:rPr>
          <w:rFonts w:cs="v4.2.0"/>
        </w:rPr>
        <w:t>In the interruption requirement a cell is known if it has been meeting the relevant cell identification requirement during the last 5 seconds otherwise it is unknown. Relevant cell identification requirements are described in Clause 9.2</w:t>
      </w:r>
      <w:ins w:id="8" w:author="CMCC-shiyuan-bigCR" w:date="2024-07-29T21:24:13Z">
        <w:r>
          <w:rPr>
            <w:rFonts w:hint="eastAsia" w:cs="v4.2.0"/>
            <w:lang w:val="en-US" w:eastAsia="zh-CN"/>
          </w:rPr>
          <w:t>C</w:t>
        </w:r>
      </w:ins>
      <w:r>
        <w:rPr>
          <w:rFonts w:cs="v4.2.0"/>
        </w:rPr>
        <w:t>.5 for intra-frequency handover and Clause 9.3</w:t>
      </w:r>
      <w:ins w:id="9" w:author="CMCC-shiyuan-bigCR" w:date="2024-07-29T21:24:14Z">
        <w:r>
          <w:rPr>
            <w:rFonts w:hint="eastAsia" w:cs="v4.2.0"/>
            <w:lang w:val="en-US" w:eastAsia="zh-CN"/>
          </w:rPr>
          <w:t>C</w:t>
        </w:r>
      </w:ins>
      <w:r>
        <w:rPr>
          <w:rFonts w:cs="v4.2.0"/>
        </w:rPr>
        <w:t>.4 for inter-frequency handover.</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0"/>
        <w:rPr>
          <w:del w:id="10" w:author="CMCC-shiyuan-0821" w:date="2024-08-21T21:15:28Z"/>
          <w:rFonts w:hint="eastAsia"/>
          <w:b/>
          <w:bCs/>
          <w:highlight w:val="yellow"/>
          <w:lang w:eastAsia="zh-CN"/>
        </w:rPr>
      </w:pPr>
      <w:del w:id="11" w:author="CMCC-shiyuan-0821" w:date="2024-08-21T21:15:28Z">
        <w:r>
          <w:rPr>
            <w:rFonts w:hint="eastAsia"/>
            <w:b/>
            <w:bCs/>
            <w:highlight w:val="yellow"/>
            <w:lang w:eastAsia="zh-CN"/>
          </w:rPr>
          <w:delText>&lt;Start of change#</w:delText>
        </w:r>
      </w:del>
      <w:del w:id="12" w:author="CMCC-shiyuan-0821" w:date="2024-08-21T21:15:28Z">
        <w:r>
          <w:rPr>
            <w:rFonts w:hint="eastAsia"/>
            <w:b/>
            <w:bCs/>
            <w:highlight w:val="yellow"/>
            <w:lang w:val="en-US" w:eastAsia="zh-CN"/>
          </w:rPr>
          <w:delText>5</w:delText>
        </w:r>
      </w:del>
      <w:del w:id="13" w:author="CMCC-shiyuan-0821" w:date="2024-08-21T21:15:28Z">
        <w:r>
          <w:rPr>
            <w:rFonts w:hint="eastAsia"/>
            <w:b/>
            <w:bCs/>
            <w:highlight w:val="yellow"/>
            <w:lang w:eastAsia="zh-CN"/>
          </w:rPr>
          <w:delText>&gt;</w:delText>
        </w:r>
      </w:del>
    </w:p>
    <w:p>
      <w:pPr>
        <w:pStyle w:val="5"/>
        <w:rPr>
          <w:del w:id="14" w:author="CMCC-shiyuan-0821" w:date="2024-08-21T21:15:28Z"/>
          <w:lang w:eastAsia="ko-KR"/>
        </w:rPr>
      </w:pPr>
      <w:del w:id="15" w:author="CMCC-shiyuan-0821" w:date="2024-08-21T21:15:28Z">
        <w:r>
          <w:rPr>
            <w:lang w:eastAsia="ko-KR"/>
          </w:rPr>
          <w:delText>6.2</w:delText>
        </w:r>
      </w:del>
      <w:del w:id="16" w:author="CMCC-shiyuan-0821" w:date="2024-08-21T21:15:28Z">
        <w:r>
          <w:rPr>
            <w:rFonts w:hint="eastAsia"/>
          </w:rPr>
          <w:delText>C</w:delText>
        </w:r>
      </w:del>
      <w:del w:id="17" w:author="CMCC-shiyuan-0821" w:date="2024-08-21T21:15:28Z">
        <w:r>
          <w:rPr>
            <w:lang w:eastAsia="ko-KR"/>
          </w:rPr>
          <w:delText>.1.1</w:delText>
        </w:r>
      </w:del>
      <w:del w:id="18" w:author="CMCC-shiyuan-0821" w:date="2024-08-21T21:15:28Z">
        <w:r>
          <w:rPr>
            <w:lang w:eastAsia="ko-KR"/>
          </w:rPr>
          <w:tab/>
        </w:r>
      </w:del>
      <w:del w:id="19" w:author="CMCC-shiyuan-0821" w:date="2024-08-21T21:15:28Z">
        <w:r>
          <w:rPr>
            <w:lang w:eastAsia="ko-KR"/>
          </w:rPr>
          <w:delText>Introduction</w:delText>
        </w:r>
      </w:del>
    </w:p>
    <w:p>
      <w:pPr>
        <w:rPr>
          <w:del w:id="20" w:author="CMCC-shiyuan-0821" w:date="2024-08-21T21:15:28Z"/>
          <w:lang w:val="en-US"/>
        </w:rPr>
      </w:pPr>
      <w:del w:id="21" w:author="CMCC-shiyuan-0821" w:date="2024-08-21T21:15:28Z">
        <w:r>
          <w:rPr>
            <w:lang w:val="en-US"/>
          </w:rPr>
          <w:delText xml:space="preserve">This clause contains requirements on the UE regarding RRC connection re-establishment procedure. RRC connection re-establishment is initiated when a UE in RRC_CONNECTED state on the carrier loses RRC connection due to any of failure cases, including radio link failure, handover failure, and RRC connection reconfiguration failure. The RRC connection re-establishment procedure is specified in clause </w:delText>
        </w:r>
      </w:del>
      <w:del w:id="22" w:author="CMCC-shiyuan-0821" w:date="2024-08-21T21:15:28Z">
        <w:r>
          <w:rPr>
            <w:rFonts w:hint="eastAsia"/>
            <w:lang w:val="en-US"/>
          </w:rPr>
          <w:delText>[</w:delText>
        </w:r>
      </w:del>
      <w:del w:id="23" w:author="CMCC-shiyuan-0821" w:date="2024-08-21T21:15:28Z">
        <w:r>
          <w:rPr>
            <w:lang w:val="en-US"/>
          </w:rPr>
          <w:delText>5.3.7</w:delText>
        </w:r>
      </w:del>
      <w:del w:id="24" w:author="CMCC-shiyuan-0821" w:date="2024-08-21T21:15:28Z">
        <w:r>
          <w:rPr>
            <w:rFonts w:hint="eastAsia"/>
            <w:lang w:val="en-US"/>
          </w:rPr>
          <w:delText>]</w:delText>
        </w:r>
      </w:del>
      <w:del w:id="25" w:author="CMCC-shiyuan-0821" w:date="2024-08-21T21:15:28Z">
        <w:r>
          <w:rPr>
            <w:lang w:val="en-US"/>
          </w:rPr>
          <w:delText xml:space="preserve"> of TS 38.331 [2].</w:delText>
        </w:r>
      </w:del>
    </w:p>
    <w:p>
      <w:pPr>
        <w:rPr>
          <w:del w:id="26" w:author="CMCC-shiyuan-0821" w:date="2024-08-21T21:15:28Z"/>
          <w:lang w:val="en-US"/>
        </w:rPr>
      </w:pPr>
      <w:del w:id="27" w:author="CMCC-shiyuan-0821" w:date="2024-08-21T21:15:28Z">
        <w:r>
          <w:rPr>
            <w:lang w:val="en-US"/>
          </w:rPr>
          <w:delText>The requirements in this clause are applicable for RRC connection re-establishment to NR cell, which is served by satellite access node (SAN).</w:delText>
        </w:r>
      </w:del>
    </w:p>
    <w:p>
      <w:pPr>
        <w:jc w:val="center"/>
        <w:outlineLvl w:val="0"/>
        <w:rPr>
          <w:del w:id="28" w:author="CMCC-shiyuan-0821" w:date="2024-08-21T21:15:28Z"/>
          <w:rFonts w:hint="eastAsia"/>
          <w:b/>
          <w:bCs/>
          <w:highlight w:val="yellow"/>
          <w:lang w:eastAsia="zh-CN"/>
        </w:rPr>
      </w:pPr>
      <w:del w:id="29" w:author="CMCC-shiyuan-0821" w:date="2024-08-21T21:15:28Z">
        <w:r>
          <w:rPr>
            <w:rFonts w:hint="eastAsia"/>
            <w:b/>
            <w:bCs/>
            <w:highlight w:val="yellow"/>
            <w:lang w:eastAsia="zh-CN"/>
          </w:rPr>
          <w:delText>&lt;</w:delText>
        </w:r>
      </w:del>
      <w:del w:id="30" w:author="CMCC-shiyuan-0821" w:date="2024-08-21T21:15:28Z">
        <w:r>
          <w:rPr>
            <w:rFonts w:hint="eastAsia"/>
            <w:b/>
            <w:bCs/>
            <w:highlight w:val="yellow"/>
            <w:lang w:val="en-US" w:eastAsia="zh-CN"/>
          </w:rPr>
          <w:delText>End</w:delText>
        </w:r>
      </w:del>
      <w:del w:id="31" w:author="CMCC-shiyuan-0821" w:date="2024-08-21T21:15:28Z">
        <w:r>
          <w:rPr>
            <w:rFonts w:hint="eastAsia"/>
            <w:b/>
            <w:bCs/>
            <w:highlight w:val="yellow"/>
            <w:lang w:eastAsia="zh-CN"/>
          </w:rPr>
          <w:delText xml:space="preserve"> of change#</w:delText>
        </w:r>
      </w:del>
      <w:del w:id="32" w:author="CMCC-shiyuan-0821" w:date="2024-08-21T21:15:28Z">
        <w:r>
          <w:rPr>
            <w:rFonts w:hint="eastAsia"/>
            <w:b/>
            <w:bCs/>
            <w:highlight w:val="yellow"/>
            <w:lang w:val="en-US" w:eastAsia="zh-CN"/>
          </w:rPr>
          <w:delText>5</w:delText>
        </w:r>
      </w:del>
      <w:del w:id="33" w:author="CMCC-shiyuan-0821" w:date="2024-08-21T21:15:28Z">
        <w:r>
          <w:rPr>
            <w:rFonts w:hint="eastAsia"/>
            <w:b/>
            <w:bCs/>
            <w:highlight w:val="yellow"/>
            <w:lang w:eastAsia="zh-CN"/>
          </w:rPr>
          <w:delText>&gt;</w:delText>
        </w:r>
      </w:del>
    </w:p>
    <w:p>
      <w:pPr>
        <w:jc w:val="center"/>
        <w:outlineLvl w:val="9"/>
        <w:rPr>
          <w:rFonts w:hint="default"/>
          <w:b/>
          <w:bCs/>
          <w:highlight w:val="yellow"/>
          <w:lang w:val="en-US" w:eastAsia="zh-CN"/>
        </w:rPr>
      </w:pPr>
    </w:p>
    <w:p>
      <w:pPr>
        <w:pStyle w:val="6"/>
        <w:rPr>
          <w:lang w:val="en-US"/>
        </w:rPr>
      </w:pPr>
      <w:r>
        <w:rPr>
          <w:lang w:val="en-US"/>
        </w:rPr>
        <w:t>6.2</w:t>
      </w:r>
      <w:r>
        <w:rPr>
          <w:rFonts w:hint="eastAsia"/>
          <w:lang w:val="en-US"/>
        </w:rPr>
        <w:t>C</w:t>
      </w:r>
      <w:r>
        <w:rPr>
          <w:lang w:val="en-US"/>
        </w:rPr>
        <w:t>.1.2.1</w:t>
      </w:r>
      <w:r>
        <w:rPr>
          <w:lang w:val="en-US"/>
        </w:rPr>
        <w:tab/>
      </w:r>
      <w:r>
        <w:rPr>
          <w:lang w:val="en-US"/>
        </w:rPr>
        <w:t>UE Re-establishment delay requirement</w:t>
      </w:r>
    </w:p>
    <w:p>
      <w:pPr>
        <w:rPr>
          <w:lang w:eastAsia="ko-KR"/>
        </w:rPr>
      </w:pPr>
      <w:r>
        <w:rPr>
          <w:lang w:eastAsia="ko-KR"/>
        </w:rPr>
        <w:t>The UE re-establishment delay (T</w:t>
      </w:r>
      <w:r>
        <w:rPr>
          <w:vertAlign w:val="subscript"/>
          <w:lang w:eastAsia="ko-KR"/>
        </w:rPr>
        <w:t>UE_re-establish_delay</w:t>
      </w:r>
      <w:r>
        <w:rPr>
          <w:lang w:eastAsia="ko-KR"/>
        </w:rPr>
        <w:t xml:space="preserve">) is the time between the moments when any of the conditions requiring RRC </w:t>
      </w:r>
      <w:r>
        <w:t>re-establishment</w:t>
      </w:r>
      <w:r>
        <w:rPr>
          <w:lang w:eastAsia="ko-KR"/>
        </w:rPr>
        <w:t xml:space="preserve"> as defined in clause </w:t>
      </w:r>
      <w:r>
        <w:rPr>
          <w:rFonts w:hint="eastAsia"/>
          <w:highlight w:val="cyan"/>
          <w:rPrChange w:id="34" w:author="CMCC-shiyuan-0821" w:date="2024-08-21T21:12:14Z">
            <w:rPr>
              <w:rFonts w:hint="eastAsia"/>
            </w:rPr>
          </w:rPrChange>
        </w:rPr>
        <w:t>[</w:t>
      </w:r>
      <w:r>
        <w:rPr>
          <w:highlight w:val="cyan"/>
          <w:lang w:eastAsia="ko-KR"/>
          <w:rPrChange w:id="35" w:author="CMCC-shiyuan-0821" w:date="2024-08-21T21:12:14Z">
            <w:rPr>
              <w:lang w:eastAsia="ko-KR"/>
            </w:rPr>
          </w:rPrChange>
        </w:rPr>
        <w:t>5.3.7</w:t>
      </w:r>
      <w:r>
        <w:rPr>
          <w:rFonts w:hint="eastAsia"/>
          <w:highlight w:val="cyan"/>
          <w:rPrChange w:id="36" w:author="CMCC-shiyuan-0821" w:date="2024-08-21T21:12:14Z">
            <w:rPr>
              <w:rFonts w:hint="eastAsia"/>
            </w:rPr>
          </w:rPrChange>
        </w:rPr>
        <w:t>]</w:t>
      </w:r>
      <w:r>
        <w:rPr>
          <w:highlight w:val="cyan"/>
          <w:lang w:eastAsia="ko-KR"/>
          <w:rPrChange w:id="37" w:author="CMCC-shiyuan-0821" w:date="2024-08-21T21:12:14Z">
            <w:rPr>
              <w:lang w:eastAsia="ko-KR"/>
            </w:rPr>
          </w:rPrChange>
        </w:rPr>
        <w:t xml:space="preserve"> </w:t>
      </w:r>
      <w:r>
        <w:rPr>
          <w:lang w:eastAsia="ko-KR"/>
        </w:rPr>
        <w:t xml:space="preserve">in TS 38.331 [2] is detected </w:t>
      </w:r>
      <w:r>
        <w:rPr>
          <w:snapToGrid w:val="0"/>
          <w:lang w:eastAsia="ko-KR"/>
        </w:rPr>
        <w:t>by the UE</w:t>
      </w:r>
      <w:r>
        <w:rPr>
          <w:lang w:eastAsia="ko-KR"/>
        </w:rPr>
        <w:t xml:space="preserve"> and when the UE sends PRACH to the target </w:t>
      </w:r>
      <w:r>
        <w:t>PC</w:t>
      </w:r>
      <w:r>
        <w:rPr>
          <w:lang w:eastAsia="ko-KR"/>
        </w:rPr>
        <w:t>ell. The UE re-establishment delay (T</w:t>
      </w:r>
      <w:r>
        <w:rPr>
          <w:vertAlign w:val="subscript"/>
          <w:lang w:eastAsia="ko-KR"/>
        </w:rPr>
        <w:t>UE_re-establish_delay</w:t>
      </w:r>
      <w:r>
        <w:rPr>
          <w:lang w:eastAsia="ko-KR"/>
        </w:rPr>
        <w:t>) requirement shall be less than:</w:t>
      </w:r>
    </w:p>
    <w:p>
      <w:pPr>
        <w:pStyle w:val="85"/>
        <w:rPr>
          <w:iCs/>
          <w:lang w:eastAsia="ko-KR"/>
        </w:rPr>
      </w:pPr>
      <m:oMathPara>
        <m:oMath>
          <m:sSub>
            <m:sSubPr>
              <m:ctrlPr>
                <w:rPr>
                  <w:rFonts w:ascii="Cambria Math" w:hAnsi="Cambria Math"/>
                  <w:iCs/>
                  <w:lang w:eastAsia="ko-KR"/>
                </w:rPr>
              </m:ctrlPr>
            </m:sSubPr>
            <m:e>
              <m:r>
                <m:rPr>
                  <m:sty m:val="p"/>
                </m:rPr>
                <w:rPr>
                  <w:rFonts w:ascii="Cambria Math" w:hAnsi="Cambria Math"/>
                  <w:lang w:eastAsia="ko-KR"/>
                </w:rPr>
                <m:t>T</m:t>
              </m:r>
              <m:ctrlPr>
                <w:rPr>
                  <w:rFonts w:ascii="Cambria Math" w:hAnsi="Cambria Math"/>
                  <w:iCs/>
                  <w:lang w:eastAsia="ko-KR"/>
                </w:rPr>
              </m:ctrlPr>
            </m:e>
            <m:sub>
              <m:r>
                <m:rPr>
                  <m:sty m:val="p"/>
                </m:rPr>
                <w:rPr>
                  <w:rFonts w:ascii="Cambria Math" w:hAnsi="Cambria Math"/>
                  <w:lang w:eastAsia="ko-KR"/>
                </w:rPr>
                <m:t>UE_re−establish_delay</m:t>
              </m:r>
              <m:ctrlPr>
                <w:rPr>
                  <w:rFonts w:ascii="Cambria Math" w:hAnsi="Cambria Math"/>
                  <w:iCs/>
                  <w:lang w:eastAsia="ko-KR"/>
                </w:rPr>
              </m:ctrlPr>
            </m:sub>
          </m:sSub>
          <m:r>
            <m:rPr>
              <m:sty m:val="p"/>
            </m:rPr>
            <w:rPr>
              <w:rFonts w:ascii="Cambria Math" w:hAnsi="Cambria Math"/>
              <w:lang w:eastAsia="ko-KR"/>
            </w:rPr>
            <m:t>=50 ms+</m:t>
          </m:r>
          <m:sSub>
            <m:sSubPr>
              <m:ctrlPr>
                <w:rPr>
                  <w:rFonts w:ascii="Cambria Math" w:hAnsi="Cambria Math"/>
                  <w:iCs/>
                  <w:lang w:eastAsia="ko-KR"/>
                </w:rPr>
              </m:ctrlPr>
            </m:sSubPr>
            <m:e>
              <m:r>
                <m:rPr>
                  <m:sty m:val="p"/>
                </m:rPr>
                <w:rPr>
                  <w:rFonts w:ascii="Cambria Math" w:hAnsi="Cambria Math"/>
                  <w:lang w:eastAsia="ko-KR"/>
                </w:rPr>
                <m:t>T</m:t>
              </m:r>
              <m:ctrlPr>
                <w:rPr>
                  <w:rFonts w:ascii="Cambria Math" w:hAnsi="Cambria Math"/>
                  <w:iCs/>
                  <w:lang w:eastAsia="ko-KR"/>
                </w:rPr>
              </m:ctrlPr>
            </m:e>
            <m:sub>
              <m:r>
                <m:rPr>
                  <m:sty m:val="p"/>
                </m:rPr>
                <w:rPr>
                  <w:rFonts w:ascii="Cambria Math" w:hAnsi="Cambria Math"/>
                  <w:lang w:eastAsia="ko-KR"/>
                </w:rPr>
                <m:t>identify_intra_NR</m:t>
              </m:r>
              <m:ctrlPr>
                <w:rPr>
                  <w:rFonts w:ascii="Cambria Math" w:hAnsi="Cambria Math"/>
                  <w:iCs/>
                  <w:lang w:eastAsia="ko-KR"/>
                </w:rPr>
              </m:ctrlPr>
            </m:sub>
          </m:sSub>
          <m:r>
            <m:rPr>
              <m:sty m:val="p"/>
            </m:rPr>
            <w:rPr>
              <w:rFonts w:ascii="Cambria Math" w:hAnsi="Cambria Math"/>
              <w:lang w:eastAsia="ko-KR"/>
            </w:rPr>
            <m:t>+</m:t>
          </m:r>
          <m:nary>
            <m:naryPr>
              <m:chr m:val="∑"/>
              <m:limLoc m:val="subSup"/>
              <m:ctrlPr>
                <w:rPr>
                  <w:rFonts w:ascii="Cambria Math" w:hAnsi="Cambria Math"/>
                  <w:iCs/>
                </w:rPr>
              </m:ctrlPr>
            </m:naryPr>
            <m:sub>
              <m:r>
                <m:rPr>
                  <m:sty m:val="p"/>
                </m:rPr>
                <w:rPr>
                  <w:rFonts w:ascii="Cambria Math" w:hAnsi="Cambria Math"/>
                </w:rPr>
                <m:t>i=1</m:t>
              </m:r>
              <m:ctrlPr>
                <w:rPr>
                  <w:rFonts w:ascii="Cambria Math" w:hAnsi="Cambria Math"/>
                  <w:iCs/>
                </w:rPr>
              </m:ctrlPr>
            </m:sub>
            <m:sup>
              <m:sSub>
                <m:sSubPr>
                  <m:ctrlPr>
                    <w:rPr>
                      <w:rFonts w:ascii="Cambria Math" w:hAnsi="Cambria Math"/>
                      <w:iCs/>
                    </w:rPr>
                  </m:ctrlPr>
                </m:sSubPr>
                <m:e>
                  <m:r>
                    <m:rPr>
                      <m:sty m:val="p"/>
                    </m:rPr>
                    <w:rPr>
                      <w:rFonts w:ascii="Cambria Math" w:hAnsi="Cambria Math"/>
                    </w:rPr>
                    <m:t>N</m:t>
                  </m:r>
                  <m:ctrlPr>
                    <w:rPr>
                      <w:rFonts w:ascii="Cambria Math" w:hAnsi="Cambria Math"/>
                      <w:iCs/>
                    </w:rPr>
                  </m:ctrlPr>
                </m:e>
                <m:sub>
                  <m:r>
                    <m:rPr>
                      <m:sty m:val="p"/>
                    </m:rPr>
                    <w:rPr>
                      <w:rFonts w:ascii="Cambria Math" w:hAnsi="Cambria Math"/>
                    </w:rPr>
                    <m:t>freq</m:t>
                  </m:r>
                  <m:ctrlPr>
                    <w:rPr>
                      <w:rFonts w:ascii="Cambria Math" w:hAnsi="Cambria Math"/>
                      <w:iCs/>
                    </w:rPr>
                  </m:ctrlPr>
                </m:sub>
              </m:sSub>
              <m:r>
                <m:rPr>
                  <m:sty m:val="p"/>
                </m:rPr>
                <w:rPr>
                  <w:rFonts w:ascii="Cambria Math" w:hAnsi="Cambria Math"/>
                </w:rPr>
                <m:t>−1</m:t>
              </m:r>
              <m:ctrlPr>
                <w:rPr>
                  <w:rFonts w:ascii="Cambria Math" w:hAnsi="Cambria Math"/>
                  <w:iCs/>
                </w:rPr>
              </m:ctrlPr>
            </m:sup>
            <m:e>
              <m:sSub>
                <m:sSubPr>
                  <m:ctrlPr>
                    <w:rPr>
                      <w:rFonts w:ascii="Cambria Math" w:hAnsi="Cambria Math"/>
                      <w:iCs/>
                    </w:rPr>
                  </m:ctrlPr>
                </m:sSubPr>
                <m:e>
                  <m:r>
                    <m:rPr>
                      <m:sty m:val="p"/>
                    </m:rPr>
                    <w:rPr>
                      <w:rFonts w:ascii="Cambria Math" w:hAnsi="Cambria Math"/>
                    </w:rPr>
                    <m:t>T</m:t>
                  </m:r>
                  <m:ctrlPr>
                    <w:rPr>
                      <w:rFonts w:ascii="Cambria Math" w:hAnsi="Cambria Math"/>
                      <w:iCs/>
                    </w:rPr>
                  </m:ctrlPr>
                </m:e>
                <m:sub>
                  <m:r>
                    <m:rPr>
                      <m:sty m:val="p"/>
                    </m:rPr>
                    <w:rPr>
                      <w:rFonts w:ascii="Cambria Math" w:hAnsi="Cambria Math"/>
                    </w:rPr>
                    <m:t>identify_inter_NR,i</m:t>
                  </m:r>
                  <m:ctrlPr>
                    <w:rPr>
                      <w:rFonts w:ascii="Cambria Math" w:hAnsi="Cambria Math"/>
                      <w:iCs/>
                    </w:rPr>
                  </m:ctrlPr>
                </m:sub>
              </m:sSub>
              <m:ctrlPr>
                <w:rPr>
                  <w:rFonts w:ascii="Cambria Math" w:hAnsi="Cambria Math"/>
                  <w:iCs/>
                </w:rPr>
              </m:ctrlPr>
            </m:e>
          </m:nary>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ctrlPr>
                <w:rPr>
                  <w:rFonts w:ascii="Cambria Math" w:hAnsi="Cambria Math"/>
                  <w:iCs/>
                  <w:vertAlign w:val="subscript"/>
                </w:rPr>
              </m:ctrlPr>
            </m:e>
            <m:sub>
              <m:r>
                <m:rPr>
                  <m:sty m:val="p"/>
                </m:rPr>
                <w:rPr>
                  <w:rFonts w:ascii="Cambria Math" w:hAnsi="Cambria Math"/>
                  <w:vertAlign w:val="subscript"/>
                </w:rPr>
                <m:t>SI−NR</m:t>
              </m:r>
              <m:ctrlPr>
                <w:rPr>
                  <w:rFonts w:ascii="Cambria Math" w:hAnsi="Cambria Math"/>
                  <w:iCs/>
                  <w:vertAlign w:val="subscript"/>
                </w:rPr>
              </m:ctrlPr>
            </m:sub>
          </m:sSub>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ctrlPr>
                <w:rPr>
                  <w:rFonts w:ascii="Cambria Math" w:hAnsi="Cambria Math"/>
                  <w:iCs/>
                  <w:vertAlign w:val="subscript"/>
                </w:rPr>
              </m:ctrlPr>
            </m:e>
            <m:sub>
              <m:r>
                <m:rPr>
                  <m:sty m:val="p"/>
                </m:rPr>
                <w:rPr>
                  <w:rFonts w:ascii="Cambria Math" w:hAnsi="Cambria Math"/>
                  <w:vertAlign w:val="subscript"/>
                </w:rPr>
                <m:t>PRACH</m:t>
              </m:r>
              <m:ctrlPr>
                <w:rPr>
                  <w:rFonts w:ascii="Cambria Math" w:hAnsi="Cambria Math"/>
                  <w:iCs/>
                  <w:vertAlign w:val="subscript"/>
                </w:rPr>
              </m:ctrlPr>
            </m:sub>
          </m:sSub>
        </m:oMath>
      </m:oMathPara>
    </w:p>
    <w:p>
      <w:pPr>
        <w:rPr>
          <w:rFonts w:cs="v4.2.0"/>
          <w:lang w:eastAsia="ko-KR"/>
        </w:rPr>
      </w:pPr>
      <w:r>
        <w:rPr>
          <w:lang w:eastAsia="ko-KR"/>
        </w:rPr>
        <w:t>The intra-frequency target NR cell shall be considered detectable</w:t>
      </w:r>
      <w:r>
        <w:rPr>
          <w:rFonts w:cs="v4.2.0"/>
          <w:lang w:eastAsia="ko-KR"/>
        </w:rPr>
        <w:t xml:space="preserve"> </w:t>
      </w:r>
      <w:r>
        <w:rPr>
          <w:rFonts w:hint="eastAsia" w:cs="v4.2.0"/>
        </w:rPr>
        <w:t>if</w:t>
      </w:r>
      <w:r>
        <w:rPr>
          <w:rFonts w:cs="v4.2.0"/>
          <w:lang w:eastAsia="ko-KR"/>
        </w:rPr>
        <w:t xml:space="preserve"> each relevant SSB</w:t>
      </w:r>
      <w:r>
        <w:rPr>
          <w:rFonts w:hint="eastAsia" w:cs="v4.2.0"/>
        </w:rPr>
        <w:t xml:space="preserve"> can satisfy that</w:t>
      </w:r>
      <w:r>
        <w:rPr>
          <w:rFonts w:cs="v4.2.0"/>
          <w:lang w:eastAsia="ko-KR"/>
        </w:rPr>
        <w:t>:</w:t>
      </w:r>
    </w:p>
    <w:p>
      <w:pPr>
        <w:pStyle w:val="98"/>
      </w:pPr>
      <w:r>
        <w:t>-</w:t>
      </w:r>
      <w:r>
        <w:tab/>
      </w:r>
      <w:r>
        <w:t>SS-RSRP related side conditions given in clause 10.1.2</w:t>
      </w:r>
      <w:ins w:id="38" w:author="CMCC-shiyuan-bigCR" w:date="2024-07-30T11:14:19Z">
        <w:r>
          <w:rPr>
            <w:rFonts w:hint="eastAsia"/>
            <w:lang w:val="en-US" w:eastAsia="zh-CN"/>
          </w:rPr>
          <w:t>C</w:t>
        </w:r>
      </w:ins>
      <w:del w:id="39" w:author="CMCC-shiyuan-bigCR" w:date="2024-07-29T21:37:28Z">
        <w:r>
          <w:rPr/>
          <w:delText xml:space="preserve"> and 10.1.3</w:delText>
        </w:r>
      </w:del>
      <w:r>
        <w:t xml:space="preserve"> are fulfilled for a corresponding NR Band for FR1, </w:t>
      </w:r>
      <w:r>
        <w:rPr>
          <w:rFonts w:hint="eastAsia"/>
        </w:rPr>
        <w:t>and</w:t>
      </w:r>
    </w:p>
    <w:p>
      <w:pPr>
        <w:pStyle w:val="98"/>
        <w:rPr>
          <w:rFonts w:cs="v4.2.0"/>
        </w:rPr>
      </w:pPr>
      <w:r>
        <w:t>-</w:t>
      </w:r>
      <w:r>
        <w:tab/>
      </w:r>
      <w:r>
        <w:rPr>
          <w:rFonts w:hint="eastAsia"/>
        </w:rPr>
        <w:t xml:space="preserve">the conditions of </w:t>
      </w:r>
      <w:r>
        <w:t xml:space="preserve">SSB_RP and SSB </w:t>
      </w:r>
      <w:r>
        <w:rPr>
          <w:lang w:val="en-US"/>
        </w:rPr>
        <w:t>Ês/Iot</w:t>
      </w:r>
      <w:r>
        <w:t xml:space="preserve"> according to Annex B.2.</w:t>
      </w:r>
      <w:del w:id="40" w:author="CMCC-shiyuan-bigCR" w:date="2024-07-29T21:38:52Z">
        <w:r>
          <w:rPr>
            <w:rFonts w:hint="default"/>
            <w:lang w:val="en-US"/>
          </w:rPr>
          <w:delText>x1</w:delText>
        </w:r>
      </w:del>
      <w:ins w:id="41" w:author="CMCC-shiyuan-bigCR" w:date="2024-07-29T21:38:52Z">
        <w:r>
          <w:rPr>
            <w:rFonts w:hint="eastAsia"/>
            <w:lang w:val="en-US" w:eastAsia="zh-CN"/>
          </w:rPr>
          <w:t>17</w:t>
        </w:r>
      </w:ins>
      <w:r>
        <w:t xml:space="preserve"> for a corresponding NR Band</w:t>
      </w:r>
      <w:r>
        <w:rPr>
          <w:rFonts w:hint="eastAsia"/>
        </w:rPr>
        <w:t xml:space="preserve"> are fulfilled</w:t>
      </w:r>
      <w:r>
        <w:t>.</w:t>
      </w:r>
    </w:p>
    <w:p>
      <w:pPr>
        <w:rPr>
          <w:rFonts w:cs="v4.2.0"/>
          <w:lang w:eastAsia="ko-KR"/>
        </w:rPr>
      </w:pPr>
      <w:r>
        <w:rPr>
          <w:lang w:eastAsia="ko-KR"/>
        </w:rPr>
        <w:t>The inter-frequency target NR cell shall be considered detectable</w:t>
      </w:r>
      <w:r>
        <w:rPr>
          <w:rFonts w:cs="v4.2.0"/>
          <w:lang w:eastAsia="ko-KR"/>
        </w:rPr>
        <w:t xml:space="preserve"> when for each relevant SSB:</w:t>
      </w:r>
    </w:p>
    <w:p>
      <w:pPr>
        <w:pStyle w:val="98"/>
      </w:pPr>
      <w:r>
        <w:t>-</w:t>
      </w:r>
      <w:r>
        <w:tab/>
      </w:r>
      <w:r>
        <w:t>SS-RSRP related side conditions given in clause 10.1.4</w:t>
      </w:r>
      <w:ins w:id="42" w:author="CMCC-shiyuan-bigCR" w:date="2024-07-30T11:14:44Z">
        <w:r>
          <w:rPr>
            <w:rFonts w:hint="eastAsia"/>
            <w:lang w:val="en-US" w:eastAsia="zh-CN"/>
          </w:rPr>
          <w:t>C</w:t>
        </w:r>
      </w:ins>
      <w:r>
        <w:t xml:space="preserve"> are fulfilled for a corresponding NR Band for FR1,</w:t>
      </w:r>
      <w:r>
        <w:rPr>
          <w:rFonts w:hint="eastAsia"/>
        </w:rPr>
        <w:t xml:space="preserve"> and</w:t>
      </w:r>
    </w:p>
    <w:p>
      <w:pPr>
        <w:pStyle w:val="98"/>
        <w:rPr>
          <w:rFonts w:cs="v4.2.0"/>
        </w:rPr>
      </w:pPr>
      <w:r>
        <w:t>-</w:t>
      </w:r>
      <w:r>
        <w:tab/>
      </w:r>
      <w:r>
        <w:rPr>
          <w:rFonts w:hint="eastAsia"/>
        </w:rPr>
        <w:t xml:space="preserve">the conditions of </w:t>
      </w:r>
      <w:r>
        <w:t xml:space="preserve">SSB_RP and SSB </w:t>
      </w:r>
      <w:r>
        <w:rPr>
          <w:lang w:val="en-US"/>
        </w:rPr>
        <w:t>Ês/Iot</w:t>
      </w:r>
      <w:r>
        <w:t xml:space="preserve"> according to Annex B.2.</w:t>
      </w:r>
      <w:del w:id="43" w:author="CMCC-shiyuan-bigCR" w:date="2024-07-29T21:39:02Z">
        <w:r>
          <w:rPr>
            <w:rFonts w:hint="default"/>
            <w:lang w:val="en-US"/>
          </w:rPr>
          <w:delText>x2</w:delText>
        </w:r>
      </w:del>
      <w:ins w:id="44" w:author="CMCC-shiyuan-bigCR" w:date="2024-07-29T21:39:02Z">
        <w:r>
          <w:rPr>
            <w:rFonts w:hint="eastAsia"/>
            <w:lang w:val="en-US" w:eastAsia="zh-CN"/>
          </w:rPr>
          <w:t>1</w:t>
        </w:r>
      </w:ins>
      <w:ins w:id="45" w:author="CMCC-shiyuan-bigCR" w:date="2024-07-29T21:39:03Z">
        <w:r>
          <w:rPr>
            <w:rFonts w:hint="eastAsia"/>
            <w:lang w:val="en-US" w:eastAsia="zh-CN"/>
          </w:rPr>
          <w:t>8</w:t>
        </w:r>
      </w:ins>
      <w:r>
        <w:t xml:space="preserve"> for a corresponding NR Band</w:t>
      </w:r>
      <w:r>
        <w:rPr>
          <w:rFonts w:hint="eastAsia"/>
        </w:rPr>
        <w:t xml:space="preserve"> are fulfilled</w:t>
      </w:r>
      <w:r>
        <w:t>.</w:t>
      </w:r>
    </w:p>
    <w:p>
      <w:pPr>
        <w:jc w:val="left"/>
        <w:rPr>
          <w:b/>
          <w:bCs/>
          <w:highlight w:val="yellow"/>
          <w:lang w:eastAsia="zh-CN"/>
        </w:rPr>
      </w:pPr>
      <w:r>
        <w:rPr>
          <w:rFonts w:hint="eastAsia"/>
          <w:b/>
          <w:bCs/>
          <w:highlight w:val="yellow"/>
          <w:lang w:eastAsia="zh-CN"/>
        </w:rPr>
        <w:t>&lt;unchanged parts skipped&gt;</w:t>
      </w:r>
    </w:p>
    <w:p>
      <w:pPr>
        <w:jc w:val="center"/>
        <w:outlineLvl w:val="0"/>
        <w:rPr>
          <w:rFonts w:hint="default"/>
          <w:b/>
          <w:bCs/>
          <w:highlight w:val="yellow"/>
          <w:lang w:val="en-US" w:eastAsia="zh-CN"/>
        </w:rPr>
      </w:pPr>
      <w:r>
        <w:rPr>
          <w:rFonts w:hint="eastAsia"/>
          <w:b/>
          <w:bCs/>
          <w:highlight w:val="yellow"/>
          <w:lang w:val="en-US" w:eastAsia="zh-CN"/>
        </w:rPr>
        <w:t>&lt;Next change&gt;</w:t>
      </w:r>
    </w:p>
    <w:p>
      <w:pPr>
        <w:pStyle w:val="5"/>
        <w:rPr>
          <w:lang w:eastAsia="ko-KR"/>
        </w:rPr>
      </w:pPr>
      <w:r>
        <w:rPr>
          <w:lang w:eastAsia="ko-KR"/>
        </w:rPr>
        <w:t>6.2</w:t>
      </w:r>
      <w:r>
        <w:rPr>
          <w:rFonts w:hint="eastAsia"/>
        </w:rPr>
        <w:t>C</w:t>
      </w:r>
      <w:r>
        <w:rPr>
          <w:lang w:eastAsia="ko-KR"/>
        </w:rPr>
        <w:t>.</w:t>
      </w:r>
      <w:r>
        <w:t>2</w:t>
      </w:r>
      <w:r>
        <w:rPr>
          <w:lang w:eastAsia="ko-KR"/>
        </w:rPr>
        <w:t>.1</w:t>
      </w:r>
      <w:r>
        <w:rPr>
          <w:lang w:eastAsia="ko-KR"/>
        </w:rPr>
        <w:tab/>
      </w:r>
      <w:r>
        <w:rPr>
          <w:lang w:eastAsia="ko-KR"/>
        </w:rPr>
        <w:t>Introduction</w:t>
      </w:r>
    </w:p>
    <w:p>
      <w:pPr>
        <w:rPr>
          <w:lang w:val="en-US"/>
        </w:rPr>
      </w:pPr>
      <w:r>
        <w:rPr>
          <w:lang w:val="en-US"/>
        </w:rPr>
        <w:t>This clause contains requirements on the UE regarding random access procedure. The random access procedure is initiated to establish uplink time synchronization for a UE which either has not acquired or has lost its uplink synchronization, or to convey UE’s request Other SI, or for beam failure recovery. The random access is specified in clause 8 of TS 38.213</w:t>
      </w:r>
      <w:r>
        <w:t> </w:t>
      </w:r>
      <w:r>
        <w:rPr>
          <w:lang w:val="en-US"/>
        </w:rPr>
        <w:t>[3] and the control of the RACH transmission is specified in clause 5.1 of TS</w:t>
      </w:r>
      <w:r>
        <w:t> </w:t>
      </w:r>
      <w:r>
        <w:rPr>
          <w:lang w:val="en-US"/>
        </w:rPr>
        <w:t>38.321</w:t>
      </w:r>
      <w:r>
        <w:t> </w:t>
      </w:r>
      <w:r>
        <w:rPr>
          <w:lang w:val="en-US"/>
        </w:rPr>
        <w:t>[7]. Two types of procedure are defined for the random access, the 4-step RA type, and the 2-step RA type [7]. The decision on which type of procedure to adopt is as described in clause 5.1.1 of TS 38.321</w:t>
      </w:r>
      <w:r>
        <w:t> </w:t>
      </w:r>
      <w:r>
        <w:rPr>
          <w:lang w:val="en-US"/>
        </w:rPr>
        <w:t>[7]. The requirements for the 4-step RA type procedure are described in clause 6.2</w:t>
      </w:r>
      <w:ins w:id="46" w:author="CMCC-shiyuan-bigCR" w:date="2024-07-29T21:42:51Z">
        <w:r>
          <w:rPr>
            <w:rFonts w:hint="eastAsia"/>
            <w:lang w:val="en-US" w:eastAsia="zh-CN"/>
          </w:rPr>
          <w:t>C</w:t>
        </w:r>
      </w:ins>
      <w:r>
        <w:rPr>
          <w:lang w:val="en-US"/>
        </w:rPr>
        <w:t>.2.2, whereas the requirements for the 2-step RA type procedure are described in the clause 6.2</w:t>
      </w:r>
      <w:ins w:id="47" w:author="CMCC-shiyuan-bigCR" w:date="2024-07-29T21:42:52Z">
        <w:r>
          <w:rPr>
            <w:rFonts w:hint="eastAsia"/>
            <w:lang w:val="en-US" w:eastAsia="zh-CN"/>
          </w:rPr>
          <w:t>C</w:t>
        </w:r>
      </w:ins>
      <w:r>
        <w:rPr>
          <w:lang w:val="en-US"/>
        </w:rPr>
        <w:t>.2.3 of this specification.</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4"/>
      </w:pPr>
      <w:r>
        <w:t>7.1C.2</w:t>
      </w:r>
      <w:r>
        <w:tab/>
      </w:r>
      <w:r>
        <w:t>Requirements</w:t>
      </w:r>
    </w:p>
    <w:p>
      <w:pPr>
        <w:rPr>
          <w:rFonts w:eastAsia="宋体" w:cs="v4.2.0"/>
        </w:rPr>
      </w:pPr>
      <w:r>
        <w:rPr>
          <w:rFonts w:eastAsia="宋体" w:cs="v4.2.0"/>
        </w:rPr>
        <w:t xml:space="preserve">The UE initial transmission timing error shall be less than or equal to </w:t>
      </w:r>
      <w:r>
        <w:rPr>
          <w:rFonts w:eastAsia="宋体" w:cs="v4.2.0"/>
        </w:rPr>
        <w:sym w:font="Symbol" w:char="F0B1"/>
      </w:r>
      <w:r>
        <w:rPr>
          <w:rFonts w:eastAsia="宋体" w:cs="v4.2.0"/>
        </w:rPr>
        <w:t>T</w:t>
      </w:r>
      <w:r>
        <w:rPr>
          <w:rFonts w:eastAsia="宋体" w:cs="v4.2.0"/>
          <w:vertAlign w:val="subscript"/>
        </w:rPr>
        <w:t>e_NTN</w:t>
      </w:r>
      <w:r>
        <w:rPr>
          <w:rFonts w:eastAsia="宋体"/>
        </w:rPr>
        <w:t xml:space="preserve"> where the timing error limit value </w:t>
      </w:r>
      <w:r>
        <w:rPr>
          <w:rFonts w:eastAsia="宋体" w:cs="v4.2.0"/>
        </w:rPr>
        <w:t>T</w:t>
      </w:r>
      <w:r>
        <w:rPr>
          <w:rFonts w:eastAsia="宋体" w:cs="v4.2.0"/>
          <w:vertAlign w:val="subscript"/>
        </w:rPr>
        <w:t>e_NTN</w:t>
      </w:r>
      <w:r>
        <w:rPr>
          <w:rFonts w:eastAsia="宋体"/>
        </w:rPr>
        <w:t xml:space="preserve"> is specified in Table 7.1C.2-1</w:t>
      </w:r>
      <w:r>
        <w:rPr>
          <w:rFonts w:eastAsia="宋体" w:cs="v4.2.0"/>
        </w:rPr>
        <w:t>. This requirement applies:</w:t>
      </w:r>
    </w:p>
    <w:p>
      <w:pPr>
        <w:pStyle w:val="98"/>
      </w:pPr>
      <w:r>
        <w:rPr>
          <w:lang w:eastAsia="ko-KR"/>
        </w:rPr>
        <w:t>-</w:t>
      </w:r>
      <w:r>
        <w:rPr>
          <w:lang w:eastAsia="ko-KR"/>
        </w:rPr>
        <w:tab/>
      </w:r>
      <w:r>
        <w:t>when it is the first transmission in a DRX cycle for PUCCH, PUSCH and SRS, or it is the PRACH transmission, or it is the msgA transmission..</w:t>
      </w:r>
    </w:p>
    <w:p>
      <w:pPr>
        <w:rPr>
          <w:rFonts w:eastAsia="宋体" w:cs="v4.2.0"/>
        </w:rPr>
      </w:pPr>
      <w:r>
        <w:rPr>
          <w:rFonts w:eastAsia="宋体" w:cs="v4.2.0"/>
        </w:rPr>
        <w:t>The UE shall meet the T</w:t>
      </w:r>
      <w:r>
        <w:rPr>
          <w:rFonts w:eastAsia="宋体" w:cs="v4.2.0"/>
          <w:vertAlign w:val="subscript"/>
        </w:rPr>
        <w:t>e_NTN</w:t>
      </w:r>
      <w:r>
        <w:rPr>
          <w:rFonts w:eastAsia="宋体" w:cs="v4.2.0"/>
        </w:rPr>
        <w:t xml:space="preserve"> requirement for an initial transmission provided that at least one SSB is available at the UE during the last 160 ms.</w:t>
      </w:r>
      <w:r>
        <w:rPr>
          <w:rFonts w:cs="v4.2.0"/>
        </w:rPr>
        <w:t>.</w:t>
      </w:r>
      <w:r>
        <w:rPr>
          <w:rFonts w:eastAsia="宋体" w:cs="v4.2.0"/>
        </w:rPr>
        <w:t xml:space="preserve"> The reference point for the UE initial transmit timing control requirement shall be the downlink timing of the reference cell minus </w:t>
      </w:r>
      <m:oMath>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TA-offset</m:t>
                </m:r>
                <m:ctrlPr>
                  <w:rPr>
                    <w:rFonts w:ascii="Cambria Math" w:hAnsi="Cambria Math"/>
                    <w:i/>
                  </w:rPr>
                </m:ctrlPr>
              </m:sub>
            </m:sSub>
            <m:r>
              <m:rPr/>
              <w:rPr>
                <w:rFonts w:ascii="Cambria Math" w:hAnsi="Cambria Math"/>
                <w:lang w:val="en-US"/>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TA,adj</m:t>
                </m:r>
                <m:ctrlPr>
                  <w:rPr>
                    <w:rFonts w:ascii="Cambria Math" w:hAnsi="Cambria Math"/>
                    <w:i/>
                  </w:rPr>
                </m:ctrlPr>
              </m:sub>
              <m:sup>
                <m:r>
                  <m:rPr>
                    <m:nor/>
                    <m:sty m:val="p"/>
                  </m:rPr>
                  <w:rPr>
                    <w:rFonts w:ascii="Cambria Math" w:hAnsi="Cambria Math"/>
                    <w:b w:val="0"/>
                    <w:i w:val="0"/>
                    <w:lang w:val="en-US"/>
                  </w:rPr>
                  <m:t>common</m:t>
                </m:r>
                <m:ctrlPr>
                  <w:rPr>
                    <w:rFonts w:ascii="Cambria Math" w:hAnsi="Cambria Math"/>
                    <w:i/>
                  </w:rPr>
                </m:ctrlPr>
              </m:sup>
            </m:sSubSup>
            <m:r>
              <m:rPr/>
              <w:rPr>
                <w:rFonts w:ascii="Cambria Math" w:hAnsi="Cambria Math"/>
                <w:lang w:val="en-US"/>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TA,adj</m:t>
                </m:r>
                <m:ctrlPr>
                  <w:rPr>
                    <w:rFonts w:ascii="Cambria Math" w:hAnsi="Cambria Math"/>
                    <w:i/>
                  </w:rPr>
                </m:ctrlPr>
              </m:sub>
              <m:sup>
                <m:r>
                  <m:rPr>
                    <m:nor/>
                    <m:sty m:val="p"/>
                  </m:rPr>
                  <w:rPr>
                    <w:rFonts w:ascii="Cambria Math" w:hAnsi="Cambria Math"/>
                    <w:b w:val="0"/>
                    <w:i w:val="0"/>
                    <w:lang w:val="en-US"/>
                  </w:rPr>
                  <m:t>UE</m:t>
                </m:r>
                <m:ctrlPr>
                  <w:rPr>
                    <w:rFonts w:ascii="Cambria Math" w:hAnsi="Cambria Math"/>
                    <w:i/>
                  </w:rPr>
                </m:ctrlPr>
              </m:sup>
            </m:sSubSup>
            <m:ctrlPr>
              <w:rPr>
                <w:rFonts w:ascii="Cambria Math" w:hAnsi="Cambria Math"/>
                <w:i/>
              </w:rPr>
            </m:ctrlPr>
          </m:e>
        </m:d>
        <m:r>
          <m:rPr/>
          <w:rPr>
            <w:rFonts w:ascii="Cambria Math" w:hAnsi="Cambria Math"/>
            <w:lang w:eastAsia="ko-KR"/>
          </w:rPr>
          <m:t>×</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lang w:val="en-US"/>
              </w:rPr>
              <m:t>c</m:t>
            </m:r>
            <m:ctrlPr>
              <w:rPr>
                <w:rFonts w:ascii="Cambria Math" w:hAnsi="Cambria Math"/>
                <w:i/>
              </w:rPr>
            </m:ctrlPr>
          </m:sub>
        </m:sSub>
      </m:oMath>
      <w:r>
        <w:rPr>
          <w:rFonts w:eastAsia="宋体" w:cs="v4.2.0"/>
        </w:rPr>
        <w:t>.</w:t>
      </w:r>
    </w:p>
    <w:p>
      <w:pPr>
        <w:rPr>
          <w:rFonts w:eastAsia="宋体"/>
        </w:rPr>
      </w:pPr>
      <w:r>
        <w:rPr>
          <w:rFonts w:eastAsia="宋体" w:cs="v4.2.0"/>
        </w:rPr>
        <w:t xml:space="preserve">The downlink timing is defined as the time when the first path (in time) of the corresponding downlink frame </w:t>
      </w:r>
      <w:r>
        <w:rPr>
          <w:lang w:val="en-US"/>
        </w:rPr>
        <w:t>used by the UE to determine downlink timing</w:t>
      </w:r>
      <w:r>
        <w:rPr>
          <w:rFonts w:eastAsia="宋体" w:cs="v4.2.0"/>
        </w:rPr>
        <w:t xml:space="preserve"> is received </w:t>
      </w:r>
      <w:r>
        <w:rPr>
          <w:rFonts w:eastAsia="宋体"/>
        </w:rPr>
        <w:t>from the reference cell</w:t>
      </w:r>
      <w:r>
        <w:t xml:space="preserve"> at the UE antenna</w:t>
      </w:r>
      <w:r>
        <w:rPr>
          <w:rFonts w:eastAsia="宋体"/>
        </w:rPr>
        <w:t xml:space="preserve">. </w:t>
      </w:r>
    </w:p>
    <w:p>
      <w:pPr>
        <w:rPr>
          <w:rFonts w:eastAsia="宋体" w:cs="v4.2.0"/>
        </w:rPr>
      </w:pPr>
      <w:r>
        <w:rPr>
          <w:rFonts w:eastAsia="宋体" w:cs="v4.2.0"/>
          <w:i/>
        </w:rPr>
        <w:t>N</w:t>
      </w:r>
      <w:r>
        <w:rPr>
          <w:rFonts w:eastAsia="宋体" w:cs="v4.2.0"/>
          <w:vertAlign w:val="subscript"/>
        </w:rPr>
        <w:t>TA</w:t>
      </w:r>
      <w:r>
        <w:rPr>
          <w:rFonts w:eastAsia="宋体" w:cs="v4.2.0"/>
        </w:rPr>
        <w:t xml:space="preserve"> for PRACH is defined as 0. </w:t>
      </w:r>
      <m:oMath>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TA-offset</m:t>
                </m:r>
                <m:ctrlPr>
                  <w:rPr>
                    <w:rFonts w:ascii="Cambria Math" w:hAnsi="Cambria Math"/>
                    <w:i/>
                  </w:rPr>
                </m:ctrlPr>
              </m:sub>
            </m:sSub>
            <m:r>
              <m:rPr/>
              <w:rPr>
                <w:rFonts w:ascii="Cambria Math" w:hAnsi="Cambria Math"/>
                <w:lang w:val="en-US"/>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TA,adj</m:t>
                </m:r>
                <m:ctrlPr>
                  <w:rPr>
                    <w:rFonts w:ascii="Cambria Math" w:hAnsi="Cambria Math"/>
                    <w:i/>
                  </w:rPr>
                </m:ctrlPr>
              </m:sub>
              <m:sup>
                <m:r>
                  <m:rPr>
                    <m:nor/>
                    <m:sty m:val="p"/>
                  </m:rPr>
                  <w:rPr>
                    <w:rFonts w:ascii="Cambria Math" w:hAnsi="Cambria Math"/>
                    <w:b w:val="0"/>
                    <w:i w:val="0"/>
                    <w:lang w:val="en-US"/>
                  </w:rPr>
                  <m:t>common</m:t>
                </m:r>
                <m:ctrlPr>
                  <w:rPr>
                    <w:rFonts w:ascii="Cambria Math" w:hAnsi="Cambria Math"/>
                    <w:i/>
                  </w:rPr>
                </m:ctrlPr>
              </m:sup>
            </m:sSubSup>
            <m:r>
              <m:rPr/>
              <w:rPr>
                <w:rFonts w:ascii="Cambria Math" w:hAnsi="Cambria Math"/>
                <w:lang w:val="en-US"/>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lang w:val="en-US"/>
                  </w:rPr>
                  <m:t>TA,adj</m:t>
                </m:r>
                <m:ctrlPr>
                  <w:rPr>
                    <w:rFonts w:ascii="Cambria Math" w:hAnsi="Cambria Math"/>
                    <w:i/>
                  </w:rPr>
                </m:ctrlPr>
              </m:sub>
              <m:sup>
                <m:r>
                  <m:rPr>
                    <m:nor/>
                    <m:sty m:val="p"/>
                  </m:rPr>
                  <w:rPr>
                    <w:rFonts w:ascii="Cambria Math" w:hAnsi="Cambria Math"/>
                    <w:b w:val="0"/>
                    <w:i w:val="0"/>
                    <w:lang w:val="en-US"/>
                  </w:rPr>
                  <m:t>UE</m:t>
                </m:r>
                <m:ctrlPr>
                  <w:rPr>
                    <w:rFonts w:ascii="Cambria Math" w:hAnsi="Cambria Math"/>
                    <w:i/>
                  </w:rPr>
                </m:ctrlPr>
              </m:sup>
            </m:sSubSup>
            <m:ctrlPr>
              <w:rPr>
                <w:rFonts w:ascii="Cambria Math" w:hAnsi="Cambria Math"/>
                <w:i/>
              </w:rPr>
            </m:ctrlPr>
          </m:e>
        </m:d>
        <m:r>
          <m:rPr/>
          <w:rPr>
            <w:rFonts w:ascii="Cambria Math" w:hAnsi="Cambria Math"/>
            <w:lang w:eastAsia="ko-KR"/>
          </w:rPr>
          <m:t>×</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b w:val="0"/>
                <w:i w:val="0"/>
                <w:lang w:val="en-US"/>
              </w:rPr>
              <m:t>c</m:t>
            </m:r>
            <m:ctrlPr>
              <w:rPr>
                <w:rFonts w:ascii="Cambria Math" w:hAnsi="Cambria Math"/>
                <w:i/>
              </w:rPr>
            </m:ctrlPr>
          </m:sub>
        </m:sSub>
      </m:oMath>
      <w:r>
        <w:rPr>
          <w:rFonts w:eastAsia="宋体"/>
        </w:rPr>
        <w:t xml:space="preserve"> (in </w:t>
      </w:r>
      <w:r>
        <w:rPr>
          <w:rFonts w:eastAsia="宋体"/>
          <w:i/>
        </w:rPr>
        <w:t>T</w:t>
      </w:r>
      <w:r>
        <w:rPr>
          <w:rFonts w:eastAsia="宋体"/>
          <w:vertAlign w:val="subscript"/>
        </w:rPr>
        <w:t>c</w:t>
      </w:r>
      <w:r>
        <w:rPr>
          <w:rFonts w:eastAsia="宋体"/>
        </w:rPr>
        <w:t xml:space="preserve"> units) </w:t>
      </w:r>
      <w:r>
        <w:rPr>
          <w:rFonts w:eastAsia="宋体" w:cs="v4.2.0"/>
        </w:rPr>
        <w:t>for other channels is the difference between UE transmission timing and the downlink timing immediately after when the last timing advance in clause 7.3</w:t>
      </w:r>
      <w:ins w:id="48" w:author="CMCC-shiyuan-bigCR" w:date="2024-07-29T21:45:52Z">
        <w:r>
          <w:rPr>
            <w:rFonts w:hint="eastAsia" w:eastAsia="宋体" w:cs="v4.2.0"/>
            <w:lang w:val="en-US" w:eastAsia="zh-CN"/>
          </w:rPr>
          <w:t>C</w:t>
        </w:r>
      </w:ins>
      <w:r>
        <w:rPr>
          <w:rFonts w:eastAsia="宋体" w:cs="v4.2.0"/>
        </w:rPr>
        <w:t xml:space="preserve"> was applied. or after the last update in </w:t>
      </w:r>
      <m:oMath>
        <m:sSubSup>
          <m:sSubSupPr>
            <m:ctrlPr>
              <w:rPr>
                <w:rFonts w:ascii="Cambria Math" w:hAnsi="Cambria Math" w:eastAsia="宋体" w:cs="v4.2.0"/>
                <w:i/>
              </w:rPr>
            </m:ctrlPr>
          </m:sSubSupPr>
          <m:e>
            <m:r>
              <m:rPr/>
              <w:rPr>
                <w:rFonts w:ascii="Cambria Math" w:hAnsi="Cambria Math" w:eastAsia="宋体" w:cs="v4.2.0"/>
              </w:rPr>
              <m:t>N</m:t>
            </m:r>
            <m:ctrlPr>
              <w:rPr>
                <w:rFonts w:ascii="Cambria Math" w:hAnsi="Cambria Math" w:eastAsia="宋体" w:cs="v4.2.0"/>
                <w:i/>
              </w:rPr>
            </m:ctrlPr>
          </m:e>
          <m:sub>
            <m:r>
              <m:rPr>
                <m:sty m:val="p"/>
              </m:rPr>
              <w:rPr>
                <w:rFonts w:ascii="Cambria Math" w:hAnsi="Cambria Math" w:eastAsia="宋体" w:cs="v4.2.0"/>
                <w:lang w:val="en-US"/>
              </w:rPr>
              <m:t>TA,adj</m:t>
            </m:r>
            <m:ctrlPr>
              <w:rPr>
                <w:rFonts w:ascii="Cambria Math" w:hAnsi="Cambria Math" w:eastAsia="宋体" w:cs="v4.2.0"/>
                <w:i/>
              </w:rPr>
            </m:ctrlPr>
          </m:sub>
          <m:sup>
            <m:r>
              <m:rPr>
                <m:sty m:val="p"/>
              </m:rPr>
              <w:rPr>
                <w:rFonts w:ascii="Cambria Math" w:hAnsi="Cambria Math" w:eastAsia="宋体" w:cs="v4.2.0"/>
                <w:lang w:val="en-US"/>
              </w:rPr>
              <m:t>common</m:t>
            </m:r>
            <m:ctrlPr>
              <w:rPr>
                <w:rFonts w:ascii="Cambria Math" w:hAnsi="Cambria Math" w:eastAsia="宋体" w:cs="v4.2.0"/>
                <w:i/>
              </w:rPr>
            </m:ctrlPr>
          </m:sup>
        </m:sSubSup>
      </m:oMath>
      <w:r>
        <w:rPr>
          <w:rFonts w:eastAsia="宋体" w:cs="v4.2.0"/>
        </w:rPr>
        <w:t xml:space="preserve">  or </w:t>
      </w:r>
      <m:oMath>
        <m:sSubSup>
          <m:sSubSupPr>
            <m:ctrlPr>
              <w:rPr>
                <w:rFonts w:ascii="Cambria Math" w:hAnsi="Cambria Math" w:eastAsia="宋体" w:cs="v4.2.0"/>
                <w:i/>
              </w:rPr>
            </m:ctrlPr>
          </m:sSubSupPr>
          <m:e>
            <m:r>
              <m:rPr/>
              <w:rPr>
                <w:rFonts w:ascii="Cambria Math" w:hAnsi="Cambria Math" w:eastAsia="宋体" w:cs="v4.2.0"/>
              </w:rPr>
              <m:t>N</m:t>
            </m:r>
            <m:ctrlPr>
              <w:rPr>
                <w:rFonts w:ascii="Cambria Math" w:hAnsi="Cambria Math" w:eastAsia="宋体" w:cs="v4.2.0"/>
                <w:i/>
              </w:rPr>
            </m:ctrlPr>
          </m:e>
          <m:sub>
            <m:r>
              <m:rPr>
                <m:sty m:val="p"/>
              </m:rPr>
              <w:rPr>
                <w:rFonts w:ascii="Cambria Math" w:hAnsi="Cambria Math" w:eastAsia="宋体" w:cs="v4.2.0"/>
                <w:lang w:val="en-US"/>
              </w:rPr>
              <m:t>TA,adj</m:t>
            </m:r>
            <m:ctrlPr>
              <w:rPr>
                <w:rFonts w:ascii="Cambria Math" w:hAnsi="Cambria Math" w:eastAsia="宋体" w:cs="v4.2.0"/>
                <w:i/>
              </w:rPr>
            </m:ctrlPr>
          </m:sub>
          <m:sup>
            <m:r>
              <m:rPr>
                <m:sty m:val="p"/>
              </m:rPr>
              <w:rPr>
                <w:rFonts w:ascii="Cambria Math" w:hAnsi="Cambria Math" w:eastAsia="宋体" w:cs="v4.2.0"/>
                <w:lang w:val="en-US"/>
              </w:rPr>
              <m:t>UE</m:t>
            </m:r>
            <m:ctrlPr>
              <w:rPr>
                <w:rFonts w:ascii="Cambria Math" w:hAnsi="Cambria Math" w:eastAsia="宋体" w:cs="v4.2.0"/>
                <w:i/>
              </w:rPr>
            </m:ctrlPr>
          </m:sup>
        </m:sSubSup>
      </m:oMath>
      <w:r>
        <w:rPr>
          <w:rFonts w:eastAsia="宋体" w:cs="v4.2.0"/>
        </w:rPr>
        <w:t>.</w:t>
      </w:r>
    </w:p>
    <w:p>
      <w:pPr>
        <w:rPr>
          <w:rFonts w:hint="default" w:eastAsiaTheme="minorEastAsia"/>
          <w:b/>
          <w:bCs/>
          <w:highlight w:val="yellow"/>
          <w:lang w:val="en-US" w:eastAsia="zh-CN"/>
        </w:rPr>
      </w:pPr>
      <w:r>
        <w:rPr>
          <w:rFonts w:hint="eastAsia"/>
          <w:b/>
          <w:bCs/>
          <w:highlight w:val="yellow"/>
          <w:lang w:val="en-US" w:eastAsia="zh-CN"/>
        </w:rPr>
        <w:t>&lt;unchanged parts skipped&gt;</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4"/>
      </w:pPr>
      <w:r>
        <w:t>8.5C.1</w:t>
      </w:r>
      <w:r>
        <w:tab/>
      </w:r>
      <w:r>
        <w:t>Introduction</w:t>
      </w:r>
    </w:p>
    <w:p>
      <w:pPr>
        <w:rPr>
          <w:lang w:val="en-US"/>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v:shape id="_x0000_i1025" o:spt="75" type="#_x0000_t75" style="height:21.3pt;width:14.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5.0.0"/>
        </w:rPr>
        <w:t xml:space="preserve"> as specified in TS 38.213 [3] in order to detect beam failure on </w:t>
      </w:r>
      <w:r>
        <w:rPr>
          <w:lang w:val="en-US"/>
        </w:rPr>
        <w:t>PCell and the UE is configured with only PCell, which is served by satellite access node (SAN).</w:t>
      </w:r>
    </w:p>
    <w:p>
      <w:pPr>
        <w:rPr>
          <w:rFonts w:cs="v5.0.0"/>
        </w:rPr>
      </w:pPr>
      <w:r>
        <w:rPr>
          <w:rFonts w:cs="v5.0.0"/>
        </w:rPr>
        <w:t xml:space="preserve">The RS resource configurations in the set </w:t>
      </w:r>
      <w:r>
        <w:rPr>
          <w:iCs/>
          <w:position w:val="-10"/>
        </w:rPr>
        <w:object>
          <v:shape id="_x0000_i1026" o:spt="75" type="#_x0000_t75" style="height:21.3pt;width:14.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iCs/>
        </w:rPr>
        <w:t xml:space="preserve"> on PCell </w:t>
      </w:r>
      <w:r>
        <w:rPr>
          <w:rFonts w:cs="v5.0.0"/>
        </w:rPr>
        <w:t xml:space="preserve">can be periodic </w:t>
      </w:r>
      <w:r>
        <w:t>CSI-RS resources and/or SSBs</w:t>
      </w:r>
      <w:r>
        <w:rPr>
          <w:rFonts w:cs="v5.0.0"/>
        </w:rPr>
        <w:t xml:space="preserve">. </w:t>
      </w:r>
    </w:p>
    <w:p>
      <w:pPr>
        <w:rPr>
          <w:rFonts w:eastAsia="?? ??" w:cs="v5.0.0"/>
        </w:rPr>
      </w:pPr>
      <w:r>
        <w:rPr>
          <w:rFonts w:eastAsia="?? ??" w:cs="v5.0.0"/>
        </w:rPr>
        <w:t xml:space="preserve">On each RS resource configuration </w:t>
      </w:r>
      <w:r>
        <w:rPr>
          <w:rFonts w:cs="v5.0.0"/>
        </w:rPr>
        <w:t>in</w:t>
      </w:r>
      <w:r>
        <w:t xml:space="preserve"> the set </w:t>
      </w:r>
      <w:r>
        <w:rPr>
          <w:iCs/>
          <w:position w:val="-10"/>
        </w:rPr>
        <w:object>
          <v:shape id="_x0000_i1027" o:spt="75" type="#_x0000_t75" style="height:21.3pt;width:14.4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2">
            <o:LockedField>false</o:LockedField>
          </o:OLEObject>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pPr>
        <w:rPr>
          <w:rFonts w:eastAsia="?? ??" w:cs="v5.0.0"/>
        </w:rPr>
      </w:pPr>
      <w:r>
        <w:rPr>
          <w:rFonts w:eastAsia="?? ??" w:cs="v5.0.0"/>
        </w:rPr>
        <w:t xml:space="preserve">The threshold </w:t>
      </w:r>
      <w:r>
        <w:rPr>
          <w:rFonts w:cs="v5.0.0"/>
        </w:rPr>
        <w:t>Q</w:t>
      </w:r>
      <w:r>
        <w:rPr>
          <w:rFonts w:cs="v5.0.0"/>
          <w:vertAlign w:val="subscript"/>
        </w:rPr>
        <w:t>out_LR</w:t>
      </w:r>
      <w:r>
        <w:rPr>
          <w:rFonts w:eastAsia="?? ??" w:cs="v5.0.0"/>
        </w:rPr>
        <w:t xml:space="preserve"> is defined as the level at which the downlink radio level link of a given resource configuration on set </w:t>
      </w:r>
      <w:ins w:id="49" w:author="CMCC-shiyuan-bigCR" w:date="2024-07-29T21:55:39Z"/>
      <w:ins w:id="50" w:author="CMCC-shiyuan-bigCR" w:date="2024-07-29T21:55:39Z"/>
      <w:ins w:id="51" w:author="CMCC-shiyuan-bigCR" w:date="2024-07-29T21:55:39Z"/>
      <w:ins w:id="52" w:author="CMCC-shiyuan-bigCR" w:date="2024-07-29T21:55:39Z">
        <w:r>
          <w:rPr>
            <w:iCs/>
            <w:position w:val="-10"/>
          </w:rPr>
          <w:object>
            <v:shape id="_x0000_i1028" o:spt="75" type="#_x0000_t75" style="height:21.3pt;width:14.4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3">
              <o:LockedField>false</o:LockedField>
            </o:OLEObject>
          </w:object>
        </w:r>
      </w:ins>
      <w:ins w:id="54" w:author="CMCC-shiyuan-bigCR" w:date="2024-07-29T21:55:39Z"/>
      <w:del w:id="55" w:author="CMCC-shiyuan-bigCR" w:date="2024-07-29T21:55:36Z">
        <w:r>
          <w:rPr>
            <w:iCs/>
          </w:rPr>
          <w:delText>e</w:delText>
        </w:r>
      </w:del>
      <w:r>
        <w:rPr>
          <w:rFonts w:eastAsia="?? ??" w:cs="v5.0.0"/>
        </w:rPr>
        <w:t xml:space="preserve"> cannot be reliably received and shall correspond to the BLER</w:t>
      </w:r>
      <w:r>
        <w:rPr>
          <w:rFonts w:eastAsia="?? ??" w:cs="v5.0.0"/>
          <w:vertAlign w:val="subscript"/>
        </w:rPr>
        <w:t>out</w:t>
      </w:r>
      <w:r>
        <w:rPr>
          <w:rFonts w:eastAsia="?? ??" w:cs="v5.0.0"/>
        </w:rPr>
        <w:t xml:space="preserve"> = 10% block error rate of a hypothetical PDCCH transmission. For SSB based beam failure detection, </w:t>
      </w:r>
      <w:r>
        <w:rPr>
          <w:rFonts w:cs="v5.0.0"/>
        </w:rPr>
        <w:t>Q</w:t>
      </w:r>
      <w:r>
        <w:rPr>
          <w:rFonts w:cs="v5.0.0"/>
          <w:vertAlign w:val="subscript"/>
        </w:rPr>
        <w:t>out_LR_SSB</w:t>
      </w:r>
      <w:r>
        <w:rPr>
          <w:rFonts w:eastAsia="?? ??" w:cs="v5.0.0"/>
        </w:rPr>
        <w:t xml:space="preserve"> is derived based on the hypothetical PDCCH transmission parameters listed in Table 8.5.2.1C-1. For CSI-RS based beam failure detection, </w:t>
      </w:r>
      <w:r>
        <w:rPr>
          <w:rFonts w:cs="v5.0.0"/>
        </w:rPr>
        <w:t>Q</w:t>
      </w:r>
      <w:r>
        <w:rPr>
          <w:rFonts w:cs="v5.0.0"/>
          <w:vertAlign w:val="subscript"/>
        </w:rPr>
        <w:t>out_LR_CSI-RS</w:t>
      </w:r>
      <w:r>
        <w:rPr>
          <w:rFonts w:eastAsia="?? ??" w:cs="v5.0.0"/>
        </w:rPr>
        <w:t xml:space="preserve"> is derived based on the hypothetical PDCCH transmission parameters listed in Table 8.5C.3.1-1.</w:t>
      </w:r>
    </w:p>
    <w:p>
      <w:pPr>
        <w:rPr>
          <w:rFonts w:cs="v5.0.0"/>
        </w:rPr>
      </w:pPr>
      <w:r>
        <w:rPr>
          <w:rFonts w:cs="v5.0.0"/>
        </w:rPr>
        <w:t xml:space="preserve">Upon request the UE shall deliver configuration indexes from the </w:t>
      </w:r>
      <w:r>
        <w:t xml:space="preserve">set </w:t>
      </w:r>
      <w:r>
        <w:rPr>
          <w:iCs/>
          <w:position w:val="-10"/>
        </w:rPr>
        <w:object>
          <v:shape id="_x0000_i1029" o:spt="75" type="#_x0000_t75" style="height:21.3pt;width:14.4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iCs/>
        </w:rPr>
        <w:t xml:space="preserve">as specified in TS 38.213 [3] , to higher layers,  </w:t>
      </w:r>
      <w:r>
        <w:rPr>
          <w:rFonts w:cs="v5.0.0"/>
        </w:rPr>
        <w:t xml:space="preserve">and the corresponding L1-RSRP measurement provided that the measured L1-RSRP is equal to or better than the threshold </w:t>
      </w:r>
      <w:r>
        <w:t>Q</w:t>
      </w:r>
      <w:r>
        <w:rPr>
          <w:vertAlign w:val="subscript"/>
        </w:rPr>
        <w:t>in_LR</w:t>
      </w:r>
      <w:r>
        <w:rPr>
          <w:rFonts w:cs="v5.0.0"/>
        </w:rPr>
        <w:t xml:space="preserve">, which is indicated by higher layer parameter </w:t>
      </w:r>
      <w:r>
        <w:rPr>
          <w:i/>
        </w:rPr>
        <w:t>rsrp-ThresholdSSB</w:t>
      </w:r>
      <w:r>
        <w:rPr>
          <w:rFonts w:cs="v5.0.0"/>
        </w:rPr>
        <w:t xml:space="preserve">. </w:t>
      </w:r>
      <w:r>
        <w:t>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rPr>
          <w:rFonts w:cs="v5.0.0"/>
        </w:rPr>
        <w:t xml:space="preserve"> higher layer parameter</w:t>
      </w:r>
      <w:r>
        <w:rPr>
          <w:lang w:val="en-US"/>
        </w:rPr>
        <w:t xml:space="preserve"> </w:t>
      </w:r>
      <w:r>
        <w:rPr>
          <w:i/>
        </w:rPr>
        <w:t>powerControlOffsetSS</w:t>
      </w:r>
      <w:r>
        <w:rPr>
          <w:lang w:val="en-US"/>
        </w:rPr>
        <w:t xml:space="preserve">. </w:t>
      </w:r>
      <w:r>
        <w:rPr>
          <w:rFonts w:cs="v5.0.0"/>
        </w:rPr>
        <w:t xml:space="preserve">The RS resource configurations in the set </w:t>
      </w:r>
      <w:r>
        <w:rPr>
          <w:iCs/>
          <w:position w:val="-10"/>
        </w:rPr>
        <w:object>
          <v:shape id="_x0000_i1030" o:spt="75" type="#_x0000_t75" style="height:21.3pt;width:14.4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6">
            <o:LockedField>false</o:LockedField>
          </o:OLEObject>
        </w:object>
      </w:r>
      <w:r>
        <w:rPr>
          <w:iCs/>
        </w:rPr>
        <w:t xml:space="preserve"> </w:t>
      </w:r>
      <w:r>
        <w:rPr>
          <w:rFonts w:cs="v5.0.0"/>
        </w:rPr>
        <w:t xml:space="preserve">can be periodic </w:t>
      </w:r>
      <w:r>
        <w:t>CSI-RS resources or SSBs or both SSB and CSI-RS resources</w:t>
      </w:r>
      <w:r>
        <w:rPr>
          <w:rFonts w:cs="v5.0.0"/>
        </w:rPr>
        <w:t xml:space="preserve">. </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5"/>
      </w:pPr>
      <w:r>
        <w:rPr>
          <w:rFonts w:eastAsia="?? ??"/>
        </w:rPr>
        <w:t>8.5C.2.1</w:t>
      </w:r>
      <w:r>
        <w:rPr>
          <w:rFonts w:eastAsia="?? ??"/>
        </w:rPr>
        <w:tab/>
      </w:r>
      <w:r>
        <w:t>Introduction</w:t>
      </w:r>
    </w:p>
    <w:p>
      <w:r>
        <w:t xml:space="preserve">The requirements in this clause apply for each SSB resource in the set </w:t>
      </w:r>
      <w:ins w:id="56" w:author="CMCC-shiyuan-bigCR" w:date="2024-07-29T21:57:25Z"/>
      <w:ins w:id="57" w:author="CMCC-shiyuan-bigCR" w:date="2024-07-29T21:57:25Z"/>
      <w:ins w:id="58" w:author="CMCC-shiyuan-bigCR" w:date="2024-07-29T21:57:25Z"/>
      <w:ins w:id="59" w:author="CMCC-shiyuan-bigCR" w:date="2024-07-29T21:57:25Z">
        <w:r>
          <w:rPr>
            <w:iCs/>
            <w:position w:val="-10"/>
          </w:rPr>
          <w:object>
            <v:shape id="_x0000_i1031" o:spt="75" type="#_x0000_t75" style="height:21.3pt;width:14.4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7">
              <o:LockedField>false</o:LockedField>
            </o:OLEObject>
          </w:object>
        </w:r>
      </w:ins>
      <w:ins w:id="61" w:author="CMCC-shiyuan-bigCR" w:date="2024-07-29T21:57:25Z"/>
      <w:del w:id="62" w:author="CMCC-shiyuan-bigCR" w:date="2024-07-29T21:57:20Z">
        <w:r>
          <w:rPr>
            <w:iCs/>
          </w:rPr>
          <w:delText>e</w:delText>
        </w:r>
      </w:del>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8.5C.2.2.</w:t>
      </w:r>
    </w:p>
    <w:p>
      <w:pPr>
        <w:pStyle w:val="78"/>
      </w:pPr>
      <w:r>
        <w:t>Table 8.5.2.1C-1: PDCCH transmission parameters for beam failure instance</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4" w:space="0"/>
              <w:left w:val="single" w:color="auto" w:sz="4" w:space="0"/>
              <w:bottom w:val="single" w:color="auto" w:sz="6" w:space="0"/>
              <w:right w:val="single" w:color="auto" w:sz="6" w:space="0"/>
            </w:tcBorders>
            <w:vAlign w:val="center"/>
          </w:tcPr>
          <w:p>
            <w:pPr>
              <w:pStyle w:val="74"/>
            </w:pPr>
            <w:r>
              <w:t>Attribute</w:t>
            </w:r>
          </w:p>
        </w:tc>
        <w:tc>
          <w:tcPr>
            <w:tcW w:w="3586" w:type="dxa"/>
            <w:tcBorders>
              <w:top w:val="single" w:color="auto" w:sz="4" w:space="0"/>
              <w:left w:val="single" w:color="auto" w:sz="6" w:space="0"/>
              <w:bottom w:val="single" w:color="auto" w:sz="6" w:space="0"/>
              <w:right w:val="single" w:color="auto" w:sz="4" w:space="0"/>
            </w:tcBorders>
            <w:vAlign w:val="center"/>
          </w:tcPr>
          <w:p>
            <w:pPr>
              <w:pStyle w:val="74"/>
              <w:rPr>
                <w:rFonts w:eastAsia="?? ??"/>
              </w:rPr>
            </w:pPr>
            <w:r>
              <w:rPr>
                <w:rFonts w:eastAsia="?? ??"/>
              </w:rPr>
              <w:t>Value for BLER</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DCI format</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Number of control OFDM symbols</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lang w:val="de-DE"/>
              </w:rPr>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Aggregation level (CCE)</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Ratio of hypothetical PDCCH RE energy to average SSS RE energy</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0dB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Ratio of hypothetical PDCCH DMRS energy to average SSS RE energy</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0dB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Bandwidth (PRBs)</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Sub-carrier spacing (kHz)</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Same as the SCS of RMSI CORESET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DMRS precoder granularity</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REG bundle size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REG bundle size</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6" w:space="0"/>
              <w:right w:val="single" w:color="auto" w:sz="6" w:space="0"/>
            </w:tcBorders>
            <w:vAlign w:val="center"/>
          </w:tcPr>
          <w:p>
            <w:pPr>
              <w:pStyle w:val="76"/>
            </w:pPr>
            <w:r>
              <w:t>CP length</w:t>
            </w:r>
          </w:p>
        </w:tc>
        <w:tc>
          <w:tcPr>
            <w:tcW w:w="3586" w:type="dxa"/>
            <w:tcBorders>
              <w:top w:val="single" w:color="auto" w:sz="6" w:space="0"/>
              <w:left w:val="single" w:color="auto" w:sz="6" w:space="0"/>
              <w:bottom w:val="single" w:color="auto" w:sz="6" w:space="0"/>
              <w:right w:val="single" w:color="auto" w:sz="4" w:space="0"/>
            </w:tcBorders>
            <w:vAlign w:val="center"/>
          </w:tcPr>
          <w:p>
            <w:pPr>
              <w:pStyle w:val="75"/>
            </w:pPr>
            <w:r>
              <w:t>Normal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tcBorders>
              <w:top w:val="single" w:color="auto" w:sz="6" w:space="0"/>
              <w:left w:val="single" w:color="auto" w:sz="4" w:space="0"/>
              <w:bottom w:val="single" w:color="auto" w:sz="4" w:space="0"/>
              <w:right w:val="single" w:color="auto" w:sz="6" w:space="0"/>
            </w:tcBorders>
            <w:vAlign w:val="center"/>
          </w:tcPr>
          <w:p>
            <w:pPr>
              <w:pStyle w:val="76"/>
            </w:pPr>
            <w:r>
              <w:t>Mapping from REG to CCE</w:t>
            </w:r>
          </w:p>
        </w:tc>
        <w:tc>
          <w:tcPr>
            <w:tcW w:w="3586" w:type="dxa"/>
            <w:tcBorders>
              <w:top w:val="single" w:color="auto" w:sz="6" w:space="0"/>
              <w:left w:val="single" w:color="auto" w:sz="6" w:space="0"/>
              <w:bottom w:val="single" w:color="auto" w:sz="4" w:space="0"/>
              <w:right w:val="single" w:color="auto" w:sz="4" w:space="0"/>
            </w:tcBorders>
            <w:vAlign w:val="center"/>
          </w:tcPr>
          <w:p>
            <w:pPr>
              <w:pStyle w:val="75"/>
            </w:pPr>
            <w:r>
              <w:t>Distributed</w:t>
            </w:r>
          </w:p>
        </w:tc>
      </w:tr>
    </w:tbl>
    <w:p>
      <w:pPr>
        <w:jc w:val="center"/>
        <w:rPr>
          <w:b/>
          <w:bCs/>
          <w:highlight w:val="yellow"/>
          <w:lang w:eastAsia="zh-CN"/>
        </w:rPr>
      </w:pP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5"/>
      </w:pPr>
      <w:r>
        <w:rPr>
          <w:rFonts w:eastAsia="?? ??"/>
        </w:rPr>
        <w:t>8.5C.5.2</w:t>
      </w:r>
      <w:r>
        <w:rPr>
          <w:rFonts w:eastAsia="?? ??"/>
        </w:rPr>
        <w:tab/>
      </w:r>
      <w:r>
        <w:t>Minimum requirement</w:t>
      </w:r>
    </w:p>
    <w:p>
      <w:pPr>
        <w:rPr>
          <w:rFonts w:eastAsia="?? ??"/>
        </w:rPr>
      </w:pPr>
      <w:r>
        <w:rPr>
          <w:rFonts w:eastAsia="?? ??"/>
        </w:rPr>
        <w:t xml:space="preserve">Upon request the UE shall be able to evaluate whether the L1-RSRP measured on the configured SSB </w:t>
      </w:r>
      <w:r>
        <w:rPr>
          <w:rFonts w:cs="Arial"/>
        </w:rPr>
        <w:t xml:space="preserve">resource in set </w:t>
      </w:r>
      <w:r>
        <w:rPr>
          <w:position w:val="-10"/>
          <w:lang w:val="en-US"/>
        </w:rPr>
        <w:drawing>
          <wp:inline distT="0" distB="0" distL="0" distR="0">
            <wp:extent cx="133350" cy="200025"/>
            <wp:effectExtent l="0" t="0" r="0" b="0"/>
            <wp:docPr id="12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4"/>
                    <pic:cNvPicPr>
                      <a:picLocks noChangeAspect="1" noChangeArrowheads="1"/>
                    </pic:cNvPicPr>
                  </pic:nvPicPr>
                  <pic:blipFill>
                    <a:blip r:embed="rId15"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Evaluate_CBD_SSB</w:t>
      </w:r>
      <w:r>
        <w:rPr>
          <w:rFonts w:eastAsia="?? ??"/>
        </w:rPr>
        <w:t xml:space="preserve"> ms period</w:t>
      </w:r>
      <w: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lang w:val="en-US"/>
        </w:rPr>
        <w:t>Ês/Iot</w:t>
      </w:r>
      <w:r>
        <w:t xml:space="preserve"> are according to Annex Table B.</w:t>
      </w:r>
      <w:del w:id="63" w:author="CMCC-shiyuan-bigCR" w:date="2024-07-31T22:49:54Z">
        <w:r>
          <w:rPr/>
          <w:delText xml:space="preserve"> </w:delText>
        </w:r>
      </w:del>
      <w:r>
        <w:t>2.</w:t>
      </w:r>
      <w:ins w:id="64" w:author="CMCC-shiyuan-bigCR" w:date="2024-07-31T22:49:55Z">
        <w:r>
          <w:rPr>
            <w:rFonts w:hint="eastAsia"/>
            <w:lang w:val="en-US" w:eastAsia="zh-CN"/>
          </w:rPr>
          <w:t>19</w:t>
        </w:r>
      </w:ins>
      <w:del w:id="65" w:author="CMCC-shiyuan-bigCR" w:date="2024-07-31T22:49:55Z">
        <w:r>
          <w:rPr/>
          <w:delText>x</w:delText>
        </w:r>
      </w:del>
      <w:r>
        <w:t>.</w:t>
      </w:r>
      <w:ins w:id="66" w:author="CMCC-shiyuan-bigCR" w:date="2024-07-31T22:49:57Z">
        <w:r>
          <w:rPr>
            <w:rFonts w:hint="eastAsia"/>
            <w:lang w:val="en-US" w:eastAsia="zh-CN"/>
          </w:rPr>
          <w:t>1</w:t>
        </w:r>
      </w:ins>
      <w:del w:id="67" w:author="CMCC-shiyuan-bigCR" w:date="2024-07-31T22:49:56Z">
        <w:r>
          <w:rPr/>
          <w:delText>y</w:delText>
        </w:r>
      </w:del>
      <w:r>
        <w:t xml:space="preserve"> for a corresponding band</w:t>
      </w:r>
      <w:r>
        <w:rPr>
          <w:rFonts w:eastAsia="?? ??"/>
        </w:rPr>
        <w:t>.</w:t>
      </w:r>
    </w:p>
    <w:p>
      <w:pPr>
        <w:jc w:val="left"/>
        <w:rPr>
          <w:b/>
          <w:bCs/>
          <w:highlight w:val="yellow"/>
          <w:lang w:eastAsia="zh-CN"/>
        </w:rPr>
      </w:pPr>
      <w:r>
        <w:rPr>
          <w:rFonts w:hint="eastAsia"/>
          <w:b/>
          <w:bCs/>
          <w:highlight w:val="yellow"/>
          <w:lang w:eastAsia="zh-CN"/>
        </w:rPr>
        <w:t>&lt;unchanged parts skipped&gt;</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5"/>
      </w:pPr>
      <w:r>
        <w:rPr>
          <w:rFonts w:eastAsia="?? ??"/>
        </w:rPr>
        <w:t>8.5C.6.2</w:t>
      </w:r>
      <w:r>
        <w:rPr>
          <w:rFonts w:eastAsia="?? ??"/>
        </w:rPr>
        <w:tab/>
      </w:r>
      <w:r>
        <w:t>Minimum requirement</w:t>
      </w:r>
    </w:p>
    <w:p>
      <w:pPr>
        <w:rPr>
          <w:rFonts w:eastAsia="?? ??"/>
        </w:rPr>
      </w:pPr>
      <w:r>
        <w:rPr>
          <w:rFonts w:eastAsia="?? ??"/>
        </w:rPr>
        <w:t xml:space="preserve">Upon request the UE shall be able to evaluate whether the L1-RSRP measured on the configured CSI-RS </w:t>
      </w:r>
      <w:r>
        <w:rPr>
          <w:rFonts w:cs="Arial"/>
        </w:rPr>
        <w:t xml:space="preserve">resource in set </w:t>
      </w:r>
      <w:r>
        <w:rPr>
          <w:position w:val="-10"/>
          <w:lang w:val="en-US"/>
        </w:rPr>
        <w:drawing>
          <wp:inline distT="0" distB="0" distL="0" distR="0">
            <wp:extent cx="133350" cy="200025"/>
            <wp:effectExtent l="0" t="0" r="0" b="0"/>
            <wp:docPr id="12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08"/>
                    <pic:cNvPicPr>
                      <a:picLocks noChangeAspect="1" noChangeArrowheads="1"/>
                    </pic:cNvPicPr>
                  </pic:nvPicPr>
                  <pic:blipFill>
                    <a:blip r:embed="rId15"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Evaluate_CBD_CSI-RS</w:t>
      </w:r>
      <w:r>
        <w:rPr>
          <w:rFonts w:eastAsia="?? ??"/>
        </w:rPr>
        <w:t xml:space="preserve"> [ms] period</w:t>
      </w:r>
      <w:r>
        <w:t xml:space="preserve"> </w:t>
      </w:r>
      <w:r>
        <w:rPr>
          <w:rFonts w:eastAsia="?? ??"/>
        </w:rPr>
        <w:t>becomes better than the threshold Q</w:t>
      </w:r>
      <w:r>
        <w:rPr>
          <w:rFonts w:eastAsia="?? ??"/>
          <w:vertAlign w:val="subscript"/>
        </w:rPr>
        <w:t>in_LR</w:t>
      </w:r>
      <w:r>
        <w:rPr>
          <w:rFonts w:eastAsia="?? ??"/>
        </w:rPr>
        <w:t xml:space="preserve"> within </w:t>
      </w:r>
      <w:r>
        <w:t>T</w:t>
      </w:r>
      <w:r>
        <w:rPr>
          <w:vertAlign w:val="subscript"/>
        </w:rPr>
        <w:t>Evaluate_CBD_CSI-RS</w:t>
      </w:r>
      <w:r>
        <w:rPr>
          <w:rFonts w:eastAsia="?? ??"/>
        </w:rPr>
        <w:t xml:space="preserve"> [ms] period provided CSI-RS </w:t>
      </w:r>
      <w:r>
        <w:rPr>
          <w:lang w:val="en-US"/>
        </w:rPr>
        <w:t>Ês/Iot</w:t>
      </w:r>
      <w:r>
        <w:t xml:space="preserve"> is according to Annex Table B.2.</w:t>
      </w:r>
      <w:del w:id="68" w:author="CMCC-shiyuan-bigCR" w:date="2024-07-31T22:52:25Z">
        <w:r>
          <w:rPr/>
          <w:delText xml:space="preserve"> </w:delText>
        </w:r>
      </w:del>
      <w:ins w:id="69" w:author="CMCC-shiyuan-bigCR" w:date="2024-07-31T22:52:26Z">
        <w:r>
          <w:rPr>
            <w:rFonts w:hint="eastAsia"/>
            <w:lang w:val="en-US" w:eastAsia="zh-CN"/>
          </w:rPr>
          <w:t>19</w:t>
        </w:r>
      </w:ins>
      <w:del w:id="70" w:author="CMCC-shiyuan-bigCR" w:date="2024-07-31T22:52:26Z">
        <w:r>
          <w:rPr/>
          <w:delText>x</w:delText>
        </w:r>
      </w:del>
      <w:r>
        <w:t>.</w:t>
      </w:r>
      <w:ins w:id="71" w:author="CMCC-shiyuan-bigCR" w:date="2024-07-31T22:52:27Z">
        <w:r>
          <w:rPr>
            <w:rFonts w:hint="eastAsia"/>
            <w:lang w:val="en-US" w:eastAsia="zh-CN"/>
          </w:rPr>
          <w:t>2</w:t>
        </w:r>
      </w:ins>
      <w:del w:id="72" w:author="CMCC-shiyuan-bigCR" w:date="2024-07-31T22:52:27Z">
        <w:r>
          <w:rPr/>
          <w:delText>y</w:delText>
        </w:r>
      </w:del>
      <w:r>
        <w:t xml:space="preserve"> for a corresponding band</w:t>
      </w:r>
      <w:r>
        <w:rPr>
          <w:rFonts w:eastAsia="?? ??"/>
        </w:rPr>
        <w:t>.</w:t>
      </w:r>
    </w:p>
    <w:p>
      <w:pPr>
        <w:jc w:val="left"/>
        <w:rPr>
          <w:b/>
          <w:bCs/>
          <w:highlight w:val="yellow"/>
          <w:lang w:eastAsia="zh-CN"/>
        </w:rPr>
      </w:pPr>
      <w:r>
        <w:rPr>
          <w:rFonts w:hint="eastAsia"/>
          <w:b/>
          <w:bCs/>
          <w:highlight w:val="yellow"/>
          <w:lang w:eastAsia="zh-CN"/>
        </w:rPr>
        <w:t>&lt;unchanged parts skipped&gt;</w:t>
      </w:r>
    </w:p>
    <w:p>
      <w:pPr>
        <w:jc w:val="center"/>
        <w:outlineLvl w:val="0"/>
        <w:rPr>
          <w:rFonts w:hint="default"/>
          <w:b/>
          <w:bCs/>
          <w:highlight w:val="yellow"/>
          <w:lang w:val="en-US" w:eastAsia="zh-CN"/>
        </w:rPr>
      </w:pPr>
      <w:r>
        <w:rPr>
          <w:rFonts w:hint="eastAsia"/>
          <w:b/>
          <w:bCs/>
          <w:highlight w:val="yellow"/>
          <w:lang w:val="en-US" w:eastAsia="zh-CN"/>
        </w:rPr>
        <w:t>&lt;Next change&gt;</w:t>
      </w:r>
    </w:p>
    <w:p>
      <w:pPr>
        <w:pStyle w:val="5"/>
      </w:pPr>
      <w:r>
        <w:t>8.5C.6.3</w:t>
      </w:r>
      <w:r>
        <w:tab/>
      </w:r>
      <w:r>
        <w:t>Measurement restriction for CSI-RS based candidate beam detection</w:t>
      </w:r>
    </w:p>
    <w:p>
      <w:r>
        <w:t xml:space="preserve">For </w:t>
      </w:r>
      <w:del w:id="73" w:author="CMCC-shiyuan-bigCR" w:date="2024-07-31T22:54:09Z">
        <w:r>
          <w:rPr/>
          <w:delText>both</w:delText>
        </w:r>
      </w:del>
      <w:del w:id="74" w:author="CMCC-shiyuan-bigCR" w:date="2024-07-31T22:54:08Z">
        <w:r>
          <w:rPr/>
          <w:delText xml:space="preserve"> </w:delText>
        </w:r>
      </w:del>
      <w:r>
        <w:t>FR1, when the CSI-RS for CBD measurement is in the same OFDM symbol as SSB for RLM, BFD, CBD or L1-RSRP measurement, UE is not required to receive CSI-RS for CBD measurement in the PRBs that overlap with an SSB.</w:t>
      </w:r>
    </w:p>
    <w:p>
      <w:pPr>
        <w:jc w:val="left"/>
        <w:rPr>
          <w:b/>
          <w:bCs/>
          <w:highlight w:val="yellow"/>
          <w:lang w:eastAsia="zh-CN"/>
        </w:rPr>
      </w:pPr>
      <w:r>
        <w:rPr>
          <w:rFonts w:hint="eastAsia"/>
          <w:b/>
          <w:bCs/>
          <w:highlight w:val="yellow"/>
          <w:lang w:eastAsia="zh-CN"/>
        </w:rPr>
        <w:t>&lt;unchanged parts skipped&gt;</w:t>
      </w:r>
    </w:p>
    <w:p>
      <w:pPr>
        <w:jc w:val="center"/>
        <w:outlineLvl w:val="0"/>
        <w:rPr>
          <w:rFonts w:hint="default"/>
          <w:b/>
          <w:bCs/>
          <w:highlight w:val="yellow"/>
          <w:lang w:val="en-US" w:eastAsia="zh-CN"/>
        </w:rPr>
      </w:pPr>
      <w:r>
        <w:rPr>
          <w:rFonts w:hint="eastAsia"/>
          <w:b/>
          <w:bCs/>
          <w:highlight w:val="yellow"/>
          <w:lang w:val="en-US" w:eastAsia="zh-CN"/>
        </w:rPr>
        <w:t>&lt;Next change&gt;</w:t>
      </w:r>
    </w:p>
    <w:p>
      <w:pPr>
        <w:jc w:val="center"/>
        <w:outlineLvl w:val="9"/>
        <w:rPr>
          <w:rFonts w:hint="default"/>
          <w:b/>
          <w:bCs/>
          <w:highlight w:val="yellow"/>
          <w:lang w:val="en-US" w:eastAsia="zh-CN"/>
        </w:rPr>
      </w:pPr>
    </w:p>
    <w:p>
      <w:pPr>
        <w:pStyle w:val="4"/>
        <w:rPr>
          <w:lang w:val="en-US"/>
        </w:rPr>
      </w:pPr>
      <w:r>
        <w:rPr>
          <w:lang w:val="en-US"/>
        </w:rPr>
        <w:t>8.6C.2</w:t>
      </w:r>
      <w:r>
        <w:rPr>
          <w:lang w:val="en-US"/>
        </w:rPr>
        <w:tab/>
      </w:r>
      <w:r>
        <w:rPr>
          <w:lang w:val="en-US"/>
        </w:rPr>
        <w:t>DCI and timer based BWP switch delay on a single CC</w:t>
      </w:r>
    </w:p>
    <w:p>
      <w:pPr>
        <w:rPr>
          <w:lang w:val="en-US"/>
        </w:rPr>
      </w:pPr>
      <w:r>
        <w:t>The requirements in this clause only apply to the case that the BWP switch is performed on a single CC with more than one BWP configurations configured.</w:t>
      </w:r>
    </w:p>
    <w:p>
      <w:r>
        <w:rPr>
          <w:lang w:val="en-US"/>
        </w:rPr>
        <w:t xml:space="preserve">For DCI-based BWP switch, </w:t>
      </w:r>
      <w:r>
        <w:t xml:space="preserve">after the UE receives BWP switching request at DL slot n </w:t>
      </w:r>
      <w:r>
        <w:rPr>
          <w:lang w:val="en-US"/>
        </w:rPr>
        <w:t>on a serving cell</w:t>
      </w:r>
      <w:r>
        <w:t xml:space="preserve">, UE shall be </w:t>
      </w:r>
      <w:r>
        <w:rPr>
          <w:lang w:val="en-US"/>
        </w:rPr>
        <w:t>able to receive PDSCH (for DL active BWP switch) or transmit PUSCH (for UL active BWP switch) on the new BWP on the serving cell</w:t>
      </w:r>
      <w:r>
        <w:t xml:space="preserve"> </w:t>
      </w:r>
      <w:r>
        <w:rPr>
          <w:lang w:val="en-US"/>
        </w:rPr>
        <w:t xml:space="preserve">on which BWP switch </w:t>
      </w:r>
      <w:r>
        <w:t xml:space="preserve">on the first DL or UL slot </w:t>
      </w:r>
      <w:r>
        <w:rPr>
          <w:lang w:val="en-US"/>
        </w:rPr>
        <w:t>occurs</w:t>
      </w:r>
      <w:r>
        <w:t xml:space="preserve"> right after a time duration of T</w:t>
      </w:r>
      <w:r>
        <w:rPr>
          <w:vertAlign w:val="subscript"/>
        </w:rPr>
        <w:t>BWPswitchDelay</w:t>
      </w:r>
      <w:r>
        <w:t xml:space="preserve"> + Y which starts from the beginning of DL slot n. Where,</w:t>
      </w:r>
    </w:p>
    <w:p>
      <w:pPr>
        <w:pStyle w:val="98"/>
      </w:pPr>
      <w:r>
        <w:t>-</w:t>
      </w:r>
      <w:r>
        <w:tab/>
      </w:r>
      <w:r>
        <w:t>Y=0, if the serving cell where UE receives DCI for BWP switch request is same as the serving cell on which BWP switch occurs.</w:t>
      </w:r>
    </w:p>
    <w:p>
      <w:pPr>
        <w:pStyle w:val="98"/>
        <w:rPr>
          <w:lang w:val="en-US"/>
        </w:rPr>
      </w:pPr>
      <w:r>
        <w:t>-</w:t>
      </w:r>
      <w:r>
        <w:tab/>
      </w:r>
      <w:r>
        <w:t>Y</w:t>
      </w:r>
      <w:r>
        <w:rPr>
          <w:lang w:val="en-US"/>
        </w:rPr>
        <w:t xml:space="preserve"> equals to the length of 1 slot</w:t>
      </w:r>
      <w:r>
        <w:t>, if the serving cell where UE receives DCI for BWP switch is different from the serving cell on which BWP switch occurs for any involved serving cell. In this scenario, T</w:t>
      </w:r>
      <w:r>
        <w:rPr>
          <w:vertAlign w:val="subscript"/>
        </w:rPr>
        <w:t>BWPswitchDelay</w:t>
      </w:r>
      <w:r>
        <w:t xml:space="preserve"> + Y shall follow the smaller SCS of scheduling cell, scheduled cells before and scheduled cells after active BWP change.</w:t>
      </w:r>
    </w:p>
    <w:p>
      <w:pPr>
        <w:rPr>
          <w:lang w:val="en-US"/>
        </w:rPr>
      </w:pPr>
      <w:r>
        <w:rPr>
          <w:lang w:val="en-US"/>
        </w:rPr>
        <w:t>The UE is not required to transmit UL signals or receive DL signals until the first DL or UL slot occurs right after a time duration of T</w:t>
      </w:r>
      <w:r>
        <w:rPr>
          <w:vertAlign w:val="subscript"/>
          <w:lang w:val="en-US"/>
        </w:rPr>
        <w:t>BWPswitchDelay</w:t>
      </w:r>
      <w:r>
        <w:rPr>
          <w:lang w:val="en-US"/>
        </w:rPr>
        <w:t xml:space="preserve"> which starts from the beginning of DL slot n except DCI triggering BWP switch on the cell where DCI-based BWP switch occurs. </w:t>
      </w:r>
      <w:r>
        <w:t xml:space="preserve">The UE is not required to follow the requirements defined in this clause when performing a DCI-based BWP switch between the BWPs in disjoint channel bandwidths or in partially overlapping channel bandwidths. </w:t>
      </w:r>
    </w:p>
    <w:p>
      <w:pPr>
        <w:rPr>
          <w:lang w:val="en-US"/>
        </w:rPr>
      </w:pPr>
      <w:r>
        <w:rPr>
          <w:lang w:val="en-US"/>
        </w:rPr>
        <w:t xml:space="preserve">For timer-based BWP switch, the UE shall start BWP switch at DL slot n, where </w:t>
      </w:r>
      <w:r>
        <w:rPr>
          <w:rFonts w:hint="eastAsia"/>
          <w:lang w:val="en-US"/>
        </w:rPr>
        <w:t xml:space="preserve">slot </w:t>
      </w:r>
      <w:r>
        <w:rPr>
          <w:lang w:val="en-US"/>
        </w:rPr>
        <w:t xml:space="preserve">n is the </w:t>
      </w:r>
      <w:r>
        <w:rPr>
          <w:rFonts w:hint="eastAsia"/>
          <w:lang w:val="en-US"/>
        </w:rPr>
        <w:t>first slot</w:t>
      </w:r>
      <w:r>
        <w:rPr>
          <w:lang w:val="en-US"/>
        </w:rPr>
        <w:t xml:space="preserve"> of a DL subframe (FR1) immediately after a BWP-inactivity timer </w:t>
      </w:r>
      <w:r>
        <w:rPr>
          <w:i/>
        </w:rPr>
        <w:t>bwp-InactivityTimer</w:t>
      </w:r>
      <w:r>
        <w:rPr>
          <w:lang w:val="en-US"/>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rPr>
        <w:t xml:space="preserve">occurs </w:t>
      </w:r>
      <w:r>
        <w:t>right after a time duration of T</w:t>
      </w:r>
      <w:r>
        <w:rPr>
          <w:vertAlign w:val="subscript"/>
        </w:rPr>
        <w:t>BWPswitchDelay</w:t>
      </w:r>
      <w:r>
        <w:t xml:space="preserve"> which starts from the beginning of DL </w:t>
      </w:r>
      <w:r>
        <w:rPr>
          <w:lang w:val="en-US"/>
        </w:rPr>
        <w:t>slot n.</w:t>
      </w:r>
    </w:p>
    <w:p>
      <w:pPr>
        <w:rPr>
          <w:lang w:val="en-US"/>
        </w:rPr>
      </w:pPr>
      <w:r>
        <w:rPr>
          <w:lang w:val="en-US"/>
        </w:rPr>
        <w:t xml:space="preserve">The UE is not required to transmit UL signals or receive DL signals during time duration </w:t>
      </w:r>
      <w:r>
        <w:t>T</w:t>
      </w:r>
      <w:r>
        <w:rPr>
          <w:vertAlign w:val="subscript"/>
        </w:rPr>
        <w:t>BWPswitchDelay</w:t>
      </w:r>
      <w:r>
        <w:rPr>
          <w:lang w:val="en-US"/>
        </w:rPr>
        <w:t xml:space="preserve"> after </w:t>
      </w:r>
      <w:r>
        <w:rPr>
          <w:i/>
        </w:rPr>
        <w:t>bwp-InactivityTimer</w:t>
      </w:r>
      <w:r>
        <w:rPr>
          <w:lang w:val="en-US"/>
        </w:rPr>
        <w:t xml:space="preserve"> [2] expires on the cell where timer-based BWP switch occurs.</w:t>
      </w:r>
    </w:p>
    <w:p>
      <w:pPr>
        <w:rPr>
          <w:lang w:val="en-US"/>
        </w:rPr>
      </w:pPr>
      <w:r>
        <w:rPr>
          <w:lang w:val="en-US"/>
        </w:rPr>
        <w:t>Depending on UE capability</w:t>
      </w:r>
      <w:r>
        <w:t xml:space="preserve"> </w:t>
      </w:r>
      <w:r>
        <w:rPr>
          <w:i/>
        </w:rPr>
        <w:t>bwp-SwitchingDelay</w:t>
      </w:r>
      <w:r>
        <w:rPr>
          <w:lang w:val="en-US"/>
        </w:rPr>
        <w:t xml:space="preserve"> [2], UE shall finish BWP switch within the time duration </w:t>
      </w:r>
      <w:r>
        <w:t>T</w:t>
      </w:r>
      <w:r>
        <w:rPr>
          <w:vertAlign w:val="subscript"/>
        </w:rPr>
        <w:t>BWPswitchDelay</w:t>
      </w:r>
      <w:r>
        <w:rPr>
          <w:lang w:val="en-US"/>
        </w:rPr>
        <w:t xml:space="preserve"> defined in Table 8.6C.2-1.</w:t>
      </w:r>
    </w:p>
    <w:p>
      <w:pPr>
        <w:pStyle w:val="78"/>
      </w:pPr>
      <w:r>
        <w:t>Table 8.6C.2-1: BWP switch delay</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tcBorders>
              <w:bottom w:val="nil"/>
            </w:tcBorders>
            <w:shd w:val="clear" w:color="auto" w:fill="auto"/>
            <w:vAlign w:val="center"/>
          </w:tcPr>
          <w:p>
            <w:pPr>
              <w:pStyle w:val="74"/>
            </w:pPr>
            <w:r>
              <w:rPr>
                <w:lang w:val="en-US"/>
              </w:rPr>
              <w:drawing>
                <wp:inline distT="0" distB="0" distL="0" distR="0">
                  <wp:extent cx="142875" cy="161925"/>
                  <wp:effectExtent l="0" t="0" r="9525" b="0"/>
                  <wp:docPr id="278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圖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92" w:type="dxa"/>
            <w:tcBorders>
              <w:bottom w:val="nil"/>
            </w:tcBorders>
          </w:tcPr>
          <w:p>
            <w:pPr>
              <w:pStyle w:val="74"/>
            </w:pPr>
            <w:r>
              <w:t xml:space="preserve">NR Slot length </w:t>
            </w:r>
          </w:p>
        </w:tc>
        <w:tc>
          <w:tcPr>
            <w:tcW w:w="3938" w:type="dxa"/>
            <w:gridSpan w:val="2"/>
          </w:tcPr>
          <w:p>
            <w:pPr>
              <w:pStyle w:val="74"/>
            </w:pPr>
            <w:r>
              <w:t>BWP switch delay T</w:t>
            </w:r>
            <w:r>
              <w:rPr>
                <w:vertAlign w:val="subscript"/>
              </w:rPr>
              <w:t>BWPswitchDelay</w:t>
            </w:r>
            <w: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49" w:type="dxa"/>
            <w:tcBorders>
              <w:top w:val="nil"/>
            </w:tcBorders>
            <w:shd w:val="clear" w:color="auto" w:fill="auto"/>
            <w:vAlign w:val="center"/>
          </w:tcPr>
          <w:p>
            <w:pPr>
              <w:pStyle w:val="74"/>
            </w:pPr>
          </w:p>
        </w:tc>
        <w:tc>
          <w:tcPr>
            <w:tcW w:w="992" w:type="dxa"/>
            <w:tcBorders>
              <w:top w:val="nil"/>
            </w:tcBorders>
          </w:tcPr>
          <w:p>
            <w:pPr>
              <w:pStyle w:val="74"/>
            </w:pPr>
            <w:r>
              <w:t>(ms)</w:t>
            </w:r>
          </w:p>
        </w:tc>
        <w:tc>
          <w:tcPr>
            <w:tcW w:w="1969" w:type="dxa"/>
          </w:tcPr>
          <w:p>
            <w:pPr>
              <w:pStyle w:val="74"/>
              <w:rPr>
                <w:vertAlign w:val="superscript"/>
              </w:rPr>
            </w:pPr>
            <w:r>
              <w:t>Type 1</w:t>
            </w:r>
            <w:r>
              <w:rPr>
                <w:vertAlign w:val="superscript"/>
              </w:rPr>
              <w:t>Note 1</w:t>
            </w:r>
          </w:p>
        </w:tc>
        <w:tc>
          <w:tcPr>
            <w:tcW w:w="1969" w:type="dxa"/>
          </w:tcPr>
          <w:p>
            <w:pPr>
              <w:pStyle w:val="74"/>
              <w:rPr>
                <w:vertAlign w:val="superscript"/>
              </w:rPr>
            </w:pPr>
            <w:r>
              <w:t>Type 2</w:t>
            </w:r>
            <w:r>
              <w:rPr>
                <w:vertAlign w:val="superscript"/>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0</w:t>
            </w:r>
          </w:p>
        </w:tc>
        <w:tc>
          <w:tcPr>
            <w:tcW w:w="992" w:type="dxa"/>
          </w:tcPr>
          <w:p>
            <w:pPr>
              <w:pStyle w:val="75"/>
            </w:pPr>
            <w:r>
              <w:t>1</w:t>
            </w:r>
          </w:p>
        </w:tc>
        <w:tc>
          <w:tcPr>
            <w:tcW w:w="1969" w:type="dxa"/>
            <w:shd w:val="clear" w:color="auto" w:fill="auto"/>
          </w:tcPr>
          <w:p>
            <w:pPr>
              <w:pStyle w:val="75"/>
            </w:pPr>
            <w:r>
              <w:t>1</w:t>
            </w:r>
          </w:p>
        </w:tc>
        <w:tc>
          <w:tcPr>
            <w:tcW w:w="1969" w:type="dxa"/>
          </w:tcPr>
          <w:p>
            <w:pPr>
              <w:pStyle w:val="7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1</w:t>
            </w:r>
          </w:p>
        </w:tc>
        <w:tc>
          <w:tcPr>
            <w:tcW w:w="992" w:type="dxa"/>
          </w:tcPr>
          <w:p>
            <w:pPr>
              <w:pStyle w:val="75"/>
            </w:pPr>
            <w:r>
              <w:t>0.5</w:t>
            </w:r>
          </w:p>
        </w:tc>
        <w:tc>
          <w:tcPr>
            <w:tcW w:w="1969" w:type="dxa"/>
            <w:shd w:val="clear" w:color="auto" w:fill="auto"/>
          </w:tcPr>
          <w:p>
            <w:pPr>
              <w:pStyle w:val="75"/>
            </w:pPr>
            <w:r>
              <w:t>2</w:t>
            </w:r>
          </w:p>
        </w:tc>
        <w:tc>
          <w:tcPr>
            <w:tcW w:w="1969" w:type="dxa"/>
          </w:tcPr>
          <w:p>
            <w:pPr>
              <w:pStyle w:val="7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2</w:t>
            </w:r>
          </w:p>
        </w:tc>
        <w:tc>
          <w:tcPr>
            <w:tcW w:w="992" w:type="dxa"/>
          </w:tcPr>
          <w:p>
            <w:pPr>
              <w:pStyle w:val="75"/>
            </w:pPr>
            <w:r>
              <w:t>0.25</w:t>
            </w:r>
          </w:p>
        </w:tc>
        <w:tc>
          <w:tcPr>
            <w:tcW w:w="1969" w:type="dxa"/>
            <w:shd w:val="clear" w:color="auto" w:fill="auto"/>
          </w:tcPr>
          <w:p>
            <w:pPr>
              <w:pStyle w:val="75"/>
            </w:pPr>
            <w:r>
              <w:t>3</w:t>
            </w:r>
          </w:p>
        </w:tc>
        <w:tc>
          <w:tcPr>
            <w:tcW w:w="1969" w:type="dxa"/>
          </w:tcPr>
          <w:p>
            <w:pPr>
              <w:pStyle w:val="7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shd w:val="clear" w:color="auto" w:fill="auto"/>
          </w:tcPr>
          <w:p>
            <w:pPr>
              <w:pStyle w:val="89"/>
            </w:pPr>
            <w:r>
              <w:t>Note 1:</w:t>
            </w:r>
            <w:r>
              <w:tab/>
            </w:r>
            <w:r>
              <w:t>Depends on UE capability.</w:t>
            </w:r>
          </w:p>
          <w:p>
            <w:pPr>
              <w:pStyle w:val="89"/>
            </w:pPr>
            <w:r>
              <w:t>Note 2:</w:t>
            </w:r>
            <w:r>
              <w:tab/>
            </w:r>
            <w:r>
              <w:t>If the BWP switch involves changing of SCS, the BWP switch delay is determined by the smaller SCS between the SCS before BWP switch and the SCS after BWP switch.</w:t>
            </w:r>
          </w:p>
        </w:tc>
      </w:tr>
    </w:tbl>
    <w:p/>
    <w:p>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r>
        <w:t xml:space="preserve">If UE has the information on the required TCI-state information to receive PDCCH and PDSCH in the new BWP, </w:t>
      </w:r>
    </w:p>
    <w:p>
      <w:pPr>
        <w:pStyle w:val="98"/>
      </w:pPr>
      <w:r>
        <w:t>-</w:t>
      </w:r>
      <w:r>
        <w:tab/>
      </w:r>
      <w:r>
        <w:t>UE shall be able to receive PDCCH and PDSCH with old TCI-states before the delay as specified in Clause 8.10</w:t>
      </w:r>
      <w:ins w:id="75" w:author="CMCC-shiyuan-bigCR" w:date="2024-07-31T22:57:03Z">
        <w:r>
          <w:rPr>
            <w:rFonts w:hint="eastAsia"/>
            <w:lang w:val="en-US" w:eastAsia="zh-CN"/>
          </w:rPr>
          <w:t>C</w:t>
        </w:r>
      </w:ins>
      <w:r>
        <w:t xml:space="preserve"> in the new BWP.</w:t>
      </w:r>
    </w:p>
    <w:p>
      <w:pPr>
        <w:pStyle w:val="98"/>
      </w:pPr>
      <w:r>
        <w:t>-</w:t>
      </w:r>
      <w:r>
        <w:tab/>
      </w:r>
      <w:r>
        <w:t>UE shall be able to receive PDCCH and PDSCH with new TCI-states after the delay as specified in Clause 8.10</w:t>
      </w:r>
      <w:ins w:id="76" w:author="CMCC-shiyuan-bigCR" w:date="2024-07-31T22:57:07Z">
        <w:r>
          <w:rPr>
            <w:rFonts w:hint="eastAsia"/>
            <w:lang w:val="en-US" w:eastAsia="zh-CN"/>
          </w:rPr>
          <w:t>C</w:t>
        </w:r>
      </w:ins>
      <w:r>
        <w:t xml:space="preserve"> in the new BWP.</w:t>
      </w:r>
    </w:p>
    <w:p>
      <w:pPr>
        <w:jc w:val="left"/>
        <w:rPr>
          <w:b/>
          <w:bCs/>
          <w:highlight w:val="yellow"/>
          <w:lang w:eastAsia="zh-CN"/>
        </w:rPr>
      </w:pPr>
      <w:r>
        <w:rPr>
          <w:rFonts w:hint="eastAsia"/>
          <w:b/>
          <w:bCs/>
          <w:highlight w:val="yellow"/>
          <w:lang w:eastAsia="zh-CN"/>
        </w:rPr>
        <w:t>&lt;unchanged parts skipped&gt;</w:t>
      </w:r>
    </w:p>
    <w:p>
      <w:pPr>
        <w:jc w:val="center"/>
        <w:outlineLvl w:val="0"/>
        <w:rPr>
          <w:rFonts w:hint="eastAsia"/>
          <w:b/>
          <w:bCs/>
          <w:highlight w:val="yellow"/>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change&gt;</w:t>
      </w:r>
    </w:p>
    <w:p>
      <w:pPr>
        <w:jc w:val="center"/>
        <w:rPr>
          <w:b/>
          <w:bCs/>
          <w:lang w:eastAsia="zh-CN"/>
        </w:rPr>
      </w:pPr>
    </w:p>
    <w:p>
      <w:pPr>
        <w:jc w:val="center"/>
        <w:outlineLvl w:val="0"/>
        <w:rPr>
          <w:del w:id="77" w:author="CMCC-shiyuan-0821" w:date="2024-08-21T21:05:23Z"/>
          <w:rFonts w:hint="eastAsia"/>
          <w:b/>
          <w:bCs/>
          <w:highlight w:val="yellow"/>
          <w:lang w:eastAsia="zh-CN"/>
        </w:rPr>
      </w:pPr>
      <w:del w:id="78" w:author="CMCC-shiyuan-0821" w:date="2024-08-21T21:05:23Z">
        <w:r>
          <w:rPr>
            <w:rFonts w:hint="eastAsia"/>
            <w:b/>
            <w:bCs/>
            <w:highlight w:val="yellow"/>
            <w:lang w:eastAsia="zh-CN"/>
          </w:rPr>
          <w:delText>&lt;</w:delText>
        </w:r>
      </w:del>
      <w:del w:id="79" w:author="CMCC-shiyuan-0821" w:date="2024-08-21T21:05:23Z">
        <w:r>
          <w:rPr>
            <w:rFonts w:hint="eastAsia"/>
            <w:b/>
            <w:bCs/>
            <w:highlight w:val="yellow"/>
            <w:lang w:val="en-US" w:eastAsia="zh-CN"/>
          </w:rPr>
          <w:delText>Start</w:delText>
        </w:r>
      </w:del>
      <w:del w:id="80" w:author="CMCC-shiyuan-0821" w:date="2024-08-21T21:05:23Z">
        <w:r>
          <w:rPr>
            <w:rFonts w:hint="eastAsia"/>
            <w:b/>
            <w:bCs/>
            <w:highlight w:val="yellow"/>
            <w:lang w:eastAsia="zh-CN"/>
          </w:rPr>
          <w:delText xml:space="preserve"> of change#</w:delText>
        </w:r>
      </w:del>
      <w:del w:id="81" w:author="CMCC-shiyuan-0821" w:date="2024-08-21T21:05:23Z">
        <w:r>
          <w:rPr>
            <w:rFonts w:hint="eastAsia"/>
            <w:b/>
            <w:bCs/>
            <w:highlight w:val="yellow"/>
            <w:lang w:val="en-US" w:eastAsia="zh-CN"/>
          </w:rPr>
          <w:delText>15</w:delText>
        </w:r>
      </w:del>
      <w:del w:id="82" w:author="CMCC-shiyuan-0821" w:date="2024-08-21T21:05:23Z">
        <w:r>
          <w:rPr>
            <w:rFonts w:hint="eastAsia"/>
            <w:b/>
            <w:bCs/>
            <w:highlight w:val="yellow"/>
            <w:lang w:eastAsia="zh-CN"/>
          </w:rPr>
          <w:delText>&gt;</w:delText>
        </w:r>
      </w:del>
    </w:p>
    <w:p>
      <w:pPr>
        <w:pStyle w:val="2"/>
        <w:rPr>
          <w:del w:id="83" w:author="CMCC-shiyuan-0821" w:date="2024-08-21T21:05:23Z"/>
        </w:rPr>
      </w:pPr>
      <w:del w:id="84" w:author="CMCC-shiyuan-0821" w:date="2024-08-21T21:05:23Z">
        <w:bookmarkStart w:id="2" w:name="_Toc5952513"/>
        <w:r>
          <w:rPr/>
          <w:delText>2</w:delText>
        </w:r>
      </w:del>
      <w:del w:id="85" w:author="CMCC-shiyuan-0821" w:date="2024-08-21T21:05:23Z">
        <w:r>
          <w:rPr/>
          <w:tab/>
        </w:r>
      </w:del>
      <w:del w:id="86" w:author="CMCC-shiyuan-0821" w:date="2024-08-21T21:05:23Z">
        <w:r>
          <w:rPr/>
          <w:delText>References</w:delText>
        </w:r>
        <w:bookmarkEnd w:id="2"/>
      </w:del>
    </w:p>
    <w:p>
      <w:pPr>
        <w:rPr>
          <w:del w:id="87" w:author="CMCC-shiyuan-0821" w:date="2024-08-21T21:05:23Z"/>
          <w:rFonts w:cs="v4.2.0"/>
        </w:rPr>
      </w:pPr>
      <w:del w:id="88" w:author="CMCC-shiyuan-0821" w:date="2024-08-21T21:05:23Z">
        <w:r>
          <w:rPr>
            <w:rFonts w:cs="v4.2.0"/>
          </w:rPr>
          <w:delText>The following documents contain provisions which, through reference in this text, constitute provisions of the present document.</w:delText>
        </w:r>
      </w:del>
    </w:p>
    <w:p>
      <w:pPr>
        <w:pStyle w:val="98"/>
        <w:rPr>
          <w:del w:id="89" w:author="CMCC-shiyuan-0821" w:date="2024-08-21T21:05:23Z"/>
        </w:rPr>
      </w:pPr>
      <w:del w:id="90" w:author="CMCC-shiyuan-0821" w:date="2024-08-21T21:05:23Z">
        <w:r>
          <w:rPr/>
          <w:delText>-</w:delText>
        </w:r>
      </w:del>
      <w:del w:id="91" w:author="CMCC-shiyuan-0821" w:date="2024-08-21T21:05:23Z">
        <w:r>
          <w:rPr/>
          <w:tab/>
        </w:r>
      </w:del>
      <w:del w:id="92" w:author="CMCC-shiyuan-0821" w:date="2024-08-21T21:05:23Z">
        <w:r>
          <w:rPr/>
          <w:delText>References are either specific (identified by date of publication, edition number, version number, etc.) or non</w:delText>
        </w:r>
        <w:r>
          <w:rPr/>
          <w:noBreakHyphen/>
        </w:r>
        <w:r>
          <w:rPr/>
          <w:delText>specific.</w:delText>
        </w:r>
      </w:del>
    </w:p>
    <w:p>
      <w:pPr>
        <w:pStyle w:val="98"/>
        <w:rPr>
          <w:del w:id="93" w:author="CMCC-shiyuan-0821" w:date="2024-08-21T21:05:23Z"/>
        </w:rPr>
      </w:pPr>
      <w:del w:id="94" w:author="CMCC-shiyuan-0821" w:date="2024-08-21T21:05:23Z">
        <w:r>
          <w:rPr/>
          <w:delText>-</w:delText>
        </w:r>
      </w:del>
      <w:del w:id="95" w:author="CMCC-shiyuan-0821" w:date="2024-08-21T21:05:23Z">
        <w:r>
          <w:rPr/>
          <w:tab/>
        </w:r>
      </w:del>
      <w:del w:id="96" w:author="CMCC-shiyuan-0821" w:date="2024-08-21T21:05:23Z">
        <w:r>
          <w:rPr/>
          <w:delText>For a specific reference, subsequent revisions do not apply.</w:delText>
        </w:r>
      </w:del>
    </w:p>
    <w:p>
      <w:pPr>
        <w:pStyle w:val="98"/>
        <w:rPr>
          <w:del w:id="97" w:author="CMCC-shiyuan-0821" w:date="2024-08-21T21:05:23Z"/>
        </w:rPr>
      </w:pPr>
      <w:del w:id="98" w:author="CMCC-shiyuan-0821" w:date="2024-08-21T21:05:23Z">
        <w:r>
          <w:rPr/>
          <w:delText>-</w:delText>
        </w:r>
      </w:del>
      <w:del w:id="99" w:author="CMCC-shiyuan-0821" w:date="2024-08-21T21:05:23Z">
        <w:r>
          <w:rPr/>
          <w:tab/>
        </w:r>
      </w:del>
      <w:del w:id="100" w:author="CMCC-shiyuan-0821" w:date="2024-08-21T21:05:23Z">
        <w:r>
          <w:rPr/>
          <w:delText xml:space="preserve">For a non-specific reference, the latest version applies. In the case of a reference to a 3GPP document (including a GSM document), a non-specific reference implicitly refers to the latest version of that document </w:delText>
        </w:r>
      </w:del>
      <w:del w:id="101" w:author="CMCC-shiyuan-0821" w:date="2024-08-21T21:05:23Z">
        <w:r>
          <w:rPr>
            <w:i/>
            <w:iCs/>
          </w:rPr>
          <w:delText>in the same Release as the present document</w:delText>
        </w:r>
      </w:del>
      <w:del w:id="102" w:author="CMCC-shiyuan-0821" w:date="2024-08-21T21:05:23Z">
        <w:r>
          <w:rPr/>
          <w:delText>.</w:delText>
        </w:r>
      </w:del>
    </w:p>
    <w:p>
      <w:pPr>
        <w:pStyle w:val="80"/>
        <w:rPr>
          <w:del w:id="103" w:author="CMCC-shiyuan-0821" w:date="2024-08-21T21:05:23Z"/>
        </w:rPr>
      </w:pPr>
      <w:del w:id="104" w:author="CMCC-shiyuan-0821" w:date="2024-08-21T21:05:23Z">
        <w:r>
          <w:rPr/>
          <w:delText>[1]</w:delText>
        </w:r>
      </w:del>
      <w:del w:id="105" w:author="CMCC-shiyuan-0821" w:date="2024-08-21T21:05:23Z">
        <w:r>
          <w:rPr/>
          <w:tab/>
        </w:r>
      </w:del>
      <w:del w:id="106" w:author="CMCC-shiyuan-0821" w:date="2024-08-21T21:05:23Z">
        <w:r>
          <w:rPr/>
          <w:delText>3GPP TS 38.304: "NR; User Equipment (UE) procedures in idle mode".</w:delText>
        </w:r>
      </w:del>
    </w:p>
    <w:p>
      <w:pPr>
        <w:pStyle w:val="80"/>
        <w:rPr>
          <w:del w:id="107" w:author="CMCC-shiyuan-0821" w:date="2024-08-21T21:05:23Z"/>
        </w:rPr>
      </w:pPr>
      <w:del w:id="108" w:author="CMCC-shiyuan-0821" w:date="2024-08-21T21:05:23Z">
        <w:r>
          <w:rPr/>
          <w:delText>[2]</w:delText>
        </w:r>
      </w:del>
      <w:del w:id="109" w:author="CMCC-shiyuan-0821" w:date="2024-08-21T21:05:23Z">
        <w:r>
          <w:rPr/>
          <w:tab/>
        </w:r>
      </w:del>
      <w:del w:id="110" w:author="CMCC-shiyuan-0821" w:date="2024-08-21T21:05:23Z">
        <w:r>
          <w:rPr/>
          <w:delText>3GPP TS 38.331: "NR; Radio Resource Control (RRC); Protocol specification".</w:delText>
        </w:r>
      </w:del>
    </w:p>
    <w:p>
      <w:pPr>
        <w:pStyle w:val="80"/>
        <w:rPr>
          <w:del w:id="111" w:author="CMCC-shiyuan-0821" w:date="2024-08-21T21:05:23Z"/>
        </w:rPr>
      </w:pPr>
      <w:del w:id="112" w:author="CMCC-shiyuan-0821" w:date="2024-08-21T21:05:23Z">
        <w:r>
          <w:rPr/>
          <w:delText>[3]</w:delText>
        </w:r>
      </w:del>
      <w:del w:id="113" w:author="CMCC-shiyuan-0821" w:date="2024-08-21T21:05:23Z">
        <w:r>
          <w:rPr/>
          <w:tab/>
        </w:r>
      </w:del>
      <w:del w:id="114" w:author="CMCC-shiyuan-0821" w:date="2024-08-21T21:05:23Z">
        <w:r>
          <w:rPr/>
          <w:delText>3GPP TS 38.213: "NR; Physical layer procedures for control".</w:delText>
        </w:r>
      </w:del>
    </w:p>
    <w:p>
      <w:pPr>
        <w:pStyle w:val="80"/>
        <w:rPr>
          <w:del w:id="115" w:author="CMCC-shiyuan-0821" w:date="2024-08-21T21:05:23Z"/>
        </w:rPr>
      </w:pPr>
      <w:del w:id="116" w:author="CMCC-shiyuan-0821" w:date="2024-08-21T21:05:23Z">
        <w:r>
          <w:rPr/>
          <w:delText>[4]</w:delText>
        </w:r>
      </w:del>
      <w:del w:id="117" w:author="CMCC-shiyuan-0821" w:date="2024-08-21T21:05:23Z">
        <w:r>
          <w:rPr/>
          <w:tab/>
        </w:r>
      </w:del>
      <w:del w:id="118" w:author="CMCC-shiyuan-0821" w:date="2024-08-21T21:05:23Z">
        <w:r>
          <w:rPr/>
          <w:delText>3GPP TS 38.215: "NR; Physical layer measurements".</w:delText>
        </w:r>
      </w:del>
    </w:p>
    <w:p>
      <w:pPr>
        <w:pStyle w:val="80"/>
        <w:rPr>
          <w:del w:id="119" w:author="CMCC-shiyuan-0821" w:date="2024-08-21T21:05:23Z"/>
        </w:rPr>
      </w:pPr>
      <w:del w:id="120" w:author="CMCC-shiyuan-0821" w:date="2024-08-21T21:05:23Z">
        <w:r>
          <w:rPr/>
          <w:delText>[5]</w:delText>
        </w:r>
      </w:del>
      <w:del w:id="121" w:author="CMCC-shiyuan-0821" w:date="2024-08-21T21:05:23Z">
        <w:r>
          <w:rPr/>
          <w:tab/>
        </w:r>
      </w:del>
      <w:del w:id="122" w:author="CMCC-shiyuan-0821" w:date="2024-08-21T21:05:23Z">
        <w:r>
          <w:rPr/>
          <w:delText>3GPP TS 38.533: "NR; User Equipment (UE) conformance specification; Radio Resource Management (RRM)".</w:delText>
        </w:r>
      </w:del>
    </w:p>
    <w:p>
      <w:pPr>
        <w:pStyle w:val="80"/>
        <w:rPr>
          <w:del w:id="123" w:author="CMCC-shiyuan-0821" w:date="2024-08-21T21:05:23Z"/>
        </w:rPr>
      </w:pPr>
      <w:del w:id="124" w:author="CMCC-shiyuan-0821" w:date="2024-08-21T21:05:23Z">
        <w:r>
          <w:rPr/>
          <w:delText>[6]</w:delText>
        </w:r>
      </w:del>
      <w:del w:id="125" w:author="CMCC-shiyuan-0821" w:date="2024-08-21T21:05:23Z">
        <w:r>
          <w:rPr/>
          <w:tab/>
        </w:r>
      </w:del>
      <w:del w:id="126" w:author="CMCC-shiyuan-0821" w:date="2024-08-21T21:05:23Z">
        <w:r>
          <w:rPr/>
          <w:delText xml:space="preserve">3GPP TS 38.211: </w:delText>
        </w:r>
        <w:bookmarkStart w:id="3" w:name="OLE_LINK45"/>
        <w:bookmarkStart w:id="4" w:name="OLE_LINK44"/>
        <w:r>
          <w:rPr/>
          <w:delText>"</w:delText>
        </w:r>
        <w:bookmarkEnd w:id="3"/>
        <w:bookmarkEnd w:id="4"/>
        <w:r>
          <w:rPr/>
          <w:delText>NR; Physical channels and modulation”.</w:delText>
        </w:r>
      </w:del>
    </w:p>
    <w:p>
      <w:pPr>
        <w:pStyle w:val="80"/>
        <w:rPr>
          <w:del w:id="127" w:author="CMCC-shiyuan-0821" w:date="2024-08-21T21:05:23Z"/>
        </w:rPr>
      </w:pPr>
      <w:del w:id="128" w:author="CMCC-shiyuan-0821" w:date="2024-08-21T21:05:23Z">
        <w:r>
          <w:rPr/>
          <w:delText>[7]</w:delText>
        </w:r>
      </w:del>
      <w:del w:id="129" w:author="CMCC-shiyuan-0821" w:date="2024-08-21T21:05:23Z">
        <w:r>
          <w:rPr/>
          <w:tab/>
        </w:r>
      </w:del>
      <w:del w:id="130" w:author="CMCC-shiyuan-0821" w:date="2024-08-21T21:05:23Z">
        <w:r>
          <w:rPr/>
          <w:delText>3GPP TS 38.321: "NR; Medium Access Control (MAC) protocol specification".</w:delText>
        </w:r>
      </w:del>
    </w:p>
    <w:p>
      <w:pPr>
        <w:pStyle w:val="80"/>
        <w:rPr>
          <w:del w:id="131" w:author="CMCC-shiyuan-0821" w:date="2024-08-21T21:05:23Z"/>
        </w:rPr>
      </w:pPr>
      <w:del w:id="132" w:author="CMCC-shiyuan-0821" w:date="2024-08-21T21:05:23Z">
        <w:r>
          <w:rPr/>
          <w:delText>[8]</w:delText>
        </w:r>
      </w:del>
      <w:del w:id="133" w:author="CMCC-shiyuan-0821" w:date="2024-08-21T21:05:23Z">
        <w:r>
          <w:rPr/>
          <w:tab/>
        </w:r>
      </w:del>
      <w:del w:id="134" w:author="CMCC-shiyuan-0821" w:date="2024-08-21T21:05:23Z">
        <w:r>
          <w:rPr/>
          <w:delText>3GPP TS 38.212 "NR; Multiplexing and channel coding".</w:delText>
        </w:r>
      </w:del>
    </w:p>
    <w:p>
      <w:pPr>
        <w:pStyle w:val="80"/>
        <w:rPr>
          <w:del w:id="135" w:author="CMCC-shiyuan-0821" w:date="2024-08-21T21:05:23Z"/>
        </w:rPr>
      </w:pPr>
      <w:del w:id="136" w:author="CMCC-shiyuan-0821" w:date="2024-08-21T21:05:23Z">
        <w:r>
          <w:rPr/>
          <w:delText>[9]</w:delText>
        </w:r>
      </w:del>
      <w:del w:id="137" w:author="CMCC-shiyuan-0821" w:date="2024-08-21T21:05:23Z">
        <w:r>
          <w:rPr/>
          <w:tab/>
        </w:r>
      </w:del>
      <w:del w:id="138" w:author="CMCC-shiyuan-0821" w:date="2024-08-21T21:05:23Z">
        <w:r>
          <w:rPr/>
          <w:delText>3GPP TS 38.202: "NR; Physical layer services provided by the physical layer".</w:delText>
        </w:r>
      </w:del>
    </w:p>
    <w:p>
      <w:pPr>
        <w:pStyle w:val="80"/>
        <w:rPr>
          <w:del w:id="139" w:author="CMCC-shiyuan-0821" w:date="2024-08-21T21:05:23Z"/>
        </w:rPr>
      </w:pPr>
      <w:del w:id="140" w:author="CMCC-shiyuan-0821" w:date="2024-08-21T21:05:23Z">
        <w:r>
          <w:rPr/>
          <w:delText>[10]</w:delText>
        </w:r>
      </w:del>
      <w:del w:id="141" w:author="CMCC-shiyuan-0821" w:date="2024-08-21T21:05:23Z">
        <w:r>
          <w:rPr/>
          <w:tab/>
        </w:r>
      </w:del>
      <w:del w:id="142" w:author="CMCC-shiyuan-0821" w:date="2024-08-21T21:05:23Z">
        <w:r>
          <w:rPr/>
          <w:delText>3GPP TS 38.300: "NR; Overall description; Stage-2".</w:delText>
        </w:r>
      </w:del>
    </w:p>
    <w:p>
      <w:pPr>
        <w:pStyle w:val="80"/>
        <w:rPr>
          <w:del w:id="143" w:author="CMCC-shiyuan-0821" w:date="2024-08-21T21:05:23Z"/>
        </w:rPr>
      </w:pPr>
      <w:del w:id="144" w:author="CMCC-shiyuan-0821" w:date="2024-08-21T21:05:23Z">
        <w:r>
          <w:rPr/>
          <w:delText>[11]</w:delText>
        </w:r>
      </w:del>
      <w:del w:id="145" w:author="CMCC-shiyuan-0821" w:date="2024-08-21T21:05:23Z">
        <w:r>
          <w:rPr/>
          <w:tab/>
        </w:r>
      </w:del>
      <w:del w:id="146" w:author="CMCC-shiyuan-0821" w:date="2024-08-21T21:05:23Z">
        <w:r>
          <w:rPr/>
          <w:delText>3GPP TR 21.905: "Vocabulary for 3GPP Specifications".</w:delText>
        </w:r>
      </w:del>
    </w:p>
    <w:p>
      <w:pPr>
        <w:pStyle w:val="80"/>
        <w:rPr>
          <w:del w:id="147" w:author="CMCC-shiyuan-0821" w:date="2024-08-21T21:05:23Z"/>
        </w:rPr>
      </w:pPr>
      <w:del w:id="148" w:author="CMCC-shiyuan-0821" w:date="2024-08-21T21:05:23Z">
        <w:r>
          <w:rPr/>
          <w:delText>[12]</w:delText>
        </w:r>
      </w:del>
      <w:del w:id="149" w:author="CMCC-shiyuan-0821" w:date="2024-08-21T21:05:23Z">
        <w:r>
          <w:rPr/>
          <w:tab/>
        </w:r>
      </w:del>
      <w:del w:id="150" w:author="CMCC-shiyuan-0821" w:date="2024-08-21T21:05:23Z">
        <w:r>
          <w:rPr/>
          <w:delText>3GPP TS 38.423: "</w:delText>
        </w:r>
      </w:del>
      <w:del w:id="151" w:author="CMCC-shiyuan-0821" w:date="2024-08-21T21:05:23Z">
        <w:r>
          <w:rPr>
            <w:bCs/>
            <w:lang w:val="en-US"/>
          </w:rPr>
          <w:delText>NG-RAN; Xn Application Protocol (XnAP)</w:delText>
        </w:r>
      </w:del>
      <w:del w:id="152" w:author="CMCC-shiyuan-0821" w:date="2024-08-21T21:05:23Z">
        <w:r>
          <w:rPr/>
          <w:delText>".</w:delText>
        </w:r>
      </w:del>
    </w:p>
    <w:p>
      <w:pPr>
        <w:pStyle w:val="80"/>
        <w:rPr>
          <w:del w:id="153" w:author="CMCC-shiyuan-0821" w:date="2024-08-21T21:05:23Z"/>
        </w:rPr>
      </w:pPr>
      <w:del w:id="154" w:author="CMCC-shiyuan-0821" w:date="2024-08-21T21:05:23Z">
        <w:r>
          <w:rPr/>
          <w:delText>[13]</w:delText>
        </w:r>
      </w:del>
      <w:del w:id="155" w:author="CMCC-shiyuan-0821" w:date="2024-08-21T21:05:23Z">
        <w:r>
          <w:rPr/>
          <w:tab/>
        </w:r>
      </w:del>
      <w:del w:id="156" w:author="CMCC-shiyuan-0821" w:date="2024-08-21T21:05:23Z">
        <w:r>
          <w:rPr/>
          <w:delText>3GPP TS 38.104: "NR; Base Station (BS) radio transmission and reception".</w:delText>
        </w:r>
      </w:del>
    </w:p>
    <w:p>
      <w:pPr>
        <w:pStyle w:val="80"/>
        <w:rPr>
          <w:del w:id="157" w:author="CMCC-shiyuan-0821" w:date="2024-08-21T21:05:23Z"/>
        </w:rPr>
      </w:pPr>
      <w:del w:id="158" w:author="CMCC-shiyuan-0821" w:date="2024-08-21T21:05:23Z">
        <w:r>
          <w:rPr/>
          <w:delText>[14]</w:delText>
        </w:r>
      </w:del>
      <w:del w:id="159" w:author="CMCC-shiyuan-0821" w:date="2024-08-21T21:05:23Z">
        <w:r>
          <w:rPr/>
          <w:tab/>
        </w:r>
      </w:del>
      <w:del w:id="160" w:author="CMCC-shiyuan-0821" w:date="2024-08-21T21:05:23Z">
        <w:r>
          <w:rPr/>
          <w:delText>3GPP TS 38.306: "NR; User Equipment (UE) radio access capabilities".</w:delText>
        </w:r>
      </w:del>
    </w:p>
    <w:p>
      <w:pPr>
        <w:pStyle w:val="80"/>
        <w:rPr>
          <w:del w:id="161" w:author="CMCC-shiyuan-0821" w:date="2024-08-21T21:05:23Z"/>
        </w:rPr>
      </w:pPr>
      <w:del w:id="162" w:author="CMCC-shiyuan-0821" w:date="2024-08-21T21:05:23Z">
        <w:r>
          <w:rPr/>
          <w:delText>[15]</w:delText>
        </w:r>
      </w:del>
      <w:del w:id="163" w:author="CMCC-shiyuan-0821" w:date="2024-08-21T21:05:23Z">
        <w:r>
          <w:rPr/>
          <w:tab/>
        </w:r>
      </w:del>
      <w:del w:id="164" w:author="CMCC-shiyuan-0821" w:date="2024-08-21T21:05:23Z">
        <w:r>
          <w:rPr/>
          <w:delText>3GPP TS 36.133: "Evolved Universal Terrestrial Radio Access (E-UTRA); Requirements for support of radio resource management".</w:delText>
        </w:r>
      </w:del>
    </w:p>
    <w:p>
      <w:pPr>
        <w:pStyle w:val="80"/>
        <w:rPr>
          <w:del w:id="165" w:author="CMCC-shiyuan-0821" w:date="2024-08-21T21:05:23Z"/>
        </w:rPr>
      </w:pPr>
      <w:del w:id="166" w:author="CMCC-shiyuan-0821" w:date="2024-08-21T21:05:23Z">
        <w:r>
          <w:rPr/>
          <w:delText>[16]</w:delText>
        </w:r>
      </w:del>
      <w:del w:id="167" w:author="CMCC-shiyuan-0821" w:date="2024-08-21T21:05:23Z">
        <w:r>
          <w:rPr/>
          <w:tab/>
        </w:r>
      </w:del>
      <w:del w:id="168" w:author="CMCC-shiyuan-0821" w:date="2024-08-21T21:05:23Z">
        <w:r>
          <w:rPr/>
          <w:delText>3GPP TS 36.331: "Evolved Universal Terrestrial Radio Access (E-UTRA); Radio Resource Control (RRC) protocol specification".</w:delText>
        </w:r>
      </w:del>
    </w:p>
    <w:p>
      <w:pPr>
        <w:pStyle w:val="80"/>
        <w:rPr>
          <w:del w:id="169" w:author="CMCC-shiyuan-0821" w:date="2024-08-21T21:05:23Z"/>
        </w:rPr>
      </w:pPr>
      <w:del w:id="170" w:author="CMCC-shiyuan-0821" w:date="2024-08-21T21:05:23Z">
        <w:r>
          <w:rPr/>
          <w:delText>[17]</w:delText>
        </w:r>
      </w:del>
      <w:del w:id="171" w:author="CMCC-shiyuan-0821" w:date="2024-08-21T21:05:23Z">
        <w:r>
          <w:rPr/>
          <w:tab/>
        </w:r>
      </w:del>
      <w:del w:id="172" w:author="CMCC-shiyuan-0821" w:date="2024-08-21T21:05:23Z">
        <w:r>
          <w:rPr/>
          <w:delText>3GPP TS 37.340: "Evolved Universal Terrestrial Radio Access (E-UTRA) and NR; Multi-connectivity", Stage 2.</w:delText>
        </w:r>
      </w:del>
    </w:p>
    <w:p>
      <w:pPr>
        <w:pStyle w:val="80"/>
        <w:rPr>
          <w:del w:id="173" w:author="CMCC-shiyuan-0821" w:date="2024-08-21T21:05:23Z"/>
        </w:rPr>
      </w:pPr>
      <w:del w:id="174" w:author="CMCC-shiyuan-0821" w:date="2024-08-21T21:05:23Z">
        <w:r>
          <w:rPr/>
          <w:delText>[18]</w:delText>
        </w:r>
      </w:del>
      <w:del w:id="175" w:author="CMCC-shiyuan-0821" w:date="2024-08-21T21:05:23Z">
        <w:r>
          <w:rPr/>
          <w:tab/>
        </w:r>
      </w:del>
      <w:del w:id="176" w:author="CMCC-shiyuan-0821" w:date="2024-08-21T21:05:23Z">
        <w:r>
          <w:rPr/>
          <w:delText>3GPP TS 38.101-1: "NR; User Equipment (UE) radio transmission and reception; Part 1: Range 1 Standalone".</w:delText>
        </w:r>
      </w:del>
    </w:p>
    <w:p>
      <w:pPr>
        <w:pStyle w:val="80"/>
        <w:rPr>
          <w:del w:id="177" w:author="CMCC-shiyuan-0821" w:date="2024-08-21T21:05:23Z"/>
        </w:rPr>
      </w:pPr>
      <w:del w:id="178" w:author="CMCC-shiyuan-0821" w:date="2024-08-21T21:05:23Z">
        <w:r>
          <w:rPr/>
          <w:delText>[19]</w:delText>
        </w:r>
      </w:del>
      <w:del w:id="179" w:author="CMCC-shiyuan-0821" w:date="2024-08-21T21:05:23Z">
        <w:r>
          <w:rPr/>
          <w:tab/>
        </w:r>
      </w:del>
      <w:del w:id="180" w:author="CMCC-shiyuan-0821" w:date="2024-08-21T21:05:23Z">
        <w:r>
          <w:rPr/>
          <w:delText>3GPP TS 38.101-2: "NR; User Equipment (UE) radio transmission and reception; Part 2: Range 2 Standalone".</w:delText>
        </w:r>
      </w:del>
    </w:p>
    <w:p>
      <w:pPr>
        <w:pStyle w:val="80"/>
        <w:rPr>
          <w:del w:id="181" w:author="CMCC-shiyuan-0821" w:date="2024-08-21T21:05:23Z"/>
        </w:rPr>
      </w:pPr>
      <w:del w:id="182" w:author="CMCC-shiyuan-0821" w:date="2024-08-21T21:05:23Z">
        <w:r>
          <w:rPr/>
          <w:delText>[20]</w:delText>
        </w:r>
      </w:del>
      <w:del w:id="183" w:author="CMCC-shiyuan-0821" w:date="2024-08-21T21:05:23Z">
        <w:r>
          <w:rPr/>
          <w:tab/>
        </w:r>
      </w:del>
      <w:del w:id="184" w:author="CMCC-shiyuan-0821" w:date="2024-08-21T21:05:23Z">
        <w:r>
          <w:rPr/>
          <w:delText>3GPP TS 38.101-3: "NR; User Equipment (UE) radio transmission and reception; Part 3: Range 1 and Range 2 Interworking operation with other radios".</w:delText>
        </w:r>
      </w:del>
    </w:p>
    <w:p>
      <w:pPr>
        <w:pStyle w:val="80"/>
        <w:rPr>
          <w:del w:id="185" w:author="CMCC-shiyuan-0821" w:date="2024-08-21T21:05:23Z"/>
        </w:rPr>
      </w:pPr>
      <w:del w:id="186" w:author="CMCC-shiyuan-0821" w:date="2024-08-21T21:05:23Z">
        <w:r>
          <w:rPr/>
          <w:delText>[21]</w:delText>
        </w:r>
      </w:del>
      <w:del w:id="187" w:author="CMCC-shiyuan-0821" w:date="2024-08-21T21:05:23Z">
        <w:r>
          <w:rPr/>
          <w:tab/>
        </w:r>
      </w:del>
      <w:del w:id="188" w:author="CMCC-shiyuan-0821" w:date="2024-08-21T21:05:23Z">
        <w:r>
          <w:rPr/>
          <w:delText>3GPP TS 38.101-4: "NR; User Equipment (UE) radio transmission and reception; Part 4: Performance requirements".</w:delText>
        </w:r>
      </w:del>
    </w:p>
    <w:p>
      <w:pPr>
        <w:pStyle w:val="80"/>
        <w:rPr>
          <w:del w:id="189" w:author="CMCC-shiyuan-0821" w:date="2024-08-21T21:05:23Z"/>
        </w:rPr>
      </w:pPr>
      <w:del w:id="190" w:author="CMCC-shiyuan-0821" w:date="2024-08-21T21:05:23Z">
        <w:r>
          <w:rPr/>
          <w:delText>[22]</w:delText>
        </w:r>
      </w:del>
      <w:del w:id="191" w:author="CMCC-shiyuan-0821" w:date="2024-08-21T21:05:23Z">
        <w:r>
          <w:rPr/>
          <w:tab/>
        </w:r>
      </w:del>
      <w:del w:id="192" w:author="CMCC-shiyuan-0821" w:date="2024-08-21T21:05:23Z">
        <w:r>
          <w:rPr/>
          <w:delText>3GPP TS 38.305: "NG Radio Access Network (NG-RAN); Stage 2 functional specification of User Equipment (UE) positioning in NG-RAN".</w:delText>
        </w:r>
      </w:del>
    </w:p>
    <w:p>
      <w:pPr>
        <w:pStyle w:val="80"/>
        <w:rPr>
          <w:del w:id="193" w:author="CMCC-shiyuan-0821" w:date="2024-08-21T21:05:23Z"/>
        </w:rPr>
      </w:pPr>
      <w:del w:id="194" w:author="CMCC-shiyuan-0821" w:date="2024-08-21T21:05:23Z">
        <w:r>
          <w:rPr/>
          <w:delText>[23]</w:delText>
        </w:r>
      </w:del>
      <w:del w:id="195" w:author="CMCC-shiyuan-0821" w:date="2024-08-21T21:05:23Z">
        <w:r>
          <w:rPr/>
          <w:tab/>
        </w:r>
      </w:del>
      <w:del w:id="196" w:author="CMCC-shiyuan-0821" w:date="2024-08-21T21:05:23Z">
        <w:r>
          <w:rPr/>
          <w:delText>3GPP TS 36.211: "Evolved Universal Terrestrial Radio Access (E-UTRA); Physical Channels and Modulation".</w:delText>
        </w:r>
      </w:del>
    </w:p>
    <w:p>
      <w:pPr>
        <w:pStyle w:val="80"/>
        <w:rPr>
          <w:del w:id="197" w:author="CMCC-shiyuan-0821" w:date="2024-08-21T21:05:23Z"/>
        </w:rPr>
      </w:pPr>
      <w:del w:id="198" w:author="CMCC-shiyuan-0821" w:date="2024-08-21T21:05:23Z">
        <w:r>
          <w:rPr/>
          <w:delText>[24]</w:delText>
        </w:r>
      </w:del>
      <w:del w:id="199" w:author="CMCC-shiyuan-0821" w:date="2024-08-21T21:05:23Z">
        <w:r>
          <w:rPr/>
          <w:tab/>
        </w:r>
      </w:del>
      <w:del w:id="200" w:author="CMCC-shiyuan-0821" w:date="2024-08-21T21:05:23Z">
        <w:r>
          <w:rPr/>
          <w:delText>3GPP TS 36.300: "Evolved Universal Terrestrial Radio Access (E-UTRA); Overall description".</w:delText>
        </w:r>
      </w:del>
    </w:p>
    <w:p>
      <w:pPr>
        <w:pStyle w:val="80"/>
        <w:rPr>
          <w:del w:id="201" w:author="CMCC-shiyuan-0821" w:date="2024-08-21T21:05:23Z"/>
        </w:rPr>
      </w:pPr>
      <w:del w:id="202" w:author="CMCC-shiyuan-0821" w:date="2024-08-21T21:05:23Z">
        <w:r>
          <w:rPr/>
          <w:delText>[25]</w:delText>
        </w:r>
      </w:del>
      <w:del w:id="203" w:author="CMCC-shiyuan-0821" w:date="2024-08-21T21:05:23Z">
        <w:r>
          <w:rPr/>
          <w:tab/>
        </w:r>
      </w:del>
      <w:del w:id="204" w:author="CMCC-shiyuan-0821" w:date="2024-08-21T21:05:23Z">
        <w:r>
          <w:rPr/>
          <w:delText>3GPP TS 36.101: "Technical Specification Group Radio Access Network; Evolved Universal Terrestrial Radio Access (E-UTRA); User Equipment (UE) radio transmission and reception".</w:delText>
        </w:r>
      </w:del>
    </w:p>
    <w:p>
      <w:pPr>
        <w:pStyle w:val="80"/>
        <w:rPr>
          <w:del w:id="205" w:author="CMCC-shiyuan-0821" w:date="2024-08-21T21:05:23Z"/>
        </w:rPr>
      </w:pPr>
      <w:del w:id="206" w:author="CMCC-shiyuan-0821" w:date="2024-08-21T21:05:23Z">
        <w:r>
          <w:rPr/>
          <w:delText>[26]</w:delText>
        </w:r>
      </w:del>
      <w:del w:id="207" w:author="CMCC-shiyuan-0821" w:date="2024-08-21T21:05:23Z">
        <w:r>
          <w:rPr/>
          <w:tab/>
        </w:r>
      </w:del>
      <w:del w:id="208" w:author="CMCC-shiyuan-0821" w:date="2024-08-21T21:05:23Z">
        <w:r>
          <w:rPr/>
          <w:delText>3GPP TS 38.214: "NR; Physical layer procedures for data".</w:delText>
        </w:r>
      </w:del>
    </w:p>
    <w:p>
      <w:pPr>
        <w:pStyle w:val="80"/>
        <w:rPr>
          <w:del w:id="209" w:author="CMCC-shiyuan-0821" w:date="2024-08-21T21:05:23Z"/>
        </w:rPr>
      </w:pPr>
      <w:del w:id="210" w:author="CMCC-shiyuan-0821" w:date="2024-08-21T21:05:23Z">
        <w:r>
          <w:rPr/>
          <w:delText>[27]</w:delText>
        </w:r>
      </w:del>
      <w:del w:id="211" w:author="CMCC-shiyuan-0821" w:date="2024-08-21T21:05:23Z">
        <w:r>
          <w:rPr/>
          <w:tab/>
        </w:r>
      </w:del>
      <w:del w:id="212" w:author="CMCC-shiyuan-0821" w:date="2024-08-21T21:05:23Z">
        <w:r>
          <w:rPr/>
          <w:delText>3GPP TS 36.355: "Evolved Universal Terrestrial Radio Access (E-UTRA); LTE Positioning Protocol (LPP)".</w:delText>
        </w:r>
      </w:del>
    </w:p>
    <w:p>
      <w:pPr>
        <w:pStyle w:val="80"/>
        <w:rPr>
          <w:del w:id="213" w:author="CMCC-shiyuan-0821" w:date="2024-08-21T21:05:23Z"/>
        </w:rPr>
      </w:pPr>
      <w:del w:id="214" w:author="CMCC-shiyuan-0821" w:date="2024-08-21T21:05:23Z">
        <w:r>
          <w:rPr/>
          <w:delText>[28]</w:delText>
        </w:r>
      </w:del>
      <w:del w:id="215" w:author="CMCC-shiyuan-0821" w:date="2024-08-21T21:05:23Z">
        <w:r>
          <w:rPr/>
          <w:tab/>
        </w:r>
      </w:del>
      <w:del w:id="216" w:author="CMCC-shiyuan-0821" w:date="2024-08-21T21:05:23Z">
        <w:r>
          <w:rPr/>
          <w:delText>Void.</w:delText>
        </w:r>
      </w:del>
    </w:p>
    <w:p>
      <w:pPr>
        <w:pStyle w:val="80"/>
        <w:rPr>
          <w:del w:id="217" w:author="CMCC-shiyuan-0821" w:date="2024-08-21T21:05:23Z"/>
        </w:rPr>
      </w:pPr>
      <w:del w:id="218" w:author="CMCC-shiyuan-0821" w:date="2024-08-21T21:05:23Z">
        <w:r>
          <w:rPr/>
          <w:delText>[29]</w:delText>
        </w:r>
      </w:del>
      <w:del w:id="219" w:author="CMCC-shiyuan-0821" w:date="2024-08-21T21:05:23Z">
        <w:r>
          <w:rPr/>
          <w:tab/>
        </w:r>
      </w:del>
      <w:del w:id="220" w:author="CMCC-shiyuan-0821" w:date="2024-08-21T21:05:23Z">
        <w:r>
          <w:rPr/>
          <w:delText>3GPP TS 25.133: "Requirements for Support of Radio Resource Management (FDD)".</w:delText>
        </w:r>
      </w:del>
    </w:p>
    <w:p>
      <w:pPr>
        <w:pStyle w:val="80"/>
        <w:rPr>
          <w:del w:id="221" w:author="CMCC-shiyuan-0821" w:date="2024-08-21T21:05:23Z"/>
        </w:rPr>
      </w:pPr>
      <w:del w:id="222" w:author="CMCC-shiyuan-0821" w:date="2024-08-21T21:05:23Z">
        <w:r>
          <w:rPr>
            <w:rFonts w:cs="v4.2.0"/>
          </w:rPr>
          <w:delText>[30]</w:delText>
        </w:r>
      </w:del>
      <w:del w:id="223" w:author="CMCC-shiyuan-0821" w:date="2024-08-21T21:05:23Z">
        <w:r>
          <w:rPr/>
          <w:tab/>
        </w:r>
      </w:del>
      <w:del w:id="224" w:author="CMCC-shiyuan-0821" w:date="2024-08-21T21:05:23Z">
        <w:r>
          <w:rPr/>
          <w:delText>3GPP</w:delText>
        </w:r>
      </w:del>
      <w:del w:id="225" w:author="CMCC-shiyuan-0821" w:date="2024-08-21T21:05:23Z">
        <w:r>
          <w:rPr>
            <w:rFonts w:cs="v4.2.0"/>
          </w:rPr>
          <w:delText xml:space="preserve"> TS 25.302</w:delText>
        </w:r>
      </w:del>
      <w:del w:id="226" w:author="CMCC-shiyuan-0821" w:date="2024-08-21T21:05:23Z">
        <w:r>
          <w:rPr/>
          <w:delText>: "Services provided by the Physical Layer".</w:delText>
        </w:r>
      </w:del>
    </w:p>
    <w:p>
      <w:pPr>
        <w:pStyle w:val="80"/>
        <w:rPr>
          <w:del w:id="227" w:author="CMCC-shiyuan-0821" w:date="2024-08-21T21:05:23Z"/>
        </w:rPr>
      </w:pPr>
      <w:del w:id="228" w:author="CMCC-shiyuan-0821" w:date="2024-08-21T21:05:23Z">
        <w:r>
          <w:rPr/>
          <w:delText>[31]</w:delText>
        </w:r>
      </w:del>
      <w:del w:id="229" w:author="CMCC-shiyuan-0821" w:date="2024-08-21T21:05:23Z">
        <w:r>
          <w:rPr/>
          <w:tab/>
        </w:r>
      </w:del>
      <w:del w:id="230" w:author="CMCC-shiyuan-0821" w:date="2024-08-21T21:05:23Z">
        <w:r>
          <w:rPr/>
          <w:delText>3GPP TS 37.320: "Universal Terrestrial Radio Access (UTRA)</w:delText>
        </w:r>
      </w:del>
      <w:del w:id="231" w:author="CMCC-shiyuan-0821" w:date="2024-08-21T21:05:23Z">
        <w:r>
          <w:rPr>
            <w:rFonts w:hint="eastAsia"/>
          </w:rPr>
          <w:delText xml:space="preserve">, </w:delText>
        </w:r>
      </w:del>
      <w:del w:id="232" w:author="CMCC-shiyuan-0821" w:date="2024-08-21T21:05:23Z">
        <w:r>
          <w:rPr/>
          <w:delText>Evolved Universal Terrestrial Radio Access (E-UTRA)</w:delText>
        </w:r>
      </w:del>
      <w:del w:id="233" w:author="CMCC-shiyuan-0821" w:date="2024-08-21T21:05:23Z">
        <w:r>
          <w:rPr>
            <w:rFonts w:hint="eastAsia"/>
          </w:rPr>
          <w:delText xml:space="preserve"> </w:delText>
        </w:r>
      </w:del>
      <w:del w:id="234" w:author="CMCC-shiyuan-0821" w:date="2024-08-21T21:05:23Z">
        <w:r>
          <w:rPr/>
          <w:delText>and</w:delText>
        </w:r>
      </w:del>
      <w:del w:id="235" w:author="CMCC-shiyuan-0821" w:date="2024-08-21T21:05:23Z">
        <w:r>
          <w:rPr>
            <w:rFonts w:hint="eastAsia"/>
          </w:rPr>
          <w:delText xml:space="preserve"> </w:delText>
        </w:r>
      </w:del>
      <w:del w:id="236" w:author="CMCC-shiyuan-0821" w:date="2024-08-21T21:05:23Z">
        <w:r>
          <w:rPr/>
          <w:delText>Next Generation Radio Access; Radio measurement collection for Minimization of Drive Tests (MDT); Overall description; Stage 2".</w:delText>
        </w:r>
      </w:del>
    </w:p>
    <w:p>
      <w:pPr>
        <w:pStyle w:val="80"/>
        <w:rPr>
          <w:del w:id="237" w:author="CMCC-shiyuan-0821" w:date="2024-08-21T21:05:23Z"/>
        </w:rPr>
      </w:pPr>
      <w:del w:id="238" w:author="CMCC-shiyuan-0821" w:date="2024-08-21T21:05:23Z">
        <w:r>
          <w:rPr>
            <w:rFonts w:hint="eastAsia"/>
            <w:lang w:val="en-US"/>
          </w:rPr>
          <w:delText>[32]</w:delText>
        </w:r>
      </w:del>
      <w:del w:id="239" w:author="CMCC-shiyuan-0821" w:date="2024-08-21T21:05:23Z">
        <w:r>
          <w:rPr>
            <w:rFonts w:hint="eastAsia"/>
            <w:lang w:val="en-US"/>
          </w:rPr>
          <w:tab/>
        </w:r>
      </w:del>
      <w:del w:id="240" w:author="CMCC-shiyuan-0821" w:date="2024-08-21T21:05:23Z">
        <w:r>
          <w:rPr/>
          <w:delText>3GPP TS 25.214: "Physical layer procedures (FDD)".</w:delText>
        </w:r>
      </w:del>
    </w:p>
    <w:p>
      <w:pPr>
        <w:pStyle w:val="80"/>
        <w:rPr>
          <w:del w:id="241" w:author="CMCC-shiyuan-0821" w:date="2024-08-21T21:05:23Z"/>
        </w:rPr>
      </w:pPr>
      <w:del w:id="242" w:author="CMCC-shiyuan-0821" w:date="2024-08-21T21:05:23Z">
        <w:r>
          <w:rPr/>
          <w:delText>[33]</w:delText>
        </w:r>
      </w:del>
      <w:del w:id="243" w:author="CMCC-shiyuan-0821" w:date="2024-08-21T21:05:23Z">
        <w:r>
          <w:rPr/>
          <w:tab/>
        </w:r>
      </w:del>
      <w:del w:id="244" w:author="CMCC-shiyuan-0821" w:date="2024-08-21T21:05:23Z">
        <w:r>
          <w:rPr/>
          <w:delText>3GPP TS 37.213: "Physical layer procedures for shared spectrum channel access"</w:delText>
        </w:r>
      </w:del>
    </w:p>
    <w:p>
      <w:pPr>
        <w:pStyle w:val="80"/>
        <w:rPr>
          <w:del w:id="245" w:author="CMCC-shiyuan-0821" w:date="2024-08-21T21:05:23Z"/>
          <w:lang w:val="sv-FI"/>
        </w:rPr>
      </w:pPr>
      <w:del w:id="246" w:author="CMCC-shiyuan-0821" w:date="2024-08-21T21:05:23Z">
        <w:bookmarkStart w:id="5" w:name="_Hlk45613835"/>
        <w:r>
          <w:rPr>
            <w:lang w:val="sv-FI"/>
          </w:rPr>
          <w:delText>[34]</w:delText>
        </w:r>
      </w:del>
      <w:del w:id="247" w:author="CMCC-shiyuan-0821" w:date="2024-08-21T21:05:23Z">
        <w:r>
          <w:rPr>
            <w:lang w:val="sv-FI"/>
          </w:rPr>
          <w:tab/>
        </w:r>
      </w:del>
      <w:del w:id="248" w:author="CMCC-shiyuan-0821" w:date="2024-08-21T21:05:23Z">
        <w:r>
          <w:rPr>
            <w:lang w:val="sv-FI"/>
          </w:rPr>
          <w:delText>3GPP TS 37.355: "LTE Positioning Protocol (LPP) ".</w:delText>
        </w:r>
        <w:bookmarkEnd w:id="5"/>
      </w:del>
    </w:p>
    <w:p>
      <w:pPr>
        <w:pStyle w:val="80"/>
        <w:rPr>
          <w:del w:id="249" w:author="CMCC-shiyuan-0821" w:date="2024-08-21T21:05:23Z"/>
        </w:rPr>
      </w:pPr>
      <w:del w:id="250" w:author="CMCC-shiyuan-0821" w:date="2024-08-21T21:05:23Z">
        <w:r>
          <w:rPr>
            <w:lang w:val="en-US"/>
          </w:rPr>
          <w:delText>[35]</w:delText>
        </w:r>
      </w:del>
      <w:del w:id="251" w:author="CMCC-shiyuan-0821" w:date="2024-08-21T21:05:23Z">
        <w:r>
          <w:rPr>
            <w:lang w:val="en-US"/>
          </w:rPr>
          <w:tab/>
        </w:r>
      </w:del>
      <w:del w:id="252" w:author="CMCC-shiyuan-0821" w:date="2024-08-21T21:05:23Z">
        <w:r>
          <w:rPr>
            <w:lang w:val="en-US"/>
          </w:rPr>
          <w:delText>3GPP TS 38.455</w:delText>
        </w:r>
      </w:del>
      <w:del w:id="253" w:author="CMCC-shiyuan-0821" w:date="2024-08-21T21:05:23Z">
        <w:r>
          <w:rPr>
            <w:lang w:val="en-US"/>
          </w:rPr>
          <w:tab/>
        </w:r>
      </w:del>
      <w:del w:id="254" w:author="CMCC-shiyuan-0821" w:date="2024-08-21T21:05:23Z">
        <w:r>
          <w:rPr>
            <w:lang w:val="en-US"/>
          </w:rPr>
          <w:delText xml:space="preserve">: </w:delText>
        </w:r>
      </w:del>
      <w:del w:id="255" w:author="CMCC-shiyuan-0821" w:date="2024-08-21T21:05:23Z">
        <w:r>
          <w:rPr/>
          <w:delText>"</w:delText>
        </w:r>
      </w:del>
      <w:del w:id="256" w:author="CMCC-shiyuan-0821" w:date="2024-08-21T21:05:23Z">
        <w:r>
          <w:rPr>
            <w:lang w:val="en-US"/>
          </w:rPr>
          <w:delText>NG-RAN; NR Positioning Protocol A (NRPPa)</w:delText>
        </w:r>
      </w:del>
      <w:del w:id="257" w:author="CMCC-shiyuan-0821" w:date="2024-08-21T21:05:23Z">
        <w:r>
          <w:rPr/>
          <w:delText xml:space="preserve"> "</w:delText>
        </w:r>
      </w:del>
      <w:del w:id="258" w:author="CMCC-shiyuan-0821" w:date="2024-08-21T21:05:23Z">
        <w:r>
          <w:rPr>
            <w:lang w:val="en-US"/>
          </w:rPr>
          <w:delText>.</w:delText>
        </w:r>
      </w:del>
    </w:p>
    <w:p>
      <w:pPr>
        <w:pStyle w:val="80"/>
        <w:rPr>
          <w:del w:id="259" w:author="CMCC-shiyuan-0821" w:date="2024-08-21T21:05:23Z"/>
          <w:lang w:val="en-US"/>
        </w:rPr>
      </w:pPr>
      <w:del w:id="260" w:author="CMCC-shiyuan-0821" w:date="2024-08-21T21:05:23Z">
        <w:r>
          <w:rPr>
            <w:lang w:val="en-US"/>
          </w:rPr>
          <w:delText>[36]</w:delText>
        </w:r>
      </w:del>
      <w:del w:id="261" w:author="CMCC-shiyuan-0821" w:date="2024-08-21T21:05:23Z">
        <w:r>
          <w:rPr>
            <w:lang w:val="en-US"/>
          </w:rPr>
          <w:tab/>
        </w:r>
      </w:del>
      <w:del w:id="262" w:author="CMCC-shiyuan-0821" w:date="2024-08-21T21:05:23Z">
        <w:r>
          <w:rPr>
            <w:lang w:val="en-US"/>
          </w:rPr>
          <w:delText>3GPP TS 37.106: “User Equipment (UE) requirements for shared spectrum channel access”.</w:delText>
        </w:r>
      </w:del>
    </w:p>
    <w:p>
      <w:pPr>
        <w:pStyle w:val="80"/>
        <w:rPr>
          <w:del w:id="263" w:author="CMCC-shiyuan-0821" w:date="2024-08-21T21:05:23Z"/>
        </w:rPr>
      </w:pPr>
      <w:del w:id="264" w:author="CMCC-shiyuan-0821" w:date="2024-08-21T21:05:23Z">
        <w:r>
          <w:rPr/>
          <w:delText>[37]</w:delText>
        </w:r>
      </w:del>
      <w:del w:id="265" w:author="CMCC-shiyuan-0821" w:date="2024-08-21T21:05:23Z">
        <w:r>
          <w:rPr/>
          <w:tab/>
        </w:r>
      </w:del>
      <w:del w:id="266" w:author="CMCC-shiyuan-0821" w:date="2024-08-21T21:05:23Z">
        <w:r>
          <w:rPr/>
          <w:delText>3GPP TS 38.508-1: "5GS; User Equipment (UE) conformance specification; Part 1: Common test environment".</w:delText>
        </w:r>
      </w:del>
    </w:p>
    <w:p>
      <w:pPr>
        <w:pStyle w:val="80"/>
        <w:rPr>
          <w:del w:id="267" w:author="CMCC-shiyuan-0821" w:date="2024-08-21T21:05:23Z"/>
          <w:lang w:val="en-US"/>
        </w:rPr>
      </w:pPr>
      <w:del w:id="268" w:author="CMCC-shiyuan-0821" w:date="2024-08-21T21:05:23Z">
        <w:r>
          <w:rPr>
            <w:lang w:val="en-US"/>
          </w:rPr>
          <w:delText>[38]</w:delText>
        </w:r>
      </w:del>
      <w:del w:id="269" w:author="CMCC-shiyuan-0821" w:date="2024-08-21T21:05:23Z">
        <w:r>
          <w:rPr>
            <w:lang w:val="en-US"/>
          </w:rPr>
          <w:tab/>
        </w:r>
      </w:del>
      <w:del w:id="270" w:author="CMCC-shiyuan-0821" w:date="2024-08-21T21:05:23Z">
        <w:r>
          <w:rPr/>
          <w:delText>3GPP TS 38.521-2: " NR; User Equipment (UE) conformance specification; Radio transmission and reception; Part 2: Range 2 Standalone".</w:delText>
        </w:r>
      </w:del>
    </w:p>
    <w:p>
      <w:pPr>
        <w:pStyle w:val="80"/>
        <w:rPr>
          <w:ins w:id="271" w:author="CMCC-shiyuan-bigCR" w:date="2024-08-05T11:33:32Z"/>
          <w:del w:id="272" w:author="CMCC-shiyuan-0821" w:date="2024-08-21T21:05:23Z"/>
        </w:rPr>
      </w:pPr>
      <w:ins w:id="273" w:author="CMCC-shiyuan-bigCR" w:date="2024-08-05T11:33:32Z">
        <w:del w:id="274" w:author="CMCC-shiyuan-0821" w:date="2024-08-21T21:05:23Z">
          <w:r>
            <w:rPr/>
            <w:delText>[3</w:delText>
          </w:r>
        </w:del>
      </w:ins>
      <w:ins w:id="275" w:author="CMCC-shiyuan-bigCR" w:date="2024-08-05T16:56:51Z">
        <w:del w:id="276" w:author="CMCC-shiyuan-0821" w:date="2024-08-21T21:05:23Z">
          <w:r>
            <w:rPr>
              <w:rFonts w:hint="eastAsia"/>
              <w:lang w:val="en-US" w:eastAsia="zh-CN"/>
            </w:rPr>
            <w:delText>9</w:delText>
          </w:r>
        </w:del>
      </w:ins>
      <w:ins w:id="277" w:author="CMCC-shiyuan-bigCR" w:date="2024-08-05T11:33:32Z">
        <w:del w:id="278" w:author="CMCC-shiyuan-0821" w:date="2024-08-21T21:05:23Z">
          <w:r>
            <w:rPr/>
            <w:delText>]</w:delText>
          </w:r>
        </w:del>
      </w:ins>
      <w:ins w:id="279" w:author="CMCC-shiyuan-bigCR" w:date="2024-08-05T11:33:32Z">
        <w:del w:id="280" w:author="CMCC-shiyuan-0821" w:date="2024-08-21T21:05:23Z">
          <w:r>
            <w:rPr/>
            <w:tab/>
          </w:r>
        </w:del>
      </w:ins>
      <w:ins w:id="281" w:author="CMCC-shiyuan-bigCR" w:date="2024-08-05T11:33:32Z">
        <w:del w:id="282" w:author="CMCC-shiyuan-0821" w:date="2024-08-21T21:05:23Z">
          <w:r>
            <w:rPr/>
            <w:delText>3GPP TS 38.</w:delText>
          </w:r>
        </w:del>
      </w:ins>
      <w:ins w:id="283" w:author="CMCC-shiyuan-bigCR" w:date="2024-08-05T11:33:38Z">
        <w:del w:id="284" w:author="CMCC-shiyuan-0821" w:date="2024-08-21T21:05:23Z">
          <w:r>
            <w:rPr>
              <w:rFonts w:hint="default"/>
              <w:lang w:val="en-US" w:eastAsia="zh-CN"/>
              <w:rPrChange w:id="285" w:author="CMCC-shiyuan-bigCR" w:date="2024-08-05T11:34:32Z">
                <w:rPr>
                  <w:rFonts w:hint="eastAsia"/>
                  <w:lang w:val="en-US" w:eastAsia="zh-CN"/>
                </w:rPr>
              </w:rPrChange>
            </w:rPr>
            <w:delText>101</w:delText>
          </w:r>
        </w:del>
      </w:ins>
      <w:ins w:id="286" w:author="CMCC-shiyuan-bigCR" w:date="2024-08-05T11:33:32Z">
        <w:del w:id="287" w:author="CMCC-shiyuan-0821" w:date="2024-08-21T21:05:23Z">
          <w:r>
            <w:rPr/>
            <w:delText>-</w:delText>
          </w:r>
        </w:del>
      </w:ins>
      <w:ins w:id="288" w:author="CMCC-shiyuan-bigCR" w:date="2024-08-05T11:33:41Z">
        <w:del w:id="289" w:author="CMCC-shiyuan-0821" w:date="2024-08-21T21:05:23Z">
          <w:r>
            <w:rPr>
              <w:rFonts w:hint="default"/>
              <w:lang w:val="en-US" w:eastAsia="zh-CN"/>
              <w:rPrChange w:id="290" w:author="CMCC-shiyuan-bigCR" w:date="2024-08-05T11:34:32Z">
                <w:rPr>
                  <w:rFonts w:hint="eastAsia"/>
                  <w:lang w:val="en-US" w:eastAsia="zh-CN"/>
                </w:rPr>
              </w:rPrChange>
            </w:rPr>
            <w:delText>5</w:delText>
          </w:r>
        </w:del>
      </w:ins>
      <w:ins w:id="291" w:author="CMCC-shiyuan-bigCR" w:date="2024-08-05T11:33:32Z">
        <w:del w:id="292" w:author="CMCC-shiyuan-0821" w:date="2024-08-21T21:05:23Z">
          <w:r>
            <w:rPr/>
            <w:delText>: "</w:delText>
          </w:r>
        </w:del>
      </w:ins>
      <w:ins w:id="293" w:author="CMCC-shiyuan-bigCR" w:date="2024-08-05T11:34:19Z">
        <w:del w:id="294" w:author="CMCC-shiyuan-0821" w:date="2024-08-21T21:05:23Z">
          <w:r>
            <w:rPr>
              <w:rFonts w:hint="eastAsia"/>
            </w:rPr>
            <w:delText>User Equipment (UE) radio transmission and reception;</w:delText>
          </w:r>
        </w:del>
      </w:ins>
      <w:ins w:id="295" w:author="CMCC-shiyuan-bigCR" w:date="2024-08-05T11:34:24Z">
        <w:del w:id="296" w:author="CMCC-shiyuan-0821" w:date="2024-08-21T21:05:23Z">
          <w:r>
            <w:rPr>
              <w:rFonts w:hint="default"/>
              <w:lang w:val="en-US" w:eastAsia="zh-CN"/>
              <w:rPrChange w:id="297" w:author="CMCC-shiyuan-bigCR" w:date="2024-08-05T11:34:32Z">
                <w:rPr>
                  <w:rFonts w:hint="eastAsia"/>
                  <w:lang w:val="en-US" w:eastAsia="zh-CN"/>
                </w:rPr>
              </w:rPrChange>
            </w:rPr>
            <w:delText xml:space="preserve"> </w:delText>
          </w:r>
        </w:del>
      </w:ins>
      <w:ins w:id="298" w:author="CMCC-shiyuan-bigCR" w:date="2024-08-05T11:34:19Z">
        <w:del w:id="299" w:author="CMCC-shiyuan-0821" w:date="2024-08-21T21:05:23Z">
          <w:r>
            <w:rPr>
              <w:rFonts w:hint="eastAsia"/>
            </w:rPr>
            <w:delText>Part 5: Satellite access Radio Frequency (RF) and performance requirements</w:delText>
          </w:r>
        </w:del>
      </w:ins>
      <w:ins w:id="300" w:author="CMCC-shiyuan-bigCR" w:date="2024-08-05T11:33:32Z">
        <w:del w:id="301" w:author="CMCC-shiyuan-0821" w:date="2024-08-21T21:05:23Z">
          <w:r>
            <w:rPr/>
            <w:delText>".</w:delText>
          </w:r>
        </w:del>
      </w:ins>
    </w:p>
    <w:p>
      <w:pPr>
        <w:jc w:val="center"/>
        <w:outlineLvl w:val="0"/>
        <w:rPr>
          <w:del w:id="302" w:author="CMCC-shiyuan-0821" w:date="2024-08-21T21:05:23Z"/>
          <w:rFonts w:hint="eastAsia"/>
          <w:b/>
          <w:bCs/>
          <w:highlight w:val="yellow"/>
          <w:lang w:eastAsia="zh-CN"/>
        </w:rPr>
      </w:pPr>
      <w:del w:id="303" w:author="CMCC-shiyuan-0821" w:date="2024-08-21T21:05:23Z">
        <w:r>
          <w:rPr>
            <w:rFonts w:hint="eastAsia"/>
            <w:b/>
            <w:bCs/>
            <w:highlight w:val="yellow"/>
            <w:lang w:eastAsia="zh-CN"/>
          </w:rPr>
          <w:delText>&lt;</w:delText>
        </w:r>
      </w:del>
      <w:del w:id="304" w:author="CMCC-shiyuan-0821" w:date="2024-08-21T21:05:23Z">
        <w:r>
          <w:rPr>
            <w:rFonts w:hint="eastAsia"/>
            <w:b/>
            <w:bCs/>
            <w:highlight w:val="yellow"/>
            <w:lang w:val="en-US" w:eastAsia="zh-CN"/>
          </w:rPr>
          <w:delText>End</w:delText>
        </w:r>
      </w:del>
      <w:del w:id="305" w:author="CMCC-shiyuan-0821" w:date="2024-08-21T21:05:23Z">
        <w:r>
          <w:rPr>
            <w:rFonts w:hint="eastAsia"/>
            <w:b/>
            <w:bCs/>
            <w:highlight w:val="yellow"/>
            <w:lang w:eastAsia="zh-CN"/>
          </w:rPr>
          <w:delText xml:space="preserve"> of change#</w:delText>
        </w:r>
      </w:del>
      <w:del w:id="306" w:author="CMCC-shiyuan-0821" w:date="2024-08-21T21:05:23Z">
        <w:r>
          <w:rPr>
            <w:rFonts w:hint="eastAsia"/>
            <w:b/>
            <w:bCs/>
            <w:highlight w:val="yellow"/>
            <w:lang w:val="en-US" w:eastAsia="zh-CN"/>
          </w:rPr>
          <w:delText>15</w:delText>
        </w:r>
      </w:del>
      <w:del w:id="307" w:author="CMCC-shiyuan-0821" w:date="2024-08-21T21:05:23Z">
        <w:r>
          <w:rPr>
            <w:rFonts w:hint="eastAsia"/>
            <w:b/>
            <w:bCs/>
            <w:highlight w:val="yellow"/>
            <w:lang w:eastAsia="zh-CN"/>
          </w:rPr>
          <w:delText>&gt;</w:delText>
        </w:r>
      </w:del>
    </w:p>
    <w:p>
      <w:pPr>
        <w:jc w:val="center"/>
        <w:rPr>
          <w:b/>
          <w:bCs/>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v3.7.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185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5C80964"/>
    <w:multiLevelType w:val="multilevel"/>
    <w:tmpl w:val="35C80964"/>
    <w:lvl w:ilvl="0" w:tentative="0">
      <w:start w:val="1"/>
      <w:numFmt w:val="decimal"/>
      <w:pStyle w:val="185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1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sz w:val="18"/>
      </w:rPr>
    </w:lvl>
  </w:abstractNum>
  <w:abstractNum w:abstractNumId="8">
    <w:nsid w:val="70BD643C"/>
    <w:multiLevelType w:val="multilevel"/>
    <w:tmpl w:val="70BD643C"/>
    <w:lvl w:ilvl="0" w:tentative="0">
      <w:start w:val="1"/>
      <w:numFmt w:val="bullet"/>
      <w:pStyle w:val="185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9156C54"/>
    <w:multiLevelType w:val="multilevel"/>
    <w:tmpl w:val="79156C54"/>
    <w:lvl w:ilvl="0" w:tentative="0">
      <w:start w:val="1"/>
      <w:numFmt w:val="bullet"/>
      <w:pStyle w:val="185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92F5895"/>
    <w:multiLevelType w:val="multilevel"/>
    <w:tmpl w:val="792F5895"/>
    <w:lvl w:ilvl="0" w:tentative="0">
      <w:start w:val="1"/>
      <w:numFmt w:val="bullet"/>
      <w:pStyle w:val="185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1">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7"/>
  </w:num>
  <w:num w:numId="4">
    <w:abstractNumId w:val="1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shiyuan-0821">
    <w15:presenceInfo w15:providerId="None" w15:userId="CMCC-shiyuan-0821"/>
  </w15:person>
  <w15:person w15:author="CMCC-shiyuan-bigCR">
    <w15:presenceInfo w15:providerId="None" w15:userId="CMCC-shiyuan-big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41"/>
    <w:rsid w:val="00022E4A"/>
    <w:rsid w:val="00034558"/>
    <w:rsid w:val="00034E77"/>
    <w:rsid w:val="0005453C"/>
    <w:rsid w:val="0006133F"/>
    <w:rsid w:val="00061572"/>
    <w:rsid w:val="00061676"/>
    <w:rsid w:val="00062E87"/>
    <w:rsid w:val="000631B9"/>
    <w:rsid w:val="0006771C"/>
    <w:rsid w:val="00075779"/>
    <w:rsid w:val="00080B1A"/>
    <w:rsid w:val="00083A3F"/>
    <w:rsid w:val="00086EEC"/>
    <w:rsid w:val="00093311"/>
    <w:rsid w:val="00094D53"/>
    <w:rsid w:val="000A0361"/>
    <w:rsid w:val="000A0FCA"/>
    <w:rsid w:val="000A6394"/>
    <w:rsid w:val="000B2EFD"/>
    <w:rsid w:val="000B7FED"/>
    <w:rsid w:val="000C038A"/>
    <w:rsid w:val="000C30F7"/>
    <w:rsid w:val="000C6598"/>
    <w:rsid w:val="000D0851"/>
    <w:rsid w:val="000D0E84"/>
    <w:rsid w:val="000D17ED"/>
    <w:rsid w:val="000D44B3"/>
    <w:rsid w:val="000D5ED4"/>
    <w:rsid w:val="000F4786"/>
    <w:rsid w:val="000F515E"/>
    <w:rsid w:val="001040D1"/>
    <w:rsid w:val="00104C2E"/>
    <w:rsid w:val="00107A48"/>
    <w:rsid w:val="00120B99"/>
    <w:rsid w:val="00121C6F"/>
    <w:rsid w:val="001234E7"/>
    <w:rsid w:val="001241F7"/>
    <w:rsid w:val="00124CFF"/>
    <w:rsid w:val="0014009E"/>
    <w:rsid w:val="00145886"/>
    <w:rsid w:val="00145D43"/>
    <w:rsid w:val="001615BB"/>
    <w:rsid w:val="001633E4"/>
    <w:rsid w:val="00164858"/>
    <w:rsid w:val="001650E8"/>
    <w:rsid w:val="00165DEE"/>
    <w:rsid w:val="00166B5B"/>
    <w:rsid w:val="001676C5"/>
    <w:rsid w:val="00170042"/>
    <w:rsid w:val="001732AF"/>
    <w:rsid w:val="00185347"/>
    <w:rsid w:val="00185BD3"/>
    <w:rsid w:val="00191390"/>
    <w:rsid w:val="00192C46"/>
    <w:rsid w:val="00197B68"/>
    <w:rsid w:val="001A08B3"/>
    <w:rsid w:val="001A59E6"/>
    <w:rsid w:val="001A7B60"/>
    <w:rsid w:val="001B52F0"/>
    <w:rsid w:val="001B7365"/>
    <w:rsid w:val="001B7A65"/>
    <w:rsid w:val="001C7346"/>
    <w:rsid w:val="001E41F3"/>
    <w:rsid w:val="001E4C28"/>
    <w:rsid w:val="001E75F0"/>
    <w:rsid w:val="001F33BC"/>
    <w:rsid w:val="002210C9"/>
    <w:rsid w:val="00222B31"/>
    <w:rsid w:val="0022470D"/>
    <w:rsid w:val="00226918"/>
    <w:rsid w:val="002323DA"/>
    <w:rsid w:val="0026004D"/>
    <w:rsid w:val="002640DD"/>
    <w:rsid w:val="002719AD"/>
    <w:rsid w:val="00273E26"/>
    <w:rsid w:val="00275D12"/>
    <w:rsid w:val="00283B53"/>
    <w:rsid w:val="00284FEB"/>
    <w:rsid w:val="002860C4"/>
    <w:rsid w:val="002860FC"/>
    <w:rsid w:val="0029027D"/>
    <w:rsid w:val="00293F2D"/>
    <w:rsid w:val="00294FF4"/>
    <w:rsid w:val="002957BA"/>
    <w:rsid w:val="002A1B1A"/>
    <w:rsid w:val="002B2F29"/>
    <w:rsid w:val="002B5741"/>
    <w:rsid w:val="002C39F6"/>
    <w:rsid w:val="002C5768"/>
    <w:rsid w:val="002E0A33"/>
    <w:rsid w:val="002E472E"/>
    <w:rsid w:val="002E613C"/>
    <w:rsid w:val="002F08B0"/>
    <w:rsid w:val="002F231C"/>
    <w:rsid w:val="00305409"/>
    <w:rsid w:val="00310A41"/>
    <w:rsid w:val="0031449D"/>
    <w:rsid w:val="00320E69"/>
    <w:rsid w:val="00345AEF"/>
    <w:rsid w:val="00353B5F"/>
    <w:rsid w:val="003609EF"/>
    <w:rsid w:val="0036231A"/>
    <w:rsid w:val="00366F71"/>
    <w:rsid w:val="00370483"/>
    <w:rsid w:val="0037123F"/>
    <w:rsid w:val="00374DD4"/>
    <w:rsid w:val="003827D5"/>
    <w:rsid w:val="00384CF9"/>
    <w:rsid w:val="00385675"/>
    <w:rsid w:val="003C1E6D"/>
    <w:rsid w:val="003C29C7"/>
    <w:rsid w:val="003C3A1A"/>
    <w:rsid w:val="003C4AE9"/>
    <w:rsid w:val="003D5275"/>
    <w:rsid w:val="003E0882"/>
    <w:rsid w:val="003E1A36"/>
    <w:rsid w:val="003F6B78"/>
    <w:rsid w:val="00404E95"/>
    <w:rsid w:val="004073BE"/>
    <w:rsid w:val="004077F3"/>
    <w:rsid w:val="00410371"/>
    <w:rsid w:val="00412012"/>
    <w:rsid w:val="00412BD6"/>
    <w:rsid w:val="00412E36"/>
    <w:rsid w:val="004242F1"/>
    <w:rsid w:val="0042478D"/>
    <w:rsid w:val="00426F57"/>
    <w:rsid w:val="0044015A"/>
    <w:rsid w:val="0044385C"/>
    <w:rsid w:val="00454300"/>
    <w:rsid w:val="00455980"/>
    <w:rsid w:val="0046029B"/>
    <w:rsid w:val="00462131"/>
    <w:rsid w:val="004672DB"/>
    <w:rsid w:val="00467847"/>
    <w:rsid w:val="00475FC4"/>
    <w:rsid w:val="00493416"/>
    <w:rsid w:val="004A0DF9"/>
    <w:rsid w:val="004B4A01"/>
    <w:rsid w:val="004B75B7"/>
    <w:rsid w:val="004C1BA7"/>
    <w:rsid w:val="004C6A29"/>
    <w:rsid w:val="004D2B6B"/>
    <w:rsid w:val="004E422C"/>
    <w:rsid w:val="004F027C"/>
    <w:rsid w:val="004F05C2"/>
    <w:rsid w:val="004F41E5"/>
    <w:rsid w:val="004F5480"/>
    <w:rsid w:val="0050097C"/>
    <w:rsid w:val="0050210A"/>
    <w:rsid w:val="00513795"/>
    <w:rsid w:val="005141D9"/>
    <w:rsid w:val="005150DA"/>
    <w:rsid w:val="0051580D"/>
    <w:rsid w:val="00516994"/>
    <w:rsid w:val="005201ED"/>
    <w:rsid w:val="005305C7"/>
    <w:rsid w:val="00530D56"/>
    <w:rsid w:val="00543134"/>
    <w:rsid w:val="00547111"/>
    <w:rsid w:val="00552092"/>
    <w:rsid w:val="00552FD6"/>
    <w:rsid w:val="0055376B"/>
    <w:rsid w:val="00561B35"/>
    <w:rsid w:val="0056406D"/>
    <w:rsid w:val="00564B14"/>
    <w:rsid w:val="00566C8E"/>
    <w:rsid w:val="00570B97"/>
    <w:rsid w:val="0057683F"/>
    <w:rsid w:val="00576EFC"/>
    <w:rsid w:val="00592D74"/>
    <w:rsid w:val="00593CBB"/>
    <w:rsid w:val="005A2250"/>
    <w:rsid w:val="005A36CC"/>
    <w:rsid w:val="005A6E37"/>
    <w:rsid w:val="005B4062"/>
    <w:rsid w:val="005C37AF"/>
    <w:rsid w:val="005C3A98"/>
    <w:rsid w:val="005D5D3D"/>
    <w:rsid w:val="005E2C44"/>
    <w:rsid w:val="005F4750"/>
    <w:rsid w:val="0061304B"/>
    <w:rsid w:val="00621188"/>
    <w:rsid w:val="00622099"/>
    <w:rsid w:val="006257ED"/>
    <w:rsid w:val="00636960"/>
    <w:rsid w:val="00643CF9"/>
    <w:rsid w:val="00652E67"/>
    <w:rsid w:val="00653DE4"/>
    <w:rsid w:val="00661380"/>
    <w:rsid w:val="00665C47"/>
    <w:rsid w:val="00666479"/>
    <w:rsid w:val="00666B6A"/>
    <w:rsid w:val="0068286B"/>
    <w:rsid w:val="00685F80"/>
    <w:rsid w:val="00686DE5"/>
    <w:rsid w:val="00692E4B"/>
    <w:rsid w:val="006944D0"/>
    <w:rsid w:val="00695808"/>
    <w:rsid w:val="00697183"/>
    <w:rsid w:val="006971BA"/>
    <w:rsid w:val="006A05C2"/>
    <w:rsid w:val="006A4623"/>
    <w:rsid w:val="006A5EB4"/>
    <w:rsid w:val="006B46FB"/>
    <w:rsid w:val="006B7B46"/>
    <w:rsid w:val="006C2831"/>
    <w:rsid w:val="006C7C33"/>
    <w:rsid w:val="006D1309"/>
    <w:rsid w:val="006E21FB"/>
    <w:rsid w:val="006F1F91"/>
    <w:rsid w:val="0071328A"/>
    <w:rsid w:val="00713FF9"/>
    <w:rsid w:val="00714612"/>
    <w:rsid w:val="007148CB"/>
    <w:rsid w:val="00720EE6"/>
    <w:rsid w:val="00725259"/>
    <w:rsid w:val="00732AD5"/>
    <w:rsid w:val="00741F4F"/>
    <w:rsid w:val="007514D1"/>
    <w:rsid w:val="00755F2A"/>
    <w:rsid w:val="00762FB5"/>
    <w:rsid w:val="007724C6"/>
    <w:rsid w:val="0077672A"/>
    <w:rsid w:val="00792342"/>
    <w:rsid w:val="007927CE"/>
    <w:rsid w:val="007977A8"/>
    <w:rsid w:val="007A674F"/>
    <w:rsid w:val="007B512A"/>
    <w:rsid w:val="007B6C30"/>
    <w:rsid w:val="007B6F90"/>
    <w:rsid w:val="007C0E3F"/>
    <w:rsid w:val="007C2097"/>
    <w:rsid w:val="007D3AAD"/>
    <w:rsid w:val="007D6A07"/>
    <w:rsid w:val="007D712E"/>
    <w:rsid w:val="007E0650"/>
    <w:rsid w:val="007E1066"/>
    <w:rsid w:val="007F7259"/>
    <w:rsid w:val="008040A8"/>
    <w:rsid w:val="00805F96"/>
    <w:rsid w:val="00806C89"/>
    <w:rsid w:val="00807212"/>
    <w:rsid w:val="00807A59"/>
    <w:rsid w:val="008136C7"/>
    <w:rsid w:val="008259FD"/>
    <w:rsid w:val="008279FA"/>
    <w:rsid w:val="0083113B"/>
    <w:rsid w:val="00841248"/>
    <w:rsid w:val="008459B7"/>
    <w:rsid w:val="0085314B"/>
    <w:rsid w:val="008626E7"/>
    <w:rsid w:val="00870EE7"/>
    <w:rsid w:val="0087748B"/>
    <w:rsid w:val="00886253"/>
    <w:rsid w:val="008863B9"/>
    <w:rsid w:val="008A3D8A"/>
    <w:rsid w:val="008A45A6"/>
    <w:rsid w:val="008B04FF"/>
    <w:rsid w:val="008B1751"/>
    <w:rsid w:val="008B740D"/>
    <w:rsid w:val="008C543F"/>
    <w:rsid w:val="008D2CDA"/>
    <w:rsid w:val="008D3404"/>
    <w:rsid w:val="008D3CCC"/>
    <w:rsid w:val="008E530C"/>
    <w:rsid w:val="008E6F17"/>
    <w:rsid w:val="008E7D08"/>
    <w:rsid w:val="008F1C5F"/>
    <w:rsid w:val="008F3789"/>
    <w:rsid w:val="008F686C"/>
    <w:rsid w:val="00912103"/>
    <w:rsid w:val="009148DE"/>
    <w:rsid w:val="0091535F"/>
    <w:rsid w:val="009264AD"/>
    <w:rsid w:val="00926F78"/>
    <w:rsid w:val="00934480"/>
    <w:rsid w:val="00941E30"/>
    <w:rsid w:val="00965F0A"/>
    <w:rsid w:val="00966878"/>
    <w:rsid w:val="0096725A"/>
    <w:rsid w:val="0097024F"/>
    <w:rsid w:val="009739D3"/>
    <w:rsid w:val="00974F5D"/>
    <w:rsid w:val="00975752"/>
    <w:rsid w:val="009777D9"/>
    <w:rsid w:val="009817A7"/>
    <w:rsid w:val="00983FDB"/>
    <w:rsid w:val="00991B88"/>
    <w:rsid w:val="009A5753"/>
    <w:rsid w:val="009A579D"/>
    <w:rsid w:val="009B7A1B"/>
    <w:rsid w:val="009C0113"/>
    <w:rsid w:val="009C039A"/>
    <w:rsid w:val="009E0AA9"/>
    <w:rsid w:val="009E3297"/>
    <w:rsid w:val="009E535B"/>
    <w:rsid w:val="009E7A9C"/>
    <w:rsid w:val="009F734F"/>
    <w:rsid w:val="00A00A6F"/>
    <w:rsid w:val="00A04434"/>
    <w:rsid w:val="00A140C7"/>
    <w:rsid w:val="00A246B6"/>
    <w:rsid w:val="00A47E70"/>
    <w:rsid w:val="00A50CF0"/>
    <w:rsid w:val="00A5237A"/>
    <w:rsid w:val="00A56710"/>
    <w:rsid w:val="00A632DD"/>
    <w:rsid w:val="00A7671C"/>
    <w:rsid w:val="00A8477B"/>
    <w:rsid w:val="00A92F93"/>
    <w:rsid w:val="00A935F9"/>
    <w:rsid w:val="00A943A4"/>
    <w:rsid w:val="00A96802"/>
    <w:rsid w:val="00AA2CBC"/>
    <w:rsid w:val="00AA4EB3"/>
    <w:rsid w:val="00AA653C"/>
    <w:rsid w:val="00AA77A0"/>
    <w:rsid w:val="00AC5820"/>
    <w:rsid w:val="00AD117E"/>
    <w:rsid w:val="00AD1CD8"/>
    <w:rsid w:val="00AE62E1"/>
    <w:rsid w:val="00AF00E8"/>
    <w:rsid w:val="00AF3475"/>
    <w:rsid w:val="00AF4F63"/>
    <w:rsid w:val="00AF7E2B"/>
    <w:rsid w:val="00B01E4D"/>
    <w:rsid w:val="00B07553"/>
    <w:rsid w:val="00B23BE9"/>
    <w:rsid w:val="00B258BB"/>
    <w:rsid w:val="00B25ED2"/>
    <w:rsid w:val="00B47114"/>
    <w:rsid w:val="00B572C6"/>
    <w:rsid w:val="00B573A0"/>
    <w:rsid w:val="00B621AE"/>
    <w:rsid w:val="00B6245B"/>
    <w:rsid w:val="00B66A3B"/>
    <w:rsid w:val="00B67B97"/>
    <w:rsid w:val="00B763D0"/>
    <w:rsid w:val="00B77C30"/>
    <w:rsid w:val="00B91A41"/>
    <w:rsid w:val="00B968C8"/>
    <w:rsid w:val="00BA3EC5"/>
    <w:rsid w:val="00BA51D9"/>
    <w:rsid w:val="00BB3028"/>
    <w:rsid w:val="00BB5DFC"/>
    <w:rsid w:val="00BB6ADB"/>
    <w:rsid w:val="00BC7077"/>
    <w:rsid w:val="00BD20DF"/>
    <w:rsid w:val="00BD279D"/>
    <w:rsid w:val="00BD6BB8"/>
    <w:rsid w:val="00BE23A8"/>
    <w:rsid w:val="00BE67CA"/>
    <w:rsid w:val="00BF423D"/>
    <w:rsid w:val="00C01A8B"/>
    <w:rsid w:val="00C0458F"/>
    <w:rsid w:val="00C06CB5"/>
    <w:rsid w:val="00C2106B"/>
    <w:rsid w:val="00C366FD"/>
    <w:rsid w:val="00C44F81"/>
    <w:rsid w:val="00C5204F"/>
    <w:rsid w:val="00C54A89"/>
    <w:rsid w:val="00C66BA2"/>
    <w:rsid w:val="00C676B9"/>
    <w:rsid w:val="00C721C1"/>
    <w:rsid w:val="00C870F6"/>
    <w:rsid w:val="00C91B33"/>
    <w:rsid w:val="00C95985"/>
    <w:rsid w:val="00CB057A"/>
    <w:rsid w:val="00CB46F4"/>
    <w:rsid w:val="00CB4BB6"/>
    <w:rsid w:val="00CC0422"/>
    <w:rsid w:val="00CC5026"/>
    <w:rsid w:val="00CC68D0"/>
    <w:rsid w:val="00CE4F6A"/>
    <w:rsid w:val="00CE53DF"/>
    <w:rsid w:val="00CE6E21"/>
    <w:rsid w:val="00CF0623"/>
    <w:rsid w:val="00CF279F"/>
    <w:rsid w:val="00CF716F"/>
    <w:rsid w:val="00D0234F"/>
    <w:rsid w:val="00D02C03"/>
    <w:rsid w:val="00D03F9A"/>
    <w:rsid w:val="00D05AC3"/>
    <w:rsid w:val="00D06D51"/>
    <w:rsid w:val="00D113BD"/>
    <w:rsid w:val="00D14F4D"/>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A4CA7"/>
    <w:rsid w:val="00DB1822"/>
    <w:rsid w:val="00DB2EEE"/>
    <w:rsid w:val="00DB5CF9"/>
    <w:rsid w:val="00DC2D0B"/>
    <w:rsid w:val="00DE34CF"/>
    <w:rsid w:val="00DE7A5D"/>
    <w:rsid w:val="00DF232F"/>
    <w:rsid w:val="00DF2A78"/>
    <w:rsid w:val="00DF4EA5"/>
    <w:rsid w:val="00E00DD7"/>
    <w:rsid w:val="00E054B8"/>
    <w:rsid w:val="00E056E5"/>
    <w:rsid w:val="00E05912"/>
    <w:rsid w:val="00E06DD4"/>
    <w:rsid w:val="00E1216F"/>
    <w:rsid w:val="00E13F3D"/>
    <w:rsid w:val="00E22F86"/>
    <w:rsid w:val="00E31C06"/>
    <w:rsid w:val="00E32088"/>
    <w:rsid w:val="00E34898"/>
    <w:rsid w:val="00E35935"/>
    <w:rsid w:val="00E35D69"/>
    <w:rsid w:val="00E37C73"/>
    <w:rsid w:val="00E674B2"/>
    <w:rsid w:val="00E83282"/>
    <w:rsid w:val="00E837F8"/>
    <w:rsid w:val="00E84BD3"/>
    <w:rsid w:val="00EA2A65"/>
    <w:rsid w:val="00EA3F33"/>
    <w:rsid w:val="00EA68A5"/>
    <w:rsid w:val="00EB09B7"/>
    <w:rsid w:val="00EB3F0A"/>
    <w:rsid w:val="00EB7115"/>
    <w:rsid w:val="00EC31CD"/>
    <w:rsid w:val="00EC660F"/>
    <w:rsid w:val="00ED0A2F"/>
    <w:rsid w:val="00ED4E88"/>
    <w:rsid w:val="00EE3CEC"/>
    <w:rsid w:val="00EE7D7C"/>
    <w:rsid w:val="00F00AD0"/>
    <w:rsid w:val="00F019F6"/>
    <w:rsid w:val="00F25D98"/>
    <w:rsid w:val="00F300FB"/>
    <w:rsid w:val="00F3630D"/>
    <w:rsid w:val="00F41E76"/>
    <w:rsid w:val="00F44428"/>
    <w:rsid w:val="00F44EE9"/>
    <w:rsid w:val="00F523CE"/>
    <w:rsid w:val="00F63A49"/>
    <w:rsid w:val="00F65D1F"/>
    <w:rsid w:val="00F66125"/>
    <w:rsid w:val="00F72D14"/>
    <w:rsid w:val="00F75F91"/>
    <w:rsid w:val="00F80AEF"/>
    <w:rsid w:val="00F844C9"/>
    <w:rsid w:val="00F8519B"/>
    <w:rsid w:val="00F86690"/>
    <w:rsid w:val="00F90B9C"/>
    <w:rsid w:val="00F94642"/>
    <w:rsid w:val="00FA15EE"/>
    <w:rsid w:val="00FA2394"/>
    <w:rsid w:val="00FB4880"/>
    <w:rsid w:val="00FB5CE9"/>
    <w:rsid w:val="00FB6386"/>
    <w:rsid w:val="00FD08E6"/>
    <w:rsid w:val="00FD2656"/>
    <w:rsid w:val="00FF6325"/>
    <w:rsid w:val="01C36087"/>
    <w:rsid w:val="02A26FC4"/>
    <w:rsid w:val="02D50F19"/>
    <w:rsid w:val="03230061"/>
    <w:rsid w:val="03C05177"/>
    <w:rsid w:val="03F12CD4"/>
    <w:rsid w:val="040F33C5"/>
    <w:rsid w:val="04AB1045"/>
    <w:rsid w:val="04AB4D30"/>
    <w:rsid w:val="050B435F"/>
    <w:rsid w:val="059960BA"/>
    <w:rsid w:val="05E83B00"/>
    <w:rsid w:val="05FD09AF"/>
    <w:rsid w:val="06460A5E"/>
    <w:rsid w:val="07E16B16"/>
    <w:rsid w:val="09F63CC6"/>
    <w:rsid w:val="0A550C93"/>
    <w:rsid w:val="0A8D366C"/>
    <w:rsid w:val="0B6B7F94"/>
    <w:rsid w:val="0BD15FC4"/>
    <w:rsid w:val="0C763C13"/>
    <w:rsid w:val="0C9D4E97"/>
    <w:rsid w:val="0FCC2905"/>
    <w:rsid w:val="0FFA4B0D"/>
    <w:rsid w:val="0FFA65FD"/>
    <w:rsid w:val="12815DBC"/>
    <w:rsid w:val="12861570"/>
    <w:rsid w:val="12C87B89"/>
    <w:rsid w:val="136F50D1"/>
    <w:rsid w:val="152C3869"/>
    <w:rsid w:val="157D1E2F"/>
    <w:rsid w:val="161E2F08"/>
    <w:rsid w:val="16D2673C"/>
    <w:rsid w:val="1A70320C"/>
    <w:rsid w:val="1A7E307F"/>
    <w:rsid w:val="1BF265A2"/>
    <w:rsid w:val="1C275729"/>
    <w:rsid w:val="1C896BF7"/>
    <w:rsid w:val="1D731937"/>
    <w:rsid w:val="1E0351F2"/>
    <w:rsid w:val="1E140EBD"/>
    <w:rsid w:val="1E632CD3"/>
    <w:rsid w:val="1F377686"/>
    <w:rsid w:val="200337DB"/>
    <w:rsid w:val="220E46F5"/>
    <w:rsid w:val="23AB192B"/>
    <w:rsid w:val="24A23343"/>
    <w:rsid w:val="25170C1C"/>
    <w:rsid w:val="264679CF"/>
    <w:rsid w:val="268760A7"/>
    <w:rsid w:val="26C048A1"/>
    <w:rsid w:val="26E00471"/>
    <w:rsid w:val="271A038F"/>
    <w:rsid w:val="27C2034A"/>
    <w:rsid w:val="29982961"/>
    <w:rsid w:val="2A174259"/>
    <w:rsid w:val="2A520D80"/>
    <w:rsid w:val="2BA60A71"/>
    <w:rsid w:val="2BFD3648"/>
    <w:rsid w:val="2C1B152B"/>
    <w:rsid w:val="2DD14990"/>
    <w:rsid w:val="2E6B78FB"/>
    <w:rsid w:val="2EDE6B53"/>
    <w:rsid w:val="2F6E1091"/>
    <w:rsid w:val="2F980C2F"/>
    <w:rsid w:val="31A35B0F"/>
    <w:rsid w:val="326D5353"/>
    <w:rsid w:val="32956289"/>
    <w:rsid w:val="32A312C7"/>
    <w:rsid w:val="32B32535"/>
    <w:rsid w:val="33322711"/>
    <w:rsid w:val="35406559"/>
    <w:rsid w:val="36557308"/>
    <w:rsid w:val="368A644D"/>
    <w:rsid w:val="36D70BC6"/>
    <w:rsid w:val="383210E8"/>
    <w:rsid w:val="386872E2"/>
    <w:rsid w:val="3AA37E95"/>
    <w:rsid w:val="3AC5501C"/>
    <w:rsid w:val="3C802506"/>
    <w:rsid w:val="3C935538"/>
    <w:rsid w:val="3CB37A5E"/>
    <w:rsid w:val="3E8B207A"/>
    <w:rsid w:val="3FF849AA"/>
    <w:rsid w:val="40616830"/>
    <w:rsid w:val="40662EEC"/>
    <w:rsid w:val="40C9355F"/>
    <w:rsid w:val="414C53A0"/>
    <w:rsid w:val="420063C1"/>
    <w:rsid w:val="438F3899"/>
    <w:rsid w:val="45AD626E"/>
    <w:rsid w:val="46A110D5"/>
    <w:rsid w:val="47950C1A"/>
    <w:rsid w:val="48F353CC"/>
    <w:rsid w:val="49705A5A"/>
    <w:rsid w:val="49DC7A4B"/>
    <w:rsid w:val="4AA40088"/>
    <w:rsid w:val="4B494317"/>
    <w:rsid w:val="4D7520F5"/>
    <w:rsid w:val="4D8D4743"/>
    <w:rsid w:val="4DA23997"/>
    <w:rsid w:val="4E0863A4"/>
    <w:rsid w:val="4E2F1DE7"/>
    <w:rsid w:val="4ED04117"/>
    <w:rsid w:val="4EED4266"/>
    <w:rsid w:val="4FDF1E5A"/>
    <w:rsid w:val="509F054F"/>
    <w:rsid w:val="51327C78"/>
    <w:rsid w:val="51336874"/>
    <w:rsid w:val="524E2F95"/>
    <w:rsid w:val="529C0E42"/>
    <w:rsid w:val="545E4EF7"/>
    <w:rsid w:val="553755C4"/>
    <w:rsid w:val="55F74FCB"/>
    <w:rsid w:val="56BB5D2B"/>
    <w:rsid w:val="574609F4"/>
    <w:rsid w:val="58192773"/>
    <w:rsid w:val="58A73E8A"/>
    <w:rsid w:val="597D7B12"/>
    <w:rsid w:val="5CFB5BDB"/>
    <w:rsid w:val="5D1D6D54"/>
    <w:rsid w:val="5D2B67E2"/>
    <w:rsid w:val="5D9401BF"/>
    <w:rsid w:val="5E282C23"/>
    <w:rsid w:val="5E3F7232"/>
    <w:rsid w:val="5F0D3D56"/>
    <w:rsid w:val="5F761FB5"/>
    <w:rsid w:val="5FD614CB"/>
    <w:rsid w:val="6040767A"/>
    <w:rsid w:val="60A25C94"/>
    <w:rsid w:val="61691FA1"/>
    <w:rsid w:val="62CB6DF3"/>
    <w:rsid w:val="63EE2AC7"/>
    <w:rsid w:val="672B53F3"/>
    <w:rsid w:val="67700556"/>
    <w:rsid w:val="68373B84"/>
    <w:rsid w:val="68A21ED5"/>
    <w:rsid w:val="694A0D42"/>
    <w:rsid w:val="6AAB7712"/>
    <w:rsid w:val="6AE92831"/>
    <w:rsid w:val="6B3052FA"/>
    <w:rsid w:val="6B4967E3"/>
    <w:rsid w:val="6BFC0521"/>
    <w:rsid w:val="6C933A77"/>
    <w:rsid w:val="6D37052B"/>
    <w:rsid w:val="6D7A1017"/>
    <w:rsid w:val="6F546DF3"/>
    <w:rsid w:val="71AF6D07"/>
    <w:rsid w:val="71EB45E8"/>
    <w:rsid w:val="72B27E9C"/>
    <w:rsid w:val="72BB19CC"/>
    <w:rsid w:val="733E3F29"/>
    <w:rsid w:val="745236D9"/>
    <w:rsid w:val="751757D5"/>
    <w:rsid w:val="75196637"/>
    <w:rsid w:val="76BD7F9E"/>
    <w:rsid w:val="76FD5DC7"/>
    <w:rsid w:val="774E7ADD"/>
    <w:rsid w:val="781166D5"/>
    <w:rsid w:val="79204C29"/>
    <w:rsid w:val="79C52F30"/>
    <w:rsid w:val="79FC2CB0"/>
    <w:rsid w:val="7BA51C75"/>
    <w:rsid w:val="7BF03E9F"/>
    <w:rsid w:val="7C9A5C09"/>
    <w:rsid w:val="7DA57B88"/>
    <w:rsid w:val="7DB33A21"/>
    <w:rsid w:val="7DD90A26"/>
    <w:rsid w:val="7E791138"/>
    <w:rsid w:val="7EB630BF"/>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14"/>
    <w:qFormat/>
    <w:uiPriority w:val="0"/>
    <w:pPr>
      <w:spacing w:before="120"/>
      <w:outlineLvl w:val="2"/>
    </w:pPr>
    <w:rPr>
      <w:sz w:val="28"/>
    </w:rPr>
  </w:style>
  <w:style w:type="paragraph" w:styleId="5">
    <w:name w:val="heading 4"/>
    <w:basedOn w:val="4"/>
    <w:next w:val="1"/>
    <w:link w:val="11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66"/>
    <w:qFormat/>
    <w:uiPriority w:val="0"/>
    <w:pPr>
      <w:ind w:left="851"/>
    </w:pPr>
  </w:style>
  <w:style w:type="paragraph" w:styleId="14">
    <w:name w:val="List"/>
    <w:basedOn w:val="1"/>
    <w:link w:val="16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65"/>
    <w:qFormat/>
    <w:uiPriority w:val="0"/>
    <w:pPr>
      <w:ind w:left="1135"/>
    </w:pPr>
  </w:style>
  <w:style w:type="paragraph" w:styleId="26">
    <w:name w:val="List Bullet 2"/>
    <w:basedOn w:val="27"/>
    <w:link w:val="164"/>
    <w:qFormat/>
    <w:uiPriority w:val="0"/>
    <w:pPr>
      <w:ind w:left="851"/>
    </w:pPr>
  </w:style>
  <w:style w:type="paragraph" w:styleId="27">
    <w:name w:val="List Bullet"/>
    <w:basedOn w:val="14"/>
    <w:link w:val="163"/>
    <w:qFormat/>
    <w:uiPriority w:val="0"/>
  </w:style>
  <w:style w:type="paragraph" w:styleId="28">
    <w:name w:val="Normal Indent"/>
    <w:basedOn w:val="1"/>
    <w:qFormat/>
    <w:uiPriority w:val="0"/>
    <w:pPr>
      <w:overflowPunct w:val="0"/>
      <w:autoSpaceDE w:val="0"/>
      <w:autoSpaceDN w:val="0"/>
      <w:adjustRightInd w:val="0"/>
      <w:spacing w:after="0"/>
      <w:ind w:left="851"/>
      <w:textAlignment w:val="baseline"/>
    </w:pPr>
    <w:rPr>
      <w:rFonts w:eastAsia="MS Mincho"/>
      <w:lang w:val="it-IT" w:eastAsia="en-GB"/>
    </w:rPr>
  </w:style>
  <w:style w:type="paragraph" w:styleId="29">
    <w:name w:val="caption"/>
    <w:next w:val="30"/>
    <w:link w:val="155"/>
    <w:qFormat/>
    <w:uiPriority w:val="0"/>
    <w:pPr>
      <w:spacing w:before="120" w:after="120"/>
      <w:ind w:left="2438" w:hanging="1134"/>
    </w:pPr>
    <w:rPr>
      <w:rFonts w:ascii="Arial" w:hAnsi="Arial" w:eastAsia="Malgun Gothic" w:cs="Times New Roman"/>
      <w:kern w:val="20"/>
      <w:lang w:val="en-US" w:eastAsia="en-US" w:bidi="ar-SA"/>
    </w:rPr>
  </w:style>
  <w:style w:type="paragraph" w:styleId="30">
    <w:name w:val="Body Text"/>
    <w:basedOn w:val="1"/>
    <w:link w:val="147"/>
    <w:qFormat/>
    <w:uiPriority w:val="0"/>
    <w:pPr>
      <w:overflowPunct w:val="0"/>
      <w:autoSpaceDE w:val="0"/>
      <w:autoSpaceDN w:val="0"/>
      <w:adjustRightInd w:val="0"/>
      <w:spacing w:after="120"/>
      <w:textAlignment w:val="baseline"/>
    </w:pPr>
    <w:rPr>
      <w:rFonts w:eastAsia="MS Mincho"/>
      <w:lang w:eastAsia="en-GB"/>
    </w:rPr>
  </w:style>
  <w:style w:type="paragraph" w:styleId="31">
    <w:name w:val="Document Map"/>
    <w:basedOn w:val="1"/>
    <w:link w:val="131"/>
    <w:qFormat/>
    <w:uiPriority w:val="0"/>
    <w:pPr>
      <w:shd w:val="clear" w:color="auto" w:fill="000080"/>
    </w:pPr>
    <w:rPr>
      <w:rFonts w:ascii="Tahoma" w:hAnsi="Tahoma" w:cs="Tahoma"/>
    </w:rPr>
  </w:style>
  <w:style w:type="paragraph" w:styleId="32">
    <w:name w:val="annotation text"/>
    <w:basedOn w:val="1"/>
    <w:link w:val="113"/>
    <w:qFormat/>
    <w:uiPriority w:val="99"/>
  </w:style>
  <w:style w:type="paragraph" w:styleId="33">
    <w:name w:val="Body Text 3"/>
    <w:basedOn w:val="1"/>
    <w:link w:val="186"/>
    <w:qFormat/>
    <w:uiPriority w:val="0"/>
    <w:pPr>
      <w:overflowPunct w:val="0"/>
      <w:autoSpaceDE w:val="0"/>
      <w:autoSpaceDN w:val="0"/>
      <w:adjustRightInd w:val="0"/>
      <w:textAlignment w:val="baseline"/>
    </w:pPr>
    <w:rPr>
      <w:rFonts w:eastAsia="MS Mincho"/>
      <w:b/>
      <w:i/>
    </w:rPr>
  </w:style>
  <w:style w:type="paragraph" w:styleId="34">
    <w:name w:val="Body Text Indent"/>
    <w:basedOn w:val="1"/>
    <w:link w:val="179"/>
    <w:qFormat/>
    <w:uiPriority w:val="0"/>
    <w:pPr>
      <w:overflowPunct w:val="0"/>
      <w:autoSpaceDE w:val="0"/>
      <w:autoSpaceDN w:val="0"/>
      <w:adjustRightInd w:val="0"/>
      <w:spacing w:before="240" w:after="0"/>
      <w:ind w:left="360"/>
      <w:jc w:val="both"/>
      <w:textAlignment w:val="baseline"/>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71"/>
    <w:qFormat/>
    <w:uiPriority w:val="0"/>
    <w:pPr>
      <w:overflowPunct w:val="0"/>
      <w:autoSpaceDE w:val="0"/>
      <w:autoSpaceDN w:val="0"/>
      <w:adjustRightInd w:val="0"/>
      <w:spacing w:after="0"/>
      <w:textAlignment w:val="baseline"/>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27"/>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184"/>
    <w:qFormat/>
    <w:uiPriority w:val="0"/>
    <w:pPr>
      <w:overflowPunct w:val="0"/>
      <w:autoSpaceDE w:val="0"/>
      <w:autoSpaceDN w:val="0"/>
      <w:adjustRightInd w:val="0"/>
      <w:ind w:left="568" w:hanging="568"/>
      <w:textAlignment w:val="baseline"/>
    </w:pPr>
    <w:rPr>
      <w:rFonts w:eastAsia="MS Mincho"/>
    </w:rPr>
  </w:style>
  <w:style w:type="paragraph" w:styleId="42">
    <w:name w:val="endnote text"/>
    <w:basedOn w:val="1"/>
    <w:link w:val="222"/>
    <w:qFormat/>
    <w:uiPriority w:val="0"/>
    <w:pPr>
      <w:overflowPunct w:val="0"/>
      <w:autoSpaceDE w:val="0"/>
      <w:autoSpaceDN w:val="0"/>
      <w:adjustRightInd w:val="0"/>
      <w:snapToGrid w:val="0"/>
      <w:textAlignment w:val="baseline"/>
    </w:pPr>
  </w:style>
  <w:style w:type="paragraph" w:styleId="43">
    <w:name w:val="Balloon Text"/>
    <w:basedOn w:val="1"/>
    <w:link w:val="129"/>
    <w:qFormat/>
    <w:uiPriority w:val="0"/>
    <w:rPr>
      <w:rFonts w:ascii="Tahoma" w:hAnsi="Tahoma" w:cs="Tahoma"/>
      <w:sz w:val="16"/>
      <w:szCs w:val="16"/>
    </w:rPr>
  </w:style>
  <w:style w:type="paragraph" w:styleId="44">
    <w:name w:val="footer"/>
    <w:basedOn w:val="45"/>
    <w:link w:val="128"/>
    <w:qFormat/>
    <w:uiPriority w:val="0"/>
    <w:pPr>
      <w:jc w:val="center"/>
    </w:pPr>
    <w:rPr>
      <w:i/>
    </w:rPr>
  </w:style>
  <w:style w:type="paragraph" w:styleId="45">
    <w:name w:val="header"/>
    <w:basedOn w:val="1"/>
    <w:link w:val="126"/>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7">
    <w:name w:val="Subtitle"/>
    <w:basedOn w:val="1"/>
    <w:next w:val="1"/>
    <w:link w:val="309"/>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80"/>
    <w:qFormat/>
    <w:uiPriority w:val="0"/>
    <w:pPr>
      <w:overflowPunct w:val="0"/>
      <w:autoSpaceDE w:val="0"/>
      <w:autoSpaceDN w:val="0"/>
      <w:adjustRightInd w:val="0"/>
      <w:spacing w:after="0"/>
      <w:jc w:val="both"/>
      <w:textAlignment w:val="baseline"/>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2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2"/>
    <w:next w:val="32"/>
    <w:link w:val="130"/>
    <w:qFormat/>
    <w:uiPriority w:val="0"/>
    <w:rPr>
      <w:b/>
      <w:bCs/>
    </w:rPr>
  </w:style>
  <w:style w:type="table" w:styleId="60">
    <w:name w:val="Table Grid"/>
    <w:basedOn w:val="59"/>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2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0"/>
    <w:qFormat/>
    <w:uiPriority w:val="0"/>
    <w:rPr>
      <w:b/>
    </w:rPr>
  </w:style>
  <w:style w:type="paragraph" w:customStyle="1" w:styleId="75">
    <w:name w:val="TAC"/>
    <w:basedOn w:val="76"/>
    <w:link w:val="109"/>
    <w:qFormat/>
    <w:uiPriority w:val="0"/>
    <w:pPr>
      <w:jc w:val="center"/>
    </w:pPr>
  </w:style>
  <w:style w:type="paragraph" w:customStyle="1" w:styleId="76">
    <w:name w:val="TAL"/>
    <w:basedOn w:val="1"/>
    <w:link w:val="108"/>
    <w:qFormat/>
    <w:uiPriority w:val="0"/>
    <w:pPr>
      <w:keepNext/>
      <w:keepLines/>
      <w:spacing w:after="0"/>
    </w:pPr>
    <w:rPr>
      <w:rFonts w:ascii="Arial" w:hAnsi="Arial"/>
      <w:sz w:val="18"/>
    </w:rPr>
  </w:style>
  <w:style w:type="paragraph" w:customStyle="1" w:styleId="77">
    <w:name w:val="TF"/>
    <w:basedOn w:val="78"/>
    <w:link w:val="117"/>
    <w:qFormat/>
    <w:uiPriority w:val="0"/>
    <w:pPr>
      <w:keepNext w:val="0"/>
      <w:spacing w:before="0" w:after="240"/>
    </w:pPr>
  </w:style>
  <w:style w:type="paragraph" w:customStyle="1" w:styleId="78">
    <w:name w:val="TH"/>
    <w:basedOn w:val="1"/>
    <w:link w:val="107"/>
    <w:qFormat/>
    <w:uiPriority w:val="0"/>
    <w:pPr>
      <w:keepNext/>
      <w:keepLines/>
      <w:spacing w:before="60"/>
      <w:jc w:val="center"/>
    </w:pPr>
    <w:rPr>
      <w:rFonts w:ascii="Arial" w:hAnsi="Arial"/>
      <w:b/>
    </w:rPr>
  </w:style>
  <w:style w:type="paragraph" w:customStyle="1" w:styleId="79">
    <w:name w:val="NO"/>
    <w:basedOn w:val="1"/>
    <w:link w:val="118"/>
    <w:qFormat/>
    <w:uiPriority w:val="0"/>
    <w:pPr>
      <w:keepLines/>
      <w:ind w:left="1135" w:hanging="851"/>
    </w:pPr>
  </w:style>
  <w:style w:type="paragraph" w:customStyle="1" w:styleId="80">
    <w:name w:val="EX"/>
    <w:basedOn w:val="1"/>
    <w:link w:val="119"/>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34"/>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1"/>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49"/>
    <w:qFormat/>
    <w:uiPriority w:val="0"/>
    <w:rPr>
      <w:color w:val="FF0000"/>
    </w:rPr>
  </w:style>
  <w:style w:type="paragraph" w:customStyle="1" w:styleId="98">
    <w:name w:val="B1"/>
    <w:basedOn w:val="14"/>
    <w:link w:val="132"/>
    <w:qFormat/>
    <w:uiPriority w:val="0"/>
  </w:style>
  <w:style w:type="paragraph" w:customStyle="1" w:styleId="99">
    <w:name w:val="B2"/>
    <w:basedOn w:val="13"/>
    <w:link w:val="148"/>
    <w:qFormat/>
    <w:uiPriority w:val="0"/>
  </w:style>
  <w:style w:type="paragraph" w:customStyle="1" w:styleId="100">
    <w:name w:val="B3"/>
    <w:basedOn w:val="12"/>
    <w:link w:val="160"/>
    <w:qFormat/>
    <w:uiPriority w:val="0"/>
  </w:style>
  <w:style w:type="paragraph" w:customStyle="1" w:styleId="101">
    <w:name w:val="B4"/>
    <w:basedOn w:val="51"/>
    <w:link w:val="159"/>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5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paragraph" w:customStyle="1" w:styleId="106">
    <w:name w:val="Revision"/>
    <w:hidden/>
    <w:qFormat/>
    <w:uiPriority w:val="99"/>
    <w:rPr>
      <w:rFonts w:ascii="Times New Roman" w:hAnsi="Times New Roman" w:cs="Times New Roman" w:eastAsiaTheme="minorEastAsia"/>
      <w:lang w:val="en-GB" w:eastAsia="en-US" w:bidi="ar-SA"/>
    </w:rPr>
  </w:style>
  <w:style w:type="character" w:customStyle="1" w:styleId="107">
    <w:name w:val="TH Char"/>
    <w:link w:val="78"/>
    <w:qFormat/>
    <w:locked/>
    <w:uiPriority w:val="0"/>
    <w:rPr>
      <w:rFonts w:ascii="Arial" w:hAnsi="Arial"/>
      <w:b/>
      <w:lang w:val="en-GB" w:eastAsia="en-US"/>
    </w:rPr>
  </w:style>
  <w:style w:type="character" w:customStyle="1" w:styleId="108">
    <w:name w:val="TAL Car"/>
    <w:link w:val="76"/>
    <w:qFormat/>
    <w:uiPriority w:val="0"/>
    <w:rPr>
      <w:rFonts w:ascii="Arial" w:hAnsi="Arial"/>
      <w:sz w:val="18"/>
      <w:lang w:val="en-GB" w:eastAsia="en-US"/>
    </w:rPr>
  </w:style>
  <w:style w:type="character" w:customStyle="1" w:styleId="109">
    <w:name w:val="TAC Char"/>
    <w:link w:val="75"/>
    <w:qFormat/>
    <w:uiPriority w:val="0"/>
    <w:rPr>
      <w:rFonts w:ascii="Arial" w:hAnsi="Arial"/>
      <w:sz w:val="18"/>
      <w:lang w:val="en-GB" w:eastAsia="en-US"/>
    </w:rPr>
  </w:style>
  <w:style w:type="character" w:customStyle="1" w:styleId="110">
    <w:name w:val="TAH Car"/>
    <w:link w:val="74"/>
    <w:qFormat/>
    <w:uiPriority w:val="0"/>
    <w:rPr>
      <w:rFonts w:ascii="Arial" w:hAnsi="Arial"/>
      <w:b/>
      <w:sz w:val="18"/>
      <w:lang w:val="en-GB" w:eastAsia="en-US"/>
    </w:rPr>
  </w:style>
  <w:style w:type="character" w:customStyle="1" w:styleId="111">
    <w:name w:val="TAN Char"/>
    <w:link w:val="89"/>
    <w:qFormat/>
    <w:uiPriority w:val="0"/>
    <w:rPr>
      <w:rFonts w:ascii="Arial" w:hAnsi="Arial"/>
      <w:sz w:val="18"/>
      <w:lang w:val="en-GB" w:eastAsia="en-US"/>
    </w:rPr>
  </w:style>
  <w:style w:type="paragraph" w:styleId="112">
    <w:name w:val="List Paragraph"/>
    <w:basedOn w:val="1"/>
    <w:link w:val="153"/>
    <w:qFormat/>
    <w:uiPriority w:val="34"/>
    <w:pPr>
      <w:ind w:firstLine="420" w:firstLineChars="200"/>
    </w:pPr>
  </w:style>
  <w:style w:type="character" w:customStyle="1" w:styleId="113">
    <w:name w:val="批注文字 字符"/>
    <w:basedOn w:val="61"/>
    <w:link w:val="32"/>
    <w:qFormat/>
    <w:uiPriority w:val="99"/>
    <w:rPr>
      <w:rFonts w:ascii="Times New Roman" w:hAnsi="Times New Roman"/>
      <w:lang w:val="en-GB" w:eastAsia="en-US"/>
    </w:rPr>
  </w:style>
  <w:style w:type="character" w:customStyle="1" w:styleId="114">
    <w:name w:val="标题 3 字符"/>
    <w:basedOn w:val="61"/>
    <w:link w:val="4"/>
    <w:qFormat/>
    <w:uiPriority w:val="0"/>
    <w:rPr>
      <w:rFonts w:ascii="Arial" w:hAnsi="Arial"/>
      <w:sz w:val="28"/>
      <w:lang w:val="en-GB" w:eastAsia="en-US"/>
    </w:rPr>
  </w:style>
  <w:style w:type="character" w:customStyle="1" w:styleId="115">
    <w:name w:val="标题 4 字符"/>
    <w:basedOn w:val="61"/>
    <w:link w:val="5"/>
    <w:qFormat/>
    <w:uiPriority w:val="0"/>
    <w:rPr>
      <w:rFonts w:ascii="Arial" w:hAnsi="Arial"/>
      <w:sz w:val="24"/>
      <w:lang w:val="en-GB" w:eastAsia="en-US"/>
    </w:rPr>
  </w:style>
  <w:style w:type="character" w:customStyle="1" w:styleId="116">
    <w:name w:val="标题 5 字符"/>
    <w:basedOn w:val="61"/>
    <w:link w:val="6"/>
    <w:qFormat/>
    <w:uiPriority w:val="0"/>
    <w:rPr>
      <w:rFonts w:ascii="Arial" w:hAnsi="Arial"/>
      <w:sz w:val="22"/>
      <w:lang w:val="en-GB" w:eastAsia="en-US"/>
    </w:rPr>
  </w:style>
  <w:style w:type="character" w:customStyle="1" w:styleId="117">
    <w:name w:val="TF Char"/>
    <w:link w:val="77"/>
    <w:qFormat/>
    <w:uiPriority w:val="0"/>
    <w:rPr>
      <w:rFonts w:ascii="Arial" w:hAnsi="Arial"/>
      <w:b/>
      <w:lang w:val="en-GB" w:eastAsia="en-US"/>
    </w:rPr>
  </w:style>
  <w:style w:type="character" w:customStyle="1" w:styleId="118">
    <w:name w:val="NO Char"/>
    <w:link w:val="79"/>
    <w:qFormat/>
    <w:uiPriority w:val="0"/>
    <w:rPr>
      <w:rFonts w:ascii="Times New Roman" w:hAnsi="Times New Roman"/>
      <w:lang w:val="en-GB" w:eastAsia="en-US"/>
    </w:rPr>
  </w:style>
  <w:style w:type="character" w:customStyle="1" w:styleId="119">
    <w:name w:val="EX Char"/>
    <w:link w:val="80"/>
    <w:qFormat/>
    <w:uiPriority w:val="0"/>
    <w:rPr>
      <w:rFonts w:ascii="Times New Roman" w:hAnsi="Times New Roman"/>
      <w:lang w:val="en-GB" w:eastAsia="en-US"/>
    </w:rPr>
  </w:style>
  <w:style w:type="character" w:customStyle="1" w:styleId="120">
    <w:name w:val="标题 1 字符"/>
    <w:basedOn w:val="61"/>
    <w:link w:val="2"/>
    <w:qFormat/>
    <w:uiPriority w:val="0"/>
    <w:rPr>
      <w:rFonts w:ascii="Arial" w:hAnsi="Arial"/>
      <w:sz w:val="36"/>
      <w:lang w:val="en-GB" w:eastAsia="en-US"/>
    </w:rPr>
  </w:style>
  <w:style w:type="character" w:customStyle="1" w:styleId="121">
    <w:name w:val="标题 2 字符"/>
    <w:basedOn w:val="61"/>
    <w:link w:val="3"/>
    <w:qFormat/>
    <w:uiPriority w:val="0"/>
    <w:rPr>
      <w:rFonts w:ascii="Arial" w:hAnsi="Arial"/>
      <w:sz w:val="32"/>
      <w:lang w:val="en-GB" w:eastAsia="en-US"/>
    </w:rPr>
  </w:style>
  <w:style w:type="character" w:customStyle="1" w:styleId="122">
    <w:name w:val="标题 6 字符"/>
    <w:basedOn w:val="61"/>
    <w:link w:val="7"/>
    <w:qFormat/>
    <w:uiPriority w:val="0"/>
    <w:rPr>
      <w:rFonts w:ascii="Arial" w:hAnsi="Arial"/>
      <w:lang w:val="en-GB" w:eastAsia="en-US"/>
    </w:rPr>
  </w:style>
  <w:style w:type="character" w:customStyle="1" w:styleId="123">
    <w:name w:val="标题 7 字符"/>
    <w:basedOn w:val="61"/>
    <w:link w:val="9"/>
    <w:qFormat/>
    <w:uiPriority w:val="0"/>
    <w:rPr>
      <w:rFonts w:ascii="Arial" w:hAnsi="Arial"/>
      <w:lang w:val="en-GB" w:eastAsia="en-US"/>
    </w:rPr>
  </w:style>
  <w:style w:type="character" w:customStyle="1" w:styleId="124">
    <w:name w:val="标题 8 字符"/>
    <w:basedOn w:val="61"/>
    <w:link w:val="10"/>
    <w:qFormat/>
    <w:uiPriority w:val="0"/>
    <w:rPr>
      <w:rFonts w:ascii="Arial" w:hAnsi="Arial"/>
      <w:sz w:val="36"/>
      <w:lang w:val="en-GB" w:eastAsia="en-US"/>
    </w:rPr>
  </w:style>
  <w:style w:type="character" w:customStyle="1" w:styleId="125">
    <w:name w:val="标题 9 字符"/>
    <w:basedOn w:val="61"/>
    <w:link w:val="11"/>
    <w:qFormat/>
    <w:uiPriority w:val="0"/>
    <w:rPr>
      <w:rFonts w:ascii="Arial" w:hAnsi="Arial"/>
      <w:sz w:val="36"/>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脚注文本 字符"/>
    <w:basedOn w:val="61"/>
    <w:link w:val="49"/>
    <w:qFormat/>
    <w:uiPriority w:val="0"/>
    <w:rPr>
      <w:rFonts w:ascii="Times New Roman" w:hAnsi="Times New Roman"/>
      <w:sz w:val="16"/>
      <w:lang w:val="en-GB" w:eastAsia="en-US"/>
    </w:rPr>
  </w:style>
  <w:style w:type="character" w:customStyle="1" w:styleId="128">
    <w:name w:val="页脚 字符"/>
    <w:basedOn w:val="61"/>
    <w:link w:val="44"/>
    <w:qFormat/>
    <w:uiPriority w:val="0"/>
    <w:rPr>
      <w:rFonts w:ascii="Arial" w:hAnsi="Arial"/>
      <w:b/>
      <w:i/>
      <w:sz w:val="18"/>
      <w:lang w:val="en-GB" w:eastAsia="en-US"/>
    </w:rPr>
  </w:style>
  <w:style w:type="character" w:customStyle="1" w:styleId="129">
    <w:name w:val="批注框文本 字符"/>
    <w:basedOn w:val="61"/>
    <w:link w:val="43"/>
    <w:qFormat/>
    <w:uiPriority w:val="0"/>
    <w:rPr>
      <w:rFonts w:ascii="Tahoma" w:hAnsi="Tahoma" w:cs="Tahoma"/>
      <w:sz w:val="16"/>
      <w:szCs w:val="16"/>
      <w:lang w:val="en-GB" w:eastAsia="en-US"/>
    </w:rPr>
  </w:style>
  <w:style w:type="character" w:customStyle="1" w:styleId="130">
    <w:name w:val="批注主题 字符"/>
    <w:basedOn w:val="113"/>
    <w:link w:val="58"/>
    <w:qFormat/>
    <w:uiPriority w:val="0"/>
    <w:rPr>
      <w:rFonts w:ascii="Times New Roman" w:hAnsi="Times New Roman"/>
      <w:b/>
      <w:bCs/>
      <w:lang w:val="en-GB" w:eastAsia="en-US"/>
    </w:rPr>
  </w:style>
  <w:style w:type="character" w:customStyle="1" w:styleId="131">
    <w:name w:val="文档结构图 字符"/>
    <w:basedOn w:val="61"/>
    <w:link w:val="31"/>
    <w:qFormat/>
    <w:uiPriority w:val="0"/>
    <w:rPr>
      <w:rFonts w:ascii="Tahoma" w:hAnsi="Tahoma" w:cs="Tahoma"/>
      <w:shd w:val="clear" w:color="auto" w:fill="000080"/>
      <w:lang w:val="en-GB" w:eastAsia="en-US"/>
    </w:rPr>
  </w:style>
  <w:style w:type="character" w:customStyle="1" w:styleId="132">
    <w:name w:val="B1 Char"/>
    <w:link w:val="98"/>
    <w:qFormat/>
    <w:uiPriority w:val="0"/>
    <w:rPr>
      <w:rFonts w:ascii="Times New Roman" w:hAnsi="Times New Roman"/>
      <w:lang w:val="en-GB" w:eastAsia="en-US"/>
    </w:rPr>
  </w:style>
  <w:style w:type="character" w:customStyle="1" w:styleId="133">
    <w:name w:val="H6 Char"/>
    <w:link w:val="8"/>
    <w:qFormat/>
    <w:uiPriority w:val="0"/>
    <w:rPr>
      <w:rFonts w:ascii="Arial" w:hAnsi="Arial"/>
      <w:lang w:val="en-GB" w:eastAsia="en-US"/>
    </w:rPr>
  </w:style>
  <w:style w:type="character" w:customStyle="1" w:styleId="134">
    <w:name w:val="EQ Char"/>
    <w:link w:val="85"/>
    <w:qFormat/>
    <w:uiPriority w:val="0"/>
    <w:rPr>
      <w:rFonts w:ascii="Times New Roman" w:hAnsi="Times New Roman"/>
      <w:lang w:val="en-GB" w:eastAsia="en-US"/>
    </w:rPr>
  </w:style>
  <w:style w:type="character" w:customStyle="1" w:styleId="135">
    <w:name w:val="h4 Char"/>
    <w:qFormat/>
    <w:uiPriority w:val="0"/>
    <w:rPr>
      <w:rFonts w:ascii="Arial" w:hAnsi="Arial"/>
      <w:sz w:val="24"/>
      <w:lang w:val="en-GB" w:eastAsia="ko-KR" w:bidi="ar-SA"/>
    </w:rPr>
  </w:style>
  <w:style w:type="character" w:customStyle="1" w:styleId="136">
    <w:name w:val="TAL (文字)"/>
    <w:qFormat/>
    <w:uiPriority w:val="0"/>
    <w:rPr>
      <w:rFonts w:ascii="Arial" w:hAnsi="Arial"/>
      <w:sz w:val="18"/>
      <w:lang w:val="en-GB" w:eastAsia="ko-KR" w:bidi="ar-SA"/>
    </w:rPr>
  </w:style>
  <w:style w:type="character" w:customStyle="1" w:styleId="137">
    <w:name w:val="TAL Char"/>
    <w:qFormat/>
    <w:uiPriority w:val="0"/>
    <w:rPr>
      <w:rFonts w:ascii="Arial" w:hAnsi="Arial"/>
      <w:sz w:val="18"/>
      <w:lang w:val="en-GB" w:eastAsia="ko-KR" w:bidi="ar-SA"/>
    </w:rPr>
  </w:style>
  <w:style w:type="character" w:customStyle="1" w:styleId="138">
    <w:name w:val="Underrubrik2 Char"/>
    <w:qFormat/>
    <w:locked/>
    <w:uiPriority w:val="0"/>
    <w:rPr>
      <w:rFonts w:ascii="Arial" w:hAnsi="Arial"/>
      <w:sz w:val="28"/>
      <w:lang w:val="en-GB" w:eastAsia="ko-KR" w:bidi="ar-SA"/>
    </w:rPr>
  </w:style>
  <w:style w:type="character" w:customStyle="1" w:styleId="139">
    <w:name w:val="Char Char3"/>
    <w:qFormat/>
    <w:uiPriority w:val="0"/>
    <w:rPr>
      <w:rFonts w:ascii="Arial" w:hAnsi="Arial"/>
      <w:sz w:val="28"/>
      <w:lang w:val="en-GB" w:eastAsia="ko-KR" w:bidi="ar-SA"/>
    </w:rPr>
  </w:style>
  <w:style w:type="character" w:customStyle="1" w:styleId="140">
    <w:name w:val="bt Char"/>
    <w:qFormat/>
    <w:uiPriority w:val="0"/>
    <w:rPr>
      <w:lang w:val="en-GB" w:eastAsia="en-US" w:bidi="ar-SA"/>
    </w:rPr>
  </w:style>
  <w:style w:type="character" w:customStyle="1" w:styleId="141">
    <w:name w:val="msoins0"/>
    <w:qFormat/>
    <w:uiPriority w:val="0"/>
  </w:style>
  <w:style w:type="character" w:customStyle="1" w:styleId="142">
    <w:name w:val="Underrubrik2 Char2"/>
    <w:qFormat/>
    <w:uiPriority w:val="0"/>
    <w:rPr>
      <w:rFonts w:ascii="Arial" w:hAnsi="Arial"/>
      <w:sz w:val="28"/>
      <w:lang w:val="en-GB" w:eastAsia="en-US" w:bidi="ar-SA"/>
    </w:rPr>
  </w:style>
  <w:style w:type="character" w:customStyle="1" w:styleId="143">
    <w:name w:val="h4 Char2"/>
    <w:qFormat/>
    <w:uiPriority w:val="0"/>
    <w:rPr>
      <w:rFonts w:ascii="Arial" w:hAnsi="Arial"/>
      <w:sz w:val="24"/>
      <w:lang w:val="en-GB" w:eastAsia="en-US" w:bidi="ar-SA"/>
    </w:rPr>
  </w:style>
  <w:style w:type="paragraph" w:customStyle="1" w:styleId="144">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paragraph" w:customStyle="1" w:styleId="145">
    <w:name w:val="Reference"/>
    <w:basedOn w:val="1"/>
    <w:qFormat/>
    <w:uiPriority w:val="99"/>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146">
    <w:name w:val="Body Text Char2"/>
    <w:qFormat/>
    <w:locked/>
    <w:uiPriority w:val="0"/>
    <w:rPr>
      <w:sz w:val="24"/>
      <w:lang w:val="en-US" w:eastAsia="en-US"/>
    </w:rPr>
  </w:style>
  <w:style w:type="character" w:customStyle="1" w:styleId="147">
    <w:name w:val="正文文本 字符"/>
    <w:basedOn w:val="61"/>
    <w:link w:val="30"/>
    <w:qFormat/>
    <w:uiPriority w:val="0"/>
    <w:rPr>
      <w:rFonts w:ascii="Times New Roman" w:hAnsi="Times New Roman" w:eastAsia="MS Mincho"/>
      <w:lang w:val="en-GB" w:eastAsia="en-GB"/>
    </w:rPr>
  </w:style>
  <w:style w:type="character" w:customStyle="1" w:styleId="148">
    <w:name w:val="B2 Char"/>
    <w:basedOn w:val="61"/>
    <w:link w:val="99"/>
    <w:qFormat/>
    <w:uiPriority w:val="0"/>
    <w:rPr>
      <w:rFonts w:ascii="Times New Roman" w:hAnsi="Times New Roman"/>
      <w:lang w:val="en-GB" w:eastAsia="en-US"/>
    </w:rPr>
  </w:style>
  <w:style w:type="character" w:customStyle="1" w:styleId="149">
    <w:name w:val="Editor's Note Char"/>
    <w:link w:val="97"/>
    <w:qFormat/>
    <w:uiPriority w:val="0"/>
    <w:rPr>
      <w:rFonts w:ascii="Times New Roman" w:hAnsi="Times New Roman"/>
      <w:color w:val="FF0000"/>
      <w:lang w:val="en-GB" w:eastAsia="en-US"/>
    </w:rPr>
  </w:style>
  <w:style w:type="character" w:customStyle="1" w:styleId="150">
    <w:name w:val="B1 Char1"/>
    <w:qFormat/>
    <w:uiPriority w:val="0"/>
    <w:rPr>
      <w:rFonts w:ascii="Times New Roman" w:hAnsi="Times New Roman"/>
      <w:lang w:val="en-GB" w:eastAsia="en-US"/>
    </w:rPr>
  </w:style>
  <w:style w:type="paragraph" w:customStyle="1" w:styleId="151">
    <w:name w:val="IvD bodytext"/>
    <w:basedOn w:val="30"/>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rPr>
  </w:style>
  <w:style w:type="character" w:customStyle="1" w:styleId="152">
    <w:name w:val="IvD bodytext Char"/>
    <w:link w:val="151"/>
    <w:qFormat/>
    <w:uiPriority w:val="0"/>
    <w:rPr>
      <w:rFonts w:ascii="Arial" w:hAnsi="Arial" w:eastAsia="Malgun Gothic"/>
      <w:spacing w:val="2"/>
      <w:lang w:val="en-GB" w:eastAsia="en-GB"/>
    </w:rPr>
  </w:style>
  <w:style w:type="character" w:customStyle="1" w:styleId="153">
    <w:name w:val="列表段落 字符"/>
    <w:link w:val="112"/>
    <w:qFormat/>
    <w:uiPriority w:val="34"/>
    <w:rPr>
      <w:rFonts w:ascii="Times New Roman" w:hAnsi="Times New Roman"/>
      <w:lang w:val="en-GB" w:eastAsia="en-US"/>
    </w:rPr>
  </w:style>
  <w:style w:type="paragraph" w:customStyle="1" w:styleId="154">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55">
    <w:name w:val="题注 字符"/>
    <w:link w:val="29"/>
    <w:qFormat/>
    <w:locked/>
    <w:uiPriority w:val="0"/>
    <w:rPr>
      <w:rFonts w:ascii="Arial" w:hAnsi="Arial" w:eastAsia="Malgun Gothic"/>
      <w:kern w:val="20"/>
      <w:lang w:val="en-US" w:eastAsia="en-US"/>
    </w:rPr>
  </w:style>
  <w:style w:type="character" w:customStyle="1" w:styleId="156">
    <w:name w:val="CR Cover Page Char"/>
    <w:link w:val="104"/>
    <w:qFormat/>
    <w:uiPriority w:val="0"/>
    <w:rPr>
      <w:rFonts w:ascii="Arial" w:hAnsi="Arial"/>
      <w:lang w:val="en-GB" w:eastAsia="en-US"/>
    </w:rPr>
  </w:style>
  <w:style w:type="paragraph" w:customStyle="1" w:styleId="157">
    <w:name w:val="Guidance"/>
    <w:basedOn w:val="1"/>
    <w:qFormat/>
    <w:uiPriority w:val="0"/>
    <w:rPr>
      <w:i/>
      <w:color w:val="0000FF"/>
    </w:rPr>
  </w:style>
  <w:style w:type="character" w:styleId="158">
    <w:name w:val="Placeholder Text"/>
    <w:basedOn w:val="61"/>
    <w:qFormat/>
    <w:uiPriority w:val="99"/>
    <w:rPr>
      <w:color w:val="808080"/>
    </w:rPr>
  </w:style>
  <w:style w:type="character" w:customStyle="1" w:styleId="159">
    <w:name w:val="B4 Char"/>
    <w:link w:val="101"/>
    <w:qFormat/>
    <w:uiPriority w:val="0"/>
    <w:rPr>
      <w:rFonts w:ascii="Times New Roman" w:hAnsi="Times New Roman"/>
      <w:lang w:val="en-GB" w:eastAsia="en-US"/>
    </w:rPr>
  </w:style>
  <w:style w:type="character" w:customStyle="1" w:styleId="160">
    <w:name w:val="B3 Char"/>
    <w:link w:val="100"/>
    <w:qFormat/>
    <w:uiPriority w:val="0"/>
    <w:rPr>
      <w:rFonts w:ascii="Times New Roman" w:hAnsi="Times New Roman"/>
      <w:lang w:val="en-GB" w:eastAsia="en-US"/>
    </w:rPr>
  </w:style>
  <w:style w:type="paragraph" w:customStyle="1" w:styleId="161">
    <w:name w:val="TAJ"/>
    <w:basedOn w:val="78"/>
    <w:qFormat/>
    <w:uiPriority w:val="0"/>
    <w:pPr>
      <w:overflowPunct w:val="0"/>
      <w:autoSpaceDE w:val="0"/>
      <w:autoSpaceDN w:val="0"/>
      <w:adjustRightInd w:val="0"/>
      <w:textAlignment w:val="baseline"/>
    </w:pPr>
  </w:style>
  <w:style w:type="character" w:customStyle="1" w:styleId="162">
    <w:name w:val="列表 字符"/>
    <w:link w:val="14"/>
    <w:qFormat/>
    <w:uiPriority w:val="0"/>
    <w:rPr>
      <w:rFonts w:ascii="Times New Roman" w:hAnsi="Times New Roman"/>
      <w:lang w:val="en-GB" w:eastAsia="en-US"/>
    </w:rPr>
  </w:style>
  <w:style w:type="character" w:customStyle="1" w:styleId="163">
    <w:name w:val="列表项目符号 字符"/>
    <w:link w:val="27"/>
    <w:qFormat/>
    <w:uiPriority w:val="0"/>
    <w:rPr>
      <w:rFonts w:ascii="Times New Roman" w:hAnsi="Times New Roman"/>
      <w:lang w:val="en-GB" w:eastAsia="en-US"/>
    </w:rPr>
  </w:style>
  <w:style w:type="character" w:customStyle="1" w:styleId="164">
    <w:name w:val="列表项目符号 2 字符"/>
    <w:link w:val="26"/>
    <w:qFormat/>
    <w:uiPriority w:val="0"/>
    <w:rPr>
      <w:rFonts w:ascii="Times New Roman" w:hAnsi="Times New Roman"/>
      <w:lang w:val="en-GB" w:eastAsia="en-US"/>
    </w:rPr>
  </w:style>
  <w:style w:type="character" w:customStyle="1" w:styleId="165">
    <w:name w:val="列表项目符号 3 字符"/>
    <w:link w:val="25"/>
    <w:qFormat/>
    <w:uiPriority w:val="0"/>
    <w:rPr>
      <w:rFonts w:ascii="Times New Roman" w:hAnsi="Times New Roman"/>
      <w:lang w:val="en-GB" w:eastAsia="en-US"/>
    </w:rPr>
  </w:style>
  <w:style w:type="character" w:customStyle="1" w:styleId="166">
    <w:name w:val="列表 2 字符"/>
    <w:link w:val="13"/>
    <w:qFormat/>
    <w:uiPriority w:val="0"/>
    <w:rPr>
      <w:rFonts w:ascii="Times New Roman" w:hAnsi="Times New Roman"/>
      <w:lang w:val="en-GB" w:eastAsia="en-US"/>
    </w:rPr>
  </w:style>
  <w:style w:type="paragraph" w:customStyle="1" w:styleId="167">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paragraph" w:customStyle="1" w:styleId="168">
    <w:name w:val="table text"/>
    <w:basedOn w:val="1"/>
    <w:next w:val="169"/>
    <w:qFormat/>
    <w:uiPriority w:val="0"/>
    <w:pPr>
      <w:overflowPunct w:val="0"/>
      <w:autoSpaceDE w:val="0"/>
      <w:autoSpaceDN w:val="0"/>
      <w:adjustRightInd w:val="0"/>
      <w:spacing w:after="0"/>
      <w:textAlignment w:val="baseline"/>
    </w:pPr>
    <w:rPr>
      <w:rFonts w:eastAsia="MS Mincho"/>
      <w:i/>
    </w:rPr>
  </w:style>
  <w:style w:type="paragraph" w:customStyle="1" w:styleId="169">
    <w:name w:val="table"/>
    <w:basedOn w:val="1"/>
    <w:next w:val="1"/>
    <w:qFormat/>
    <w:uiPriority w:val="0"/>
    <w:pPr>
      <w:overflowPunct w:val="0"/>
      <w:autoSpaceDE w:val="0"/>
      <w:autoSpaceDN w:val="0"/>
      <w:adjustRightInd w:val="0"/>
      <w:spacing w:after="0"/>
      <w:jc w:val="center"/>
      <w:textAlignment w:val="baseline"/>
    </w:pPr>
    <w:rPr>
      <w:rFonts w:eastAsia="MS Mincho"/>
      <w:lang w:val="en-US"/>
    </w:rPr>
  </w:style>
  <w:style w:type="paragraph" w:customStyle="1" w:styleId="170">
    <w:name w:val="HE"/>
    <w:basedOn w:val="1"/>
    <w:qFormat/>
    <w:uiPriority w:val="0"/>
    <w:pPr>
      <w:overflowPunct w:val="0"/>
      <w:autoSpaceDE w:val="0"/>
      <w:autoSpaceDN w:val="0"/>
      <w:adjustRightInd w:val="0"/>
      <w:spacing w:after="0"/>
      <w:textAlignment w:val="baseline"/>
    </w:pPr>
    <w:rPr>
      <w:rFonts w:eastAsia="MS Mincho"/>
      <w:b/>
    </w:rPr>
  </w:style>
  <w:style w:type="character" w:customStyle="1" w:styleId="171">
    <w:name w:val="纯文本 字符"/>
    <w:basedOn w:val="61"/>
    <w:link w:val="36"/>
    <w:qFormat/>
    <w:uiPriority w:val="0"/>
    <w:rPr>
      <w:rFonts w:ascii="Courier New" w:hAnsi="Courier New" w:eastAsia="MS Mincho"/>
      <w:lang w:val="en-GB" w:eastAsia="en-US"/>
    </w:rPr>
  </w:style>
  <w:style w:type="paragraph" w:customStyle="1" w:styleId="172">
    <w:name w:val="text"/>
    <w:basedOn w:val="1"/>
    <w:qFormat/>
    <w:uiPriority w:val="0"/>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173">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74">
    <w:name w:val="CR_front"/>
    <w:qFormat/>
    <w:uiPriority w:val="0"/>
    <w:rPr>
      <w:rFonts w:ascii="Arial" w:hAnsi="Arial" w:eastAsia="MS Mincho" w:cs="Times New Roman"/>
      <w:lang w:val="en-GB" w:eastAsia="en-US" w:bidi="ar-SA"/>
    </w:rPr>
  </w:style>
  <w:style w:type="paragraph" w:customStyle="1" w:styleId="175">
    <w:name w:val="text intend 1"/>
    <w:basedOn w:val="172"/>
    <w:qFormat/>
    <w:uiPriority w:val="99"/>
    <w:pPr>
      <w:widowControl/>
      <w:tabs>
        <w:tab w:val="left" w:pos="992"/>
      </w:tabs>
      <w:spacing w:after="120"/>
      <w:ind w:left="992" w:hanging="425"/>
    </w:pPr>
    <w:rPr>
      <w:lang w:val="en-US"/>
    </w:rPr>
  </w:style>
  <w:style w:type="paragraph" w:customStyle="1" w:styleId="176">
    <w:name w:val="text intend 2"/>
    <w:basedOn w:val="172"/>
    <w:qFormat/>
    <w:uiPriority w:val="99"/>
    <w:pPr>
      <w:widowControl/>
      <w:tabs>
        <w:tab w:val="left" w:pos="1418"/>
      </w:tabs>
      <w:spacing w:after="120"/>
      <w:ind w:left="1418" w:hanging="426"/>
    </w:pPr>
    <w:rPr>
      <w:lang w:val="en-US"/>
    </w:rPr>
  </w:style>
  <w:style w:type="paragraph" w:customStyle="1" w:styleId="177">
    <w:name w:val="text intend 3"/>
    <w:basedOn w:val="172"/>
    <w:qFormat/>
    <w:uiPriority w:val="99"/>
    <w:pPr>
      <w:widowControl/>
      <w:tabs>
        <w:tab w:val="left" w:pos="1843"/>
      </w:tabs>
      <w:spacing w:after="120"/>
      <w:ind w:left="1843" w:hanging="425"/>
    </w:pPr>
    <w:rPr>
      <w:lang w:val="en-US"/>
    </w:rPr>
  </w:style>
  <w:style w:type="paragraph" w:customStyle="1" w:styleId="178">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179">
    <w:name w:val="正文文本缩进 字符"/>
    <w:basedOn w:val="61"/>
    <w:link w:val="34"/>
    <w:qFormat/>
    <w:uiPriority w:val="0"/>
    <w:rPr>
      <w:rFonts w:ascii="Times New Roman" w:hAnsi="Times New Roman" w:eastAsia="MS Mincho"/>
      <w:i/>
      <w:sz w:val="22"/>
      <w:lang w:val="en-GB" w:eastAsia="en-US"/>
    </w:rPr>
  </w:style>
  <w:style w:type="character" w:customStyle="1" w:styleId="180">
    <w:name w:val="正文文本 2 字符"/>
    <w:basedOn w:val="61"/>
    <w:link w:val="53"/>
    <w:qFormat/>
    <w:uiPriority w:val="0"/>
    <w:rPr>
      <w:rFonts w:ascii="Times New Roman" w:hAnsi="Times New Roman" w:eastAsia="MS Mincho"/>
      <w:sz w:val="24"/>
      <w:lang w:val="en-GB" w:eastAsia="en-US"/>
    </w:rPr>
  </w:style>
  <w:style w:type="paragraph" w:customStyle="1" w:styleId="181">
    <w:name w:val="para"/>
    <w:basedOn w:val="1"/>
    <w:qFormat/>
    <w:uiPriority w:val="99"/>
    <w:pPr>
      <w:overflowPunct w:val="0"/>
      <w:autoSpaceDE w:val="0"/>
      <w:autoSpaceDN w:val="0"/>
      <w:adjustRightInd w:val="0"/>
      <w:spacing w:after="240"/>
      <w:jc w:val="both"/>
      <w:textAlignment w:val="baseline"/>
    </w:pPr>
    <w:rPr>
      <w:rFonts w:ascii="Helvetica" w:hAnsi="Helvetica" w:eastAsia="MS Mincho"/>
    </w:rPr>
  </w:style>
  <w:style w:type="character" w:customStyle="1" w:styleId="182">
    <w:name w:val="MTEquationSection"/>
    <w:qFormat/>
    <w:uiPriority w:val="0"/>
    <w:rPr>
      <w:color w:val="FF0000"/>
      <w:lang w:eastAsia="en-US"/>
    </w:rPr>
  </w:style>
  <w:style w:type="paragraph" w:customStyle="1" w:styleId="183">
    <w:name w:val="MTDisplayEquation"/>
    <w:basedOn w:val="1"/>
    <w:qFormat/>
    <w:uiPriority w:val="0"/>
    <w:pPr>
      <w:tabs>
        <w:tab w:val="center" w:pos="4820"/>
        <w:tab w:val="right" w:pos="9640"/>
      </w:tabs>
      <w:overflowPunct w:val="0"/>
      <w:autoSpaceDE w:val="0"/>
      <w:autoSpaceDN w:val="0"/>
      <w:adjustRightInd w:val="0"/>
      <w:textAlignment w:val="baseline"/>
    </w:pPr>
    <w:rPr>
      <w:rFonts w:eastAsia="MS Mincho"/>
    </w:rPr>
  </w:style>
  <w:style w:type="character" w:customStyle="1" w:styleId="184">
    <w:name w:val="正文文本缩进 2 字符"/>
    <w:basedOn w:val="61"/>
    <w:link w:val="41"/>
    <w:qFormat/>
    <w:uiPriority w:val="0"/>
    <w:rPr>
      <w:rFonts w:ascii="Times New Roman" w:hAnsi="Times New Roman" w:eastAsia="MS Mincho"/>
      <w:lang w:val="en-GB" w:eastAsia="en-US"/>
    </w:rPr>
  </w:style>
  <w:style w:type="paragraph" w:customStyle="1" w:styleId="185">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character" w:customStyle="1" w:styleId="186">
    <w:name w:val="正文文本 3 字符"/>
    <w:basedOn w:val="61"/>
    <w:link w:val="33"/>
    <w:qFormat/>
    <w:uiPriority w:val="0"/>
    <w:rPr>
      <w:rFonts w:ascii="Times New Roman" w:hAnsi="Times New Roman" w:eastAsia="MS Mincho"/>
      <w:b/>
      <w:i/>
      <w:lang w:val="en-GB" w:eastAsia="en-US"/>
    </w:rPr>
  </w:style>
  <w:style w:type="paragraph" w:customStyle="1" w:styleId="187">
    <w:name w:val="Tdoc_Text"/>
    <w:basedOn w:val="1"/>
    <w:qFormat/>
    <w:uiPriority w:val="99"/>
    <w:pPr>
      <w:overflowPunct w:val="0"/>
      <w:autoSpaceDE w:val="0"/>
      <w:autoSpaceDN w:val="0"/>
      <w:adjustRightInd w:val="0"/>
      <w:spacing w:before="120" w:after="0"/>
      <w:jc w:val="both"/>
      <w:textAlignment w:val="baseline"/>
    </w:pPr>
    <w:rPr>
      <w:rFonts w:eastAsia="MS Mincho"/>
      <w:lang w:val="en-US"/>
    </w:rPr>
  </w:style>
  <w:style w:type="paragraph" w:customStyle="1" w:styleId="188">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rPr>
  </w:style>
  <w:style w:type="character" w:customStyle="1" w:styleId="189">
    <w:name w:val="superscript"/>
    <w:qFormat/>
    <w:uiPriority w:val="0"/>
    <w:rPr>
      <w:rFonts w:ascii="Bookman" w:hAnsi="Bookman"/>
      <w:position w:val="6"/>
      <w:sz w:val="18"/>
    </w:rPr>
  </w:style>
  <w:style w:type="paragraph" w:customStyle="1" w:styleId="190">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rPr>
  </w:style>
  <w:style w:type="paragraph" w:customStyle="1" w:styleId="191">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92">
    <w:name w:val="NO Char1"/>
    <w:qFormat/>
    <w:uiPriority w:val="0"/>
    <w:rPr>
      <w:rFonts w:eastAsia="MS Mincho"/>
      <w:lang w:val="en-GB" w:eastAsia="en-US" w:bidi="ar-SA"/>
    </w:rPr>
  </w:style>
  <w:style w:type="paragraph" w:customStyle="1" w:styleId="193">
    <w:name w:val="TableText"/>
    <w:basedOn w:val="34"/>
    <w:qFormat/>
    <w:uiPriority w:val="0"/>
    <w:pPr>
      <w:keepNext/>
      <w:keepLines/>
      <w:spacing w:before="0" w:after="180"/>
      <w:ind w:left="0"/>
      <w:jc w:val="center"/>
    </w:pPr>
    <w:rPr>
      <w:i w:val="0"/>
      <w:snapToGrid w:val="0"/>
      <w:kern w:val="2"/>
      <w:sz w:val="20"/>
    </w:rPr>
  </w:style>
  <w:style w:type="character" w:customStyle="1" w:styleId="194">
    <w:name w:val="msoins"/>
    <w:basedOn w:val="61"/>
    <w:qFormat/>
    <w:uiPriority w:val="0"/>
  </w:style>
  <w:style w:type="paragraph" w:customStyle="1" w:styleId="195">
    <w:name w:val="B1+"/>
    <w:basedOn w:val="98"/>
    <w:qFormat/>
    <w:uiPriority w:val="0"/>
    <w:pPr>
      <w:numPr>
        <w:ilvl w:val="0"/>
        <w:numId w:val="5"/>
      </w:numPr>
      <w:overflowPunct w:val="0"/>
      <w:autoSpaceDE w:val="0"/>
      <w:autoSpaceDN w:val="0"/>
      <w:adjustRightInd w:val="0"/>
      <w:textAlignment w:val="baseline"/>
    </w:pPr>
    <w:rPr>
      <w:lang w:eastAsia="zh-CN"/>
    </w:rPr>
  </w:style>
  <w:style w:type="paragraph" w:customStyle="1" w:styleId="196">
    <w:name w:val="Tdoc_Heading_1"/>
    <w:basedOn w:val="2"/>
    <w:next w:val="30"/>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197">
    <w:name w:val="Guidance Char"/>
    <w:qFormat/>
    <w:uiPriority w:val="0"/>
    <w:rPr>
      <w:rFonts w:eastAsia="宋体"/>
      <w:i/>
      <w:color w:val="0000FF"/>
      <w:lang w:val="en-GB" w:eastAsia="en-US"/>
    </w:rPr>
  </w:style>
  <w:style w:type="paragraph" w:customStyle="1" w:styleId="198">
    <w:name w:val="Bulleted o 1"/>
    <w:basedOn w:val="1"/>
    <w:qFormat/>
    <w:uiPriority w:val="0"/>
    <w:pPr>
      <w:numPr>
        <w:ilvl w:val="0"/>
        <w:numId w:val="6"/>
      </w:numPr>
      <w:overflowPunct w:val="0"/>
      <w:autoSpaceDE w:val="0"/>
      <w:autoSpaceDN w:val="0"/>
      <w:adjustRightInd w:val="0"/>
      <w:spacing w:before="120" w:after="120"/>
      <w:textAlignment w:val="baseline"/>
    </w:pPr>
  </w:style>
  <w:style w:type="paragraph" w:customStyle="1" w:styleId="19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200">
    <w:name w:val="PL Char"/>
    <w:link w:val="87"/>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Underrubrik2 Char3"/>
    <w:qFormat/>
    <w:uiPriority w:val="0"/>
    <w:rPr>
      <w:rFonts w:ascii="Arial" w:hAnsi="Arial" w:cs="Times New Roman"/>
      <w:sz w:val="28"/>
      <w:szCs w:val="20"/>
      <w:lang w:val="en-GB" w:eastAsia="en-US"/>
    </w:rPr>
  </w:style>
  <w:style w:type="character" w:customStyle="1" w:styleId="207">
    <w:name w:val="Head2A Char4"/>
    <w:qFormat/>
    <w:uiPriority w:val="0"/>
    <w:rPr>
      <w:rFonts w:ascii="Arial" w:hAnsi="Arial"/>
      <w:sz w:val="32"/>
      <w:lang w:val="en-GB" w:eastAsia="ja-JP" w:bidi="ar-SA"/>
    </w:rPr>
  </w:style>
  <w:style w:type="character" w:customStyle="1" w:styleId="208">
    <w:name w:val="Andrea Leonardi"/>
    <w:semiHidden/>
    <w:qFormat/>
    <w:uiPriority w:val="0"/>
    <w:rPr>
      <w:rFonts w:ascii="Arial" w:hAnsi="Arial" w:cs="Arial"/>
      <w:color w:val="auto"/>
      <w:sz w:val="20"/>
      <w:szCs w:val="20"/>
    </w:rPr>
  </w:style>
  <w:style w:type="character" w:customStyle="1" w:styleId="209">
    <w:name w:val="NO Char Char"/>
    <w:qFormat/>
    <w:uiPriority w:val="0"/>
    <w:rPr>
      <w:lang w:val="en-GB" w:eastAsia="en-US" w:bidi="ar-SA"/>
    </w:rPr>
  </w:style>
  <w:style w:type="character" w:customStyle="1" w:styleId="210">
    <w:name w:val="NO Zchn"/>
    <w:qFormat/>
    <w:uiPriority w:val="0"/>
    <w:rPr>
      <w:lang w:val="en-GB" w:eastAsia="en-US" w:bidi="ar-SA"/>
    </w:rPr>
  </w:style>
  <w:style w:type="character" w:customStyle="1" w:styleId="211">
    <w:name w:val="TAC Car"/>
    <w:qFormat/>
    <w:uiPriority w:val="0"/>
    <w:rPr>
      <w:rFonts w:ascii="Arial" w:hAnsi="Arial"/>
      <w:sz w:val="18"/>
      <w:lang w:val="en-GB" w:eastAsia="ja-JP" w:bidi="ar-SA"/>
    </w:rPr>
  </w:style>
  <w:style w:type="character" w:customStyle="1" w:styleId="212">
    <w:name w:val="T1 Char"/>
    <w:qFormat/>
    <w:uiPriority w:val="0"/>
    <w:rPr>
      <w:rFonts w:ascii="Arial" w:hAnsi="Arial" w:cs="Times New Roman"/>
      <w:sz w:val="20"/>
      <w:szCs w:val="20"/>
      <w:lang w:val="en-GB" w:eastAsia="en-US"/>
    </w:rPr>
  </w:style>
  <w:style w:type="character" w:customStyle="1" w:styleId="213">
    <w:name w:val="T1 Char1"/>
    <w:qFormat/>
    <w:uiPriority w:val="0"/>
    <w:rPr>
      <w:rFonts w:ascii="Arial" w:hAnsi="Arial" w:cs="Times New Roman"/>
      <w:sz w:val="20"/>
      <w:szCs w:val="20"/>
      <w:lang w:val="en-GB" w:eastAsia="en-US"/>
    </w:rPr>
  </w:style>
  <w:style w:type="character" w:customStyle="1" w:styleId="214">
    <w:name w:val="Head2A Char1"/>
    <w:qFormat/>
    <w:uiPriority w:val="0"/>
    <w:rPr>
      <w:rFonts w:ascii="Arial" w:hAnsi="Arial"/>
      <w:sz w:val="32"/>
      <w:lang w:val="en-GB" w:eastAsia="en-US" w:bidi="ar-SA"/>
    </w:rPr>
  </w:style>
  <w:style w:type="paragraph" w:customStyle="1" w:styleId="21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6">
    <w:name w:val="Head2A Char2"/>
    <w:qFormat/>
    <w:uiPriority w:val="0"/>
    <w:rPr>
      <w:rFonts w:ascii="Arial" w:hAnsi="Arial"/>
      <w:sz w:val="32"/>
      <w:lang w:val="en-GB" w:eastAsia="en-US" w:bidi="ar-SA"/>
    </w:rPr>
  </w:style>
  <w:style w:type="character" w:customStyle="1" w:styleId="217">
    <w:name w:val="Head2A Char3"/>
    <w:qFormat/>
    <w:uiPriority w:val="0"/>
    <w:rPr>
      <w:rFonts w:ascii="Arial" w:hAnsi="Arial"/>
      <w:sz w:val="32"/>
      <w:lang w:val="en-GB" w:eastAsia="en-US" w:bidi="ar-SA"/>
    </w:rPr>
  </w:style>
  <w:style w:type="paragraph" w:customStyle="1" w:styleId="21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T1 Char2"/>
    <w:qFormat/>
    <w:uiPriority w:val="0"/>
    <w:rPr>
      <w:rFonts w:ascii="Arial" w:hAnsi="Arial" w:cs="Times New Roman"/>
      <w:sz w:val="20"/>
      <w:szCs w:val="20"/>
      <w:lang w:val="en-GB" w:eastAsia="en-US"/>
    </w:rPr>
  </w:style>
  <w:style w:type="character" w:customStyle="1" w:styleId="220">
    <w:name w:val="Zchn Zchn5"/>
    <w:qFormat/>
    <w:uiPriority w:val="0"/>
    <w:rPr>
      <w:rFonts w:ascii="Courier New" w:hAnsi="Courier New" w:eastAsia="Batang"/>
      <w:lang w:val="nb-NO" w:eastAsia="en-US" w:bidi="ar-SA"/>
    </w:rPr>
  </w:style>
  <w:style w:type="paragraph" w:customStyle="1" w:styleId="221">
    <w:name w:val="修订1"/>
    <w:hidden/>
    <w:semiHidden/>
    <w:qFormat/>
    <w:uiPriority w:val="0"/>
    <w:rPr>
      <w:rFonts w:ascii="Times New Roman" w:hAnsi="Times New Roman" w:eastAsia="Batang" w:cs="Times New Roman"/>
      <w:lang w:val="en-GB" w:eastAsia="en-US" w:bidi="ar-SA"/>
    </w:rPr>
  </w:style>
  <w:style w:type="character" w:customStyle="1" w:styleId="222">
    <w:name w:val="尾注文本 字符"/>
    <w:basedOn w:val="61"/>
    <w:link w:val="42"/>
    <w:qFormat/>
    <w:uiPriority w:val="0"/>
    <w:rPr>
      <w:rFonts w:ascii="Times New Roman" w:hAnsi="Times New Roman"/>
      <w:lang w:val="en-GB" w:eastAsia="en-US"/>
    </w:rPr>
  </w:style>
  <w:style w:type="character" w:customStyle="1" w:styleId="223">
    <w:name w:val="bt Char3"/>
    <w:qFormat/>
    <w:uiPriority w:val="0"/>
    <w:rPr>
      <w:lang w:val="en-GB" w:eastAsia="ja-JP" w:bidi="ar-SA"/>
    </w:rPr>
  </w:style>
  <w:style w:type="character" w:customStyle="1" w:styleId="224">
    <w:name w:val="标题 字符"/>
    <w:basedOn w:val="61"/>
    <w:link w:val="57"/>
    <w:qFormat/>
    <w:uiPriority w:val="0"/>
    <w:rPr>
      <w:rFonts w:ascii="Courier New" w:hAnsi="Courier New" w:eastAsia="Malgun Gothic"/>
      <w:lang w:val="nb-NO" w:eastAsia="en-US"/>
    </w:rPr>
  </w:style>
  <w:style w:type="paragraph" w:customStyle="1" w:styleId="22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226">
    <w:name w:val="h5 Char2"/>
    <w:qFormat/>
    <w:uiPriority w:val="0"/>
    <w:rPr>
      <w:rFonts w:ascii="Arial" w:hAnsi="Arial"/>
      <w:sz w:val="22"/>
      <w:lang w:val="en-GB" w:eastAsia="ja-JP" w:bidi="ar-SA"/>
    </w:rPr>
  </w:style>
  <w:style w:type="character" w:customStyle="1" w:styleId="227">
    <w:name w:val="日期 字符"/>
    <w:basedOn w:val="61"/>
    <w:link w:val="40"/>
    <w:qFormat/>
    <w:uiPriority w:val="0"/>
    <w:rPr>
      <w:rFonts w:ascii="Times New Roman" w:hAnsi="Times New Roman" w:eastAsia="Malgun Gothic"/>
      <w:lang w:val="en-GB" w:eastAsia="en-US"/>
    </w:rPr>
  </w:style>
  <w:style w:type="paragraph" w:customStyle="1" w:styleId="228">
    <w:name w:val="AutoCorrect"/>
    <w:qFormat/>
    <w:uiPriority w:val="0"/>
    <w:rPr>
      <w:rFonts w:ascii="Times New Roman" w:hAnsi="Times New Roman" w:eastAsia="Malgun Gothic" w:cs="Times New Roman"/>
      <w:sz w:val="24"/>
      <w:szCs w:val="24"/>
      <w:lang w:val="en-GB" w:eastAsia="ko-KR" w:bidi="ar-SA"/>
    </w:rPr>
  </w:style>
  <w:style w:type="paragraph" w:customStyle="1" w:styleId="229">
    <w:name w:val="- PAGE -"/>
    <w:qFormat/>
    <w:uiPriority w:val="0"/>
    <w:rPr>
      <w:rFonts w:ascii="Times New Roman" w:hAnsi="Times New Roman" w:eastAsia="Malgun Gothic" w:cs="Times New Roman"/>
      <w:sz w:val="24"/>
      <w:szCs w:val="24"/>
      <w:lang w:val="en-GB" w:eastAsia="ko-KR" w:bidi="ar-SA"/>
    </w:rPr>
  </w:style>
  <w:style w:type="paragraph" w:customStyle="1" w:styleId="230">
    <w:name w:val="Page X of Y"/>
    <w:qFormat/>
    <w:uiPriority w:val="0"/>
    <w:rPr>
      <w:rFonts w:ascii="Times New Roman" w:hAnsi="Times New Roman" w:eastAsia="Malgun Gothic" w:cs="Times New Roman"/>
      <w:sz w:val="24"/>
      <w:szCs w:val="24"/>
      <w:lang w:val="en-GB" w:eastAsia="ko-KR" w:bidi="ar-SA"/>
    </w:rPr>
  </w:style>
  <w:style w:type="paragraph" w:customStyle="1" w:styleId="231">
    <w:name w:val="Created by"/>
    <w:qFormat/>
    <w:uiPriority w:val="0"/>
    <w:rPr>
      <w:rFonts w:ascii="Times New Roman" w:hAnsi="Times New Roman" w:eastAsia="Malgun Gothic" w:cs="Times New Roman"/>
      <w:sz w:val="24"/>
      <w:szCs w:val="24"/>
      <w:lang w:val="en-GB" w:eastAsia="ko-KR" w:bidi="ar-SA"/>
    </w:rPr>
  </w:style>
  <w:style w:type="paragraph" w:customStyle="1" w:styleId="232">
    <w:name w:val="Created on"/>
    <w:qFormat/>
    <w:uiPriority w:val="0"/>
    <w:rPr>
      <w:rFonts w:ascii="Times New Roman" w:hAnsi="Times New Roman" w:eastAsia="Malgun Gothic" w:cs="Times New Roman"/>
      <w:sz w:val="24"/>
      <w:szCs w:val="24"/>
      <w:lang w:val="en-GB" w:eastAsia="ko-KR" w:bidi="ar-SA"/>
    </w:rPr>
  </w:style>
  <w:style w:type="paragraph" w:customStyle="1" w:styleId="233">
    <w:name w:val="Last printed"/>
    <w:qFormat/>
    <w:uiPriority w:val="0"/>
    <w:rPr>
      <w:rFonts w:ascii="Times New Roman" w:hAnsi="Times New Roman" w:eastAsia="Malgun Gothic" w:cs="Times New Roman"/>
      <w:sz w:val="24"/>
      <w:szCs w:val="24"/>
      <w:lang w:val="en-GB" w:eastAsia="ko-KR" w:bidi="ar-SA"/>
    </w:rPr>
  </w:style>
  <w:style w:type="paragraph" w:customStyle="1" w:styleId="234">
    <w:name w:val="Last saved by"/>
    <w:qFormat/>
    <w:uiPriority w:val="0"/>
    <w:rPr>
      <w:rFonts w:ascii="Times New Roman" w:hAnsi="Times New Roman" w:eastAsia="Malgun Gothic" w:cs="Times New Roman"/>
      <w:sz w:val="24"/>
      <w:szCs w:val="24"/>
      <w:lang w:val="en-GB" w:eastAsia="ko-KR" w:bidi="ar-SA"/>
    </w:rPr>
  </w:style>
  <w:style w:type="paragraph" w:customStyle="1" w:styleId="235">
    <w:name w:val="Filename"/>
    <w:qFormat/>
    <w:uiPriority w:val="0"/>
    <w:rPr>
      <w:rFonts w:ascii="Times New Roman" w:hAnsi="Times New Roman" w:eastAsia="Malgun Gothic" w:cs="Times New Roman"/>
      <w:sz w:val="24"/>
      <w:szCs w:val="24"/>
      <w:lang w:val="en-GB" w:eastAsia="ko-KR" w:bidi="ar-SA"/>
    </w:rPr>
  </w:style>
  <w:style w:type="paragraph" w:customStyle="1" w:styleId="236">
    <w:name w:val="Filename and path"/>
    <w:qFormat/>
    <w:uiPriority w:val="0"/>
    <w:rPr>
      <w:rFonts w:ascii="Times New Roman" w:hAnsi="Times New Roman" w:eastAsia="Malgun Gothic" w:cs="Times New Roman"/>
      <w:sz w:val="24"/>
      <w:szCs w:val="24"/>
      <w:lang w:val="en-GB" w:eastAsia="ko-KR" w:bidi="ar-SA"/>
    </w:rPr>
  </w:style>
  <w:style w:type="paragraph" w:customStyle="1" w:styleId="237">
    <w:name w:val="Author  Page #  Date"/>
    <w:qFormat/>
    <w:uiPriority w:val="0"/>
    <w:rPr>
      <w:rFonts w:ascii="Times New Roman" w:hAnsi="Times New Roman" w:eastAsia="Malgun Gothic" w:cs="Times New Roman"/>
      <w:sz w:val="24"/>
      <w:szCs w:val="24"/>
      <w:lang w:val="en-GB" w:eastAsia="ko-KR" w:bidi="ar-SA"/>
    </w:rPr>
  </w:style>
  <w:style w:type="paragraph" w:customStyle="1" w:styleId="23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39">
    <w:name w:val="INDENT1"/>
    <w:basedOn w:val="1"/>
    <w:qFormat/>
    <w:uiPriority w:val="0"/>
    <w:pPr>
      <w:overflowPunct w:val="0"/>
      <w:autoSpaceDE w:val="0"/>
      <w:autoSpaceDN w:val="0"/>
      <w:adjustRightInd w:val="0"/>
      <w:ind w:left="851"/>
      <w:textAlignment w:val="baseline"/>
    </w:pPr>
    <w:rPr>
      <w:lang w:eastAsia="ja-JP"/>
    </w:rPr>
  </w:style>
  <w:style w:type="paragraph" w:customStyle="1" w:styleId="240">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241">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24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43">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24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45">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46">
    <w:name w:val="Figure"/>
    <w:basedOn w:val="1"/>
    <w:qFormat/>
    <w:uiPriority w:val="0"/>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47">
    <w:name w:val="Table Grid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49">
    <w:name w:val="p20"/>
    <w:basedOn w:val="1"/>
    <w:qFormat/>
    <w:uiPriority w:val="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50">
    <w:name w:val="ATC"/>
    <w:basedOn w:val="1"/>
    <w:qFormat/>
    <w:uiPriority w:val="0"/>
    <w:pPr>
      <w:overflowPunct w:val="0"/>
      <w:autoSpaceDE w:val="0"/>
      <w:autoSpaceDN w:val="0"/>
      <w:adjustRightInd w:val="0"/>
      <w:textAlignment w:val="baseline"/>
    </w:pPr>
    <w:rPr>
      <w:lang w:eastAsia="ja-JP"/>
    </w:rPr>
  </w:style>
  <w:style w:type="paragraph" w:customStyle="1" w:styleId="251">
    <w:name w:val="TaOC"/>
    <w:basedOn w:val="75"/>
    <w:qFormat/>
    <w:uiPriority w:val="0"/>
    <w:pPr>
      <w:overflowPunct w:val="0"/>
      <w:autoSpaceDE w:val="0"/>
      <w:autoSpaceDN w:val="0"/>
      <w:adjustRightInd w:val="0"/>
      <w:textAlignment w:val="baseline"/>
    </w:pPr>
    <w:rPr>
      <w:lang w:eastAsia="ja-JP"/>
    </w:rPr>
  </w:style>
  <w:style w:type="paragraph" w:customStyle="1" w:styleId="252">
    <w:name w:val="xl40"/>
    <w:basedOn w:val="1"/>
    <w:qFormat/>
    <w:uiPriority w:val="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53">
    <w:name w:val="Separation"/>
    <w:basedOn w:val="2"/>
    <w:next w:val="1"/>
    <w:qFormat/>
    <w:uiPriority w:val="0"/>
    <w:pPr>
      <w:pBdr>
        <w:top w:val="none" w:color="auto" w:sz="0" w:space="0"/>
      </w:pBdr>
      <w:overflowPunct w:val="0"/>
      <w:autoSpaceDE w:val="0"/>
      <w:autoSpaceDN w:val="0"/>
      <w:adjustRightInd w:val="0"/>
      <w:textAlignment w:val="baseline"/>
    </w:pPr>
    <w:rPr>
      <w:b/>
      <w:color w:val="0000FF"/>
      <w:lang w:eastAsia="ja-JP"/>
    </w:rPr>
  </w:style>
  <w:style w:type="character" w:customStyle="1" w:styleId="254">
    <w:name w:val="T1 Char3"/>
    <w:qFormat/>
    <w:uiPriority w:val="0"/>
    <w:rPr>
      <w:rFonts w:ascii="Arial" w:hAnsi="Arial"/>
      <w:lang w:val="en-GB" w:eastAsia="en-US" w:bidi="ar-SA"/>
    </w:rPr>
  </w:style>
  <w:style w:type="table" w:customStyle="1" w:styleId="25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Bullet"/>
    <w:basedOn w:val="1"/>
    <w:qFormat/>
    <w:uiPriority w:val="0"/>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65">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267">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268">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吹き出し3"/>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0">
    <w:name w:val="JK - text - simple doc"/>
    <w:basedOn w:val="30"/>
    <w:qFormat/>
    <w:uiPriority w:val="0"/>
    <w:pPr>
      <w:tabs>
        <w:tab w:val="left" w:pos="928"/>
        <w:tab w:val="left" w:pos="1097"/>
      </w:tabs>
      <w:spacing w:line="288" w:lineRule="auto"/>
      <w:ind w:left="1097" w:hanging="360"/>
    </w:pPr>
    <w:rPr>
      <w:rFonts w:ascii="Arial" w:hAnsi="Arial" w:eastAsia="宋体" w:cs="Arial"/>
      <w:lang w:val="en-US" w:eastAsia="en-US"/>
    </w:rPr>
  </w:style>
  <w:style w:type="paragraph" w:customStyle="1" w:styleId="271">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72">
    <w:name w:val="吹き出し1"/>
    <w:basedOn w:val="1"/>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3">
    <w:name w:val="吹き出し2"/>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4">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275">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76">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77">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78">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9">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80">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81">
    <w:name w:val="Numbered List"/>
    <w:basedOn w:val="282"/>
    <w:link w:val="507"/>
    <w:qFormat/>
    <w:uiPriority w:val="0"/>
    <w:pPr>
      <w:tabs>
        <w:tab w:val="left" w:pos="360"/>
      </w:tabs>
      <w:ind w:left="360" w:hanging="360"/>
    </w:pPr>
  </w:style>
  <w:style w:type="paragraph" w:customStyle="1" w:styleId="282">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83">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84">
    <w:name w:val="TableTitle"/>
    <w:basedOn w:val="53"/>
    <w:next w:val="53"/>
    <w:qFormat/>
    <w:uiPriority w:val="0"/>
    <w:pPr>
      <w:keepNext/>
      <w:keepLines/>
      <w:spacing w:after="60"/>
      <w:ind w:left="210"/>
      <w:jc w:val="center"/>
    </w:pPr>
    <w:rPr>
      <w:b/>
      <w:sz w:val="20"/>
      <w:lang w:eastAsia="en-GB"/>
    </w:rPr>
  </w:style>
  <w:style w:type="paragraph" w:customStyle="1" w:styleId="285">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286">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8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88">
    <w:name w:val="Tdoc_table"/>
    <w:qFormat/>
    <w:uiPriority w:val="0"/>
    <w:pPr>
      <w:ind w:left="244" w:hanging="244"/>
    </w:pPr>
    <w:rPr>
      <w:rFonts w:ascii="Arial" w:hAnsi="Arial" w:eastAsia="宋体" w:cs="Times New Roman"/>
      <w:color w:val="000000"/>
      <w:lang w:val="en-GB" w:eastAsia="en-US" w:bidi="ar-SA"/>
    </w:rPr>
  </w:style>
  <w:style w:type="paragraph" w:customStyle="1" w:styleId="289">
    <w:name w:val="Heading 3.Underrubrik2.H3"/>
    <w:basedOn w:val="290"/>
    <w:next w:val="1"/>
    <w:qFormat/>
    <w:uiPriority w:val="0"/>
    <w:pPr>
      <w:spacing w:before="120"/>
      <w:outlineLvl w:val="2"/>
    </w:pPr>
    <w:rPr>
      <w:sz w:val="28"/>
    </w:rPr>
  </w:style>
  <w:style w:type="paragraph" w:customStyle="1" w:styleId="29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92">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293">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lang w:eastAsia="de-DE"/>
    </w:rPr>
  </w:style>
  <w:style w:type="paragraph" w:customStyle="1" w:styleId="294">
    <w:name w:val="Bullets"/>
    <w:basedOn w:val="30"/>
    <w:qFormat/>
    <w:uiPriority w:val="0"/>
    <w:pPr>
      <w:widowControl w:val="0"/>
      <w:ind w:left="283" w:hanging="283"/>
    </w:pPr>
    <w:rPr>
      <w:lang w:eastAsia="de-DE"/>
    </w:rPr>
  </w:style>
  <w:style w:type="paragraph" w:customStyle="1" w:styleId="295">
    <w:name w:val="样式 样式 标题 1 + 两端对齐 段前: 0.3 行 段后: 0.3 行 行距: 单倍行距 + 段前: 0.2 行 段后: ..."/>
    <w:basedOn w:val="1"/>
    <w:qFormat/>
    <w:uiPriority w:val="0"/>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29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297">
    <w:name w:val="Style TAC +"/>
    <w:basedOn w:val="75"/>
    <w:next w:val="75"/>
    <w:link w:val="298"/>
    <w:qFormat/>
    <w:uiPriority w:val="0"/>
    <w:pPr>
      <w:overflowPunct w:val="0"/>
      <w:autoSpaceDE w:val="0"/>
      <w:autoSpaceDN w:val="0"/>
      <w:adjustRightInd w:val="0"/>
      <w:textAlignment w:val="baseline"/>
    </w:pPr>
    <w:rPr>
      <w:rFonts w:eastAsia="Malgun Gothic"/>
      <w:kern w:val="2"/>
    </w:rPr>
  </w:style>
  <w:style w:type="character" w:customStyle="1" w:styleId="298">
    <w:name w:val="Style TAC + Char"/>
    <w:link w:val="297"/>
    <w:qFormat/>
    <w:uiPriority w:val="0"/>
    <w:rPr>
      <w:rFonts w:ascii="Arial" w:hAnsi="Arial" w:eastAsia="Malgun Gothic"/>
      <w:kern w:val="2"/>
      <w:sz w:val="18"/>
      <w:lang w:val="en-GB" w:eastAsia="en-US"/>
    </w:rPr>
  </w:style>
  <w:style w:type="character" w:customStyle="1" w:styleId="299">
    <w:name w:val="h4 Char3"/>
    <w:qFormat/>
    <w:uiPriority w:val="0"/>
    <w:rPr>
      <w:rFonts w:ascii="Arial" w:hAnsi="Arial"/>
      <w:sz w:val="24"/>
      <w:lang w:val="en-GB" w:eastAsia="en-GB" w:bidi="ar-SA"/>
    </w:rPr>
  </w:style>
  <w:style w:type="character" w:customStyle="1" w:styleId="300">
    <w:name w:val="h5 Char4"/>
    <w:qFormat/>
    <w:uiPriority w:val="0"/>
    <w:rPr>
      <w:rFonts w:ascii="Arial" w:hAnsi="Arial"/>
      <w:sz w:val="22"/>
      <w:lang w:val="en-GB" w:eastAsia="en-GB" w:bidi="ar-SA"/>
    </w:rPr>
  </w:style>
  <w:style w:type="paragraph" w:customStyle="1" w:styleId="3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02">
    <w:name w:val="B1 Zchn"/>
    <w:qFormat/>
    <w:uiPriority w:val="0"/>
    <w:rPr>
      <w:rFonts w:ascii="Times New Roman" w:hAnsi="Times New Roman"/>
      <w:lang w:val="en-GB"/>
    </w:rPr>
  </w:style>
  <w:style w:type="table" w:customStyle="1" w:styleId="30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3GPP Normal Text"/>
    <w:basedOn w:val="30"/>
    <w:link w:val="305"/>
    <w:qFormat/>
    <w:uiPriority w:val="0"/>
    <w:pPr>
      <w:ind w:hanging="22"/>
      <w:jc w:val="both"/>
    </w:pPr>
    <w:rPr>
      <w:rFonts w:ascii="Arial" w:hAnsi="Arial" w:cs="Arial"/>
      <w:sz w:val="24"/>
      <w:szCs w:val="24"/>
      <w:lang w:val="en-US" w:eastAsia="en-US"/>
    </w:rPr>
  </w:style>
  <w:style w:type="character" w:customStyle="1" w:styleId="305">
    <w:name w:val="3GPP Normal Text Char"/>
    <w:link w:val="304"/>
    <w:qFormat/>
    <w:uiPriority w:val="0"/>
    <w:rPr>
      <w:rFonts w:ascii="Arial" w:hAnsi="Arial" w:eastAsia="MS Mincho" w:cs="Arial"/>
      <w:sz w:val="24"/>
      <w:szCs w:val="24"/>
      <w:lang w:val="en-US" w:eastAsia="en-US"/>
    </w:rPr>
  </w:style>
  <w:style w:type="character" w:customStyle="1" w:styleId="306">
    <w:name w:val="apple-converted-space"/>
    <w:qFormat/>
    <w:uiPriority w:val="0"/>
  </w:style>
  <w:style w:type="paragraph" w:customStyle="1" w:styleId="307">
    <w:name w:val="H5 3GPP"/>
    <w:basedOn w:val="1"/>
    <w:link w:val="308"/>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08">
    <w:name w:val="H5 3GPP Char"/>
    <w:basedOn w:val="61"/>
    <w:link w:val="307"/>
    <w:qFormat/>
    <w:uiPriority w:val="0"/>
    <w:rPr>
      <w:rFonts w:ascii="Arial" w:hAnsi="Arial"/>
      <w:snapToGrid w:val="0"/>
      <w:sz w:val="22"/>
      <w:szCs w:val="22"/>
      <w:lang w:val="en-GB" w:eastAsia="en-US"/>
    </w:rPr>
  </w:style>
  <w:style w:type="character" w:customStyle="1" w:styleId="309">
    <w:name w:val="副标题 字符"/>
    <w:basedOn w:val="61"/>
    <w:link w:val="47"/>
    <w:qFormat/>
    <w:uiPriority w:val="11"/>
    <w:rPr>
      <w:rFonts w:asciiTheme="majorHAnsi" w:hAnsiTheme="majorHAnsi" w:cstheme="majorBidi"/>
      <w:b/>
      <w:bCs/>
      <w:kern w:val="28"/>
      <w:sz w:val="32"/>
      <w:szCs w:val="32"/>
      <w:lang w:val="en-GB" w:eastAsia="ko-KR"/>
    </w:rPr>
  </w:style>
  <w:style w:type="paragraph" w:customStyle="1" w:styleId="310">
    <w:name w:val="修订2"/>
    <w:hidden/>
    <w:semiHidden/>
    <w:qFormat/>
    <w:uiPriority w:val="0"/>
    <w:rPr>
      <w:rFonts w:ascii="Times New Roman" w:hAnsi="Times New Roman" w:eastAsia="Batang" w:cs="Times New Roman"/>
      <w:lang w:val="en-GB" w:eastAsia="en-US" w:bidi="ar-SA"/>
    </w:rPr>
  </w:style>
  <w:style w:type="character" w:customStyle="1" w:styleId="311">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1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13">
    <w:name w:val="Subtitle Char1"/>
    <w:qFormat/>
    <w:uiPriority w:val="0"/>
    <w:rPr>
      <w:rFonts w:ascii="Calibri" w:hAnsi="Calibri" w:eastAsia="宋体" w:cs="Arial"/>
      <w:color w:val="5A5A5A"/>
      <w:spacing w:val="15"/>
      <w:sz w:val="22"/>
      <w:szCs w:val="22"/>
      <w:lang w:val="en-GB" w:eastAsia="en-US"/>
    </w:rPr>
  </w:style>
  <w:style w:type="table" w:customStyle="1" w:styleId="314">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5">
    <w:name w:val="Intense Quote"/>
    <w:basedOn w:val="1"/>
    <w:next w:val="1"/>
    <w:link w:val="31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i/>
      <w:iCs/>
      <w:color w:val="4F81BD" w:themeColor="accent1"/>
      <w14:textFill>
        <w14:solidFill>
          <w14:schemeClr w14:val="accent1"/>
        </w14:solidFill>
      </w14:textFill>
    </w:rPr>
  </w:style>
  <w:style w:type="character" w:customStyle="1" w:styleId="316">
    <w:name w:val="明显引用 字符"/>
    <w:basedOn w:val="61"/>
    <w:link w:val="315"/>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317">
    <w:name w:val="修订3"/>
    <w:hidden/>
    <w:semiHidden/>
    <w:qFormat/>
    <w:uiPriority w:val="99"/>
    <w:rPr>
      <w:rFonts w:ascii="Times New Roman" w:hAnsi="Times New Roman" w:eastAsia="Batang" w:cs="Times New Roman"/>
      <w:lang w:val="en-GB" w:eastAsia="en-US" w:bidi="ar-SA"/>
    </w:rPr>
  </w:style>
  <w:style w:type="table" w:customStyle="1" w:styleId="31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46">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47">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49">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50">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64">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5">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66">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7">
    <w:name w:val="Numbered List Char"/>
    <w:basedOn w:val="153"/>
    <w:link w:val="281"/>
    <w:qFormat/>
    <w:uiPriority w:val="0"/>
    <w:rPr>
      <w:rFonts w:ascii="Times New Roman" w:hAnsi="Times New Roman" w:eastAsia="MS Mincho"/>
      <w:lang w:val="en-US" w:eastAsia="en-GB"/>
    </w:rPr>
  </w:style>
  <w:style w:type="paragraph" w:customStyle="1" w:styleId="508">
    <w:name w:val="Doc-text2"/>
    <w:basedOn w:val="1"/>
    <w:link w:val="50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09">
    <w:name w:val="Doc-text2 Char"/>
    <w:link w:val="508"/>
    <w:qFormat/>
    <w:locked/>
    <w:uiPriority w:val="0"/>
    <w:rPr>
      <w:rFonts w:ascii="Arial" w:hAnsi="Arial" w:eastAsia="MS Mincho" w:cs="Arial"/>
      <w:lang w:val="en-GB" w:eastAsia="ja-JP"/>
    </w:rPr>
  </w:style>
  <w:style w:type="character" w:customStyle="1" w:styleId="510">
    <w:name w:val="明显强调1"/>
    <w:qFormat/>
    <w:uiPriority w:val="21"/>
    <w:rPr>
      <w:b/>
      <w:bCs/>
      <w:i/>
      <w:iCs/>
      <w:color w:val="4F81BD"/>
    </w:rPr>
  </w:style>
  <w:style w:type="paragraph" w:customStyle="1" w:styleId="51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12">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513">
    <w:name w:val="Observation"/>
    <w:basedOn w:val="1"/>
    <w:qFormat/>
    <w:uiPriority w:val="99"/>
    <w:pPr>
      <w:numPr>
        <w:ilvl w:val="0"/>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514">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15">
    <w:name w:val="Intense Emphasis"/>
    <w:qFormat/>
    <w:uiPriority w:val="21"/>
    <w:rPr>
      <w:b/>
      <w:i/>
      <w:color w:val="4F81BD"/>
    </w:rPr>
  </w:style>
  <w:style w:type="character" w:customStyle="1" w:styleId="516">
    <w:name w:val="Subtle Reference"/>
    <w:qFormat/>
    <w:uiPriority w:val="31"/>
    <w:rPr>
      <w:smallCaps/>
      <w:color w:val="C0504D"/>
      <w:u w:val="single"/>
    </w:rPr>
  </w:style>
  <w:style w:type="character" w:customStyle="1" w:styleId="517">
    <w:name w:val="Intense Reference"/>
    <w:qFormat/>
    <w:uiPriority w:val="0"/>
    <w:rPr>
      <w:b/>
      <w:smallCaps/>
      <w:color w:val="C0504D"/>
      <w:spacing w:val="5"/>
      <w:u w:val="single"/>
    </w:rPr>
  </w:style>
  <w:style w:type="paragraph" w:customStyle="1" w:styleId="518">
    <w:name w:val="Header-3gpp Tdoc"/>
    <w:basedOn w:val="45"/>
    <w:link w:val="519"/>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519">
    <w:name w:val="Header-3gpp Tdoc Char"/>
    <w:basedOn w:val="61"/>
    <w:link w:val="518"/>
    <w:qFormat/>
    <w:uiPriority w:val="0"/>
    <w:rPr>
      <w:rFonts w:ascii="Arial" w:hAnsi="Arial" w:eastAsia="MS Mincho" w:cs="Arial"/>
      <w:b/>
      <w:sz w:val="24"/>
      <w:szCs w:val="24"/>
      <w:lang w:val="en-US" w:eastAsia="en-GB"/>
    </w:rPr>
  </w:style>
  <w:style w:type="character" w:customStyle="1" w:styleId="520">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52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1">
    <w:name w:val="明显引用 Char3"/>
    <w:qFormat/>
    <w:uiPriority w:val="30"/>
    <w:rPr>
      <w:rFonts w:hint="default" w:ascii="Times New Roman" w:hAnsi="Times New Roman" w:cs="Times New Roman"/>
      <w:i/>
      <w:iCs/>
      <w:color w:val="4F81BD"/>
      <w:lang w:val="en-GB" w:eastAsia="en-US"/>
    </w:rPr>
  </w:style>
  <w:style w:type="paragraph" w:customStyle="1" w:styleId="144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1443">
    <w:name w:val="副标题 Char2"/>
    <w:qFormat/>
    <w:uiPriority w:val="11"/>
    <w:rPr>
      <w:rFonts w:hint="default" w:ascii="Cambria" w:hAnsi="Cambria" w:cs="Times New Roman"/>
      <w:b/>
      <w:bCs/>
      <w:kern w:val="28"/>
      <w:sz w:val="32"/>
      <w:szCs w:val="32"/>
      <w:lang w:val="en-GB" w:eastAsia="en-US"/>
    </w:rPr>
  </w:style>
  <w:style w:type="character" w:customStyle="1" w:styleId="1444">
    <w:name w:val="副標題 字元1"/>
    <w:qFormat/>
    <w:uiPriority w:val="0"/>
    <w:rPr>
      <w:rFonts w:hint="default" w:ascii="Calibri" w:hAnsi="Calibri" w:eastAsia="宋体" w:cs="Times New Roman"/>
      <w:color w:val="5A5A5A"/>
      <w:spacing w:val="15"/>
      <w:sz w:val="22"/>
      <w:szCs w:val="22"/>
      <w:lang w:val="en-GB" w:eastAsia="en-US"/>
    </w:rPr>
  </w:style>
  <w:style w:type="table" w:customStyle="1" w:styleId="1445">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7">
    <w:name w:val="修订21"/>
    <w:semiHidden/>
    <w:qFormat/>
    <w:uiPriority w:val="99"/>
    <w:rPr>
      <w:rFonts w:ascii="Times New Roman" w:hAnsi="Times New Roman" w:eastAsia="Batang" w:cs="Times New Roman"/>
      <w:lang w:val="en-GB" w:eastAsia="en-US" w:bidi="ar-SA"/>
    </w:rPr>
  </w:style>
  <w:style w:type="paragraph" w:customStyle="1" w:styleId="1518">
    <w:name w:val="修订4"/>
    <w:hidden/>
    <w:semiHidden/>
    <w:qFormat/>
    <w:uiPriority w:val="99"/>
    <w:rPr>
      <w:rFonts w:ascii="Times New Roman" w:hAnsi="Times New Roman" w:eastAsia="Batang" w:cs="Times New Roman"/>
      <w:lang w:val="en-GB" w:eastAsia="en-US" w:bidi="ar-SA"/>
    </w:rPr>
  </w:style>
  <w:style w:type="paragraph" w:customStyle="1" w:styleId="1519">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0">
    <w:name w:val="Char Char31"/>
    <w:qFormat/>
    <w:uiPriority w:val="0"/>
    <w:rPr>
      <w:rFonts w:hint="default" w:ascii="Arial" w:hAnsi="Arial" w:cs="Arial"/>
      <w:sz w:val="28"/>
      <w:lang w:val="en-GB" w:eastAsia="ko-KR" w:bidi="ar-SA"/>
    </w:rPr>
  </w:style>
  <w:style w:type="paragraph" w:customStyle="1" w:styleId="152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3">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5">
    <w:name w:val="Char Char1"/>
    <w:qFormat/>
    <w:uiPriority w:val="0"/>
    <w:rPr>
      <w:lang w:val="en-GB" w:eastAsia="ja-JP" w:bidi="ar-SA"/>
    </w:rPr>
  </w:style>
  <w:style w:type="paragraph" w:customStyle="1" w:styleId="1526">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7">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8">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532">
    <w:name w:val="cap Char Char2"/>
    <w:qFormat/>
    <w:uiPriority w:val="0"/>
    <w:rPr>
      <w:b/>
      <w:lang w:val="en-GB" w:eastAsia="en-GB" w:bidi="ar-SA"/>
    </w:rPr>
  </w:style>
  <w:style w:type="character" w:customStyle="1" w:styleId="1533">
    <w:name w:val="Char Char4"/>
    <w:qFormat/>
    <w:uiPriority w:val="0"/>
    <w:rPr>
      <w:rFonts w:ascii="Courier New" w:hAnsi="Courier New"/>
      <w:lang w:val="nb-NO" w:eastAsia="ja-JP" w:bidi="ar-SA"/>
    </w:rPr>
  </w:style>
  <w:style w:type="paragraph" w:customStyle="1" w:styleId="153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53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7">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8">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0">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41">
    <w:name w:val="Char Char7"/>
    <w:qFormat/>
    <w:uiPriority w:val="0"/>
    <w:rPr>
      <w:rFonts w:ascii="Tahoma" w:hAnsi="Tahoma" w:cs="Tahoma"/>
      <w:shd w:val="clear" w:color="auto" w:fill="000080"/>
      <w:lang w:val="en-GB" w:eastAsia="en-US"/>
    </w:rPr>
  </w:style>
  <w:style w:type="character" w:customStyle="1" w:styleId="1542">
    <w:name w:val="Char Char10"/>
    <w:qFormat/>
    <w:uiPriority w:val="0"/>
    <w:rPr>
      <w:rFonts w:ascii="Times New Roman" w:hAnsi="Times New Roman"/>
      <w:lang w:val="en-GB" w:eastAsia="en-US"/>
    </w:rPr>
  </w:style>
  <w:style w:type="character" w:customStyle="1" w:styleId="1543">
    <w:name w:val="Char Char9"/>
    <w:qFormat/>
    <w:uiPriority w:val="0"/>
    <w:rPr>
      <w:rFonts w:ascii="Tahoma" w:hAnsi="Tahoma" w:cs="Tahoma"/>
      <w:sz w:val="16"/>
      <w:szCs w:val="16"/>
      <w:lang w:val="en-GB" w:eastAsia="en-US"/>
    </w:rPr>
  </w:style>
  <w:style w:type="character" w:customStyle="1" w:styleId="1544">
    <w:name w:val="Char Char8"/>
    <w:qFormat/>
    <w:uiPriority w:val="0"/>
    <w:rPr>
      <w:rFonts w:ascii="Times New Roman" w:hAnsi="Times New Roman"/>
      <w:b/>
      <w:bCs/>
      <w:lang w:val="en-GB" w:eastAsia="en-US"/>
    </w:rPr>
  </w:style>
  <w:style w:type="paragraph" w:customStyle="1" w:styleId="154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6">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1547">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548">
    <w:name w:val="11 BodyText"/>
    <w:basedOn w:val="1"/>
    <w:qFormat/>
    <w:uiPriority w:val="0"/>
    <w:pPr>
      <w:spacing w:after="220"/>
      <w:ind w:left="1298"/>
    </w:pPr>
    <w:rPr>
      <w:rFonts w:ascii="Arial" w:hAnsi="Arial" w:eastAsia="宋体"/>
      <w:lang w:val="en-US" w:eastAsia="en-GB"/>
    </w:rPr>
  </w:style>
  <w:style w:type="table" w:customStyle="1" w:styleId="1549">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1">
    <w:name w:val="Char Char29"/>
    <w:qFormat/>
    <w:uiPriority w:val="0"/>
    <w:rPr>
      <w:rFonts w:ascii="Arial" w:hAnsi="Arial"/>
      <w:sz w:val="36"/>
      <w:lang w:val="en-GB" w:eastAsia="en-US" w:bidi="ar-SA"/>
    </w:rPr>
  </w:style>
  <w:style w:type="character" w:customStyle="1" w:styleId="1552">
    <w:name w:val="Char Char28"/>
    <w:qFormat/>
    <w:uiPriority w:val="0"/>
    <w:rPr>
      <w:rFonts w:ascii="Arial" w:hAnsi="Arial"/>
      <w:sz w:val="32"/>
      <w:lang w:val="en-GB"/>
    </w:rPr>
  </w:style>
  <w:style w:type="table" w:customStyle="1" w:styleId="1553">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4">
    <w:name w:val="Char Char34"/>
    <w:qFormat/>
    <w:uiPriority w:val="0"/>
    <w:rPr>
      <w:rFonts w:ascii="Arial" w:hAnsi="Arial"/>
      <w:sz w:val="28"/>
      <w:lang w:val="en-GB" w:eastAsia="ko-KR" w:bidi="ar-SA"/>
    </w:rPr>
  </w:style>
  <w:style w:type="character" w:customStyle="1" w:styleId="1555">
    <w:name w:val="Char Char33"/>
    <w:qFormat/>
    <w:uiPriority w:val="0"/>
    <w:rPr>
      <w:rFonts w:ascii="Arial" w:hAnsi="Arial"/>
      <w:sz w:val="28"/>
      <w:lang w:val="en-GB" w:eastAsia="ko-KR" w:bidi="ar-SA"/>
    </w:rPr>
  </w:style>
  <w:style w:type="character" w:customStyle="1" w:styleId="1556">
    <w:name w:val="Char Char32"/>
    <w:semiHidden/>
    <w:qFormat/>
    <w:uiPriority w:val="0"/>
    <w:rPr>
      <w:rFonts w:ascii="Arial" w:hAnsi="Arial"/>
      <w:sz w:val="28"/>
      <w:lang w:val="en-GB" w:eastAsia="ko-KR" w:bidi="ar-SA"/>
    </w:rPr>
  </w:style>
  <w:style w:type="table" w:customStyle="1" w:styleId="155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0">
    <w:name w:val="1.1 Char"/>
    <w:qFormat/>
    <w:uiPriority w:val="0"/>
    <w:rPr>
      <w:rFonts w:ascii="Arial" w:hAnsi="Arial" w:eastAsia="MS Mincho"/>
      <w:b/>
      <w:bCs/>
      <w:sz w:val="24"/>
      <w:szCs w:val="26"/>
    </w:rPr>
  </w:style>
  <w:style w:type="table" w:customStyle="1" w:styleId="1601">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817">
    <w:name w:val="鮮明引文 字元1"/>
    <w:qFormat/>
    <w:uiPriority w:val="30"/>
    <w:rPr>
      <w:rFonts w:hint="default" w:ascii="Times New Roman" w:hAnsi="Times New Roman" w:cs="Times New Roman"/>
      <w:i/>
      <w:iCs/>
      <w:color w:val="4F81BD"/>
      <w:lang w:val="en-GB" w:eastAsia="en-US"/>
    </w:rPr>
  </w:style>
  <w:style w:type="table" w:customStyle="1" w:styleId="1818">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6">
    <w:name w:val="Char Char35"/>
    <w:semiHidden/>
    <w:qFormat/>
    <w:uiPriority w:val="0"/>
    <w:rPr>
      <w:rFonts w:ascii="Arial" w:hAnsi="Arial"/>
      <w:sz w:val="28"/>
      <w:lang w:val="en-GB" w:eastAsia="ko-KR" w:bidi="ar-SA"/>
    </w:rPr>
  </w:style>
  <w:style w:type="character" w:customStyle="1" w:styleId="1837">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8">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9">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0">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1">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2">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3">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4">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5">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6">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47">
    <w:name w:val="註腳文字 字元1"/>
    <w:basedOn w:val="61"/>
    <w:semiHidden/>
    <w:qFormat/>
    <w:uiPriority w:val="0"/>
    <w:rPr>
      <w:rFonts w:ascii="Times New Roman" w:hAnsi="Times New Roman" w:eastAsia="宋体"/>
      <w:lang w:val="en-GB" w:eastAsia="en-US"/>
    </w:rPr>
  </w:style>
  <w:style w:type="character" w:customStyle="1" w:styleId="1848">
    <w:name w:val="頁首 字元1"/>
    <w:basedOn w:val="61"/>
    <w:semiHidden/>
    <w:qFormat/>
    <w:uiPriority w:val="99"/>
    <w:rPr>
      <w:rFonts w:ascii="Times New Roman" w:hAnsi="Times New Roman" w:eastAsia="宋体"/>
      <w:lang w:val="en-GB" w:eastAsia="en-US"/>
    </w:rPr>
  </w:style>
  <w:style w:type="character" w:customStyle="1" w:styleId="1849">
    <w:name w:val="本文 字元1"/>
    <w:basedOn w:val="61"/>
    <w:semiHidden/>
    <w:qFormat/>
    <w:uiPriority w:val="0"/>
    <w:rPr>
      <w:rFonts w:ascii="Times New Roman" w:hAnsi="Times New Roman" w:eastAsia="宋体"/>
      <w:lang w:val="en-GB" w:eastAsia="en-US"/>
    </w:rPr>
  </w:style>
  <w:style w:type="paragraph" w:customStyle="1" w:styleId="1850">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en-GB"/>
    </w:rPr>
  </w:style>
  <w:style w:type="paragraph" w:customStyle="1" w:styleId="1851">
    <w:name w:val="TOC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5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5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4">
    <w:name w:val="B2+"/>
    <w:basedOn w:val="99"/>
    <w:qFormat/>
    <w:uiPriority w:val="99"/>
    <w:pPr>
      <w:numPr>
        <w:ilvl w:val="0"/>
        <w:numId w:val="8"/>
      </w:numPr>
      <w:overflowPunct w:val="0"/>
      <w:autoSpaceDE w:val="0"/>
      <w:autoSpaceDN w:val="0"/>
      <w:adjustRightInd w:val="0"/>
      <w:textAlignment w:val="baseline"/>
    </w:pPr>
    <w:rPr>
      <w:rFonts w:eastAsia="PMingLiU"/>
      <w:lang w:eastAsia="en-GB"/>
    </w:rPr>
  </w:style>
  <w:style w:type="paragraph" w:customStyle="1" w:styleId="1855">
    <w:name w:val="B3+"/>
    <w:basedOn w:val="100"/>
    <w:qFormat/>
    <w:uiPriority w:val="99"/>
    <w:pPr>
      <w:numPr>
        <w:ilvl w:val="0"/>
        <w:numId w:val="9"/>
      </w:numPr>
      <w:tabs>
        <w:tab w:val="left" w:pos="1134"/>
      </w:tabs>
      <w:overflowPunct w:val="0"/>
      <w:autoSpaceDE w:val="0"/>
      <w:autoSpaceDN w:val="0"/>
      <w:adjustRightInd w:val="0"/>
      <w:textAlignment w:val="baseline"/>
    </w:pPr>
    <w:rPr>
      <w:rFonts w:eastAsia="PMingLiU"/>
      <w:lang w:eastAsia="en-GB"/>
    </w:rPr>
  </w:style>
  <w:style w:type="paragraph" w:customStyle="1" w:styleId="1856">
    <w:name w:val="BN"/>
    <w:basedOn w:val="1"/>
    <w:qFormat/>
    <w:uiPriority w:val="99"/>
    <w:pPr>
      <w:numPr>
        <w:ilvl w:val="0"/>
        <w:numId w:val="10"/>
      </w:numPr>
      <w:overflowPunct w:val="0"/>
      <w:autoSpaceDE w:val="0"/>
      <w:autoSpaceDN w:val="0"/>
      <w:adjustRightInd w:val="0"/>
      <w:textAlignment w:val="baseline"/>
    </w:pPr>
    <w:rPr>
      <w:rFonts w:eastAsia="PMingLiU"/>
      <w:lang w:eastAsia="en-GB"/>
    </w:rPr>
  </w:style>
  <w:style w:type="paragraph" w:customStyle="1" w:styleId="1857">
    <w:name w:val="TB1"/>
    <w:basedOn w:val="1"/>
    <w:qFormat/>
    <w:uiPriority w:val="99"/>
    <w:pPr>
      <w:keepNext/>
      <w:keepLines/>
      <w:numPr>
        <w:ilvl w:val="0"/>
        <w:numId w:val="11"/>
      </w:numPr>
      <w:tabs>
        <w:tab w:val="left" w:pos="720"/>
      </w:tabs>
      <w:overflowPunct w:val="0"/>
      <w:autoSpaceDE w:val="0"/>
      <w:autoSpaceDN w:val="0"/>
      <w:adjustRightInd w:val="0"/>
      <w:spacing w:after="0"/>
      <w:ind w:left="737" w:hanging="380"/>
      <w:textAlignment w:val="baseline"/>
    </w:pPr>
    <w:rPr>
      <w:rFonts w:ascii="Arial" w:hAnsi="Arial" w:eastAsia="PMingLiU"/>
      <w:sz w:val="18"/>
      <w:lang w:eastAsia="en-GB"/>
    </w:rPr>
  </w:style>
  <w:style w:type="paragraph" w:customStyle="1" w:styleId="1858">
    <w:name w:val="TB2"/>
    <w:basedOn w:val="1"/>
    <w:qFormat/>
    <w:uiPriority w:val="99"/>
    <w:pPr>
      <w:keepNext/>
      <w:keepLines/>
      <w:numPr>
        <w:ilvl w:val="0"/>
        <w:numId w:val="12"/>
      </w:numPr>
      <w:tabs>
        <w:tab w:val="left" w:pos="1109"/>
      </w:tabs>
      <w:overflowPunct w:val="0"/>
      <w:autoSpaceDE w:val="0"/>
      <w:autoSpaceDN w:val="0"/>
      <w:adjustRightInd w:val="0"/>
      <w:spacing w:after="0"/>
      <w:ind w:left="1100" w:hanging="380"/>
      <w:textAlignment w:val="baseline"/>
    </w:pPr>
    <w:rPr>
      <w:rFonts w:ascii="Arial" w:hAnsi="Arial" w:eastAsia="PMingLiU"/>
      <w:sz w:val="18"/>
      <w:lang w:eastAsia="en-GB"/>
    </w:rPr>
  </w:style>
  <w:style w:type="character" w:customStyle="1" w:styleId="1859">
    <w:name w:val="Unresolved Mention1"/>
    <w:basedOn w:val="61"/>
    <w:qFormat/>
    <w:uiPriority w:val="99"/>
    <w:rPr>
      <w:color w:val="605E5C"/>
      <w:shd w:val="clear" w:color="auto" w:fill="E1DFDD"/>
    </w:rPr>
  </w:style>
  <w:style w:type="character" w:customStyle="1" w:styleId="1860">
    <w:name w:val="fontstyle01"/>
    <w:qFormat/>
    <w:uiPriority w:val="0"/>
    <w:rPr>
      <w:rFonts w:hint="default" w:ascii="Times-Roman" w:hAnsi="Times-Roman"/>
      <w:color w:val="000000"/>
      <w:sz w:val="20"/>
      <w:szCs w:val="20"/>
    </w:rPr>
  </w:style>
  <w:style w:type="character" w:customStyle="1" w:styleId="1861">
    <w:name w:val="Intense Quote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862">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110"/>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2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3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4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2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网格型3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4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114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1112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5">
    <w:name w:val="CH"/>
    <w:basedOn w:val="1"/>
    <w:qFormat/>
    <w:uiPriority w:val="0"/>
    <w:pPr>
      <w:tabs>
        <w:tab w:val="left" w:pos="2268"/>
        <w:tab w:val="right" w:pos="7920"/>
        <w:tab w:val="right" w:pos="9639"/>
      </w:tabs>
      <w:spacing w:after="0"/>
    </w:pPr>
    <w:rPr>
      <w:rFonts w:ascii="Arial" w:hAnsi="Arial" w:cs="Arial"/>
      <w:b/>
      <w:sz w:val="24"/>
    </w:rPr>
  </w:style>
  <w:style w:type="table" w:customStyle="1" w:styleId="2106">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2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3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4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2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3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网格型4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3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4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114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2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3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网格型4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12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3.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2.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24</Pages>
  <Words>6904</Words>
  <Characters>39359</Characters>
  <Lines>327</Lines>
  <Paragraphs>92</Paragraphs>
  <TotalTime>2</TotalTime>
  <ScaleCrop>false</ScaleCrop>
  <LinksUpToDate>false</LinksUpToDate>
  <CharactersWithSpaces>46171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2022-04-22T08:00:00Z</dcterms:created>
  <dc:creator>Michael Sanders, John M Meredith</dc:creator>
  <cp:lastModifiedBy>CMCC-shiyuan-0821</cp:lastModifiedBy>
  <cp:lastPrinted>2411-12-31T08:00:00Z</cp:lastPrinted>
  <dcterms:modified xsi:type="dcterms:W3CDTF">2024-08-21T14:35:45Z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2052-11.8.2.12085</vt:lpwstr>
  </property>
  <property fmtid="{D5CDD505-2E9C-101B-9397-08002B2CF9AE}" pid="21" name="ICV">
    <vt:lpwstr>3A524DA222AD49688E06955300942C02</vt:lpwstr>
  </property>
</Properties>
</file>