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1BC98" w14:textId="3985A1B1" w:rsidR="009138E1" w:rsidRDefault="009138E1" w:rsidP="009138E1">
      <w:pPr>
        <w:pStyle w:val="CRCoverPage"/>
        <w:tabs>
          <w:tab w:val="right" w:pos="9639"/>
        </w:tabs>
        <w:spacing w:after="0"/>
        <w:rPr>
          <w:b/>
          <w:i/>
          <w:noProof/>
          <w:sz w:val="28"/>
        </w:rPr>
      </w:pPr>
      <w:bookmarkStart w:id="0" w:name="_Hlk172629188"/>
      <w:r>
        <w:rPr>
          <w:b/>
          <w:noProof/>
          <w:sz w:val="24"/>
        </w:rPr>
        <w:t>3GPP TSG-</w:t>
      </w:r>
      <w:r w:rsidR="001D70CC">
        <w:fldChar w:fldCharType="begin"/>
      </w:r>
      <w:r w:rsidR="001D70CC">
        <w:instrText xml:space="preserve"> DOCPROPERTY  TSG/WGRef  \* MERGEFORMAT </w:instrText>
      </w:r>
      <w:r w:rsidR="001D70CC">
        <w:fldChar w:fldCharType="separate"/>
      </w:r>
      <w:r>
        <w:rPr>
          <w:b/>
          <w:noProof/>
          <w:sz w:val="24"/>
        </w:rPr>
        <w:t>RAN4</w:t>
      </w:r>
      <w:r w:rsidR="001D70CC">
        <w:rPr>
          <w:b/>
          <w:noProof/>
          <w:sz w:val="24"/>
        </w:rPr>
        <w:fldChar w:fldCharType="end"/>
      </w:r>
      <w:r>
        <w:rPr>
          <w:b/>
          <w:noProof/>
          <w:sz w:val="24"/>
        </w:rPr>
        <w:t xml:space="preserve"> Meeting #</w:t>
      </w:r>
      <w:r w:rsidR="001D70CC">
        <w:fldChar w:fldCharType="begin"/>
      </w:r>
      <w:r w:rsidR="001D70CC">
        <w:instrText xml:space="preserve"> DOCPROPERTY  MtgSeq  \* MERGEFORMAT </w:instrText>
      </w:r>
      <w:r w:rsidR="001D70CC">
        <w:fldChar w:fldCharType="separate"/>
      </w:r>
      <w:r>
        <w:rPr>
          <w:b/>
          <w:noProof/>
          <w:sz w:val="24"/>
        </w:rPr>
        <w:t>112</w:t>
      </w:r>
      <w:r w:rsidR="001D70CC">
        <w:rPr>
          <w:b/>
          <w:noProof/>
          <w:sz w:val="24"/>
        </w:rPr>
        <w:fldChar w:fldCharType="end"/>
      </w:r>
      <w:r>
        <w:rPr>
          <w:b/>
          <w:i/>
          <w:noProof/>
          <w:sz w:val="28"/>
        </w:rPr>
        <w:tab/>
      </w:r>
      <w:r w:rsidR="001F0853" w:rsidRPr="001F0853">
        <w:rPr>
          <w:b/>
          <w:i/>
          <w:noProof/>
          <w:sz w:val="28"/>
          <w:lang w:eastAsia="zh-CN"/>
        </w:rPr>
        <w:t>R4-2412162</w:t>
      </w:r>
    </w:p>
    <w:p w14:paraId="05ECFE98" w14:textId="77777777" w:rsidR="009138E1" w:rsidRDefault="009138E1" w:rsidP="009138E1">
      <w:pPr>
        <w:pStyle w:val="CRCoverPage"/>
        <w:outlineLvl w:val="0"/>
        <w:rPr>
          <w:b/>
          <w:noProof/>
          <w:sz w:val="24"/>
        </w:rPr>
      </w:pPr>
      <w:r w:rsidRPr="00936F65">
        <w:rPr>
          <w:rFonts w:hint="eastAsia"/>
          <w:b/>
          <w:noProof/>
          <w:sz w:val="24"/>
        </w:rPr>
        <w:t>Maastricht</w:t>
      </w:r>
      <w:r>
        <w:rPr>
          <w:b/>
          <w:noProof/>
          <w:sz w:val="24"/>
        </w:rPr>
        <w:t xml:space="preserve">, Netherland, </w:t>
      </w:r>
      <w:r w:rsidR="001D70CC">
        <w:fldChar w:fldCharType="begin"/>
      </w:r>
      <w:r w:rsidR="001D70CC">
        <w:instrText xml:space="preserve"> DOCPROPERTY  EndDate  \* MERGEFORMAT </w:instrText>
      </w:r>
      <w:r w:rsidR="001D70CC">
        <w:fldChar w:fldCharType="separate"/>
      </w:r>
      <w:r w:rsidR="001D70CC">
        <w:fldChar w:fldCharType="begin"/>
      </w:r>
      <w:r w:rsidR="001D70CC">
        <w:instrText xml:space="preserve"> DOCPROPERTY  StartDate  \* MERGEFORMAT </w:instrText>
      </w:r>
      <w:r w:rsidR="001D70CC">
        <w:fldChar w:fldCharType="separate"/>
      </w:r>
      <w:r>
        <w:rPr>
          <w:b/>
          <w:noProof/>
          <w:sz w:val="24"/>
        </w:rPr>
        <w:t>Aug 19</w:t>
      </w:r>
      <w:r w:rsidRPr="007B4386">
        <w:rPr>
          <w:b/>
          <w:noProof/>
          <w:sz w:val="24"/>
          <w:vertAlign w:val="superscript"/>
        </w:rPr>
        <w:t>th</w:t>
      </w:r>
      <w:r w:rsidR="001D70CC">
        <w:rPr>
          <w:b/>
          <w:noProof/>
          <w:sz w:val="24"/>
          <w:vertAlign w:val="superscript"/>
        </w:rPr>
        <w:fldChar w:fldCharType="end"/>
      </w:r>
      <w:r>
        <w:rPr>
          <w:b/>
          <w:noProof/>
          <w:sz w:val="24"/>
        </w:rPr>
        <w:t xml:space="preserve"> - 23</w:t>
      </w:r>
      <w:r w:rsidRPr="007B4386">
        <w:rPr>
          <w:b/>
          <w:noProof/>
          <w:sz w:val="24"/>
          <w:vertAlign w:val="superscript"/>
        </w:rPr>
        <w:t>th</w:t>
      </w:r>
      <w:r>
        <w:rPr>
          <w:b/>
          <w:noProof/>
          <w:sz w:val="24"/>
        </w:rPr>
        <w:t xml:space="preserve"> 2024</w:t>
      </w:r>
      <w:r w:rsidR="001D70CC">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4FD5DCEC" w:rsidR="001E41F3" w:rsidRDefault="00305409" w:rsidP="00E34898">
            <w:pPr>
              <w:pStyle w:val="CRCoverPage"/>
              <w:spacing w:after="0"/>
              <w:jc w:val="right"/>
              <w:rPr>
                <w:i/>
                <w:noProof/>
              </w:rPr>
            </w:pPr>
            <w:r>
              <w:rPr>
                <w:i/>
                <w:noProof/>
                <w:sz w:val="14"/>
              </w:rPr>
              <w:t>CR-Form-v</w:t>
            </w:r>
            <w:r w:rsidR="008863B9">
              <w:rPr>
                <w:i/>
                <w:noProof/>
                <w:sz w:val="14"/>
              </w:rPr>
              <w:t>12.</w:t>
            </w:r>
            <w:r w:rsidR="004F7E7F">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A77626F" w:rsidR="001E41F3" w:rsidRPr="00410371" w:rsidRDefault="0025002D" w:rsidP="004521EE">
            <w:pPr>
              <w:pStyle w:val="CRCoverPage"/>
              <w:spacing w:after="0"/>
              <w:jc w:val="center"/>
              <w:rPr>
                <w:b/>
                <w:noProof/>
                <w:sz w:val="28"/>
              </w:rPr>
            </w:pPr>
            <w:r>
              <w:rPr>
                <w:b/>
                <w:noProof/>
                <w:sz w:val="28"/>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B4E02A6" w:rsidR="001E41F3" w:rsidRPr="0097597A" w:rsidRDefault="003D3A5E" w:rsidP="004521EE">
            <w:pPr>
              <w:pStyle w:val="CRCoverPage"/>
              <w:spacing w:after="0"/>
              <w:jc w:val="center"/>
              <w:rPr>
                <w:b/>
                <w:noProof/>
                <w:sz w:val="28"/>
                <w:lang w:eastAsia="zh-CN"/>
              </w:rPr>
            </w:pPr>
            <w:r>
              <w:rPr>
                <w:b/>
                <w:noProof/>
                <w:sz w:val="28"/>
                <w:lang w:eastAsia="zh-CN"/>
              </w:rPr>
              <w:t>4756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7338294" w:rsidR="001E41F3" w:rsidRPr="00410371" w:rsidRDefault="004521EE" w:rsidP="00E13F3D">
            <w:pPr>
              <w:pStyle w:val="CRCoverPage"/>
              <w:spacing w:after="0"/>
              <w:jc w:val="center"/>
              <w:rPr>
                <w:b/>
                <w:noProof/>
                <w:lang w:eastAsia="zh-CN"/>
              </w:rPr>
            </w:pPr>
            <w:r>
              <w:rPr>
                <w:b/>
                <w:noProof/>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0A6CCC3" w:rsidR="001E41F3" w:rsidRPr="00410371" w:rsidRDefault="004521EE" w:rsidP="001C1AB1">
            <w:pPr>
              <w:pStyle w:val="CRCoverPage"/>
              <w:spacing w:after="0"/>
              <w:jc w:val="center"/>
              <w:rPr>
                <w:noProof/>
                <w:sz w:val="28"/>
              </w:rPr>
            </w:pPr>
            <w:r>
              <w:rPr>
                <w:b/>
                <w:bCs/>
                <w:noProof/>
                <w:sz w:val="28"/>
                <w:szCs w:val="28"/>
                <w:lang w:eastAsia="zh-CN"/>
              </w:rPr>
              <w:t>1</w:t>
            </w:r>
            <w:r w:rsidR="00720E2E">
              <w:rPr>
                <w:b/>
                <w:bCs/>
                <w:noProof/>
                <w:sz w:val="28"/>
                <w:szCs w:val="28"/>
                <w:lang w:eastAsia="zh-CN"/>
              </w:rPr>
              <w:t>5</w:t>
            </w:r>
            <w:r>
              <w:rPr>
                <w:b/>
                <w:bCs/>
                <w:noProof/>
                <w:sz w:val="28"/>
                <w:szCs w:val="28"/>
                <w:lang w:eastAsia="zh-CN"/>
              </w:rPr>
              <w:t>.</w:t>
            </w:r>
            <w:r w:rsidR="00720E2E">
              <w:rPr>
                <w:b/>
                <w:bCs/>
                <w:noProof/>
                <w:sz w:val="28"/>
                <w:szCs w:val="28"/>
                <w:lang w:eastAsia="zh-CN"/>
              </w:rPr>
              <w:t>26</w:t>
            </w:r>
            <w:r>
              <w:rPr>
                <w:b/>
                <w:bCs/>
                <w:noProof/>
                <w:sz w:val="28"/>
                <w:szCs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1" w:name="_Hlt497126619"/>
              <w:r w:rsidRPr="00F25D98">
                <w:rPr>
                  <w:rStyle w:val="af"/>
                  <w:rFonts w:cs="Arial"/>
                  <w:b/>
                  <w:i/>
                  <w:noProof/>
                  <w:color w:val="FF0000"/>
                </w:rPr>
                <w:t>L</w:t>
              </w:r>
              <w:bookmarkEnd w:id="1"/>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4D9D79B" w:rsidR="00F25D98" w:rsidRDefault="00104C6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E3E546F" w:rsidR="001E41F3" w:rsidRPr="00D32FBE" w:rsidRDefault="00DA2BD4" w:rsidP="0042096D">
            <w:pPr>
              <w:pStyle w:val="CRCoverPage"/>
              <w:spacing w:after="0"/>
              <w:ind w:left="100"/>
            </w:pPr>
            <w:r>
              <w:rPr>
                <w:rFonts w:eastAsia="宋体"/>
                <w:lang w:eastAsia="zh-CN"/>
              </w:rPr>
              <w:t>(</w:t>
            </w:r>
            <w:proofErr w:type="spellStart"/>
            <w:r w:rsidRPr="00FE7C15">
              <w:rPr>
                <w:rFonts w:eastAsia="宋体"/>
                <w:lang w:eastAsia="zh-CN"/>
              </w:rPr>
              <w:t>NR_newRAT</w:t>
            </w:r>
            <w:proofErr w:type="spellEnd"/>
            <w:r w:rsidRPr="00FE7C15">
              <w:rPr>
                <w:rFonts w:eastAsia="宋体"/>
                <w:lang w:eastAsia="zh-CN"/>
              </w:rPr>
              <w:t xml:space="preserve">-Perf) Correction to </w:t>
            </w:r>
            <w:r>
              <w:rPr>
                <w:noProof/>
                <w:lang w:eastAsia="zh-CN"/>
              </w:rPr>
              <w:t xml:space="preserve">PRACH </w:t>
            </w:r>
            <w:r>
              <w:rPr>
                <w:rFonts w:hint="eastAsia"/>
                <w:noProof/>
                <w:lang w:eastAsia="zh-CN"/>
              </w:rPr>
              <w:t>RMC</w:t>
            </w:r>
            <w:r>
              <w:rPr>
                <w:noProof/>
                <w:lang w:eastAsia="zh-CN"/>
              </w:rPr>
              <w:t>s</w:t>
            </w:r>
            <w:r w:rsidR="00C6505D">
              <w:rPr>
                <w:rFonts w:eastAsia="宋体"/>
                <w:lang w:eastAsia="zh-CN"/>
              </w:rPr>
              <w:t>_</w:t>
            </w:r>
            <w:r w:rsidRPr="00FE7C15">
              <w:rPr>
                <w:rFonts w:eastAsia="宋体"/>
                <w:lang w:eastAsia="zh-CN"/>
              </w:rPr>
              <w:t>R15</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896F12A" w:rsidR="001E41F3" w:rsidRDefault="0025002D" w:rsidP="0073430F">
            <w:pPr>
              <w:pStyle w:val="CRCoverPage"/>
              <w:spacing w:after="0"/>
              <w:ind w:left="100"/>
              <w:rPr>
                <w:noProof/>
              </w:rPr>
            </w:pPr>
            <w:r>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80BD972" w:rsidR="001E41F3" w:rsidRDefault="0025002D"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B179D87" w:rsidR="001E41F3" w:rsidRDefault="00720E2E">
            <w:pPr>
              <w:pStyle w:val="CRCoverPage"/>
              <w:spacing w:after="0"/>
              <w:ind w:left="100"/>
              <w:rPr>
                <w:noProof/>
              </w:rPr>
            </w:pPr>
            <w:proofErr w:type="spellStart"/>
            <w:r w:rsidRPr="00720E2E">
              <w:rPr>
                <w:rFonts w:eastAsia="宋体"/>
                <w:lang w:eastAsia="zh-CN"/>
              </w:rPr>
              <w:t>NR_newRAT</w:t>
            </w:r>
            <w:proofErr w:type="spellEnd"/>
            <w:r w:rsidRPr="00720E2E">
              <w:rPr>
                <w:rFonts w:eastAsia="宋体"/>
                <w:lang w:eastAsia="zh-CN"/>
              </w:rPr>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5A7660D" w:rsidR="001E41F3" w:rsidRDefault="0025002D" w:rsidP="008A3F52">
            <w:pPr>
              <w:pStyle w:val="CRCoverPage"/>
              <w:spacing w:after="0"/>
              <w:ind w:left="100"/>
              <w:rPr>
                <w:noProof/>
              </w:rPr>
            </w:pPr>
            <w:r>
              <w:rPr>
                <w:noProof/>
              </w:rPr>
              <w:t>202</w:t>
            </w:r>
            <w:r w:rsidR="00B819C3">
              <w:rPr>
                <w:noProof/>
              </w:rPr>
              <w:t>4</w:t>
            </w:r>
            <w:r>
              <w:rPr>
                <w:noProof/>
              </w:rPr>
              <w:t>-</w:t>
            </w:r>
            <w:r w:rsidR="00B819C3">
              <w:rPr>
                <w:noProof/>
              </w:rPr>
              <w:t>0</w:t>
            </w:r>
            <w:r w:rsidR="009138E1">
              <w:rPr>
                <w:noProof/>
              </w:rPr>
              <w:t>8</w:t>
            </w:r>
            <w:r>
              <w:rPr>
                <w:noProof/>
              </w:rPr>
              <w:t>-</w:t>
            </w:r>
            <w:r w:rsidR="004521EE">
              <w:rPr>
                <w:noProof/>
              </w:rPr>
              <w:t>1</w:t>
            </w:r>
            <w:r w:rsidR="009138E1">
              <w:rPr>
                <w:noProof/>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926BB95" w:rsidR="001E41F3" w:rsidRDefault="004F7E7F" w:rsidP="00D24991">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07D2847" w:rsidR="001E41F3" w:rsidRDefault="0025002D" w:rsidP="005D5BDE">
            <w:pPr>
              <w:pStyle w:val="CRCoverPage"/>
              <w:spacing w:after="0"/>
              <w:ind w:left="100"/>
              <w:rPr>
                <w:noProof/>
              </w:rPr>
            </w:pPr>
            <w:r w:rsidRPr="00805A69">
              <w:rPr>
                <w:noProof/>
              </w:rPr>
              <w:t>Rel-1</w:t>
            </w:r>
            <w:r w:rsidR="00720E2E">
              <w:rPr>
                <w:noProof/>
              </w:rPr>
              <w:t>5</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39CE956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F7E7F">
              <w:rPr>
                <w:i/>
                <w:noProof/>
                <w:sz w:val="18"/>
              </w:rPr>
              <w:t>Rel-8</w:t>
            </w:r>
            <w:r w:rsidR="004F7E7F">
              <w:rPr>
                <w:i/>
                <w:noProof/>
                <w:sz w:val="18"/>
              </w:rPr>
              <w:tab/>
              <w:t>(Release 8)</w:t>
            </w:r>
            <w:r w:rsidR="004F7E7F">
              <w:rPr>
                <w:i/>
                <w:noProof/>
                <w:sz w:val="18"/>
              </w:rPr>
              <w:br/>
              <w:t>Rel-9</w:t>
            </w:r>
            <w:r w:rsidR="004F7E7F">
              <w:rPr>
                <w:i/>
                <w:noProof/>
                <w:sz w:val="18"/>
              </w:rPr>
              <w:tab/>
              <w:t>(Release 9)</w:t>
            </w:r>
            <w:r w:rsidR="004F7E7F">
              <w:rPr>
                <w:i/>
                <w:noProof/>
                <w:sz w:val="18"/>
              </w:rPr>
              <w:br/>
              <w:t>Rel-10</w:t>
            </w:r>
            <w:r w:rsidR="004F7E7F">
              <w:rPr>
                <w:i/>
                <w:noProof/>
                <w:sz w:val="18"/>
              </w:rPr>
              <w:tab/>
              <w:t>(Release 10)</w:t>
            </w:r>
            <w:r w:rsidR="004F7E7F">
              <w:rPr>
                <w:i/>
                <w:noProof/>
                <w:sz w:val="18"/>
              </w:rPr>
              <w:br/>
              <w:t>Rel-11</w:t>
            </w:r>
            <w:r w:rsidR="004F7E7F">
              <w:rPr>
                <w:i/>
                <w:noProof/>
                <w:sz w:val="18"/>
              </w:rPr>
              <w:tab/>
              <w:t>(Release 11)</w:t>
            </w:r>
            <w:r w:rsidR="004F7E7F">
              <w:rPr>
                <w:i/>
                <w:noProof/>
                <w:sz w:val="18"/>
              </w:rPr>
              <w:br/>
              <w:t>…</w:t>
            </w:r>
            <w:r w:rsidR="004F7E7F">
              <w:rPr>
                <w:i/>
                <w:noProof/>
                <w:sz w:val="18"/>
              </w:rPr>
              <w:br/>
              <w:t>Rel-17</w:t>
            </w:r>
            <w:r w:rsidR="004F7E7F">
              <w:rPr>
                <w:i/>
                <w:noProof/>
                <w:sz w:val="18"/>
              </w:rPr>
              <w:tab/>
              <w:t>(Release 17)</w:t>
            </w:r>
            <w:r w:rsidR="004F7E7F">
              <w:rPr>
                <w:i/>
                <w:noProof/>
                <w:sz w:val="18"/>
              </w:rPr>
              <w:br/>
              <w:t>Rel-18</w:t>
            </w:r>
            <w:r w:rsidR="004F7E7F">
              <w:rPr>
                <w:i/>
                <w:noProof/>
                <w:sz w:val="18"/>
              </w:rPr>
              <w:tab/>
              <w:t>(Release 18)</w:t>
            </w:r>
            <w:r w:rsidR="004F7E7F">
              <w:rPr>
                <w:i/>
                <w:noProof/>
                <w:sz w:val="18"/>
              </w:rPr>
              <w:br/>
              <w:t>Rel-19</w:t>
            </w:r>
            <w:r w:rsidR="004F7E7F">
              <w:rPr>
                <w:i/>
                <w:noProof/>
                <w:sz w:val="18"/>
              </w:rPr>
              <w:tab/>
              <w:t xml:space="preserve">(Release 19) </w:t>
            </w:r>
            <w:r w:rsidR="004F7E7F">
              <w:rPr>
                <w:i/>
                <w:noProof/>
                <w:sz w:val="18"/>
              </w:rPr>
              <w:br/>
              <w:t>Rel-20</w:t>
            </w:r>
            <w:r w:rsidR="004F7E7F">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DE56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51F5AA" w14:textId="5F01C0C9" w:rsidR="00DA2BD4" w:rsidRDefault="00DA2BD4" w:rsidP="00DA2BD4">
            <w:pPr>
              <w:pStyle w:val="CRCoverPage"/>
              <w:spacing w:after="180"/>
              <w:ind w:left="360"/>
              <w:rPr>
                <w:rFonts w:cs="Arial"/>
                <w:lang w:eastAsia="zh-CN"/>
              </w:rPr>
            </w:pPr>
            <w:r>
              <w:rPr>
                <w:noProof/>
                <w:lang w:eastAsia="zh-CN"/>
              </w:rPr>
              <w:t xml:space="preserve">In RAN4#111 we have submitted </w:t>
            </w:r>
            <w:r w:rsidRPr="00DA2BD4">
              <w:rPr>
                <w:noProof/>
                <w:lang w:eastAsia="zh-CN"/>
              </w:rPr>
              <w:t>R4-2408533</w:t>
            </w:r>
            <w:r>
              <w:rPr>
                <w:noProof/>
                <w:lang w:eastAsia="zh-CN"/>
              </w:rPr>
              <w:t xml:space="preserve"> to correct the issue found in PRACH RMCs. The </w:t>
            </w:r>
            <w:r w:rsidR="00AC6A77">
              <w:rPr>
                <w:noProof/>
                <w:lang w:eastAsia="zh-CN"/>
              </w:rPr>
              <w:t xml:space="preserve">reason of change in </w:t>
            </w:r>
            <w:r w:rsidR="00AC6A77" w:rsidRPr="00DA2BD4">
              <w:rPr>
                <w:noProof/>
                <w:lang w:eastAsia="zh-CN"/>
              </w:rPr>
              <w:t>R4-2408533</w:t>
            </w:r>
            <w:r w:rsidR="00AC6A77">
              <w:rPr>
                <w:noProof/>
                <w:lang w:eastAsia="zh-CN"/>
              </w:rPr>
              <w:t xml:space="preserve"> is copied below FYI. And we also have received several comments from RAN4/RAN5. </w:t>
            </w:r>
            <w:r w:rsidR="00AC6A77" w:rsidRPr="00AC6A77">
              <w:rPr>
                <w:noProof/>
                <w:lang w:eastAsia="zh-CN"/>
              </w:rPr>
              <w:t xml:space="preserve">The main concern in the comments was that </w:t>
            </w:r>
            <w:r w:rsidR="00AC6A77">
              <w:rPr>
                <w:noProof/>
                <w:lang w:eastAsia="zh-CN"/>
              </w:rPr>
              <w:t>too many</w:t>
            </w:r>
            <w:r w:rsidR="00AC6A77" w:rsidRPr="00AC6A77">
              <w:rPr>
                <w:noProof/>
                <w:lang w:eastAsia="zh-CN"/>
              </w:rPr>
              <w:t xml:space="preserve"> test cases would be </w:t>
            </w:r>
            <w:r w:rsidR="00AC6A77">
              <w:rPr>
                <w:noProof/>
                <w:lang w:eastAsia="zh-CN"/>
              </w:rPr>
              <w:t xml:space="preserve">impacted by this change. We fully understand the concern from industry hence we suggest fix this issue in an alternative way, which is, </w:t>
            </w:r>
            <w:r w:rsidR="00AC6A77" w:rsidRPr="00EE0D9E">
              <w:rPr>
                <w:noProof/>
                <w:color w:val="FF0000"/>
                <w:lang w:eastAsia="zh-CN"/>
              </w:rPr>
              <w:t xml:space="preserve">changing </w:t>
            </w:r>
            <w:proofErr w:type="spellStart"/>
            <w:r w:rsidR="00AC6A77" w:rsidRPr="00EE0D9E">
              <w:rPr>
                <w:rFonts w:cs="Arial"/>
                <w:color w:val="FF0000"/>
                <w:lang w:eastAsia="zh-CN"/>
              </w:rPr>
              <w:t>ra-PreambleIndex</w:t>
            </w:r>
            <w:proofErr w:type="spellEnd"/>
            <w:r w:rsidR="00AC6A77" w:rsidRPr="00EE0D9E">
              <w:rPr>
                <w:rFonts w:cs="Arial"/>
                <w:color w:val="FF0000"/>
                <w:lang w:eastAsia="zh-CN"/>
              </w:rPr>
              <w:t xml:space="preserve"> in RACH-</w:t>
            </w:r>
            <w:proofErr w:type="spellStart"/>
            <w:r w:rsidR="00AC6A77" w:rsidRPr="00EE0D9E">
              <w:rPr>
                <w:rFonts w:cs="Arial"/>
                <w:color w:val="FF0000"/>
                <w:lang w:eastAsia="zh-CN"/>
              </w:rPr>
              <w:t>ConfigDedicated</w:t>
            </w:r>
            <w:proofErr w:type="spellEnd"/>
            <w:r w:rsidR="00AC6A77" w:rsidRPr="00EE0D9E">
              <w:rPr>
                <w:rFonts w:cs="Arial"/>
                <w:color w:val="FF0000"/>
                <w:lang w:eastAsia="zh-CN"/>
              </w:rPr>
              <w:t xml:space="preserve"> to 40</w:t>
            </w:r>
            <w:r w:rsidR="00AC6A77">
              <w:rPr>
                <w:rFonts w:cs="Arial"/>
                <w:lang w:eastAsia="zh-CN"/>
              </w:rPr>
              <w:t xml:space="preserve">. Then only </w:t>
            </w:r>
            <w:r w:rsidR="00EE0D9E">
              <w:rPr>
                <w:rFonts w:cs="Arial"/>
                <w:lang w:eastAsia="zh-CN"/>
              </w:rPr>
              <w:t>CFRA TCs and BFR TCs will be impacted.</w:t>
            </w:r>
          </w:p>
          <w:p w14:paraId="1134B44F" w14:textId="3F14CCF2" w:rsidR="00EE0D9E" w:rsidRPr="001F0853" w:rsidRDefault="00EE0D9E" w:rsidP="00DA2BD4">
            <w:pPr>
              <w:pStyle w:val="CRCoverPage"/>
              <w:spacing w:after="180"/>
              <w:ind w:left="360"/>
              <w:rPr>
                <w:b/>
                <w:i/>
                <w:noProof/>
                <w:lang w:eastAsia="zh-CN"/>
              </w:rPr>
            </w:pPr>
            <w:r w:rsidRPr="001F0853">
              <w:rPr>
                <w:b/>
                <w:i/>
                <w:noProof/>
                <w:lang w:eastAsia="zh-CN"/>
              </w:rPr>
              <w:t xml:space="preserve">Following </w:t>
            </w:r>
            <w:r w:rsidR="001F0853" w:rsidRPr="001F0853">
              <w:rPr>
                <w:b/>
                <w:i/>
                <w:noProof/>
                <w:lang w:eastAsia="zh-CN"/>
              </w:rPr>
              <w:t xml:space="preserve">contents </w:t>
            </w:r>
            <w:r w:rsidRPr="001F0853">
              <w:rPr>
                <w:b/>
                <w:i/>
                <w:noProof/>
                <w:lang w:eastAsia="zh-CN"/>
              </w:rPr>
              <w:t>are copied from reason of change in R4-2408533:</w:t>
            </w:r>
          </w:p>
          <w:p w14:paraId="46BB07A9" w14:textId="10133E84" w:rsidR="00DA2BD4" w:rsidRDefault="00DA2BD4" w:rsidP="00DA2BD4">
            <w:pPr>
              <w:pStyle w:val="CRCoverPage"/>
              <w:spacing w:after="180"/>
              <w:ind w:left="360"/>
              <w:rPr>
                <w:noProof/>
                <w:lang w:eastAsia="zh-CN"/>
              </w:rPr>
            </w:pPr>
            <w:r>
              <w:rPr>
                <w:noProof/>
                <w:lang w:eastAsia="zh-CN"/>
              </w:rPr>
              <w:t>In PRACH RMCs specified in 38.133 Annex A.3, several parameters are set as follows:</w:t>
            </w:r>
          </w:p>
          <w:p w14:paraId="1021AB93" w14:textId="77777777" w:rsidR="00DA2BD4" w:rsidRPr="007E18EC" w:rsidRDefault="00DA2BD4" w:rsidP="00DA2BD4">
            <w:pPr>
              <w:pStyle w:val="CRCoverPage"/>
              <w:numPr>
                <w:ilvl w:val="0"/>
                <w:numId w:val="26"/>
              </w:numPr>
              <w:spacing w:after="180"/>
              <w:rPr>
                <w:noProof/>
                <w:lang w:eastAsia="zh-CN"/>
              </w:rPr>
            </w:pPr>
            <w:proofErr w:type="spellStart"/>
            <w:r w:rsidRPr="00EC61C3">
              <w:rPr>
                <w:rFonts w:cs="Arial"/>
              </w:rPr>
              <w:t>prach-ConfigurationIndex</w:t>
            </w:r>
            <w:proofErr w:type="spellEnd"/>
            <w:r>
              <w:rPr>
                <w:rFonts w:cs="Arial"/>
              </w:rPr>
              <w:t xml:space="preserve"> = 102</w:t>
            </w:r>
            <w:r>
              <w:rPr>
                <w:rFonts w:cs="Arial"/>
                <w:lang w:eastAsia="zh-CN"/>
              </w:rPr>
              <w:t xml:space="preserve">. Note that it’s not specified that whether the </w:t>
            </w:r>
            <w:proofErr w:type="spellStart"/>
            <w:r w:rsidRPr="00EC61C3">
              <w:rPr>
                <w:rFonts w:cs="Arial"/>
              </w:rPr>
              <w:t>prach-ConfigurationIndex</w:t>
            </w:r>
            <w:proofErr w:type="spellEnd"/>
            <w:r>
              <w:rPr>
                <w:rFonts w:cs="Arial"/>
                <w:lang w:eastAsia="zh-CN"/>
              </w:rPr>
              <w:t xml:space="preserve"> in </w:t>
            </w:r>
            <w:r>
              <w:rPr>
                <w:rFonts w:cs="Arial" w:hint="eastAsia"/>
                <w:lang w:eastAsia="zh-CN"/>
              </w:rPr>
              <w:t>RMC</w:t>
            </w:r>
            <w:r>
              <w:rPr>
                <w:rFonts w:cs="Arial"/>
                <w:lang w:eastAsia="zh-CN"/>
              </w:rPr>
              <w:t xml:space="preserve"> </w:t>
            </w:r>
            <w:r>
              <w:rPr>
                <w:rFonts w:cs="Arial" w:hint="eastAsia"/>
                <w:lang w:eastAsia="zh-CN"/>
              </w:rPr>
              <w:t>refers</w:t>
            </w:r>
            <w:r>
              <w:rPr>
                <w:rFonts w:cs="Arial"/>
                <w:lang w:eastAsia="zh-CN"/>
              </w:rPr>
              <w:t xml:space="preserve"> to the field in</w:t>
            </w:r>
            <w:r w:rsidRPr="007664D2">
              <w:rPr>
                <w:rFonts w:cs="Arial"/>
                <w:lang w:eastAsia="zh-CN"/>
              </w:rPr>
              <w:t xml:space="preserve"> RACH-</w:t>
            </w:r>
            <w:proofErr w:type="spellStart"/>
            <w:r w:rsidRPr="007664D2">
              <w:rPr>
                <w:rFonts w:cs="Arial"/>
                <w:lang w:eastAsia="zh-CN"/>
              </w:rPr>
              <w:t>ConfigCommon</w:t>
            </w:r>
            <w:proofErr w:type="spellEnd"/>
            <w:r w:rsidRPr="007664D2">
              <w:rPr>
                <w:rFonts w:cs="Arial"/>
                <w:lang w:eastAsia="zh-CN"/>
              </w:rPr>
              <w:t xml:space="preserve"> </w:t>
            </w:r>
            <w:r>
              <w:rPr>
                <w:rFonts w:cs="Arial"/>
                <w:lang w:eastAsia="zh-CN"/>
              </w:rPr>
              <w:t xml:space="preserve">(i.e. for CBRA, SI request or PDCCH order) </w:t>
            </w:r>
            <w:r w:rsidRPr="007664D2">
              <w:rPr>
                <w:rFonts w:cs="Arial"/>
                <w:lang w:eastAsia="zh-CN"/>
              </w:rPr>
              <w:t xml:space="preserve">or </w:t>
            </w:r>
            <w:r>
              <w:rPr>
                <w:rFonts w:cs="Arial"/>
                <w:lang w:eastAsia="zh-CN"/>
              </w:rPr>
              <w:t xml:space="preserve">the field </w:t>
            </w:r>
            <w:r w:rsidRPr="007664D2">
              <w:rPr>
                <w:rFonts w:cs="Arial"/>
                <w:lang w:eastAsia="zh-CN"/>
              </w:rPr>
              <w:t>in RACH-</w:t>
            </w:r>
            <w:proofErr w:type="spellStart"/>
            <w:r w:rsidRPr="007664D2">
              <w:rPr>
                <w:rFonts w:cs="Arial"/>
                <w:lang w:eastAsia="zh-CN"/>
              </w:rPr>
              <w:t>ConfigDedicated</w:t>
            </w:r>
            <w:proofErr w:type="spellEnd"/>
            <w:r w:rsidRPr="007664D2">
              <w:rPr>
                <w:rFonts w:cs="Arial"/>
                <w:lang w:eastAsia="zh-CN"/>
              </w:rPr>
              <w:t xml:space="preserve"> </w:t>
            </w:r>
            <w:r>
              <w:rPr>
                <w:rFonts w:cs="Arial"/>
                <w:lang w:eastAsia="zh-CN"/>
              </w:rPr>
              <w:t xml:space="preserve">(i.e. for </w:t>
            </w:r>
            <w:r>
              <w:rPr>
                <w:rFonts w:cs="Arial" w:hint="eastAsia"/>
                <w:lang w:eastAsia="zh-CN"/>
              </w:rPr>
              <w:t>HO</w:t>
            </w:r>
            <w:r>
              <w:rPr>
                <w:rFonts w:cs="Arial"/>
                <w:lang w:eastAsia="zh-CN"/>
              </w:rPr>
              <w:t xml:space="preserve"> </w:t>
            </w:r>
            <w:r>
              <w:rPr>
                <w:rFonts w:cs="Arial" w:hint="eastAsia"/>
                <w:lang w:eastAsia="zh-CN"/>
              </w:rPr>
              <w:t>o</w:t>
            </w:r>
            <w:r>
              <w:rPr>
                <w:rFonts w:cs="Arial"/>
                <w:lang w:eastAsia="zh-CN"/>
              </w:rPr>
              <w:t>r BFR)</w:t>
            </w:r>
            <w:r w:rsidRPr="007664D2">
              <w:rPr>
                <w:rFonts w:cs="Arial"/>
                <w:lang w:eastAsia="zh-CN"/>
              </w:rPr>
              <w:t xml:space="preserve">. </w:t>
            </w:r>
            <w:r>
              <w:rPr>
                <w:rFonts w:cs="Arial"/>
                <w:lang w:eastAsia="zh-CN"/>
              </w:rPr>
              <w:t>I</w:t>
            </w:r>
            <w:r w:rsidRPr="007664D2">
              <w:rPr>
                <w:rFonts w:cs="Arial"/>
                <w:lang w:eastAsia="zh-CN"/>
              </w:rPr>
              <w:t>t should be understood as both</w:t>
            </w:r>
            <w:r>
              <w:rPr>
                <w:rFonts w:cs="Arial"/>
                <w:lang w:eastAsia="zh-CN"/>
              </w:rPr>
              <w:t xml:space="preserve"> because this field is mandatory</w:t>
            </w:r>
            <w:r>
              <w:rPr>
                <w:rFonts w:cs="Arial"/>
              </w:rPr>
              <w:t xml:space="preserve">. Which means the ROs associated to </w:t>
            </w:r>
            <w:r w:rsidRPr="007664D2">
              <w:rPr>
                <w:rFonts w:cs="Arial"/>
                <w:lang w:eastAsia="zh-CN"/>
              </w:rPr>
              <w:t>RACH-</w:t>
            </w:r>
            <w:proofErr w:type="spellStart"/>
            <w:r w:rsidRPr="007664D2">
              <w:rPr>
                <w:rFonts w:cs="Arial"/>
                <w:lang w:eastAsia="zh-CN"/>
              </w:rPr>
              <w:t>ConfigCommon</w:t>
            </w:r>
            <w:proofErr w:type="spellEnd"/>
            <w:r>
              <w:rPr>
                <w:rFonts w:cs="Arial"/>
              </w:rPr>
              <w:t xml:space="preserve"> </w:t>
            </w:r>
            <w:r>
              <w:rPr>
                <w:rFonts w:cs="Arial" w:hint="eastAsia"/>
                <w:lang w:eastAsia="zh-CN"/>
              </w:rPr>
              <w:t>a</w:t>
            </w:r>
            <w:r>
              <w:rPr>
                <w:rFonts w:cs="Arial"/>
                <w:lang w:eastAsia="zh-CN"/>
              </w:rPr>
              <w:t xml:space="preserve">nd ROs </w:t>
            </w:r>
            <w:proofErr w:type="spellStart"/>
            <w:r>
              <w:rPr>
                <w:rFonts w:cs="Arial"/>
                <w:lang w:eastAsia="zh-CN"/>
              </w:rPr>
              <w:t>assocated</w:t>
            </w:r>
            <w:proofErr w:type="spellEnd"/>
            <w:r>
              <w:rPr>
                <w:rFonts w:cs="Arial"/>
                <w:lang w:eastAsia="zh-CN"/>
              </w:rPr>
              <w:t xml:space="preserve"> to </w:t>
            </w:r>
            <w:r w:rsidRPr="007664D2">
              <w:rPr>
                <w:rFonts w:cs="Arial"/>
                <w:lang w:eastAsia="zh-CN"/>
              </w:rPr>
              <w:t>RACH-</w:t>
            </w:r>
            <w:proofErr w:type="spellStart"/>
            <w:r w:rsidRPr="007664D2">
              <w:rPr>
                <w:rFonts w:cs="Arial"/>
                <w:lang w:eastAsia="zh-CN"/>
              </w:rPr>
              <w:t>ConfigDedicated</w:t>
            </w:r>
            <w:proofErr w:type="spellEnd"/>
            <w:r>
              <w:rPr>
                <w:rFonts w:cs="Arial"/>
                <w:lang w:eastAsia="zh-CN"/>
              </w:rPr>
              <w:t xml:space="preserve"> </w:t>
            </w:r>
            <w:r>
              <w:rPr>
                <w:rFonts w:cs="Arial" w:hint="eastAsia"/>
                <w:lang w:eastAsia="zh-CN"/>
              </w:rPr>
              <w:t>are</w:t>
            </w:r>
            <w:r>
              <w:rPr>
                <w:rFonts w:cs="Arial"/>
                <w:lang w:eastAsia="zh-CN"/>
              </w:rPr>
              <w:t xml:space="preserve"> fully overlapped.</w:t>
            </w:r>
          </w:p>
          <w:p w14:paraId="76BFDD52" w14:textId="77777777" w:rsidR="00DA2BD4" w:rsidRPr="00C67324" w:rsidRDefault="00DA2BD4" w:rsidP="00DA2BD4">
            <w:pPr>
              <w:pStyle w:val="CRCoverPage"/>
              <w:numPr>
                <w:ilvl w:val="0"/>
                <w:numId w:val="26"/>
              </w:numPr>
              <w:spacing w:after="180"/>
              <w:rPr>
                <w:noProof/>
                <w:lang w:eastAsia="zh-CN"/>
              </w:rPr>
            </w:pPr>
            <w:proofErr w:type="spellStart"/>
            <w:r w:rsidRPr="00EC61C3">
              <w:rPr>
                <w:rFonts w:cs="Arial"/>
              </w:rPr>
              <w:t>totalNumberOfRA</w:t>
            </w:r>
            <w:proofErr w:type="spellEnd"/>
            <w:r w:rsidRPr="00EC61C3">
              <w:rPr>
                <w:rFonts w:cs="Arial"/>
              </w:rPr>
              <w:t>-Preambles</w:t>
            </w:r>
            <w:r>
              <w:rPr>
                <w:rFonts w:cs="Arial"/>
                <w:lang w:eastAsia="zh-CN"/>
              </w:rPr>
              <w:t xml:space="preserve"> = 48. This is the field </w:t>
            </w:r>
            <w:r>
              <w:rPr>
                <w:rFonts w:cs="Arial"/>
              </w:rPr>
              <w:t xml:space="preserve">in </w:t>
            </w:r>
            <w:r w:rsidRPr="007664D2">
              <w:rPr>
                <w:rFonts w:cs="Arial"/>
                <w:lang w:eastAsia="zh-CN"/>
              </w:rPr>
              <w:t>RACH-</w:t>
            </w:r>
            <w:proofErr w:type="spellStart"/>
            <w:r w:rsidRPr="007664D2">
              <w:rPr>
                <w:rFonts w:cs="Arial"/>
                <w:lang w:eastAsia="zh-CN"/>
              </w:rPr>
              <w:t>ConfigCommon</w:t>
            </w:r>
            <w:proofErr w:type="spellEnd"/>
            <w:r>
              <w:rPr>
                <w:rFonts w:cs="Arial"/>
                <w:lang w:eastAsia="zh-CN"/>
              </w:rPr>
              <w:t xml:space="preserve"> because it states “</w:t>
            </w:r>
            <w:r w:rsidRPr="00EC61C3">
              <w:rPr>
                <w:rFonts w:cs="Arial"/>
                <w:lang w:eastAsia="zh-CN"/>
              </w:rPr>
              <w:t xml:space="preserve">Total number of preambles used for </w:t>
            </w:r>
            <w:r w:rsidRPr="00C67324">
              <w:rPr>
                <w:rFonts w:cs="Arial"/>
                <w:highlight w:val="yellow"/>
                <w:lang w:eastAsia="zh-CN"/>
              </w:rPr>
              <w:t>contention based and contention free random access</w:t>
            </w:r>
            <w:r>
              <w:rPr>
                <w:rFonts w:cs="Arial"/>
                <w:lang w:eastAsia="zh-CN"/>
              </w:rPr>
              <w:t>” in comments column.</w:t>
            </w:r>
          </w:p>
          <w:p w14:paraId="399A9876" w14:textId="77777777" w:rsidR="00DA2BD4" w:rsidRPr="00C67324" w:rsidRDefault="00DA2BD4" w:rsidP="00DA2BD4">
            <w:pPr>
              <w:pStyle w:val="CRCoverPage"/>
              <w:numPr>
                <w:ilvl w:val="0"/>
                <w:numId w:val="26"/>
              </w:numPr>
              <w:spacing w:after="180"/>
              <w:rPr>
                <w:noProof/>
                <w:lang w:eastAsia="zh-CN"/>
              </w:rPr>
            </w:pPr>
            <w:proofErr w:type="spellStart"/>
            <w:r w:rsidRPr="00EC61C3">
              <w:rPr>
                <w:rFonts w:cs="Arial"/>
                <w:lang w:eastAsia="zh-CN"/>
              </w:rPr>
              <w:t>ra-PreambleIndex</w:t>
            </w:r>
            <w:proofErr w:type="spellEnd"/>
            <w:r w:rsidRPr="00EC61C3">
              <w:rPr>
                <w:rFonts w:cs="Arial"/>
                <w:lang w:eastAsia="zh-CN"/>
              </w:rPr>
              <w:t xml:space="preserve"> = 50</w:t>
            </w:r>
            <w:r>
              <w:rPr>
                <w:rFonts w:cs="Arial"/>
                <w:lang w:eastAsia="zh-CN"/>
              </w:rPr>
              <w:t xml:space="preserve">, This is the field in </w:t>
            </w:r>
            <w:r w:rsidRPr="007664D2">
              <w:rPr>
                <w:rFonts w:cs="Arial"/>
                <w:lang w:eastAsia="zh-CN"/>
              </w:rPr>
              <w:t>RACH-</w:t>
            </w:r>
            <w:proofErr w:type="spellStart"/>
            <w:r w:rsidRPr="007664D2">
              <w:rPr>
                <w:rFonts w:cs="Arial"/>
                <w:lang w:eastAsia="zh-CN"/>
              </w:rPr>
              <w:t>ConfigDedicated</w:t>
            </w:r>
            <w:proofErr w:type="spellEnd"/>
            <w:r>
              <w:rPr>
                <w:rFonts w:cs="Arial"/>
                <w:lang w:eastAsia="zh-CN"/>
              </w:rPr>
              <w:t>.</w:t>
            </w:r>
          </w:p>
          <w:p w14:paraId="7AD7C280" w14:textId="77777777" w:rsidR="00DA2BD4" w:rsidRDefault="00DA2BD4" w:rsidP="00DA2BD4">
            <w:pPr>
              <w:pStyle w:val="CRCoverPage"/>
              <w:spacing w:after="180"/>
              <w:ind w:left="360"/>
              <w:rPr>
                <w:rFonts w:cs="Arial"/>
                <w:lang w:eastAsia="zh-CN"/>
              </w:rPr>
            </w:pPr>
            <w:r>
              <w:rPr>
                <w:rFonts w:hint="eastAsia"/>
                <w:noProof/>
                <w:lang w:eastAsia="zh-CN"/>
              </w:rPr>
              <w:t>T</w:t>
            </w:r>
            <w:r>
              <w:rPr>
                <w:noProof/>
                <w:lang w:eastAsia="zh-CN"/>
              </w:rPr>
              <w:t xml:space="preserve">he allocation of preamble indices in RO associated to </w:t>
            </w:r>
            <w:r w:rsidRPr="007664D2">
              <w:rPr>
                <w:rFonts w:cs="Arial"/>
                <w:lang w:eastAsia="zh-CN"/>
              </w:rPr>
              <w:t>RACH-</w:t>
            </w:r>
            <w:proofErr w:type="spellStart"/>
            <w:r w:rsidRPr="007664D2">
              <w:rPr>
                <w:rFonts w:cs="Arial"/>
                <w:lang w:eastAsia="zh-CN"/>
              </w:rPr>
              <w:t>ConfigCommon</w:t>
            </w:r>
            <w:proofErr w:type="spellEnd"/>
            <w:r>
              <w:rPr>
                <w:noProof/>
                <w:lang w:eastAsia="zh-CN"/>
              </w:rPr>
              <w:t xml:space="preserve"> or </w:t>
            </w:r>
            <w:r w:rsidRPr="007664D2">
              <w:rPr>
                <w:rFonts w:cs="Arial"/>
                <w:lang w:eastAsia="zh-CN"/>
              </w:rPr>
              <w:t>RACH-</w:t>
            </w:r>
            <w:proofErr w:type="spellStart"/>
            <w:r w:rsidRPr="007664D2">
              <w:rPr>
                <w:rFonts w:cs="Arial"/>
                <w:lang w:eastAsia="zh-CN"/>
              </w:rPr>
              <w:t>ConfigDedicated</w:t>
            </w:r>
            <w:proofErr w:type="spellEnd"/>
            <w:r>
              <w:rPr>
                <w:rFonts w:cs="Arial"/>
                <w:lang w:eastAsia="zh-CN"/>
              </w:rPr>
              <w:t xml:space="preserve"> are shown as follows.</w:t>
            </w:r>
          </w:p>
          <w:p w14:paraId="424DAE52" w14:textId="77777777" w:rsidR="00DA2BD4" w:rsidRPr="00C67324" w:rsidRDefault="00DA2BD4" w:rsidP="00DA2BD4">
            <w:pPr>
              <w:pStyle w:val="CRCoverPage"/>
              <w:spacing w:after="180"/>
              <w:ind w:left="360"/>
              <w:rPr>
                <w:noProof/>
                <w:lang w:eastAsia="zh-CN"/>
              </w:rPr>
            </w:pPr>
            <w:r>
              <w:rPr>
                <w:noProof/>
                <w:lang w:eastAsia="zh-CN"/>
              </w:rPr>
              <w:lastRenderedPageBreak/>
              <w:drawing>
                <wp:inline distT="0" distB="0" distL="0" distR="0" wp14:anchorId="666C09EA" wp14:editId="59C541AE">
                  <wp:extent cx="3884675" cy="172251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14837" cy="1735886"/>
                          </a:xfrm>
                          <a:prstGeom prst="rect">
                            <a:avLst/>
                          </a:prstGeom>
                          <a:noFill/>
                        </pic:spPr>
                      </pic:pic>
                    </a:graphicData>
                  </a:graphic>
                </wp:inline>
              </w:drawing>
            </w:r>
          </w:p>
          <w:p w14:paraId="39256983" w14:textId="77777777" w:rsidR="00DA2BD4" w:rsidRDefault="00DA2BD4" w:rsidP="00DA2BD4">
            <w:pPr>
              <w:pStyle w:val="CRCoverPage"/>
              <w:spacing w:after="180"/>
              <w:ind w:left="360"/>
              <w:rPr>
                <w:noProof/>
                <w:lang w:eastAsia="zh-CN"/>
              </w:rPr>
            </w:pPr>
            <w:r w:rsidRPr="0046198B">
              <w:rPr>
                <w:noProof/>
                <w:lang w:eastAsia="zh-CN"/>
              </w:rPr>
              <w:t>The problem with the current configuration is</w:t>
            </w:r>
            <w:r>
              <w:rPr>
                <w:noProof/>
                <w:lang w:eastAsia="zh-CN"/>
              </w:rPr>
              <w:t>,</w:t>
            </w:r>
            <w:r w:rsidRPr="0046198B">
              <w:rPr>
                <w:noProof/>
                <w:lang w:eastAsia="zh-CN"/>
              </w:rPr>
              <w:t xml:space="preserve"> the ROs corresponding to RACH-ConfigCommon and RACH-ConfigDedicated are completely </w:t>
            </w:r>
            <w:r>
              <w:rPr>
                <w:rFonts w:hint="eastAsia"/>
                <w:noProof/>
                <w:lang w:eastAsia="zh-CN"/>
              </w:rPr>
              <w:t>overlapped</w:t>
            </w:r>
            <w:r w:rsidRPr="0046198B">
              <w:rPr>
                <w:noProof/>
                <w:lang w:eastAsia="zh-CN"/>
              </w:rPr>
              <w:t xml:space="preserve">. Therefore, after </w:t>
            </w:r>
            <w:r>
              <w:rPr>
                <w:noProof/>
                <w:lang w:eastAsia="zh-CN"/>
              </w:rPr>
              <w:t xml:space="preserve">the </w:t>
            </w:r>
            <w:r>
              <w:rPr>
                <w:rFonts w:hint="eastAsia"/>
                <w:noProof/>
                <w:lang w:eastAsia="zh-CN"/>
              </w:rPr>
              <w:t>UE</w:t>
            </w:r>
            <w:r>
              <w:rPr>
                <w:noProof/>
                <w:lang w:eastAsia="zh-CN"/>
              </w:rPr>
              <w:t xml:space="preserve"> </w:t>
            </w:r>
            <w:r>
              <w:rPr>
                <w:rFonts w:hint="eastAsia"/>
                <w:noProof/>
                <w:lang w:eastAsia="zh-CN"/>
              </w:rPr>
              <w:t>triggers</w:t>
            </w:r>
            <w:r>
              <w:rPr>
                <w:noProof/>
                <w:lang w:eastAsia="zh-CN"/>
              </w:rPr>
              <w:t xml:space="preserve"> HO/BFR procedure with preamble </w:t>
            </w:r>
            <w:r w:rsidRPr="0046198B">
              <w:rPr>
                <w:noProof/>
                <w:lang w:eastAsia="zh-CN"/>
              </w:rPr>
              <w:t xml:space="preserve">index 50, </w:t>
            </w:r>
            <w:r w:rsidRPr="00A93E31">
              <w:rPr>
                <w:noProof/>
                <w:highlight w:val="yellow"/>
                <w:lang w:eastAsia="zh-CN"/>
              </w:rPr>
              <w:t>it is not aware</w:t>
            </w:r>
            <w:r>
              <w:rPr>
                <w:noProof/>
                <w:lang w:eastAsia="zh-CN"/>
              </w:rPr>
              <w:t xml:space="preserve"> </w:t>
            </w:r>
            <w:r w:rsidRPr="0046198B">
              <w:rPr>
                <w:noProof/>
                <w:lang w:eastAsia="zh-CN"/>
              </w:rPr>
              <w:t xml:space="preserve">whether the </w:t>
            </w:r>
            <w:r>
              <w:rPr>
                <w:noProof/>
                <w:lang w:eastAsia="zh-CN"/>
              </w:rPr>
              <w:t>E/T/RAPID</w:t>
            </w:r>
            <w:r w:rsidRPr="0046198B">
              <w:rPr>
                <w:noProof/>
                <w:lang w:eastAsia="zh-CN"/>
              </w:rPr>
              <w:t xml:space="preserve"> subheader with RAPID = 50 </w:t>
            </w:r>
            <w:r>
              <w:rPr>
                <w:noProof/>
                <w:lang w:eastAsia="zh-CN"/>
              </w:rPr>
              <w:t xml:space="preserve">included </w:t>
            </w:r>
            <w:r w:rsidRPr="0046198B">
              <w:rPr>
                <w:noProof/>
                <w:lang w:eastAsia="zh-CN"/>
              </w:rPr>
              <w:t xml:space="preserve">in </w:t>
            </w:r>
            <w:r>
              <w:rPr>
                <w:noProof/>
                <w:lang w:eastAsia="zh-CN"/>
              </w:rPr>
              <w:t xml:space="preserve">received </w:t>
            </w:r>
            <w:r w:rsidRPr="0046198B">
              <w:rPr>
                <w:noProof/>
                <w:lang w:eastAsia="zh-CN"/>
              </w:rPr>
              <w:t xml:space="preserve">RAR MAC PDU is </w:t>
            </w:r>
            <w:r w:rsidRPr="00A93E31">
              <w:rPr>
                <w:noProof/>
                <w:highlight w:val="yellow"/>
                <w:lang w:eastAsia="zh-CN"/>
              </w:rPr>
              <w:t>the response to the SI request initiated by another UE using the preambled index = 50 in RACH-ConfigCommon</w:t>
            </w:r>
            <w:r w:rsidRPr="0046198B">
              <w:rPr>
                <w:noProof/>
                <w:lang w:eastAsia="zh-CN"/>
              </w:rPr>
              <w:t xml:space="preserve"> </w:t>
            </w:r>
            <w:r>
              <w:rPr>
                <w:noProof/>
                <w:lang w:eastAsia="zh-CN"/>
              </w:rPr>
              <w:t xml:space="preserve">(i.e. a subheader with </w:t>
            </w:r>
            <w:r w:rsidRPr="0046198B">
              <w:rPr>
                <w:noProof/>
                <w:lang w:eastAsia="zh-CN"/>
              </w:rPr>
              <w:t>RAPID only)</w:t>
            </w:r>
            <w:r>
              <w:rPr>
                <w:noProof/>
                <w:lang w:eastAsia="zh-CN"/>
              </w:rPr>
              <w:t>,</w:t>
            </w:r>
            <w:r w:rsidRPr="0046198B">
              <w:rPr>
                <w:noProof/>
                <w:lang w:eastAsia="zh-CN"/>
              </w:rPr>
              <w:t xml:space="preserve"> or </w:t>
            </w:r>
            <w:r>
              <w:rPr>
                <w:noProof/>
                <w:lang w:eastAsia="zh-CN"/>
              </w:rPr>
              <w:t>is</w:t>
            </w:r>
            <w:r w:rsidRPr="0046198B">
              <w:rPr>
                <w:noProof/>
                <w:lang w:eastAsia="zh-CN"/>
              </w:rPr>
              <w:t xml:space="preserve"> </w:t>
            </w:r>
            <w:r w:rsidRPr="00A93E31">
              <w:rPr>
                <w:noProof/>
                <w:highlight w:val="green"/>
                <w:lang w:eastAsia="zh-CN"/>
              </w:rPr>
              <w:t>the response to its CFRA request</w:t>
            </w:r>
            <w:r w:rsidRPr="0046198B">
              <w:rPr>
                <w:noProof/>
                <w:lang w:eastAsia="zh-CN"/>
              </w:rPr>
              <w:t xml:space="preserve"> (i.e.</w:t>
            </w:r>
            <w:r>
              <w:rPr>
                <w:noProof/>
                <w:lang w:eastAsia="zh-CN"/>
              </w:rPr>
              <w:t xml:space="preserve">a subheader with </w:t>
            </w:r>
            <w:r w:rsidRPr="0046198B">
              <w:rPr>
                <w:noProof/>
                <w:lang w:eastAsia="zh-CN"/>
              </w:rPr>
              <w:t>RAPID and RAR)</w:t>
            </w:r>
            <w:r>
              <w:rPr>
                <w:noProof/>
                <w:lang w:eastAsia="zh-CN"/>
              </w:rPr>
              <w:t xml:space="preserve"> shown as follows. As a result, the UE may fail the test due to inability of </w:t>
            </w:r>
            <w:r w:rsidRPr="0046198B">
              <w:rPr>
                <w:noProof/>
                <w:lang w:eastAsia="zh-CN"/>
              </w:rPr>
              <w:t>read</w:t>
            </w:r>
            <w:r>
              <w:rPr>
                <w:noProof/>
                <w:lang w:eastAsia="zh-CN"/>
              </w:rPr>
              <w:t>ing</w:t>
            </w:r>
            <w:r w:rsidRPr="0046198B">
              <w:rPr>
                <w:noProof/>
                <w:lang w:eastAsia="zh-CN"/>
              </w:rPr>
              <w:t xml:space="preserve"> the RAR on the byte</w:t>
            </w:r>
            <w:r>
              <w:rPr>
                <w:noProof/>
                <w:lang w:eastAsia="zh-CN"/>
              </w:rPr>
              <w:t>s</w:t>
            </w:r>
            <w:r w:rsidRPr="0046198B">
              <w:rPr>
                <w:noProof/>
                <w:lang w:eastAsia="zh-CN"/>
              </w:rPr>
              <w:t xml:space="preserve"> following the subheader.</w:t>
            </w:r>
          </w:p>
          <w:p w14:paraId="708AA7DE" w14:textId="4390E175" w:rsidR="00533E60" w:rsidRPr="00533E60" w:rsidRDefault="00DA2BD4" w:rsidP="00EE0D9E">
            <w:pPr>
              <w:pStyle w:val="CRCoverPage"/>
              <w:spacing w:after="180"/>
              <w:ind w:left="360"/>
              <w:rPr>
                <w:noProof/>
                <w:lang w:eastAsia="zh-CN"/>
              </w:rPr>
            </w:pPr>
            <w:r>
              <w:rPr>
                <w:noProof/>
                <w:lang w:eastAsia="zh-CN"/>
              </w:rPr>
              <w:drawing>
                <wp:inline distT="0" distB="0" distL="0" distR="0" wp14:anchorId="7F758AB9" wp14:editId="5B57C53B">
                  <wp:extent cx="3908749" cy="1341864"/>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51571" cy="1356565"/>
                          </a:xfrm>
                          <a:prstGeom prst="rect">
                            <a:avLst/>
                          </a:prstGeom>
                          <a:noFill/>
                        </pic:spPr>
                      </pic:pic>
                    </a:graphicData>
                  </a:graphic>
                </wp:inline>
              </w:drawing>
            </w:r>
          </w:p>
        </w:tc>
      </w:tr>
      <w:tr w:rsidR="001E41F3" w14:paraId="4CA74D09" w14:textId="77777777" w:rsidTr="00547111">
        <w:tc>
          <w:tcPr>
            <w:tcW w:w="2694" w:type="dxa"/>
            <w:gridSpan w:val="2"/>
            <w:tcBorders>
              <w:left w:val="single" w:sz="4" w:space="0" w:color="auto"/>
            </w:tcBorders>
          </w:tcPr>
          <w:p w14:paraId="2D0866D6" w14:textId="096041EE"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755F796" w:rsidR="00213E73" w:rsidRDefault="00EE0D9E" w:rsidP="00DE56F3">
            <w:pPr>
              <w:pStyle w:val="CRCoverPage"/>
              <w:spacing w:after="0"/>
              <w:ind w:left="100"/>
              <w:rPr>
                <w:noProof/>
                <w:lang w:eastAsia="zh-CN"/>
              </w:rPr>
            </w:pPr>
            <w:r w:rsidRPr="00EE0D9E">
              <w:rPr>
                <w:noProof/>
                <w:lang w:eastAsia="zh-CN"/>
              </w:rPr>
              <w:t>ra-PreambleInde</w:t>
            </w:r>
            <w:r>
              <w:rPr>
                <w:noProof/>
                <w:lang w:eastAsia="zh-CN"/>
              </w:rPr>
              <w:t>x is changed to 40.</w:t>
            </w:r>
          </w:p>
        </w:tc>
      </w:tr>
      <w:tr w:rsidR="001E41F3" w14:paraId="1F886379" w14:textId="77777777" w:rsidTr="00547111">
        <w:tc>
          <w:tcPr>
            <w:tcW w:w="2694" w:type="dxa"/>
            <w:gridSpan w:val="2"/>
            <w:tcBorders>
              <w:left w:val="single" w:sz="4" w:space="0" w:color="auto"/>
            </w:tcBorders>
          </w:tcPr>
          <w:p w14:paraId="4D989623" w14:textId="4F516BC4"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3097E50" w:rsidR="001E41F3" w:rsidRDefault="004143AE" w:rsidP="005D5BDE">
            <w:pPr>
              <w:pStyle w:val="CRCoverPage"/>
              <w:spacing w:after="0"/>
              <w:ind w:left="100"/>
              <w:rPr>
                <w:noProof/>
              </w:rPr>
            </w:pPr>
            <w:r>
              <w:rPr>
                <w:rFonts w:hint="eastAsia"/>
                <w:noProof/>
                <w:lang w:eastAsia="zh-CN"/>
              </w:rPr>
              <w:t>Conformant</w:t>
            </w:r>
            <w:r>
              <w:rPr>
                <w:noProof/>
                <w:lang w:eastAsia="zh-CN"/>
              </w:rPr>
              <w:t xml:space="preserve"> UE may fail the test.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lang w:eastAsia="zh-CN"/>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80D8351" w:rsidR="001E41F3" w:rsidRDefault="00EE0D9E" w:rsidP="001602C7">
            <w:pPr>
              <w:pStyle w:val="CRCoverPage"/>
              <w:spacing w:after="0"/>
              <w:ind w:left="100"/>
              <w:rPr>
                <w:noProof/>
                <w:lang w:eastAsia="zh-CN"/>
              </w:rPr>
            </w:pPr>
            <w:r>
              <w:rPr>
                <w:noProof/>
                <w:lang w:eastAsia="zh-CN"/>
              </w:rPr>
              <w:t>A.3.8.2, A.3.8.3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81BE3" w14:paraId="34ACE2EB" w14:textId="77777777" w:rsidTr="00547111">
        <w:tc>
          <w:tcPr>
            <w:tcW w:w="2694" w:type="dxa"/>
            <w:gridSpan w:val="2"/>
            <w:tcBorders>
              <w:left w:val="single" w:sz="4" w:space="0" w:color="auto"/>
            </w:tcBorders>
          </w:tcPr>
          <w:p w14:paraId="571382F3" w14:textId="77777777" w:rsidR="00181BE3" w:rsidRDefault="00181BE3" w:rsidP="00181B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81BE3" w:rsidRDefault="00181BE3" w:rsidP="00181B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68955D4" w:rsidR="00181BE3" w:rsidRDefault="00181BE3" w:rsidP="00181BE3">
            <w:pPr>
              <w:pStyle w:val="CRCoverPage"/>
              <w:spacing w:after="0"/>
              <w:jc w:val="center"/>
              <w:rPr>
                <w:b/>
                <w:caps/>
                <w:noProof/>
              </w:rPr>
            </w:pPr>
            <w:r>
              <w:rPr>
                <w:b/>
                <w:caps/>
                <w:noProof/>
              </w:rPr>
              <w:t>x</w:t>
            </w:r>
          </w:p>
        </w:tc>
        <w:tc>
          <w:tcPr>
            <w:tcW w:w="2977" w:type="dxa"/>
            <w:gridSpan w:val="4"/>
          </w:tcPr>
          <w:p w14:paraId="7DB274D8" w14:textId="77777777" w:rsidR="00181BE3" w:rsidRDefault="00181BE3" w:rsidP="00181B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81BE3" w:rsidRDefault="00181BE3" w:rsidP="00181BE3">
            <w:pPr>
              <w:pStyle w:val="CRCoverPage"/>
              <w:spacing w:after="0"/>
              <w:ind w:left="99"/>
              <w:rPr>
                <w:noProof/>
              </w:rPr>
            </w:pPr>
            <w:r>
              <w:rPr>
                <w:noProof/>
              </w:rPr>
              <w:t xml:space="preserve">TS/TR ... CR ... </w:t>
            </w:r>
          </w:p>
        </w:tc>
      </w:tr>
      <w:tr w:rsidR="00181BE3" w14:paraId="446DDBAC" w14:textId="77777777" w:rsidTr="00547111">
        <w:tc>
          <w:tcPr>
            <w:tcW w:w="2694" w:type="dxa"/>
            <w:gridSpan w:val="2"/>
            <w:tcBorders>
              <w:left w:val="single" w:sz="4" w:space="0" w:color="auto"/>
            </w:tcBorders>
          </w:tcPr>
          <w:p w14:paraId="678A1AA6" w14:textId="77777777" w:rsidR="00181BE3" w:rsidRDefault="00181BE3" w:rsidP="00181B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DAE718C" w:rsidR="00181BE3" w:rsidRDefault="00181BE3" w:rsidP="00181BE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81BE3" w:rsidRDefault="00181BE3" w:rsidP="00181BE3">
            <w:pPr>
              <w:pStyle w:val="CRCoverPage"/>
              <w:spacing w:after="0"/>
              <w:jc w:val="center"/>
              <w:rPr>
                <w:b/>
                <w:caps/>
                <w:noProof/>
              </w:rPr>
            </w:pPr>
          </w:p>
        </w:tc>
        <w:tc>
          <w:tcPr>
            <w:tcW w:w="2977" w:type="dxa"/>
            <w:gridSpan w:val="4"/>
          </w:tcPr>
          <w:p w14:paraId="1A4306D9" w14:textId="77777777" w:rsidR="00181BE3" w:rsidRDefault="00181BE3" w:rsidP="00181B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49F4C43" w:rsidR="00181BE3" w:rsidRPr="00181BE3" w:rsidRDefault="00181BE3" w:rsidP="00181BE3">
            <w:pPr>
              <w:pStyle w:val="CRCoverPage"/>
              <w:spacing w:after="0"/>
              <w:ind w:left="99"/>
              <w:rPr>
                <w:b/>
                <w:noProof/>
              </w:rPr>
            </w:pPr>
            <w:r>
              <w:rPr>
                <w:noProof/>
              </w:rPr>
              <w:t>TS38.533</w:t>
            </w:r>
          </w:p>
        </w:tc>
      </w:tr>
      <w:tr w:rsidR="00181BE3" w14:paraId="55C714D2" w14:textId="77777777" w:rsidTr="00547111">
        <w:tc>
          <w:tcPr>
            <w:tcW w:w="2694" w:type="dxa"/>
            <w:gridSpan w:val="2"/>
            <w:tcBorders>
              <w:left w:val="single" w:sz="4" w:space="0" w:color="auto"/>
            </w:tcBorders>
          </w:tcPr>
          <w:p w14:paraId="45913E62" w14:textId="77777777" w:rsidR="00181BE3" w:rsidRDefault="00181BE3" w:rsidP="00181B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81BE3" w:rsidRDefault="00181BE3" w:rsidP="00181B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46D5EF" w:rsidR="00181BE3" w:rsidRDefault="00181BE3" w:rsidP="00181BE3">
            <w:pPr>
              <w:pStyle w:val="CRCoverPage"/>
              <w:spacing w:after="0"/>
              <w:rPr>
                <w:b/>
                <w:caps/>
                <w:noProof/>
              </w:rPr>
            </w:pPr>
            <w:r>
              <w:rPr>
                <w:b/>
                <w:caps/>
                <w:noProof/>
              </w:rPr>
              <w:t>x</w:t>
            </w:r>
          </w:p>
        </w:tc>
        <w:tc>
          <w:tcPr>
            <w:tcW w:w="2977" w:type="dxa"/>
            <w:gridSpan w:val="4"/>
          </w:tcPr>
          <w:p w14:paraId="1B4FF921" w14:textId="77777777" w:rsidR="00181BE3" w:rsidRDefault="00181BE3" w:rsidP="00181B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81BE3" w:rsidRDefault="00181BE3" w:rsidP="00181BE3">
            <w:pPr>
              <w:pStyle w:val="CRCoverPage"/>
              <w:spacing w:after="0"/>
              <w:ind w:left="99"/>
              <w:rPr>
                <w:noProof/>
              </w:rPr>
            </w:pPr>
            <w:r>
              <w:rPr>
                <w:noProof/>
              </w:rPr>
              <w:t xml:space="preserve">TS/TR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AF0358" w14:textId="77777777" w:rsidR="008863B9" w:rsidRPr="003D3A5E" w:rsidRDefault="003D3A5E">
            <w:pPr>
              <w:pStyle w:val="CRCoverPage"/>
              <w:spacing w:after="0"/>
              <w:ind w:left="100"/>
              <w:rPr>
                <w:b/>
                <w:bCs/>
                <w:noProof/>
                <w:lang w:eastAsia="zh-CN"/>
              </w:rPr>
            </w:pPr>
            <w:r w:rsidRPr="003D3A5E">
              <w:rPr>
                <w:b/>
                <w:bCs/>
                <w:noProof/>
                <w:highlight w:val="yellow"/>
                <w:lang w:eastAsia="zh-CN"/>
              </w:rPr>
              <w:t>1</w:t>
            </w:r>
            <w:r w:rsidRPr="003D3A5E">
              <w:rPr>
                <w:b/>
                <w:bCs/>
                <w:noProof/>
                <w:highlight w:val="yellow"/>
                <w:vertAlign w:val="superscript"/>
                <w:lang w:eastAsia="zh-CN"/>
              </w:rPr>
              <w:t>st</w:t>
            </w:r>
            <w:r w:rsidRPr="003D3A5E">
              <w:rPr>
                <w:b/>
                <w:bCs/>
                <w:noProof/>
                <w:highlight w:val="yellow"/>
                <w:lang w:eastAsia="zh-CN"/>
              </w:rPr>
              <w:t xml:space="preserve"> revision:</w:t>
            </w:r>
          </w:p>
          <w:p w14:paraId="4ACB486D" w14:textId="77777777" w:rsidR="003D3A5E" w:rsidRDefault="003D3A5E">
            <w:pPr>
              <w:pStyle w:val="CRCoverPage"/>
              <w:spacing w:after="0"/>
              <w:ind w:left="100"/>
              <w:rPr>
                <w:noProof/>
                <w:lang w:eastAsia="zh-CN"/>
              </w:rPr>
            </w:pPr>
            <w:r>
              <w:rPr>
                <w:noProof/>
                <w:lang w:eastAsia="zh-CN"/>
              </w:rPr>
              <w:t xml:space="preserve">Updated </w:t>
            </w:r>
            <w:r>
              <w:rPr>
                <w:rFonts w:hint="eastAsia"/>
                <w:noProof/>
                <w:lang w:eastAsia="zh-CN"/>
              </w:rPr>
              <w:t>based</w:t>
            </w:r>
            <w:r>
              <w:rPr>
                <w:noProof/>
                <w:lang w:eastAsia="zh-CN"/>
              </w:rPr>
              <w:t xml:space="preserve"> on comments received.</w:t>
            </w:r>
          </w:p>
          <w:p w14:paraId="6ACA4173" w14:textId="1D7A54C0" w:rsidR="003D3A5E" w:rsidRDefault="003D3A5E" w:rsidP="003D3A5E">
            <w:pPr>
              <w:pStyle w:val="CRCoverPage"/>
              <w:numPr>
                <w:ilvl w:val="0"/>
                <w:numId w:val="26"/>
              </w:numPr>
              <w:spacing w:after="0"/>
              <w:rPr>
                <w:rFonts w:hint="eastAsia"/>
                <w:noProof/>
                <w:lang w:eastAsia="zh-CN"/>
              </w:rPr>
            </w:pPr>
            <w:r>
              <w:rPr>
                <w:noProof/>
                <w:lang w:eastAsia="zh-CN"/>
              </w:rPr>
              <w:t>add missing CR no. on coversheet.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6888D516" w14:textId="77777777" w:rsidR="00EE0D9E" w:rsidRDefault="00EE0D9E" w:rsidP="00EE0D9E">
      <w:pPr>
        <w:jc w:val="center"/>
        <w:rPr>
          <w:rFonts w:eastAsia="宋体"/>
          <w:noProof/>
          <w:highlight w:val="yellow"/>
          <w:lang w:eastAsia="zh-CN"/>
        </w:rPr>
      </w:pPr>
      <w:bookmarkStart w:id="2" w:name="_Toc526331617"/>
      <w:r>
        <w:rPr>
          <w:rFonts w:eastAsia="宋体"/>
          <w:noProof/>
          <w:highlight w:val="yellow"/>
          <w:lang w:eastAsia="zh-CN"/>
        </w:rPr>
        <w:lastRenderedPageBreak/>
        <w:t>&lt;Start of Change 1&gt;</w:t>
      </w:r>
    </w:p>
    <w:p w14:paraId="6463A9F8" w14:textId="77777777" w:rsidR="00EE0D9E" w:rsidRPr="00EC61C3" w:rsidRDefault="00EE0D9E" w:rsidP="00EE0D9E">
      <w:pPr>
        <w:pStyle w:val="30"/>
        <w:rPr>
          <w:snapToGrid w:val="0"/>
        </w:rPr>
      </w:pPr>
      <w:bookmarkStart w:id="3" w:name="_Toc535476103"/>
      <w:r w:rsidRPr="00EC61C3">
        <w:rPr>
          <w:snapToGrid w:val="0"/>
        </w:rPr>
        <w:t>A.3.8.</w:t>
      </w:r>
      <w:r w:rsidRPr="00EC61C3">
        <w:rPr>
          <w:snapToGrid w:val="0"/>
          <w:lang w:eastAsia="zh-CN"/>
        </w:rPr>
        <w:t>2</w:t>
      </w:r>
      <w:r w:rsidRPr="00EC61C3">
        <w:rPr>
          <w:snapToGrid w:val="0"/>
          <w:lang w:eastAsia="zh-CN"/>
        </w:rPr>
        <w:tab/>
      </w:r>
      <w:r w:rsidRPr="00EC61C3">
        <w:rPr>
          <w:snapToGrid w:val="0"/>
        </w:rPr>
        <w:t>PRACH configurations in FR1</w:t>
      </w:r>
      <w:bookmarkEnd w:id="3"/>
    </w:p>
    <w:p w14:paraId="5E7C8E65" w14:textId="77777777" w:rsidR="00EE0D9E" w:rsidRPr="00EC61C3" w:rsidRDefault="00EE0D9E" w:rsidP="00EE0D9E">
      <w:pPr>
        <w:pStyle w:val="40"/>
        <w:rPr>
          <w:lang w:eastAsia="zh-CN"/>
        </w:rPr>
      </w:pPr>
      <w:bookmarkStart w:id="4" w:name="_Toc535476104"/>
      <w:bookmarkStart w:id="5" w:name="_Toc535476105"/>
      <w:r w:rsidRPr="00EC61C3">
        <w:t>A.3.</w:t>
      </w:r>
      <w:r w:rsidRPr="00EC61C3">
        <w:rPr>
          <w:lang w:eastAsia="zh-CN"/>
        </w:rPr>
        <w:t>8</w:t>
      </w:r>
      <w:r w:rsidRPr="00EC61C3">
        <w:t>.</w:t>
      </w:r>
      <w:r w:rsidRPr="00EC61C3">
        <w:rPr>
          <w:lang w:eastAsia="zh-CN"/>
        </w:rPr>
        <w:t>2.1</w:t>
      </w:r>
      <w:r w:rsidRPr="00EC61C3">
        <w:rPr>
          <w:lang w:eastAsia="zh-CN"/>
        </w:rPr>
        <w:tab/>
        <w:t>FR1 PRACH configuration 1</w:t>
      </w:r>
      <w:bookmarkEnd w:id="4"/>
    </w:p>
    <w:p w14:paraId="6B6FA9D5" w14:textId="77777777" w:rsidR="00EE0D9E" w:rsidRPr="00EC61C3" w:rsidRDefault="00EE0D9E" w:rsidP="00EE0D9E">
      <w:pPr>
        <w:rPr>
          <w:lang w:eastAsia="zh-CN"/>
        </w:rPr>
      </w:pPr>
      <w:r w:rsidRPr="00EC61C3">
        <w:rPr>
          <w:lang w:eastAsia="zh-CN"/>
        </w:rPr>
        <w:t>FR1 PRACH configuration 1 in this clause provides the typical PRACH configuration for SSB-based contention based random access in FR1.</w:t>
      </w:r>
    </w:p>
    <w:p w14:paraId="35D334DC" w14:textId="77777777" w:rsidR="00EE0D9E" w:rsidRPr="00EC61C3" w:rsidRDefault="00EE0D9E" w:rsidP="00EE0D9E">
      <w:pPr>
        <w:pStyle w:val="TH"/>
        <w:rPr>
          <w:lang w:eastAsia="zh-CN"/>
        </w:rPr>
      </w:pPr>
      <w:bookmarkStart w:id="6" w:name="_Toc535476106"/>
      <w:bookmarkEnd w:id="5"/>
      <w:r w:rsidRPr="00EC61C3">
        <w:t>Table A.3.</w:t>
      </w:r>
      <w:r w:rsidRPr="00EC61C3">
        <w:rPr>
          <w:lang w:eastAsia="zh-CN"/>
        </w:rPr>
        <w:t>8</w:t>
      </w:r>
      <w:r w:rsidRPr="00EC61C3">
        <w:t>.</w:t>
      </w:r>
      <w:r w:rsidRPr="00EC61C3">
        <w:rPr>
          <w:lang w:eastAsia="zh-CN"/>
        </w:rPr>
        <w:t>2.</w:t>
      </w:r>
      <w:r w:rsidRPr="00EC61C3">
        <w:t xml:space="preserve">1-1: </w:t>
      </w:r>
      <w:r w:rsidRPr="00EC61C3">
        <w:rPr>
          <w:lang w:eastAsia="zh-CN"/>
        </w:rPr>
        <w:t>P</w:t>
      </w:r>
      <w:r w:rsidRPr="00EC61C3">
        <w:t xml:space="preserve">arameters for </w:t>
      </w:r>
      <w:r w:rsidRPr="00EC61C3">
        <w:rPr>
          <w:lang w:eastAsia="zh-CN"/>
        </w:rPr>
        <w:t>FR1 PRACH configuration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5"/>
        <w:gridCol w:w="1559"/>
        <w:gridCol w:w="4746"/>
      </w:tblGrid>
      <w:tr w:rsidR="00EE0D9E" w:rsidRPr="00EC61C3" w14:paraId="5B3A2C05" w14:textId="77777777" w:rsidTr="00A96672">
        <w:trPr>
          <w:cantSplit/>
          <w:trHeight w:val="380"/>
          <w:jc w:val="center"/>
        </w:trPr>
        <w:tc>
          <w:tcPr>
            <w:tcW w:w="2905" w:type="dxa"/>
            <w:tcBorders>
              <w:top w:val="single" w:sz="4" w:space="0" w:color="auto"/>
              <w:left w:val="single" w:sz="4" w:space="0" w:color="auto"/>
              <w:bottom w:val="single" w:sz="4" w:space="0" w:color="auto"/>
              <w:right w:val="single" w:sz="4" w:space="0" w:color="auto"/>
            </w:tcBorders>
            <w:vAlign w:val="center"/>
            <w:hideMark/>
          </w:tcPr>
          <w:p w14:paraId="029FA5BB" w14:textId="77777777" w:rsidR="00EE0D9E" w:rsidRPr="00EC61C3" w:rsidRDefault="00EE0D9E" w:rsidP="00A96672">
            <w:pPr>
              <w:pStyle w:val="TAH"/>
              <w:rPr>
                <w:rFonts w:cs="Arial"/>
              </w:rPr>
            </w:pPr>
            <w:r w:rsidRPr="00EC61C3">
              <w:rPr>
                <w:rFonts w:cs="Arial"/>
              </w:rPr>
              <w:t>Field</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1A5A730" w14:textId="77777777" w:rsidR="00EE0D9E" w:rsidRPr="00EC61C3" w:rsidRDefault="00EE0D9E" w:rsidP="00A96672">
            <w:pPr>
              <w:pStyle w:val="TAH"/>
              <w:rPr>
                <w:rFonts w:cs="Arial"/>
              </w:rPr>
            </w:pPr>
            <w:r w:rsidRPr="00EC61C3">
              <w:rPr>
                <w:rFonts w:cs="Arial"/>
              </w:rPr>
              <w:t>Value</w:t>
            </w:r>
          </w:p>
        </w:tc>
        <w:tc>
          <w:tcPr>
            <w:tcW w:w="4746" w:type="dxa"/>
            <w:tcBorders>
              <w:top w:val="single" w:sz="4" w:space="0" w:color="auto"/>
              <w:left w:val="single" w:sz="4" w:space="0" w:color="auto"/>
              <w:bottom w:val="single" w:sz="4" w:space="0" w:color="auto"/>
              <w:right w:val="single" w:sz="4" w:space="0" w:color="auto"/>
            </w:tcBorders>
            <w:vAlign w:val="center"/>
            <w:hideMark/>
          </w:tcPr>
          <w:p w14:paraId="0B0BB562" w14:textId="77777777" w:rsidR="00EE0D9E" w:rsidRPr="00EC61C3" w:rsidRDefault="00EE0D9E" w:rsidP="00A96672">
            <w:pPr>
              <w:pStyle w:val="TAH"/>
              <w:rPr>
                <w:rFonts w:cs="Arial"/>
              </w:rPr>
            </w:pPr>
            <w:r w:rsidRPr="00EC61C3">
              <w:rPr>
                <w:rFonts w:cs="Arial"/>
              </w:rPr>
              <w:t>Comment</w:t>
            </w:r>
          </w:p>
        </w:tc>
      </w:tr>
      <w:tr w:rsidR="00EE0D9E" w:rsidRPr="00EC61C3" w14:paraId="2A68FC24"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61B7973A" w14:textId="77777777" w:rsidR="00EE0D9E" w:rsidRPr="00EC61C3" w:rsidRDefault="00EE0D9E" w:rsidP="00A96672">
            <w:pPr>
              <w:pStyle w:val="TAL"/>
              <w:rPr>
                <w:rFonts w:cs="Arial"/>
              </w:rPr>
            </w:pPr>
            <w:proofErr w:type="spellStart"/>
            <w:r w:rsidRPr="00EC61C3">
              <w:rPr>
                <w:rFonts w:cs="Arial"/>
              </w:rPr>
              <w:t>prach-ConfigurationIndex</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B317CFC" w14:textId="77777777" w:rsidR="00EE0D9E" w:rsidRPr="00EC61C3" w:rsidRDefault="00EE0D9E" w:rsidP="00A96672">
            <w:pPr>
              <w:pStyle w:val="TAC"/>
              <w:spacing w:line="256" w:lineRule="auto"/>
              <w:rPr>
                <w:rFonts w:cs="Arial"/>
                <w:strike/>
                <w:lang w:eastAsia="zh-CN"/>
              </w:rPr>
            </w:pPr>
            <w:r w:rsidRPr="00EC61C3">
              <w:rPr>
                <w:rFonts w:cs="Arial"/>
                <w:lang w:eastAsia="zh-CN"/>
              </w:rPr>
              <w:t>102</w:t>
            </w:r>
          </w:p>
        </w:tc>
        <w:tc>
          <w:tcPr>
            <w:tcW w:w="4746" w:type="dxa"/>
            <w:tcBorders>
              <w:top w:val="single" w:sz="4" w:space="0" w:color="auto"/>
              <w:left w:val="single" w:sz="4" w:space="0" w:color="auto"/>
              <w:bottom w:val="single" w:sz="4" w:space="0" w:color="auto"/>
              <w:right w:val="single" w:sz="4" w:space="0" w:color="auto"/>
            </w:tcBorders>
            <w:hideMark/>
          </w:tcPr>
          <w:p w14:paraId="1494C57D" w14:textId="77777777" w:rsidR="00EE0D9E" w:rsidRPr="00EC61C3" w:rsidRDefault="00EE0D9E" w:rsidP="00A96672">
            <w:pPr>
              <w:pStyle w:val="TAC"/>
              <w:spacing w:line="256" w:lineRule="auto"/>
              <w:rPr>
                <w:rFonts w:cs="Arial"/>
              </w:rPr>
            </w:pPr>
            <w:r w:rsidRPr="00EC61C3">
              <w:rPr>
                <w:rFonts w:cs="Arial"/>
                <w:lang w:eastAsia="zh-CN"/>
              </w:rPr>
              <w:t xml:space="preserve">10ms PRACH periodicity, and </w:t>
            </w:r>
            <w:proofErr w:type="gramStart"/>
            <w:r w:rsidRPr="00EC61C3">
              <w:rPr>
                <w:rFonts w:cs="Arial"/>
                <w:lang w:eastAsia="zh-CN"/>
              </w:rPr>
              <w:t>other</w:t>
            </w:r>
            <w:proofErr w:type="gramEnd"/>
            <w:r w:rsidRPr="00EC61C3">
              <w:rPr>
                <w:rFonts w:cs="Arial"/>
                <w:lang w:eastAsia="zh-CN"/>
              </w:rPr>
              <w:t xml:space="preserve"> detailed configuration</w:t>
            </w:r>
            <w:r w:rsidRPr="00EC61C3">
              <w:rPr>
                <w:rFonts w:cs="Arial"/>
              </w:rPr>
              <w:t xml:space="preserve"> defined in table 6.3.3.2-2 and table 6.3.3.2-3 in TS 38.211 [6].</w:t>
            </w:r>
          </w:p>
        </w:tc>
      </w:tr>
      <w:tr w:rsidR="00EE0D9E" w:rsidRPr="00EC61C3" w14:paraId="69777BB8"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189DBF9B" w14:textId="77777777" w:rsidR="00EE0D9E" w:rsidRPr="00EC61C3" w:rsidRDefault="00EE0D9E" w:rsidP="00A96672">
            <w:pPr>
              <w:pStyle w:val="TAL"/>
              <w:rPr>
                <w:rFonts w:cs="Arial"/>
              </w:rPr>
            </w:pPr>
            <w:r w:rsidRPr="00EC61C3">
              <w:rPr>
                <w:rFonts w:cs="Arial"/>
              </w:rPr>
              <w:t>msg1-SubcarrierSpacing</w:t>
            </w:r>
          </w:p>
        </w:tc>
        <w:tc>
          <w:tcPr>
            <w:tcW w:w="1559" w:type="dxa"/>
            <w:tcBorders>
              <w:top w:val="single" w:sz="4" w:space="0" w:color="auto"/>
              <w:left w:val="single" w:sz="4" w:space="0" w:color="auto"/>
              <w:bottom w:val="single" w:sz="4" w:space="0" w:color="auto"/>
              <w:right w:val="single" w:sz="4" w:space="0" w:color="auto"/>
            </w:tcBorders>
            <w:hideMark/>
          </w:tcPr>
          <w:p w14:paraId="76CC5E91" w14:textId="77777777" w:rsidR="00EE0D9E" w:rsidRPr="00EC61C3" w:rsidRDefault="00EE0D9E" w:rsidP="00A96672">
            <w:pPr>
              <w:pStyle w:val="TAC"/>
              <w:rPr>
                <w:lang w:eastAsia="zh-CN"/>
              </w:rPr>
            </w:pPr>
            <w:r w:rsidRPr="00EC61C3">
              <w:rPr>
                <w:lang w:eastAsia="zh-CN"/>
              </w:rPr>
              <w:t>Same as UL carrier SCS</w:t>
            </w:r>
          </w:p>
        </w:tc>
        <w:tc>
          <w:tcPr>
            <w:tcW w:w="4746" w:type="dxa"/>
            <w:tcBorders>
              <w:top w:val="single" w:sz="4" w:space="0" w:color="auto"/>
              <w:left w:val="single" w:sz="4" w:space="0" w:color="auto"/>
              <w:bottom w:val="single" w:sz="4" w:space="0" w:color="auto"/>
              <w:right w:val="single" w:sz="4" w:space="0" w:color="auto"/>
            </w:tcBorders>
          </w:tcPr>
          <w:p w14:paraId="1954E8E6" w14:textId="77777777" w:rsidR="00EE0D9E" w:rsidRPr="00EC61C3" w:rsidRDefault="00EE0D9E" w:rsidP="00A96672">
            <w:pPr>
              <w:pStyle w:val="TAC"/>
              <w:rPr>
                <w:rFonts w:cs="Arial"/>
                <w:lang w:eastAsia="zh-CN"/>
              </w:rPr>
            </w:pPr>
          </w:p>
        </w:tc>
      </w:tr>
      <w:tr w:rsidR="00EE0D9E" w:rsidRPr="00EC61C3" w14:paraId="70030708"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27D23C94" w14:textId="77777777" w:rsidR="00EE0D9E" w:rsidRPr="00EC61C3" w:rsidRDefault="00EE0D9E" w:rsidP="00A96672">
            <w:pPr>
              <w:pStyle w:val="TAL"/>
              <w:rPr>
                <w:rFonts w:cs="Arial"/>
              </w:rPr>
            </w:pPr>
            <w:proofErr w:type="spellStart"/>
            <w:r w:rsidRPr="00EC61C3">
              <w:rPr>
                <w:rFonts w:cs="Arial"/>
              </w:rPr>
              <w:t>totalNumberOfRA</w:t>
            </w:r>
            <w:proofErr w:type="spellEnd"/>
            <w:r w:rsidRPr="00EC61C3">
              <w:rPr>
                <w:rFonts w:cs="Arial"/>
              </w:rPr>
              <w:t>-Preambles</w:t>
            </w:r>
          </w:p>
        </w:tc>
        <w:tc>
          <w:tcPr>
            <w:tcW w:w="1559" w:type="dxa"/>
            <w:tcBorders>
              <w:top w:val="single" w:sz="4" w:space="0" w:color="auto"/>
              <w:left w:val="single" w:sz="4" w:space="0" w:color="auto"/>
              <w:bottom w:val="single" w:sz="4" w:space="0" w:color="auto"/>
              <w:right w:val="single" w:sz="4" w:space="0" w:color="auto"/>
            </w:tcBorders>
            <w:hideMark/>
          </w:tcPr>
          <w:p w14:paraId="476AC179" w14:textId="648C5BCC" w:rsidR="00EE0D9E" w:rsidRPr="00EC61C3" w:rsidRDefault="00EE0D9E" w:rsidP="00A96672">
            <w:pPr>
              <w:pStyle w:val="TAC"/>
              <w:rPr>
                <w:lang w:eastAsia="zh-CN"/>
              </w:rPr>
            </w:pPr>
            <w:r w:rsidRPr="00EC61C3">
              <w:rPr>
                <w:lang w:eastAsia="zh-CN"/>
              </w:rPr>
              <w:t>48</w:t>
            </w:r>
          </w:p>
        </w:tc>
        <w:tc>
          <w:tcPr>
            <w:tcW w:w="4746" w:type="dxa"/>
            <w:tcBorders>
              <w:top w:val="single" w:sz="4" w:space="0" w:color="auto"/>
              <w:left w:val="single" w:sz="4" w:space="0" w:color="auto"/>
              <w:bottom w:val="single" w:sz="4" w:space="0" w:color="auto"/>
              <w:right w:val="single" w:sz="4" w:space="0" w:color="auto"/>
            </w:tcBorders>
            <w:hideMark/>
          </w:tcPr>
          <w:p w14:paraId="658D1246" w14:textId="77777777" w:rsidR="00EE0D9E" w:rsidRPr="00EC61C3" w:rsidRDefault="00EE0D9E" w:rsidP="00A96672">
            <w:pPr>
              <w:pStyle w:val="TAC"/>
              <w:rPr>
                <w:rFonts w:cs="Arial"/>
                <w:lang w:eastAsia="zh-CN"/>
              </w:rPr>
            </w:pPr>
            <w:r w:rsidRPr="00EC61C3">
              <w:rPr>
                <w:rFonts w:cs="Arial"/>
                <w:lang w:eastAsia="zh-CN"/>
              </w:rPr>
              <w:t>Total number of preambles used for contention based and contention free random access</w:t>
            </w:r>
          </w:p>
        </w:tc>
      </w:tr>
      <w:tr w:rsidR="00EE0D9E" w:rsidRPr="00EC61C3" w14:paraId="67A5D0EF"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3F31A48F" w14:textId="77777777" w:rsidR="00EE0D9E" w:rsidRPr="00EC61C3" w:rsidRDefault="00EE0D9E" w:rsidP="00A96672">
            <w:pPr>
              <w:pStyle w:val="TAL"/>
              <w:rPr>
                <w:rFonts w:cs="Arial"/>
              </w:rPr>
            </w:pPr>
            <w:proofErr w:type="spellStart"/>
            <w:r w:rsidRPr="00EC61C3">
              <w:t>numberOfRA-PreamblesGroupA</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E82D617" w14:textId="77AA880F" w:rsidR="00EE0D9E" w:rsidRPr="00EC61C3" w:rsidRDefault="00EE0D9E" w:rsidP="00A96672">
            <w:pPr>
              <w:pStyle w:val="TAC"/>
              <w:rPr>
                <w:lang w:eastAsia="zh-CN"/>
              </w:rPr>
            </w:pPr>
            <w:r w:rsidRPr="00EC61C3">
              <w:rPr>
                <w:lang w:eastAsia="zh-CN"/>
              </w:rPr>
              <w:t>48</w:t>
            </w:r>
          </w:p>
        </w:tc>
        <w:tc>
          <w:tcPr>
            <w:tcW w:w="4746" w:type="dxa"/>
            <w:tcBorders>
              <w:top w:val="single" w:sz="4" w:space="0" w:color="auto"/>
              <w:left w:val="single" w:sz="4" w:space="0" w:color="auto"/>
              <w:bottom w:val="single" w:sz="4" w:space="0" w:color="auto"/>
              <w:right w:val="single" w:sz="4" w:space="0" w:color="auto"/>
            </w:tcBorders>
            <w:hideMark/>
          </w:tcPr>
          <w:p w14:paraId="2C5C2FE3" w14:textId="77777777" w:rsidR="00EE0D9E" w:rsidRPr="00EC61C3" w:rsidRDefault="00EE0D9E" w:rsidP="00A96672">
            <w:pPr>
              <w:pStyle w:val="TAC"/>
              <w:rPr>
                <w:rFonts w:cs="Arial"/>
                <w:lang w:eastAsia="zh-CN"/>
              </w:rPr>
            </w:pPr>
            <w:r w:rsidRPr="00EC61C3">
              <w:rPr>
                <w:rFonts w:cs="v3.7.0"/>
              </w:rPr>
              <w:t>No group B.</w:t>
            </w:r>
          </w:p>
        </w:tc>
      </w:tr>
      <w:tr w:rsidR="00EE0D9E" w:rsidRPr="00EC61C3" w14:paraId="743941F8"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5F4D46E0" w14:textId="77777777" w:rsidR="00EE0D9E" w:rsidRPr="00EC61C3" w:rsidRDefault="00EE0D9E" w:rsidP="00A96672">
            <w:pPr>
              <w:pStyle w:val="TAL"/>
            </w:pPr>
            <w:proofErr w:type="spellStart"/>
            <w:r w:rsidRPr="00EC61C3">
              <w:t>prach-RootSequenceIndex</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2A4E85A" w14:textId="77777777" w:rsidR="00EE0D9E" w:rsidRPr="00EC61C3" w:rsidRDefault="00EE0D9E" w:rsidP="00A96672">
            <w:pPr>
              <w:pStyle w:val="TAC"/>
              <w:rPr>
                <w:lang w:eastAsia="zh-CN"/>
              </w:rPr>
            </w:pPr>
            <w:r w:rsidRPr="00EC61C3">
              <w:rPr>
                <w:lang w:eastAsia="zh-CN"/>
              </w:rPr>
              <w:t>0</w:t>
            </w:r>
          </w:p>
        </w:tc>
        <w:tc>
          <w:tcPr>
            <w:tcW w:w="4746" w:type="dxa"/>
            <w:tcBorders>
              <w:top w:val="single" w:sz="4" w:space="0" w:color="auto"/>
              <w:left w:val="single" w:sz="4" w:space="0" w:color="auto"/>
              <w:bottom w:val="single" w:sz="4" w:space="0" w:color="auto"/>
              <w:right w:val="single" w:sz="4" w:space="0" w:color="auto"/>
            </w:tcBorders>
            <w:hideMark/>
          </w:tcPr>
          <w:p w14:paraId="7B728A86" w14:textId="77777777" w:rsidR="00EE0D9E" w:rsidRPr="00EC61C3" w:rsidRDefault="00EE0D9E" w:rsidP="00A96672">
            <w:pPr>
              <w:pStyle w:val="TAC"/>
              <w:rPr>
                <w:rFonts w:cs="Arial"/>
                <w:lang w:eastAsia="zh-CN"/>
              </w:rPr>
            </w:pPr>
            <w:r w:rsidRPr="00EC61C3">
              <w:rPr>
                <w:rFonts w:cs="Arial"/>
                <w:lang w:eastAsia="zh-CN"/>
              </w:rPr>
              <w:t>Logic sequence index = 0, resulting in root sequence = 1.</w:t>
            </w:r>
          </w:p>
        </w:tc>
      </w:tr>
      <w:tr w:rsidR="00EE0D9E" w:rsidRPr="00EC61C3" w14:paraId="4BEE480F"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53A4BAB5" w14:textId="77777777" w:rsidR="00EE0D9E" w:rsidRPr="00EC61C3" w:rsidRDefault="00EE0D9E" w:rsidP="00A96672">
            <w:pPr>
              <w:pStyle w:val="TAL"/>
              <w:rPr>
                <w:rFonts w:cs="Arial"/>
              </w:rPr>
            </w:pPr>
            <w:proofErr w:type="spellStart"/>
            <w:r w:rsidRPr="00EC61C3">
              <w:rPr>
                <w:rFonts w:cs="Arial"/>
              </w:rPr>
              <w:t>ssb-perRACH-OccasionAndCB-PreamblesPerSSB</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19B9615" w14:textId="03E3DF9D" w:rsidR="00EE0D9E" w:rsidRPr="00EC61C3" w:rsidRDefault="00EE0D9E" w:rsidP="00A96672">
            <w:pPr>
              <w:pStyle w:val="TAC"/>
              <w:rPr>
                <w:rFonts w:cs="Arial"/>
                <w:lang w:eastAsia="zh-CN"/>
              </w:rPr>
            </w:pPr>
            <w:proofErr w:type="spellStart"/>
            <w:r w:rsidRPr="00EC61C3">
              <w:rPr>
                <w:lang w:eastAsia="zh-CN"/>
              </w:rPr>
              <w:t>o</w:t>
            </w:r>
            <w:r w:rsidRPr="00EC61C3">
              <w:t>ne</w:t>
            </w:r>
            <w:r w:rsidRPr="00EC61C3">
              <w:rPr>
                <w:lang w:eastAsia="zh-CN"/>
              </w:rPr>
              <w:t>Fourth</w:t>
            </w:r>
            <w:proofErr w:type="spellEnd"/>
            <w:r w:rsidRPr="00EC61C3">
              <w:rPr>
                <w:lang w:eastAsia="zh-CN"/>
              </w:rPr>
              <w:t>, n48</w:t>
            </w:r>
          </w:p>
        </w:tc>
        <w:tc>
          <w:tcPr>
            <w:tcW w:w="4746" w:type="dxa"/>
            <w:tcBorders>
              <w:top w:val="single" w:sz="4" w:space="0" w:color="auto"/>
              <w:left w:val="single" w:sz="4" w:space="0" w:color="auto"/>
              <w:bottom w:val="single" w:sz="4" w:space="0" w:color="auto"/>
              <w:right w:val="single" w:sz="4" w:space="0" w:color="auto"/>
            </w:tcBorders>
            <w:hideMark/>
          </w:tcPr>
          <w:p w14:paraId="78D985C8" w14:textId="0D6DAC61" w:rsidR="00EE0D9E" w:rsidRPr="00EC61C3" w:rsidRDefault="00EE0D9E" w:rsidP="00A96672">
            <w:pPr>
              <w:pStyle w:val="TAC"/>
              <w:rPr>
                <w:rFonts w:cs="Arial"/>
                <w:lang w:eastAsia="zh-CN"/>
              </w:rPr>
            </w:pPr>
            <w:proofErr w:type="spellStart"/>
            <w:r w:rsidRPr="00EC61C3">
              <w:rPr>
                <w:rFonts w:cs="Arial"/>
                <w:lang w:eastAsia="zh-CN"/>
              </w:rPr>
              <w:t>OneFourth</w:t>
            </w:r>
            <w:proofErr w:type="spellEnd"/>
            <w:r w:rsidRPr="00EC61C3">
              <w:rPr>
                <w:rFonts w:cs="Arial"/>
                <w:lang w:eastAsia="zh-CN"/>
              </w:rPr>
              <w:t>: 1</w:t>
            </w:r>
            <w:r w:rsidRPr="00EC61C3">
              <w:rPr>
                <w:rFonts w:cs="Arial"/>
              </w:rPr>
              <w:t xml:space="preserve"> SSB </w:t>
            </w:r>
            <w:r w:rsidRPr="00EC61C3">
              <w:rPr>
                <w:rFonts w:cs="Arial"/>
                <w:lang w:eastAsia="zh-CN"/>
              </w:rPr>
              <w:t>associated with 4</w:t>
            </w:r>
            <w:r w:rsidRPr="00EC61C3">
              <w:rPr>
                <w:rFonts w:cs="Arial"/>
              </w:rPr>
              <w:t xml:space="preserve"> RACH occasion</w:t>
            </w:r>
            <w:r w:rsidRPr="00EC61C3">
              <w:rPr>
                <w:rFonts w:cs="Arial"/>
                <w:lang w:eastAsia="zh-CN"/>
              </w:rPr>
              <w:t>s</w:t>
            </w:r>
            <w:r w:rsidRPr="00EC61C3">
              <w:rPr>
                <w:rFonts w:cs="Arial"/>
                <w:lang w:eastAsia="zh-CN"/>
              </w:rPr>
              <w:br/>
              <w:t xml:space="preserve">n48: 48 </w:t>
            </w:r>
            <w:proofErr w:type="gramStart"/>
            <w:r w:rsidRPr="00EC61C3">
              <w:rPr>
                <w:rFonts w:cs="Arial"/>
                <w:lang w:eastAsia="zh-CN"/>
              </w:rPr>
              <w:t>contention based</w:t>
            </w:r>
            <w:proofErr w:type="gramEnd"/>
            <w:r w:rsidRPr="00EC61C3">
              <w:rPr>
                <w:rFonts w:cs="Arial"/>
                <w:lang w:eastAsia="zh-CN"/>
              </w:rPr>
              <w:t xml:space="preserve"> preambles per SSB</w:t>
            </w:r>
          </w:p>
        </w:tc>
      </w:tr>
      <w:tr w:rsidR="00EE0D9E" w:rsidRPr="00EC61C3" w14:paraId="2B4E3EBB"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0F4F51C7" w14:textId="77777777" w:rsidR="00EE0D9E" w:rsidRPr="00EC61C3" w:rsidRDefault="00EE0D9E" w:rsidP="00A96672">
            <w:pPr>
              <w:pStyle w:val="TAL"/>
              <w:rPr>
                <w:rFonts w:cs="Arial"/>
              </w:rPr>
            </w:pPr>
            <w:r w:rsidRPr="00EC61C3">
              <w:t>msg1-FDM</w:t>
            </w:r>
          </w:p>
        </w:tc>
        <w:tc>
          <w:tcPr>
            <w:tcW w:w="1559" w:type="dxa"/>
            <w:tcBorders>
              <w:top w:val="single" w:sz="4" w:space="0" w:color="auto"/>
              <w:left w:val="single" w:sz="4" w:space="0" w:color="auto"/>
              <w:bottom w:val="single" w:sz="4" w:space="0" w:color="auto"/>
              <w:right w:val="single" w:sz="4" w:space="0" w:color="auto"/>
            </w:tcBorders>
            <w:hideMark/>
          </w:tcPr>
          <w:p w14:paraId="7100E91A" w14:textId="77777777" w:rsidR="00EE0D9E" w:rsidRPr="00EC61C3" w:rsidRDefault="00EE0D9E" w:rsidP="00A96672">
            <w:pPr>
              <w:pStyle w:val="TAC"/>
              <w:rPr>
                <w:rFonts w:cs="Arial"/>
                <w:lang w:eastAsia="zh-CN"/>
              </w:rPr>
            </w:pPr>
            <w:r w:rsidRPr="00EC61C3">
              <w:rPr>
                <w:rFonts w:cs="Arial"/>
                <w:lang w:eastAsia="zh-CN"/>
              </w:rPr>
              <w:t>One</w:t>
            </w:r>
          </w:p>
        </w:tc>
        <w:tc>
          <w:tcPr>
            <w:tcW w:w="4746" w:type="dxa"/>
            <w:tcBorders>
              <w:top w:val="single" w:sz="4" w:space="0" w:color="auto"/>
              <w:left w:val="single" w:sz="4" w:space="0" w:color="auto"/>
              <w:bottom w:val="single" w:sz="4" w:space="0" w:color="auto"/>
              <w:right w:val="single" w:sz="4" w:space="0" w:color="auto"/>
            </w:tcBorders>
            <w:hideMark/>
          </w:tcPr>
          <w:p w14:paraId="4AFB71EC" w14:textId="77777777" w:rsidR="00EE0D9E" w:rsidRPr="00EC61C3" w:rsidRDefault="00EE0D9E" w:rsidP="00A96672">
            <w:pPr>
              <w:pStyle w:val="TAC"/>
              <w:rPr>
                <w:rFonts w:cs="Arial"/>
              </w:rPr>
            </w:pPr>
            <w:r w:rsidRPr="00EC61C3">
              <w:rPr>
                <w:rFonts w:cs="Arial"/>
                <w:lang w:eastAsia="zh-CN"/>
              </w:rPr>
              <w:t xml:space="preserve">One </w:t>
            </w:r>
            <w:r w:rsidRPr="00EC61C3">
              <w:rPr>
                <w:rFonts w:cs="Arial"/>
              </w:rPr>
              <w:t xml:space="preserve">PRACH transmission occasions </w:t>
            </w:r>
            <w:proofErr w:type="spellStart"/>
            <w:r w:rsidRPr="00EC61C3">
              <w:rPr>
                <w:rFonts w:cs="Arial"/>
              </w:rPr>
              <w:t>FDMed</w:t>
            </w:r>
            <w:proofErr w:type="spellEnd"/>
            <w:r w:rsidRPr="00EC61C3">
              <w:rPr>
                <w:rFonts w:cs="Arial"/>
              </w:rPr>
              <w:t xml:space="preserve"> in one time instance.</w:t>
            </w:r>
          </w:p>
        </w:tc>
      </w:tr>
      <w:tr w:rsidR="00EE0D9E" w:rsidRPr="00EC61C3" w14:paraId="17B2B0CD"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73C95729" w14:textId="77777777" w:rsidR="00EE0D9E" w:rsidRPr="00EC61C3" w:rsidRDefault="00EE0D9E" w:rsidP="00A96672">
            <w:pPr>
              <w:pStyle w:val="TAL"/>
              <w:rPr>
                <w:rFonts w:cs="Arial"/>
              </w:rPr>
            </w:pPr>
            <w:proofErr w:type="spellStart"/>
            <w:r w:rsidRPr="00EC61C3">
              <w:rPr>
                <w:rFonts w:cs="Arial"/>
              </w:rPr>
              <w:t>rsrp-ThresholdSSB</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0E21A7D3" w14:textId="77777777" w:rsidR="00EE0D9E" w:rsidRPr="00EC61C3" w:rsidRDefault="00EE0D9E" w:rsidP="00A96672">
            <w:pPr>
              <w:pStyle w:val="TAC"/>
              <w:rPr>
                <w:rFonts w:cs="Arial"/>
                <w:lang w:eastAsia="zh-CN"/>
              </w:rPr>
            </w:pPr>
            <w:r w:rsidRPr="00EC61C3">
              <w:rPr>
                <w:lang w:eastAsia="zh-CN"/>
              </w:rPr>
              <w:t>RSRP_51</w:t>
            </w:r>
          </w:p>
        </w:tc>
        <w:tc>
          <w:tcPr>
            <w:tcW w:w="4746" w:type="dxa"/>
            <w:tcBorders>
              <w:top w:val="single" w:sz="4" w:space="0" w:color="auto"/>
              <w:left w:val="single" w:sz="4" w:space="0" w:color="auto"/>
              <w:bottom w:val="single" w:sz="4" w:space="0" w:color="auto"/>
              <w:right w:val="single" w:sz="4" w:space="0" w:color="auto"/>
            </w:tcBorders>
            <w:hideMark/>
          </w:tcPr>
          <w:p w14:paraId="3C2FFABB" w14:textId="77777777" w:rsidR="00EE0D9E" w:rsidRPr="00EC61C3" w:rsidRDefault="00EE0D9E" w:rsidP="00A96672">
            <w:pPr>
              <w:pStyle w:val="TAC"/>
              <w:rPr>
                <w:rFonts w:cs="Arial"/>
                <w:lang w:eastAsia="zh-CN"/>
              </w:rPr>
            </w:pPr>
            <w:r w:rsidRPr="00EC61C3">
              <w:rPr>
                <w:rFonts w:cs="Arial"/>
                <w:lang w:eastAsia="zh-CN"/>
              </w:rPr>
              <w:t>The actual value of the threshold is -105dBm, as defined in TS 38.331 [2].</w:t>
            </w:r>
          </w:p>
        </w:tc>
      </w:tr>
      <w:tr w:rsidR="00EE0D9E" w:rsidRPr="00EC61C3" w14:paraId="34532B8D"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3D356C49" w14:textId="77777777" w:rsidR="00EE0D9E" w:rsidRPr="00EC61C3" w:rsidRDefault="00EE0D9E" w:rsidP="00A96672">
            <w:pPr>
              <w:pStyle w:val="TAL"/>
              <w:rPr>
                <w:rFonts w:cs="Arial"/>
              </w:rPr>
            </w:pPr>
            <w:proofErr w:type="spellStart"/>
            <w:r w:rsidRPr="00EC61C3">
              <w:t>ra-ContentionResolutionTimer</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587EEC2" w14:textId="77777777" w:rsidR="00EE0D9E" w:rsidRPr="00EC61C3" w:rsidRDefault="00EE0D9E" w:rsidP="00A96672">
            <w:pPr>
              <w:pStyle w:val="TAC"/>
              <w:rPr>
                <w:rFonts w:cs="Arial"/>
              </w:rPr>
            </w:pPr>
            <w:r w:rsidRPr="00EC61C3">
              <w:rPr>
                <w:rFonts w:cs="Arial"/>
              </w:rPr>
              <w:t>sf48</w:t>
            </w:r>
          </w:p>
        </w:tc>
        <w:tc>
          <w:tcPr>
            <w:tcW w:w="4746" w:type="dxa"/>
            <w:tcBorders>
              <w:top w:val="single" w:sz="4" w:space="0" w:color="auto"/>
              <w:left w:val="single" w:sz="4" w:space="0" w:color="auto"/>
              <w:bottom w:val="single" w:sz="4" w:space="0" w:color="auto"/>
              <w:right w:val="single" w:sz="4" w:space="0" w:color="auto"/>
            </w:tcBorders>
            <w:hideMark/>
          </w:tcPr>
          <w:p w14:paraId="0ADF51D6" w14:textId="77777777" w:rsidR="00EE0D9E" w:rsidRPr="00EC61C3" w:rsidRDefault="00EE0D9E" w:rsidP="00A96672">
            <w:pPr>
              <w:pStyle w:val="TAC"/>
              <w:rPr>
                <w:rFonts w:cs="Arial"/>
              </w:rPr>
            </w:pPr>
            <w:r w:rsidRPr="00EC61C3">
              <w:rPr>
                <w:rFonts w:cs="Arial"/>
              </w:rPr>
              <w:t>48 sub-frames</w:t>
            </w:r>
          </w:p>
        </w:tc>
      </w:tr>
      <w:tr w:rsidR="00EE0D9E" w:rsidRPr="00EC61C3" w14:paraId="2689F694"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75BA8B86" w14:textId="77777777" w:rsidR="00EE0D9E" w:rsidRPr="00EC61C3" w:rsidRDefault="00EE0D9E" w:rsidP="00A96672">
            <w:pPr>
              <w:pStyle w:val="TAL"/>
              <w:rPr>
                <w:rFonts w:cs="Arial"/>
              </w:rPr>
            </w:pPr>
            <w:proofErr w:type="spellStart"/>
            <w:r w:rsidRPr="00EC61C3">
              <w:rPr>
                <w:rFonts w:cs="Arial"/>
              </w:rPr>
              <w:t>powerRampingStep</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0878294" w14:textId="77777777" w:rsidR="00EE0D9E" w:rsidRPr="00EC61C3" w:rsidRDefault="00EE0D9E" w:rsidP="00A96672">
            <w:pPr>
              <w:pStyle w:val="TAC"/>
              <w:rPr>
                <w:rFonts w:cs="Arial"/>
              </w:rPr>
            </w:pPr>
            <w:r w:rsidRPr="00EC61C3">
              <w:rPr>
                <w:rFonts w:cs="Arial"/>
              </w:rPr>
              <w:t>dB2</w:t>
            </w:r>
          </w:p>
        </w:tc>
        <w:tc>
          <w:tcPr>
            <w:tcW w:w="4746" w:type="dxa"/>
            <w:tcBorders>
              <w:top w:val="single" w:sz="4" w:space="0" w:color="auto"/>
              <w:left w:val="single" w:sz="4" w:space="0" w:color="auto"/>
              <w:bottom w:val="single" w:sz="4" w:space="0" w:color="auto"/>
              <w:right w:val="single" w:sz="4" w:space="0" w:color="auto"/>
            </w:tcBorders>
          </w:tcPr>
          <w:p w14:paraId="39A914A6" w14:textId="77777777" w:rsidR="00EE0D9E" w:rsidRPr="00EC61C3" w:rsidRDefault="00EE0D9E" w:rsidP="00A96672">
            <w:pPr>
              <w:pStyle w:val="TAC"/>
              <w:rPr>
                <w:rFonts w:cs="Arial"/>
              </w:rPr>
            </w:pPr>
          </w:p>
        </w:tc>
      </w:tr>
      <w:tr w:rsidR="00EE0D9E" w:rsidRPr="00EC61C3" w14:paraId="4DE8B5A3"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15C5502E" w14:textId="77777777" w:rsidR="00EE0D9E" w:rsidRPr="00EC61C3" w:rsidRDefault="00EE0D9E" w:rsidP="00A96672">
            <w:pPr>
              <w:pStyle w:val="TAL"/>
              <w:rPr>
                <w:rFonts w:cs="Arial"/>
              </w:rPr>
            </w:pPr>
            <w:proofErr w:type="spellStart"/>
            <w:r w:rsidRPr="00EC61C3">
              <w:t>preambleReceivedTargetPower</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DA1A1F8" w14:textId="77777777" w:rsidR="00EE0D9E" w:rsidRPr="00EC61C3" w:rsidRDefault="00EE0D9E" w:rsidP="00A96672">
            <w:pPr>
              <w:pStyle w:val="TAC"/>
              <w:rPr>
                <w:rFonts w:cs="Arial"/>
              </w:rPr>
            </w:pPr>
            <w:r w:rsidRPr="00EC61C3">
              <w:rPr>
                <w:rFonts w:cs="Arial"/>
              </w:rPr>
              <w:t>dBm-120</w:t>
            </w:r>
          </w:p>
        </w:tc>
        <w:tc>
          <w:tcPr>
            <w:tcW w:w="4746" w:type="dxa"/>
            <w:tcBorders>
              <w:top w:val="single" w:sz="4" w:space="0" w:color="auto"/>
              <w:left w:val="single" w:sz="4" w:space="0" w:color="auto"/>
              <w:bottom w:val="single" w:sz="4" w:space="0" w:color="auto"/>
              <w:right w:val="single" w:sz="4" w:space="0" w:color="auto"/>
            </w:tcBorders>
          </w:tcPr>
          <w:p w14:paraId="4CCF75D8" w14:textId="77777777" w:rsidR="00EE0D9E" w:rsidRPr="00EC61C3" w:rsidRDefault="00EE0D9E" w:rsidP="00A96672">
            <w:pPr>
              <w:pStyle w:val="TAC"/>
              <w:rPr>
                <w:rFonts w:cs="Arial"/>
              </w:rPr>
            </w:pPr>
          </w:p>
        </w:tc>
      </w:tr>
      <w:tr w:rsidR="00EE0D9E" w:rsidRPr="00EC61C3" w14:paraId="5279281D"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738D03B5" w14:textId="77777777" w:rsidR="00EE0D9E" w:rsidRPr="00EC61C3" w:rsidRDefault="00EE0D9E" w:rsidP="00A96672">
            <w:pPr>
              <w:pStyle w:val="TAL"/>
              <w:rPr>
                <w:rFonts w:cs="Arial"/>
              </w:rPr>
            </w:pPr>
            <w:bookmarkStart w:id="7" w:name="_Hlk505955758"/>
            <w:proofErr w:type="spellStart"/>
            <w:r w:rsidRPr="00EC61C3">
              <w:t>preambleTransMax</w:t>
            </w:r>
            <w:bookmarkEnd w:id="7"/>
            <w:proofErr w:type="spellEnd"/>
          </w:p>
        </w:tc>
        <w:tc>
          <w:tcPr>
            <w:tcW w:w="1559" w:type="dxa"/>
            <w:tcBorders>
              <w:top w:val="single" w:sz="4" w:space="0" w:color="auto"/>
              <w:left w:val="single" w:sz="4" w:space="0" w:color="auto"/>
              <w:bottom w:val="single" w:sz="4" w:space="0" w:color="auto"/>
              <w:right w:val="single" w:sz="4" w:space="0" w:color="auto"/>
            </w:tcBorders>
            <w:hideMark/>
          </w:tcPr>
          <w:p w14:paraId="03D41A43" w14:textId="77777777" w:rsidR="00EE0D9E" w:rsidRPr="00EC61C3" w:rsidRDefault="00EE0D9E" w:rsidP="00A96672">
            <w:pPr>
              <w:pStyle w:val="TAC"/>
              <w:rPr>
                <w:rFonts w:cs="Arial"/>
              </w:rPr>
            </w:pPr>
            <w:r w:rsidRPr="00EC61C3">
              <w:rPr>
                <w:rFonts w:cs="Arial"/>
              </w:rPr>
              <w:t>n6</w:t>
            </w:r>
          </w:p>
        </w:tc>
        <w:tc>
          <w:tcPr>
            <w:tcW w:w="4746" w:type="dxa"/>
            <w:tcBorders>
              <w:top w:val="single" w:sz="4" w:space="0" w:color="auto"/>
              <w:left w:val="single" w:sz="4" w:space="0" w:color="auto"/>
              <w:bottom w:val="single" w:sz="4" w:space="0" w:color="auto"/>
              <w:right w:val="single" w:sz="4" w:space="0" w:color="auto"/>
            </w:tcBorders>
            <w:hideMark/>
          </w:tcPr>
          <w:p w14:paraId="7B003834" w14:textId="77777777" w:rsidR="00EE0D9E" w:rsidRPr="00EC61C3" w:rsidRDefault="00EE0D9E" w:rsidP="00A96672">
            <w:pPr>
              <w:pStyle w:val="TAC"/>
              <w:rPr>
                <w:rFonts w:cs="Arial"/>
                <w:lang w:eastAsia="zh-CN"/>
              </w:rPr>
            </w:pPr>
            <w:r w:rsidRPr="00EC61C3">
              <w:rPr>
                <w:rFonts w:cs="Arial"/>
              </w:rPr>
              <w:t>Max number of RA preamble transmission performed before declaring a failure</w:t>
            </w:r>
            <w:r w:rsidRPr="00EC61C3">
              <w:rPr>
                <w:rFonts w:cs="Arial"/>
                <w:lang w:eastAsia="zh-CN"/>
              </w:rPr>
              <w:t xml:space="preserve"> is 6</w:t>
            </w:r>
          </w:p>
        </w:tc>
      </w:tr>
      <w:tr w:rsidR="00EE0D9E" w:rsidRPr="00EC61C3" w14:paraId="24099B6C"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0D04B8E1" w14:textId="77777777" w:rsidR="00EE0D9E" w:rsidRPr="00EC61C3" w:rsidRDefault="00EE0D9E" w:rsidP="00A96672">
            <w:pPr>
              <w:pStyle w:val="TAL"/>
              <w:rPr>
                <w:rFonts w:cs="Arial"/>
              </w:rPr>
            </w:pPr>
            <w:proofErr w:type="spellStart"/>
            <w:r w:rsidRPr="00EC61C3">
              <w:rPr>
                <w:rFonts w:cs="Arial"/>
              </w:rPr>
              <w:t>ra-ResponseWindow</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09354923" w14:textId="77777777" w:rsidR="00EE0D9E" w:rsidRPr="00EC61C3" w:rsidRDefault="00EE0D9E" w:rsidP="00A96672">
            <w:pPr>
              <w:pStyle w:val="TAC"/>
              <w:rPr>
                <w:rFonts w:cs="Arial"/>
              </w:rPr>
            </w:pPr>
            <w:r w:rsidRPr="00EC61C3">
              <w:rPr>
                <w:rFonts w:cs="Arial"/>
              </w:rPr>
              <w:t>sl10</w:t>
            </w:r>
          </w:p>
        </w:tc>
        <w:tc>
          <w:tcPr>
            <w:tcW w:w="4746" w:type="dxa"/>
            <w:tcBorders>
              <w:top w:val="single" w:sz="4" w:space="0" w:color="auto"/>
              <w:left w:val="single" w:sz="4" w:space="0" w:color="auto"/>
              <w:bottom w:val="single" w:sz="4" w:space="0" w:color="auto"/>
              <w:right w:val="single" w:sz="4" w:space="0" w:color="auto"/>
            </w:tcBorders>
            <w:hideMark/>
          </w:tcPr>
          <w:p w14:paraId="5C437C6F" w14:textId="77777777" w:rsidR="00EE0D9E" w:rsidRPr="00EC61C3" w:rsidRDefault="00EE0D9E" w:rsidP="00A96672">
            <w:pPr>
              <w:pStyle w:val="TAC"/>
              <w:rPr>
                <w:rFonts w:cs="Arial"/>
                <w:lang w:eastAsia="zh-CN"/>
              </w:rPr>
            </w:pPr>
            <w:r w:rsidRPr="00EC61C3">
              <w:rPr>
                <w:rFonts w:cs="Arial"/>
                <w:lang w:eastAsia="zh-CN"/>
              </w:rPr>
              <w:t>10 slots</w:t>
            </w:r>
          </w:p>
        </w:tc>
      </w:tr>
      <w:tr w:rsidR="00EE0D9E" w:rsidRPr="00EC61C3" w14:paraId="139D94D2"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1F9C43B2" w14:textId="77777777" w:rsidR="00EE0D9E" w:rsidRPr="00EC61C3" w:rsidRDefault="00EE0D9E" w:rsidP="00A96672">
            <w:pPr>
              <w:pStyle w:val="TAL"/>
              <w:rPr>
                <w:rFonts w:cs="Arial"/>
              </w:rPr>
            </w:pPr>
            <w:proofErr w:type="spellStart"/>
            <w:r w:rsidRPr="00EC61C3">
              <w:rPr>
                <w:rFonts w:cs="Arial"/>
              </w:rPr>
              <w:t>zeroCorrelationZoneConfig</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8DDC5C0" w14:textId="77777777" w:rsidR="00EE0D9E" w:rsidRPr="00EC61C3" w:rsidRDefault="00EE0D9E" w:rsidP="00A96672">
            <w:pPr>
              <w:pStyle w:val="TAC"/>
              <w:rPr>
                <w:rFonts w:cs="Arial"/>
                <w:lang w:eastAsia="zh-CN"/>
              </w:rPr>
            </w:pPr>
            <w:r w:rsidRPr="00EC61C3">
              <w:rPr>
                <w:rFonts w:cs="Arial"/>
                <w:lang w:eastAsia="zh-CN"/>
              </w:rPr>
              <w:t>11</w:t>
            </w:r>
          </w:p>
        </w:tc>
        <w:tc>
          <w:tcPr>
            <w:tcW w:w="4746" w:type="dxa"/>
            <w:tcBorders>
              <w:top w:val="single" w:sz="4" w:space="0" w:color="auto"/>
              <w:left w:val="single" w:sz="4" w:space="0" w:color="auto"/>
              <w:bottom w:val="single" w:sz="4" w:space="0" w:color="auto"/>
              <w:right w:val="single" w:sz="4" w:space="0" w:color="auto"/>
            </w:tcBorders>
            <w:hideMark/>
          </w:tcPr>
          <w:p w14:paraId="7EF83887" w14:textId="77777777" w:rsidR="00EE0D9E" w:rsidRPr="00EC61C3" w:rsidRDefault="00EE0D9E" w:rsidP="00A96672">
            <w:pPr>
              <w:pStyle w:val="TAC"/>
              <w:rPr>
                <w:rFonts w:cs="Arial"/>
                <w:lang w:eastAsia="zh-CN"/>
              </w:rPr>
            </w:pPr>
            <w:r w:rsidRPr="00EC61C3">
              <w:rPr>
                <w:rFonts w:cs="Arial"/>
                <w:lang w:eastAsia="zh-CN"/>
              </w:rPr>
              <w:t>N-CS configuration, N</w:t>
            </w:r>
            <w:r w:rsidRPr="00EC61C3">
              <w:rPr>
                <w:rFonts w:cs="Arial"/>
                <w:vertAlign w:val="subscript"/>
                <w:lang w:eastAsia="zh-CN"/>
              </w:rPr>
              <w:t>CS</w:t>
            </w:r>
            <w:r w:rsidRPr="00EC61C3">
              <w:rPr>
                <w:rFonts w:cs="Arial"/>
                <w:lang w:eastAsia="zh-CN"/>
              </w:rPr>
              <w:t xml:space="preserve"> = </w:t>
            </w:r>
            <w:r w:rsidRPr="00EC61C3">
              <w:rPr>
                <w:rFonts w:eastAsia="Batang"/>
              </w:rPr>
              <w:t>23</w:t>
            </w:r>
          </w:p>
        </w:tc>
      </w:tr>
      <w:tr w:rsidR="00EE0D9E" w:rsidRPr="00EC61C3" w14:paraId="04C988E2"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1F6306D8" w14:textId="77777777" w:rsidR="00EE0D9E" w:rsidRPr="00EC61C3" w:rsidRDefault="00EE0D9E" w:rsidP="00A96672">
            <w:pPr>
              <w:pStyle w:val="TAL"/>
              <w:rPr>
                <w:i/>
                <w:lang w:eastAsia="zh-CN"/>
              </w:rPr>
            </w:pPr>
            <w:r w:rsidRPr="00EC61C3">
              <w:rPr>
                <w:lang w:eastAsia="ko-KR"/>
              </w:rPr>
              <w:t>Backoff Parameter</w:t>
            </w:r>
            <w:r w:rsidRPr="00EC61C3">
              <w:rPr>
                <w:lang w:eastAsia="zh-CN"/>
              </w:rPr>
              <w:t xml:space="preserve"> Index</w:t>
            </w:r>
          </w:p>
        </w:tc>
        <w:tc>
          <w:tcPr>
            <w:tcW w:w="1559" w:type="dxa"/>
            <w:tcBorders>
              <w:top w:val="single" w:sz="4" w:space="0" w:color="auto"/>
              <w:left w:val="single" w:sz="4" w:space="0" w:color="auto"/>
              <w:bottom w:val="single" w:sz="4" w:space="0" w:color="auto"/>
              <w:right w:val="single" w:sz="4" w:space="0" w:color="auto"/>
            </w:tcBorders>
            <w:hideMark/>
          </w:tcPr>
          <w:p w14:paraId="350A5C0B" w14:textId="77777777" w:rsidR="00EE0D9E" w:rsidRPr="00EC61C3" w:rsidRDefault="00EE0D9E" w:rsidP="00A96672">
            <w:pPr>
              <w:pStyle w:val="TAC"/>
              <w:rPr>
                <w:rFonts w:cs="Arial"/>
                <w:lang w:eastAsia="zh-CN"/>
              </w:rPr>
            </w:pPr>
            <w:r w:rsidRPr="00EC61C3">
              <w:rPr>
                <w:rFonts w:cs="Arial"/>
                <w:lang w:eastAsia="zh-CN"/>
              </w:rPr>
              <w:t>2</w:t>
            </w:r>
          </w:p>
        </w:tc>
        <w:tc>
          <w:tcPr>
            <w:tcW w:w="4746" w:type="dxa"/>
            <w:tcBorders>
              <w:top w:val="single" w:sz="4" w:space="0" w:color="auto"/>
              <w:left w:val="single" w:sz="4" w:space="0" w:color="auto"/>
              <w:bottom w:val="single" w:sz="4" w:space="0" w:color="auto"/>
              <w:right w:val="single" w:sz="4" w:space="0" w:color="auto"/>
            </w:tcBorders>
            <w:hideMark/>
          </w:tcPr>
          <w:p w14:paraId="6979E816" w14:textId="77777777" w:rsidR="00EE0D9E" w:rsidRPr="00EC61C3" w:rsidRDefault="00EE0D9E" w:rsidP="00A96672">
            <w:pPr>
              <w:pStyle w:val="TAC"/>
              <w:rPr>
                <w:rFonts w:cs="Arial"/>
                <w:lang w:eastAsia="zh-CN"/>
              </w:rPr>
            </w:pPr>
            <w:r w:rsidRPr="00EC61C3">
              <w:rPr>
                <w:rFonts w:cs="Arial"/>
                <w:lang w:eastAsia="zh-CN"/>
              </w:rPr>
              <w:t>20ms, a</w:t>
            </w:r>
            <w:r w:rsidRPr="00EC61C3">
              <w:rPr>
                <w:rFonts w:cs="Arial"/>
              </w:rPr>
              <w:t>s defined in table 7.2-1 in TS 38.321 [7].</w:t>
            </w:r>
          </w:p>
        </w:tc>
      </w:tr>
      <w:tr w:rsidR="00EE0D9E" w:rsidRPr="00EC61C3" w14:paraId="6A485CA4" w14:textId="77777777" w:rsidTr="00A96672">
        <w:trPr>
          <w:jc w:val="center"/>
        </w:trPr>
        <w:tc>
          <w:tcPr>
            <w:tcW w:w="9210" w:type="dxa"/>
            <w:gridSpan w:val="3"/>
            <w:tcBorders>
              <w:top w:val="single" w:sz="4" w:space="0" w:color="auto"/>
              <w:left w:val="single" w:sz="4" w:space="0" w:color="auto"/>
              <w:bottom w:val="single" w:sz="4" w:space="0" w:color="auto"/>
              <w:right w:val="single" w:sz="4" w:space="0" w:color="auto"/>
            </w:tcBorders>
            <w:vAlign w:val="center"/>
            <w:hideMark/>
          </w:tcPr>
          <w:p w14:paraId="4295075D" w14:textId="77777777" w:rsidR="00EE0D9E" w:rsidRPr="00EC61C3" w:rsidRDefault="00EE0D9E" w:rsidP="00A96672">
            <w:pPr>
              <w:pStyle w:val="TAN"/>
            </w:pPr>
            <w:r w:rsidRPr="00EC61C3">
              <w:t>Note:</w:t>
            </w:r>
            <w:r w:rsidRPr="00EC61C3">
              <w:rPr>
                <w:lang w:eastAsia="zh-CN"/>
              </w:rPr>
              <w:tab/>
            </w:r>
            <w:r w:rsidRPr="00EC61C3">
              <w:t>For further information see clause 6.3.2 in TS 38.331 [2].</w:t>
            </w:r>
          </w:p>
        </w:tc>
      </w:tr>
    </w:tbl>
    <w:p w14:paraId="7516E1F5" w14:textId="77777777" w:rsidR="00EE0D9E" w:rsidRPr="00EC61C3" w:rsidRDefault="00EE0D9E" w:rsidP="00EE0D9E">
      <w:pPr>
        <w:rPr>
          <w:rFonts w:eastAsia="MS Mincho"/>
        </w:rPr>
      </w:pPr>
    </w:p>
    <w:p w14:paraId="09E760CE" w14:textId="77777777" w:rsidR="00EE0D9E" w:rsidRPr="00EC61C3" w:rsidRDefault="00EE0D9E" w:rsidP="00EE0D9E">
      <w:pPr>
        <w:pStyle w:val="40"/>
      </w:pPr>
      <w:r w:rsidRPr="00EC61C3">
        <w:t>A.3.8.</w:t>
      </w:r>
      <w:r w:rsidRPr="00EC61C3">
        <w:rPr>
          <w:lang w:eastAsia="zh-CN"/>
        </w:rPr>
        <w:t>2</w:t>
      </w:r>
      <w:r w:rsidRPr="00EC61C3">
        <w:t>.2</w:t>
      </w:r>
      <w:r w:rsidRPr="00EC61C3">
        <w:rPr>
          <w:lang w:eastAsia="zh-CN"/>
        </w:rPr>
        <w:tab/>
      </w:r>
      <w:r w:rsidRPr="00EC61C3">
        <w:t>FR1 PRACH configuration 2</w:t>
      </w:r>
    </w:p>
    <w:p w14:paraId="0C79686D" w14:textId="77777777" w:rsidR="00EE0D9E" w:rsidRPr="00EC61C3" w:rsidRDefault="00EE0D9E" w:rsidP="00EE0D9E">
      <w:pPr>
        <w:rPr>
          <w:lang w:eastAsia="zh-CN"/>
        </w:rPr>
      </w:pPr>
      <w:r w:rsidRPr="00EC61C3">
        <w:rPr>
          <w:lang w:eastAsia="zh-CN"/>
        </w:rPr>
        <w:t>FR1 PRACH configuration 2 in this clause provides the typical PRACH configuration for SSB based non-contention based random access in FR1.</w:t>
      </w:r>
    </w:p>
    <w:p w14:paraId="28A7C9CF" w14:textId="77777777" w:rsidR="00EE0D9E" w:rsidRPr="00EC61C3" w:rsidRDefault="00EE0D9E" w:rsidP="00EE0D9E">
      <w:pPr>
        <w:pStyle w:val="TH"/>
        <w:rPr>
          <w:lang w:eastAsia="zh-CN"/>
        </w:rPr>
      </w:pPr>
      <w:bookmarkStart w:id="8" w:name="_Toc535476107"/>
      <w:bookmarkStart w:id="9" w:name="_Toc535476108"/>
      <w:bookmarkEnd w:id="6"/>
      <w:r w:rsidRPr="00EC61C3">
        <w:lastRenderedPageBreak/>
        <w:t>Table A.3.</w:t>
      </w:r>
      <w:r w:rsidRPr="00EC61C3">
        <w:rPr>
          <w:lang w:eastAsia="zh-CN"/>
        </w:rPr>
        <w:t>8.2.2</w:t>
      </w:r>
      <w:r w:rsidRPr="00EC61C3">
        <w:t xml:space="preserve">-1: </w:t>
      </w:r>
      <w:r w:rsidRPr="00EC61C3">
        <w:rPr>
          <w:lang w:eastAsia="zh-CN"/>
        </w:rPr>
        <w:t>P</w:t>
      </w:r>
      <w:r w:rsidRPr="00EC61C3">
        <w:t xml:space="preserve">arameters for </w:t>
      </w:r>
      <w:r w:rsidRPr="00EC61C3">
        <w:rPr>
          <w:lang w:eastAsia="zh-CN"/>
        </w:rPr>
        <w:t>FR1 PRACH configuration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5"/>
        <w:gridCol w:w="2551"/>
        <w:gridCol w:w="3754"/>
      </w:tblGrid>
      <w:tr w:rsidR="00EE0D9E" w:rsidRPr="00EC61C3" w14:paraId="4763096B" w14:textId="77777777" w:rsidTr="00A96672">
        <w:trPr>
          <w:cantSplit/>
          <w:trHeight w:val="380"/>
          <w:jc w:val="center"/>
        </w:trPr>
        <w:tc>
          <w:tcPr>
            <w:tcW w:w="2905" w:type="dxa"/>
            <w:tcBorders>
              <w:top w:val="single" w:sz="4" w:space="0" w:color="auto"/>
              <w:left w:val="single" w:sz="4" w:space="0" w:color="auto"/>
              <w:bottom w:val="single" w:sz="4" w:space="0" w:color="auto"/>
              <w:right w:val="single" w:sz="4" w:space="0" w:color="auto"/>
            </w:tcBorders>
            <w:vAlign w:val="center"/>
            <w:hideMark/>
          </w:tcPr>
          <w:p w14:paraId="47F5C41E" w14:textId="77777777" w:rsidR="00EE0D9E" w:rsidRPr="00EC61C3" w:rsidRDefault="00EE0D9E" w:rsidP="00A96672">
            <w:pPr>
              <w:pStyle w:val="TAH"/>
              <w:rPr>
                <w:rFonts w:cs="Arial"/>
              </w:rPr>
            </w:pPr>
            <w:r w:rsidRPr="00EC61C3">
              <w:rPr>
                <w:rFonts w:cs="Arial"/>
              </w:rPr>
              <w:t>Field</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A719C66" w14:textId="77777777" w:rsidR="00EE0D9E" w:rsidRPr="00EC61C3" w:rsidRDefault="00EE0D9E" w:rsidP="00A96672">
            <w:pPr>
              <w:pStyle w:val="TAH"/>
              <w:rPr>
                <w:rFonts w:cs="Arial"/>
              </w:rPr>
            </w:pPr>
            <w:r w:rsidRPr="00EC61C3">
              <w:rPr>
                <w:rFonts w:cs="Arial"/>
              </w:rPr>
              <w:t>Value</w:t>
            </w:r>
          </w:p>
        </w:tc>
        <w:tc>
          <w:tcPr>
            <w:tcW w:w="3754" w:type="dxa"/>
            <w:tcBorders>
              <w:top w:val="single" w:sz="4" w:space="0" w:color="auto"/>
              <w:left w:val="single" w:sz="4" w:space="0" w:color="auto"/>
              <w:bottom w:val="single" w:sz="4" w:space="0" w:color="auto"/>
              <w:right w:val="single" w:sz="4" w:space="0" w:color="auto"/>
            </w:tcBorders>
            <w:vAlign w:val="center"/>
            <w:hideMark/>
          </w:tcPr>
          <w:p w14:paraId="3389C54E" w14:textId="77777777" w:rsidR="00EE0D9E" w:rsidRPr="00EC61C3" w:rsidRDefault="00EE0D9E" w:rsidP="00A96672">
            <w:pPr>
              <w:pStyle w:val="TAH"/>
              <w:rPr>
                <w:rFonts w:cs="Arial"/>
              </w:rPr>
            </w:pPr>
            <w:r w:rsidRPr="00EC61C3">
              <w:rPr>
                <w:rFonts w:cs="Arial"/>
              </w:rPr>
              <w:t>Comment</w:t>
            </w:r>
          </w:p>
        </w:tc>
      </w:tr>
      <w:tr w:rsidR="00EE0D9E" w:rsidRPr="00EC61C3" w14:paraId="596536FC"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3D6D1DAC" w14:textId="77777777" w:rsidR="00EE0D9E" w:rsidRPr="00EC61C3" w:rsidRDefault="00EE0D9E" w:rsidP="00A96672">
            <w:pPr>
              <w:pStyle w:val="TAL"/>
              <w:rPr>
                <w:rFonts w:cs="Arial"/>
              </w:rPr>
            </w:pPr>
            <w:proofErr w:type="spellStart"/>
            <w:r w:rsidRPr="00EC61C3">
              <w:rPr>
                <w:rFonts w:cs="Arial"/>
              </w:rPr>
              <w:t>prach-ConfigurationIndex</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1E18141F" w14:textId="77777777" w:rsidR="00EE0D9E" w:rsidRPr="00EC61C3" w:rsidRDefault="00EE0D9E" w:rsidP="00A96672">
            <w:pPr>
              <w:pStyle w:val="TAC"/>
              <w:spacing w:line="256" w:lineRule="auto"/>
              <w:rPr>
                <w:rFonts w:cs="Arial"/>
                <w:lang w:eastAsia="zh-CN"/>
              </w:rPr>
            </w:pPr>
            <w:r w:rsidRPr="00EC61C3">
              <w:rPr>
                <w:rFonts w:cs="Arial"/>
                <w:lang w:eastAsia="zh-CN"/>
              </w:rPr>
              <w:t>102</w:t>
            </w:r>
          </w:p>
        </w:tc>
        <w:tc>
          <w:tcPr>
            <w:tcW w:w="3754" w:type="dxa"/>
            <w:tcBorders>
              <w:top w:val="single" w:sz="4" w:space="0" w:color="auto"/>
              <w:left w:val="single" w:sz="4" w:space="0" w:color="auto"/>
              <w:bottom w:val="single" w:sz="4" w:space="0" w:color="auto"/>
              <w:right w:val="single" w:sz="4" w:space="0" w:color="auto"/>
            </w:tcBorders>
            <w:hideMark/>
          </w:tcPr>
          <w:p w14:paraId="1CC8AB6D" w14:textId="77777777" w:rsidR="00EE0D9E" w:rsidRPr="00EC61C3" w:rsidRDefault="00EE0D9E" w:rsidP="00A96672">
            <w:pPr>
              <w:pStyle w:val="TAC"/>
              <w:spacing w:line="256" w:lineRule="auto"/>
              <w:rPr>
                <w:rFonts w:cs="Arial"/>
              </w:rPr>
            </w:pPr>
            <w:r w:rsidRPr="00EC61C3">
              <w:rPr>
                <w:rFonts w:cs="Arial"/>
                <w:lang w:eastAsia="zh-CN"/>
              </w:rPr>
              <w:t xml:space="preserve">10ms PRACH periodicity, and </w:t>
            </w:r>
            <w:proofErr w:type="gramStart"/>
            <w:r w:rsidRPr="00EC61C3">
              <w:rPr>
                <w:rFonts w:cs="Arial"/>
                <w:lang w:eastAsia="zh-CN"/>
              </w:rPr>
              <w:t>other</w:t>
            </w:r>
            <w:proofErr w:type="gramEnd"/>
            <w:r w:rsidRPr="00EC61C3">
              <w:rPr>
                <w:rFonts w:cs="Arial"/>
                <w:lang w:eastAsia="zh-CN"/>
              </w:rPr>
              <w:t xml:space="preserve"> detailed configuration</w:t>
            </w:r>
            <w:r w:rsidRPr="00EC61C3">
              <w:rPr>
                <w:rFonts w:cs="Arial"/>
              </w:rPr>
              <w:t xml:space="preserve"> defined in table 6.3.3.2-2 and table 6.3.3.2-3 in TS 38.211 [6].</w:t>
            </w:r>
          </w:p>
        </w:tc>
      </w:tr>
      <w:tr w:rsidR="00EE0D9E" w:rsidRPr="00EC61C3" w14:paraId="49F115A4"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1AFB38D7" w14:textId="77777777" w:rsidR="00EE0D9E" w:rsidRPr="00EC61C3" w:rsidRDefault="00EE0D9E" w:rsidP="00A96672">
            <w:pPr>
              <w:pStyle w:val="TAL"/>
              <w:rPr>
                <w:rFonts w:cs="Arial"/>
              </w:rPr>
            </w:pPr>
            <w:r w:rsidRPr="00EC61C3">
              <w:rPr>
                <w:rFonts w:cs="Arial"/>
              </w:rPr>
              <w:t>msg1-SubcarrierSpacing</w:t>
            </w:r>
          </w:p>
        </w:tc>
        <w:tc>
          <w:tcPr>
            <w:tcW w:w="2551" w:type="dxa"/>
            <w:tcBorders>
              <w:top w:val="single" w:sz="4" w:space="0" w:color="auto"/>
              <w:left w:val="single" w:sz="4" w:space="0" w:color="auto"/>
              <w:bottom w:val="single" w:sz="4" w:space="0" w:color="auto"/>
              <w:right w:val="single" w:sz="4" w:space="0" w:color="auto"/>
            </w:tcBorders>
            <w:hideMark/>
          </w:tcPr>
          <w:p w14:paraId="32C05B09" w14:textId="77777777" w:rsidR="00EE0D9E" w:rsidRPr="00EC61C3" w:rsidRDefault="00EE0D9E" w:rsidP="00A96672">
            <w:pPr>
              <w:pStyle w:val="TAC"/>
              <w:rPr>
                <w:lang w:eastAsia="zh-CN"/>
              </w:rPr>
            </w:pPr>
            <w:r w:rsidRPr="00EC61C3">
              <w:rPr>
                <w:lang w:eastAsia="zh-CN"/>
              </w:rPr>
              <w:t>Same as UL carrier SCS</w:t>
            </w:r>
          </w:p>
        </w:tc>
        <w:tc>
          <w:tcPr>
            <w:tcW w:w="3754" w:type="dxa"/>
            <w:tcBorders>
              <w:top w:val="single" w:sz="4" w:space="0" w:color="auto"/>
              <w:left w:val="single" w:sz="4" w:space="0" w:color="auto"/>
              <w:bottom w:val="single" w:sz="4" w:space="0" w:color="auto"/>
              <w:right w:val="single" w:sz="4" w:space="0" w:color="auto"/>
            </w:tcBorders>
          </w:tcPr>
          <w:p w14:paraId="18713453" w14:textId="77777777" w:rsidR="00EE0D9E" w:rsidRPr="00EC61C3" w:rsidRDefault="00EE0D9E" w:rsidP="00A96672">
            <w:pPr>
              <w:pStyle w:val="TAC"/>
              <w:rPr>
                <w:rFonts w:cs="Arial"/>
                <w:lang w:eastAsia="zh-CN"/>
              </w:rPr>
            </w:pPr>
          </w:p>
        </w:tc>
      </w:tr>
      <w:tr w:rsidR="00EE0D9E" w:rsidRPr="00EC61C3" w14:paraId="2C4AA225"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40D804FA" w14:textId="77777777" w:rsidR="00EE0D9E" w:rsidRPr="00EC61C3" w:rsidRDefault="00EE0D9E" w:rsidP="00A96672">
            <w:pPr>
              <w:pStyle w:val="TAL"/>
              <w:rPr>
                <w:rFonts w:cs="Arial"/>
              </w:rPr>
            </w:pPr>
            <w:proofErr w:type="spellStart"/>
            <w:r w:rsidRPr="00EC61C3">
              <w:rPr>
                <w:rFonts w:cs="Arial"/>
              </w:rPr>
              <w:t>totalNumberOfRA</w:t>
            </w:r>
            <w:proofErr w:type="spellEnd"/>
            <w:r w:rsidRPr="00EC61C3">
              <w:rPr>
                <w:rFonts w:cs="Arial"/>
              </w:rPr>
              <w:t>-Preambles</w:t>
            </w:r>
          </w:p>
        </w:tc>
        <w:tc>
          <w:tcPr>
            <w:tcW w:w="2551" w:type="dxa"/>
            <w:tcBorders>
              <w:top w:val="single" w:sz="4" w:space="0" w:color="auto"/>
              <w:left w:val="single" w:sz="4" w:space="0" w:color="auto"/>
              <w:bottom w:val="single" w:sz="4" w:space="0" w:color="auto"/>
              <w:right w:val="single" w:sz="4" w:space="0" w:color="auto"/>
            </w:tcBorders>
            <w:hideMark/>
          </w:tcPr>
          <w:p w14:paraId="3A43C0D7" w14:textId="6F30B1A0" w:rsidR="00EE0D9E" w:rsidRPr="00EC61C3" w:rsidRDefault="00EE0D9E" w:rsidP="00A96672">
            <w:pPr>
              <w:pStyle w:val="TAC"/>
              <w:rPr>
                <w:lang w:eastAsia="zh-CN"/>
              </w:rPr>
            </w:pPr>
            <w:r w:rsidRPr="00EC61C3">
              <w:rPr>
                <w:lang w:eastAsia="zh-CN"/>
              </w:rPr>
              <w:t>48</w:t>
            </w:r>
          </w:p>
        </w:tc>
        <w:tc>
          <w:tcPr>
            <w:tcW w:w="3754" w:type="dxa"/>
            <w:tcBorders>
              <w:top w:val="single" w:sz="4" w:space="0" w:color="auto"/>
              <w:left w:val="single" w:sz="4" w:space="0" w:color="auto"/>
              <w:bottom w:val="single" w:sz="4" w:space="0" w:color="auto"/>
              <w:right w:val="single" w:sz="4" w:space="0" w:color="auto"/>
            </w:tcBorders>
            <w:hideMark/>
          </w:tcPr>
          <w:p w14:paraId="5449BFA9" w14:textId="77777777" w:rsidR="00EE0D9E" w:rsidRPr="00EC61C3" w:rsidRDefault="00EE0D9E" w:rsidP="00A96672">
            <w:pPr>
              <w:pStyle w:val="TAC"/>
              <w:rPr>
                <w:rFonts w:cs="Arial"/>
                <w:lang w:eastAsia="zh-CN"/>
              </w:rPr>
            </w:pPr>
            <w:r w:rsidRPr="00EC61C3">
              <w:rPr>
                <w:rFonts w:cs="Arial"/>
                <w:lang w:eastAsia="zh-CN"/>
              </w:rPr>
              <w:t>Total number of preambles used for contention based and contention free random access</w:t>
            </w:r>
          </w:p>
        </w:tc>
      </w:tr>
      <w:tr w:rsidR="00EE0D9E" w:rsidRPr="00EC61C3" w14:paraId="3EE544DF"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463B208F" w14:textId="77777777" w:rsidR="00EE0D9E" w:rsidRPr="00EC61C3" w:rsidRDefault="00EE0D9E" w:rsidP="00A96672">
            <w:pPr>
              <w:pStyle w:val="TAL"/>
              <w:rPr>
                <w:rFonts w:cs="Arial"/>
              </w:rPr>
            </w:pPr>
            <w:proofErr w:type="spellStart"/>
            <w:r w:rsidRPr="00EC61C3">
              <w:t>numberOfRA-PreamblesGroupA</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655CF3DA" w14:textId="3A1B2E4D" w:rsidR="00EE0D9E" w:rsidRPr="00EC61C3" w:rsidRDefault="00EE0D9E" w:rsidP="00A96672">
            <w:pPr>
              <w:pStyle w:val="TAC"/>
              <w:rPr>
                <w:lang w:eastAsia="zh-CN"/>
              </w:rPr>
            </w:pPr>
            <w:r w:rsidRPr="00EC61C3">
              <w:rPr>
                <w:lang w:eastAsia="zh-CN"/>
              </w:rPr>
              <w:t>48</w:t>
            </w:r>
          </w:p>
        </w:tc>
        <w:tc>
          <w:tcPr>
            <w:tcW w:w="3754" w:type="dxa"/>
            <w:tcBorders>
              <w:top w:val="single" w:sz="4" w:space="0" w:color="auto"/>
              <w:left w:val="single" w:sz="4" w:space="0" w:color="auto"/>
              <w:bottom w:val="single" w:sz="4" w:space="0" w:color="auto"/>
              <w:right w:val="single" w:sz="4" w:space="0" w:color="auto"/>
            </w:tcBorders>
            <w:hideMark/>
          </w:tcPr>
          <w:p w14:paraId="3A03CD3C" w14:textId="77777777" w:rsidR="00EE0D9E" w:rsidRPr="00EC61C3" w:rsidRDefault="00EE0D9E" w:rsidP="00A96672">
            <w:pPr>
              <w:pStyle w:val="TAC"/>
              <w:rPr>
                <w:rFonts w:cs="Arial"/>
                <w:lang w:eastAsia="zh-CN"/>
              </w:rPr>
            </w:pPr>
            <w:r w:rsidRPr="00EC61C3">
              <w:rPr>
                <w:rFonts w:cs="v3.7.0"/>
              </w:rPr>
              <w:t>No group B.</w:t>
            </w:r>
          </w:p>
        </w:tc>
      </w:tr>
      <w:tr w:rsidR="00EE0D9E" w:rsidRPr="00EC61C3" w14:paraId="5A38A3D7"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7C900330" w14:textId="77777777" w:rsidR="00EE0D9E" w:rsidRPr="00EC61C3" w:rsidRDefault="00EE0D9E" w:rsidP="00A96672">
            <w:pPr>
              <w:pStyle w:val="TAL"/>
            </w:pPr>
            <w:proofErr w:type="spellStart"/>
            <w:r w:rsidRPr="00EC61C3">
              <w:t>prach-RootSequenceIndex</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3BD74305" w14:textId="77777777" w:rsidR="00EE0D9E" w:rsidRPr="00EC61C3" w:rsidRDefault="00EE0D9E" w:rsidP="00A96672">
            <w:pPr>
              <w:pStyle w:val="TAC"/>
              <w:rPr>
                <w:lang w:eastAsia="zh-CN"/>
              </w:rPr>
            </w:pPr>
            <w:r w:rsidRPr="00EC61C3">
              <w:rPr>
                <w:lang w:eastAsia="zh-CN"/>
              </w:rPr>
              <w:t>0</w:t>
            </w:r>
          </w:p>
        </w:tc>
        <w:tc>
          <w:tcPr>
            <w:tcW w:w="3754" w:type="dxa"/>
            <w:tcBorders>
              <w:top w:val="single" w:sz="4" w:space="0" w:color="auto"/>
              <w:left w:val="single" w:sz="4" w:space="0" w:color="auto"/>
              <w:bottom w:val="single" w:sz="4" w:space="0" w:color="auto"/>
              <w:right w:val="single" w:sz="4" w:space="0" w:color="auto"/>
            </w:tcBorders>
            <w:hideMark/>
          </w:tcPr>
          <w:p w14:paraId="4C32F6F3" w14:textId="77777777" w:rsidR="00EE0D9E" w:rsidRPr="00EC61C3" w:rsidRDefault="00EE0D9E" w:rsidP="00A96672">
            <w:pPr>
              <w:pStyle w:val="TAC"/>
              <w:rPr>
                <w:rFonts w:cs="Arial"/>
                <w:lang w:eastAsia="zh-CN"/>
              </w:rPr>
            </w:pPr>
            <w:r w:rsidRPr="00EC61C3">
              <w:rPr>
                <w:rFonts w:cs="Arial"/>
                <w:lang w:eastAsia="zh-CN"/>
              </w:rPr>
              <w:t>Logic sequence index = 0, resulting in root sequence = 1.</w:t>
            </w:r>
          </w:p>
        </w:tc>
      </w:tr>
      <w:tr w:rsidR="00EE0D9E" w:rsidRPr="00EC61C3" w14:paraId="4CFE14C0"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49F24798" w14:textId="77777777" w:rsidR="00EE0D9E" w:rsidRPr="00EC61C3" w:rsidRDefault="00EE0D9E" w:rsidP="00A96672">
            <w:pPr>
              <w:pStyle w:val="TAL"/>
              <w:rPr>
                <w:rFonts w:cs="Arial"/>
              </w:rPr>
            </w:pPr>
            <w:proofErr w:type="spellStart"/>
            <w:r w:rsidRPr="00EC61C3">
              <w:rPr>
                <w:rFonts w:cs="Arial"/>
              </w:rPr>
              <w:t>ssb</w:t>
            </w:r>
            <w:proofErr w:type="spellEnd"/>
            <w:r w:rsidRPr="00EC61C3">
              <w:rPr>
                <w:rFonts w:cs="Arial"/>
              </w:rPr>
              <w:t>-</w:t>
            </w:r>
            <w:proofErr w:type="spellStart"/>
            <w:r w:rsidRPr="00EC61C3">
              <w:rPr>
                <w:rFonts w:cs="Arial"/>
              </w:rPr>
              <w:t>perRACH</w:t>
            </w:r>
            <w:proofErr w:type="spellEnd"/>
            <w:r w:rsidRPr="00EC61C3">
              <w:rPr>
                <w:rFonts w:cs="Arial"/>
              </w:rPr>
              <w:t>-Occasion</w:t>
            </w:r>
          </w:p>
        </w:tc>
        <w:tc>
          <w:tcPr>
            <w:tcW w:w="2551" w:type="dxa"/>
            <w:tcBorders>
              <w:top w:val="single" w:sz="4" w:space="0" w:color="auto"/>
              <w:left w:val="single" w:sz="4" w:space="0" w:color="auto"/>
              <w:bottom w:val="single" w:sz="4" w:space="0" w:color="auto"/>
              <w:right w:val="single" w:sz="4" w:space="0" w:color="auto"/>
            </w:tcBorders>
            <w:hideMark/>
          </w:tcPr>
          <w:p w14:paraId="6EB17FE9" w14:textId="77777777" w:rsidR="00EE0D9E" w:rsidRPr="00EC61C3" w:rsidRDefault="00EE0D9E" w:rsidP="00A96672">
            <w:pPr>
              <w:pStyle w:val="TAC"/>
              <w:rPr>
                <w:rFonts w:cs="Arial"/>
                <w:lang w:eastAsia="zh-CN"/>
              </w:rPr>
            </w:pPr>
            <w:proofErr w:type="spellStart"/>
            <w:r w:rsidRPr="00EC61C3">
              <w:rPr>
                <w:lang w:eastAsia="zh-CN"/>
              </w:rPr>
              <w:t>o</w:t>
            </w:r>
            <w:r w:rsidRPr="00EC61C3">
              <w:t>ne</w:t>
            </w:r>
            <w:r w:rsidRPr="00EC61C3">
              <w:rPr>
                <w:lang w:eastAsia="zh-CN"/>
              </w:rPr>
              <w:t>Fourth</w:t>
            </w:r>
            <w:proofErr w:type="spellEnd"/>
          </w:p>
        </w:tc>
        <w:tc>
          <w:tcPr>
            <w:tcW w:w="3754" w:type="dxa"/>
            <w:tcBorders>
              <w:top w:val="single" w:sz="4" w:space="0" w:color="auto"/>
              <w:left w:val="single" w:sz="4" w:space="0" w:color="auto"/>
              <w:bottom w:val="single" w:sz="4" w:space="0" w:color="auto"/>
              <w:right w:val="single" w:sz="4" w:space="0" w:color="auto"/>
            </w:tcBorders>
            <w:hideMark/>
          </w:tcPr>
          <w:p w14:paraId="2A850ADA" w14:textId="77777777" w:rsidR="00EE0D9E" w:rsidRPr="00EC61C3" w:rsidRDefault="00EE0D9E" w:rsidP="00A96672">
            <w:pPr>
              <w:pStyle w:val="TAC"/>
              <w:rPr>
                <w:rFonts w:cs="Arial"/>
                <w:lang w:eastAsia="zh-CN"/>
              </w:rPr>
            </w:pPr>
            <w:proofErr w:type="spellStart"/>
            <w:r w:rsidRPr="00EC61C3">
              <w:rPr>
                <w:rFonts w:cs="Arial"/>
                <w:lang w:eastAsia="zh-CN"/>
              </w:rPr>
              <w:t>OneFourth</w:t>
            </w:r>
            <w:proofErr w:type="spellEnd"/>
            <w:r w:rsidRPr="00EC61C3">
              <w:rPr>
                <w:rFonts w:cs="Arial"/>
                <w:lang w:eastAsia="zh-CN"/>
              </w:rPr>
              <w:t>: 1</w:t>
            </w:r>
            <w:r w:rsidRPr="00EC61C3">
              <w:rPr>
                <w:rFonts w:cs="Arial"/>
              </w:rPr>
              <w:t xml:space="preserve"> SSB </w:t>
            </w:r>
            <w:r w:rsidRPr="00EC61C3">
              <w:rPr>
                <w:rFonts w:cs="Arial"/>
                <w:lang w:eastAsia="zh-CN"/>
              </w:rPr>
              <w:t>associated with 4</w:t>
            </w:r>
            <w:r w:rsidRPr="00EC61C3">
              <w:rPr>
                <w:rFonts w:cs="Arial"/>
              </w:rPr>
              <w:t xml:space="preserve"> RACH occasion</w:t>
            </w:r>
            <w:r w:rsidRPr="00EC61C3">
              <w:rPr>
                <w:rFonts w:cs="Arial"/>
                <w:lang w:eastAsia="zh-CN"/>
              </w:rPr>
              <w:t>s</w:t>
            </w:r>
          </w:p>
        </w:tc>
      </w:tr>
      <w:tr w:rsidR="00EE0D9E" w:rsidRPr="00EC61C3" w14:paraId="29D98603"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4A6EF57F" w14:textId="77777777" w:rsidR="00EE0D9E" w:rsidRPr="00EC61C3" w:rsidRDefault="00EE0D9E" w:rsidP="00A96672">
            <w:pPr>
              <w:pStyle w:val="TAL"/>
              <w:rPr>
                <w:rFonts w:cs="Arial"/>
              </w:rPr>
            </w:pPr>
            <w:r w:rsidRPr="00EC61C3">
              <w:t>msg1-FDM</w:t>
            </w:r>
          </w:p>
        </w:tc>
        <w:tc>
          <w:tcPr>
            <w:tcW w:w="2551" w:type="dxa"/>
            <w:tcBorders>
              <w:top w:val="single" w:sz="4" w:space="0" w:color="auto"/>
              <w:left w:val="single" w:sz="4" w:space="0" w:color="auto"/>
              <w:bottom w:val="single" w:sz="4" w:space="0" w:color="auto"/>
              <w:right w:val="single" w:sz="4" w:space="0" w:color="auto"/>
            </w:tcBorders>
            <w:hideMark/>
          </w:tcPr>
          <w:p w14:paraId="1DCCEA9F" w14:textId="77777777" w:rsidR="00EE0D9E" w:rsidRPr="00EC61C3" w:rsidRDefault="00EE0D9E" w:rsidP="00A96672">
            <w:pPr>
              <w:pStyle w:val="TAC"/>
              <w:rPr>
                <w:rFonts w:cs="Arial"/>
                <w:lang w:eastAsia="zh-CN"/>
              </w:rPr>
            </w:pPr>
            <w:r w:rsidRPr="00EC61C3">
              <w:rPr>
                <w:rFonts w:cs="Arial"/>
                <w:lang w:eastAsia="zh-CN"/>
              </w:rPr>
              <w:t>One</w:t>
            </w:r>
          </w:p>
        </w:tc>
        <w:tc>
          <w:tcPr>
            <w:tcW w:w="3754" w:type="dxa"/>
            <w:tcBorders>
              <w:top w:val="single" w:sz="4" w:space="0" w:color="auto"/>
              <w:left w:val="single" w:sz="4" w:space="0" w:color="auto"/>
              <w:bottom w:val="single" w:sz="4" w:space="0" w:color="auto"/>
              <w:right w:val="single" w:sz="4" w:space="0" w:color="auto"/>
            </w:tcBorders>
            <w:hideMark/>
          </w:tcPr>
          <w:p w14:paraId="5951954D" w14:textId="77777777" w:rsidR="00EE0D9E" w:rsidRPr="00EC61C3" w:rsidRDefault="00EE0D9E" w:rsidP="00A96672">
            <w:pPr>
              <w:pStyle w:val="TAC"/>
              <w:rPr>
                <w:rFonts w:cs="Arial"/>
              </w:rPr>
            </w:pPr>
            <w:r w:rsidRPr="00EC61C3">
              <w:rPr>
                <w:rFonts w:cs="Arial"/>
                <w:lang w:eastAsia="zh-CN"/>
              </w:rPr>
              <w:t xml:space="preserve">One </w:t>
            </w:r>
            <w:r w:rsidRPr="00EC61C3">
              <w:rPr>
                <w:rFonts w:cs="Arial"/>
              </w:rPr>
              <w:t xml:space="preserve">PRACH transmission occasions </w:t>
            </w:r>
            <w:proofErr w:type="spellStart"/>
            <w:r w:rsidRPr="00EC61C3">
              <w:rPr>
                <w:rFonts w:cs="Arial"/>
              </w:rPr>
              <w:t>FDMed</w:t>
            </w:r>
            <w:proofErr w:type="spellEnd"/>
            <w:r w:rsidRPr="00EC61C3">
              <w:rPr>
                <w:rFonts w:cs="Arial"/>
              </w:rPr>
              <w:t xml:space="preserve"> in one time instance.</w:t>
            </w:r>
          </w:p>
        </w:tc>
      </w:tr>
      <w:tr w:rsidR="00EE0D9E" w:rsidRPr="00EC61C3" w14:paraId="3B66E26A"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18F6EF2B" w14:textId="77777777" w:rsidR="00EE0D9E" w:rsidRPr="00EC61C3" w:rsidRDefault="00EE0D9E" w:rsidP="00A96672">
            <w:pPr>
              <w:pStyle w:val="TAL"/>
              <w:rPr>
                <w:rFonts w:cs="Arial"/>
              </w:rPr>
            </w:pPr>
            <w:proofErr w:type="spellStart"/>
            <w:r w:rsidRPr="00EC61C3">
              <w:rPr>
                <w:rFonts w:cs="Arial"/>
              </w:rPr>
              <w:t>powerRampingStep</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54420270" w14:textId="77777777" w:rsidR="00EE0D9E" w:rsidRPr="00EC61C3" w:rsidRDefault="00EE0D9E" w:rsidP="00A96672">
            <w:pPr>
              <w:pStyle w:val="TAC"/>
              <w:rPr>
                <w:rFonts w:cs="Arial"/>
              </w:rPr>
            </w:pPr>
            <w:r w:rsidRPr="00EC61C3">
              <w:rPr>
                <w:rFonts w:cs="Arial"/>
              </w:rPr>
              <w:t>dB2</w:t>
            </w:r>
          </w:p>
        </w:tc>
        <w:tc>
          <w:tcPr>
            <w:tcW w:w="3754" w:type="dxa"/>
            <w:tcBorders>
              <w:top w:val="single" w:sz="4" w:space="0" w:color="auto"/>
              <w:left w:val="single" w:sz="4" w:space="0" w:color="auto"/>
              <w:bottom w:val="single" w:sz="4" w:space="0" w:color="auto"/>
              <w:right w:val="single" w:sz="4" w:space="0" w:color="auto"/>
            </w:tcBorders>
          </w:tcPr>
          <w:p w14:paraId="036456E9" w14:textId="77777777" w:rsidR="00EE0D9E" w:rsidRPr="00EC61C3" w:rsidRDefault="00EE0D9E" w:rsidP="00A96672">
            <w:pPr>
              <w:pStyle w:val="TAC"/>
              <w:rPr>
                <w:rFonts w:cs="Arial"/>
              </w:rPr>
            </w:pPr>
          </w:p>
        </w:tc>
      </w:tr>
      <w:tr w:rsidR="00EE0D9E" w:rsidRPr="00EC61C3" w14:paraId="2A0807F3"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7508D811" w14:textId="77777777" w:rsidR="00EE0D9E" w:rsidRPr="00EC61C3" w:rsidRDefault="00EE0D9E" w:rsidP="00A96672">
            <w:pPr>
              <w:pStyle w:val="TAL"/>
              <w:rPr>
                <w:rFonts w:cs="Arial"/>
              </w:rPr>
            </w:pPr>
            <w:proofErr w:type="spellStart"/>
            <w:r w:rsidRPr="00EC61C3">
              <w:t>preambleReceivedTargetPower</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6F560307" w14:textId="77777777" w:rsidR="00EE0D9E" w:rsidRPr="00EC61C3" w:rsidRDefault="00EE0D9E" w:rsidP="00A96672">
            <w:pPr>
              <w:pStyle w:val="TAC"/>
              <w:rPr>
                <w:rFonts w:cs="Arial"/>
              </w:rPr>
            </w:pPr>
            <w:r w:rsidRPr="00EC61C3">
              <w:rPr>
                <w:rFonts w:cs="Arial"/>
              </w:rPr>
              <w:t>dBm-120</w:t>
            </w:r>
          </w:p>
        </w:tc>
        <w:tc>
          <w:tcPr>
            <w:tcW w:w="3754" w:type="dxa"/>
            <w:tcBorders>
              <w:top w:val="single" w:sz="4" w:space="0" w:color="auto"/>
              <w:left w:val="single" w:sz="4" w:space="0" w:color="auto"/>
              <w:bottom w:val="single" w:sz="4" w:space="0" w:color="auto"/>
              <w:right w:val="single" w:sz="4" w:space="0" w:color="auto"/>
            </w:tcBorders>
          </w:tcPr>
          <w:p w14:paraId="51BF1150" w14:textId="77777777" w:rsidR="00EE0D9E" w:rsidRPr="00EC61C3" w:rsidRDefault="00EE0D9E" w:rsidP="00A96672">
            <w:pPr>
              <w:pStyle w:val="TAC"/>
              <w:rPr>
                <w:rFonts w:cs="Arial"/>
              </w:rPr>
            </w:pPr>
          </w:p>
        </w:tc>
      </w:tr>
      <w:tr w:rsidR="00EE0D9E" w:rsidRPr="00EC61C3" w14:paraId="28BEDD5D"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1125BF9C" w14:textId="77777777" w:rsidR="00EE0D9E" w:rsidRPr="00EC61C3" w:rsidRDefault="00EE0D9E" w:rsidP="00A96672">
            <w:pPr>
              <w:pStyle w:val="TAL"/>
              <w:rPr>
                <w:rFonts w:cs="Arial"/>
              </w:rPr>
            </w:pPr>
            <w:proofErr w:type="spellStart"/>
            <w:r w:rsidRPr="00EC61C3">
              <w:t>preambleTransMax</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70347E57" w14:textId="77777777" w:rsidR="00EE0D9E" w:rsidRPr="00EC61C3" w:rsidRDefault="00EE0D9E" w:rsidP="00A96672">
            <w:pPr>
              <w:pStyle w:val="TAC"/>
              <w:rPr>
                <w:rFonts w:cs="Arial"/>
              </w:rPr>
            </w:pPr>
            <w:r w:rsidRPr="00EC61C3">
              <w:rPr>
                <w:rFonts w:cs="Arial"/>
              </w:rPr>
              <w:t>n6</w:t>
            </w:r>
          </w:p>
        </w:tc>
        <w:tc>
          <w:tcPr>
            <w:tcW w:w="3754" w:type="dxa"/>
            <w:tcBorders>
              <w:top w:val="single" w:sz="4" w:space="0" w:color="auto"/>
              <w:left w:val="single" w:sz="4" w:space="0" w:color="auto"/>
              <w:bottom w:val="single" w:sz="4" w:space="0" w:color="auto"/>
              <w:right w:val="single" w:sz="4" w:space="0" w:color="auto"/>
            </w:tcBorders>
            <w:hideMark/>
          </w:tcPr>
          <w:p w14:paraId="28DFB210" w14:textId="77777777" w:rsidR="00EE0D9E" w:rsidRPr="00EC61C3" w:rsidRDefault="00EE0D9E" w:rsidP="00A96672">
            <w:pPr>
              <w:pStyle w:val="TAC"/>
              <w:rPr>
                <w:rFonts w:cs="Arial"/>
                <w:lang w:eastAsia="zh-CN"/>
              </w:rPr>
            </w:pPr>
            <w:r w:rsidRPr="00EC61C3">
              <w:rPr>
                <w:rFonts w:cs="Arial"/>
              </w:rPr>
              <w:t>Max number of RA preamble transmission performed before declaring a failure</w:t>
            </w:r>
            <w:r w:rsidRPr="00EC61C3">
              <w:rPr>
                <w:rFonts w:cs="Arial"/>
                <w:lang w:eastAsia="zh-CN"/>
              </w:rPr>
              <w:t xml:space="preserve"> is 6</w:t>
            </w:r>
          </w:p>
        </w:tc>
      </w:tr>
      <w:tr w:rsidR="00EE0D9E" w:rsidRPr="00EC61C3" w14:paraId="25894886"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3D3F128D" w14:textId="77777777" w:rsidR="00EE0D9E" w:rsidRPr="00EC61C3" w:rsidRDefault="00EE0D9E" w:rsidP="00A96672">
            <w:pPr>
              <w:pStyle w:val="TAL"/>
              <w:rPr>
                <w:rFonts w:cs="Arial"/>
              </w:rPr>
            </w:pPr>
            <w:proofErr w:type="spellStart"/>
            <w:r w:rsidRPr="00EC61C3">
              <w:rPr>
                <w:rFonts w:cs="Arial"/>
              </w:rPr>
              <w:t>ra-ResponseWindow</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37B775ED" w14:textId="77777777" w:rsidR="00EE0D9E" w:rsidRPr="00EC61C3" w:rsidRDefault="00EE0D9E" w:rsidP="00A96672">
            <w:pPr>
              <w:pStyle w:val="TAC"/>
              <w:rPr>
                <w:rFonts w:cs="Arial"/>
              </w:rPr>
            </w:pPr>
            <w:r w:rsidRPr="00EC61C3">
              <w:rPr>
                <w:rFonts w:cs="Arial"/>
              </w:rPr>
              <w:t>sl10</w:t>
            </w:r>
          </w:p>
        </w:tc>
        <w:tc>
          <w:tcPr>
            <w:tcW w:w="3754" w:type="dxa"/>
            <w:tcBorders>
              <w:top w:val="single" w:sz="4" w:space="0" w:color="auto"/>
              <w:left w:val="single" w:sz="4" w:space="0" w:color="auto"/>
              <w:bottom w:val="single" w:sz="4" w:space="0" w:color="auto"/>
              <w:right w:val="single" w:sz="4" w:space="0" w:color="auto"/>
            </w:tcBorders>
            <w:hideMark/>
          </w:tcPr>
          <w:p w14:paraId="1433E29C" w14:textId="77777777" w:rsidR="00EE0D9E" w:rsidRPr="00EC61C3" w:rsidRDefault="00EE0D9E" w:rsidP="00A96672">
            <w:pPr>
              <w:pStyle w:val="TAC"/>
              <w:rPr>
                <w:rFonts w:cs="Arial"/>
                <w:lang w:eastAsia="zh-CN"/>
              </w:rPr>
            </w:pPr>
            <w:r w:rsidRPr="00EC61C3">
              <w:rPr>
                <w:rFonts w:cs="Arial"/>
                <w:lang w:eastAsia="zh-CN"/>
              </w:rPr>
              <w:t>10 slots</w:t>
            </w:r>
          </w:p>
        </w:tc>
      </w:tr>
      <w:tr w:rsidR="00EE0D9E" w:rsidRPr="00EC61C3" w14:paraId="7BCC679B"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1EB00BF5" w14:textId="77777777" w:rsidR="00EE0D9E" w:rsidRPr="00EC61C3" w:rsidRDefault="00EE0D9E" w:rsidP="00A96672">
            <w:pPr>
              <w:pStyle w:val="TAL"/>
              <w:rPr>
                <w:rFonts w:cs="Arial"/>
              </w:rPr>
            </w:pPr>
            <w:proofErr w:type="spellStart"/>
            <w:r w:rsidRPr="00EC61C3">
              <w:rPr>
                <w:rFonts w:cs="Arial"/>
              </w:rPr>
              <w:t>zeroCorrelationZoneConfig</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62C77039" w14:textId="77777777" w:rsidR="00EE0D9E" w:rsidRPr="00EC61C3" w:rsidRDefault="00EE0D9E" w:rsidP="00A96672">
            <w:pPr>
              <w:pStyle w:val="TAC"/>
              <w:rPr>
                <w:rFonts w:cs="Arial"/>
                <w:lang w:eastAsia="zh-CN"/>
              </w:rPr>
            </w:pPr>
            <w:r w:rsidRPr="00EC61C3">
              <w:rPr>
                <w:rFonts w:cs="Arial"/>
                <w:lang w:eastAsia="zh-CN"/>
              </w:rPr>
              <w:t>11</w:t>
            </w:r>
          </w:p>
        </w:tc>
        <w:tc>
          <w:tcPr>
            <w:tcW w:w="3754" w:type="dxa"/>
            <w:tcBorders>
              <w:top w:val="single" w:sz="4" w:space="0" w:color="auto"/>
              <w:left w:val="single" w:sz="4" w:space="0" w:color="auto"/>
              <w:bottom w:val="single" w:sz="4" w:space="0" w:color="auto"/>
              <w:right w:val="single" w:sz="4" w:space="0" w:color="auto"/>
            </w:tcBorders>
            <w:hideMark/>
          </w:tcPr>
          <w:p w14:paraId="182919B8" w14:textId="77777777" w:rsidR="00EE0D9E" w:rsidRPr="00EC61C3" w:rsidRDefault="00EE0D9E" w:rsidP="00A96672">
            <w:pPr>
              <w:pStyle w:val="TAC"/>
              <w:rPr>
                <w:rFonts w:cs="Arial"/>
                <w:lang w:eastAsia="zh-CN"/>
              </w:rPr>
            </w:pPr>
            <w:r w:rsidRPr="00EC61C3">
              <w:rPr>
                <w:rFonts w:cs="Arial"/>
                <w:lang w:eastAsia="zh-CN"/>
              </w:rPr>
              <w:t>N-CS configuration, N</w:t>
            </w:r>
            <w:r w:rsidRPr="00EC61C3">
              <w:rPr>
                <w:rFonts w:cs="Arial"/>
                <w:vertAlign w:val="subscript"/>
                <w:lang w:eastAsia="zh-CN"/>
              </w:rPr>
              <w:t>CS</w:t>
            </w:r>
            <w:r w:rsidRPr="00EC61C3">
              <w:rPr>
                <w:rFonts w:cs="Arial"/>
                <w:lang w:eastAsia="zh-CN"/>
              </w:rPr>
              <w:t xml:space="preserve"> = </w:t>
            </w:r>
            <w:r w:rsidRPr="00EC61C3">
              <w:rPr>
                <w:rFonts w:eastAsia="Batang"/>
              </w:rPr>
              <w:t>23</w:t>
            </w:r>
          </w:p>
        </w:tc>
      </w:tr>
      <w:tr w:rsidR="00EE0D9E" w:rsidRPr="00EC61C3" w14:paraId="49C286CF"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6BAF9540" w14:textId="77777777" w:rsidR="00EE0D9E" w:rsidRPr="00EC61C3" w:rsidRDefault="00EE0D9E" w:rsidP="00A96672">
            <w:pPr>
              <w:pStyle w:val="TAL"/>
              <w:rPr>
                <w:lang w:eastAsia="zh-CN"/>
              </w:rPr>
            </w:pPr>
            <w:r w:rsidRPr="00EC61C3">
              <w:rPr>
                <w:lang w:eastAsia="ko-KR"/>
              </w:rPr>
              <w:t>Backoff Parameter</w:t>
            </w:r>
            <w:r w:rsidRPr="00EC61C3">
              <w:rPr>
                <w:lang w:eastAsia="zh-CN"/>
              </w:rPr>
              <w:t xml:space="preserve"> Index</w:t>
            </w:r>
          </w:p>
        </w:tc>
        <w:tc>
          <w:tcPr>
            <w:tcW w:w="2551" w:type="dxa"/>
            <w:tcBorders>
              <w:top w:val="single" w:sz="4" w:space="0" w:color="auto"/>
              <w:left w:val="single" w:sz="4" w:space="0" w:color="auto"/>
              <w:bottom w:val="single" w:sz="4" w:space="0" w:color="auto"/>
              <w:right w:val="single" w:sz="4" w:space="0" w:color="auto"/>
            </w:tcBorders>
            <w:hideMark/>
          </w:tcPr>
          <w:p w14:paraId="49FDA07A" w14:textId="77777777" w:rsidR="00EE0D9E" w:rsidRPr="00EC61C3" w:rsidRDefault="00EE0D9E" w:rsidP="00A96672">
            <w:pPr>
              <w:pStyle w:val="TAC"/>
              <w:rPr>
                <w:rFonts w:cs="Arial"/>
                <w:lang w:eastAsia="zh-CN"/>
              </w:rPr>
            </w:pPr>
            <w:r w:rsidRPr="00EC61C3">
              <w:rPr>
                <w:rFonts w:cs="Arial"/>
                <w:lang w:eastAsia="zh-CN"/>
              </w:rPr>
              <w:t>2</w:t>
            </w:r>
          </w:p>
        </w:tc>
        <w:tc>
          <w:tcPr>
            <w:tcW w:w="3754" w:type="dxa"/>
            <w:tcBorders>
              <w:top w:val="single" w:sz="4" w:space="0" w:color="auto"/>
              <w:left w:val="single" w:sz="4" w:space="0" w:color="auto"/>
              <w:bottom w:val="single" w:sz="4" w:space="0" w:color="auto"/>
              <w:right w:val="single" w:sz="4" w:space="0" w:color="auto"/>
            </w:tcBorders>
            <w:hideMark/>
          </w:tcPr>
          <w:p w14:paraId="22023546" w14:textId="77777777" w:rsidR="00EE0D9E" w:rsidRPr="00EC61C3" w:rsidRDefault="00EE0D9E" w:rsidP="00A96672">
            <w:pPr>
              <w:pStyle w:val="TAC"/>
              <w:rPr>
                <w:rFonts w:cs="Arial"/>
                <w:lang w:eastAsia="zh-CN"/>
              </w:rPr>
            </w:pPr>
            <w:r w:rsidRPr="00EC61C3">
              <w:rPr>
                <w:rFonts w:cs="Arial"/>
                <w:lang w:eastAsia="zh-CN"/>
              </w:rPr>
              <w:t>20ms, a</w:t>
            </w:r>
            <w:r w:rsidRPr="00EC61C3">
              <w:rPr>
                <w:rFonts w:cs="Arial"/>
              </w:rPr>
              <w:t>s defined in table 7.2-1 in TS 38.321 [7].</w:t>
            </w:r>
          </w:p>
        </w:tc>
      </w:tr>
      <w:tr w:rsidR="00EE0D9E" w:rsidRPr="00EC61C3" w14:paraId="3E325D0E"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46BA9EDF" w14:textId="77777777" w:rsidR="00EE0D9E" w:rsidRPr="00EC61C3" w:rsidRDefault="00EE0D9E" w:rsidP="00A96672">
            <w:pPr>
              <w:pStyle w:val="TAL"/>
              <w:spacing w:line="256" w:lineRule="auto"/>
              <w:rPr>
                <w:rFonts w:cs="Arial"/>
                <w:i/>
              </w:rPr>
            </w:pPr>
            <w:proofErr w:type="spellStart"/>
            <w:r w:rsidRPr="00EC61C3">
              <w:rPr>
                <w:rFonts w:cs="Arial"/>
                <w:i/>
              </w:rPr>
              <w:t>ssb-ResourceList</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006DAB88" w14:textId="2ACBAFAF" w:rsidR="00EE0D9E" w:rsidRPr="00EC61C3" w:rsidRDefault="00EE0D9E" w:rsidP="00A96672">
            <w:pPr>
              <w:pStyle w:val="TAC"/>
              <w:spacing w:line="256" w:lineRule="auto"/>
              <w:rPr>
                <w:rFonts w:cs="Arial"/>
                <w:lang w:eastAsia="zh-CN"/>
              </w:rPr>
            </w:pPr>
            <w:proofErr w:type="spellStart"/>
            <w:r w:rsidRPr="00EC61C3">
              <w:rPr>
                <w:rFonts w:cs="Arial"/>
                <w:lang w:eastAsia="zh-CN"/>
              </w:rPr>
              <w:t>ra-PreambleIndex</w:t>
            </w:r>
            <w:proofErr w:type="spellEnd"/>
            <w:r w:rsidRPr="00EC61C3">
              <w:rPr>
                <w:rFonts w:cs="Arial"/>
                <w:lang w:eastAsia="zh-CN"/>
              </w:rPr>
              <w:t xml:space="preserve"> = </w:t>
            </w:r>
            <w:del w:id="10" w:author="Huawei" w:date="2024-07-29T15:09:00Z">
              <w:r w:rsidRPr="00EC61C3" w:rsidDel="00EE0D9E">
                <w:rPr>
                  <w:rFonts w:cs="Arial"/>
                  <w:lang w:eastAsia="zh-CN"/>
                </w:rPr>
                <w:delText>50</w:delText>
              </w:r>
            </w:del>
            <w:ins w:id="11" w:author="Huawei" w:date="2024-07-29T15:09:00Z">
              <w:r>
                <w:rPr>
                  <w:rFonts w:cs="Arial"/>
                  <w:lang w:eastAsia="zh-CN"/>
                </w:rPr>
                <w:t>40</w:t>
              </w:r>
            </w:ins>
          </w:p>
        </w:tc>
        <w:tc>
          <w:tcPr>
            <w:tcW w:w="3754" w:type="dxa"/>
            <w:tcBorders>
              <w:top w:val="single" w:sz="4" w:space="0" w:color="auto"/>
              <w:left w:val="single" w:sz="4" w:space="0" w:color="auto"/>
              <w:bottom w:val="single" w:sz="4" w:space="0" w:color="auto"/>
              <w:right w:val="single" w:sz="4" w:space="0" w:color="auto"/>
            </w:tcBorders>
            <w:hideMark/>
          </w:tcPr>
          <w:p w14:paraId="0A5A1DB5" w14:textId="77777777" w:rsidR="00EE0D9E" w:rsidRPr="00EC61C3" w:rsidRDefault="00EE0D9E" w:rsidP="00A96672">
            <w:pPr>
              <w:pStyle w:val="TAC"/>
              <w:spacing w:line="256" w:lineRule="auto"/>
              <w:rPr>
                <w:rFonts w:cs="Arial"/>
                <w:lang w:eastAsia="zh-CN"/>
              </w:rPr>
            </w:pPr>
            <w:r w:rsidRPr="00EC61C3">
              <w:rPr>
                <w:rFonts w:cs="Arial"/>
                <w:lang w:eastAsia="zh-CN"/>
              </w:rPr>
              <w:t xml:space="preserve">Associated with SSB index 0. UE doesn’t use </w:t>
            </w:r>
            <w:proofErr w:type="spellStart"/>
            <w:r w:rsidRPr="00EC61C3">
              <w:rPr>
                <w:rFonts w:cs="Arial"/>
                <w:lang w:eastAsia="zh-CN"/>
              </w:rPr>
              <w:t>ssb-ResourceList</w:t>
            </w:r>
            <w:proofErr w:type="spellEnd"/>
            <w:r w:rsidRPr="00EC61C3">
              <w:rPr>
                <w:rFonts w:cs="Arial"/>
                <w:lang w:eastAsia="zh-CN"/>
              </w:rPr>
              <w:t xml:space="preserve"> and BFR-SSB-Resource IEs at the same time. UE doesn’t use this field if is transmitting CFRA to convey BFR.</w:t>
            </w:r>
          </w:p>
        </w:tc>
      </w:tr>
      <w:tr w:rsidR="00EE0D9E" w:rsidRPr="00EC61C3" w14:paraId="11BBE4FF"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tcPr>
          <w:p w14:paraId="2D28BF30" w14:textId="77777777" w:rsidR="00EE0D9E" w:rsidRPr="00EC61C3" w:rsidRDefault="00EE0D9E" w:rsidP="00A96672">
            <w:pPr>
              <w:pStyle w:val="TAL"/>
              <w:spacing w:line="256" w:lineRule="auto"/>
              <w:rPr>
                <w:rFonts w:cs="Arial"/>
                <w:i/>
              </w:rPr>
            </w:pPr>
            <w:r w:rsidRPr="00EC61C3">
              <w:rPr>
                <w:rFonts w:cs="Arial"/>
                <w:i/>
              </w:rPr>
              <w:t>BFR-SSB-Resource</w:t>
            </w:r>
          </w:p>
        </w:tc>
        <w:tc>
          <w:tcPr>
            <w:tcW w:w="2551" w:type="dxa"/>
            <w:tcBorders>
              <w:top w:val="single" w:sz="4" w:space="0" w:color="auto"/>
              <w:left w:val="single" w:sz="4" w:space="0" w:color="auto"/>
              <w:bottom w:val="single" w:sz="4" w:space="0" w:color="auto"/>
              <w:right w:val="single" w:sz="4" w:space="0" w:color="auto"/>
            </w:tcBorders>
          </w:tcPr>
          <w:p w14:paraId="0F3B4F2F" w14:textId="7DD18A7F" w:rsidR="00EE0D9E" w:rsidRPr="00EC61C3" w:rsidRDefault="00EE0D9E" w:rsidP="00A96672">
            <w:pPr>
              <w:pStyle w:val="TAC"/>
              <w:spacing w:line="256" w:lineRule="auto"/>
              <w:rPr>
                <w:rFonts w:cs="Arial"/>
                <w:lang w:eastAsia="zh-CN"/>
              </w:rPr>
            </w:pPr>
            <w:proofErr w:type="spellStart"/>
            <w:r w:rsidRPr="00EC61C3">
              <w:rPr>
                <w:rFonts w:cs="Arial"/>
                <w:lang w:eastAsia="zh-CN"/>
              </w:rPr>
              <w:t>ra-PreambleIndex</w:t>
            </w:r>
            <w:proofErr w:type="spellEnd"/>
            <w:r w:rsidRPr="00EC61C3">
              <w:rPr>
                <w:rFonts w:cs="Arial"/>
                <w:lang w:eastAsia="zh-CN"/>
              </w:rPr>
              <w:t xml:space="preserve"> = </w:t>
            </w:r>
            <w:del w:id="12" w:author="Huawei" w:date="2024-07-29T15:09:00Z">
              <w:r w:rsidRPr="00EC61C3" w:rsidDel="00EE0D9E">
                <w:rPr>
                  <w:rFonts w:cs="Arial"/>
                  <w:lang w:eastAsia="zh-CN"/>
                </w:rPr>
                <w:delText>50</w:delText>
              </w:r>
            </w:del>
            <w:ins w:id="13" w:author="Huawei" w:date="2024-07-29T15:09:00Z">
              <w:r>
                <w:rPr>
                  <w:rFonts w:cs="Arial"/>
                  <w:lang w:eastAsia="zh-CN"/>
                </w:rPr>
                <w:t>40</w:t>
              </w:r>
            </w:ins>
          </w:p>
        </w:tc>
        <w:tc>
          <w:tcPr>
            <w:tcW w:w="3754" w:type="dxa"/>
            <w:tcBorders>
              <w:top w:val="single" w:sz="4" w:space="0" w:color="auto"/>
              <w:left w:val="single" w:sz="4" w:space="0" w:color="auto"/>
              <w:bottom w:val="single" w:sz="4" w:space="0" w:color="auto"/>
              <w:right w:val="single" w:sz="4" w:space="0" w:color="auto"/>
            </w:tcBorders>
          </w:tcPr>
          <w:p w14:paraId="71598122" w14:textId="77777777" w:rsidR="00EE0D9E" w:rsidRPr="00EC61C3" w:rsidRDefault="00EE0D9E" w:rsidP="00A96672">
            <w:pPr>
              <w:pStyle w:val="TAC"/>
              <w:spacing w:line="256" w:lineRule="auto"/>
              <w:rPr>
                <w:rFonts w:cs="Arial"/>
                <w:lang w:eastAsia="zh-CN"/>
              </w:rPr>
            </w:pPr>
            <w:r w:rsidRPr="00EC61C3">
              <w:rPr>
                <w:rFonts w:cs="Arial"/>
                <w:lang w:eastAsia="zh-CN"/>
              </w:rPr>
              <w:t xml:space="preserve">Associated with SSB index 0. UE doesn’t use </w:t>
            </w:r>
            <w:proofErr w:type="spellStart"/>
            <w:r w:rsidRPr="00EC61C3">
              <w:rPr>
                <w:rFonts w:cs="Arial"/>
                <w:lang w:eastAsia="zh-CN"/>
              </w:rPr>
              <w:t>ssb-ResourceList</w:t>
            </w:r>
            <w:proofErr w:type="spellEnd"/>
            <w:r w:rsidRPr="00EC61C3">
              <w:rPr>
                <w:rFonts w:cs="Arial"/>
                <w:lang w:eastAsia="zh-CN"/>
              </w:rPr>
              <w:t xml:space="preserve"> and BFR-SSB-Resource IEs at the same time. UE uses this field only if is transmitting CFRA to convey BFR</w:t>
            </w:r>
          </w:p>
        </w:tc>
      </w:tr>
      <w:tr w:rsidR="00EE0D9E" w:rsidRPr="00EC61C3" w14:paraId="51185D3A"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704CD6FC" w14:textId="77777777" w:rsidR="00EE0D9E" w:rsidRPr="00EC61C3" w:rsidRDefault="00EE0D9E" w:rsidP="00A96672">
            <w:pPr>
              <w:pStyle w:val="TAL"/>
              <w:rPr>
                <w:lang w:eastAsia="ko-KR"/>
              </w:rPr>
            </w:pPr>
            <w:proofErr w:type="spellStart"/>
            <w:r w:rsidRPr="00EC61C3">
              <w:rPr>
                <w:rFonts w:cs="Arial"/>
              </w:rPr>
              <w:t>ra-ssb-OccasionMaskIndex</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4EE08545" w14:textId="77777777" w:rsidR="00EE0D9E" w:rsidRPr="00EC61C3" w:rsidRDefault="00EE0D9E" w:rsidP="00A96672">
            <w:pPr>
              <w:pStyle w:val="TAC"/>
              <w:rPr>
                <w:rFonts w:cs="Arial"/>
                <w:lang w:eastAsia="zh-CN"/>
              </w:rPr>
            </w:pPr>
            <w:r w:rsidRPr="00EC61C3">
              <w:rPr>
                <w:rFonts w:cs="Arial"/>
                <w:lang w:eastAsia="zh-CN"/>
              </w:rPr>
              <w:t>1</w:t>
            </w:r>
          </w:p>
        </w:tc>
        <w:tc>
          <w:tcPr>
            <w:tcW w:w="3754" w:type="dxa"/>
            <w:tcBorders>
              <w:top w:val="single" w:sz="4" w:space="0" w:color="auto"/>
              <w:left w:val="single" w:sz="4" w:space="0" w:color="auto"/>
              <w:bottom w:val="single" w:sz="4" w:space="0" w:color="auto"/>
              <w:right w:val="single" w:sz="4" w:space="0" w:color="auto"/>
            </w:tcBorders>
            <w:hideMark/>
          </w:tcPr>
          <w:p w14:paraId="16658E7F" w14:textId="77777777" w:rsidR="00EE0D9E" w:rsidRPr="00EC61C3" w:rsidRDefault="00EE0D9E" w:rsidP="00A96672">
            <w:pPr>
              <w:pStyle w:val="TAC"/>
              <w:rPr>
                <w:rFonts w:cs="Arial"/>
                <w:lang w:eastAsia="zh-CN"/>
              </w:rPr>
            </w:pPr>
            <w:r w:rsidRPr="00EC61C3">
              <w:rPr>
                <w:rFonts w:cs="Arial"/>
                <w:lang w:eastAsia="zh-CN"/>
              </w:rPr>
              <w:t>PRACH occasion index 1 is allowed</w:t>
            </w:r>
          </w:p>
        </w:tc>
      </w:tr>
      <w:tr w:rsidR="00EE0D9E" w:rsidRPr="00EC61C3" w14:paraId="5B878111"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2EBD51AA" w14:textId="77777777" w:rsidR="00EE0D9E" w:rsidRPr="00EC61C3" w:rsidRDefault="00EE0D9E" w:rsidP="00A96672">
            <w:pPr>
              <w:pStyle w:val="TAL"/>
              <w:rPr>
                <w:rFonts w:cs="Arial"/>
              </w:rPr>
            </w:pPr>
            <w:proofErr w:type="spellStart"/>
            <w:r w:rsidRPr="00EC61C3">
              <w:rPr>
                <w:rFonts w:cs="Arial"/>
              </w:rPr>
              <w:t>rsrp-ThresholdSSB</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2FF2A733" w14:textId="77777777" w:rsidR="00EE0D9E" w:rsidRPr="00EC61C3" w:rsidRDefault="00EE0D9E" w:rsidP="00A96672">
            <w:pPr>
              <w:pStyle w:val="TAC"/>
              <w:rPr>
                <w:rFonts w:cs="Arial"/>
                <w:lang w:eastAsia="zh-CN"/>
              </w:rPr>
            </w:pPr>
            <w:r w:rsidRPr="00EC61C3">
              <w:rPr>
                <w:lang w:eastAsia="zh-CN"/>
              </w:rPr>
              <w:t>RSRP_51</w:t>
            </w:r>
          </w:p>
        </w:tc>
        <w:tc>
          <w:tcPr>
            <w:tcW w:w="3754" w:type="dxa"/>
            <w:tcBorders>
              <w:top w:val="single" w:sz="4" w:space="0" w:color="auto"/>
              <w:left w:val="single" w:sz="4" w:space="0" w:color="auto"/>
              <w:bottom w:val="single" w:sz="4" w:space="0" w:color="auto"/>
              <w:right w:val="single" w:sz="4" w:space="0" w:color="auto"/>
            </w:tcBorders>
            <w:hideMark/>
          </w:tcPr>
          <w:p w14:paraId="0B050B19" w14:textId="77777777" w:rsidR="00EE0D9E" w:rsidRPr="00EC61C3" w:rsidRDefault="00EE0D9E" w:rsidP="00A96672">
            <w:pPr>
              <w:pStyle w:val="TAC"/>
              <w:rPr>
                <w:rFonts w:cs="Arial"/>
                <w:lang w:eastAsia="zh-CN"/>
              </w:rPr>
            </w:pPr>
            <w:r w:rsidRPr="00EC61C3">
              <w:rPr>
                <w:rFonts w:cs="Arial"/>
                <w:lang w:eastAsia="zh-CN"/>
              </w:rPr>
              <w:t>The actual value of the threshold is -105dBm, as defined in TS 38.331 [2].</w:t>
            </w:r>
          </w:p>
        </w:tc>
      </w:tr>
      <w:tr w:rsidR="00EE0D9E" w:rsidRPr="00EC61C3" w14:paraId="61A3E884" w14:textId="77777777" w:rsidTr="00A96672">
        <w:trPr>
          <w:jc w:val="center"/>
        </w:trPr>
        <w:tc>
          <w:tcPr>
            <w:tcW w:w="9210" w:type="dxa"/>
            <w:gridSpan w:val="3"/>
            <w:tcBorders>
              <w:top w:val="single" w:sz="4" w:space="0" w:color="auto"/>
              <w:left w:val="single" w:sz="4" w:space="0" w:color="auto"/>
              <w:bottom w:val="single" w:sz="4" w:space="0" w:color="auto"/>
              <w:right w:val="single" w:sz="4" w:space="0" w:color="auto"/>
            </w:tcBorders>
            <w:vAlign w:val="center"/>
            <w:hideMark/>
          </w:tcPr>
          <w:p w14:paraId="786F51D9" w14:textId="77777777" w:rsidR="00EE0D9E" w:rsidRPr="00EC61C3" w:rsidRDefault="00EE0D9E" w:rsidP="00A96672">
            <w:pPr>
              <w:pStyle w:val="TAN"/>
            </w:pPr>
            <w:r w:rsidRPr="00EC61C3">
              <w:t>Note:</w:t>
            </w:r>
            <w:r w:rsidRPr="00EC61C3">
              <w:rPr>
                <w:lang w:eastAsia="zh-CN"/>
              </w:rPr>
              <w:tab/>
            </w:r>
            <w:r w:rsidRPr="00EC61C3">
              <w:t>For further information see clause 6.3.2 in TS 38.331 [2].</w:t>
            </w:r>
          </w:p>
        </w:tc>
      </w:tr>
    </w:tbl>
    <w:p w14:paraId="681C055D" w14:textId="77777777" w:rsidR="00EE0D9E" w:rsidRPr="00EC61C3" w:rsidRDefault="00EE0D9E" w:rsidP="00EE0D9E">
      <w:pPr>
        <w:rPr>
          <w:rFonts w:eastAsia="MS Mincho"/>
          <w:lang w:eastAsia="zh-CN"/>
        </w:rPr>
      </w:pPr>
    </w:p>
    <w:p w14:paraId="1606B2D4" w14:textId="77777777" w:rsidR="00EE0D9E" w:rsidRPr="00EC61C3" w:rsidRDefault="00EE0D9E" w:rsidP="00EE0D9E">
      <w:pPr>
        <w:pStyle w:val="40"/>
        <w:rPr>
          <w:lang w:eastAsia="zh-CN"/>
        </w:rPr>
      </w:pPr>
      <w:r w:rsidRPr="00EC61C3">
        <w:t>A.3.</w:t>
      </w:r>
      <w:r w:rsidRPr="00EC61C3">
        <w:rPr>
          <w:lang w:eastAsia="zh-CN"/>
        </w:rPr>
        <w:t>8</w:t>
      </w:r>
      <w:r w:rsidRPr="00EC61C3">
        <w:t>.</w:t>
      </w:r>
      <w:r w:rsidRPr="00EC61C3">
        <w:rPr>
          <w:lang w:eastAsia="zh-CN"/>
        </w:rPr>
        <w:t>2</w:t>
      </w:r>
      <w:r w:rsidRPr="00EC61C3">
        <w:t>.</w:t>
      </w:r>
      <w:r w:rsidRPr="00EC61C3">
        <w:rPr>
          <w:lang w:eastAsia="zh-CN"/>
        </w:rPr>
        <w:t>3</w:t>
      </w:r>
      <w:r w:rsidRPr="00EC61C3">
        <w:rPr>
          <w:lang w:eastAsia="zh-CN"/>
        </w:rPr>
        <w:tab/>
        <w:t>FR1 PRACH configuration 3</w:t>
      </w:r>
    </w:p>
    <w:p w14:paraId="1A073407" w14:textId="77777777" w:rsidR="00EE0D9E" w:rsidRPr="00EC61C3" w:rsidRDefault="00EE0D9E" w:rsidP="00EE0D9E">
      <w:pPr>
        <w:rPr>
          <w:lang w:eastAsia="zh-CN"/>
        </w:rPr>
      </w:pPr>
      <w:r w:rsidRPr="00EC61C3">
        <w:rPr>
          <w:lang w:eastAsia="zh-CN"/>
        </w:rPr>
        <w:t>FR1 PRACH configuration 3 in this clause provides the typical PRACH configuration for CSI-RS based non-contention based random access in FR1.</w:t>
      </w:r>
    </w:p>
    <w:p w14:paraId="2163AF2F" w14:textId="77777777" w:rsidR="00EE0D9E" w:rsidRPr="00EC61C3" w:rsidRDefault="00EE0D9E" w:rsidP="00EE0D9E">
      <w:pPr>
        <w:pStyle w:val="TH"/>
        <w:rPr>
          <w:lang w:eastAsia="zh-CN"/>
        </w:rPr>
      </w:pPr>
      <w:r w:rsidRPr="00EC61C3">
        <w:lastRenderedPageBreak/>
        <w:t>Table A.3.</w:t>
      </w:r>
      <w:r w:rsidRPr="00EC61C3">
        <w:rPr>
          <w:lang w:eastAsia="zh-CN"/>
        </w:rPr>
        <w:t>8</w:t>
      </w:r>
      <w:r w:rsidRPr="00EC61C3">
        <w:t>.</w:t>
      </w:r>
      <w:r w:rsidRPr="00EC61C3">
        <w:rPr>
          <w:lang w:eastAsia="zh-CN"/>
        </w:rPr>
        <w:t>2.3</w:t>
      </w:r>
      <w:r w:rsidRPr="00EC61C3">
        <w:t xml:space="preserve">-1: </w:t>
      </w:r>
      <w:r w:rsidRPr="00EC61C3">
        <w:rPr>
          <w:lang w:eastAsia="zh-CN"/>
        </w:rPr>
        <w:t>P</w:t>
      </w:r>
      <w:r w:rsidRPr="00EC61C3">
        <w:t xml:space="preserve">arameters for </w:t>
      </w:r>
      <w:r w:rsidRPr="00EC61C3">
        <w:rPr>
          <w:lang w:eastAsia="zh-CN"/>
        </w:rPr>
        <w:t>FR1 PRACH configuration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5"/>
        <w:gridCol w:w="2551"/>
        <w:gridCol w:w="3754"/>
      </w:tblGrid>
      <w:tr w:rsidR="00EE0D9E" w:rsidRPr="00EC61C3" w14:paraId="506893C2" w14:textId="77777777" w:rsidTr="00A96672">
        <w:trPr>
          <w:cantSplit/>
          <w:trHeight w:val="380"/>
          <w:jc w:val="center"/>
        </w:trPr>
        <w:tc>
          <w:tcPr>
            <w:tcW w:w="2905" w:type="dxa"/>
            <w:tcBorders>
              <w:top w:val="single" w:sz="4" w:space="0" w:color="auto"/>
              <w:left w:val="single" w:sz="4" w:space="0" w:color="auto"/>
              <w:bottom w:val="single" w:sz="4" w:space="0" w:color="auto"/>
              <w:right w:val="single" w:sz="4" w:space="0" w:color="auto"/>
            </w:tcBorders>
            <w:vAlign w:val="center"/>
            <w:hideMark/>
          </w:tcPr>
          <w:p w14:paraId="08447239" w14:textId="77777777" w:rsidR="00EE0D9E" w:rsidRPr="00EC61C3" w:rsidRDefault="00EE0D9E" w:rsidP="00A96672">
            <w:pPr>
              <w:pStyle w:val="TAH"/>
              <w:rPr>
                <w:rFonts w:cs="Arial"/>
              </w:rPr>
            </w:pPr>
            <w:r w:rsidRPr="00EC61C3">
              <w:rPr>
                <w:rFonts w:cs="Arial"/>
              </w:rPr>
              <w:t>Field</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4DEA782" w14:textId="77777777" w:rsidR="00EE0D9E" w:rsidRPr="00EC61C3" w:rsidRDefault="00EE0D9E" w:rsidP="00A96672">
            <w:pPr>
              <w:pStyle w:val="TAH"/>
              <w:rPr>
                <w:rFonts w:cs="Arial"/>
              </w:rPr>
            </w:pPr>
            <w:r w:rsidRPr="00EC61C3">
              <w:rPr>
                <w:rFonts w:cs="Arial"/>
              </w:rPr>
              <w:t>Value</w:t>
            </w:r>
          </w:p>
        </w:tc>
        <w:tc>
          <w:tcPr>
            <w:tcW w:w="3754" w:type="dxa"/>
            <w:tcBorders>
              <w:top w:val="single" w:sz="4" w:space="0" w:color="auto"/>
              <w:left w:val="single" w:sz="4" w:space="0" w:color="auto"/>
              <w:bottom w:val="single" w:sz="4" w:space="0" w:color="auto"/>
              <w:right w:val="single" w:sz="4" w:space="0" w:color="auto"/>
            </w:tcBorders>
            <w:vAlign w:val="center"/>
            <w:hideMark/>
          </w:tcPr>
          <w:p w14:paraId="2CCD05E9" w14:textId="77777777" w:rsidR="00EE0D9E" w:rsidRPr="00EC61C3" w:rsidRDefault="00EE0D9E" w:rsidP="00A96672">
            <w:pPr>
              <w:pStyle w:val="TAH"/>
              <w:rPr>
                <w:rFonts w:cs="Arial"/>
              </w:rPr>
            </w:pPr>
            <w:r w:rsidRPr="00EC61C3">
              <w:rPr>
                <w:rFonts w:cs="Arial"/>
              </w:rPr>
              <w:t>Comment</w:t>
            </w:r>
          </w:p>
        </w:tc>
      </w:tr>
      <w:tr w:rsidR="00EE0D9E" w:rsidRPr="00EC61C3" w14:paraId="4EE7E372"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56F96AB1" w14:textId="77777777" w:rsidR="00EE0D9E" w:rsidRPr="00EC61C3" w:rsidRDefault="00EE0D9E" w:rsidP="00A96672">
            <w:pPr>
              <w:pStyle w:val="TAL"/>
              <w:rPr>
                <w:rFonts w:cs="Arial"/>
                <w:i/>
              </w:rPr>
            </w:pPr>
            <w:proofErr w:type="spellStart"/>
            <w:r w:rsidRPr="00EC61C3">
              <w:rPr>
                <w:rFonts w:cs="Arial"/>
                <w:i/>
              </w:rPr>
              <w:t>prach-ConfigurationIndex</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397EF3C0" w14:textId="77777777" w:rsidR="00EE0D9E" w:rsidRPr="00EC61C3" w:rsidRDefault="00EE0D9E" w:rsidP="00A96672">
            <w:pPr>
              <w:pStyle w:val="TAC"/>
              <w:spacing w:line="256" w:lineRule="auto"/>
              <w:rPr>
                <w:rFonts w:cs="Arial"/>
                <w:lang w:eastAsia="zh-CN"/>
              </w:rPr>
            </w:pPr>
            <w:r w:rsidRPr="00EC61C3">
              <w:rPr>
                <w:rFonts w:cs="Arial"/>
                <w:lang w:eastAsia="zh-CN"/>
              </w:rPr>
              <w:t>102</w:t>
            </w:r>
          </w:p>
        </w:tc>
        <w:tc>
          <w:tcPr>
            <w:tcW w:w="3754" w:type="dxa"/>
            <w:tcBorders>
              <w:top w:val="single" w:sz="4" w:space="0" w:color="auto"/>
              <w:left w:val="single" w:sz="4" w:space="0" w:color="auto"/>
              <w:bottom w:val="single" w:sz="4" w:space="0" w:color="auto"/>
              <w:right w:val="single" w:sz="4" w:space="0" w:color="auto"/>
            </w:tcBorders>
            <w:hideMark/>
          </w:tcPr>
          <w:p w14:paraId="5659D25B" w14:textId="77777777" w:rsidR="00EE0D9E" w:rsidRPr="00EC61C3" w:rsidRDefault="00EE0D9E" w:rsidP="00A96672">
            <w:pPr>
              <w:pStyle w:val="TAC"/>
              <w:spacing w:line="256" w:lineRule="auto"/>
              <w:rPr>
                <w:rFonts w:cs="Arial"/>
              </w:rPr>
            </w:pPr>
            <w:r w:rsidRPr="00EC61C3">
              <w:rPr>
                <w:rFonts w:cs="Arial"/>
                <w:lang w:eastAsia="zh-CN"/>
              </w:rPr>
              <w:t xml:space="preserve">10ms PRACH periodicity, and </w:t>
            </w:r>
            <w:proofErr w:type="gramStart"/>
            <w:r w:rsidRPr="00EC61C3">
              <w:rPr>
                <w:rFonts w:cs="Arial"/>
                <w:lang w:eastAsia="zh-CN"/>
              </w:rPr>
              <w:t>other</w:t>
            </w:r>
            <w:proofErr w:type="gramEnd"/>
            <w:r w:rsidRPr="00EC61C3">
              <w:rPr>
                <w:rFonts w:cs="Arial"/>
                <w:lang w:eastAsia="zh-CN"/>
              </w:rPr>
              <w:t xml:space="preserve"> detailed configuration</w:t>
            </w:r>
            <w:r w:rsidRPr="00EC61C3">
              <w:rPr>
                <w:rFonts w:cs="Arial"/>
              </w:rPr>
              <w:t xml:space="preserve"> defined in table 6.3.3.2-2 and table 6.3.3.2-3 in TS 38.211 [6].</w:t>
            </w:r>
          </w:p>
        </w:tc>
      </w:tr>
      <w:tr w:rsidR="00EE0D9E" w:rsidRPr="00EC61C3" w14:paraId="09B4C210"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310D65F4" w14:textId="77777777" w:rsidR="00EE0D9E" w:rsidRPr="00EC61C3" w:rsidRDefault="00EE0D9E" w:rsidP="00A96672">
            <w:pPr>
              <w:pStyle w:val="TAL"/>
              <w:rPr>
                <w:rFonts w:cs="Arial"/>
              </w:rPr>
            </w:pPr>
            <w:r w:rsidRPr="00EC61C3">
              <w:rPr>
                <w:rFonts w:cs="Arial"/>
              </w:rPr>
              <w:t>msg1-SubcarrierSpacing</w:t>
            </w:r>
          </w:p>
        </w:tc>
        <w:tc>
          <w:tcPr>
            <w:tcW w:w="2551" w:type="dxa"/>
            <w:tcBorders>
              <w:top w:val="single" w:sz="4" w:space="0" w:color="auto"/>
              <w:left w:val="single" w:sz="4" w:space="0" w:color="auto"/>
              <w:bottom w:val="single" w:sz="4" w:space="0" w:color="auto"/>
              <w:right w:val="single" w:sz="4" w:space="0" w:color="auto"/>
            </w:tcBorders>
            <w:hideMark/>
          </w:tcPr>
          <w:p w14:paraId="6A0D1DCD" w14:textId="77777777" w:rsidR="00EE0D9E" w:rsidRPr="00EC61C3" w:rsidRDefault="00EE0D9E" w:rsidP="00A96672">
            <w:pPr>
              <w:pStyle w:val="TAC"/>
              <w:rPr>
                <w:lang w:eastAsia="zh-CN"/>
              </w:rPr>
            </w:pPr>
            <w:r w:rsidRPr="00EC61C3">
              <w:rPr>
                <w:lang w:eastAsia="zh-CN"/>
              </w:rPr>
              <w:t>Same as UL carrier SCS</w:t>
            </w:r>
          </w:p>
        </w:tc>
        <w:tc>
          <w:tcPr>
            <w:tcW w:w="3754" w:type="dxa"/>
            <w:tcBorders>
              <w:top w:val="single" w:sz="4" w:space="0" w:color="auto"/>
              <w:left w:val="single" w:sz="4" w:space="0" w:color="auto"/>
              <w:bottom w:val="single" w:sz="4" w:space="0" w:color="auto"/>
              <w:right w:val="single" w:sz="4" w:space="0" w:color="auto"/>
            </w:tcBorders>
          </w:tcPr>
          <w:p w14:paraId="143D2B59" w14:textId="77777777" w:rsidR="00EE0D9E" w:rsidRPr="00EC61C3" w:rsidRDefault="00EE0D9E" w:rsidP="00A96672">
            <w:pPr>
              <w:pStyle w:val="TAC"/>
              <w:rPr>
                <w:rFonts w:cs="Arial"/>
                <w:lang w:eastAsia="zh-CN"/>
              </w:rPr>
            </w:pPr>
          </w:p>
        </w:tc>
      </w:tr>
      <w:tr w:rsidR="00EE0D9E" w:rsidRPr="00EC61C3" w14:paraId="5FDEABDC"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76859349" w14:textId="77777777" w:rsidR="00EE0D9E" w:rsidRPr="00EC61C3" w:rsidRDefault="00EE0D9E" w:rsidP="00A96672">
            <w:pPr>
              <w:pStyle w:val="TAL"/>
              <w:rPr>
                <w:rFonts w:cs="Arial"/>
              </w:rPr>
            </w:pPr>
            <w:proofErr w:type="spellStart"/>
            <w:r w:rsidRPr="00EC61C3">
              <w:rPr>
                <w:rFonts w:cs="Arial"/>
              </w:rPr>
              <w:t>totalNumberOfRA</w:t>
            </w:r>
            <w:proofErr w:type="spellEnd"/>
            <w:r w:rsidRPr="00EC61C3">
              <w:rPr>
                <w:rFonts w:cs="Arial"/>
              </w:rPr>
              <w:t>-Preambles</w:t>
            </w:r>
          </w:p>
        </w:tc>
        <w:tc>
          <w:tcPr>
            <w:tcW w:w="2551" w:type="dxa"/>
            <w:tcBorders>
              <w:top w:val="single" w:sz="4" w:space="0" w:color="auto"/>
              <w:left w:val="single" w:sz="4" w:space="0" w:color="auto"/>
              <w:bottom w:val="single" w:sz="4" w:space="0" w:color="auto"/>
              <w:right w:val="single" w:sz="4" w:space="0" w:color="auto"/>
            </w:tcBorders>
            <w:hideMark/>
          </w:tcPr>
          <w:p w14:paraId="7D704F8D" w14:textId="3FCC1E75" w:rsidR="00EE0D9E" w:rsidRPr="00EC61C3" w:rsidRDefault="00EE0D9E" w:rsidP="00A96672">
            <w:pPr>
              <w:pStyle w:val="TAC"/>
              <w:rPr>
                <w:lang w:eastAsia="zh-CN"/>
              </w:rPr>
            </w:pPr>
            <w:r w:rsidRPr="00EC61C3">
              <w:rPr>
                <w:lang w:eastAsia="zh-CN"/>
              </w:rPr>
              <w:t>48</w:t>
            </w:r>
          </w:p>
        </w:tc>
        <w:tc>
          <w:tcPr>
            <w:tcW w:w="3754" w:type="dxa"/>
            <w:tcBorders>
              <w:top w:val="single" w:sz="4" w:space="0" w:color="auto"/>
              <w:left w:val="single" w:sz="4" w:space="0" w:color="auto"/>
              <w:bottom w:val="single" w:sz="4" w:space="0" w:color="auto"/>
              <w:right w:val="single" w:sz="4" w:space="0" w:color="auto"/>
            </w:tcBorders>
            <w:hideMark/>
          </w:tcPr>
          <w:p w14:paraId="58A8D420" w14:textId="77777777" w:rsidR="00EE0D9E" w:rsidRPr="00EC61C3" w:rsidRDefault="00EE0D9E" w:rsidP="00A96672">
            <w:pPr>
              <w:pStyle w:val="TAC"/>
              <w:rPr>
                <w:rFonts w:cs="Arial"/>
                <w:lang w:eastAsia="zh-CN"/>
              </w:rPr>
            </w:pPr>
            <w:r w:rsidRPr="00EC61C3">
              <w:rPr>
                <w:rFonts w:cs="Arial"/>
                <w:lang w:eastAsia="zh-CN"/>
              </w:rPr>
              <w:t>Total number of preambles used for contention based and contention free random access</w:t>
            </w:r>
          </w:p>
        </w:tc>
      </w:tr>
      <w:tr w:rsidR="00EE0D9E" w:rsidRPr="00EC61C3" w14:paraId="61C95587"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7C7407C3" w14:textId="77777777" w:rsidR="00EE0D9E" w:rsidRPr="00EC61C3" w:rsidRDefault="00EE0D9E" w:rsidP="00A96672">
            <w:pPr>
              <w:pStyle w:val="TAL"/>
              <w:rPr>
                <w:rFonts w:cs="Arial"/>
              </w:rPr>
            </w:pPr>
            <w:proofErr w:type="spellStart"/>
            <w:r w:rsidRPr="00EC61C3">
              <w:t>numberOfRA-PreamblesGroupA</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0A5AB2D0" w14:textId="14B94A38" w:rsidR="00EE0D9E" w:rsidRPr="00EC61C3" w:rsidRDefault="00EE0D9E" w:rsidP="00A96672">
            <w:pPr>
              <w:pStyle w:val="TAC"/>
              <w:rPr>
                <w:lang w:eastAsia="zh-CN"/>
              </w:rPr>
            </w:pPr>
            <w:r w:rsidRPr="00EC61C3">
              <w:rPr>
                <w:lang w:eastAsia="zh-CN"/>
              </w:rPr>
              <w:t>48</w:t>
            </w:r>
          </w:p>
        </w:tc>
        <w:tc>
          <w:tcPr>
            <w:tcW w:w="3754" w:type="dxa"/>
            <w:tcBorders>
              <w:top w:val="single" w:sz="4" w:space="0" w:color="auto"/>
              <w:left w:val="single" w:sz="4" w:space="0" w:color="auto"/>
              <w:bottom w:val="single" w:sz="4" w:space="0" w:color="auto"/>
              <w:right w:val="single" w:sz="4" w:space="0" w:color="auto"/>
            </w:tcBorders>
            <w:hideMark/>
          </w:tcPr>
          <w:p w14:paraId="548A897D" w14:textId="77777777" w:rsidR="00EE0D9E" w:rsidRPr="00EC61C3" w:rsidRDefault="00EE0D9E" w:rsidP="00A96672">
            <w:pPr>
              <w:pStyle w:val="TAC"/>
              <w:rPr>
                <w:rFonts w:cs="Arial"/>
                <w:lang w:eastAsia="zh-CN"/>
              </w:rPr>
            </w:pPr>
            <w:r w:rsidRPr="00EC61C3">
              <w:rPr>
                <w:rFonts w:cs="v3.7.0"/>
              </w:rPr>
              <w:t>No group B.</w:t>
            </w:r>
          </w:p>
        </w:tc>
      </w:tr>
      <w:tr w:rsidR="00EE0D9E" w:rsidRPr="00EC61C3" w14:paraId="3F71BCB4"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03E30313" w14:textId="77777777" w:rsidR="00EE0D9E" w:rsidRPr="00EC61C3" w:rsidRDefault="00EE0D9E" w:rsidP="00A96672">
            <w:pPr>
              <w:pStyle w:val="TAL"/>
            </w:pPr>
            <w:proofErr w:type="spellStart"/>
            <w:r w:rsidRPr="00EC61C3">
              <w:t>prach-RootSequenceIndex</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36F99A03" w14:textId="77777777" w:rsidR="00EE0D9E" w:rsidRPr="00EC61C3" w:rsidRDefault="00EE0D9E" w:rsidP="00A96672">
            <w:pPr>
              <w:pStyle w:val="TAC"/>
              <w:rPr>
                <w:lang w:eastAsia="zh-CN"/>
              </w:rPr>
            </w:pPr>
            <w:r w:rsidRPr="00EC61C3">
              <w:rPr>
                <w:lang w:eastAsia="zh-CN"/>
              </w:rPr>
              <w:t>0</w:t>
            </w:r>
          </w:p>
        </w:tc>
        <w:tc>
          <w:tcPr>
            <w:tcW w:w="3754" w:type="dxa"/>
            <w:tcBorders>
              <w:top w:val="single" w:sz="4" w:space="0" w:color="auto"/>
              <w:left w:val="single" w:sz="4" w:space="0" w:color="auto"/>
              <w:bottom w:val="single" w:sz="4" w:space="0" w:color="auto"/>
              <w:right w:val="single" w:sz="4" w:space="0" w:color="auto"/>
            </w:tcBorders>
            <w:hideMark/>
          </w:tcPr>
          <w:p w14:paraId="20964214" w14:textId="77777777" w:rsidR="00EE0D9E" w:rsidRPr="00EC61C3" w:rsidRDefault="00EE0D9E" w:rsidP="00A96672">
            <w:pPr>
              <w:pStyle w:val="TAC"/>
              <w:rPr>
                <w:rFonts w:cs="Arial"/>
                <w:lang w:eastAsia="zh-CN"/>
              </w:rPr>
            </w:pPr>
            <w:r w:rsidRPr="00EC61C3">
              <w:rPr>
                <w:rFonts w:cs="Arial"/>
                <w:lang w:eastAsia="zh-CN"/>
              </w:rPr>
              <w:t>Logic sequence index = 0, resulting in root sequence = 1.</w:t>
            </w:r>
          </w:p>
        </w:tc>
      </w:tr>
      <w:tr w:rsidR="00EE0D9E" w:rsidRPr="00EC61C3" w14:paraId="7335F97C"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09610B27" w14:textId="77777777" w:rsidR="00EE0D9E" w:rsidRPr="00EC61C3" w:rsidRDefault="00EE0D9E" w:rsidP="00A96672">
            <w:pPr>
              <w:pStyle w:val="TAL"/>
              <w:rPr>
                <w:rFonts w:cs="Arial"/>
              </w:rPr>
            </w:pPr>
            <w:proofErr w:type="spellStart"/>
            <w:r w:rsidRPr="00EC61C3">
              <w:rPr>
                <w:rFonts w:cs="Arial"/>
              </w:rPr>
              <w:t>ssb</w:t>
            </w:r>
            <w:proofErr w:type="spellEnd"/>
            <w:r w:rsidRPr="00EC61C3">
              <w:rPr>
                <w:rFonts w:cs="Arial"/>
              </w:rPr>
              <w:t>-</w:t>
            </w:r>
            <w:proofErr w:type="spellStart"/>
            <w:r w:rsidRPr="00EC61C3">
              <w:rPr>
                <w:rFonts w:cs="Arial"/>
              </w:rPr>
              <w:t>perRACH</w:t>
            </w:r>
            <w:proofErr w:type="spellEnd"/>
            <w:r w:rsidRPr="00EC61C3">
              <w:rPr>
                <w:rFonts w:cs="Arial"/>
              </w:rPr>
              <w:t>-Occasion</w:t>
            </w:r>
          </w:p>
        </w:tc>
        <w:tc>
          <w:tcPr>
            <w:tcW w:w="2551" w:type="dxa"/>
            <w:tcBorders>
              <w:top w:val="single" w:sz="4" w:space="0" w:color="auto"/>
              <w:left w:val="single" w:sz="4" w:space="0" w:color="auto"/>
              <w:bottom w:val="single" w:sz="4" w:space="0" w:color="auto"/>
              <w:right w:val="single" w:sz="4" w:space="0" w:color="auto"/>
            </w:tcBorders>
            <w:hideMark/>
          </w:tcPr>
          <w:p w14:paraId="6AF58EC3" w14:textId="77777777" w:rsidR="00EE0D9E" w:rsidRPr="00EC61C3" w:rsidRDefault="00EE0D9E" w:rsidP="00A96672">
            <w:pPr>
              <w:pStyle w:val="TAC"/>
              <w:rPr>
                <w:rFonts w:cs="Arial"/>
                <w:lang w:eastAsia="zh-CN"/>
              </w:rPr>
            </w:pPr>
            <w:proofErr w:type="spellStart"/>
            <w:r w:rsidRPr="00EC61C3">
              <w:rPr>
                <w:lang w:eastAsia="zh-CN"/>
              </w:rPr>
              <w:t>o</w:t>
            </w:r>
            <w:r w:rsidRPr="00EC61C3">
              <w:t>ne</w:t>
            </w:r>
            <w:r w:rsidRPr="00EC61C3">
              <w:rPr>
                <w:lang w:eastAsia="zh-CN"/>
              </w:rPr>
              <w:t>Fourth</w:t>
            </w:r>
            <w:proofErr w:type="spellEnd"/>
          </w:p>
        </w:tc>
        <w:tc>
          <w:tcPr>
            <w:tcW w:w="3754" w:type="dxa"/>
            <w:tcBorders>
              <w:top w:val="single" w:sz="4" w:space="0" w:color="auto"/>
              <w:left w:val="single" w:sz="4" w:space="0" w:color="auto"/>
              <w:bottom w:val="single" w:sz="4" w:space="0" w:color="auto"/>
              <w:right w:val="single" w:sz="4" w:space="0" w:color="auto"/>
            </w:tcBorders>
            <w:hideMark/>
          </w:tcPr>
          <w:p w14:paraId="6972C680" w14:textId="77777777" w:rsidR="00EE0D9E" w:rsidRPr="00EC61C3" w:rsidRDefault="00EE0D9E" w:rsidP="00A96672">
            <w:pPr>
              <w:pStyle w:val="TAC"/>
              <w:rPr>
                <w:rFonts w:cs="Arial"/>
                <w:lang w:eastAsia="zh-CN"/>
              </w:rPr>
            </w:pPr>
            <w:proofErr w:type="spellStart"/>
            <w:r w:rsidRPr="00EC61C3">
              <w:rPr>
                <w:rFonts w:cs="Arial"/>
                <w:lang w:eastAsia="zh-CN"/>
              </w:rPr>
              <w:t>OneFourth</w:t>
            </w:r>
            <w:proofErr w:type="spellEnd"/>
            <w:r w:rsidRPr="00EC61C3">
              <w:rPr>
                <w:rFonts w:cs="Arial"/>
                <w:lang w:eastAsia="zh-CN"/>
              </w:rPr>
              <w:t>: 1</w:t>
            </w:r>
            <w:r w:rsidRPr="00EC61C3">
              <w:rPr>
                <w:rFonts w:cs="Arial"/>
              </w:rPr>
              <w:t xml:space="preserve"> SSB </w:t>
            </w:r>
            <w:r w:rsidRPr="00EC61C3">
              <w:rPr>
                <w:rFonts w:cs="Arial"/>
                <w:lang w:eastAsia="zh-CN"/>
              </w:rPr>
              <w:t>associated with 4</w:t>
            </w:r>
            <w:r w:rsidRPr="00EC61C3">
              <w:rPr>
                <w:rFonts w:cs="Arial"/>
              </w:rPr>
              <w:t xml:space="preserve"> RACH occasion</w:t>
            </w:r>
            <w:r w:rsidRPr="00EC61C3">
              <w:rPr>
                <w:rFonts w:cs="Arial"/>
                <w:lang w:eastAsia="zh-CN"/>
              </w:rPr>
              <w:t>s</w:t>
            </w:r>
          </w:p>
        </w:tc>
      </w:tr>
      <w:tr w:rsidR="00EE0D9E" w:rsidRPr="00EC61C3" w14:paraId="1A45A219"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78B0F3D8" w14:textId="77777777" w:rsidR="00EE0D9E" w:rsidRPr="00EC61C3" w:rsidRDefault="00EE0D9E" w:rsidP="00A96672">
            <w:pPr>
              <w:pStyle w:val="TAL"/>
              <w:rPr>
                <w:rFonts w:cs="Arial"/>
              </w:rPr>
            </w:pPr>
            <w:r w:rsidRPr="00EC61C3">
              <w:t>msg1-FDM</w:t>
            </w:r>
          </w:p>
        </w:tc>
        <w:tc>
          <w:tcPr>
            <w:tcW w:w="2551" w:type="dxa"/>
            <w:tcBorders>
              <w:top w:val="single" w:sz="4" w:space="0" w:color="auto"/>
              <w:left w:val="single" w:sz="4" w:space="0" w:color="auto"/>
              <w:bottom w:val="single" w:sz="4" w:space="0" w:color="auto"/>
              <w:right w:val="single" w:sz="4" w:space="0" w:color="auto"/>
            </w:tcBorders>
            <w:hideMark/>
          </w:tcPr>
          <w:p w14:paraId="37879197" w14:textId="77777777" w:rsidR="00EE0D9E" w:rsidRPr="00EC61C3" w:rsidRDefault="00EE0D9E" w:rsidP="00A96672">
            <w:pPr>
              <w:pStyle w:val="TAC"/>
              <w:rPr>
                <w:rFonts w:cs="Arial"/>
                <w:lang w:eastAsia="zh-CN"/>
              </w:rPr>
            </w:pPr>
            <w:r w:rsidRPr="00EC61C3">
              <w:rPr>
                <w:rFonts w:cs="Arial"/>
                <w:lang w:eastAsia="zh-CN"/>
              </w:rPr>
              <w:t>One</w:t>
            </w:r>
          </w:p>
        </w:tc>
        <w:tc>
          <w:tcPr>
            <w:tcW w:w="3754" w:type="dxa"/>
            <w:tcBorders>
              <w:top w:val="single" w:sz="4" w:space="0" w:color="auto"/>
              <w:left w:val="single" w:sz="4" w:space="0" w:color="auto"/>
              <w:bottom w:val="single" w:sz="4" w:space="0" w:color="auto"/>
              <w:right w:val="single" w:sz="4" w:space="0" w:color="auto"/>
            </w:tcBorders>
            <w:hideMark/>
          </w:tcPr>
          <w:p w14:paraId="66E92BE3" w14:textId="77777777" w:rsidR="00EE0D9E" w:rsidRPr="00EC61C3" w:rsidRDefault="00EE0D9E" w:rsidP="00A96672">
            <w:pPr>
              <w:pStyle w:val="TAC"/>
              <w:rPr>
                <w:rFonts w:cs="Arial"/>
              </w:rPr>
            </w:pPr>
            <w:r w:rsidRPr="00EC61C3">
              <w:rPr>
                <w:rFonts w:cs="Arial"/>
                <w:lang w:eastAsia="zh-CN"/>
              </w:rPr>
              <w:t xml:space="preserve">One </w:t>
            </w:r>
            <w:r w:rsidRPr="00EC61C3">
              <w:rPr>
                <w:rFonts w:cs="Arial"/>
              </w:rPr>
              <w:t xml:space="preserve">PRACH transmission occasions </w:t>
            </w:r>
            <w:proofErr w:type="spellStart"/>
            <w:r w:rsidRPr="00EC61C3">
              <w:rPr>
                <w:rFonts w:cs="Arial"/>
              </w:rPr>
              <w:t>FDMed</w:t>
            </w:r>
            <w:proofErr w:type="spellEnd"/>
            <w:r w:rsidRPr="00EC61C3">
              <w:rPr>
                <w:rFonts w:cs="Arial"/>
              </w:rPr>
              <w:t xml:space="preserve"> in one time instance.</w:t>
            </w:r>
          </w:p>
        </w:tc>
      </w:tr>
      <w:tr w:rsidR="00EE0D9E" w:rsidRPr="00EC61C3" w14:paraId="5FB70F8E"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7C684B81" w14:textId="77777777" w:rsidR="00EE0D9E" w:rsidRPr="00EC61C3" w:rsidRDefault="00EE0D9E" w:rsidP="00A96672">
            <w:pPr>
              <w:pStyle w:val="TAL"/>
              <w:rPr>
                <w:rFonts w:cs="Arial"/>
              </w:rPr>
            </w:pPr>
            <w:proofErr w:type="spellStart"/>
            <w:r w:rsidRPr="00EC61C3">
              <w:rPr>
                <w:rFonts w:cs="Arial"/>
              </w:rPr>
              <w:t>powerRampingStep</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48259D6E" w14:textId="77777777" w:rsidR="00EE0D9E" w:rsidRPr="00EC61C3" w:rsidRDefault="00EE0D9E" w:rsidP="00A96672">
            <w:pPr>
              <w:pStyle w:val="TAC"/>
              <w:rPr>
                <w:rFonts w:cs="Arial"/>
              </w:rPr>
            </w:pPr>
            <w:r w:rsidRPr="00EC61C3">
              <w:rPr>
                <w:rFonts w:cs="Arial"/>
              </w:rPr>
              <w:t>dB2</w:t>
            </w:r>
          </w:p>
        </w:tc>
        <w:tc>
          <w:tcPr>
            <w:tcW w:w="3754" w:type="dxa"/>
            <w:tcBorders>
              <w:top w:val="single" w:sz="4" w:space="0" w:color="auto"/>
              <w:left w:val="single" w:sz="4" w:space="0" w:color="auto"/>
              <w:bottom w:val="single" w:sz="4" w:space="0" w:color="auto"/>
              <w:right w:val="single" w:sz="4" w:space="0" w:color="auto"/>
            </w:tcBorders>
          </w:tcPr>
          <w:p w14:paraId="661571AE" w14:textId="77777777" w:rsidR="00EE0D9E" w:rsidRPr="00EC61C3" w:rsidRDefault="00EE0D9E" w:rsidP="00A96672">
            <w:pPr>
              <w:pStyle w:val="TAC"/>
              <w:rPr>
                <w:rFonts w:cs="Arial"/>
              </w:rPr>
            </w:pPr>
          </w:p>
        </w:tc>
      </w:tr>
      <w:tr w:rsidR="00EE0D9E" w:rsidRPr="00EC61C3" w14:paraId="51C32136"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0CDC9148" w14:textId="77777777" w:rsidR="00EE0D9E" w:rsidRPr="00EC61C3" w:rsidRDefault="00EE0D9E" w:rsidP="00A96672">
            <w:pPr>
              <w:pStyle w:val="TAL"/>
              <w:rPr>
                <w:rFonts w:cs="Arial"/>
              </w:rPr>
            </w:pPr>
            <w:proofErr w:type="spellStart"/>
            <w:r w:rsidRPr="00EC61C3">
              <w:t>preambleReceivedTargetPower</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04BE30B5" w14:textId="77777777" w:rsidR="00EE0D9E" w:rsidRPr="00EC61C3" w:rsidRDefault="00EE0D9E" w:rsidP="00A96672">
            <w:pPr>
              <w:pStyle w:val="TAC"/>
              <w:rPr>
                <w:rFonts w:cs="Arial"/>
              </w:rPr>
            </w:pPr>
            <w:r w:rsidRPr="00EC61C3">
              <w:rPr>
                <w:rFonts w:cs="Arial"/>
              </w:rPr>
              <w:t>dBm-120</w:t>
            </w:r>
          </w:p>
        </w:tc>
        <w:tc>
          <w:tcPr>
            <w:tcW w:w="3754" w:type="dxa"/>
            <w:tcBorders>
              <w:top w:val="single" w:sz="4" w:space="0" w:color="auto"/>
              <w:left w:val="single" w:sz="4" w:space="0" w:color="auto"/>
              <w:bottom w:val="single" w:sz="4" w:space="0" w:color="auto"/>
              <w:right w:val="single" w:sz="4" w:space="0" w:color="auto"/>
            </w:tcBorders>
          </w:tcPr>
          <w:p w14:paraId="0F5F300D" w14:textId="77777777" w:rsidR="00EE0D9E" w:rsidRPr="00EC61C3" w:rsidRDefault="00EE0D9E" w:rsidP="00A96672">
            <w:pPr>
              <w:pStyle w:val="TAC"/>
              <w:rPr>
                <w:rFonts w:cs="Arial"/>
              </w:rPr>
            </w:pPr>
          </w:p>
        </w:tc>
      </w:tr>
      <w:tr w:rsidR="00EE0D9E" w:rsidRPr="00EC61C3" w14:paraId="54C39EA7"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45DE0130" w14:textId="77777777" w:rsidR="00EE0D9E" w:rsidRPr="00EC61C3" w:rsidRDefault="00EE0D9E" w:rsidP="00A96672">
            <w:pPr>
              <w:pStyle w:val="TAL"/>
              <w:rPr>
                <w:rFonts w:cs="Arial"/>
              </w:rPr>
            </w:pPr>
            <w:proofErr w:type="spellStart"/>
            <w:r w:rsidRPr="00EC61C3">
              <w:t>preambleTransMax</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70E06FD7" w14:textId="77777777" w:rsidR="00EE0D9E" w:rsidRPr="00EC61C3" w:rsidRDefault="00EE0D9E" w:rsidP="00A96672">
            <w:pPr>
              <w:pStyle w:val="TAC"/>
              <w:rPr>
                <w:rFonts w:cs="Arial"/>
              </w:rPr>
            </w:pPr>
            <w:r w:rsidRPr="00EC61C3">
              <w:rPr>
                <w:rFonts w:cs="Arial"/>
              </w:rPr>
              <w:t>n6</w:t>
            </w:r>
          </w:p>
        </w:tc>
        <w:tc>
          <w:tcPr>
            <w:tcW w:w="3754" w:type="dxa"/>
            <w:tcBorders>
              <w:top w:val="single" w:sz="4" w:space="0" w:color="auto"/>
              <w:left w:val="single" w:sz="4" w:space="0" w:color="auto"/>
              <w:bottom w:val="single" w:sz="4" w:space="0" w:color="auto"/>
              <w:right w:val="single" w:sz="4" w:space="0" w:color="auto"/>
            </w:tcBorders>
            <w:hideMark/>
          </w:tcPr>
          <w:p w14:paraId="6D2F9067" w14:textId="77777777" w:rsidR="00EE0D9E" w:rsidRPr="00EC61C3" w:rsidRDefault="00EE0D9E" w:rsidP="00A96672">
            <w:pPr>
              <w:pStyle w:val="TAC"/>
              <w:rPr>
                <w:rFonts w:cs="Arial"/>
                <w:lang w:eastAsia="zh-CN"/>
              </w:rPr>
            </w:pPr>
            <w:r w:rsidRPr="00EC61C3">
              <w:rPr>
                <w:rFonts w:cs="Arial"/>
              </w:rPr>
              <w:t>Max number of RA preamble transmission performed before declaring a failure</w:t>
            </w:r>
            <w:r w:rsidRPr="00EC61C3">
              <w:rPr>
                <w:rFonts w:cs="Arial"/>
                <w:lang w:eastAsia="zh-CN"/>
              </w:rPr>
              <w:t xml:space="preserve"> is 6</w:t>
            </w:r>
          </w:p>
        </w:tc>
      </w:tr>
      <w:tr w:rsidR="00EE0D9E" w:rsidRPr="00EC61C3" w14:paraId="607C9E2A"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6FAA4169" w14:textId="77777777" w:rsidR="00EE0D9E" w:rsidRPr="00EC61C3" w:rsidRDefault="00EE0D9E" w:rsidP="00A96672">
            <w:pPr>
              <w:pStyle w:val="TAL"/>
              <w:rPr>
                <w:rFonts w:cs="Arial"/>
              </w:rPr>
            </w:pPr>
            <w:proofErr w:type="spellStart"/>
            <w:r w:rsidRPr="00EC61C3">
              <w:rPr>
                <w:rFonts w:cs="Arial"/>
              </w:rPr>
              <w:t>ra-ResponseWindow</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719C43B1" w14:textId="77777777" w:rsidR="00EE0D9E" w:rsidRPr="00EC61C3" w:rsidRDefault="00EE0D9E" w:rsidP="00A96672">
            <w:pPr>
              <w:pStyle w:val="TAC"/>
              <w:rPr>
                <w:rFonts w:cs="Arial"/>
              </w:rPr>
            </w:pPr>
            <w:r w:rsidRPr="00EC61C3">
              <w:rPr>
                <w:rFonts w:cs="Arial"/>
              </w:rPr>
              <w:t>sl10</w:t>
            </w:r>
          </w:p>
        </w:tc>
        <w:tc>
          <w:tcPr>
            <w:tcW w:w="3754" w:type="dxa"/>
            <w:tcBorders>
              <w:top w:val="single" w:sz="4" w:space="0" w:color="auto"/>
              <w:left w:val="single" w:sz="4" w:space="0" w:color="auto"/>
              <w:bottom w:val="single" w:sz="4" w:space="0" w:color="auto"/>
              <w:right w:val="single" w:sz="4" w:space="0" w:color="auto"/>
            </w:tcBorders>
            <w:hideMark/>
          </w:tcPr>
          <w:p w14:paraId="12DDC288" w14:textId="77777777" w:rsidR="00EE0D9E" w:rsidRPr="00EC61C3" w:rsidRDefault="00EE0D9E" w:rsidP="00A96672">
            <w:pPr>
              <w:pStyle w:val="TAC"/>
              <w:rPr>
                <w:rFonts w:cs="Arial"/>
                <w:lang w:eastAsia="zh-CN"/>
              </w:rPr>
            </w:pPr>
            <w:r w:rsidRPr="00EC61C3">
              <w:rPr>
                <w:rFonts w:cs="Arial"/>
                <w:lang w:eastAsia="zh-CN"/>
              </w:rPr>
              <w:t>10 slots</w:t>
            </w:r>
          </w:p>
        </w:tc>
      </w:tr>
      <w:tr w:rsidR="00EE0D9E" w:rsidRPr="00EC61C3" w14:paraId="48ED827B"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27CCAB65" w14:textId="77777777" w:rsidR="00EE0D9E" w:rsidRPr="00EC61C3" w:rsidRDefault="00EE0D9E" w:rsidP="00A96672">
            <w:pPr>
              <w:pStyle w:val="TAL"/>
              <w:rPr>
                <w:rFonts w:cs="Arial"/>
              </w:rPr>
            </w:pPr>
            <w:proofErr w:type="spellStart"/>
            <w:r w:rsidRPr="00EC61C3">
              <w:rPr>
                <w:rFonts w:cs="Arial"/>
              </w:rPr>
              <w:t>zeroCorrelationZoneConfig</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71D7F803" w14:textId="77777777" w:rsidR="00EE0D9E" w:rsidRPr="00EC61C3" w:rsidRDefault="00EE0D9E" w:rsidP="00A96672">
            <w:pPr>
              <w:pStyle w:val="TAC"/>
              <w:rPr>
                <w:rFonts w:cs="Arial"/>
                <w:lang w:eastAsia="zh-CN"/>
              </w:rPr>
            </w:pPr>
            <w:r w:rsidRPr="00EC61C3">
              <w:rPr>
                <w:rFonts w:cs="Arial"/>
                <w:lang w:eastAsia="zh-CN"/>
              </w:rPr>
              <w:t>11</w:t>
            </w:r>
          </w:p>
        </w:tc>
        <w:tc>
          <w:tcPr>
            <w:tcW w:w="3754" w:type="dxa"/>
            <w:tcBorders>
              <w:top w:val="single" w:sz="4" w:space="0" w:color="auto"/>
              <w:left w:val="single" w:sz="4" w:space="0" w:color="auto"/>
              <w:bottom w:val="single" w:sz="4" w:space="0" w:color="auto"/>
              <w:right w:val="single" w:sz="4" w:space="0" w:color="auto"/>
            </w:tcBorders>
            <w:hideMark/>
          </w:tcPr>
          <w:p w14:paraId="05527F62" w14:textId="77777777" w:rsidR="00EE0D9E" w:rsidRPr="00EC61C3" w:rsidRDefault="00EE0D9E" w:rsidP="00A96672">
            <w:pPr>
              <w:pStyle w:val="TAC"/>
              <w:rPr>
                <w:rFonts w:cs="Arial"/>
                <w:lang w:eastAsia="zh-CN"/>
              </w:rPr>
            </w:pPr>
            <w:r w:rsidRPr="00EC61C3">
              <w:rPr>
                <w:rFonts w:cs="Arial"/>
                <w:lang w:eastAsia="zh-CN"/>
              </w:rPr>
              <w:t>N-CS configuration, N</w:t>
            </w:r>
            <w:r w:rsidRPr="00EC61C3">
              <w:rPr>
                <w:rFonts w:cs="Arial"/>
                <w:vertAlign w:val="subscript"/>
                <w:lang w:eastAsia="zh-CN"/>
              </w:rPr>
              <w:t>CS</w:t>
            </w:r>
            <w:r w:rsidRPr="00EC61C3">
              <w:rPr>
                <w:rFonts w:cs="Arial"/>
                <w:lang w:eastAsia="zh-CN"/>
              </w:rPr>
              <w:t xml:space="preserve"> = </w:t>
            </w:r>
            <w:r w:rsidRPr="00EC61C3">
              <w:rPr>
                <w:rFonts w:eastAsia="Batang"/>
              </w:rPr>
              <w:t>23</w:t>
            </w:r>
          </w:p>
        </w:tc>
      </w:tr>
      <w:tr w:rsidR="00EE0D9E" w:rsidRPr="00EC61C3" w14:paraId="29886F51"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5AB38525" w14:textId="77777777" w:rsidR="00EE0D9E" w:rsidRPr="00EC61C3" w:rsidRDefault="00EE0D9E" w:rsidP="00A96672">
            <w:pPr>
              <w:pStyle w:val="TAL"/>
              <w:rPr>
                <w:lang w:eastAsia="zh-CN"/>
              </w:rPr>
            </w:pPr>
            <w:r w:rsidRPr="00EC61C3">
              <w:rPr>
                <w:lang w:eastAsia="ko-KR"/>
              </w:rPr>
              <w:t>Backoff Parameter</w:t>
            </w:r>
            <w:r w:rsidRPr="00EC61C3">
              <w:rPr>
                <w:lang w:eastAsia="zh-CN"/>
              </w:rPr>
              <w:t xml:space="preserve"> Index</w:t>
            </w:r>
          </w:p>
        </w:tc>
        <w:tc>
          <w:tcPr>
            <w:tcW w:w="2551" w:type="dxa"/>
            <w:tcBorders>
              <w:top w:val="single" w:sz="4" w:space="0" w:color="auto"/>
              <w:left w:val="single" w:sz="4" w:space="0" w:color="auto"/>
              <w:bottom w:val="single" w:sz="4" w:space="0" w:color="auto"/>
              <w:right w:val="single" w:sz="4" w:space="0" w:color="auto"/>
            </w:tcBorders>
            <w:hideMark/>
          </w:tcPr>
          <w:p w14:paraId="3407BBD4" w14:textId="77777777" w:rsidR="00EE0D9E" w:rsidRPr="00EC61C3" w:rsidRDefault="00EE0D9E" w:rsidP="00A96672">
            <w:pPr>
              <w:pStyle w:val="TAC"/>
              <w:rPr>
                <w:rFonts w:cs="Arial"/>
                <w:lang w:eastAsia="zh-CN"/>
              </w:rPr>
            </w:pPr>
            <w:r w:rsidRPr="00EC61C3">
              <w:rPr>
                <w:rFonts w:cs="Arial"/>
                <w:lang w:eastAsia="zh-CN"/>
              </w:rPr>
              <w:t>2</w:t>
            </w:r>
          </w:p>
        </w:tc>
        <w:tc>
          <w:tcPr>
            <w:tcW w:w="3754" w:type="dxa"/>
            <w:tcBorders>
              <w:top w:val="single" w:sz="4" w:space="0" w:color="auto"/>
              <w:left w:val="single" w:sz="4" w:space="0" w:color="auto"/>
              <w:bottom w:val="single" w:sz="4" w:space="0" w:color="auto"/>
              <w:right w:val="single" w:sz="4" w:space="0" w:color="auto"/>
            </w:tcBorders>
            <w:hideMark/>
          </w:tcPr>
          <w:p w14:paraId="27BD7043" w14:textId="77777777" w:rsidR="00EE0D9E" w:rsidRPr="00EC61C3" w:rsidRDefault="00EE0D9E" w:rsidP="00A96672">
            <w:pPr>
              <w:pStyle w:val="TAC"/>
              <w:rPr>
                <w:rFonts w:cs="Arial"/>
                <w:lang w:eastAsia="zh-CN"/>
              </w:rPr>
            </w:pPr>
            <w:r w:rsidRPr="00EC61C3">
              <w:rPr>
                <w:rFonts w:cs="Arial"/>
                <w:lang w:eastAsia="zh-CN"/>
              </w:rPr>
              <w:t>20ms, a</w:t>
            </w:r>
            <w:r w:rsidRPr="00EC61C3">
              <w:rPr>
                <w:rFonts w:cs="Arial"/>
              </w:rPr>
              <w:t>s defined in table 7.2-1 in TS 38.321 [7].</w:t>
            </w:r>
          </w:p>
        </w:tc>
      </w:tr>
      <w:tr w:rsidR="00EE0D9E" w:rsidRPr="00EC61C3" w14:paraId="2C18C094"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72233A02" w14:textId="77777777" w:rsidR="00EE0D9E" w:rsidRPr="00EC61C3" w:rsidRDefault="00EE0D9E" w:rsidP="00A96672">
            <w:pPr>
              <w:pStyle w:val="TAL"/>
              <w:rPr>
                <w:rFonts w:cs="Arial"/>
              </w:rPr>
            </w:pPr>
            <w:proofErr w:type="spellStart"/>
            <w:r w:rsidRPr="00EC61C3">
              <w:rPr>
                <w:rFonts w:cs="Arial"/>
              </w:rPr>
              <w:t>csirs-ResourceList</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4C7558C9" w14:textId="79AA2032" w:rsidR="00EE0D9E" w:rsidRPr="00EC61C3" w:rsidRDefault="00EE0D9E" w:rsidP="00A96672">
            <w:pPr>
              <w:pStyle w:val="TAC"/>
              <w:rPr>
                <w:rFonts w:cs="Arial"/>
                <w:lang w:eastAsia="zh-CN"/>
              </w:rPr>
            </w:pPr>
            <w:proofErr w:type="spellStart"/>
            <w:r w:rsidRPr="00EC61C3">
              <w:rPr>
                <w:rFonts w:cs="Arial"/>
                <w:lang w:eastAsia="zh-CN"/>
              </w:rPr>
              <w:t>ra-PreambleIndex</w:t>
            </w:r>
            <w:proofErr w:type="spellEnd"/>
            <w:r w:rsidRPr="00EC61C3">
              <w:rPr>
                <w:rFonts w:cs="Arial"/>
                <w:lang w:eastAsia="zh-CN"/>
              </w:rPr>
              <w:t xml:space="preserve"> = </w:t>
            </w:r>
            <w:del w:id="14" w:author="Huawei" w:date="2024-07-29T15:09:00Z">
              <w:r w:rsidRPr="00EC61C3" w:rsidDel="00EE0D9E">
                <w:rPr>
                  <w:rFonts w:cs="Arial"/>
                  <w:lang w:eastAsia="zh-CN"/>
                </w:rPr>
                <w:delText>50</w:delText>
              </w:r>
            </w:del>
            <w:ins w:id="15" w:author="Huawei" w:date="2024-07-29T15:09:00Z">
              <w:r>
                <w:rPr>
                  <w:rFonts w:cs="Arial"/>
                  <w:lang w:eastAsia="zh-CN"/>
                </w:rPr>
                <w:t>40</w:t>
              </w:r>
            </w:ins>
          </w:p>
        </w:tc>
        <w:tc>
          <w:tcPr>
            <w:tcW w:w="3754" w:type="dxa"/>
            <w:tcBorders>
              <w:top w:val="single" w:sz="4" w:space="0" w:color="auto"/>
              <w:left w:val="single" w:sz="4" w:space="0" w:color="auto"/>
              <w:bottom w:val="single" w:sz="4" w:space="0" w:color="auto"/>
              <w:right w:val="single" w:sz="4" w:space="0" w:color="auto"/>
            </w:tcBorders>
            <w:hideMark/>
          </w:tcPr>
          <w:p w14:paraId="4CDBECD0" w14:textId="77777777" w:rsidR="00EE0D9E" w:rsidRPr="00EC61C3" w:rsidRDefault="00EE0D9E" w:rsidP="00A96672">
            <w:pPr>
              <w:pStyle w:val="TAC"/>
              <w:rPr>
                <w:rFonts w:cs="Arial"/>
                <w:lang w:eastAsia="zh-CN"/>
              </w:rPr>
            </w:pPr>
            <w:r w:rsidRPr="00EC61C3">
              <w:rPr>
                <w:rFonts w:cs="Arial"/>
                <w:lang w:eastAsia="zh-CN"/>
              </w:rPr>
              <w:t>Associated with CSI-RS configured</w:t>
            </w:r>
          </w:p>
        </w:tc>
      </w:tr>
      <w:tr w:rsidR="00EE0D9E" w:rsidRPr="00EC61C3" w14:paraId="55D163BA"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4CA0BF83" w14:textId="77777777" w:rsidR="00EE0D9E" w:rsidRPr="00EC61C3" w:rsidRDefault="00EE0D9E" w:rsidP="00A96672">
            <w:pPr>
              <w:pStyle w:val="TAL"/>
              <w:rPr>
                <w:rFonts w:cs="Arial"/>
              </w:rPr>
            </w:pPr>
            <w:proofErr w:type="spellStart"/>
            <w:r w:rsidRPr="00EC61C3">
              <w:rPr>
                <w:rFonts w:cs="Arial"/>
              </w:rPr>
              <w:t>ra-OccasionList</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4DDFE4F2" w14:textId="77777777" w:rsidR="00EE0D9E" w:rsidRPr="00EC61C3" w:rsidRDefault="00EE0D9E" w:rsidP="00A96672">
            <w:pPr>
              <w:pStyle w:val="TAC"/>
              <w:rPr>
                <w:rFonts w:cs="Arial"/>
                <w:lang w:eastAsia="zh-CN"/>
              </w:rPr>
            </w:pPr>
            <w:r w:rsidRPr="00EC61C3">
              <w:rPr>
                <w:rFonts w:cs="Arial"/>
                <w:lang w:eastAsia="zh-CN"/>
              </w:rPr>
              <w:t>1</w:t>
            </w:r>
          </w:p>
        </w:tc>
        <w:tc>
          <w:tcPr>
            <w:tcW w:w="3754" w:type="dxa"/>
            <w:tcBorders>
              <w:top w:val="single" w:sz="4" w:space="0" w:color="auto"/>
              <w:left w:val="single" w:sz="4" w:space="0" w:color="auto"/>
              <w:bottom w:val="single" w:sz="4" w:space="0" w:color="auto"/>
              <w:right w:val="single" w:sz="4" w:space="0" w:color="auto"/>
            </w:tcBorders>
            <w:hideMark/>
          </w:tcPr>
          <w:p w14:paraId="215F0862" w14:textId="77777777" w:rsidR="00EE0D9E" w:rsidRPr="00EC61C3" w:rsidRDefault="00EE0D9E" w:rsidP="00A96672">
            <w:pPr>
              <w:pStyle w:val="TAC"/>
              <w:rPr>
                <w:rFonts w:cs="Arial"/>
                <w:lang w:eastAsia="zh-CN"/>
              </w:rPr>
            </w:pPr>
            <w:r w:rsidRPr="00EC61C3">
              <w:rPr>
                <w:rFonts w:cs="Arial"/>
                <w:lang w:eastAsia="zh-CN"/>
              </w:rPr>
              <w:t>RA occasions allowed corresponding to CSI-RS</w:t>
            </w:r>
          </w:p>
        </w:tc>
      </w:tr>
      <w:tr w:rsidR="00EE0D9E" w:rsidRPr="00EC61C3" w14:paraId="369C6E6D"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5CEBC563" w14:textId="77777777" w:rsidR="00EE0D9E" w:rsidRPr="00EC61C3" w:rsidRDefault="00EE0D9E" w:rsidP="00A96672">
            <w:pPr>
              <w:pStyle w:val="TAL"/>
            </w:pPr>
            <w:proofErr w:type="spellStart"/>
            <w:r w:rsidRPr="00EC61C3">
              <w:t>rsrp</w:t>
            </w:r>
            <w:proofErr w:type="spellEnd"/>
            <w:r w:rsidRPr="00EC61C3">
              <w:t>-</w:t>
            </w:r>
            <w:proofErr w:type="spellStart"/>
            <w:r w:rsidRPr="00EC61C3">
              <w:t>ThresholdCSI</w:t>
            </w:r>
            <w:proofErr w:type="spellEnd"/>
            <w:r w:rsidRPr="00EC61C3">
              <w:t>-RS</w:t>
            </w:r>
          </w:p>
        </w:tc>
        <w:tc>
          <w:tcPr>
            <w:tcW w:w="2551" w:type="dxa"/>
            <w:tcBorders>
              <w:top w:val="single" w:sz="4" w:space="0" w:color="auto"/>
              <w:left w:val="single" w:sz="4" w:space="0" w:color="auto"/>
              <w:bottom w:val="single" w:sz="4" w:space="0" w:color="auto"/>
              <w:right w:val="single" w:sz="4" w:space="0" w:color="auto"/>
            </w:tcBorders>
            <w:hideMark/>
          </w:tcPr>
          <w:p w14:paraId="5C00599B" w14:textId="77777777" w:rsidR="00EE0D9E" w:rsidRPr="00EC61C3" w:rsidRDefault="00EE0D9E" w:rsidP="00A96672">
            <w:pPr>
              <w:pStyle w:val="TAC"/>
              <w:rPr>
                <w:rFonts w:cs="Arial"/>
              </w:rPr>
            </w:pPr>
            <w:r w:rsidRPr="00EC61C3">
              <w:rPr>
                <w:lang w:eastAsia="zh-CN"/>
              </w:rPr>
              <w:t>RSRP_51</w:t>
            </w:r>
          </w:p>
        </w:tc>
        <w:tc>
          <w:tcPr>
            <w:tcW w:w="3754" w:type="dxa"/>
            <w:tcBorders>
              <w:top w:val="single" w:sz="4" w:space="0" w:color="auto"/>
              <w:left w:val="single" w:sz="4" w:space="0" w:color="auto"/>
              <w:bottom w:val="single" w:sz="4" w:space="0" w:color="auto"/>
              <w:right w:val="single" w:sz="4" w:space="0" w:color="auto"/>
            </w:tcBorders>
            <w:hideMark/>
          </w:tcPr>
          <w:p w14:paraId="147A65B4" w14:textId="77777777" w:rsidR="00EE0D9E" w:rsidRPr="00EC61C3" w:rsidRDefault="00EE0D9E" w:rsidP="00A96672">
            <w:pPr>
              <w:pStyle w:val="TAC"/>
              <w:rPr>
                <w:rFonts w:cs="Arial"/>
              </w:rPr>
            </w:pPr>
            <w:r w:rsidRPr="00EC61C3">
              <w:rPr>
                <w:rFonts w:cs="Arial"/>
                <w:lang w:eastAsia="zh-CN"/>
              </w:rPr>
              <w:t xml:space="preserve">The actual value of the threshold is -105dBm, as defined in TS 38.331 [2]. </w:t>
            </w:r>
          </w:p>
        </w:tc>
      </w:tr>
      <w:tr w:rsidR="00EE0D9E" w:rsidRPr="00EC61C3" w14:paraId="39529004" w14:textId="77777777" w:rsidTr="00A96672">
        <w:trPr>
          <w:jc w:val="center"/>
        </w:trPr>
        <w:tc>
          <w:tcPr>
            <w:tcW w:w="9210" w:type="dxa"/>
            <w:gridSpan w:val="3"/>
            <w:tcBorders>
              <w:top w:val="single" w:sz="4" w:space="0" w:color="auto"/>
              <w:left w:val="single" w:sz="4" w:space="0" w:color="auto"/>
              <w:bottom w:val="single" w:sz="4" w:space="0" w:color="auto"/>
              <w:right w:val="single" w:sz="4" w:space="0" w:color="auto"/>
            </w:tcBorders>
            <w:vAlign w:val="center"/>
            <w:hideMark/>
          </w:tcPr>
          <w:p w14:paraId="2A4522BE" w14:textId="77777777" w:rsidR="00EE0D9E" w:rsidRPr="00EC61C3" w:rsidRDefault="00EE0D9E" w:rsidP="00A96672">
            <w:pPr>
              <w:pStyle w:val="TAN"/>
            </w:pPr>
            <w:r w:rsidRPr="00EC61C3">
              <w:t>Note:</w:t>
            </w:r>
            <w:r w:rsidRPr="00EC61C3">
              <w:rPr>
                <w:lang w:eastAsia="zh-CN"/>
              </w:rPr>
              <w:tab/>
            </w:r>
            <w:r w:rsidRPr="00EC61C3">
              <w:t>For further information see clause 6.3.2 in TS 38.331 [2].</w:t>
            </w:r>
          </w:p>
        </w:tc>
      </w:tr>
    </w:tbl>
    <w:p w14:paraId="2F6BBDC0" w14:textId="77777777" w:rsidR="00EE0D9E" w:rsidRPr="00EC61C3" w:rsidRDefault="00EE0D9E" w:rsidP="00EE0D9E">
      <w:pPr>
        <w:rPr>
          <w:rFonts w:eastAsia="MS Mincho"/>
          <w:lang w:eastAsia="zh-CN"/>
        </w:rPr>
      </w:pPr>
    </w:p>
    <w:p w14:paraId="535B2F7D" w14:textId="77777777" w:rsidR="00EE0D9E" w:rsidRPr="00EC61C3" w:rsidRDefault="00EE0D9E" w:rsidP="00EE0D9E">
      <w:pPr>
        <w:pStyle w:val="40"/>
        <w:rPr>
          <w:lang w:eastAsia="zh-CN"/>
        </w:rPr>
      </w:pPr>
      <w:r w:rsidRPr="00EC61C3">
        <w:t>A.3.</w:t>
      </w:r>
      <w:r w:rsidRPr="00EC61C3">
        <w:rPr>
          <w:lang w:eastAsia="zh-CN"/>
        </w:rPr>
        <w:t>8</w:t>
      </w:r>
      <w:r w:rsidRPr="00EC61C3">
        <w:t>.</w:t>
      </w:r>
      <w:r w:rsidRPr="00EC61C3">
        <w:rPr>
          <w:lang w:eastAsia="zh-CN"/>
        </w:rPr>
        <w:t>2</w:t>
      </w:r>
      <w:r w:rsidRPr="00EC61C3">
        <w:t>.</w:t>
      </w:r>
      <w:r w:rsidRPr="00EC61C3">
        <w:rPr>
          <w:lang w:eastAsia="zh-CN"/>
        </w:rPr>
        <w:t>4</w:t>
      </w:r>
      <w:r w:rsidRPr="00EC61C3">
        <w:rPr>
          <w:lang w:eastAsia="zh-CN"/>
        </w:rPr>
        <w:tab/>
        <w:t>FR1 PRACH configuration 4</w:t>
      </w:r>
      <w:bookmarkEnd w:id="8"/>
    </w:p>
    <w:p w14:paraId="6C39A5D9" w14:textId="77777777" w:rsidR="00EE0D9E" w:rsidRPr="00EC61C3" w:rsidRDefault="00EE0D9E" w:rsidP="00EE0D9E">
      <w:pPr>
        <w:rPr>
          <w:lang w:eastAsia="zh-CN"/>
        </w:rPr>
      </w:pPr>
      <w:r w:rsidRPr="00EC61C3">
        <w:rPr>
          <w:lang w:eastAsia="zh-CN"/>
        </w:rPr>
        <w:t>FR1 PRACH configuration 4 in this clause provides the PRACH configuration for CSI-RS based non-contention based random access in FR1 to convey BFR.</w:t>
      </w:r>
    </w:p>
    <w:p w14:paraId="7A9C750F" w14:textId="77777777" w:rsidR="00EE0D9E" w:rsidRPr="00EC61C3" w:rsidRDefault="00EE0D9E" w:rsidP="00EE0D9E">
      <w:pPr>
        <w:pStyle w:val="TH"/>
        <w:rPr>
          <w:lang w:eastAsia="zh-CN"/>
        </w:rPr>
      </w:pPr>
      <w:r w:rsidRPr="00EC61C3">
        <w:lastRenderedPageBreak/>
        <w:t>Table A.3.</w:t>
      </w:r>
      <w:r w:rsidRPr="00EC61C3">
        <w:rPr>
          <w:lang w:eastAsia="zh-CN"/>
        </w:rPr>
        <w:t>8</w:t>
      </w:r>
      <w:r w:rsidRPr="00EC61C3">
        <w:t>.</w:t>
      </w:r>
      <w:r w:rsidRPr="00EC61C3">
        <w:rPr>
          <w:lang w:eastAsia="zh-CN"/>
        </w:rPr>
        <w:t>2.4</w:t>
      </w:r>
      <w:r w:rsidRPr="00EC61C3">
        <w:t xml:space="preserve">-1: </w:t>
      </w:r>
      <w:r w:rsidRPr="00EC61C3">
        <w:rPr>
          <w:lang w:eastAsia="zh-CN"/>
        </w:rPr>
        <w:t>P</w:t>
      </w:r>
      <w:r w:rsidRPr="00EC61C3">
        <w:t xml:space="preserve">arameters for </w:t>
      </w:r>
      <w:r w:rsidRPr="00EC61C3">
        <w:rPr>
          <w:lang w:eastAsia="zh-CN"/>
        </w:rPr>
        <w:t>FR1 PRACH configuration 4</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5"/>
        <w:gridCol w:w="2551"/>
        <w:gridCol w:w="3754"/>
      </w:tblGrid>
      <w:tr w:rsidR="00EE0D9E" w:rsidRPr="00EC61C3" w14:paraId="69E2658B" w14:textId="77777777" w:rsidTr="00A96672">
        <w:trPr>
          <w:cantSplit/>
          <w:trHeight w:val="380"/>
          <w:jc w:val="center"/>
        </w:trPr>
        <w:tc>
          <w:tcPr>
            <w:tcW w:w="2905" w:type="dxa"/>
            <w:tcBorders>
              <w:top w:val="single" w:sz="4" w:space="0" w:color="auto"/>
              <w:left w:val="single" w:sz="4" w:space="0" w:color="auto"/>
              <w:bottom w:val="single" w:sz="4" w:space="0" w:color="auto"/>
              <w:right w:val="single" w:sz="4" w:space="0" w:color="auto"/>
            </w:tcBorders>
            <w:vAlign w:val="center"/>
            <w:hideMark/>
          </w:tcPr>
          <w:p w14:paraId="5F43AAC5" w14:textId="77777777" w:rsidR="00EE0D9E" w:rsidRPr="00EC61C3" w:rsidRDefault="00EE0D9E" w:rsidP="00A96672">
            <w:pPr>
              <w:pStyle w:val="TAH"/>
              <w:rPr>
                <w:rFonts w:cs="Arial"/>
              </w:rPr>
            </w:pPr>
            <w:r w:rsidRPr="00EC61C3">
              <w:rPr>
                <w:rFonts w:cs="Arial"/>
              </w:rPr>
              <w:t>Field</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1FB3E2E" w14:textId="77777777" w:rsidR="00EE0D9E" w:rsidRPr="00EC61C3" w:rsidRDefault="00EE0D9E" w:rsidP="00A96672">
            <w:pPr>
              <w:pStyle w:val="TAH"/>
              <w:rPr>
                <w:rFonts w:cs="Arial"/>
              </w:rPr>
            </w:pPr>
            <w:r w:rsidRPr="00EC61C3">
              <w:rPr>
                <w:rFonts w:cs="Arial"/>
              </w:rPr>
              <w:t>Value</w:t>
            </w:r>
          </w:p>
        </w:tc>
        <w:tc>
          <w:tcPr>
            <w:tcW w:w="3754" w:type="dxa"/>
            <w:tcBorders>
              <w:top w:val="single" w:sz="4" w:space="0" w:color="auto"/>
              <w:left w:val="single" w:sz="4" w:space="0" w:color="auto"/>
              <w:bottom w:val="single" w:sz="4" w:space="0" w:color="auto"/>
              <w:right w:val="single" w:sz="4" w:space="0" w:color="auto"/>
            </w:tcBorders>
            <w:vAlign w:val="center"/>
            <w:hideMark/>
          </w:tcPr>
          <w:p w14:paraId="5E8D32CA" w14:textId="77777777" w:rsidR="00EE0D9E" w:rsidRPr="00EC61C3" w:rsidRDefault="00EE0D9E" w:rsidP="00A96672">
            <w:pPr>
              <w:pStyle w:val="TAH"/>
              <w:rPr>
                <w:rFonts w:cs="Arial"/>
              </w:rPr>
            </w:pPr>
            <w:r w:rsidRPr="00EC61C3">
              <w:rPr>
                <w:rFonts w:cs="Arial"/>
              </w:rPr>
              <w:t>Comment</w:t>
            </w:r>
          </w:p>
        </w:tc>
      </w:tr>
      <w:tr w:rsidR="00EE0D9E" w:rsidRPr="00EC61C3" w14:paraId="02A606B8"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2D5E707F" w14:textId="77777777" w:rsidR="00EE0D9E" w:rsidRPr="00EC61C3" w:rsidRDefault="00EE0D9E" w:rsidP="00A96672">
            <w:pPr>
              <w:pStyle w:val="TAL"/>
              <w:rPr>
                <w:rFonts w:cs="Arial"/>
              </w:rPr>
            </w:pPr>
            <w:proofErr w:type="spellStart"/>
            <w:r w:rsidRPr="00EC61C3">
              <w:rPr>
                <w:rFonts w:cs="Arial"/>
              </w:rPr>
              <w:t>prach-ConfigurationIndex</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1B0E7A4D" w14:textId="77777777" w:rsidR="00EE0D9E" w:rsidRPr="00EC61C3" w:rsidRDefault="00EE0D9E" w:rsidP="00A96672">
            <w:pPr>
              <w:pStyle w:val="TAC"/>
              <w:spacing w:line="256" w:lineRule="auto"/>
              <w:rPr>
                <w:rFonts w:cs="Arial"/>
                <w:lang w:eastAsia="zh-CN"/>
              </w:rPr>
            </w:pPr>
            <w:r>
              <w:rPr>
                <w:rFonts w:cs="Arial" w:hint="eastAsia"/>
                <w:lang w:eastAsia="zh-TW"/>
              </w:rPr>
              <w:t>102</w:t>
            </w:r>
          </w:p>
        </w:tc>
        <w:tc>
          <w:tcPr>
            <w:tcW w:w="3754" w:type="dxa"/>
            <w:tcBorders>
              <w:top w:val="single" w:sz="4" w:space="0" w:color="auto"/>
              <w:left w:val="single" w:sz="4" w:space="0" w:color="auto"/>
              <w:bottom w:val="single" w:sz="4" w:space="0" w:color="auto"/>
              <w:right w:val="single" w:sz="4" w:space="0" w:color="auto"/>
            </w:tcBorders>
            <w:hideMark/>
          </w:tcPr>
          <w:p w14:paraId="15769E5D" w14:textId="77777777" w:rsidR="00EE0D9E" w:rsidRPr="00EC61C3" w:rsidRDefault="00EE0D9E" w:rsidP="00A96672">
            <w:pPr>
              <w:pStyle w:val="TAC"/>
              <w:spacing w:line="256" w:lineRule="auto"/>
              <w:rPr>
                <w:rFonts w:cs="Arial"/>
              </w:rPr>
            </w:pPr>
            <w:r w:rsidRPr="00EC61C3">
              <w:rPr>
                <w:rFonts w:cs="Arial"/>
                <w:lang w:eastAsia="zh-CN"/>
              </w:rPr>
              <w:t xml:space="preserve">10ms PRACH periodicity, and </w:t>
            </w:r>
            <w:proofErr w:type="gramStart"/>
            <w:r w:rsidRPr="00EC61C3">
              <w:rPr>
                <w:rFonts w:cs="Arial"/>
                <w:lang w:eastAsia="zh-CN"/>
              </w:rPr>
              <w:t>other</w:t>
            </w:r>
            <w:proofErr w:type="gramEnd"/>
            <w:r w:rsidRPr="00EC61C3">
              <w:rPr>
                <w:rFonts w:cs="Arial"/>
                <w:lang w:eastAsia="zh-CN"/>
              </w:rPr>
              <w:t xml:space="preserve"> detailed configuration</w:t>
            </w:r>
            <w:r w:rsidRPr="00EC61C3">
              <w:rPr>
                <w:rFonts w:cs="Arial"/>
              </w:rPr>
              <w:t xml:space="preserve"> defined in table 6.3.3.2-2 and table 6.3.3.2-3 in TS 38.211 [6].</w:t>
            </w:r>
          </w:p>
        </w:tc>
      </w:tr>
      <w:tr w:rsidR="00EE0D9E" w:rsidRPr="00EC61C3" w14:paraId="4B91B126"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365C6569" w14:textId="77777777" w:rsidR="00EE0D9E" w:rsidRPr="00EC61C3" w:rsidRDefault="00EE0D9E" w:rsidP="00A96672">
            <w:pPr>
              <w:pStyle w:val="TAL"/>
              <w:rPr>
                <w:rFonts w:cs="Arial"/>
              </w:rPr>
            </w:pPr>
            <w:proofErr w:type="spellStart"/>
            <w:r w:rsidRPr="00EC61C3">
              <w:rPr>
                <w:rFonts w:cs="Arial"/>
              </w:rPr>
              <w:t>totalNumberOfRA</w:t>
            </w:r>
            <w:proofErr w:type="spellEnd"/>
            <w:r w:rsidRPr="00EC61C3">
              <w:rPr>
                <w:rFonts w:cs="Arial"/>
              </w:rPr>
              <w:t>-Preambles</w:t>
            </w:r>
          </w:p>
        </w:tc>
        <w:tc>
          <w:tcPr>
            <w:tcW w:w="2551" w:type="dxa"/>
            <w:tcBorders>
              <w:top w:val="single" w:sz="4" w:space="0" w:color="auto"/>
              <w:left w:val="single" w:sz="4" w:space="0" w:color="auto"/>
              <w:bottom w:val="single" w:sz="4" w:space="0" w:color="auto"/>
              <w:right w:val="single" w:sz="4" w:space="0" w:color="auto"/>
            </w:tcBorders>
            <w:hideMark/>
          </w:tcPr>
          <w:p w14:paraId="11AB3934" w14:textId="23610669" w:rsidR="00EE0D9E" w:rsidRPr="00EC61C3" w:rsidRDefault="00EE0D9E" w:rsidP="00A96672">
            <w:pPr>
              <w:pStyle w:val="TAC"/>
              <w:rPr>
                <w:lang w:eastAsia="zh-CN"/>
              </w:rPr>
            </w:pPr>
            <w:r w:rsidRPr="00EC61C3">
              <w:rPr>
                <w:lang w:eastAsia="zh-CN"/>
              </w:rPr>
              <w:t>48</w:t>
            </w:r>
          </w:p>
        </w:tc>
        <w:tc>
          <w:tcPr>
            <w:tcW w:w="3754" w:type="dxa"/>
            <w:tcBorders>
              <w:top w:val="single" w:sz="4" w:space="0" w:color="auto"/>
              <w:left w:val="single" w:sz="4" w:space="0" w:color="auto"/>
              <w:bottom w:val="single" w:sz="4" w:space="0" w:color="auto"/>
              <w:right w:val="single" w:sz="4" w:space="0" w:color="auto"/>
            </w:tcBorders>
            <w:hideMark/>
          </w:tcPr>
          <w:p w14:paraId="70BE3204" w14:textId="77777777" w:rsidR="00EE0D9E" w:rsidRPr="00EC61C3" w:rsidRDefault="00EE0D9E" w:rsidP="00A96672">
            <w:pPr>
              <w:pStyle w:val="TAC"/>
              <w:rPr>
                <w:rFonts w:cs="Arial"/>
                <w:lang w:eastAsia="zh-CN"/>
              </w:rPr>
            </w:pPr>
            <w:r w:rsidRPr="00EC61C3">
              <w:rPr>
                <w:rFonts w:cs="Arial"/>
                <w:lang w:eastAsia="zh-CN"/>
              </w:rPr>
              <w:t>Total number of preambles used for contention based and contention free random access</w:t>
            </w:r>
          </w:p>
        </w:tc>
      </w:tr>
      <w:tr w:rsidR="00EE0D9E" w:rsidRPr="00EC61C3" w14:paraId="1BDDD6B7"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2F45D5A6" w14:textId="77777777" w:rsidR="00EE0D9E" w:rsidRPr="00EC61C3" w:rsidRDefault="00EE0D9E" w:rsidP="00A96672">
            <w:pPr>
              <w:pStyle w:val="TAL"/>
              <w:rPr>
                <w:rFonts w:cs="Arial"/>
              </w:rPr>
            </w:pPr>
            <w:proofErr w:type="spellStart"/>
            <w:r w:rsidRPr="00EC61C3">
              <w:t>numberOfRA-PreamblesGroupA</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252208CA" w14:textId="5C3FA93C" w:rsidR="00EE0D9E" w:rsidRPr="00EC61C3" w:rsidRDefault="00EE0D9E" w:rsidP="00A96672">
            <w:pPr>
              <w:pStyle w:val="TAC"/>
              <w:rPr>
                <w:lang w:eastAsia="zh-CN"/>
              </w:rPr>
            </w:pPr>
            <w:r w:rsidRPr="00EC61C3">
              <w:rPr>
                <w:lang w:eastAsia="zh-CN"/>
              </w:rPr>
              <w:t>48</w:t>
            </w:r>
          </w:p>
        </w:tc>
        <w:tc>
          <w:tcPr>
            <w:tcW w:w="3754" w:type="dxa"/>
            <w:tcBorders>
              <w:top w:val="single" w:sz="4" w:space="0" w:color="auto"/>
              <w:left w:val="single" w:sz="4" w:space="0" w:color="auto"/>
              <w:bottom w:val="single" w:sz="4" w:space="0" w:color="auto"/>
              <w:right w:val="single" w:sz="4" w:space="0" w:color="auto"/>
            </w:tcBorders>
            <w:hideMark/>
          </w:tcPr>
          <w:p w14:paraId="25B7EBCD" w14:textId="77777777" w:rsidR="00EE0D9E" w:rsidRPr="00EC61C3" w:rsidRDefault="00EE0D9E" w:rsidP="00A96672">
            <w:pPr>
              <w:pStyle w:val="TAC"/>
              <w:rPr>
                <w:rFonts w:cs="Arial"/>
                <w:lang w:eastAsia="zh-CN"/>
              </w:rPr>
            </w:pPr>
            <w:r w:rsidRPr="00EC61C3">
              <w:rPr>
                <w:rFonts w:cs="v3.7.0"/>
              </w:rPr>
              <w:t>No group B.</w:t>
            </w:r>
          </w:p>
        </w:tc>
      </w:tr>
      <w:tr w:rsidR="00EE0D9E" w:rsidRPr="00EC61C3" w14:paraId="4D92D904"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2882E9A6" w14:textId="77777777" w:rsidR="00EE0D9E" w:rsidRPr="00EC61C3" w:rsidRDefault="00EE0D9E" w:rsidP="00A96672">
            <w:pPr>
              <w:pStyle w:val="TAL"/>
            </w:pPr>
            <w:proofErr w:type="spellStart"/>
            <w:r w:rsidRPr="00EC61C3">
              <w:t>prach-RootSequenceIndex</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414A3D80" w14:textId="77777777" w:rsidR="00EE0D9E" w:rsidRPr="00EC61C3" w:rsidRDefault="00EE0D9E" w:rsidP="00A96672">
            <w:pPr>
              <w:pStyle w:val="TAC"/>
              <w:rPr>
                <w:lang w:eastAsia="zh-CN"/>
              </w:rPr>
            </w:pPr>
            <w:r w:rsidRPr="00EC61C3">
              <w:rPr>
                <w:lang w:eastAsia="zh-CN"/>
              </w:rPr>
              <w:t>0</w:t>
            </w:r>
          </w:p>
        </w:tc>
        <w:tc>
          <w:tcPr>
            <w:tcW w:w="3754" w:type="dxa"/>
            <w:tcBorders>
              <w:top w:val="single" w:sz="4" w:space="0" w:color="auto"/>
              <w:left w:val="single" w:sz="4" w:space="0" w:color="auto"/>
              <w:bottom w:val="single" w:sz="4" w:space="0" w:color="auto"/>
              <w:right w:val="single" w:sz="4" w:space="0" w:color="auto"/>
            </w:tcBorders>
            <w:hideMark/>
          </w:tcPr>
          <w:p w14:paraId="58263A2E" w14:textId="77777777" w:rsidR="00EE0D9E" w:rsidRPr="00EC61C3" w:rsidRDefault="00EE0D9E" w:rsidP="00A96672">
            <w:pPr>
              <w:pStyle w:val="TAC"/>
              <w:rPr>
                <w:rFonts w:cs="Arial"/>
                <w:lang w:eastAsia="zh-CN"/>
              </w:rPr>
            </w:pPr>
            <w:r w:rsidRPr="00EC61C3">
              <w:rPr>
                <w:rFonts w:cs="Arial"/>
                <w:lang w:eastAsia="zh-CN"/>
              </w:rPr>
              <w:t>Logic sequence index = 0, resulting in root sequence = 1.</w:t>
            </w:r>
          </w:p>
        </w:tc>
      </w:tr>
      <w:tr w:rsidR="00EE0D9E" w:rsidRPr="00EC61C3" w14:paraId="04385D83"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159C5449" w14:textId="77777777" w:rsidR="00EE0D9E" w:rsidRPr="00EC61C3" w:rsidRDefault="00EE0D9E" w:rsidP="00A96672">
            <w:pPr>
              <w:pStyle w:val="TAL"/>
              <w:rPr>
                <w:rFonts w:cs="Arial"/>
              </w:rPr>
            </w:pPr>
            <w:proofErr w:type="spellStart"/>
            <w:r w:rsidRPr="00EC61C3">
              <w:rPr>
                <w:rFonts w:cs="Arial"/>
              </w:rPr>
              <w:t>ssb</w:t>
            </w:r>
            <w:proofErr w:type="spellEnd"/>
            <w:r w:rsidRPr="00EC61C3">
              <w:rPr>
                <w:rFonts w:cs="Arial"/>
              </w:rPr>
              <w:t>-</w:t>
            </w:r>
            <w:proofErr w:type="spellStart"/>
            <w:r w:rsidRPr="00EC61C3">
              <w:rPr>
                <w:rFonts w:cs="Arial"/>
              </w:rPr>
              <w:t>perRACH</w:t>
            </w:r>
            <w:proofErr w:type="spellEnd"/>
            <w:r w:rsidRPr="00EC61C3">
              <w:rPr>
                <w:rFonts w:cs="Arial"/>
              </w:rPr>
              <w:t>-Occasion</w:t>
            </w:r>
          </w:p>
        </w:tc>
        <w:tc>
          <w:tcPr>
            <w:tcW w:w="2551" w:type="dxa"/>
            <w:tcBorders>
              <w:top w:val="single" w:sz="4" w:space="0" w:color="auto"/>
              <w:left w:val="single" w:sz="4" w:space="0" w:color="auto"/>
              <w:bottom w:val="single" w:sz="4" w:space="0" w:color="auto"/>
              <w:right w:val="single" w:sz="4" w:space="0" w:color="auto"/>
            </w:tcBorders>
            <w:hideMark/>
          </w:tcPr>
          <w:p w14:paraId="295A223A" w14:textId="77777777" w:rsidR="00EE0D9E" w:rsidRPr="00EC61C3" w:rsidRDefault="00EE0D9E" w:rsidP="00A96672">
            <w:pPr>
              <w:pStyle w:val="TAC"/>
              <w:rPr>
                <w:rFonts w:cs="Arial"/>
                <w:lang w:eastAsia="zh-CN"/>
              </w:rPr>
            </w:pPr>
            <w:proofErr w:type="spellStart"/>
            <w:r w:rsidRPr="00EC61C3">
              <w:rPr>
                <w:lang w:eastAsia="zh-CN"/>
              </w:rPr>
              <w:t>o</w:t>
            </w:r>
            <w:r w:rsidRPr="00EC61C3">
              <w:t>ne</w:t>
            </w:r>
            <w:r w:rsidRPr="00EC61C3">
              <w:rPr>
                <w:lang w:eastAsia="zh-CN"/>
              </w:rPr>
              <w:t>Fourth</w:t>
            </w:r>
            <w:proofErr w:type="spellEnd"/>
          </w:p>
        </w:tc>
        <w:tc>
          <w:tcPr>
            <w:tcW w:w="3754" w:type="dxa"/>
            <w:tcBorders>
              <w:top w:val="single" w:sz="4" w:space="0" w:color="auto"/>
              <w:left w:val="single" w:sz="4" w:space="0" w:color="auto"/>
              <w:bottom w:val="single" w:sz="4" w:space="0" w:color="auto"/>
              <w:right w:val="single" w:sz="4" w:space="0" w:color="auto"/>
            </w:tcBorders>
            <w:hideMark/>
          </w:tcPr>
          <w:p w14:paraId="01DFDD45" w14:textId="77777777" w:rsidR="00EE0D9E" w:rsidRPr="00EC61C3" w:rsidRDefault="00EE0D9E" w:rsidP="00A96672">
            <w:pPr>
              <w:pStyle w:val="TAC"/>
              <w:rPr>
                <w:rFonts w:cs="Arial"/>
                <w:lang w:eastAsia="zh-CN"/>
              </w:rPr>
            </w:pPr>
            <w:proofErr w:type="spellStart"/>
            <w:r w:rsidRPr="00EC61C3">
              <w:rPr>
                <w:rFonts w:cs="Arial"/>
                <w:lang w:eastAsia="zh-CN"/>
              </w:rPr>
              <w:t>OneFourth</w:t>
            </w:r>
            <w:proofErr w:type="spellEnd"/>
            <w:r w:rsidRPr="00EC61C3">
              <w:rPr>
                <w:rFonts w:cs="Arial"/>
                <w:lang w:eastAsia="zh-CN"/>
              </w:rPr>
              <w:t>: 1</w:t>
            </w:r>
            <w:r w:rsidRPr="00EC61C3">
              <w:rPr>
                <w:rFonts w:cs="Arial"/>
              </w:rPr>
              <w:t xml:space="preserve"> SSB </w:t>
            </w:r>
            <w:r w:rsidRPr="00EC61C3">
              <w:rPr>
                <w:rFonts w:cs="Arial"/>
                <w:lang w:eastAsia="zh-CN"/>
              </w:rPr>
              <w:t>associated with 4</w:t>
            </w:r>
            <w:r w:rsidRPr="00EC61C3">
              <w:rPr>
                <w:rFonts w:cs="Arial"/>
              </w:rPr>
              <w:t xml:space="preserve"> RACH occasion</w:t>
            </w:r>
            <w:r w:rsidRPr="00EC61C3">
              <w:rPr>
                <w:rFonts w:cs="Arial"/>
                <w:lang w:eastAsia="zh-CN"/>
              </w:rPr>
              <w:t>s</w:t>
            </w:r>
          </w:p>
        </w:tc>
      </w:tr>
      <w:tr w:rsidR="00EE0D9E" w:rsidRPr="00EC61C3" w14:paraId="1D058EF2"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01681BF9" w14:textId="77777777" w:rsidR="00EE0D9E" w:rsidRPr="00EC61C3" w:rsidRDefault="00EE0D9E" w:rsidP="00A96672">
            <w:pPr>
              <w:pStyle w:val="TAL"/>
              <w:rPr>
                <w:rFonts w:cs="Arial"/>
              </w:rPr>
            </w:pPr>
            <w:r w:rsidRPr="00EC61C3">
              <w:t>msg1-FDM</w:t>
            </w:r>
          </w:p>
        </w:tc>
        <w:tc>
          <w:tcPr>
            <w:tcW w:w="2551" w:type="dxa"/>
            <w:tcBorders>
              <w:top w:val="single" w:sz="4" w:space="0" w:color="auto"/>
              <w:left w:val="single" w:sz="4" w:space="0" w:color="auto"/>
              <w:bottom w:val="single" w:sz="4" w:space="0" w:color="auto"/>
              <w:right w:val="single" w:sz="4" w:space="0" w:color="auto"/>
            </w:tcBorders>
            <w:hideMark/>
          </w:tcPr>
          <w:p w14:paraId="1205DE77" w14:textId="77777777" w:rsidR="00EE0D9E" w:rsidRPr="00EC61C3" w:rsidRDefault="00EE0D9E" w:rsidP="00A96672">
            <w:pPr>
              <w:pStyle w:val="TAC"/>
              <w:rPr>
                <w:rFonts w:cs="Arial"/>
                <w:lang w:eastAsia="zh-CN"/>
              </w:rPr>
            </w:pPr>
            <w:r w:rsidRPr="00EC61C3">
              <w:rPr>
                <w:rFonts w:cs="Arial"/>
                <w:lang w:eastAsia="zh-CN"/>
              </w:rPr>
              <w:t>One</w:t>
            </w:r>
          </w:p>
        </w:tc>
        <w:tc>
          <w:tcPr>
            <w:tcW w:w="3754" w:type="dxa"/>
            <w:tcBorders>
              <w:top w:val="single" w:sz="4" w:space="0" w:color="auto"/>
              <w:left w:val="single" w:sz="4" w:space="0" w:color="auto"/>
              <w:bottom w:val="single" w:sz="4" w:space="0" w:color="auto"/>
              <w:right w:val="single" w:sz="4" w:space="0" w:color="auto"/>
            </w:tcBorders>
            <w:hideMark/>
          </w:tcPr>
          <w:p w14:paraId="06343C9A" w14:textId="77777777" w:rsidR="00EE0D9E" w:rsidRPr="00EC61C3" w:rsidRDefault="00EE0D9E" w:rsidP="00A96672">
            <w:pPr>
              <w:pStyle w:val="TAC"/>
              <w:rPr>
                <w:rFonts w:cs="Arial"/>
              </w:rPr>
            </w:pPr>
            <w:r w:rsidRPr="00EC61C3">
              <w:rPr>
                <w:rFonts w:cs="Arial"/>
                <w:lang w:eastAsia="zh-CN"/>
              </w:rPr>
              <w:t xml:space="preserve">One </w:t>
            </w:r>
            <w:r w:rsidRPr="00EC61C3">
              <w:rPr>
                <w:rFonts w:cs="Arial"/>
              </w:rPr>
              <w:t xml:space="preserve">PRACH transmission occasions </w:t>
            </w:r>
            <w:proofErr w:type="spellStart"/>
            <w:r w:rsidRPr="00EC61C3">
              <w:rPr>
                <w:rFonts w:cs="Arial"/>
              </w:rPr>
              <w:t>FDMed</w:t>
            </w:r>
            <w:proofErr w:type="spellEnd"/>
            <w:r w:rsidRPr="00EC61C3">
              <w:rPr>
                <w:rFonts w:cs="Arial"/>
              </w:rPr>
              <w:t xml:space="preserve"> in one time instance.</w:t>
            </w:r>
          </w:p>
        </w:tc>
      </w:tr>
      <w:tr w:rsidR="00EE0D9E" w:rsidRPr="00EC61C3" w14:paraId="6C191EF8"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7949A7A1" w14:textId="77777777" w:rsidR="00EE0D9E" w:rsidRPr="00EC61C3" w:rsidRDefault="00EE0D9E" w:rsidP="00A96672">
            <w:pPr>
              <w:pStyle w:val="TAL"/>
              <w:rPr>
                <w:rFonts w:cs="Arial"/>
              </w:rPr>
            </w:pPr>
            <w:proofErr w:type="spellStart"/>
            <w:r w:rsidRPr="00EC61C3">
              <w:rPr>
                <w:rFonts w:cs="Arial"/>
              </w:rPr>
              <w:t>powerRampingStep</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19B0D1B0" w14:textId="77777777" w:rsidR="00EE0D9E" w:rsidRPr="00EC61C3" w:rsidRDefault="00EE0D9E" w:rsidP="00A96672">
            <w:pPr>
              <w:pStyle w:val="TAC"/>
              <w:rPr>
                <w:rFonts w:cs="Arial"/>
              </w:rPr>
            </w:pPr>
            <w:r w:rsidRPr="00EC61C3">
              <w:rPr>
                <w:rFonts w:cs="Arial"/>
              </w:rPr>
              <w:t>dB2</w:t>
            </w:r>
          </w:p>
        </w:tc>
        <w:tc>
          <w:tcPr>
            <w:tcW w:w="3754" w:type="dxa"/>
            <w:tcBorders>
              <w:top w:val="single" w:sz="4" w:space="0" w:color="auto"/>
              <w:left w:val="single" w:sz="4" w:space="0" w:color="auto"/>
              <w:bottom w:val="single" w:sz="4" w:space="0" w:color="auto"/>
              <w:right w:val="single" w:sz="4" w:space="0" w:color="auto"/>
            </w:tcBorders>
          </w:tcPr>
          <w:p w14:paraId="2F690CB4" w14:textId="77777777" w:rsidR="00EE0D9E" w:rsidRPr="00EC61C3" w:rsidRDefault="00EE0D9E" w:rsidP="00A96672">
            <w:pPr>
              <w:pStyle w:val="TAC"/>
              <w:rPr>
                <w:rFonts w:cs="Arial"/>
              </w:rPr>
            </w:pPr>
          </w:p>
        </w:tc>
      </w:tr>
      <w:tr w:rsidR="00EE0D9E" w:rsidRPr="00EC61C3" w14:paraId="5FB475AF"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1AC5F82C" w14:textId="77777777" w:rsidR="00EE0D9E" w:rsidRPr="00EC61C3" w:rsidRDefault="00EE0D9E" w:rsidP="00A96672">
            <w:pPr>
              <w:pStyle w:val="TAL"/>
              <w:rPr>
                <w:rFonts w:cs="Arial"/>
              </w:rPr>
            </w:pPr>
            <w:proofErr w:type="spellStart"/>
            <w:r w:rsidRPr="00EC61C3">
              <w:t>preambleReceivedTargetPower</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37CE6F00" w14:textId="77777777" w:rsidR="00EE0D9E" w:rsidRPr="00EC61C3" w:rsidRDefault="00EE0D9E" w:rsidP="00A96672">
            <w:pPr>
              <w:pStyle w:val="TAC"/>
              <w:rPr>
                <w:rFonts w:cs="Arial"/>
              </w:rPr>
            </w:pPr>
            <w:r w:rsidRPr="00EC61C3">
              <w:rPr>
                <w:rFonts w:cs="Arial"/>
              </w:rPr>
              <w:t>dBm-120</w:t>
            </w:r>
          </w:p>
        </w:tc>
        <w:tc>
          <w:tcPr>
            <w:tcW w:w="3754" w:type="dxa"/>
            <w:tcBorders>
              <w:top w:val="single" w:sz="4" w:space="0" w:color="auto"/>
              <w:left w:val="single" w:sz="4" w:space="0" w:color="auto"/>
              <w:bottom w:val="single" w:sz="4" w:space="0" w:color="auto"/>
              <w:right w:val="single" w:sz="4" w:space="0" w:color="auto"/>
            </w:tcBorders>
          </w:tcPr>
          <w:p w14:paraId="058523A0" w14:textId="77777777" w:rsidR="00EE0D9E" w:rsidRPr="00EC61C3" w:rsidRDefault="00EE0D9E" w:rsidP="00A96672">
            <w:pPr>
              <w:pStyle w:val="TAC"/>
              <w:rPr>
                <w:rFonts w:cs="Arial"/>
              </w:rPr>
            </w:pPr>
          </w:p>
        </w:tc>
      </w:tr>
      <w:tr w:rsidR="00EE0D9E" w:rsidRPr="00EC61C3" w14:paraId="0E94368F"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29139C22" w14:textId="77777777" w:rsidR="00EE0D9E" w:rsidRPr="00EC61C3" w:rsidRDefault="00EE0D9E" w:rsidP="00A96672">
            <w:pPr>
              <w:pStyle w:val="TAL"/>
              <w:rPr>
                <w:rFonts w:cs="Arial"/>
              </w:rPr>
            </w:pPr>
            <w:proofErr w:type="spellStart"/>
            <w:r w:rsidRPr="00EC61C3">
              <w:t>preambleTransMax</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70598ADB" w14:textId="77777777" w:rsidR="00EE0D9E" w:rsidRPr="00EC61C3" w:rsidRDefault="00EE0D9E" w:rsidP="00A96672">
            <w:pPr>
              <w:pStyle w:val="TAC"/>
              <w:rPr>
                <w:rFonts w:cs="Arial"/>
              </w:rPr>
            </w:pPr>
            <w:r w:rsidRPr="00EC61C3">
              <w:rPr>
                <w:rFonts w:cs="Arial"/>
              </w:rPr>
              <w:t>n200</w:t>
            </w:r>
          </w:p>
        </w:tc>
        <w:tc>
          <w:tcPr>
            <w:tcW w:w="3754" w:type="dxa"/>
            <w:tcBorders>
              <w:top w:val="single" w:sz="4" w:space="0" w:color="auto"/>
              <w:left w:val="single" w:sz="4" w:space="0" w:color="auto"/>
              <w:bottom w:val="single" w:sz="4" w:space="0" w:color="auto"/>
              <w:right w:val="single" w:sz="4" w:space="0" w:color="auto"/>
            </w:tcBorders>
            <w:hideMark/>
          </w:tcPr>
          <w:p w14:paraId="3630F0D7" w14:textId="77777777" w:rsidR="00EE0D9E" w:rsidRPr="00EC61C3" w:rsidRDefault="00EE0D9E" w:rsidP="00A96672">
            <w:pPr>
              <w:pStyle w:val="TAC"/>
              <w:rPr>
                <w:rFonts w:cs="Arial"/>
                <w:lang w:eastAsia="zh-CN"/>
              </w:rPr>
            </w:pPr>
            <w:r w:rsidRPr="00EC61C3">
              <w:rPr>
                <w:rFonts w:cs="Arial"/>
              </w:rPr>
              <w:t>Max number of RA preamble transmission performed before declaring a failure</w:t>
            </w:r>
            <w:r w:rsidRPr="00EC61C3">
              <w:rPr>
                <w:rFonts w:cs="Arial"/>
                <w:lang w:eastAsia="zh-CN"/>
              </w:rPr>
              <w:t xml:space="preserve"> is 200</w:t>
            </w:r>
          </w:p>
        </w:tc>
      </w:tr>
      <w:tr w:rsidR="00EE0D9E" w:rsidRPr="00EC61C3" w14:paraId="25A6A32F"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66FDC63E" w14:textId="77777777" w:rsidR="00EE0D9E" w:rsidRPr="00EC61C3" w:rsidRDefault="00EE0D9E" w:rsidP="00A96672">
            <w:pPr>
              <w:pStyle w:val="TAL"/>
              <w:rPr>
                <w:rFonts w:cs="Arial"/>
              </w:rPr>
            </w:pPr>
            <w:proofErr w:type="spellStart"/>
            <w:r w:rsidRPr="00EC61C3">
              <w:rPr>
                <w:rFonts w:cs="Arial"/>
              </w:rPr>
              <w:t>ra-ResponseWindow</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30AB1E81" w14:textId="77777777" w:rsidR="00EE0D9E" w:rsidRPr="00EC61C3" w:rsidRDefault="00EE0D9E" w:rsidP="00A96672">
            <w:pPr>
              <w:pStyle w:val="TAC"/>
              <w:rPr>
                <w:rFonts w:cs="Arial"/>
                <w:lang w:eastAsia="zh-CN"/>
              </w:rPr>
            </w:pPr>
            <w:r w:rsidRPr="00EC61C3">
              <w:rPr>
                <w:rFonts w:cs="Arial"/>
              </w:rPr>
              <w:t>sl1</w:t>
            </w:r>
          </w:p>
        </w:tc>
        <w:tc>
          <w:tcPr>
            <w:tcW w:w="3754" w:type="dxa"/>
            <w:tcBorders>
              <w:top w:val="single" w:sz="4" w:space="0" w:color="auto"/>
              <w:left w:val="single" w:sz="4" w:space="0" w:color="auto"/>
              <w:bottom w:val="single" w:sz="4" w:space="0" w:color="auto"/>
              <w:right w:val="single" w:sz="4" w:space="0" w:color="auto"/>
            </w:tcBorders>
            <w:hideMark/>
          </w:tcPr>
          <w:p w14:paraId="2FBDF682" w14:textId="77777777" w:rsidR="00EE0D9E" w:rsidRPr="00EC61C3" w:rsidRDefault="00EE0D9E" w:rsidP="00A96672">
            <w:pPr>
              <w:pStyle w:val="TAC"/>
              <w:rPr>
                <w:rFonts w:cs="Arial"/>
                <w:lang w:eastAsia="zh-CN"/>
              </w:rPr>
            </w:pPr>
            <w:r w:rsidRPr="00EC61C3">
              <w:rPr>
                <w:rFonts w:cs="Arial"/>
                <w:lang w:eastAsia="zh-CN"/>
              </w:rPr>
              <w:t>1 slot</w:t>
            </w:r>
          </w:p>
        </w:tc>
      </w:tr>
      <w:tr w:rsidR="00EE0D9E" w:rsidRPr="00EC61C3" w14:paraId="74E5FC59"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04CF0045" w14:textId="77777777" w:rsidR="00EE0D9E" w:rsidRPr="00EC61C3" w:rsidRDefault="00EE0D9E" w:rsidP="00A96672">
            <w:pPr>
              <w:pStyle w:val="TAL"/>
              <w:rPr>
                <w:rFonts w:cs="Arial"/>
              </w:rPr>
            </w:pPr>
            <w:proofErr w:type="spellStart"/>
            <w:r w:rsidRPr="00EC61C3">
              <w:rPr>
                <w:rFonts w:cs="Arial"/>
              </w:rPr>
              <w:t>zeroCorrelationZoneConfig</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144A0167" w14:textId="77777777" w:rsidR="00EE0D9E" w:rsidRPr="00EC61C3" w:rsidRDefault="00EE0D9E" w:rsidP="00A96672">
            <w:pPr>
              <w:pStyle w:val="TAC"/>
              <w:rPr>
                <w:rFonts w:cs="Arial"/>
                <w:lang w:eastAsia="zh-CN"/>
              </w:rPr>
            </w:pPr>
            <w:r w:rsidRPr="00EC61C3">
              <w:rPr>
                <w:rFonts w:cs="Arial"/>
                <w:lang w:eastAsia="zh-CN"/>
              </w:rPr>
              <w:t>11</w:t>
            </w:r>
          </w:p>
        </w:tc>
        <w:tc>
          <w:tcPr>
            <w:tcW w:w="3754" w:type="dxa"/>
            <w:tcBorders>
              <w:top w:val="single" w:sz="4" w:space="0" w:color="auto"/>
              <w:left w:val="single" w:sz="4" w:space="0" w:color="auto"/>
              <w:bottom w:val="single" w:sz="4" w:space="0" w:color="auto"/>
              <w:right w:val="single" w:sz="4" w:space="0" w:color="auto"/>
            </w:tcBorders>
            <w:hideMark/>
          </w:tcPr>
          <w:p w14:paraId="762497F1" w14:textId="77777777" w:rsidR="00EE0D9E" w:rsidRPr="00EC61C3" w:rsidRDefault="00EE0D9E" w:rsidP="00A96672">
            <w:pPr>
              <w:pStyle w:val="TAC"/>
              <w:rPr>
                <w:rFonts w:cs="Arial"/>
                <w:lang w:eastAsia="zh-CN"/>
              </w:rPr>
            </w:pPr>
            <w:r w:rsidRPr="00EC61C3">
              <w:rPr>
                <w:rFonts w:cs="Arial"/>
                <w:lang w:eastAsia="zh-CN"/>
              </w:rPr>
              <w:t>N-CS configuration, N</w:t>
            </w:r>
            <w:r w:rsidRPr="00EC61C3">
              <w:rPr>
                <w:rFonts w:cs="Arial"/>
                <w:vertAlign w:val="subscript"/>
                <w:lang w:eastAsia="zh-CN"/>
              </w:rPr>
              <w:t>CS</w:t>
            </w:r>
            <w:r w:rsidRPr="00EC61C3">
              <w:rPr>
                <w:rFonts w:cs="Arial"/>
                <w:lang w:eastAsia="zh-CN"/>
              </w:rPr>
              <w:t xml:space="preserve"> = </w:t>
            </w:r>
            <w:r w:rsidRPr="00EC61C3">
              <w:rPr>
                <w:rFonts w:eastAsia="Batang"/>
              </w:rPr>
              <w:t>93</w:t>
            </w:r>
          </w:p>
        </w:tc>
      </w:tr>
      <w:tr w:rsidR="00EE0D9E" w:rsidRPr="00EC61C3" w14:paraId="57852738"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360ECFA7" w14:textId="77777777" w:rsidR="00EE0D9E" w:rsidRPr="00EC61C3" w:rsidRDefault="00EE0D9E" w:rsidP="00A96672">
            <w:pPr>
              <w:pStyle w:val="TAL"/>
              <w:rPr>
                <w:lang w:eastAsia="zh-CN"/>
              </w:rPr>
            </w:pPr>
            <w:r w:rsidRPr="00EC61C3">
              <w:rPr>
                <w:lang w:eastAsia="ko-KR"/>
              </w:rPr>
              <w:t>Backoff Parameter</w:t>
            </w:r>
            <w:r w:rsidRPr="00EC61C3">
              <w:rPr>
                <w:lang w:eastAsia="zh-CN"/>
              </w:rPr>
              <w:t xml:space="preserve"> Index</w:t>
            </w:r>
          </w:p>
        </w:tc>
        <w:tc>
          <w:tcPr>
            <w:tcW w:w="2551" w:type="dxa"/>
            <w:tcBorders>
              <w:top w:val="single" w:sz="4" w:space="0" w:color="auto"/>
              <w:left w:val="single" w:sz="4" w:space="0" w:color="auto"/>
              <w:bottom w:val="single" w:sz="4" w:space="0" w:color="auto"/>
              <w:right w:val="single" w:sz="4" w:space="0" w:color="auto"/>
            </w:tcBorders>
            <w:hideMark/>
          </w:tcPr>
          <w:p w14:paraId="7141141B" w14:textId="77777777" w:rsidR="00EE0D9E" w:rsidRPr="00EC61C3" w:rsidRDefault="00EE0D9E" w:rsidP="00A96672">
            <w:pPr>
              <w:pStyle w:val="TAC"/>
              <w:rPr>
                <w:rFonts w:cs="Arial"/>
                <w:lang w:eastAsia="zh-CN"/>
              </w:rPr>
            </w:pPr>
            <w:r w:rsidRPr="00EC61C3">
              <w:rPr>
                <w:rFonts w:cs="Arial"/>
                <w:lang w:eastAsia="zh-CN"/>
              </w:rPr>
              <w:t>2</w:t>
            </w:r>
          </w:p>
        </w:tc>
        <w:tc>
          <w:tcPr>
            <w:tcW w:w="3754" w:type="dxa"/>
            <w:tcBorders>
              <w:top w:val="single" w:sz="4" w:space="0" w:color="auto"/>
              <w:left w:val="single" w:sz="4" w:space="0" w:color="auto"/>
              <w:bottom w:val="single" w:sz="4" w:space="0" w:color="auto"/>
              <w:right w:val="single" w:sz="4" w:space="0" w:color="auto"/>
            </w:tcBorders>
            <w:hideMark/>
          </w:tcPr>
          <w:p w14:paraId="68AD32DD" w14:textId="77777777" w:rsidR="00EE0D9E" w:rsidRPr="00EC61C3" w:rsidRDefault="00EE0D9E" w:rsidP="00A96672">
            <w:pPr>
              <w:pStyle w:val="TAC"/>
              <w:rPr>
                <w:rFonts w:cs="Arial"/>
                <w:lang w:eastAsia="zh-CN"/>
              </w:rPr>
            </w:pPr>
            <w:r w:rsidRPr="00EC61C3">
              <w:rPr>
                <w:rFonts w:cs="Arial"/>
                <w:lang w:eastAsia="zh-CN"/>
              </w:rPr>
              <w:t>20ms, a</w:t>
            </w:r>
            <w:r w:rsidRPr="00EC61C3">
              <w:rPr>
                <w:rFonts w:cs="Arial"/>
              </w:rPr>
              <w:t>s defined in table 7.2-1 in TS 38.321 [7].</w:t>
            </w:r>
          </w:p>
        </w:tc>
      </w:tr>
      <w:tr w:rsidR="00EE0D9E" w:rsidRPr="00EC61C3" w14:paraId="3B793FEA"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2A3E6E81" w14:textId="77777777" w:rsidR="00EE0D9E" w:rsidRPr="00EC61C3" w:rsidRDefault="00EE0D9E" w:rsidP="00A96672">
            <w:pPr>
              <w:pStyle w:val="TAL"/>
              <w:rPr>
                <w:rFonts w:cs="Arial"/>
              </w:rPr>
            </w:pPr>
            <w:r w:rsidRPr="00EC61C3">
              <w:rPr>
                <w:rFonts w:cs="Arial"/>
              </w:rPr>
              <w:t>BFR-CSIRS-Resource</w:t>
            </w:r>
          </w:p>
        </w:tc>
        <w:tc>
          <w:tcPr>
            <w:tcW w:w="2551" w:type="dxa"/>
            <w:tcBorders>
              <w:top w:val="single" w:sz="4" w:space="0" w:color="auto"/>
              <w:left w:val="single" w:sz="4" w:space="0" w:color="auto"/>
              <w:bottom w:val="single" w:sz="4" w:space="0" w:color="auto"/>
              <w:right w:val="single" w:sz="4" w:space="0" w:color="auto"/>
            </w:tcBorders>
            <w:hideMark/>
          </w:tcPr>
          <w:p w14:paraId="38221891" w14:textId="0CA92AA0" w:rsidR="00EE0D9E" w:rsidRPr="00EC61C3" w:rsidRDefault="00EE0D9E" w:rsidP="00A96672">
            <w:pPr>
              <w:pStyle w:val="TAC"/>
              <w:rPr>
                <w:rFonts w:cs="Arial"/>
                <w:lang w:eastAsia="zh-CN"/>
              </w:rPr>
            </w:pPr>
            <w:proofErr w:type="spellStart"/>
            <w:r w:rsidRPr="00EC61C3">
              <w:rPr>
                <w:rFonts w:cs="Arial"/>
                <w:lang w:eastAsia="zh-CN"/>
              </w:rPr>
              <w:t>ra-PreambleIndex</w:t>
            </w:r>
            <w:proofErr w:type="spellEnd"/>
            <w:r w:rsidRPr="00EC61C3">
              <w:rPr>
                <w:rFonts w:cs="Arial"/>
                <w:lang w:eastAsia="zh-CN"/>
              </w:rPr>
              <w:t xml:space="preserve"> = </w:t>
            </w:r>
            <w:del w:id="16" w:author="Huawei" w:date="2024-07-29T15:09:00Z">
              <w:r w:rsidRPr="00EC61C3" w:rsidDel="00EE0D9E">
                <w:rPr>
                  <w:rFonts w:cs="Arial"/>
                  <w:lang w:eastAsia="zh-CN"/>
                </w:rPr>
                <w:delText>50</w:delText>
              </w:r>
            </w:del>
            <w:ins w:id="17" w:author="Huawei" w:date="2024-07-29T15:09:00Z">
              <w:r>
                <w:rPr>
                  <w:rFonts w:cs="Arial"/>
                  <w:lang w:eastAsia="zh-CN"/>
                </w:rPr>
                <w:t>40</w:t>
              </w:r>
            </w:ins>
          </w:p>
        </w:tc>
        <w:tc>
          <w:tcPr>
            <w:tcW w:w="3754" w:type="dxa"/>
            <w:tcBorders>
              <w:top w:val="single" w:sz="4" w:space="0" w:color="auto"/>
              <w:left w:val="single" w:sz="4" w:space="0" w:color="auto"/>
              <w:bottom w:val="single" w:sz="4" w:space="0" w:color="auto"/>
              <w:right w:val="single" w:sz="4" w:space="0" w:color="auto"/>
            </w:tcBorders>
            <w:hideMark/>
          </w:tcPr>
          <w:p w14:paraId="0F153404" w14:textId="77777777" w:rsidR="00EE0D9E" w:rsidRPr="00EC61C3" w:rsidRDefault="00EE0D9E" w:rsidP="00A96672">
            <w:pPr>
              <w:pStyle w:val="TAC"/>
              <w:rPr>
                <w:rFonts w:cs="Arial"/>
                <w:lang w:eastAsia="zh-CN"/>
              </w:rPr>
            </w:pPr>
            <w:r w:rsidRPr="00EC61C3">
              <w:rPr>
                <w:rFonts w:cs="Arial"/>
                <w:lang w:eastAsia="zh-CN"/>
              </w:rPr>
              <w:t>Associated with CSI-RS configured</w:t>
            </w:r>
          </w:p>
        </w:tc>
      </w:tr>
      <w:tr w:rsidR="00EE0D9E" w:rsidRPr="00EC61C3" w14:paraId="035D44CE"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3595D245" w14:textId="77777777" w:rsidR="00EE0D9E" w:rsidRPr="00EC61C3" w:rsidRDefault="00EE0D9E" w:rsidP="00A96672">
            <w:pPr>
              <w:pStyle w:val="TAL"/>
              <w:rPr>
                <w:rFonts w:cs="Arial"/>
              </w:rPr>
            </w:pPr>
            <w:proofErr w:type="spellStart"/>
            <w:r w:rsidRPr="00EC61C3">
              <w:rPr>
                <w:rFonts w:cs="Arial"/>
              </w:rPr>
              <w:t>ra-OccasionList</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4FB067DF" w14:textId="77777777" w:rsidR="00EE0D9E" w:rsidRPr="00EC61C3" w:rsidRDefault="00EE0D9E" w:rsidP="00A96672">
            <w:pPr>
              <w:pStyle w:val="TAC"/>
              <w:rPr>
                <w:rFonts w:cs="Arial"/>
                <w:lang w:eastAsia="zh-CN"/>
              </w:rPr>
            </w:pPr>
            <w:r w:rsidRPr="00EC61C3">
              <w:rPr>
                <w:rFonts w:cs="Arial"/>
                <w:lang w:eastAsia="zh-CN"/>
              </w:rPr>
              <w:t>1</w:t>
            </w:r>
          </w:p>
        </w:tc>
        <w:tc>
          <w:tcPr>
            <w:tcW w:w="3754" w:type="dxa"/>
            <w:tcBorders>
              <w:top w:val="single" w:sz="4" w:space="0" w:color="auto"/>
              <w:left w:val="single" w:sz="4" w:space="0" w:color="auto"/>
              <w:bottom w:val="single" w:sz="4" w:space="0" w:color="auto"/>
              <w:right w:val="single" w:sz="4" w:space="0" w:color="auto"/>
            </w:tcBorders>
            <w:hideMark/>
          </w:tcPr>
          <w:p w14:paraId="3D8DC8CD" w14:textId="77777777" w:rsidR="00EE0D9E" w:rsidRPr="00EC61C3" w:rsidRDefault="00EE0D9E" w:rsidP="00A96672">
            <w:pPr>
              <w:pStyle w:val="TAC"/>
              <w:rPr>
                <w:rFonts w:cs="Arial"/>
                <w:lang w:eastAsia="zh-CN"/>
              </w:rPr>
            </w:pPr>
            <w:r w:rsidRPr="00EC61C3">
              <w:rPr>
                <w:rFonts w:cs="Arial"/>
                <w:lang w:eastAsia="zh-CN"/>
              </w:rPr>
              <w:t>RA occasions allowed corresponding to CSI-RS</w:t>
            </w:r>
          </w:p>
        </w:tc>
      </w:tr>
      <w:tr w:rsidR="00EE0D9E" w:rsidRPr="00EC61C3" w14:paraId="73DCE1AB"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2C254EA1" w14:textId="77777777" w:rsidR="00EE0D9E" w:rsidRPr="00EC61C3" w:rsidRDefault="00EE0D9E" w:rsidP="00A96672">
            <w:pPr>
              <w:pStyle w:val="TAL"/>
            </w:pPr>
            <w:r w:rsidRPr="00EC61C3">
              <w:rPr>
                <w:rFonts w:cs="Arial"/>
                <w:lang w:eastAsia="zh-CN"/>
              </w:rPr>
              <w:t xml:space="preserve"> </w:t>
            </w:r>
            <w:proofErr w:type="spellStart"/>
            <w:r w:rsidRPr="00EC61C3">
              <w:rPr>
                <w:rFonts w:cs="Arial"/>
                <w:lang w:eastAsia="zh-CN"/>
              </w:rPr>
              <w:t>rsrp-ThresholdSSB</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2E464E61" w14:textId="77777777" w:rsidR="00EE0D9E" w:rsidRPr="00EC61C3" w:rsidRDefault="00EE0D9E" w:rsidP="00A96672">
            <w:pPr>
              <w:pStyle w:val="TAC"/>
              <w:rPr>
                <w:rFonts w:cs="Arial"/>
                <w:lang w:eastAsia="zh-CN"/>
              </w:rPr>
            </w:pPr>
            <w:r w:rsidRPr="00EC61C3">
              <w:rPr>
                <w:lang w:eastAsia="zh-CN"/>
              </w:rPr>
              <w:t>RSRP_51</w:t>
            </w:r>
          </w:p>
        </w:tc>
        <w:tc>
          <w:tcPr>
            <w:tcW w:w="3754" w:type="dxa"/>
            <w:tcBorders>
              <w:top w:val="single" w:sz="4" w:space="0" w:color="auto"/>
              <w:left w:val="single" w:sz="4" w:space="0" w:color="auto"/>
              <w:bottom w:val="single" w:sz="4" w:space="0" w:color="auto"/>
              <w:right w:val="single" w:sz="4" w:space="0" w:color="auto"/>
            </w:tcBorders>
            <w:hideMark/>
          </w:tcPr>
          <w:p w14:paraId="5A39BB8C" w14:textId="77777777" w:rsidR="00EE0D9E" w:rsidRPr="00EC61C3" w:rsidRDefault="00EE0D9E" w:rsidP="00A96672">
            <w:pPr>
              <w:pStyle w:val="TAC"/>
              <w:rPr>
                <w:rFonts w:cs="Arial"/>
              </w:rPr>
            </w:pPr>
            <w:r w:rsidRPr="00EC61C3">
              <w:rPr>
                <w:rFonts w:cs="Arial"/>
                <w:lang w:eastAsia="zh-CN"/>
              </w:rPr>
              <w:t>The actual value of the threshold is -105dBm, as defined in TS 38.331 [2].</w:t>
            </w:r>
          </w:p>
        </w:tc>
      </w:tr>
      <w:tr w:rsidR="00EE0D9E" w:rsidRPr="00EC61C3" w14:paraId="1A37CFD6" w14:textId="77777777" w:rsidTr="00A96672">
        <w:trPr>
          <w:jc w:val="center"/>
        </w:trPr>
        <w:tc>
          <w:tcPr>
            <w:tcW w:w="9210" w:type="dxa"/>
            <w:gridSpan w:val="3"/>
            <w:tcBorders>
              <w:top w:val="single" w:sz="4" w:space="0" w:color="auto"/>
              <w:left w:val="single" w:sz="4" w:space="0" w:color="auto"/>
              <w:bottom w:val="single" w:sz="4" w:space="0" w:color="auto"/>
              <w:right w:val="single" w:sz="4" w:space="0" w:color="auto"/>
            </w:tcBorders>
            <w:vAlign w:val="center"/>
            <w:hideMark/>
          </w:tcPr>
          <w:p w14:paraId="7BCA47F7" w14:textId="77777777" w:rsidR="00EE0D9E" w:rsidRPr="00EC61C3" w:rsidRDefault="00EE0D9E" w:rsidP="00A96672">
            <w:pPr>
              <w:pStyle w:val="TAN"/>
            </w:pPr>
            <w:r w:rsidRPr="00EC61C3">
              <w:t>Note:</w:t>
            </w:r>
            <w:r w:rsidRPr="00EC61C3">
              <w:rPr>
                <w:lang w:eastAsia="zh-CN"/>
              </w:rPr>
              <w:tab/>
            </w:r>
            <w:r w:rsidRPr="00EC61C3">
              <w:t>For further information see clause 6.3.2 in TS 38.331 [2].</w:t>
            </w:r>
          </w:p>
        </w:tc>
      </w:tr>
    </w:tbl>
    <w:p w14:paraId="6A2CF704" w14:textId="77777777" w:rsidR="00EE0D9E" w:rsidRPr="00EC61C3" w:rsidRDefault="00EE0D9E" w:rsidP="00EE0D9E">
      <w:pPr>
        <w:rPr>
          <w:rFonts w:eastAsia="MS Mincho"/>
          <w:lang w:eastAsia="zh-CN"/>
        </w:rPr>
      </w:pPr>
    </w:p>
    <w:p w14:paraId="5A0D5015" w14:textId="77777777" w:rsidR="00EE0D9E" w:rsidRPr="00EC61C3" w:rsidRDefault="00EE0D9E" w:rsidP="00EE0D9E">
      <w:pPr>
        <w:pStyle w:val="30"/>
        <w:rPr>
          <w:snapToGrid w:val="0"/>
          <w:lang w:eastAsia="zh-CN"/>
        </w:rPr>
      </w:pPr>
      <w:r w:rsidRPr="00EC61C3">
        <w:rPr>
          <w:snapToGrid w:val="0"/>
        </w:rPr>
        <w:t>A.3.8.</w:t>
      </w:r>
      <w:r w:rsidRPr="00EC61C3">
        <w:rPr>
          <w:snapToGrid w:val="0"/>
          <w:lang w:eastAsia="zh-CN"/>
        </w:rPr>
        <w:t>3</w:t>
      </w:r>
      <w:r w:rsidRPr="00EC61C3">
        <w:rPr>
          <w:snapToGrid w:val="0"/>
          <w:lang w:eastAsia="zh-CN"/>
        </w:rPr>
        <w:tab/>
      </w:r>
      <w:r w:rsidRPr="00EC61C3">
        <w:rPr>
          <w:snapToGrid w:val="0"/>
        </w:rPr>
        <w:t>PRACH configurations in FR</w:t>
      </w:r>
      <w:r w:rsidRPr="00EC61C3">
        <w:rPr>
          <w:snapToGrid w:val="0"/>
          <w:lang w:eastAsia="zh-CN"/>
        </w:rPr>
        <w:t>2</w:t>
      </w:r>
      <w:bookmarkEnd w:id="9"/>
    </w:p>
    <w:p w14:paraId="4BC62A97" w14:textId="77777777" w:rsidR="00EE0D9E" w:rsidRPr="00EC61C3" w:rsidRDefault="00EE0D9E" w:rsidP="00EE0D9E">
      <w:pPr>
        <w:pStyle w:val="40"/>
        <w:rPr>
          <w:lang w:eastAsia="zh-CN"/>
        </w:rPr>
      </w:pPr>
      <w:bookmarkStart w:id="18" w:name="_Toc535476109"/>
      <w:r w:rsidRPr="00EC61C3">
        <w:t>A.3.</w:t>
      </w:r>
      <w:r w:rsidRPr="00EC61C3">
        <w:rPr>
          <w:lang w:eastAsia="zh-CN"/>
        </w:rPr>
        <w:t>8</w:t>
      </w:r>
      <w:r w:rsidRPr="00EC61C3">
        <w:t>.</w:t>
      </w:r>
      <w:r w:rsidRPr="00EC61C3">
        <w:rPr>
          <w:lang w:eastAsia="zh-CN"/>
        </w:rPr>
        <w:t>3.1</w:t>
      </w:r>
      <w:r w:rsidRPr="00EC61C3">
        <w:rPr>
          <w:lang w:eastAsia="zh-CN"/>
        </w:rPr>
        <w:tab/>
        <w:t>FR2 PRACH configuration 1</w:t>
      </w:r>
      <w:bookmarkEnd w:id="18"/>
    </w:p>
    <w:p w14:paraId="0C5CD174" w14:textId="77777777" w:rsidR="00EE0D9E" w:rsidRPr="00EC61C3" w:rsidRDefault="00EE0D9E" w:rsidP="00EE0D9E">
      <w:pPr>
        <w:rPr>
          <w:lang w:eastAsia="zh-CN"/>
        </w:rPr>
      </w:pPr>
      <w:r w:rsidRPr="00EC61C3">
        <w:rPr>
          <w:lang w:eastAsia="zh-CN"/>
        </w:rPr>
        <w:t>FR2 PRACH configuration 1 in this clause provides the typical PRACH configuration for SSB-based contention based random access in FR2.</w:t>
      </w:r>
    </w:p>
    <w:p w14:paraId="5FDC0683" w14:textId="77777777" w:rsidR="00EE0D9E" w:rsidRPr="00EC61C3" w:rsidRDefault="00EE0D9E" w:rsidP="00EE0D9E">
      <w:pPr>
        <w:pStyle w:val="TH"/>
        <w:rPr>
          <w:lang w:eastAsia="zh-CN"/>
        </w:rPr>
      </w:pPr>
      <w:bookmarkStart w:id="19" w:name="_Toc535476110"/>
      <w:r w:rsidRPr="00EC61C3">
        <w:lastRenderedPageBreak/>
        <w:t>Table A.3.</w:t>
      </w:r>
      <w:r w:rsidRPr="00EC61C3">
        <w:rPr>
          <w:lang w:eastAsia="zh-CN"/>
        </w:rPr>
        <w:t>8</w:t>
      </w:r>
      <w:r w:rsidRPr="00EC61C3">
        <w:t>.</w:t>
      </w:r>
      <w:r w:rsidRPr="00EC61C3">
        <w:rPr>
          <w:lang w:eastAsia="zh-CN"/>
        </w:rPr>
        <w:t>3.</w:t>
      </w:r>
      <w:r w:rsidRPr="00EC61C3">
        <w:t xml:space="preserve">1-1: </w:t>
      </w:r>
      <w:r w:rsidRPr="00EC61C3">
        <w:rPr>
          <w:lang w:eastAsia="zh-CN"/>
        </w:rPr>
        <w:t>P</w:t>
      </w:r>
      <w:r w:rsidRPr="00EC61C3">
        <w:t xml:space="preserve">arameters for </w:t>
      </w:r>
      <w:r w:rsidRPr="00EC61C3">
        <w:rPr>
          <w:lang w:eastAsia="zh-CN"/>
        </w:rPr>
        <w:t>FR2 PRACH configuration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5"/>
        <w:gridCol w:w="1559"/>
        <w:gridCol w:w="4746"/>
      </w:tblGrid>
      <w:tr w:rsidR="00EE0D9E" w:rsidRPr="00EC61C3" w14:paraId="336BC2E1" w14:textId="77777777" w:rsidTr="00A96672">
        <w:trPr>
          <w:cantSplit/>
          <w:trHeight w:val="380"/>
          <w:jc w:val="center"/>
        </w:trPr>
        <w:tc>
          <w:tcPr>
            <w:tcW w:w="2905" w:type="dxa"/>
            <w:tcBorders>
              <w:top w:val="single" w:sz="4" w:space="0" w:color="auto"/>
              <w:left w:val="single" w:sz="4" w:space="0" w:color="auto"/>
              <w:bottom w:val="single" w:sz="4" w:space="0" w:color="auto"/>
              <w:right w:val="single" w:sz="4" w:space="0" w:color="auto"/>
            </w:tcBorders>
            <w:vAlign w:val="center"/>
            <w:hideMark/>
          </w:tcPr>
          <w:p w14:paraId="16F2B259" w14:textId="77777777" w:rsidR="00EE0D9E" w:rsidRPr="00EC61C3" w:rsidRDefault="00EE0D9E" w:rsidP="00A96672">
            <w:pPr>
              <w:pStyle w:val="TAH"/>
              <w:rPr>
                <w:rFonts w:cs="Arial"/>
              </w:rPr>
            </w:pPr>
            <w:r w:rsidRPr="00EC61C3">
              <w:rPr>
                <w:rFonts w:cs="Arial"/>
              </w:rPr>
              <w:t>Field</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B0C33D" w14:textId="77777777" w:rsidR="00EE0D9E" w:rsidRPr="00EC61C3" w:rsidRDefault="00EE0D9E" w:rsidP="00A96672">
            <w:pPr>
              <w:pStyle w:val="TAH"/>
              <w:rPr>
                <w:rFonts w:cs="Arial"/>
              </w:rPr>
            </w:pPr>
            <w:r w:rsidRPr="00EC61C3">
              <w:rPr>
                <w:rFonts w:cs="Arial"/>
              </w:rPr>
              <w:t>Value</w:t>
            </w:r>
          </w:p>
        </w:tc>
        <w:tc>
          <w:tcPr>
            <w:tcW w:w="4746" w:type="dxa"/>
            <w:tcBorders>
              <w:top w:val="single" w:sz="4" w:space="0" w:color="auto"/>
              <w:left w:val="single" w:sz="4" w:space="0" w:color="auto"/>
              <w:bottom w:val="single" w:sz="4" w:space="0" w:color="auto"/>
              <w:right w:val="single" w:sz="4" w:space="0" w:color="auto"/>
            </w:tcBorders>
            <w:vAlign w:val="center"/>
            <w:hideMark/>
          </w:tcPr>
          <w:p w14:paraId="533F033B" w14:textId="77777777" w:rsidR="00EE0D9E" w:rsidRPr="00EC61C3" w:rsidRDefault="00EE0D9E" w:rsidP="00A96672">
            <w:pPr>
              <w:pStyle w:val="TAH"/>
              <w:rPr>
                <w:rFonts w:cs="Arial"/>
              </w:rPr>
            </w:pPr>
            <w:r w:rsidRPr="00EC61C3">
              <w:rPr>
                <w:rFonts w:cs="Arial"/>
              </w:rPr>
              <w:t>Comment</w:t>
            </w:r>
          </w:p>
        </w:tc>
      </w:tr>
      <w:tr w:rsidR="00EE0D9E" w:rsidRPr="00EC61C3" w14:paraId="576A6747"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4820006A" w14:textId="77777777" w:rsidR="00EE0D9E" w:rsidRPr="00EC61C3" w:rsidRDefault="00EE0D9E" w:rsidP="00A96672">
            <w:pPr>
              <w:pStyle w:val="TAL"/>
              <w:rPr>
                <w:rFonts w:cs="Arial"/>
              </w:rPr>
            </w:pPr>
            <w:proofErr w:type="spellStart"/>
            <w:r w:rsidRPr="00EC61C3">
              <w:rPr>
                <w:rFonts w:cs="Arial"/>
              </w:rPr>
              <w:t>prach-ConfigurationIndex</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0EBCB1B6" w14:textId="77777777" w:rsidR="00EE0D9E" w:rsidRPr="00EC61C3" w:rsidRDefault="00EE0D9E" w:rsidP="00A96672">
            <w:pPr>
              <w:pStyle w:val="TAC"/>
              <w:spacing w:line="256" w:lineRule="auto"/>
              <w:rPr>
                <w:rFonts w:cs="Arial"/>
                <w:lang w:eastAsia="zh-CN"/>
              </w:rPr>
            </w:pPr>
            <w:r w:rsidRPr="00EC61C3">
              <w:rPr>
                <w:rFonts w:cs="Arial"/>
                <w:lang w:eastAsia="zh-CN"/>
              </w:rPr>
              <w:t>190</w:t>
            </w:r>
          </w:p>
        </w:tc>
        <w:tc>
          <w:tcPr>
            <w:tcW w:w="4746" w:type="dxa"/>
            <w:tcBorders>
              <w:top w:val="single" w:sz="4" w:space="0" w:color="auto"/>
              <w:left w:val="single" w:sz="4" w:space="0" w:color="auto"/>
              <w:bottom w:val="single" w:sz="4" w:space="0" w:color="auto"/>
              <w:right w:val="single" w:sz="4" w:space="0" w:color="auto"/>
            </w:tcBorders>
            <w:hideMark/>
          </w:tcPr>
          <w:p w14:paraId="77FA465D" w14:textId="77777777" w:rsidR="00EE0D9E" w:rsidRPr="00EC61C3" w:rsidRDefault="00EE0D9E" w:rsidP="00A96672">
            <w:pPr>
              <w:pStyle w:val="TAC"/>
              <w:spacing w:line="256" w:lineRule="auto"/>
              <w:rPr>
                <w:rFonts w:cs="Arial"/>
              </w:rPr>
            </w:pPr>
            <w:r w:rsidRPr="00EC61C3">
              <w:rPr>
                <w:rFonts w:cs="Arial"/>
                <w:lang w:eastAsia="zh-CN"/>
              </w:rPr>
              <w:t xml:space="preserve">Preamble Format C2, with 10ms PRACH periodicity, and </w:t>
            </w:r>
            <w:proofErr w:type="gramStart"/>
            <w:r w:rsidRPr="00EC61C3">
              <w:rPr>
                <w:rFonts w:cs="Arial"/>
                <w:lang w:eastAsia="zh-CN"/>
              </w:rPr>
              <w:t>other</w:t>
            </w:r>
            <w:proofErr w:type="gramEnd"/>
            <w:r w:rsidRPr="00EC61C3">
              <w:rPr>
                <w:rFonts w:cs="Arial"/>
                <w:lang w:eastAsia="zh-CN"/>
              </w:rPr>
              <w:t xml:space="preserve"> detailed configuration</w:t>
            </w:r>
            <w:r w:rsidRPr="00EC61C3">
              <w:rPr>
                <w:rFonts w:cs="Arial"/>
              </w:rPr>
              <w:t xml:space="preserve"> defined in table 6.3.3.2-4 in TS 38.211 [6].</w:t>
            </w:r>
          </w:p>
        </w:tc>
      </w:tr>
      <w:tr w:rsidR="00EE0D9E" w:rsidRPr="00EC61C3" w14:paraId="79507747"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2808F49F" w14:textId="77777777" w:rsidR="00EE0D9E" w:rsidRPr="00EC61C3" w:rsidRDefault="00EE0D9E" w:rsidP="00A96672">
            <w:pPr>
              <w:pStyle w:val="TAL"/>
              <w:rPr>
                <w:rFonts w:cs="Arial"/>
              </w:rPr>
            </w:pPr>
            <w:r w:rsidRPr="00EC61C3">
              <w:rPr>
                <w:rFonts w:cs="Arial"/>
              </w:rPr>
              <w:t>msg1-SubcarrierSpacing</w:t>
            </w:r>
          </w:p>
        </w:tc>
        <w:tc>
          <w:tcPr>
            <w:tcW w:w="1559" w:type="dxa"/>
            <w:tcBorders>
              <w:top w:val="single" w:sz="4" w:space="0" w:color="auto"/>
              <w:left w:val="single" w:sz="4" w:space="0" w:color="auto"/>
              <w:bottom w:val="single" w:sz="4" w:space="0" w:color="auto"/>
              <w:right w:val="single" w:sz="4" w:space="0" w:color="auto"/>
            </w:tcBorders>
            <w:hideMark/>
          </w:tcPr>
          <w:p w14:paraId="7A9D4BD4" w14:textId="77777777" w:rsidR="00EE0D9E" w:rsidRPr="00EC61C3" w:rsidRDefault="00EE0D9E" w:rsidP="00A96672">
            <w:pPr>
              <w:pStyle w:val="TAC"/>
              <w:rPr>
                <w:lang w:eastAsia="zh-CN"/>
              </w:rPr>
            </w:pPr>
            <w:r w:rsidRPr="00EC61C3">
              <w:rPr>
                <w:lang w:eastAsia="zh-CN"/>
              </w:rPr>
              <w:t>Same as UL carrier SCS</w:t>
            </w:r>
          </w:p>
        </w:tc>
        <w:tc>
          <w:tcPr>
            <w:tcW w:w="4746" w:type="dxa"/>
            <w:tcBorders>
              <w:top w:val="single" w:sz="4" w:space="0" w:color="auto"/>
              <w:left w:val="single" w:sz="4" w:space="0" w:color="auto"/>
              <w:bottom w:val="single" w:sz="4" w:space="0" w:color="auto"/>
              <w:right w:val="single" w:sz="4" w:space="0" w:color="auto"/>
            </w:tcBorders>
          </w:tcPr>
          <w:p w14:paraId="7F72FC92" w14:textId="77777777" w:rsidR="00EE0D9E" w:rsidRPr="00EC61C3" w:rsidRDefault="00EE0D9E" w:rsidP="00A96672">
            <w:pPr>
              <w:pStyle w:val="TAC"/>
              <w:rPr>
                <w:rFonts w:cs="Arial"/>
                <w:lang w:eastAsia="zh-CN"/>
              </w:rPr>
            </w:pPr>
          </w:p>
        </w:tc>
      </w:tr>
      <w:tr w:rsidR="00EE0D9E" w:rsidRPr="00EC61C3" w14:paraId="0774E5DC"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1EFCE3F1" w14:textId="77777777" w:rsidR="00EE0D9E" w:rsidRPr="00EC61C3" w:rsidRDefault="00EE0D9E" w:rsidP="00A96672">
            <w:pPr>
              <w:pStyle w:val="TAL"/>
              <w:rPr>
                <w:rFonts w:cs="Arial"/>
              </w:rPr>
            </w:pPr>
            <w:proofErr w:type="spellStart"/>
            <w:r w:rsidRPr="00EC61C3">
              <w:rPr>
                <w:rFonts w:cs="Arial"/>
              </w:rPr>
              <w:t>totalNumberOfRA</w:t>
            </w:r>
            <w:proofErr w:type="spellEnd"/>
            <w:r w:rsidRPr="00EC61C3">
              <w:rPr>
                <w:rFonts w:cs="Arial"/>
              </w:rPr>
              <w:t>-Preambles</w:t>
            </w:r>
          </w:p>
        </w:tc>
        <w:tc>
          <w:tcPr>
            <w:tcW w:w="1559" w:type="dxa"/>
            <w:tcBorders>
              <w:top w:val="single" w:sz="4" w:space="0" w:color="auto"/>
              <w:left w:val="single" w:sz="4" w:space="0" w:color="auto"/>
              <w:bottom w:val="single" w:sz="4" w:space="0" w:color="auto"/>
              <w:right w:val="single" w:sz="4" w:space="0" w:color="auto"/>
            </w:tcBorders>
            <w:hideMark/>
          </w:tcPr>
          <w:p w14:paraId="66C165D9" w14:textId="52FE27B4" w:rsidR="00EE0D9E" w:rsidRPr="00EC61C3" w:rsidRDefault="00EE0D9E" w:rsidP="00A96672">
            <w:pPr>
              <w:pStyle w:val="TAC"/>
              <w:rPr>
                <w:lang w:eastAsia="zh-CN"/>
              </w:rPr>
            </w:pPr>
            <w:r w:rsidRPr="00EC61C3">
              <w:rPr>
                <w:lang w:eastAsia="zh-CN"/>
              </w:rPr>
              <w:t>48</w:t>
            </w:r>
          </w:p>
        </w:tc>
        <w:tc>
          <w:tcPr>
            <w:tcW w:w="4746" w:type="dxa"/>
            <w:tcBorders>
              <w:top w:val="single" w:sz="4" w:space="0" w:color="auto"/>
              <w:left w:val="single" w:sz="4" w:space="0" w:color="auto"/>
              <w:bottom w:val="single" w:sz="4" w:space="0" w:color="auto"/>
              <w:right w:val="single" w:sz="4" w:space="0" w:color="auto"/>
            </w:tcBorders>
            <w:hideMark/>
          </w:tcPr>
          <w:p w14:paraId="246D12BF" w14:textId="77777777" w:rsidR="00EE0D9E" w:rsidRPr="00EC61C3" w:rsidRDefault="00EE0D9E" w:rsidP="00A96672">
            <w:pPr>
              <w:pStyle w:val="TAC"/>
              <w:rPr>
                <w:rFonts w:cs="Arial"/>
                <w:lang w:eastAsia="zh-CN"/>
              </w:rPr>
            </w:pPr>
            <w:r w:rsidRPr="00EC61C3">
              <w:rPr>
                <w:rFonts w:cs="Arial"/>
                <w:lang w:eastAsia="zh-CN"/>
              </w:rPr>
              <w:t>Total number of preambles used for contention based and contention free random access</w:t>
            </w:r>
          </w:p>
        </w:tc>
      </w:tr>
      <w:tr w:rsidR="00EE0D9E" w:rsidRPr="00EC61C3" w14:paraId="191E7E68"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2AA2CC71" w14:textId="77777777" w:rsidR="00EE0D9E" w:rsidRPr="00EC61C3" w:rsidRDefault="00EE0D9E" w:rsidP="00A96672">
            <w:pPr>
              <w:pStyle w:val="TAL"/>
              <w:rPr>
                <w:rFonts w:cs="Arial"/>
              </w:rPr>
            </w:pPr>
            <w:proofErr w:type="spellStart"/>
            <w:r w:rsidRPr="00EC61C3">
              <w:t>numberOfRA-PreamblesGroupA</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289C246" w14:textId="7B45F4C9" w:rsidR="00EE0D9E" w:rsidRPr="00EC61C3" w:rsidRDefault="00EE0D9E" w:rsidP="00A96672">
            <w:pPr>
              <w:pStyle w:val="TAC"/>
              <w:rPr>
                <w:lang w:eastAsia="zh-CN"/>
              </w:rPr>
            </w:pPr>
            <w:r w:rsidRPr="00EC61C3">
              <w:rPr>
                <w:lang w:eastAsia="zh-CN"/>
              </w:rPr>
              <w:t>48</w:t>
            </w:r>
          </w:p>
        </w:tc>
        <w:tc>
          <w:tcPr>
            <w:tcW w:w="4746" w:type="dxa"/>
            <w:tcBorders>
              <w:top w:val="single" w:sz="4" w:space="0" w:color="auto"/>
              <w:left w:val="single" w:sz="4" w:space="0" w:color="auto"/>
              <w:bottom w:val="single" w:sz="4" w:space="0" w:color="auto"/>
              <w:right w:val="single" w:sz="4" w:space="0" w:color="auto"/>
            </w:tcBorders>
            <w:hideMark/>
          </w:tcPr>
          <w:p w14:paraId="39EECC40" w14:textId="77777777" w:rsidR="00EE0D9E" w:rsidRPr="00EC61C3" w:rsidRDefault="00EE0D9E" w:rsidP="00A96672">
            <w:pPr>
              <w:pStyle w:val="TAC"/>
              <w:rPr>
                <w:rFonts w:cs="Arial"/>
                <w:lang w:eastAsia="zh-CN"/>
              </w:rPr>
            </w:pPr>
            <w:r w:rsidRPr="00EC61C3">
              <w:rPr>
                <w:rFonts w:cs="v3.7.0"/>
              </w:rPr>
              <w:t>No group B.</w:t>
            </w:r>
          </w:p>
        </w:tc>
      </w:tr>
      <w:tr w:rsidR="00EE0D9E" w:rsidRPr="00EC61C3" w14:paraId="3044DB27"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41E41660" w14:textId="77777777" w:rsidR="00EE0D9E" w:rsidRPr="00EC61C3" w:rsidRDefault="00EE0D9E" w:rsidP="00A96672">
            <w:pPr>
              <w:pStyle w:val="TAL"/>
            </w:pPr>
            <w:proofErr w:type="spellStart"/>
            <w:r w:rsidRPr="00EC61C3">
              <w:t>prach-RootSequenceIndex</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63B3C5C" w14:textId="77777777" w:rsidR="00EE0D9E" w:rsidRPr="00EC61C3" w:rsidRDefault="00EE0D9E" w:rsidP="00A96672">
            <w:pPr>
              <w:pStyle w:val="TAC"/>
              <w:rPr>
                <w:lang w:eastAsia="zh-CN"/>
              </w:rPr>
            </w:pPr>
            <w:r w:rsidRPr="00EC61C3">
              <w:rPr>
                <w:lang w:eastAsia="zh-CN"/>
              </w:rPr>
              <w:t>0</w:t>
            </w:r>
          </w:p>
        </w:tc>
        <w:tc>
          <w:tcPr>
            <w:tcW w:w="4746" w:type="dxa"/>
            <w:tcBorders>
              <w:top w:val="single" w:sz="4" w:space="0" w:color="auto"/>
              <w:left w:val="single" w:sz="4" w:space="0" w:color="auto"/>
              <w:bottom w:val="single" w:sz="4" w:space="0" w:color="auto"/>
              <w:right w:val="single" w:sz="4" w:space="0" w:color="auto"/>
            </w:tcBorders>
            <w:hideMark/>
          </w:tcPr>
          <w:p w14:paraId="09878D50" w14:textId="77777777" w:rsidR="00EE0D9E" w:rsidRPr="00EC61C3" w:rsidRDefault="00EE0D9E" w:rsidP="00A96672">
            <w:pPr>
              <w:pStyle w:val="TAC"/>
              <w:rPr>
                <w:rFonts w:cs="Arial"/>
                <w:lang w:eastAsia="zh-CN"/>
              </w:rPr>
            </w:pPr>
            <w:r w:rsidRPr="00EC61C3">
              <w:rPr>
                <w:rFonts w:cs="Arial"/>
                <w:lang w:eastAsia="zh-CN"/>
              </w:rPr>
              <w:t>Logic sequence index = 0, resulting in root sequence = 1.</w:t>
            </w:r>
          </w:p>
        </w:tc>
      </w:tr>
      <w:tr w:rsidR="00EE0D9E" w:rsidRPr="00EC61C3" w14:paraId="302BF784"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5C983DA2" w14:textId="77777777" w:rsidR="00EE0D9E" w:rsidRPr="00EC61C3" w:rsidRDefault="00EE0D9E" w:rsidP="00A96672">
            <w:pPr>
              <w:pStyle w:val="TAL"/>
              <w:rPr>
                <w:rFonts w:cs="Arial"/>
              </w:rPr>
            </w:pPr>
            <w:proofErr w:type="spellStart"/>
            <w:r w:rsidRPr="00EC61C3">
              <w:rPr>
                <w:rFonts w:cs="Arial"/>
              </w:rPr>
              <w:t>ssb-perRACH-OccasionAndCB-PreamblesPerSSB</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7816138" w14:textId="5AD799F9" w:rsidR="00EE0D9E" w:rsidRPr="00EC61C3" w:rsidRDefault="00EE0D9E" w:rsidP="00A96672">
            <w:pPr>
              <w:pStyle w:val="TAC"/>
              <w:rPr>
                <w:rFonts w:cs="Arial"/>
                <w:lang w:eastAsia="zh-CN"/>
              </w:rPr>
            </w:pPr>
            <w:proofErr w:type="spellStart"/>
            <w:r w:rsidRPr="00EC61C3">
              <w:rPr>
                <w:lang w:eastAsia="zh-CN"/>
              </w:rPr>
              <w:t>o</w:t>
            </w:r>
            <w:r w:rsidRPr="00EC61C3">
              <w:t>ne</w:t>
            </w:r>
            <w:r w:rsidRPr="00EC61C3">
              <w:rPr>
                <w:lang w:eastAsia="zh-CN"/>
              </w:rPr>
              <w:t>Fourth</w:t>
            </w:r>
            <w:proofErr w:type="spellEnd"/>
            <w:r w:rsidRPr="00EC61C3">
              <w:rPr>
                <w:lang w:eastAsia="zh-CN"/>
              </w:rPr>
              <w:t>, n48</w:t>
            </w:r>
          </w:p>
        </w:tc>
        <w:tc>
          <w:tcPr>
            <w:tcW w:w="4746" w:type="dxa"/>
            <w:tcBorders>
              <w:top w:val="single" w:sz="4" w:space="0" w:color="auto"/>
              <w:left w:val="single" w:sz="4" w:space="0" w:color="auto"/>
              <w:bottom w:val="single" w:sz="4" w:space="0" w:color="auto"/>
              <w:right w:val="single" w:sz="4" w:space="0" w:color="auto"/>
            </w:tcBorders>
            <w:hideMark/>
          </w:tcPr>
          <w:p w14:paraId="197B745E" w14:textId="18A9388C" w:rsidR="00EE0D9E" w:rsidRPr="00EC61C3" w:rsidRDefault="00EE0D9E" w:rsidP="00A96672">
            <w:pPr>
              <w:pStyle w:val="TAC"/>
              <w:rPr>
                <w:rFonts w:cs="Arial"/>
                <w:lang w:eastAsia="zh-CN"/>
              </w:rPr>
            </w:pPr>
            <w:proofErr w:type="spellStart"/>
            <w:r w:rsidRPr="00EC61C3">
              <w:rPr>
                <w:rFonts w:cs="Arial"/>
                <w:lang w:eastAsia="zh-CN"/>
              </w:rPr>
              <w:t>OneFourth</w:t>
            </w:r>
            <w:proofErr w:type="spellEnd"/>
            <w:r w:rsidRPr="00EC61C3">
              <w:rPr>
                <w:rFonts w:cs="Arial"/>
                <w:lang w:eastAsia="zh-CN"/>
              </w:rPr>
              <w:t>: 1</w:t>
            </w:r>
            <w:r w:rsidRPr="00EC61C3">
              <w:rPr>
                <w:rFonts w:cs="Arial"/>
              </w:rPr>
              <w:t xml:space="preserve"> SSB </w:t>
            </w:r>
            <w:r w:rsidRPr="00EC61C3">
              <w:rPr>
                <w:rFonts w:cs="Arial"/>
                <w:lang w:eastAsia="zh-CN"/>
              </w:rPr>
              <w:t>associated with 4</w:t>
            </w:r>
            <w:r w:rsidRPr="00EC61C3">
              <w:rPr>
                <w:rFonts w:cs="Arial"/>
              </w:rPr>
              <w:t xml:space="preserve"> RACH occasion</w:t>
            </w:r>
            <w:r w:rsidRPr="00EC61C3">
              <w:rPr>
                <w:rFonts w:cs="Arial"/>
                <w:lang w:eastAsia="zh-CN"/>
              </w:rPr>
              <w:t>s</w:t>
            </w:r>
            <w:r w:rsidRPr="00EC61C3">
              <w:rPr>
                <w:rFonts w:cs="Arial"/>
                <w:lang w:eastAsia="zh-CN"/>
              </w:rPr>
              <w:br/>
              <w:t xml:space="preserve">n48: 48 </w:t>
            </w:r>
            <w:proofErr w:type="gramStart"/>
            <w:r w:rsidRPr="00EC61C3">
              <w:rPr>
                <w:rFonts w:cs="Arial"/>
                <w:lang w:eastAsia="zh-CN"/>
              </w:rPr>
              <w:t>contention based</w:t>
            </w:r>
            <w:proofErr w:type="gramEnd"/>
            <w:r w:rsidRPr="00EC61C3">
              <w:rPr>
                <w:rFonts w:cs="Arial"/>
                <w:lang w:eastAsia="zh-CN"/>
              </w:rPr>
              <w:t xml:space="preserve"> preambles per SSB</w:t>
            </w:r>
          </w:p>
        </w:tc>
      </w:tr>
      <w:tr w:rsidR="00EE0D9E" w:rsidRPr="00EC61C3" w14:paraId="0FBBBB09"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21C353BA" w14:textId="77777777" w:rsidR="00EE0D9E" w:rsidRPr="00EC61C3" w:rsidRDefault="00EE0D9E" w:rsidP="00A96672">
            <w:pPr>
              <w:pStyle w:val="TAL"/>
              <w:rPr>
                <w:rFonts w:cs="Arial"/>
              </w:rPr>
            </w:pPr>
            <w:r w:rsidRPr="00EC61C3">
              <w:t>msg1-FDM</w:t>
            </w:r>
          </w:p>
        </w:tc>
        <w:tc>
          <w:tcPr>
            <w:tcW w:w="1559" w:type="dxa"/>
            <w:tcBorders>
              <w:top w:val="single" w:sz="4" w:space="0" w:color="auto"/>
              <w:left w:val="single" w:sz="4" w:space="0" w:color="auto"/>
              <w:bottom w:val="single" w:sz="4" w:space="0" w:color="auto"/>
              <w:right w:val="single" w:sz="4" w:space="0" w:color="auto"/>
            </w:tcBorders>
            <w:hideMark/>
          </w:tcPr>
          <w:p w14:paraId="5D6FD911" w14:textId="77777777" w:rsidR="00EE0D9E" w:rsidRPr="00EC61C3" w:rsidRDefault="00EE0D9E" w:rsidP="00A96672">
            <w:pPr>
              <w:pStyle w:val="TAC"/>
              <w:rPr>
                <w:rFonts w:cs="Arial"/>
                <w:lang w:eastAsia="zh-CN"/>
              </w:rPr>
            </w:pPr>
            <w:r w:rsidRPr="00EC61C3">
              <w:rPr>
                <w:rFonts w:cs="Arial"/>
                <w:lang w:eastAsia="zh-CN"/>
              </w:rPr>
              <w:t>One</w:t>
            </w:r>
          </w:p>
        </w:tc>
        <w:tc>
          <w:tcPr>
            <w:tcW w:w="4746" w:type="dxa"/>
            <w:tcBorders>
              <w:top w:val="single" w:sz="4" w:space="0" w:color="auto"/>
              <w:left w:val="single" w:sz="4" w:space="0" w:color="auto"/>
              <w:bottom w:val="single" w:sz="4" w:space="0" w:color="auto"/>
              <w:right w:val="single" w:sz="4" w:space="0" w:color="auto"/>
            </w:tcBorders>
            <w:hideMark/>
          </w:tcPr>
          <w:p w14:paraId="26E73A7E" w14:textId="77777777" w:rsidR="00EE0D9E" w:rsidRPr="00EC61C3" w:rsidRDefault="00EE0D9E" w:rsidP="00A96672">
            <w:pPr>
              <w:pStyle w:val="TAC"/>
              <w:rPr>
                <w:rFonts w:cs="Arial"/>
              </w:rPr>
            </w:pPr>
            <w:r w:rsidRPr="00EC61C3">
              <w:rPr>
                <w:rFonts w:cs="Arial"/>
                <w:lang w:eastAsia="zh-CN"/>
              </w:rPr>
              <w:t xml:space="preserve">One </w:t>
            </w:r>
            <w:r w:rsidRPr="00EC61C3">
              <w:rPr>
                <w:rFonts w:cs="Arial"/>
              </w:rPr>
              <w:t xml:space="preserve">PRACH transmission occasions </w:t>
            </w:r>
            <w:proofErr w:type="spellStart"/>
            <w:r w:rsidRPr="00EC61C3">
              <w:rPr>
                <w:rFonts w:cs="Arial"/>
              </w:rPr>
              <w:t>FDMed</w:t>
            </w:r>
            <w:proofErr w:type="spellEnd"/>
            <w:r w:rsidRPr="00EC61C3">
              <w:rPr>
                <w:rFonts w:cs="Arial"/>
              </w:rPr>
              <w:t xml:space="preserve"> in one time instance.</w:t>
            </w:r>
          </w:p>
        </w:tc>
      </w:tr>
      <w:tr w:rsidR="00EE0D9E" w:rsidRPr="00EC61C3" w14:paraId="56B0B35D"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3002F1C8" w14:textId="77777777" w:rsidR="00EE0D9E" w:rsidRPr="00EC61C3" w:rsidRDefault="00EE0D9E" w:rsidP="00A96672">
            <w:pPr>
              <w:pStyle w:val="TAL"/>
              <w:rPr>
                <w:rFonts w:cs="Arial"/>
              </w:rPr>
            </w:pPr>
            <w:proofErr w:type="spellStart"/>
            <w:r w:rsidRPr="00EC61C3">
              <w:rPr>
                <w:rFonts w:cs="Arial"/>
              </w:rPr>
              <w:t>rsrp-ThresholdSSB</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C025141" w14:textId="77777777" w:rsidR="00EE0D9E" w:rsidRPr="00EC61C3" w:rsidRDefault="00EE0D9E" w:rsidP="00A96672">
            <w:pPr>
              <w:pStyle w:val="TAC"/>
              <w:rPr>
                <w:rFonts w:cs="Arial"/>
                <w:lang w:eastAsia="zh-CN"/>
              </w:rPr>
            </w:pPr>
            <w:r w:rsidRPr="00EC61C3">
              <w:rPr>
                <w:lang w:eastAsia="zh-CN"/>
              </w:rPr>
              <w:t>RSRP_51</w:t>
            </w:r>
          </w:p>
        </w:tc>
        <w:tc>
          <w:tcPr>
            <w:tcW w:w="4746" w:type="dxa"/>
            <w:tcBorders>
              <w:top w:val="single" w:sz="4" w:space="0" w:color="auto"/>
              <w:left w:val="single" w:sz="4" w:space="0" w:color="auto"/>
              <w:bottom w:val="single" w:sz="4" w:space="0" w:color="auto"/>
              <w:right w:val="single" w:sz="4" w:space="0" w:color="auto"/>
            </w:tcBorders>
            <w:hideMark/>
          </w:tcPr>
          <w:p w14:paraId="7FF43560" w14:textId="77777777" w:rsidR="00EE0D9E" w:rsidRPr="00EC61C3" w:rsidRDefault="00EE0D9E" w:rsidP="00A96672">
            <w:pPr>
              <w:pStyle w:val="TAC"/>
              <w:rPr>
                <w:rFonts w:cs="Arial"/>
                <w:lang w:eastAsia="zh-CN"/>
              </w:rPr>
            </w:pPr>
            <w:r w:rsidRPr="00EC61C3">
              <w:rPr>
                <w:rFonts w:cs="Arial"/>
                <w:lang w:eastAsia="zh-CN"/>
              </w:rPr>
              <w:t>The actual value of the threshold is -105dBm, as defined in TS 38.331 [2].</w:t>
            </w:r>
          </w:p>
        </w:tc>
      </w:tr>
      <w:tr w:rsidR="00EE0D9E" w:rsidRPr="00EC61C3" w14:paraId="30863E94"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53DDCAA1" w14:textId="77777777" w:rsidR="00EE0D9E" w:rsidRPr="00EC61C3" w:rsidRDefault="00EE0D9E" w:rsidP="00A96672">
            <w:pPr>
              <w:pStyle w:val="TAL"/>
              <w:rPr>
                <w:rFonts w:cs="Arial"/>
              </w:rPr>
            </w:pPr>
            <w:proofErr w:type="spellStart"/>
            <w:r w:rsidRPr="00EC61C3">
              <w:t>ra-ContentionResolutionTimer</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EB36624" w14:textId="77777777" w:rsidR="00EE0D9E" w:rsidRPr="00EC61C3" w:rsidRDefault="00EE0D9E" w:rsidP="00A96672">
            <w:pPr>
              <w:pStyle w:val="TAC"/>
              <w:rPr>
                <w:rFonts w:cs="Arial"/>
              </w:rPr>
            </w:pPr>
            <w:r w:rsidRPr="00EC61C3">
              <w:rPr>
                <w:rFonts w:cs="Arial"/>
              </w:rPr>
              <w:t>sf48</w:t>
            </w:r>
          </w:p>
        </w:tc>
        <w:tc>
          <w:tcPr>
            <w:tcW w:w="4746" w:type="dxa"/>
            <w:tcBorders>
              <w:top w:val="single" w:sz="4" w:space="0" w:color="auto"/>
              <w:left w:val="single" w:sz="4" w:space="0" w:color="auto"/>
              <w:bottom w:val="single" w:sz="4" w:space="0" w:color="auto"/>
              <w:right w:val="single" w:sz="4" w:space="0" w:color="auto"/>
            </w:tcBorders>
            <w:hideMark/>
          </w:tcPr>
          <w:p w14:paraId="4362633F" w14:textId="77777777" w:rsidR="00EE0D9E" w:rsidRPr="00EC61C3" w:rsidRDefault="00EE0D9E" w:rsidP="00A96672">
            <w:pPr>
              <w:pStyle w:val="TAC"/>
              <w:rPr>
                <w:rFonts w:cs="Arial"/>
              </w:rPr>
            </w:pPr>
            <w:r w:rsidRPr="00EC61C3">
              <w:rPr>
                <w:rFonts w:cs="Arial"/>
              </w:rPr>
              <w:t>48 sub-frames</w:t>
            </w:r>
          </w:p>
        </w:tc>
      </w:tr>
      <w:tr w:rsidR="00EE0D9E" w:rsidRPr="00EC61C3" w14:paraId="303E780E"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291B93AD" w14:textId="77777777" w:rsidR="00EE0D9E" w:rsidRPr="00EC61C3" w:rsidRDefault="00EE0D9E" w:rsidP="00A96672">
            <w:pPr>
              <w:pStyle w:val="TAL"/>
              <w:rPr>
                <w:rFonts w:cs="Arial"/>
              </w:rPr>
            </w:pPr>
            <w:proofErr w:type="spellStart"/>
            <w:r w:rsidRPr="00EC61C3">
              <w:rPr>
                <w:rFonts w:cs="Arial"/>
              </w:rPr>
              <w:t>powerRampingStep</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21FD1A82" w14:textId="77777777" w:rsidR="00EE0D9E" w:rsidRPr="00EC61C3" w:rsidRDefault="00EE0D9E" w:rsidP="00A96672">
            <w:pPr>
              <w:pStyle w:val="TAC"/>
              <w:rPr>
                <w:rFonts w:cs="Arial"/>
              </w:rPr>
            </w:pPr>
            <w:r w:rsidRPr="00EC61C3">
              <w:rPr>
                <w:rFonts w:cs="Arial"/>
              </w:rPr>
              <w:t>dB2</w:t>
            </w:r>
          </w:p>
        </w:tc>
        <w:tc>
          <w:tcPr>
            <w:tcW w:w="4746" w:type="dxa"/>
            <w:tcBorders>
              <w:top w:val="single" w:sz="4" w:space="0" w:color="auto"/>
              <w:left w:val="single" w:sz="4" w:space="0" w:color="auto"/>
              <w:bottom w:val="single" w:sz="4" w:space="0" w:color="auto"/>
              <w:right w:val="single" w:sz="4" w:space="0" w:color="auto"/>
            </w:tcBorders>
          </w:tcPr>
          <w:p w14:paraId="05EEABB8" w14:textId="77777777" w:rsidR="00EE0D9E" w:rsidRPr="00EC61C3" w:rsidRDefault="00EE0D9E" w:rsidP="00A96672">
            <w:pPr>
              <w:pStyle w:val="TAC"/>
              <w:rPr>
                <w:rFonts w:cs="Arial"/>
              </w:rPr>
            </w:pPr>
          </w:p>
        </w:tc>
      </w:tr>
      <w:tr w:rsidR="00EE0D9E" w:rsidRPr="00EC61C3" w14:paraId="1A5B56E5"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67906C21" w14:textId="77777777" w:rsidR="00EE0D9E" w:rsidRPr="00EC61C3" w:rsidRDefault="00EE0D9E" w:rsidP="00A96672">
            <w:pPr>
              <w:pStyle w:val="TAL"/>
              <w:rPr>
                <w:rFonts w:cs="Arial"/>
              </w:rPr>
            </w:pPr>
            <w:proofErr w:type="spellStart"/>
            <w:r w:rsidRPr="00EC61C3">
              <w:t>preambleReceivedTargetPower</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2A910CED" w14:textId="77777777" w:rsidR="00EE0D9E" w:rsidRPr="00EC61C3" w:rsidRDefault="00EE0D9E" w:rsidP="00A96672">
            <w:pPr>
              <w:pStyle w:val="TAC"/>
              <w:rPr>
                <w:rFonts w:cs="Arial"/>
              </w:rPr>
            </w:pPr>
            <w:r w:rsidRPr="00EC61C3">
              <w:rPr>
                <w:rFonts w:cs="Arial"/>
              </w:rPr>
              <w:t>dBm-120</w:t>
            </w:r>
          </w:p>
        </w:tc>
        <w:tc>
          <w:tcPr>
            <w:tcW w:w="4746" w:type="dxa"/>
            <w:tcBorders>
              <w:top w:val="single" w:sz="4" w:space="0" w:color="auto"/>
              <w:left w:val="single" w:sz="4" w:space="0" w:color="auto"/>
              <w:bottom w:val="single" w:sz="4" w:space="0" w:color="auto"/>
              <w:right w:val="single" w:sz="4" w:space="0" w:color="auto"/>
            </w:tcBorders>
          </w:tcPr>
          <w:p w14:paraId="19A998E5" w14:textId="77777777" w:rsidR="00EE0D9E" w:rsidRPr="00EC61C3" w:rsidRDefault="00EE0D9E" w:rsidP="00A96672">
            <w:pPr>
              <w:pStyle w:val="TAC"/>
              <w:rPr>
                <w:rFonts w:cs="Arial"/>
              </w:rPr>
            </w:pPr>
          </w:p>
        </w:tc>
      </w:tr>
      <w:tr w:rsidR="00EE0D9E" w:rsidRPr="00EC61C3" w14:paraId="5D001673"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3D215088" w14:textId="77777777" w:rsidR="00EE0D9E" w:rsidRPr="00EC61C3" w:rsidRDefault="00EE0D9E" w:rsidP="00A96672">
            <w:pPr>
              <w:pStyle w:val="TAL"/>
              <w:rPr>
                <w:rFonts w:cs="Arial"/>
              </w:rPr>
            </w:pPr>
            <w:proofErr w:type="spellStart"/>
            <w:r w:rsidRPr="00EC61C3">
              <w:t>preambleTransMax</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21B33DE" w14:textId="77777777" w:rsidR="00EE0D9E" w:rsidRPr="00EC61C3" w:rsidRDefault="00EE0D9E" w:rsidP="00A96672">
            <w:pPr>
              <w:pStyle w:val="TAC"/>
              <w:rPr>
                <w:rFonts w:cs="Arial"/>
              </w:rPr>
            </w:pPr>
            <w:r w:rsidRPr="00EC61C3">
              <w:rPr>
                <w:rFonts w:cs="Arial"/>
              </w:rPr>
              <w:t>n6</w:t>
            </w:r>
          </w:p>
        </w:tc>
        <w:tc>
          <w:tcPr>
            <w:tcW w:w="4746" w:type="dxa"/>
            <w:tcBorders>
              <w:top w:val="single" w:sz="4" w:space="0" w:color="auto"/>
              <w:left w:val="single" w:sz="4" w:space="0" w:color="auto"/>
              <w:bottom w:val="single" w:sz="4" w:space="0" w:color="auto"/>
              <w:right w:val="single" w:sz="4" w:space="0" w:color="auto"/>
            </w:tcBorders>
            <w:hideMark/>
          </w:tcPr>
          <w:p w14:paraId="28A1A9E9" w14:textId="77777777" w:rsidR="00EE0D9E" w:rsidRPr="00EC61C3" w:rsidRDefault="00EE0D9E" w:rsidP="00A96672">
            <w:pPr>
              <w:pStyle w:val="TAC"/>
              <w:rPr>
                <w:rFonts w:cs="Arial"/>
                <w:lang w:eastAsia="zh-CN"/>
              </w:rPr>
            </w:pPr>
            <w:r w:rsidRPr="00EC61C3">
              <w:rPr>
                <w:rFonts w:cs="Arial"/>
              </w:rPr>
              <w:t>Max number of RA preamble transmission performed before declaring a failure</w:t>
            </w:r>
            <w:r w:rsidRPr="00EC61C3">
              <w:rPr>
                <w:rFonts w:cs="Arial"/>
                <w:lang w:eastAsia="zh-CN"/>
              </w:rPr>
              <w:t xml:space="preserve"> is 6</w:t>
            </w:r>
          </w:p>
        </w:tc>
      </w:tr>
      <w:tr w:rsidR="00EE0D9E" w:rsidRPr="00EC61C3" w14:paraId="1811615C"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676A2C91" w14:textId="77777777" w:rsidR="00EE0D9E" w:rsidRPr="00EC61C3" w:rsidRDefault="00EE0D9E" w:rsidP="00A96672">
            <w:pPr>
              <w:pStyle w:val="TAL"/>
              <w:rPr>
                <w:rFonts w:cs="Arial"/>
              </w:rPr>
            </w:pPr>
            <w:proofErr w:type="spellStart"/>
            <w:r w:rsidRPr="00EC61C3">
              <w:rPr>
                <w:rFonts w:cs="Arial"/>
              </w:rPr>
              <w:t>ra-ResponseWindow</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F3C9B01" w14:textId="77777777" w:rsidR="00EE0D9E" w:rsidRPr="00EC61C3" w:rsidRDefault="00EE0D9E" w:rsidP="00A96672">
            <w:pPr>
              <w:pStyle w:val="TAC"/>
              <w:rPr>
                <w:rFonts w:cs="Arial"/>
              </w:rPr>
            </w:pPr>
            <w:r w:rsidRPr="00EC61C3">
              <w:rPr>
                <w:rFonts w:cs="Arial"/>
              </w:rPr>
              <w:t>sl10</w:t>
            </w:r>
          </w:p>
        </w:tc>
        <w:tc>
          <w:tcPr>
            <w:tcW w:w="4746" w:type="dxa"/>
            <w:tcBorders>
              <w:top w:val="single" w:sz="4" w:space="0" w:color="auto"/>
              <w:left w:val="single" w:sz="4" w:space="0" w:color="auto"/>
              <w:bottom w:val="single" w:sz="4" w:space="0" w:color="auto"/>
              <w:right w:val="single" w:sz="4" w:space="0" w:color="auto"/>
            </w:tcBorders>
            <w:hideMark/>
          </w:tcPr>
          <w:p w14:paraId="03135786" w14:textId="77777777" w:rsidR="00EE0D9E" w:rsidRPr="00EC61C3" w:rsidRDefault="00EE0D9E" w:rsidP="00A96672">
            <w:pPr>
              <w:pStyle w:val="TAC"/>
              <w:rPr>
                <w:rFonts w:cs="Arial"/>
                <w:lang w:eastAsia="zh-CN"/>
              </w:rPr>
            </w:pPr>
            <w:r w:rsidRPr="00EC61C3">
              <w:rPr>
                <w:rFonts w:cs="Arial"/>
                <w:lang w:eastAsia="zh-CN"/>
              </w:rPr>
              <w:t>10 slots</w:t>
            </w:r>
          </w:p>
        </w:tc>
      </w:tr>
      <w:tr w:rsidR="00EE0D9E" w:rsidRPr="00EC61C3" w14:paraId="1DC82602"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6DD0CA4F" w14:textId="77777777" w:rsidR="00EE0D9E" w:rsidRPr="00EC61C3" w:rsidRDefault="00EE0D9E" w:rsidP="00A96672">
            <w:pPr>
              <w:pStyle w:val="TAL"/>
              <w:rPr>
                <w:rFonts w:cs="Arial"/>
              </w:rPr>
            </w:pPr>
            <w:proofErr w:type="spellStart"/>
            <w:r w:rsidRPr="00EC61C3">
              <w:rPr>
                <w:rFonts w:cs="Arial"/>
              </w:rPr>
              <w:t>zeroCorrelationZoneConfig</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DEE18E7" w14:textId="77777777" w:rsidR="00EE0D9E" w:rsidRPr="00EC61C3" w:rsidRDefault="00EE0D9E" w:rsidP="00A96672">
            <w:pPr>
              <w:pStyle w:val="TAC"/>
              <w:rPr>
                <w:rFonts w:cs="Arial"/>
                <w:lang w:eastAsia="zh-CN"/>
              </w:rPr>
            </w:pPr>
            <w:r w:rsidRPr="00EC61C3">
              <w:rPr>
                <w:rFonts w:cs="Arial"/>
                <w:lang w:eastAsia="zh-CN"/>
              </w:rPr>
              <w:t>11</w:t>
            </w:r>
          </w:p>
        </w:tc>
        <w:tc>
          <w:tcPr>
            <w:tcW w:w="4746" w:type="dxa"/>
            <w:tcBorders>
              <w:top w:val="single" w:sz="4" w:space="0" w:color="auto"/>
              <w:left w:val="single" w:sz="4" w:space="0" w:color="auto"/>
              <w:bottom w:val="single" w:sz="4" w:space="0" w:color="auto"/>
              <w:right w:val="single" w:sz="4" w:space="0" w:color="auto"/>
            </w:tcBorders>
            <w:hideMark/>
          </w:tcPr>
          <w:p w14:paraId="323E5ED0" w14:textId="77777777" w:rsidR="00EE0D9E" w:rsidRPr="00EC61C3" w:rsidRDefault="00EE0D9E" w:rsidP="00A96672">
            <w:pPr>
              <w:pStyle w:val="TAC"/>
              <w:rPr>
                <w:rFonts w:cs="Arial"/>
                <w:lang w:eastAsia="zh-CN"/>
              </w:rPr>
            </w:pPr>
            <w:r w:rsidRPr="00EC61C3">
              <w:rPr>
                <w:rFonts w:cs="Arial"/>
                <w:lang w:eastAsia="zh-CN"/>
              </w:rPr>
              <w:t>N-CS configuration, N</w:t>
            </w:r>
            <w:r w:rsidRPr="00EC61C3">
              <w:rPr>
                <w:rFonts w:cs="Arial"/>
                <w:vertAlign w:val="subscript"/>
                <w:lang w:eastAsia="zh-CN"/>
              </w:rPr>
              <w:t>CS</w:t>
            </w:r>
            <w:r w:rsidRPr="00EC61C3">
              <w:rPr>
                <w:rFonts w:cs="Arial"/>
                <w:lang w:eastAsia="zh-CN"/>
              </w:rPr>
              <w:t xml:space="preserve"> = </w:t>
            </w:r>
            <w:r w:rsidRPr="00EC61C3">
              <w:rPr>
                <w:rFonts w:eastAsia="Batang"/>
              </w:rPr>
              <w:t>23</w:t>
            </w:r>
          </w:p>
        </w:tc>
      </w:tr>
      <w:tr w:rsidR="00EE0D9E" w:rsidRPr="00EC61C3" w14:paraId="65599C38"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2266E967" w14:textId="77777777" w:rsidR="00EE0D9E" w:rsidRPr="00EC61C3" w:rsidRDefault="00EE0D9E" w:rsidP="00A96672">
            <w:pPr>
              <w:pStyle w:val="TAL"/>
              <w:rPr>
                <w:i/>
                <w:lang w:eastAsia="zh-CN"/>
              </w:rPr>
            </w:pPr>
            <w:r w:rsidRPr="00EC61C3">
              <w:rPr>
                <w:lang w:eastAsia="ko-KR"/>
              </w:rPr>
              <w:t>Backoff Parameter</w:t>
            </w:r>
            <w:r w:rsidRPr="00EC61C3">
              <w:rPr>
                <w:lang w:eastAsia="zh-CN"/>
              </w:rPr>
              <w:t xml:space="preserve"> Index</w:t>
            </w:r>
          </w:p>
        </w:tc>
        <w:tc>
          <w:tcPr>
            <w:tcW w:w="1559" w:type="dxa"/>
            <w:tcBorders>
              <w:top w:val="single" w:sz="4" w:space="0" w:color="auto"/>
              <w:left w:val="single" w:sz="4" w:space="0" w:color="auto"/>
              <w:bottom w:val="single" w:sz="4" w:space="0" w:color="auto"/>
              <w:right w:val="single" w:sz="4" w:space="0" w:color="auto"/>
            </w:tcBorders>
            <w:hideMark/>
          </w:tcPr>
          <w:p w14:paraId="6114E39E" w14:textId="77777777" w:rsidR="00EE0D9E" w:rsidRPr="00EC61C3" w:rsidRDefault="00EE0D9E" w:rsidP="00A96672">
            <w:pPr>
              <w:pStyle w:val="TAC"/>
              <w:rPr>
                <w:rFonts w:cs="Arial"/>
                <w:lang w:eastAsia="zh-CN"/>
              </w:rPr>
            </w:pPr>
            <w:r w:rsidRPr="00EC61C3">
              <w:rPr>
                <w:rFonts w:cs="Arial"/>
                <w:lang w:eastAsia="zh-CN"/>
              </w:rPr>
              <w:t>2</w:t>
            </w:r>
          </w:p>
        </w:tc>
        <w:tc>
          <w:tcPr>
            <w:tcW w:w="4746" w:type="dxa"/>
            <w:tcBorders>
              <w:top w:val="single" w:sz="4" w:space="0" w:color="auto"/>
              <w:left w:val="single" w:sz="4" w:space="0" w:color="auto"/>
              <w:bottom w:val="single" w:sz="4" w:space="0" w:color="auto"/>
              <w:right w:val="single" w:sz="4" w:space="0" w:color="auto"/>
            </w:tcBorders>
            <w:hideMark/>
          </w:tcPr>
          <w:p w14:paraId="796CFE02" w14:textId="77777777" w:rsidR="00EE0D9E" w:rsidRPr="00EC61C3" w:rsidRDefault="00EE0D9E" w:rsidP="00A96672">
            <w:pPr>
              <w:pStyle w:val="TAC"/>
              <w:rPr>
                <w:rFonts w:cs="Arial"/>
                <w:lang w:eastAsia="zh-CN"/>
              </w:rPr>
            </w:pPr>
            <w:r w:rsidRPr="00EC61C3">
              <w:rPr>
                <w:rFonts w:cs="Arial"/>
                <w:lang w:eastAsia="zh-CN"/>
              </w:rPr>
              <w:t>20 </w:t>
            </w:r>
            <w:proofErr w:type="spellStart"/>
            <w:r w:rsidRPr="00EC61C3">
              <w:rPr>
                <w:rFonts w:cs="Arial"/>
                <w:lang w:eastAsia="zh-CN"/>
              </w:rPr>
              <w:t>ms</w:t>
            </w:r>
            <w:proofErr w:type="spellEnd"/>
            <w:r w:rsidRPr="00EC61C3">
              <w:rPr>
                <w:rFonts w:cs="Arial"/>
                <w:lang w:eastAsia="zh-CN"/>
              </w:rPr>
              <w:t>, a</w:t>
            </w:r>
            <w:r w:rsidRPr="00EC61C3">
              <w:rPr>
                <w:rFonts w:cs="Arial"/>
              </w:rPr>
              <w:t>s defined in table 7.2-1 in TS 38.321 [7].</w:t>
            </w:r>
          </w:p>
        </w:tc>
      </w:tr>
      <w:tr w:rsidR="00EE0D9E" w:rsidRPr="00EC61C3" w14:paraId="3A52CA0E" w14:textId="77777777" w:rsidTr="00A96672">
        <w:trPr>
          <w:jc w:val="center"/>
        </w:trPr>
        <w:tc>
          <w:tcPr>
            <w:tcW w:w="9210" w:type="dxa"/>
            <w:gridSpan w:val="3"/>
            <w:tcBorders>
              <w:top w:val="single" w:sz="4" w:space="0" w:color="auto"/>
              <w:left w:val="single" w:sz="4" w:space="0" w:color="auto"/>
              <w:bottom w:val="single" w:sz="4" w:space="0" w:color="auto"/>
              <w:right w:val="single" w:sz="4" w:space="0" w:color="auto"/>
            </w:tcBorders>
            <w:vAlign w:val="center"/>
            <w:hideMark/>
          </w:tcPr>
          <w:p w14:paraId="39CAF62C" w14:textId="77777777" w:rsidR="00EE0D9E" w:rsidRPr="00EC61C3" w:rsidRDefault="00EE0D9E" w:rsidP="00A96672">
            <w:pPr>
              <w:pStyle w:val="TAN"/>
            </w:pPr>
            <w:r w:rsidRPr="00EC61C3">
              <w:t>Note:</w:t>
            </w:r>
            <w:r w:rsidRPr="00EC61C3">
              <w:rPr>
                <w:lang w:eastAsia="zh-CN"/>
              </w:rPr>
              <w:tab/>
            </w:r>
            <w:r w:rsidRPr="00EC61C3">
              <w:t>For further information see clause 6.3.2 in TS 38.331 [2].</w:t>
            </w:r>
          </w:p>
        </w:tc>
      </w:tr>
    </w:tbl>
    <w:p w14:paraId="151E4D49" w14:textId="77777777" w:rsidR="00EE0D9E" w:rsidRPr="00EC61C3" w:rsidRDefault="00EE0D9E" w:rsidP="00EE0D9E">
      <w:pPr>
        <w:rPr>
          <w:rFonts w:eastAsia="MS Mincho"/>
          <w:lang w:eastAsia="zh-CN"/>
        </w:rPr>
      </w:pPr>
    </w:p>
    <w:p w14:paraId="4687A6F6" w14:textId="77777777" w:rsidR="00EE0D9E" w:rsidRPr="00EC61C3" w:rsidRDefault="00EE0D9E" w:rsidP="00EE0D9E">
      <w:pPr>
        <w:pStyle w:val="40"/>
        <w:rPr>
          <w:lang w:eastAsia="zh-CN"/>
        </w:rPr>
      </w:pPr>
      <w:r w:rsidRPr="00EC61C3">
        <w:t>A.3.</w:t>
      </w:r>
      <w:r w:rsidRPr="00EC61C3">
        <w:rPr>
          <w:lang w:eastAsia="zh-CN"/>
        </w:rPr>
        <w:t>8</w:t>
      </w:r>
      <w:r w:rsidRPr="00EC61C3">
        <w:t>.</w:t>
      </w:r>
      <w:r w:rsidRPr="00EC61C3">
        <w:rPr>
          <w:lang w:eastAsia="zh-CN"/>
        </w:rPr>
        <w:t>3.2</w:t>
      </w:r>
      <w:r w:rsidRPr="00EC61C3">
        <w:rPr>
          <w:lang w:eastAsia="zh-CN"/>
        </w:rPr>
        <w:tab/>
        <w:t>FR2 PRACH configuration 2</w:t>
      </w:r>
      <w:bookmarkEnd w:id="19"/>
    </w:p>
    <w:p w14:paraId="5D1D031B" w14:textId="77777777" w:rsidR="00EE0D9E" w:rsidRPr="00EC61C3" w:rsidRDefault="00EE0D9E" w:rsidP="00EE0D9E">
      <w:pPr>
        <w:rPr>
          <w:lang w:eastAsia="zh-CN"/>
        </w:rPr>
      </w:pPr>
      <w:r w:rsidRPr="00EC61C3">
        <w:rPr>
          <w:lang w:eastAsia="zh-CN"/>
        </w:rPr>
        <w:t>FR2 PRACH configuration 2 in this clause provides the typical PRACH configuration for SSB based non-contention based random access in FR2.</w:t>
      </w:r>
    </w:p>
    <w:p w14:paraId="3D0D178C" w14:textId="77777777" w:rsidR="00EE0D9E" w:rsidRPr="00EC61C3" w:rsidRDefault="00EE0D9E" w:rsidP="00EE0D9E">
      <w:pPr>
        <w:pStyle w:val="TH"/>
        <w:rPr>
          <w:lang w:eastAsia="zh-CN"/>
        </w:rPr>
      </w:pPr>
      <w:bookmarkStart w:id="20" w:name="_Toc535476111"/>
      <w:r w:rsidRPr="00EC61C3">
        <w:lastRenderedPageBreak/>
        <w:t>Table A.3.</w:t>
      </w:r>
      <w:r w:rsidRPr="00EC61C3">
        <w:rPr>
          <w:lang w:eastAsia="zh-CN"/>
        </w:rPr>
        <w:t>8</w:t>
      </w:r>
      <w:r w:rsidRPr="00EC61C3">
        <w:t>.</w:t>
      </w:r>
      <w:r w:rsidRPr="00EC61C3">
        <w:rPr>
          <w:lang w:eastAsia="zh-CN"/>
        </w:rPr>
        <w:t>3.2</w:t>
      </w:r>
      <w:r w:rsidRPr="00EC61C3">
        <w:t xml:space="preserve">-1: </w:t>
      </w:r>
      <w:r w:rsidRPr="00EC61C3">
        <w:rPr>
          <w:lang w:eastAsia="zh-CN"/>
        </w:rPr>
        <w:t>P</w:t>
      </w:r>
      <w:r w:rsidRPr="00EC61C3">
        <w:t xml:space="preserve">arameters for </w:t>
      </w:r>
      <w:r w:rsidRPr="00EC61C3">
        <w:rPr>
          <w:lang w:eastAsia="zh-CN"/>
        </w:rPr>
        <w:t>FR2 PRACH configuration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5"/>
        <w:gridCol w:w="2551"/>
        <w:gridCol w:w="3754"/>
      </w:tblGrid>
      <w:tr w:rsidR="00EE0D9E" w:rsidRPr="00EC61C3" w14:paraId="74E361B0" w14:textId="77777777" w:rsidTr="00A96672">
        <w:trPr>
          <w:cantSplit/>
          <w:trHeight w:val="380"/>
          <w:jc w:val="center"/>
        </w:trPr>
        <w:tc>
          <w:tcPr>
            <w:tcW w:w="2905" w:type="dxa"/>
            <w:tcBorders>
              <w:top w:val="single" w:sz="4" w:space="0" w:color="auto"/>
              <w:left w:val="single" w:sz="4" w:space="0" w:color="auto"/>
              <w:bottom w:val="single" w:sz="4" w:space="0" w:color="auto"/>
              <w:right w:val="single" w:sz="4" w:space="0" w:color="auto"/>
            </w:tcBorders>
            <w:vAlign w:val="center"/>
            <w:hideMark/>
          </w:tcPr>
          <w:p w14:paraId="3A4D2F8D" w14:textId="77777777" w:rsidR="00EE0D9E" w:rsidRPr="00EC61C3" w:rsidRDefault="00EE0D9E" w:rsidP="00A96672">
            <w:pPr>
              <w:pStyle w:val="TAH"/>
              <w:rPr>
                <w:rFonts w:cs="Arial"/>
              </w:rPr>
            </w:pPr>
            <w:r w:rsidRPr="00EC61C3">
              <w:rPr>
                <w:rFonts w:cs="Arial"/>
              </w:rPr>
              <w:t>Field</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E25F7F5" w14:textId="77777777" w:rsidR="00EE0D9E" w:rsidRPr="00EC61C3" w:rsidRDefault="00EE0D9E" w:rsidP="00A96672">
            <w:pPr>
              <w:pStyle w:val="TAH"/>
              <w:rPr>
                <w:rFonts w:cs="Arial"/>
              </w:rPr>
            </w:pPr>
            <w:r w:rsidRPr="00EC61C3">
              <w:rPr>
                <w:rFonts w:cs="Arial"/>
              </w:rPr>
              <w:t>Value</w:t>
            </w:r>
          </w:p>
        </w:tc>
        <w:tc>
          <w:tcPr>
            <w:tcW w:w="3754" w:type="dxa"/>
            <w:tcBorders>
              <w:top w:val="single" w:sz="4" w:space="0" w:color="auto"/>
              <w:left w:val="single" w:sz="4" w:space="0" w:color="auto"/>
              <w:bottom w:val="single" w:sz="4" w:space="0" w:color="auto"/>
              <w:right w:val="single" w:sz="4" w:space="0" w:color="auto"/>
            </w:tcBorders>
            <w:vAlign w:val="center"/>
            <w:hideMark/>
          </w:tcPr>
          <w:p w14:paraId="51A653A2" w14:textId="77777777" w:rsidR="00EE0D9E" w:rsidRPr="00EC61C3" w:rsidRDefault="00EE0D9E" w:rsidP="00A96672">
            <w:pPr>
              <w:pStyle w:val="TAH"/>
              <w:rPr>
                <w:rFonts w:cs="Arial"/>
              </w:rPr>
            </w:pPr>
            <w:r w:rsidRPr="00EC61C3">
              <w:rPr>
                <w:rFonts w:cs="Arial"/>
              </w:rPr>
              <w:t>Comment</w:t>
            </w:r>
          </w:p>
        </w:tc>
      </w:tr>
      <w:tr w:rsidR="00EE0D9E" w:rsidRPr="00EC61C3" w14:paraId="50A46422"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52279619" w14:textId="77777777" w:rsidR="00EE0D9E" w:rsidRPr="00EC61C3" w:rsidRDefault="00EE0D9E" w:rsidP="00A96672">
            <w:pPr>
              <w:pStyle w:val="TAL"/>
              <w:rPr>
                <w:rFonts w:cs="Arial"/>
              </w:rPr>
            </w:pPr>
            <w:proofErr w:type="spellStart"/>
            <w:r w:rsidRPr="00EC61C3">
              <w:rPr>
                <w:rFonts w:cs="Arial"/>
              </w:rPr>
              <w:t>prach-ConfigurationIndex</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53B60BFB" w14:textId="77777777" w:rsidR="00EE0D9E" w:rsidRPr="00EC61C3" w:rsidRDefault="00EE0D9E" w:rsidP="00A96672">
            <w:pPr>
              <w:pStyle w:val="TAC"/>
              <w:spacing w:line="256" w:lineRule="auto"/>
              <w:rPr>
                <w:rFonts w:cs="Arial"/>
                <w:lang w:eastAsia="zh-CN"/>
              </w:rPr>
            </w:pPr>
            <w:r w:rsidRPr="00EC61C3">
              <w:rPr>
                <w:rFonts w:cs="Arial"/>
                <w:lang w:eastAsia="zh-CN"/>
              </w:rPr>
              <w:t>190</w:t>
            </w:r>
          </w:p>
        </w:tc>
        <w:tc>
          <w:tcPr>
            <w:tcW w:w="3754" w:type="dxa"/>
            <w:tcBorders>
              <w:top w:val="single" w:sz="4" w:space="0" w:color="auto"/>
              <w:left w:val="single" w:sz="4" w:space="0" w:color="auto"/>
              <w:bottom w:val="single" w:sz="4" w:space="0" w:color="auto"/>
              <w:right w:val="single" w:sz="4" w:space="0" w:color="auto"/>
            </w:tcBorders>
            <w:hideMark/>
          </w:tcPr>
          <w:p w14:paraId="09F6804B" w14:textId="77777777" w:rsidR="00EE0D9E" w:rsidRPr="00EC61C3" w:rsidRDefault="00EE0D9E" w:rsidP="00A96672">
            <w:pPr>
              <w:pStyle w:val="TAC"/>
              <w:spacing w:line="256" w:lineRule="auto"/>
              <w:rPr>
                <w:rFonts w:cs="Arial"/>
              </w:rPr>
            </w:pPr>
            <w:r w:rsidRPr="00EC61C3">
              <w:rPr>
                <w:rFonts w:cs="Arial"/>
                <w:lang w:eastAsia="zh-CN"/>
              </w:rPr>
              <w:t xml:space="preserve">Preamble Format C2, with 10ms PRACH periodicity, and </w:t>
            </w:r>
            <w:proofErr w:type="gramStart"/>
            <w:r w:rsidRPr="00EC61C3">
              <w:rPr>
                <w:rFonts w:cs="Arial"/>
                <w:lang w:eastAsia="zh-CN"/>
              </w:rPr>
              <w:t>other</w:t>
            </w:r>
            <w:proofErr w:type="gramEnd"/>
            <w:r w:rsidRPr="00EC61C3">
              <w:rPr>
                <w:rFonts w:cs="Arial"/>
                <w:lang w:eastAsia="zh-CN"/>
              </w:rPr>
              <w:t xml:space="preserve"> detailed configuration</w:t>
            </w:r>
            <w:r w:rsidRPr="00EC61C3">
              <w:rPr>
                <w:rFonts w:cs="Arial"/>
              </w:rPr>
              <w:t xml:space="preserve"> defined in table 6.3.3.2-4 in TS 38.211 [6].</w:t>
            </w:r>
          </w:p>
        </w:tc>
      </w:tr>
      <w:tr w:rsidR="00EE0D9E" w:rsidRPr="00EC61C3" w14:paraId="12016EBF"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4DA2509B" w14:textId="77777777" w:rsidR="00EE0D9E" w:rsidRPr="00EC61C3" w:rsidRDefault="00EE0D9E" w:rsidP="00A96672">
            <w:pPr>
              <w:pStyle w:val="TAL"/>
              <w:rPr>
                <w:rFonts w:cs="Arial"/>
              </w:rPr>
            </w:pPr>
            <w:r w:rsidRPr="00EC61C3">
              <w:rPr>
                <w:rFonts w:cs="Arial"/>
              </w:rPr>
              <w:t>msg1-SubcarrierSpacing</w:t>
            </w:r>
          </w:p>
        </w:tc>
        <w:tc>
          <w:tcPr>
            <w:tcW w:w="2551" w:type="dxa"/>
            <w:tcBorders>
              <w:top w:val="single" w:sz="4" w:space="0" w:color="auto"/>
              <w:left w:val="single" w:sz="4" w:space="0" w:color="auto"/>
              <w:bottom w:val="single" w:sz="4" w:space="0" w:color="auto"/>
              <w:right w:val="single" w:sz="4" w:space="0" w:color="auto"/>
            </w:tcBorders>
            <w:hideMark/>
          </w:tcPr>
          <w:p w14:paraId="66FB257F" w14:textId="77777777" w:rsidR="00EE0D9E" w:rsidRPr="00EC61C3" w:rsidRDefault="00EE0D9E" w:rsidP="00A96672">
            <w:pPr>
              <w:pStyle w:val="TAC"/>
              <w:rPr>
                <w:lang w:eastAsia="zh-CN"/>
              </w:rPr>
            </w:pPr>
            <w:r w:rsidRPr="00EC61C3">
              <w:rPr>
                <w:lang w:eastAsia="zh-CN"/>
              </w:rPr>
              <w:t>Same as UL carrier SCS</w:t>
            </w:r>
          </w:p>
        </w:tc>
        <w:tc>
          <w:tcPr>
            <w:tcW w:w="3754" w:type="dxa"/>
            <w:tcBorders>
              <w:top w:val="single" w:sz="4" w:space="0" w:color="auto"/>
              <w:left w:val="single" w:sz="4" w:space="0" w:color="auto"/>
              <w:bottom w:val="single" w:sz="4" w:space="0" w:color="auto"/>
              <w:right w:val="single" w:sz="4" w:space="0" w:color="auto"/>
            </w:tcBorders>
          </w:tcPr>
          <w:p w14:paraId="4BDA5526" w14:textId="77777777" w:rsidR="00EE0D9E" w:rsidRPr="00EC61C3" w:rsidRDefault="00EE0D9E" w:rsidP="00A96672">
            <w:pPr>
              <w:pStyle w:val="TAC"/>
              <w:rPr>
                <w:rFonts w:cs="Arial"/>
                <w:lang w:eastAsia="zh-CN"/>
              </w:rPr>
            </w:pPr>
          </w:p>
        </w:tc>
      </w:tr>
      <w:tr w:rsidR="00EE0D9E" w:rsidRPr="00EC61C3" w14:paraId="7EEBF2BC"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5C0243FE" w14:textId="77777777" w:rsidR="00EE0D9E" w:rsidRPr="00EC61C3" w:rsidRDefault="00EE0D9E" w:rsidP="00A96672">
            <w:pPr>
              <w:pStyle w:val="TAL"/>
              <w:rPr>
                <w:rFonts w:cs="Arial"/>
              </w:rPr>
            </w:pPr>
            <w:proofErr w:type="spellStart"/>
            <w:r w:rsidRPr="00EC61C3">
              <w:rPr>
                <w:rFonts w:cs="Arial"/>
              </w:rPr>
              <w:t>totalNumberOfRA</w:t>
            </w:r>
            <w:proofErr w:type="spellEnd"/>
            <w:r w:rsidRPr="00EC61C3">
              <w:rPr>
                <w:rFonts w:cs="Arial"/>
              </w:rPr>
              <w:t>-Preambles</w:t>
            </w:r>
          </w:p>
        </w:tc>
        <w:tc>
          <w:tcPr>
            <w:tcW w:w="2551" w:type="dxa"/>
            <w:tcBorders>
              <w:top w:val="single" w:sz="4" w:space="0" w:color="auto"/>
              <w:left w:val="single" w:sz="4" w:space="0" w:color="auto"/>
              <w:bottom w:val="single" w:sz="4" w:space="0" w:color="auto"/>
              <w:right w:val="single" w:sz="4" w:space="0" w:color="auto"/>
            </w:tcBorders>
            <w:hideMark/>
          </w:tcPr>
          <w:p w14:paraId="5DF7405D" w14:textId="348BBCE7" w:rsidR="00EE0D9E" w:rsidRPr="00EC61C3" w:rsidRDefault="00EE0D9E" w:rsidP="00A96672">
            <w:pPr>
              <w:pStyle w:val="TAC"/>
              <w:rPr>
                <w:lang w:eastAsia="zh-CN"/>
              </w:rPr>
            </w:pPr>
            <w:r w:rsidRPr="00EC61C3">
              <w:rPr>
                <w:lang w:eastAsia="zh-CN"/>
              </w:rPr>
              <w:t>48</w:t>
            </w:r>
          </w:p>
        </w:tc>
        <w:tc>
          <w:tcPr>
            <w:tcW w:w="3754" w:type="dxa"/>
            <w:tcBorders>
              <w:top w:val="single" w:sz="4" w:space="0" w:color="auto"/>
              <w:left w:val="single" w:sz="4" w:space="0" w:color="auto"/>
              <w:bottom w:val="single" w:sz="4" w:space="0" w:color="auto"/>
              <w:right w:val="single" w:sz="4" w:space="0" w:color="auto"/>
            </w:tcBorders>
            <w:hideMark/>
          </w:tcPr>
          <w:p w14:paraId="716D087F" w14:textId="77777777" w:rsidR="00EE0D9E" w:rsidRPr="00EC61C3" w:rsidRDefault="00EE0D9E" w:rsidP="00A96672">
            <w:pPr>
              <w:pStyle w:val="TAC"/>
              <w:rPr>
                <w:rFonts w:cs="Arial"/>
                <w:lang w:eastAsia="zh-CN"/>
              </w:rPr>
            </w:pPr>
            <w:r w:rsidRPr="00EC61C3">
              <w:rPr>
                <w:rFonts w:cs="Arial"/>
                <w:lang w:eastAsia="zh-CN"/>
              </w:rPr>
              <w:t>Total number of preambles used for contention based and contention free random access</w:t>
            </w:r>
          </w:p>
        </w:tc>
      </w:tr>
      <w:tr w:rsidR="00EE0D9E" w:rsidRPr="00EC61C3" w14:paraId="50B42CC7"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3CCC0737" w14:textId="77777777" w:rsidR="00EE0D9E" w:rsidRPr="00EC61C3" w:rsidRDefault="00EE0D9E" w:rsidP="00A96672">
            <w:pPr>
              <w:pStyle w:val="TAL"/>
              <w:rPr>
                <w:rFonts w:cs="Arial"/>
              </w:rPr>
            </w:pPr>
            <w:proofErr w:type="spellStart"/>
            <w:r w:rsidRPr="00EC61C3">
              <w:t>numberOfRA-PreamblesGroupA</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7A3D98A0" w14:textId="6FDAC268" w:rsidR="00EE0D9E" w:rsidRPr="00EC61C3" w:rsidRDefault="00EE0D9E" w:rsidP="00A96672">
            <w:pPr>
              <w:pStyle w:val="TAC"/>
              <w:rPr>
                <w:lang w:eastAsia="zh-CN"/>
              </w:rPr>
            </w:pPr>
            <w:r w:rsidRPr="00EC61C3">
              <w:rPr>
                <w:lang w:eastAsia="zh-CN"/>
              </w:rPr>
              <w:t>48</w:t>
            </w:r>
          </w:p>
        </w:tc>
        <w:tc>
          <w:tcPr>
            <w:tcW w:w="3754" w:type="dxa"/>
            <w:tcBorders>
              <w:top w:val="single" w:sz="4" w:space="0" w:color="auto"/>
              <w:left w:val="single" w:sz="4" w:space="0" w:color="auto"/>
              <w:bottom w:val="single" w:sz="4" w:space="0" w:color="auto"/>
              <w:right w:val="single" w:sz="4" w:space="0" w:color="auto"/>
            </w:tcBorders>
            <w:hideMark/>
          </w:tcPr>
          <w:p w14:paraId="2815358D" w14:textId="77777777" w:rsidR="00EE0D9E" w:rsidRPr="00EC61C3" w:rsidRDefault="00EE0D9E" w:rsidP="00A96672">
            <w:pPr>
              <w:pStyle w:val="TAC"/>
              <w:rPr>
                <w:rFonts w:cs="Arial"/>
                <w:lang w:eastAsia="zh-CN"/>
              </w:rPr>
            </w:pPr>
            <w:r w:rsidRPr="00EC61C3">
              <w:rPr>
                <w:rFonts w:cs="v3.7.0"/>
              </w:rPr>
              <w:t>No group B.</w:t>
            </w:r>
          </w:p>
        </w:tc>
      </w:tr>
      <w:tr w:rsidR="00EE0D9E" w:rsidRPr="00EC61C3" w14:paraId="4978287C"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2B269DDE" w14:textId="77777777" w:rsidR="00EE0D9E" w:rsidRPr="00EC61C3" w:rsidRDefault="00EE0D9E" w:rsidP="00A96672">
            <w:pPr>
              <w:pStyle w:val="TAL"/>
            </w:pPr>
            <w:proofErr w:type="spellStart"/>
            <w:r w:rsidRPr="00EC61C3">
              <w:t>prach-RootSequenceIndex</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038323BF" w14:textId="77777777" w:rsidR="00EE0D9E" w:rsidRPr="00EC61C3" w:rsidRDefault="00EE0D9E" w:rsidP="00A96672">
            <w:pPr>
              <w:pStyle w:val="TAC"/>
              <w:rPr>
                <w:lang w:eastAsia="zh-CN"/>
              </w:rPr>
            </w:pPr>
            <w:r w:rsidRPr="00EC61C3">
              <w:rPr>
                <w:lang w:eastAsia="zh-CN"/>
              </w:rPr>
              <w:t>0</w:t>
            </w:r>
          </w:p>
        </w:tc>
        <w:tc>
          <w:tcPr>
            <w:tcW w:w="3754" w:type="dxa"/>
            <w:tcBorders>
              <w:top w:val="single" w:sz="4" w:space="0" w:color="auto"/>
              <w:left w:val="single" w:sz="4" w:space="0" w:color="auto"/>
              <w:bottom w:val="single" w:sz="4" w:space="0" w:color="auto"/>
              <w:right w:val="single" w:sz="4" w:space="0" w:color="auto"/>
            </w:tcBorders>
            <w:hideMark/>
          </w:tcPr>
          <w:p w14:paraId="58FEFE8C" w14:textId="77777777" w:rsidR="00EE0D9E" w:rsidRPr="00EC61C3" w:rsidRDefault="00EE0D9E" w:rsidP="00A96672">
            <w:pPr>
              <w:pStyle w:val="TAC"/>
              <w:rPr>
                <w:rFonts w:cs="Arial"/>
                <w:lang w:eastAsia="zh-CN"/>
              </w:rPr>
            </w:pPr>
            <w:r w:rsidRPr="00EC61C3">
              <w:rPr>
                <w:rFonts w:cs="Arial"/>
                <w:lang w:eastAsia="zh-CN"/>
              </w:rPr>
              <w:t>Logic sequence index = 0, resulting in root sequence = 1.</w:t>
            </w:r>
          </w:p>
        </w:tc>
      </w:tr>
      <w:tr w:rsidR="00EE0D9E" w:rsidRPr="00EC61C3" w14:paraId="299AEBBB"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21B5FEE8" w14:textId="77777777" w:rsidR="00EE0D9E" w:rsidRPr="00EC61C3" w:rsidRDefault="00EE0D9E" w:rsidP="00A96672">
            <w:pPr>
              <w:pStyle w:val="TAL"/>
              <w:rPr>
                <w:rFonts w:cs="Arial"/>
              </w:rPr>
            </w:pPr>
            <w:proofErr w:type="spellStart"/>
            <w:r w:rsidRPr="00EC61C3">
              <w:rPr>
                <w:rFonts w:cs="Arial"/>
              </w:rPr>
              <w:t>ssb</w:t>
            </w:r>
            <w:proofErr w:type="spellEnd"/>
            <w:r w:rsidRPr="00EC61C3">
              <w:rPr>
                <w:rFonts w:cs="Arial"/>
              </w:rPr>
              <w:t>-</w:t>
            </w:r>
            <w:proofErr w:type="spellStart"/>
            <w:r w:rsidRPr="00EC61C3">
              <w:rPr>
                <w:rFonts w:cs="Arial"/>
              </w:rPr>
              <w:t>perRACH</w:t>
            </w:r>
            <w:proofErr w:type="spellEnd"/>
            <w:r w:rsidRPr="00EC61C3">
              <w:rPr>
                <w:rFonts w:cs="Arial"/>
              </w:rPr>
              <w:t>-Occasion</w:t>
            </w:r>
          </w:p>
        </w:tc>
        <w:tc>
          <w:tcPr>
            <w:tcW w:w="2551" w:type="dxa"/>
            <w:tcBorders>
              <w:top w:val="single" w:sz="4" w:space="0" w:color="auto"/>
              <w:left w:val="single" w:sz="4" w:space="0" w:color="auto"/>
              <w:bottom w:val="single" w:sz="4" w:space="0" w:color="auto"/>
              <w:right w:val="single" w:sz="4" w:space="0" w:color="auto"/>
            </w:tcBorders>
            <w:hideMark/>
          </w:tcPr>
          <w:p w14:paraId="5E00C64C" w14:textId="77777777" w:rsidR="00EE0D9E" w:rsidRPr="00EC61C3" w:rsidRDefault="00EE0D9E" w:rsidP="00A96672">
            <w:pPr>
              <w:pStyle w:val="TAC"/>
              <w:rPr>
                <w:rFonts w:cs="Arial"/>
                <w:lang w:eastAsia="zh-CN"/>
              </w:rPr>
            </w:pPr>
            <w:proofErr w:type="spellStart"/>
            <w:r w:rsidRPr="00EC61C3">
              <w:rPr>
                <w:lang w:eastAsia="zh-CN"/>
              </w:rPr>
              <w:t>o</w:t>
            </w:r>
            <w:r w:rsidRPr="00EC61C3">
              <w:t>ne</w:t>
            </w:r>
            <w:r w:rsidRPr="00EC61C3">
              <w:rPr>
                <w:lang w:eastAsia="zh-CN"/>
              </w:rPr>
              <w:t>Fourth</w:t>
            </w:r>
            <w:proofErr w:type="spellEnd"/>
          </w:p>
        </w:tc>
        <w:tc>
          <w:tcPr>
            <w:tcW w:w="3754" w:type="dxa"/>
            <w:tcBorders>
              <w:top w:val="single" w:sz="4" w:space="0" w:color="auto"/>
              <w:left w:val="single" w:sz="4" w:space="0" w:color="auto"/>
              <w:bottom w:val="single" w:sz="4" w:space="0" w:color="auto"/>
              <w:right w:val="single" w:sz="4" w:space="0" w:color="auto"/>
            </w:tcBorders>
            <w:hideMark/>
          </w:tcPr>
          <w:p w14:paraId="5EC43E67" w14:textId="77777777" w:rsidR="00EE0D9E" w:rsidRPr="00EC61C3" w:rsidRDefault="00EE0D9E" w:rsidP="00A96672">
            <w:pPr>
              <w:pStyle w:val="TAC"/>
              <w:rPr>
                <w:rFonts w:cs="Arial"/>
                <w:lang w:eastAsia="zh-CN"/>
              </w:rPr>
            </w:pPr>
            <w:proofErr w:type="spellStart"/>
            <w:r w:rsidRPr="00EC61C3">
              <w:rPr>
                <w:rFonts w:cs="Arial"/>
                <w:lang w:eastAsia="zh-CN"/>
              </w:rPr>
              <w:t>OneFourth</w:t>
            </w:r>
            <w:proofErr w:type="spellEnd"/>
            <w:r w:rsidRPr="00EC61C3">
              <w:rPr>
                <w:rFonts w:cs="Arial"/>
                <w:lang w:eastAsia="zh-CN"/>
              </w:rPr>
              <w:t>: 1</w:t>
            </w:r>
            <w:r w:rsidRPr="00EC61C3">
              <w:rPr>
                <w:rFonts w:cs="Arial"/>
              </w:rPr>
              <w:t xml:space="preserve"> SSB </w:t>
            </w:r>
            <w:r w:rsidRPr="00EC61C3">
              <w:rPr>
                <w:rFonts w:cs="Arial"/>
                <w:lang w:eastAsia="zh-CN"/>
              </w:rPr>
              <w:t>associated with 4</w:t>
            </w:r>
            <w:r w:rsidRPr="00EC61C3">
              <w:rPr>
                <w:rFonts w:cs="Arial"/>
              </w:rPr>
              <w:t xml:space="preserve"> RACH occasion</w:t>
            </w:r>
            <w:r w:rsidRPr="00EC61C3">
              <w:rPr>
                <w:rFonts w:cs="Arial"/>
                <w:lang w:eastAsia="zh-CN"/>
              </w:rPr>
              <w:t>s</w:t>
            </w:r>
          </w:p>
        </w:tc>
      </w:tr>
      <w:tr w:rsidR="00EE0D9E" w:rsidRPr="00EC61C3" w14:paraId="711AC1CC"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37523781" w14:textId="77777777" w:rsidR="00EE0D9E" w:rsidRPr="00EC61C3" w:rsidRDefault="00EE0D9E" w:rsidP="00A96672">
            <w:pPr>
              <w:pStyle w:val="TAL"/>
              <w:rPr>
                <w:rFonts w:cs="Arial"/>
              </w:rPr>
            </w:pPr>
            <w:r w:rsidRPr="00EC61C3">
              <w:t>msg1-FDM</w:t>
            </w:r>
          </w:p>
        </w:tc>
        <w:tc>
          <w:tcPr>
            <w:tcW w:w="2551" w:type="dxa"/>
            <w:tcBorders>
              <w:top w:val="single" w:sz="4" w:space="0" w:color="auto"/>
              <w:left w:val="single" w:sz="4" w:space="0" w:color="auto"/>
              <w:bottom w:val="single" w:sz="4" w:space="0" w:color="auto"/>
              <w:right w:val="single" w:sz="4" w:space="0" w:color="auto"/>
            </w:tcBorders>
            <w:hideMark/>
          </w:tcPr>
          <w:p w14:paraId="68283025" w14:textId="77777777" w:rsidR="00EE0D9E" w:rsidRPr="00EC61C3" w:rsidRDefault="00EE0D9E" w:rsidP="00A96672">
            <w:pPr>
              <w:pStyle w:val="TAC"/>
              <w:rPr>
                <w:rFonts w:cs="Arial"/>
                <w:lang w:eastAsia="zh-CN"/>
              </w:rPr>
            </w:pPr>
            <w:r w:rsidRPr="00EC61C3">
              <w:rPr>
                <w:rFonts w:cs="Arial"/>
                <w:lang w:eastAsia="zh-CN"/>
              </w:rPr>
              <w:t>One</w:t>
            </w:r>
          </w:p>
        </w:tc>
        <w:tc>
          <w:tcPr>
            <w:tcW w:w="3754" w:type="dxa"/>
            <w:tcBorders>
              <w:top w:val="single" w:sz="4" w:space="0" w:color="auto"/>
              <w:left w:val="single" w:sz="4" w:space="0" w:color="auto"/>
              <w:bottom w:val="single" w:sz="4" w:space="0" w:color="auto"/>
              <w:right w:val="single" w:sz="4" w:space="0" w:color="auto"/>
            </w:tcBorders>
            <w:hideMark/>
          </w:tcPr>
          <w:p w14:paraId="68CBE4F0" w14:textId="77777777" w:rsidR="00EE0D9E" w:rsidRPr="00EC61C3" w:rsidRDefault="00EE0D9E" w:rsidP="00A96672">
            <w:pPr>
              <w:pStyle w:val="TAC"/>
              <w:rPr>
                <w:rFonts w:cs="Arial"/>
              </w:rPr>
            </w:pPr>
            <w:r w:rsidRPr="00EC61C3">
              <w:rPr>
                <w:rFonts w:cs="Arial"/>
                <w:lang w:eastAsia="zh-CN"/>
              </w:rPr>
              <w:t xml:space="preserve">One </w:t>
            </w:r>
            <w:r w:rsidRPr="00EC61C3">
              <w:rPr>
                <w:rFonts w:cs="Arial"/>
              </w:rPr>
              <w:t xml:space="preserve">PRACH transmission occasions </w:t>
            </w:r>
            <w:proofErr w:type="spellStart"/>
            <w:r w:rsidRPr="00EC61C3">
              <w:rPr>
                <w:rFonts w:cs="Arial"/>
              </w:rPr>
              <w:t>FDMed</w:t>
            </w:r>
            <w:proofErr w:type="spellEnd"/>
            <w:r w:rsidRPr="00EC61C3">
              <w:rPr>
                <w:rFonts w:cs="Arial"/>
              </w:rPr>
              <w:t xml:space="preserve"> in one time instance.</w:t>
            </w:r>
          </w:p>
        </w:tc>
      </w:tr>
      <w:tr w:rsidR="00EE0D9E" w:rsidRPr="00EC61C3" w14:paraId="49AABC0A"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2A899D8E" w14:textId="77777777" w:rsidR="00EE0D9E" w:rsidRPr="00EC61C3" w:rsidRDefault="00EE0D9E" w:rsidP="00A96672">
            <w:pPr>
              <w:pStyle w:val="TAL"/>
              <w:rPr>
                <w:rFonts w:cs="Arial"/>
              </w:rPr>
            </w:pPr>
            <w:proofErr w:type="spellStart"/>
            <w:r w:rsidRPr="00EC61C3">
              <w:rPr>
                <w:rFonts w:cs="Arial"/>
              </w:rPr>
              <w:t>powerRampingStep</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7C6E2088" w14:textId="77777777" w:rsidR="00EE0D9E" w:rsidRPr="00EC61C3" w:rsidRDefault="00EE0D9E" w:rsidP="00A96672">
            <w:pPr>
              <w:pStyle w:val="TAC"/>
              <w:rPr>
                <w:rFonts w:cs="Arial"/>
              </w:rPr>
            </w:pPr>
            <w:r w:rsidRPr="00EC61C3">
              <w:rPr>
                <w:rFonts w:cs="Arial"/>
              </w:rPr>
              <w:t>dB2</w:t>
            </w:r>
          </w:p>
        </w:tc>
        <w:tc>
          <w:tcPr>
            <w:tcW w:w="3754" w:type="dxa"/>
            <w:tcBorders>
              <w:top w:val="single" w:sz="4" w:space="0" w:color="auto"/>
              <w:left w:val="single" w:sz="4" w:space="0" w:color="auto"/>
              <w:bottom w:val="single" w:sz="4" w:space="0" w:color="auto"/>
              <w:right w:val="single" w:sz="4" w:space="0" w:color="auto"/>
            </w:tcBorders>
          </w:tcPr>
          <w:p w14:paraId="27E2FA58" w14:textId="77777777" w:rsidR="00EE0D9E" w:rsidRPr="00EC61C3" w:rsidRDefault="00EE0D9E" w:rsidP="00A96672">
            <w:pPr>
              <w:pStyle w:val="TAC"/>
              <w:rPr>
                <w:rFonts w:cs="Arial"/>
              </w:rPr>
            </w:pPr>
          </w:p>
        </w:tc>
      </w:tr>
      <w:tr w:rsidR="00EE0D9E" w:rsidRPr="00EC61C3" w14:paraId="523D573D"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35FC9CB5" w14:textId="77777777" w:rsidR="00EE0D9E" w:rsidRPr="00EC61C3" w:rsidRDefault="00EE0D9E" w:rsidP="00A96672">
            <w:pPr>
              <w:pStyle w:val="TAL"/>
              <w:rPr>
                <w:rFonts w:cs="Arial"/>
              </w:rPr>
            </w:pPr>
            <w:proofErr w:type="spellStart"/>
            <w:r w:rsidRPr="00EC61C3">
              <w:t>preambleReceivedTargetPower</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371493C3" w14:textId="77777777" w:rsidR="00EE0D9E" w:rsidRPr="00EC61C3" w:rsidRDefault="00EE0D9E" w:rsidP="00A96672">
            <w:pPr>
              <w:pStyle w:val="TAC"/>
              <w:rPr>
                <w:rFonts w:cs="Arial"/>
              </w:rPr>
            </w:pPr>
            <w:r w:rsidRPr="00EC61C3">
              <w:rPr>
                <w:rFonts w:cs="Arial"/>
              </w:rPr>
              <w:t>dBm-120</w:t>
            </w:r>
          </w:p>
        </w:tc>
        <w:tc>
          <w:tcPr>
            <w:tcW w:w="3754" w:type="dxa"/>
            <w:tcBorders>
              <w:top w:val="single" w:sz="4" w:space="0" w:color="auto"/>
              <w:left w:val="single" w:sz="4" w:space="0" w:color="auto"/>
              <w:bottom w:val="single" w:sz="4" w:space="0" w:color="auto"/>
              <w:right w:val="single" w:sz="4" w:space="0" w:color="auto"/>
            </w:tcBorders>
          </w:tcPr>
          <w:p w14:paraId="2B7568AC" w14:textId="77777777" w:rsidR="00EE0D9E" w:rsidRPr="00EC61C3" w:rsidRDefault="00EE0D9E" w:rsidP="00A96672">
            <w:pPr>
              <w:pStyle w:val="TAC"/>
              <w:rPr>
                <w:rFonts w:cs="Arial"/>
              </w:rPr>
            </w:pPr>
          </w:p>
        </w:tc>
      </w:tr>
      <w:tr w:rsidR="00EE0D9E" w:rsidRPr="00EC61C3" w14:paraId="0E100F55"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1648A750" w14:textId="77777777" w:rsidR="00EE0D9E" w:rsidRPr="00EC61C3" w:rsidRDefault="00EE0D9E" w:rsidP="00A96672">
            <w:pPr>
              <w:pStyle w:val="TAL"/>
              <w:rPr>
                <w:rFonts w:cs="Arial"/>
              </w:rPr>
            </w:pPr>
            <w:proofErr w:type="spellStart"/>
            <w:r w:rsidRPr="00EC61C3">
              <w:t>preambleTransMax</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7C476DF8" w14:textId="77777777" w:rsidR="00EE0D9E" w:rsidRPr="00EC61C3" w:rsidRDefault="00EE0D9E" w:rsidP="00A96672">
            <w:pPr>
              <w:pStyle w:val="TAC"/>
              <w:rPr>
                <w:rFonts w:cs="Arial"/>
              </w:rPr>
            </w:pPr>
            <w:r w:rsidRPr="00EC61C3">
              <w:rPr>
                <w:rFonts w:cs="Arial"/>
              </w:rPr>
              <w:t>n6</w:t>
            </w:r>
          </w:p>
        </w:tc>
        <w:tc>
          <w:tcPr>
            <w:tcW w:w="3754" w:type="dxa"/>
            <w:tcBorders>
              <w:top w:val="single" w:sz="4" w:space="0" w:color="auto"/>
              <w:left w:val="single" w:sz="4" w:space="0" w:color="auto"/>
              <w:bottom w:val="single" w:sz="4" w:space="0" w:color="auto"/>
              <w:right w:val="single" w:sz="4" w:space="0" w:color="auto"/>
            </w:tcBorders>
            <w:hideMark/>
          </w:tcPr>
          <w:p w14:paraId="5B52AEFD" w14:textId="77777777" w:rsidR="00EE0D9E" w:rsidRPr="00EC61C3" w:rsidRDefault="00EE0D9E" w:rsidP="00A96672">
            <w:pPr>
              <w:pStyle w:val="TAC"/>
              <w:rPr>
                <w:rFonts w:cs="Arial"/>
                <w:lang w:eastAsia="zh-CN"/>
              </w:rPr>
            </w:pPr>
            <w:r w:rsidRPr="00EC61C3">
              <w:rPr>
                <w:rFonts w:cs="Arial"/>
              </w:rPr>
              <w:t>Max number of RA preamble transmission performed before declaring a failure</w:t>
            </w:r>
            <w:r w:rsidRPr="00EC61C3">
              <w:rPr>
                <w:rFonts w:cs="Arial"/>
                <w:lang w:eastAsia="zh-CN"/>
              </w:rPr>
              <w:t xml:space="preserve"> is 6</w:t>
            </w:r>
          </w:p>
        </w:tc>
      </w:tr>
      <w:tr w:rsidR="00EE0D9E" w:rsidRPr="00EC61C3" w14:paraId="15CDBEB9"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1928E72E" w14:textId="77777777" w:rsidR="00EE0D9E" w:rsidRPr="00EC61C3" w:rsidRDefault="00EE0D9E" w:rsidP="00A96672">
            <w:pPr>
              <w:pStyle w:val="TAL"/>
              <w:rPr>
                <w:rFonts w:cs="Arial"/>
              </w:rPr>
            </w:pPr>
            <w:proofErr w:type="spellStart"/>
            <w:r w:rsidRPr="00EC61C3">
              <w:rPr>
                <w:rFonts w:cs="Arial"/>
              </w:rPr>
              <w:t>ra-ResponseWindow</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51398522" w14:textId="77777777" w:rsidR="00EE0D9E" w:rsidRPr="00EC61C3" w:rsidRDefault="00EE0D9E" w:rsidP="00A96672">
            <w:pPr>
              <w:pStyle w:val="TAC"/>
              <w:rPr>
                <w:rFonts w:cs="Arial"/>
              </w:rPr>
            </w:pPr>
            <w:r w:rsidRPr="00EC61C3">
              <w:rPr>
                <w:rFonts w:cs="Arial"/>
              </w:rPr>
              <w:t>sl10</w:t>
            </w:r>
          </w:p>
        </w:tc>
        <w:tc>
          <w:tcPr>
            <w:tcW w:w="3754" w:type="dxa"/>
            <w:tcBorders>
              <w:top w:val="single" w:sz="4" w:space="0" w:color="auto"/>
              <w:left w:val="single" w:sz="4" w:space="0" w:color="auto"/>
              <w:bottom w:val="single" w:sz="4" w:space="0" w:color="auto"/>
              <w:right w:val="single" w:sz="4" w:space="0" w:color="auto"/>
            </w:tcBorders>
            <w:hideMark/>
          </w:tcPr>
          <w:p w14:paraId="26B556C0" w14:textId="77777777" w:rsidR="00EE0D9E" w:rsidRPr="00EC61C3" w:rsidRDefault="00EE0D9E" w:rsidP="00A96672">
            <w:pPr>
              <w:pStyle w:val="TAC"/>
              <w:rPr>
                <w:rFonts w:cs="Arial"/>
                <w:lang w:eastAsia="zh-CN"/>
              </w:rPr>
            </w:pPr>
            <w:r w:rsidRPr="00EC61C3">
              <w:rPr>
                <w:rFonts w:cs="Arial"/>
                <w:lang w:eastAsia="zh-CN"/>
              </w:rPr>
              <w:t>10 slots</w:t>
            </w:r>
          </w:p>
        </w:tc>
      </w:tr>
      <w:tr w:rsidR="00EE0D9E" w:rsidRPr="00EC61C3" w14:paraId="3D135BF3"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111A70D0" w14:textId="77777777" w:rsidR="00EE0D9E" w:rsidRPr="00EC61C3" w:rsidRDefault="00EE0D9E" w:rsidP="00A96672">
            <w:pPr>
              <w:pStyle w:val="TAL"/>
              <w:rPr>
                <w:rFonts w:cs="Arial"/>
              </w:rPr>
            </w:pPr>
            <w:proofErr w:type="spellStart"/>
            <w:r w:rsidRPr="00EC61C3">
              <w:rPr>
                <w:rFonts w:cs="Arial"/>
              </w:rPr>
              <w:t>zeroCorrelationZoneConfig</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3E66987B" w14:textId="77777777" w:rsidR="00EE0D9E" w:rsidRPr="00EC61C3" w:rsidRDefault="00EE0D9E" w:rsidP="00A96672">
            <w:pPr>
              <w:pStyle w:val="TAC"/>
              <w:rPr>
                <w:rFonts w:cs="Arial"/>
                <w:lang w:eastAsia="zh-CN"/>
              </w:rPr>
            </w:pPr>
            <w:r w:rsidRPr="00EC61C3">
              <w:rPr>
                <w:rFonts w:cs="Arial"/>
                <w:lang w:eastAsia="zh-CN"/>
              </w:rPr>
              <w:t>11</w:t>
            </w:r>
          </w:p>
        </w:tc>
        <w:tc>
          <w:tcPr>
            <w:tcW w:w="3754" w:type="dxa"/>
            <w:tcBorders>
              <w:top w:val="single" w:sz="4" w:space="0" w:color="auto"/>
              <w:left w:val="single" w:sz="4" w:space="0" w:color="auto"/>
              <w:bottom w:val="single" w:sz="4" w:space="0" w:color="auto"/>
              <w:right w:val="single" w:sz="4" w:space="0" w:color="auto"/>
            </w:tcBorders>
            <w:hideMark/>
          </w:tcPr>
          <w:p w14:paraId="00F47404" w14:textId="77777777" w:rsidR="00EE0D9E" w:rsidRPr="00EC61C3" w:rsidRDefault="00EE0D9E" w:rsidP="00A96672">
            <w:pPr>
              <w:pStyle w:val="TAC"/>
              <w:rPr>
                <w:rFonts w:cs="Arial"/>
                <w:lang w:eastAsia="zh-CN"/>
              </w:rPr>
            </w:pPr>
            <w:r w:rsidRPr="00EC61C3">
              <w:rPr>
                <w:rFonts w:cs="Arial"/>
                <w:lang w:eastAsia="zh-CN"/>
              </w:rPr>
              <w:t>N-CS configuration, N</w:t>
            </w:r>
            <w:r w:rsidRPr="00EC61C3">
              <w:rPr>
                <w:rFonts w:cs="Arial"/>
                <w:vertAlign w:val="subscript"/>
                <w:lang w:eastAsia="zh-CN"/>
              </w:rPr>
              <w:t>CS</w:t>
            </w:r>
            <w:r w:rsidRPr="00EC61C3">
              <w:rPr>
                <w:rFonts w:cs="Arial"/>
                <w:lang w:eastAsia="zh-CN"/>
              </w:rPr>
              <w:t xml:space="preserve"> = </w:t>
            </w:r>
            <w:r w:rsidRPr="00EC61C3">
              <w:rPr>
                <w:rFonts w:eastAsia="Batang"/>
              </w:rPr>
              <w:t>23</w:t>
            </w:r>
          </w:p>
        </w:tc>
      </w:tr>
      <w:tr w:rsidR="00EE0D9E" w:rsidRPr="00EC61C3" w14:paraId="5C8CFD07"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2ABB5059" w14:textId="77777777" w:rsidR="00EE0D9E" w:rsidRPr="00EC61C3" w:rsidRDefault="00EE0D9E" w:rsidP="00A96672">
            <w:pPr>
              <w:pStyle w:val="TAL"/>
              <w:rPr>
                <w:lang w:eastAsia="zh-CN"/>
              </w:rPr>
            </w:pPr>
            <w:r w:rsidRPr="00EC61C3">
              <w:rPr>
                <w:lang w:eastAsia="ko-KR"/>
              </w:rPr>
              <w:t>Backoff Parameter</w:t>
            </w:r>
            <w:r w:rsidRPr="00EC61C3">
              <w:rPr>
                <w:lang w:eastAsia="zh-CN"/>
              </w:rPr>
              <w:t xml:space="preserve"> Index</w:t>
            </w:r>
          </w:p>
        </w:tc>
        <w:tc>
          <w:tcPr>
            <w:tcW w:w="2551" w:type="dxa"/>
            <w:tcBorders>
              <w:top w:val="single" w:sz="4" w:space="0" w:color="auto"/>
              <w:left w:val="single" w:sz="4" w:space="0" w:color="auto"/>
              <w:bottom w:val="single" w:sz="4" w:space="0" w:color="auto"/>
              <w:right w:val="single" w:sz="4" w:space="0" w:color="auto"/>
            </w:tcBorders>
            <w:hideMark/>
          </w:tcPr>
          <w:p w14:paraId="6F0627D1" w14:textId="77777777" w:rsidR="00EE0D9E" w:rsidRPr="00EC61C3" w:rsidRDefault="00EE0D9E" w:rsidP="00A96672">
            <w:pPr>
              <w:pStyle w:val="TAC"/>
              <w:rPr>
                <w:rFonts w:cs="Arial"/>
                <w:lang w:eastAsia="zh-CN"/>
              </w:rPr>
            </w:pPr>
            <w:r w:rsidRPr="00EC61C3">
              <w:rPr>
                <w:rFonts w:cs="Arial"/>
                <w:lang w:eastAsia="zh-CN"/>
              </w:rPr>
              <w:t>2</w:t>
            </w:r>
          </w:p>
        </w:tc>
        <w:tc>
          <w:tcPr>
            <w:tcW w:w="3754" w:type="dxa"/>
            <w:tcBorders>
              <w:top w:val="single" w:sz="4" w:space="0" w:color="auto"/>
              <w:left w:val="single" w:sz="4" w:space="0" w:color="auto"/>
              <w:bottom w:val="single" w:sz="4" w:space="0" w:color="auto"/>
              <w:right w:val="single" w:sz="4" w:space="0" w:color="auto"/>
            </w:tcBorders>
            <w:hideMark/>
          </w:tcPr>
          <w:p w14:paraId="5A3273B0" w14:textId="77777777" w:rsidR="00EE0D9E" w:rsidRPr="00EC61C3" w:rsidRDefault="00EE0D9E" w:rsidP="00A96672">
            <w:pPr>
              <w:pStyle w:val="TAC"/>
              <w:rPr>
                <w:rFonts w:cs="Arial"/>
                <w:lang w:eastAsia="zh-CN"/>
              </w:rPr>
            </w:pPr>
            <w:r w:rsidRPr="00EC61C3">
              <w:rPr>
                <w:rFonts w:cs="Arial"/>
                <w:lang w:eastAsia="zh-CN"/>
              </w:rPr>
              <w:t xml:space="preserve">20 </w:t>
            </w:r>
            <w:proofErr w:type="spellStart"/>
            <w:r w:rsidRPr="00EC61C3">
              <w:rPr>
                <w:rFonts w:cs="Arial"/>
                <w:lang w:eastAsia="zh-CN"/>
              </w:rPr>
              <w:t>ms</w:t>
            </w:r>
            <w:proofErr w:type="spellEnd"/>
            <w:r w:rsidRPr="00EC61C3">
              <w:rPr>
                <w:rFonts w:cs="Arial"/>
                <w:lang w:eastAsia="zh-CN"/>
              </w:rPr>
              <w:t>, a</w:t>
            </w:r>
            <w:r w:rsidRPr="00EC61C3">
              <w:rPr>
                <w:rFonts w:cs="Arial"/>
              </w:rPr>
              <w:t>s defined in table 7.2-1 in TS 38.321 [7].</w:t>
            </w:r>
          </w:p>
        </w:tc>
      </w:tr>
      <w:tr w:rsidR="00EE0D9E" w:rsidRPr="00EC61C3" w14:paraId="43B7F1B7"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27D3EA6F" w14:textId="77777777" w:rsidR="00EE0D9E" w:rsidRPr="00EC61C3" w:rsidRDefault="00EE0D9E" w:rsidP="00A96672">
            <w:pPr>
              <w:pStyle w:val="TAL"/>
              <w:spacing w:line="256" w:lineRule="auto"/>
              <w:rPr>
                <w:rFonts w:cs="Arial"/>
                <w:i/>
              </w:rPr>
            </w:pPr>
            <w:proofErr w:type="spellStart"/>
            <w:r w:rsidRPr="00EC61C3">
              <w:rPr>
                <w:rFonts w:cs="Arial"/>
                <w:i/>
              </w:rPr>
              <w:t>ssb-ResourceList</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07D56597" w14:textId="6DD5E49E" w:rsidR="00EE0D9E" w:rsidRPr="00EC61C3" w:rsidRDefault="00EE0D9E" w:rsidP="00A96672">
            <w:pPr>
              <w:pStyle w:val="TAC"/>
              <w:spacing w:line="256" w:lineRule="auto"/>
              <w:rPr>
                <w:rFonts w:cs="Arial"/>
                <w:lang w:eastAsia="zh-CN"/>
              </w:rPr>
            </w:pPr>
            <w:proofErr w:type="spellStart"/>
            <w:r w:rsidRPr="00EC61C3">
              <w:rPr>
                <w:rFonts w:cs="Arial"/>
                <w:lang w:eastAsia="zh-CN"/>
              </w:rPr>
              <w:t>ra-PreambleIndex</w:t>
            </w:r>
            <w:proofErr w:type="spellEnd"/>
            <w:r w:rsidRPr="00EC61C3">
              <w:rPr>
                <w:rFonts w:cs="Arial"/>
                <w:lang w:eastAsia="zh-CN"/>
              </w:rPr>
              <w:t xml:space="preserve"> = </w:t>
            </w:r>
            <w:del w:id="21" w:author="Huawei" w:date="2024-07-29T15:10:00Z">
              <w:r w:rsidRPr="00EC61C3" w:rsidDel="00EE0D9E">
                <w:rPr>
                  <w:rFonts w:cs="Arial"/>
                  <w:lang w:eastAsia="zh-CN"/>
                </w:rPr>
                <w:delText>50</w:delText>
              </w:r>
            </w:del>
            <w:ins w:id="22" w:author="Huawei" w:date="2024-07-29T15:10:00Z">
              <w:r>
                <w:rPr>
                  <w:rFonts w:cs="Arial"/>
                  <w:lang w:eastAsia="zh-CN"/>
                </w:rPr>
                <w:t>40</w:t>
              </w:r>
            </w:ins>
          </w:p>
        </w:tc>
        <w:tc>
          <w:tcPr>
            <w:tcW w:w="3754" w:type="dxa"/>
            <w:tcBorders>
              <w:top w:val="single" w:sz="4" w:space="0" w:color="auto"/>
              <w:left w:val="single" w:sz="4" w:space="0" w:color="auto"/>
              <w:bottom w:val="single" w:sz="4" w:space="0" w:color="auto"/>
              <w:right w:val="single" w:sz="4" w:space="0" w:color="auto"/>
            </w:tcBorders>
            <w:hideMark/>
          </w:tcPr>
          <w:p w14:paraId="20A70D5A" w14:textId="77777777" w:rsidR="00EE0D9E" w:rsidRPr="00EC61C3" w:rsidRDefault="00EE0D9E" w:rsidP="00A96672">
            <w:pPr>
              <w:pStyle w:val="TAC"/>
              <w:spacing w:line="256" w:lineRule="auto"/>
              <w:rPr>
                <w:rFonts w:cs="Arial"/>
                <w:lang w:eastAsia="zh-CN"/>
              </w:rPr>
            </w:pPr>
            <w:r w:rsidRPr="00EC61C3">
              <w:rPr>
                <w:rFonts w:cs="Arial"/>
                <w:lang w:eastAsia="zh-CN"/>
              </w:rPr>
              <w:t xml:space="preserve">Associated with SSB index 0. UE doesn’t use </w:t>
            </w:r>
            <w:proofErr w:type="spellStart"/>
            <w:r w:rsidRPr="00EC61C3">
              <w:rPr>
                <w:rFonts w:cs="Arial"/>
                <w:lang w:eastAsia="zh-CN"/>
              </w:rPr>
              <w:t>ssb-ResourceList</w:t>
            </w:r>
            <w:proofErr w:type="spellEnd"/>
            <w:r w:rsidRPr="00EC61C3">
              <w:rPr>
                <w:rFonts w:cs="Arial"/>
                <w:lang w:eastAsia="zh-CN"/>
              </w:rPr>
              <w:t xml:space="preserve"> and BFR-SSB-Resource IEs at the same time. UE doesn’t use this field if is transmitting CFRA to convey BFR.  </w:t>
            </w:r>
          </w:p>
        </w:tc>
      </w:tr>
      <w:tr w:rsidR="00EE0D9E" w:rsidRPr="00EC61C3" w14:paraId="376A5EB0"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tcPr>
          <w:p w14:paraId="02C0BFEB" w14:textId="77777777" w:rsidR="00EE0D9E" w:rsidRPr="00EC61C3" w:rsidRDefault="00EE0D9E" w:rsidP="00A96672">
            <w:pPr>
              <w:pStyle w:val="TAL"/>
              <w:spacing w:line="256" w:lineRule="auto"/>
              <w:rPr>
                <w:rFonts w:cs="Arial"/>
                <w:i/>
              </w:rPr>
            </w:pPr>
            <w:r w:rsidRPr="00EC61C3">
              <w:rPr>
                <w:rFonts w:cs="Arial"/>
                <w:i/>
              </w:rPr>
              <w:t>BFR-SSB-Resource</w:t>
            </w:r>
          </w:p>
        </w:tc>
        <w:tc>
          <w:tcPr>
            <w:tcW w:w="2551" w:type="dxa"/>
            <w:tcBorders>
              <w:top w:val="single" w:sz="4" w:space="0" w:color="auto"/>
              <w:left w:val="single" w:sz="4" w:space="0" w:color="auto"/>
              <w:bottom w:val="single" w:sz="4" w:space="0" w:color="auto"/>
              <w:right w:val="single" w:sz="4" w:space="0" w:color="auto"/>
            </w:tcBorders>
          </w:tcPr>
          <w:p w14:paraId="378F43F5" w14:textId="06F754B2" w:rsidR="00EE0D9E" w:rsidRPr="00EC61C3" w:rsidRDefault="00EE0D9E" w:rsidP="00A96672">
            <w:pPr>
              <w:pStyle w:val="TAC"/>
              <w:spacing w:line="256" w:lineRule="auto"/>
              <w:rPr>
                <w:rFonts w:cs="Arial"/>
                <w:lang w:eastAsia="zh-CN"/>
              </w:rPr>
            </w:pPr>
            <w:proofErr w:type="spellStart"/>
            <w:r w:rsidRPr="00EC61C3">
              <w:rPr>
                <w:rFonts w:cs="Arial"/>
                <w:lang w:eastAsia="zh-CN"/>
              </w:rPr>
              <w:t>ra-PreambleIndex</w:t>
            </w:r>
            <w:proofErr w:type="spellEnd"/>
            <w:r w:rsidRPr="00EC61C3">
              <w:rPr>
                <w:rFonts w:cs="Arial"/>
                <w:lang w:eastAsia="zh-CN"/>
              </w:rPr>
              <w:t xml:space="preserve"> = </w:t>
            </w:r>
            <w:del w:id="23" w:author="Huawei" w:date="2024-07-29T15:10:00Z">
              <w:r w:rsidRPr="00EC61C3" w:rsidDel="00EE0D9E">
                <w:rPr>
                  <w:rFonts w:cs="Arial"/>
                  <w:lang w:eastAsia="zh-CN"/>
                </w:rPr>
                <w:delText>50</w:delText>
              </w:r>
            </w:del>
            <w:ins w:id="24" w:author="Huawei" w:date="2024-07-29T15:10:00Z">
              <w:r>
                <w:rPr>
                  <w:rFonts w:cs="Arial"/>
                  <w:lang w:eastAsia="zh-CN"/>
                </w:rPr>
                <w:t>40</w:t>
              </w:r>
            </w:ins>
          </w:p>
        </w:tc>
        <w:tc>
          <w:tcPr>
            <w:tcW w:w="3754" w:type="dxa"/>
            <w:tcBorders>
              <w:top w:val="single" w:sz="4" w:space="0" w:color="auto"/>
              <w:left w:val="single" w:sz="4" w:space="0" w:color="auto"/>
              <w:bottom w:val="single" w:sz="4" w:space="0" w:color="auto"/>
              <w:right w:val="single" w:sz="4" w:space="0" w:color="auto"/>
            </w:tcBorders>
          </w:tcPr>
          <w:p w14:paraId="0E2EE095" w14:textId="77777777" w:rsidR="00EE0D9E" w:rsidRPr="00EC61C3" w:rsidRDefault="00EE0D9E" w:rsidP="00A96672">
            <w:pPr>
              <w:pStyle w:val="TAC"/>
              <w:spacing w:line="256" w:lineRule="auto"/>
              <w:rPr>
                <w:rFonts w:cs="Arial"/>
                <w:lang w:eastAsia="zh-CN"/>
              </w:rPr>
            </w:pPr>
            <w:r w:rsidRPr="00EC61C3">
              <w:rPr>
                <w:rFonts w:cs="Arial"/>
                <w:lang w:eastAsia="zh-CN"/>
              </w:rPr>
              <w:t xml:space="preserve">Associated with SSB index 0. UE doesn’t use </w:t>
            </w:r>
            <w:proofErr w:type="spellStart"/>
            <w:r w:rsidRPr="00EC61C3">
              <w:rPr>
                <w:rFonts w:cs="Arial"/>
                <w:lang w:eastAsia="zh-CN"/>
              </w:rPr>
              <w:t>ssb-ResourceList</w:t>
            </w:r>
            <w:proofErr w:type="spellEnd"/>
            <w:r w:rsidRPr="00EC61C3">
              <w:rPr>
                <w:rFonts w:cs="Arial"/>
                <w:lang w:eastAsia="zh-CN"/>
              </w:rPr>
              <w:t xml:space="preserve"> and BFR-SSB-Resource IEs at the same time. UE uses this field only if is transmitting CFRA to convey BFR</w:t>
            </w:r>
          </w:p>
        </w:tc>
      </w:tr>
      <w:tr w:rsidR="00EE0D9E" w:rsidRPr="00EC61C3" w14:paraId="61FE2467"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06BF6660" w14:textId="77777777" w:rsidR="00EE0D9E" w:rsidRPr="00EC61C3" w:rsidRDefault="00EE0D9E" w:rsidP="00A96672">
            <w:pPr>
              <w:pStyle w:val="TAL"/>
              <w:rPr>
                <w:lang w:eastAsia="ko-KR"/>
              </w:rPr>
            </w:pPr>
            <w:proofErr w:type="spellStart"/>
            <w:r w:rsidRPr="00EC61C3">
              <w:rPr>
                <w:rFonts w:cs="Arial"/>
              </w:rPr>
              <w:t>ra-ssb-OccasionMaskIndex</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77C71B95" w14:textId="77777777" w:rsidR="00EE0D9E" w:rsidRPr="00EC61C3" w:rsidRDefault="00EE0D9E" w:rsidP="00A96672">
            <w:pPr>
              <w:pStyle w:val="TAC"/>
              <w:rPr>
                <w:rFonts w:cs="Arial"/>
                <w:lang w:eastAsia="zh-CN"/>
              </w:rPr>
            </w:pPr>
            <w:r w:rsidRPr="00EC61C3">
              <w:rPr>
                <w:rFonts w:cs="Arial"/>
                <w:lang w:eastAsia="zh-CN"/>
              </w:rPr>
              <w:t>1</w:t>
            </w:r>
          </w:p>
        </w:tc>
        <w:tc>
          <w:tcPr>
            <w:tcW w:w="3754" w:type="dxa"/>
            <w:tcBorders>
              <w:top w:val="single" w:sz="4" w:space="0" w:color="auto"/>
              <w:left w:val="single" w:sz="4" w:space="0" w:color="auto"/>
              <w:bottom w:val="single" w:sz="4" w:space="0" w:color="auto"/>
              <w:right w:val="single" w:sz="4" w:space="0" w:color="auto"/>
            </w:tcBorders>
            <w:hideMark/>
          </w:tcPr>
          <w:p w14:paraId="2C7A1180" w14:textId="77777777" w:rsidR="00EE0D9E" w:rsidRPr="00EC61C3" w:rsidRDefault="00EE0D9E" w:rsidP="00A96672">
            <w:pPr>
              <w:pStyle w:val="TAC"/>
              <w:rPr>
                <w:rFonts w:cs="Arial"/>
                <w:lang w:eastAsia="zh-CN"/>
              </w:rPr>
            </w:pPr>
            <w:r w:rsidRPr="00EC61C3">
              <w:rPr>
                <w:rFonts w:cs="Arial"/>
                <w:lang w:eastAsia="zh-CN"/>
              </w:rPr>
              <w:t>PRACH occasion index 1 is allowed</w:t>
            </w:r>
          </w:p>
        </w:tc>
      </w:tr>
      <w:tr w:rsidR="00EE0D9E" w:rsidRPr="00EC61C3" w14:paraId="0CB89A35"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6DC77981" w14:textId="77777777" w:rsidR="00EE0D9E" w:rsidRPr="00EC61C3" w:rsidRDefault="00EE0D9E" w:rsidP="00A96672">
            <w:pPr>
              <w:pStyle w:val="TAL"/>
              <w:rPr>
                <w:rFonts w:cs="Arial"/>
              </w:rPr>
            </w:pPr>
            <w:proofErr w:type="spellStart"/>
            <w:r w:rsidRPr="00EC61C3">
              <w:rPr>
                <w:rFonts w:cs="Arial"/>
              </w:rPr>
              <w:t>rsrp-ThresholdSSB</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188D2DE5" w14:textId="77777777" w:rsidR="00EE0D9E" w:rsidRPr="00EC61C3" w:rsidRDefault="00EE0D9E" w:rsidP="00A96672">
            <w:pPr>
              <w:pStyle w:val="TAC"/>
              <w:rPr>
                <w:rFonts w:cs="Arial"/>
                <w:lang w:eastAsia="zh-CN"/>
              </w:rPr>
            </w:pPr>
            <w:r w:rsidRPr="00EC61C3">
              <w:rPr>
                <w:lang w:eastAsia="zh-CN"/>
              </w:rPr>
              <w:t>RSRP_51</w:t>
            </w:r>
          </w:p>
        </w:tc>
        <w:tc>
          <w:tcPr>
            <w:tcW w:w="3754" w:type="dxa"/>
            <w:tcBorders>
              <w:top w:val="single" w:sz="4" w:space="0" w:color="auto"/>
              <w:left w:val="single" w:sz="4" w:space="0" w:color="auto"/>
              <w:bottom w:val="single" w:sz="4" w:space="0" w:color="auto"/>
              <w:right w:val="single" w:sz="4" w:space="0" w:color="auto"/>
            </w:tcBorders>
            <w:hideMark/>
          </w:tcPr>
          <w:p w14:paraId="7B26708C" w14:textId="77777777" w:rsidR="00EE0D9E" w:rsidRPr="00EC61C3" w:rsidRDefault="00EE0D9E" w:rsidP="00A96672">
            <w:pPr>
              <w:pStyle w:val="TAC"/>
              <w:rPr>
                <w:rFonts w:cs="Arial"/>
                <w:lang w:eastAsia="zh-CN"/>
              </w:rPr>
            </w:pPr>
            <w:r w:rsidRPr="00EC61C3">
              <w:rPr>
                <w:rFonts w:cs="Arial"/>
                <w:lang w:eastAsia="zh-CN"/>
              </w:rPr>
              <w:t>The actual value of the threshold is -105dBm, as defined in TS 38.331 [2].</w:t>
            </w:r>
          </w:p>
        </w:tc>
      </w:tr>
      <w:tr w:rsidR="00EE0D9E" w:rsidRPr="00EC61C3" w14:paraId="2E305AC8" w14:textId="77777777" w:rsidTr="00A96672">
        <w:trPr>
          <w:jc w:val="center"/>
        </w:trPr>
        <w:tc>
          <w:tcPr>
            <w:tcW w:w="9210" w:type="dxa"/>
            <w:gridSpan w:val="3"/>
            <w:tcBorders>
              <w:top w:val="single" w:sz="4" w:space="0" w:color="auto"/>
              <w:left w:val="single" w:sz="4" w:space="0" w:color="auto"/>
              <w:bottom w:val="single" w:sz="4" w:space="0" w:color="auto"/>
              <w:right w:val="single" w:sz="4" w:space="0" w:color="auto"/>
            </w:tcBorders>
            <w:vAlign w:val="center"/>
            <w:hideMark/>
          </w:tcPr>
          <w:p w14:paraId="210093BC" w14:textId="77777777" w:rsidR="00EE0D9E" w:rsidRPr="00EC61C3" w:rsidRDefault="00EE0D9E" w:rsidP="00A96672">
            <w:pPr>
              <w:pStyle w:val="TAN"/>
            </w:pPr>
            <w:r w:rsidRPr="00EC61C3">
              <w:t>Note:</w:t>
            </w:r>
            <w:r w:rsidRPr="00EC61C3">
              <w:rPr>
                <w:lang w:eastAsia="zh-CN"/>
              </w:rPr>
              <w:tab/>
            </w:r>
            <w:r w:rsidRPr="00EC61C3">
              <w:t>For further information see clause 6.3.2 in TS 38.331 [2].</w:t>
            </w:r>
          </w:p>
        </w:tc>
      </w:tr>
    </w:tbl>
    <w:p w14:paraId="10176913" w14:textId="77777777" w:rsidR="00EE0D9E" w:rsidRPr="00EC61C3" w:rsidRDefault="00EE0D9E" w:rsidP="00EE0D9E">
      <w:pPr>
        <w:rPr>
          <w:rFonts w:eastAsia="MS Mincho"/>
          <w:lang w:eastAsia="zh-CN"/>
        </w:rPr>
      </w:pPr>
    </w:p>
    <w:p w14:paraId="6D26BD24" w14:textId="77777777" w:rsidR="00EE0D9E" w:rsidRPr="00EC61C3" w:rsidRDefault="00EE0D9E" w:rsidP="00EE0D9E">
      <w:pPr>
        <w:pStyle w:val="40"/>
        <w:rPr>
          <w:lang w:eastAsia="zh-CN"/>
        </w:rPr>
      </w:pPr>
      <w:r w:rsidRPr="00EC61C3">
        <w:t>A.3.</w:t>
      </w:r>
      <w:r w:rsidRPr="00EC61C3">
        <w:rPr>
          <w:lang w:eastAsia="zh-CN"/>
        </w:rPr>
        <w:t>8</w:t>
      </w:r>
      <w:r w:rsidRPr="00EC61C3">
        <w:t>.</w:t>
      </w:r>
      <w:r w:rsidRPr="00EC61C3">
        <w:rPr>
          <w:lang w:eastAsia="zh-CN"/>
        </w:rPr>
        <w:t>3</w:t>
      </w:r>
      <w:r w:rsidRPr="00EC61C3">
        <w:t>.</w:t>
      </w:r>
      <w:r w:rsidRPr="00EC61C3">
        <w:rPr>
          <w:lang w:eastAsia="zh-CN"/>
        </w:rPr>
        <w:t>3</w:t>
      </w:r>
      <w:r w:rsidRPr="00EC61C3">
        <w:rPr>
          <w:lang w:eastAsia="zh-CN"/>
        </w:rPr>
        <w:tab/>
        <w:t>FR2 PRACH configuration 3</w:t>
      </w:r>
      <w:bookmarkEnd w:id="20"/>
    </w:p>
    <w:p w14:paraId="0232F39C" w14:textId="77777777" w:rsidR="00EE0D9E" w:rsidRPr="00EC61C3" w:rsidRDefault="00EE0D9E" w:rsidP="00EE0D9E">
      <w:pPr>
        <w:rPr>
          <w:lang w:eastAsia="zh-CN"/>
        </w:rPr>
      </w:pPr>
      <w:r w:rsidRPr="00EC61C3">
        <w:rPr>
          <w:lang w:eastAsia="zh-CN"/>
        </w:rPr>
        <w:t>FR2 PRACH configuration 3 in this clause provides the typical PRACH configuration for CSI-RS based non-contention based random access in FR2.</w:t>
      </w:r>
    </w:p>
    <w:p w14:paraId="77B85FF1" w14:textId="77777777" w:rsidR="00EE0D9E" w:rsidRPr="00736FBC" w:rsidRDefault="00EE0D9E" w:rsidP="00EE0D9E">
      <w:pPr>
        <w:pStyle w:val="TH"/>
        <w:rPr>
          <w:lang w:eastAsia="zh-CN"/>
        </w:rPr>
      </w:pPr>
      <w:bookmarkStart w:id="25" w:name="_Hlk67307805"/>
      <w:bookmarkStart w:id="26" w:name="_Toc535476112"/>
      <w:r w:rsidRPr="00736FBC">
        <w:lastRenderedPageBreak/>
        <w:t>Table A.3.</w:t>
      </w:r>
      <w:r w:rsidRPr="00736FBC">
        <w:rPr>
          <w:lang w:eastAsia="zh-CN"/>
        </w:rPr>
        <w:t>8</w:t>
      </w:r>
      <w:r w:rsidRPr="00736FBC">
        <w:t>.</w:t>
      </w:r>
      <w:r w:rsidRPr="00736FBC">
        <w:rPr>
          <w:lang w:eastAsia="zh-CN"/>
        </w:rPr>
        <w:t>3.</w:t>
      </w:r>
      <w:r>
        <w:rPr>
          <w:lang w:eastAsia="zh-CN"/>
        </w:rPr>
        <w:t>3</w:t>
      </w:r>
      <w:r w:rsidRPr="00736FBC">
        <w:t xml:space="preserve">-1: </w:t>
      </w:r>
      <w:r w:rsidRPr="00736FBC">
        <w:rPr>
          <w:lang w:eastAsia="zh-CN"/>
        </w:rPr>
        <w:t>P</w:t>
      </w:r>
      <w:r w:rsidRPr="00736FBC">
        <w:t xml:space="preserve">arameters for </w:t>
      </w:r>
      <w:r w:rsidRPr="00736FBC">
        <w:rPr>
          <w:lang w:eastAsia="zh-CN"/>
        </w:rPr>
        <w:t xml:space="preserve">FR2 PRACH configuration </w:t>
      </w:r>
      <w:r>
        <w:rPr>
          <w:lang w:eastAsia="zh-CN"/>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5"/>
        <w:gridCol w:w="2551"/>
        <w:gridCol w:w="3754"/>
      </w:tblGrid>
      <w:tr w:rsidR="00EE0D9E" w:rsidRPr="00EC61C3" w14:paraId="67332088" w14:textId="77777777" w:rsidTr="00A96672">
        <w:trPr>
          <w:cantSplit/>
          <w:trHeight w:val="380"/>
          <w:jc w:val="center"/>
        </w:trPr>
        <w:tc>
          <w:tcPr>
            <w:tcW w:w="2905" w:type="dxa"/>
            <w:tcBorders>
              <w:top w:val="single" w:sz="4" w:space="0" w:color="auto"/>
              <w:left w:val="single" w:sz="4" w:space="0" w:color="auto"/>
              <w:bottom w:val="single" w:sz="4" w:space="0" w:color="auto"/>
              <w:right w:val="single" w:sz="4" w:space="0" w:color="auto"/>
            </w:tcBorders>
            <w:vAlign w:val="center"/>
            <w:hideMark/>
          </w:tcPr>
          <w:bookmarkEnd w:id="25"/>
          <w:p w14:paraId="77458A33" w14:textId="77777777" w:rsidR="00EE0D9E" w:rsidRPr="00EC61C3" w:rsidRDefault="00EE0D9E" w:rsidP="00A96672">
            <w:pPr>
              <w:pStyle w:val="TAH"/>
              <w:rPr>
                <w:rFonts w:cs="Arial"/>
              </w:rPr>
            </w:pPr>
            <w:r w:rsidRPr="00EC61C3">
              <w:rPr>
                <w:rFonts w:cs="Arial"/>
              </w:rPr>
              <w:t>Field</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1D3BBCA" w14:textId="77777777" w:rsidR="00EE0D9E" w:rsidRPr="00EC61C3" w:rsidRDefault="00EE0D9E" w:rsidP="00A96672">
            <w:pPr>
              <w:pStyle w:val="TAH"/>
              <w:rPr>
                <w:rFonts w:cs="Arial"/>
              </w:rPr>
            </w:pPr>
            <w:r w:rsidRPr="00EC61C3">
              <w:rPr>
                <w:rFonts w:cs="Arial"/>
              </w:rPr>
              <w:t>Value</w:t>
            </w:r>
          </w:p>
        </w:tc>
        <w:tc>
          <w:tcPr>
            <w:tcW w:w="3754" w:type="dxa"/>
            <w:tcBorders>
              <w:top w:val="single" w:sz="4" w:space="0" w:color="auto"/>
              <w:left w:val="single" w:sz="4" w:space="0" w:color="auto"/>
              <w:bottom w:val="single" w:sz="4" w:space="0" w:color="auto"/>
              <w:right w:val="single" w:sz="4" w:space="0" w:color="auto"/>
            </w:tcBorders>
            <w:vAlign w:val="center"/>
            <w:hideMark/>
          </w:tcPr>
          <w:p w14:paraId="72D8188F" w14:textId="77777777" w:rsidR="00EE0D9E" w:rsidRPr="00EC61C3" w:rsidRDefault="00EE0D9E" w:rsidP="00A96672">
            <w:pPr>
              <w:pStyle w:val="TAH"/>
              <w:rPr>
                <w:rFonts w:cs="Arial"/>
              </w:rPr>
            </w:pPr>
            <w:r w:rsidRPr="00EC61C3">
              <w:rPr>
                <w:rFonts w:cs="Arial"/>
              </w:rPr>
              <w:t>Comment</w:t>
            </w:r>
          </w:p>
        </w:tc>
      </w:tr>
      <w:tr w:rsidR="00EE0D9E" w:rsidRPr="00EC61C3" w14:paraId="04B10CDE"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2F73E18A" w14:textId="77777777" w:rsidR="00EE0D9E" w:rsidRPr="00EC61C3" w:rsidRDefault="00EE0D9E" w:rsidP="00A96672">
            <w:pPr>
              <w:pStyle w:val="TAL"/>
              <w:rPr>
                <w:rFonts w:cs="Arial"/>
              </w:rPr>
            </w:pPr>
            <w:proofErr w:type="spellStart"/>
            <w:r w:rsidRPr="00EC61C3">
              <w:rPr>
                <w:rFonts w:cs="Arial"/>
              </w:rPr>
              <w:t>prach-ConfigurationIndex</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0BA046B3" w14:textId="77777777" w:rsidR="00EE0D9E" w:rsidRPr="00EC61C3" w:rsidRDefault="00EE0D9E" w:rsidP="00A96672">
            <w:pPr>
              <w:pStyle w:val="TAC"/>
              <w:spacing w:line="256" w:lineRule="auto"/>
              <w:rPr>
                <w:rFonts w:cs="Arial"/>
                <w:lang w:eastAsia="zh-CN"/>
              </w:rPr>
            </w:pPr>
            <w:r w:rsidRPr="00EC61C3">
              <w:rPr>
                <w:rFonts w:cs="Arial"/>
                <w:lang w:eastAsia="zh-CN"/>
              </w:rPr>
              <w:t>190</w:t>
            </w:r>
          </w:p>
        </w:tc>
        <w:tc>
          <w:tcPr>
            <w:tcW w:w="3754" w:type="dxa"/>
            <w:tcBorders>
              <w:top w:val="single" w:sz="4" w:space="0" w:color="auto"/>
              <w:left w:val="single" w:sz="4" w:space="0" w:color="auto"/>
              <w:bottom w:val="single" w:sz="4" w:space="0" w:color="auto"/>
              <w:right w:val="single" w:sz="4" w:space="0" w:color="auto"/>
            </w:tcBorders>
            <w:hideMark/>
          </w:tcPr>
          <w:p w14:paraId="1EC4F328" w14:textId="77777777" w:rsidR="00EE0D9E" w:rsidRPr="00EC61C3" w:rsidRDefault="00EE0D9E" w:rsidP="00A96672">
            <w:pPr>
              <w:pStyle w:val="TAC"/>
              <w:spacing w:line="256" w:lineRule="auto"/>
              <w:rPr>
                <w:rFonts w:cs="Arial"/>
              </w:rPr>
            </w:pPr>
            <w:r w:rsidRPr="00EC61C3">
              <w:rPr>
                <w:rFonts w:cs="Arial"/>
                <w:lang w:eastAsia="zh-CN"/>
              </w:rPr>
              <w:t xml:space="preserve">Preamble Format C2, with 10ms PRACH periodicity, and </w:t>
            </w:r>
            <w:proofErr w:type="gramStart"/>
            <w:r w:rsidRPr="00EC61C3">
              <w:rPr>
                <w:rFonts w:cs="Arial"/>
                <w:lang w:eastAsia="zh-CN"/>
              </w:rPr>
              <w:t>other</w:t>
            </w:r>
            <w:proofErr w:type="gramEnd"/>
            <w:r w:rsidRPr="00EC61C3">
              <w:rPr>
                <w:rFonts w:cs="Arial"/>
                <w:lang w:eastAsia="zh-CN"/>
              </w:rPr>
              <w:t xml:space="preserve"> detailed configuration</w:t>
            </w:r>
            <w:r w:rsidRPr="00EC61C3">
              <w:rPr>
                <w:rFonts w:cs="Arial"/>
              </w:rPr>
              <w:t xml:space="preserve"> defined in table 6.3.3.2-4 in TS 38.211 [6].</w:t>
            </w:r>
          </w:p>
        </w:tc>
      </w:tr>
      <w:tr w:rsidR="00EE0D9E" w:rsidRPr="00EC61C3" w14:paraId="56BE581D"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17475121" w14:textId="77777777" w:rsidR="00EE0D9E" w:rsidRPr="00EC61C3" w:rsidRDefault="00EE0D9E" w:rsidP="00A96672">
            <w:pPr>
              <w:pStyle w:val="TAL"/>
              <w:rPr>
                <w:rFonts w:cs="Arial"/>
              </w:rPr>
            </w:pPr>
            <w:r w:rsidRPr="00EC61C3">
              <w:rPr>
                <w:rFonts w:cs="Arial"/>
              </w:rPr>
              <w:t>msg1-SubcarrierSpacing</w:t>
            </w:r>
          </w:p>
        </w:tc>
        <w:tc>
          <w:tcPr>
            <w:tcW w:w="2551" w:type="dxa"/>
            <w:tcBorders>
              <w:top w:val="single" w:sz="4" w:space="0" w:color="auto"/>
              <w:left w:val="single" w:sz="4" w:space="0" w:color="auto"/>
              <w:bottom w:val="single" w:sz="4" w:space="0" w:color="auto"/>
              <w:right w:val="single" w:sz="4" w:space="0" w:color="auto"/>
            </w:tcBorders>
            <w:hideMark/>
          </w:tcPr>
          <w:p w14:paraId="26002679" w14:textId="77777777" w:rsidR="00EE0D9E" w:rsidRPr="00EC61C3" w:rsidRDefault="00EE0D9E" w:rsidP="00A96672">
            <w:pPr>
              <w:pStyle w:val="TAC"/>
              <w:rPr>
                <w:lang w:eastAsia="zh-CN"/>
              </w:rPr>
            </w:pPr>
            <w:r w:rsidRPr="00EC61C3">
              <w:rPr>
                <w:lang w:eastAsia="zh-CN"/>
              </w:rPr>
              <w:t>Same as UL carrier SCS</w:t>
            </w:r>
          </w:p>
        </w:tc>
        <w:tc>
          <w:tcPr>
            <w:tcW w:w="3754" w:type="dxa"/>
            <w:tcBorders>
              <w:top w:val="single" w:sz="4" w:space="0" w:color="auto"/>
              <w:left w:val="single" w:sz="4" w:space="0" w:color="auto"/>
              <w:bottom w:val="single" w:sz="4" w:space="0" w:color="auto"/>
              <w:right w:val="single" w:sz="4" w:space="0" w:color="auto"/>
            </w:tcBorders>
          </w:tcPr>
          <w:p w14:paraId="6ED0AE5F" w14:textId="77777777" w:rsidR="00EE0D9E" w:rsidRPr="00EC61C3" w:rsidRDefault="00EE0D9E" w:rsidP="00A96672">
            <w:pPr>
              <w:pStyle w:val="TAC"/>
              <w:rPr>
                <w:rFonts w:cs="Arial"/>
                <w:lang w:eastAsia="zh-CN"/>
              </w:rPr>
            </w:pPr>
          </w:p>
        </w:tc>
      </w:tr>
      <w:tr w:rsidR="00EE0D9E" w:rsidRPr="00EC61C3" w14:paraId="3B4CEF1B"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5F473610" w14:textId="77777777" w:rsidR="00EE0D9E" w:rsidRPr="00EC61C3" w:rsidRDefault="00EE0D9E" w:rsidP="00A96672">
            <w:pPr>
              <w:pStyle w:val="TAL"/>
              <w:rPr>
                <w:rFonts w:cs="Arial"/>
              </w:rPr>
            </w:pPr>
            <w:proofErr w:type="spellStart"/>
            <w:r w:rsidRPr="00EC61C3">
              <w:rPr>
                <w:rFonts w:cs="Arial"/>
              </w:rPr>
              <w:t>totalNumberOfRA</w:t>
            </w:r>
            <w:proofErr w:type="spellEnd"/>
            <w:r w:rsidRPr="00EC61C3">
              <w:rPr>
                <w:rFonts w:cs="Arial"/>
              </w:rPr>
              <w:t>-Preambles</w:t>
            </w:r>
          </w:p>
        </w:tc>
        <w:tc>
          <w:tcPr>
            <w:tcW w:w="2551" w:type="dxa"/>
            <w:tcBorders>
              <w:top w:val="single" w:sz="4" w:space="0" w:color="auto"/>
              <w:left w:val="single" w:sz="4" w:space="0" w:color="auto"/>
              <w:bottom w:val="single" w:sz="4" w:space="0" w:color="auto"/>
              <w:right w:val="single" w:sz="4" w:space="0" w:color="auto"/>
            </w:tcBorders>
            <w:hideMark/>
          </w:tcPr>
          <w:p w14:paraId="49F1E25F" w14:textId="4B50F34A" w:rsidR="00EE0D9E" w:rsidRPr="00EC61C3" w:rsidRDefault="00EE0D9E" w:rsidP="00A96672">
            <w:pPr>
              <w:pStyle w:val="TAC"/>
              <w:rPr>
                <w:lang w:eastAsia="zh-CN"/>
              </w:rPr>
            </w:pPr>
            <w:r w:rsidRPr="00EC61C3">
              <w:rPr>
                <w:lang w:eastAsia="zh-CN"/>
              </w:rPr>
              <w:t>48</w:t>
            </w:r>
          </w:p>
        </w:tc>
        <w:tc>
          <w:tcPr>
            <w:tcW w:w="3754" w:type="dxa"/>
            <w:tcBorders>
              <w:top w:val="single" w:sz="4" w:space="0" w:color="auto"/>
              <w:left w:val="single" w:sz="4" w:space="0" w:color="auto"/>
              <w:bottom w:val="single" w:sz="4" w:space="0" w:color="auto"/>
              <w:right w:val="single" w:sz="4" w:space="0" w:color="auto"/>
            </w:tcBorders>
            <w:hideMark/>
          </w:tcPr>
          <w:p w14:paraId="5F863931" w14:textId="77777777" w:rsidR="00EE0D9E" w:rsidRPr="00EC61C3" w:rsidRDefault="00EE0D9E" w:rsidP="00A96672">
            <w:pPr>
              <w:pStyle w:val="TAC"/>
              <w:rPr>
                <w:rFonts w:cs="Arial"/>
                <w:lang w:eastAsia="zh-CN"/>
              </w:rPr>
            </w:pPr>
            <w:r w:rsidRPr="00EC61C3">
              <w:rPr>
                <w:rFonts w:cs="Arial"/>
                <w:lang w:eastAsia="zh-CN"/>
              </w:rPr>
              <w:t xml:space="preserve">Total number of preambles used for contention based and contention free random </w:t>
            </w:r>
            <w:proofErr w:type="spellStart"/>
            <w:r w:rsidRPr="00EC61C3">
              <w:rPr>
                <w:rFonts w:cs="Arial"/>
                <w:lang w:eastAsia="zh-CN"/>
              </w:rPr>
              <w:t>acces</w:t>
            </w:r>
            <w:proofErr w:type="spellEnd"/>
          </w:p>
        </w:tc>
      </w:tr>
      <w:tr w:rsidR="00EE0D9E" w:rsidRPr="00EC61C3" w14:paraId="6E67A748"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117DC4A4" w14:textId="77777777" w:rsidR="00EE0D9E" w:rsidRPr="00EC61C3" w:rsidRDefault="00EE0D9E" w:rsidP="00A96672">
            <w:pPr>
              <w:pStyle w:val="TAL"/>
              <w:rPr>
                <w:rFonts w:cs="Arial"/>
              </w:rPr>
            </w:pPr>
            <w:proofErr w:type="spellStart"/>
            <w:r w:rsidRPr="00EC61C3">
              <w:t>numberOfRA-PreamblesGroupA</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20ED7549" w14:textId="7B924368" w:rsidR="00EE0D9E" w:rsidRPr="00EC61C3" w:rsidRDefault="00EE0D9E" w:rsidP="00A96672">
            <w:pPr>
              <w:pStyle w:val="TAC"/>
              <w:rPr>
                <w:lang w:eastAsia="zh-CN"/>
              </w:rPr>
            </w:pPr>
            <w:r w:rsidRPr="00EC61C3">
              <w:rPr>
                <w:lang w:eastAsia="zh-CN"/>
              </w:rPr>
              <w:t>48</w:t>
            </w:r>
          </w:p>
        </w:tc>
        <w:tc>
          <w:tcPr>
            <w:tcW w:w="3754" w:type="dxa"/>
            <w:tcBorders>
              <w:top w:val="single" w:sz="4" w:space="0" w:color="auto"/>
              <w:left w:val="single" w:sz="4" w:space="0" w:color="auto"/>
              <w:bottom w:val="single" w:sz="4" w:space="0" w:color="auto"/>
              <w:right w:val="single" w:sz="4" w:space="0" w:color="auto"/>
            </w:tcBorders>
            <w:hideMark/>
          </w:tcPr>
          <w:p w14:paraId="50B943B7" w14:textId="77777777" w:rsidR="00EE0D9E" w:rsidRPr="00EC61C3" w:rsidRDefault="00EE0D9E" w:rsidP="00A96672">
            <w:pPr>
              <w:pStyle w:val="TAC"/>
              <w:rPr>
                <w:rFonts w:cs="Arial"/>
                <w:lang w:eastAsia="zh-CN"/>
              </w:rPr>
            </w:pPr>
            <w:r w:rsidRPr="00EC61C3">
              <w:rPr>
                <w:rFonts w:cs="v3.7.0"/>
              </w:rPr>
              <w:t>No group B.</w:t>
            </w:r>
          </w:p>
        </w:tc>
      </w:tr>
      <w:tr w:rsidR="00EE0D9E" w:rsidRPr="00EC61C3" w14:paraId="564E0A9C"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19897343" w14:textId="77777777" w:rsidR="00EE0D9E" w:rsidRPr="00EC61C3" w:rsidRDefault="00EE0D9E" w:rsidP="00A96672">
            <w:pPr>
              <w:pStyle w:val="TAL"/>
            </w:pPr>
            <w:proofErr w:type="spellStart"/>
            <w:r w:rsidRPr="00EC61C3">
              <w:t>prach-RootSequenceIndex</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49179FCA" w14:textId="77777777" w:rsidR="00EE0D9E" w:rsidRPr="00EC61C3" w:rsidRDefault="00EE0D9E" w:rsidP="00A96672">
            <w:pPr>
              <w:pStyle w:val="TAC"/>
              <w:rPr>
                <w:lang w:eastAsia="zh-CN"/>
              </w:rPr>
            </w:pPr>
            <w:r w:rsidRPr="00EC61C3">
              <w:rPr>
                <w:lang w:eastAsia="zh-CN"/>
              </w:rPr>
              <w:t>0</w:t>
            </w:r>
          </w:p>
        </w:tc>
        <w:tc>
          <w:tcPr>
            <w:tcW w:w="3754" w:type="dxa"/>
            <w:tcBorders>
              <w:top w:val="single" w:sz="4" w:space="0" w:color="auto"/>
              <w:left w:val="single" w:sz="4" w:space="0" w:color="auto"/>
              <w:bottom w:val="single" w:sz="4" w:space="0" w:color="auto"/>
              <w:right w:val="single" w:sz="4" w:space="0" w:color="auto"/>
            </w:tcBorders>
            <w:hideMark/>
          </w:tcPr>
          <w:p w14:paraId="2A59E90B" w14:textId="77777777" w:rsidR="00EE0D9E" w:rsidRPr="00EC61C3" w:rsidRDefault="00EE0D9E" w:rsidP="00A96672">
            <w:pPr>
              <w:pStyle w:val="TAC"/>
              <w:rPr>
                <w:rFonts w:cs="Arial"/>
                <w:lang w:eastAsia="zh-CN"/>
              </w:rPr>
            </w:pPr>
            <w:r w:rsidRPr="00EC61C3">
              <w:rPr>
                <w:rFonts w:cs="Arial"/>
                <w:lang w:eastAsia="zh-CN"/>
              </w:rPr>
              <w:t>Logic sequence index = 0, resulting in root sequence = 1.</w:t>
            </w:r>
          </w:p>
        </w:tc>
      </w:tr>
      <w:tr w:rsidR="00EE0D9E" w:rsidRPr="00EC61C3" w14:paraId="0CCC0844"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0AF9E4AF" w14:textId="77777777" w:rsidR="00EE0D9E" w:rsidRPr="00EC61C3" w:rsidRDefault="00EE0D9E" w:rsidP="00A96672">
            <w:pPr>
              <w:pStyle w:val="TAL"/>
              <w:rPr>
                <w:rFonts w:cs="Arial"/>
              </w:rPr>
            </w:pPr>
            <w:proofErr w:type="spellStart"/>
            <w:r w:rsidRPr="00EC61C3">
              <w:rPr>
                <w:rFonts w:cs="Arial"/>
              </w:rPr>
              <w:t>ssb</w:t>
            </w:r>
            <w:proofErr w:type="spellEnd"/>
            <w:r w:rsidRPr="00EC61C3">
              <w:rPr>
                <w:rFonts w:cs="Arial"/>
              </w:rPr>
              <w:t>-</w:t>
            </w:r>
            <w:proofErr w:type="spellStart"/>
            <w:r w:rsidRPr="00EC61C3">
              <w:rPr>
                <w:rFonts w:cs="Arial"/>
              </w:rPr>
              <w:t>perRACH</w:t>
            </w:r>
            <w:proofErr w:type="spellEnd"/>
            <w:r w:rsidRPr="00EC61C3">
              <w:rPr>
                <w:rFonts w:cs="Arial"/>
              </w:rPr>
              <w:t>-Occasion</w:t>
            </w:r>
          </w:p>
        </w:tc>
        <w:tc>
          <w:tcPr>
            <w:tcW w:w="2551" w:type="dxa"/>
            <w:tcBorders>
              <w:top w:val="single" w:sz="4" w:space="0" w:color="auto"/>
              <w:left w:val="single" w:sz="4" w:space="0" w:color="auto"/>
              <w:bottom w:val="single" w:sz="4" w:space="0" w:color="auto"/>
              <w:right w:val="single" w:sz="4" w:space="0" w:color="auto"/>
            </w:tcBorders>
            <w:hideMark/>
          </w:tcPr>
          <w:p w14:paraId="2FC6B12B" w14:textId="77777777" w:rsidR="00EE0D9E" w:rsidRPr="00EC61C3" w:rsidRDefault="00EE0D9E" w:rsidP="00A96672">
            <w:pPr>
              <w:pStyle w:val="TAC"/>
              <w:rPr>
                <w:rFonts w:cs="Arial"/>
                <w:lang w:eastAsia="zh-CN"/>
              </w:rPr>
            </w:pPr>
            <w:proofErr w:type="spellStart"/>
            <w:r w:rsidRPr="00EC61C3">
              <w:rPr>
                <w:lang w:eastAsia="zh-CN"/>
              </w:rPr>
              <w:t>o</w:t>
            </w:r>
            <w:r w:rsidRPr="00EC61C3">
              <w:t>ne</w:t>
            </w:r>
            <w:r w:rsidRPr="00EC61C3">
              <w:rPr>
                <w:lang w:eastAsia="zh-CN"/>
              </w:rPr>
              <w:t>Fourth</w:t>
            </w:r>
            <w:proofErr w:type="spellEnd"/>
          </w:p>
        </w:tc>
        <w:tc>
          <w:tcPr>
            <w:tcW w:w="3754" w:type="dxa"/>
            <w:tcBorders>
              <w:top w:val="single" w:sz="4" w:space="0" w:color="auto"/>
              <w:left w:val="single" w:sz="4" w:space="0" w:color="auto"/>
              <w:bottom w:val="single" w:sz="4" w:space="0" w:color="auto"/>
              <w:right w:val="single" w:sz="4" w:space="0" w:color="auto"/>
            </w:tcBorders>
            <w:hideMark/>
          </w:tcPr>
          <w:p w14:paraId="74877CCF" w14:textId="77777777" w:rsidR="00EE0D9E" w:rsidRPr="00EC61C3" w:rsidRDefault="00EE0D9E" w:rsidP="00A96672">
            <w:pPr>
              <w:pStyle w:val="TAC"/>
              <w:rPr>
                <w:rFonts w:cs="Arial"/>
                <w:lang w:eastAsia="zh-CN"/>
              </w:rPr>
            </w:pPr>
            <w:proofErr w:type="spellStart"/>
            <w:r w:rsidRPr="00EC61C3">
              <w:rPr>
                <w:rFonts w:cs="Arial"/>
                <w:lang w:eastAsia="zh-CN"/>
              </w:rPr>
              <w:t>OneFourth</w:t>
            </w:r>
            <w:proofErr w:type="spellEnd"/>
            <w:r w:rsidRPr="00EC61C3">
              <w:rPr>
                <w:rFonts w:cs="Arial"/>
                <w:lang w:eastAsia="zh-CN"/>
              </w:rPr>
              <w:t>: 1</w:t>
            </w:r>
            <w:r w:rsidRPr="00EC61C3">
              <w:rPr>
                <w:rFonts w:cs="Arial"/>
              </w:rPr>
              <w:t xml:space="preserve"> SSB </w:t>
            </w:r>
            <w:r w:rsidRPr="00EC61C3">
              <w:rPr>
                <w:rFonts w:cs="Arial"/>
                <w:lang w:eastAsia="zh-CN"/>
              </w:rPr>
              <w:t>associated with 4</w:t>
            </w:r>
            <w:r w:rsidRPr="00EC61C3">
              <w:rPr>
                <w:rFonts w:cs="Arial"/>
              </w:rPr>
              <w:t xml:space="preserve"> RACH occasion</w:t>
            </w:r>
            <w:r w:rsidRPr="00EC61C3">
              <w:rPr>
                <w:rFonts w:cs="Arial"/>
                <w:lang w:eastAsia="zh-CN"/>
              </w:rPr>
              <w:t>s</w:t>
            </w:r>
          </w:p>
        </w:tc>
      </w:tr>
      <w:tr w:rsidR="00EE0D9E" w:rsidRPr="00EC61C3" w14:paraId="10F4A20D"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0A65BDF2" w14:textId="77777777" w:rsidR="00EE0D9E" w:rsidRPr="00EC61C3" w:rsidRDefault="00EE0D9E" w:rsidP="00A96672">
            <w:pPr>
              <w:pStyle w:val="TAL"/>
              <w:rPr>
                <w:rFonts w:cs="Arial"/>
              </w:rPr>
            </w:pPr>
            <w:r w:rsidRPr="00EC61C3">
              <w:t>msg1-FDM</w:t>
            </w:r>
          </w:p>
        </w:tc>
        <w:tc>
          <w:tcPr>
            <w:tcW w:w="2551" w:type="dxa"/>
            <w:tcBorders>
              <w:top w:val="single" w:sz="4" w:space="0" w:color="auto"/>
              <w:left w:val="single" w:sz="4" w:space="0" w:color="auto"/>
              <w:bottom w:val="single" w:sz="4" w:space="0" w:color="auto"/>
              <w:right w:val="single" w:sz="4" w:space="0" w:color="auto"/>
            </w:tcBorders>
            <w:hideMark/>
          </w:tcPr>
          <w:p w14:paraId="7C34AAF4" w14:textId="77777777" w:rsidR="00EE0D9E" w:rsidRPr="00EC61C3" w:rsidRDefault="00EE0D9E" w:rsidP="00A96672">
            <w:pPr>
              <w:pStyle w:val="TAC"/>
              <w:rPr>
                <w:rFonts w:cs="Arial"/>
                <w:lang w:eastAsia="zh-CN"/>
              </w:rPr>
            </w:pPr>
            <w:r w:rsidRPr="00EC61C3">
              <w:rPr>
                <w:rFonts w:cs="Arial"/>
                <w:lang w:eastAsia="zh-CN"/>
              </w:rPr>
              <w:t>One</w:t>
            </w:r>
          </w:p>
        </w:tc>
        <w:tc>
          <w:tcPr>
            <w:tcW w:w="3754" w:type="dxa"/>
            <w:tcBorders>
              <w:top w:val="single" w:sz="4" w:space="0" w:color="auto"/>
              <w:left w:val="single" w:sz="4" w:space="0" w:color="auto"/>
              <w:bottom w:val="single" w:sz="4" w:space="0" w:color="auto"/>
              <w:right w:val="single" w:sz="4" w:space="0" w:color="auto"/>
            </w:tcBorders>
            <w:hideMark/>
          </w:tcPr>
          <w:p w14:paraId="0B8F3BC5" w14:textId="77777777" w:rsidR="00EE0D9E" w:rsidRPr="00EC61C3" w:rsidRDefault="00EE0D9E" w:rsidP="00A96672">
            <w:pPr>
              <w:pStyle w:val="TAC"/>
              <w:rPr>
                <w:rFonts w:cs="Arial"/>
              </w:rPr>
            </w:pPr>
            <w:r w:rsidRPr="00EC61C3">
              <w:rPr>
                <w:rFonts w:cs="Arial"/>
                <w:lang w:eastAsia="zh-CN"/>
              </w:rPr>
              <w:t xml:space="preserve">One </w:t>
            </w:r>
            <w:r w:rsidRPr="00EC61C3">
              <w:rPr>
                <w:rFonts w:cs="Arial"/>
              </w:rPr>
              <w:t xml:space="preserve">PRACH transmission occasions </w:t>
            </w:r>
            <w:proofErr w:type="spellStart"/>
            <w:r w:rsidRPr="00EC61C3">
              <w:rPr>
                <w:rFonts w:cs="Arial"/>
              </w:rPr>
              <w:t>FDMed</w:t>
            </w:r>
            <w:proofErr w:type="spellEnd"/>
            <w:r w:rsidRPr="00EC61C3">
              <w:rPr>
                <w:rFonts w:cs="Arial"/>
              </w:rPr>
              <w:t xml:space="preserve"> in one time instance.</w:t>
            </w:r>
          </w:p>
        </w:tc>
      </w:tr>
      <w:tr w:rsidR="00EE0D9E" w:rsidRPr="00EC61C3" w14:paraId="644A9F28"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13F98A04" w14:textId="77777777" w:rsidR="00EE0D9E" w:rsidRPr="00EC61C3" w:rsidRDefault="00EE0D9E" w:rsidP="00A96672">
            <w:pPr>
              <w:pStyle w:val="TAL"/>
              <w:rPr>
                <w:rFonts w:cs="Arial"/>
              </w:rPr>
            </w:pPr>
            <w:proofErr w:type="spellStart"/>
            <w:r w:rsidRPr="00EC61C3">
              <w:rPr>
                <w:rFonts w:cs="Arial"/>
              </w:rPr>
              <w:t>powerRampingStep</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67308541" w14:textId="77777777" w:rsidR="00EE0D9E" w:rsidRPr="00EC61C3" w:rsidRDefault="00EE0D9E" w:rsidP="00A96672">
            <w:pPr>
              <w:pStyle w:val="TAC"/>
              <w:rPr>
                <w:rFonts w:cs="Arial"/>
              </w:rPr>
            </w:pPr>
            <w:r w:rsidRPr="00EC61C3">
              <w:rPr>
                <w:rFonts w:cs="Arial"/>
              </w:rPr>
              <w:t>dB2</w:t>
            </w:r>
          </w:p>
        </w:tc>
        <w:tc>
          <w:tcPr>
            <w:tcW w:w="3754" w:type="dxa"/>
            <w:tcBorders>
              <w:top w:val="single" w:sz="4" w:space="0" w:color="auto"/>
              <w:left w:val="single" w:sz="4" w:space="0" w:color="auto"/>
              <w:bottom w:val="single" w:sz="4" w:space="0" w:color="auto"/>
              <w:right w:val="single" w:sz="4" w:space="0" w:color="auto"/>
            </w:tcBorders>
          </w:tcPr>
          <w:p w14:paraId="4B750B98" w14:textId="77777777" w:rsidR="00EE0D9E" w:rsidRPr="00EC61C3" w:rsidRDefault="00EE0D9E" w:rsidP="00A96672">
            <w:pPr>
              <w:pStyle w:val="TAC"/>
              <w:rPr>
                <w:rFonts w:cs="Arial"/>
              </w:rPr>
            </w:pPr>
          </w:p>
        </w:tc>
      </w:tr>
      <w:tr w:rsidR="00EE0D9E" w:rsidRPr="00EC61C3" w14:paraId="297CEB85"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1DC8B2AD" w14:textId="77777777" w:rsidR="00EE0D9E" w:rsidRPr="00EC61C3" w:rsidRDefault="00EE0D9E" w:rsidP="00A96672">
            <w:pPr>
              <w:pStyle w:val="TAL"/>
              <w:rPr>
                <w:rFonts w:cs="Arial"/>
              </w:rPr>
            </w:pPr>
            <w:proofErr w:type="spellStart"/>
            <w:r w:rsidRPr="00EC61C3">
              <w:t>preambleReceivedTargetPower</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377B54F7" w14:textId="77777777" w:rsidR="00EE0D9E" w:rsidRPr="00EC61C3" w:rsidRDefault="00EE0D9E" w:rsidP="00A96672">
            <w:pPr>
              <w:pStyle w:val="TAC"/>
              <w:rPr>
                <w:rFonts w:cs="Arial"/>
              </w:rPr>
            </w:pPr>
            <w:r w:rsidRPr="00EC61C3">
              <w:rPr>
                <w:rFonts w:cs="Arial"/>
              </w:rPr>
              <w:t>dBm-120</w:t>
            </w:r>
          </w:p>
        </w:tc>
        <w:tc>
          <w:tcPr>
            <w:tcW w:w="3754" w:type="dxa"/>
            <w:tcBorders>
              <w:top w:val="single" w:sz="4" w:space="0" w:color="auto"/>
              <w:left w:val="single" w:sz="4" w:space="0" w:color="auto"/>
              <w:bottom w:val="single" w:sz="4" w:space="0" w:color="auto"/>
              <w:right w:val="single" w:sz="4" w:space="0" w:color="auto"/>
            </w:tcBorders>
          </w:tcPr>
          <w:p w14:paraId="11775177" w14:textId="77777777" w:rsidR="00EE0D9E" w:rsidRPr="00EC61C3" w:rsidRDefault="00EE0D9E" w:rsidP="00A96672">
            <w:pPr>
              <w:pStyle w:val="TAC"/>
              <w:rPr>
                <w:rFonts w:cs="Arial"/>
              </w:rPr>
            </w:pPr>
          </w:p>
        </w:tc>
      </w:tr>
      <w:tr w:rsidR="00EE0D9E" w:rsidRPr="00EC61C3" w14:paraId="49E25049"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38640404" w14:textId="77777777" w:rsidR="00EE0D9E" w:rsidRPr="00EC61C3" w:rsidRDefault="00EE0D9E" w:rsidP="00A96672">
            <w:pPr>
              <w:pStyle w:val="TAL"/>
              <w:rPr>
                <w:rFonts w:cs="Arial"/>
              </w:rPr>
            </w:pPr>
            <w:proofErr w:type="spellStart"/>
            <w:r w:rsidRPr="00EC61C3">
              <w:t>preambleTransMax</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6FFAD7DB" w14:textId="77777777" w:rsidR="00EE0D9E" w:rsidRPr="00EC61C3" w:rsidRDefault="00EE0D9E" w:rsidP="00A96672">
            <w:pPr>
              <w:pStyle w:val="TAC"/>
              <w:rPr>
                <w:rFonts w:cs="Arial"/>
              </w:rPr>
            </w:pPr>
            <w:r w:rsidRPr="00EC61C3">
              <w:rPr>
                <w:rFonts w:cs="Arial"/>
              </w:rPr>
              <w:t>n6</w:t>
            </w:r>
          </w:p>
        </w:tc>
        <w:tc>
          <w:tcPr>
            <w:tcW w:w="3754" w:type="dxa"/>
            <w:tcBorders>
              <w:top w:val="single" w:sz="4" w:space="0" w:color="auto"/>
              <w:left w:val="single" w:sz="4" w:space="0" w:color="auto"/>
              <w:bottom w:val="single" w:sz="4" w:space="0" w:color="auto"/>
              <w:right w:val="single" w:sz="4" w:space="0" w:color="auto"/>
            </w:tcBorders>
            <w:hideMark/>
          </w:tcPr>
          <w:p w14:paraId="0537D490" w14:textId="77777777" w:rsidR="00EE0D9E" w:rsidRPr="00EC61C3" w:rsidRDefault="00EE0D9E" w:rsidP="00A96672">
            <w:pPr>
              <w:pStyle w:val="TAC"/>
              <w:rPr>
                <w:rFonts w:cs="Arial"/>
                <w:lang w:eastAsia="zh-CN"/>
              </w:rPr>
            </w:pPr>
            <w:r w:rsidRPr="00EC61C3">
              <w:rPr>
                <w:rFonts w:cs="Arial"/>
              </w:rPr>
              <w:t>Max number of RA preamble transmission performed before declaring a failure</w:t>
            </w:r>
            <w:r w:rsidRPr="00EC61C3">
              <w:rPr>
                <w:rFonts w:cs="Arial"/>
                <w:lang w:eastAsia="zh-CN"/>
              </w:rPr>
              <w:t xml:space="preserve"> is 6</w:t>
            </w:r>
          </w:p>
        </w:tc>
      </w:tr>
      <w:tr w:rsidR="00EE0D9E" w:rsidRPr="00EC61C3" w14:paraId="5A84EEC0"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0A2ECE4C" w14:textId="77777777" w:rsidR="00EE0D9E" w:rsidRPr="00EC61C3" w:rsidRDefault="00EE0D9E" w:rsidP="00A96672">
            <w:pPr>
              <w:pStyle w:val="TAL"/>
              <w:rPr>
                <w:rFonts w:cs="Arial"/>
              </w:rPr>
            </w:pPr>
            <w:proofErr w:type="spellStart"/>
            <w:r w:rsidRPr="00EC61C3">
              <w:rPr>
                <w:rFonts w:cs="Arial"/>
              </w:rPr>
              <w:t>ra-ResponseWindow</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40AD01EA" w14:textId="77777777" w:rsidR="00EE0D9E" w:rsidRPr="00EC61C3" w:rsidRDefault="00EE0D9E" w:rsidP="00A96672">
            <w:pPr>
              <w:pStyle w:val="TAC"/>
              <w:rPr>
                <w:rFonts w:cs="Arial"/>
              </w:rPr>
            </w:pPr>
            <w:r w:rsidRPr="00EC61C3">
              <w:rPr>
                <w:rFonts w:cs="Arial"/>
              </w:rPr>
              <w:t>sl10</w:t>
            </w:r>
          </w:p>
        </w:tc>
        <w:tc>
          <w:tcPr>
            <w:tcW w:w="3754" w:type="dxa"/>
            <w:tcBorders>
              <w:top w:val="single" w:sz="4" w:space="0" w:color="auto"/>
              <w:left w:val="single" w:sz="4" w:space="0" w:color="auto"/>
              <w:bottom w:val="single" w:sz="4" w:space="0" w:color="auto"/>
              <w:right w:val="single" w:sz="4" w:space="0" w:color="auto"/>
            </w:tcBorders>
            <w:hideMark/>
          </w:tcPr>
          <w:p w14:paraId="482F52B6" w14:textId="77777777" w:rsidR="00EE0D9E" w:rsidRPr="00EC61C3" w:rsidRDefault="00EE0D9E" w:rsidP="00A96672">
            <w:pPr>
              <w:pStyle w:val="TAC"/>
              <w:rPr>
                <w:rFonts w:cs="Arial"/>
                <w:lang w:eastAsia="zh-CN"/>
              </w:rPr>
            </w:pPr>
            <w:r w:rsidRPr="00EC61C3">
              <w:rPr>
                <w:rFonts w:cs="Arial"/>
                <w:lang w:eastAsia="zh-CN"/>
              </w:rPr>
              <w:t>10 slots</w:t>
            </w:r>
          </w:p>
        </w:tc>
      </w:tr>
      <w:tr w:rsidR="00EE0D9E" w:rsidRPr="00EC61C3" w14:paraId="5A4EBA55"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38C82566" w14:textId="77777777" w:rsidR="00EE0D9E" w:rsidRPr="00EC61C3" w:rsidRDefault="00EE0D9E" w:rsidP="00A96672">
            <w:pPr>
              <w:pStyle w:val="TAL"/>
              <w:rPr>
                <w:rFonts w:cs="Arial"/>
              </w:rPr>
            </w:pPr>
            <w:proofErr w:type="spellStart"/>
            <w:r w:rsidRPr="00EC61C3">
              <w:rPr>
                <w:rFonts w:cs="Arial"/>
              </w:rPr>
              <w:t>zeroCorrelationZoneConfig</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714F983D" w14:textId="77777777" w:rsidR="00EE0D9E" w:rsidRPr="00EC61C3" w:rsidRDefault="00EE0D9E" w:rsidP="00A96672">
            <w:pPr>
              <w:pStyle w:val="TAC"/>
              <w:rPr>
                <w:rFonts w:cs="Arial"/>
                <w:lang w:eastAsia="zh-CN"/>
              </w:rPr>
            </w:pPr>
            <w:r w:rsidRPr="00EC61C3">
              <w:rPr>
                <w:rFonts w:cs="Arial"/>
                <w:lang w:eastAsia="zh-CN"/>
              </w:rPr>
              <w:t>11</w:t>
            </w:r>
          </w:p>
        </w:tc>
        <w:tc>
          <w:tcPr>
            <w:tcW w:w="3754" w:type="dxa"/>
            <w:tcBorders>
              <w:top w:val="single" w:sz="4" w:space="0" w:color="auto"/>
              <w:left w:val="single" w:sz="4" w:space="0" w:color="auto"/>
              <w:bottom w:val="single" w:sz="4" w:space="0" w:color="auto"/>
              <w:right w:val="single" w:sz="4" w:space="0" w:color="auto"/>
            </w:tcBorders>
            <w:hideMark/>
          </w:tcPr>
          <w:p w14:paraId="1590425E" w14:textId="77777777" w:rsidR="00EE0D9E" w:rsidRPr="00EC61C3" w:rsidRDefault="00EE0D9E" w:rsidP="00A96672">
            <w:pPr>
              <w:pStyle w:val="TAC"/>
              <w:rPr>
                <w:rFonts w:cs="Arial"/>
                <w:lang w:eastAsia="zh-CN"/>
              </w:rPr>
            </w:pPr>
            <w:r w:rsidRPr="00EC61C3">
              <w:rPr>
                <w:rFonts w:cs="Arial"/>
                <w:lang w:eastAsia="zh-CN"/>
              </w:rPr>
              <w:t>N-CS configuration, N</w:t>
            </w:r>
            <w:r w:rsidRPr="00EC61C3">
              <w:rPr>
                <w:rFonts w:cs="Arial"/>
                <w:vertAlign w:val="subscript"/>
                <w:lang w:eastAsia="zh-CN"/>
              </w:rPr>
              <w:t>CS</w:t>
            </w:r>
            <w:r w:rsidRPr="00EC61C3">
              <w:rPr>
                <w:rFonts w:cs="Arial"/>
                <w:lang w:eastAsia="zh-CN"/>
              </w:rPr>
              <w:t xml:space="preserve"> = </w:t>
            </w:r>
            <w:r w:rsidRPr="00EC61C3">
              <w:rPr>
                <w:rFonts w:eastAsia="Batang"/>
              </w:rPr>
              <w:t>23</w:t>
            </w:r>
          </w:p>
        </w:tc>
      </w:tr>
      <w:tr w:rsidR="00EE0D9E" w:rsidRPr="00EC61C3" w14:paraId="196F1292"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194F32D6" w14:textId="77777777" w:rsidR="00EE0D9E" w:rsidRPr="00EC61C3" w:rsidRDefault="00EE0D9E" w:rsidP="00A96672">
            <w:pPr>
              <w:pStyle w:val="TAL"/>
              <w:rPr>
                <w:lang w:eastAsia="zh-CN"/>
              </w:rPr>
            </w:pPr>
            <w:r w:rsidRPr="00EC61C3">
              <w:rPr>
                <w:lang w:eastAsia="ko-KR"/>
              </w:rPr>
              <w:t>Backoff Parameter</w:t>
            </w:r>
            <w:r w:rsidRPr="00EC61C3">
              <w:rPr>
                <w:lang w:eastAsia="zh-CN"/>
              </w:rPr>
              <w:t xml:space="preserve"> Index</w:t>
            </w:r>
          </w:p>
        </w:tc>
        <w:tc>
          <w:tcPr>
            <w:tcW w:w="2551" w:type="dxa"/>
            <w:tcBorders>
              <w:top w:val="single" w:sz="4" w:space="0" w:color="auto"/>
              <w:left w:val="single" w:sz="4" w:space="0" w:color="auto"/>
              <w:bottom w:val="single" w:sz="4" w:space="0" w:color="auto"/>
              <w:right w:val="single" w:sz="4" w:space="0" w:color="auto"/>
            </w:tcBorders>
            <w:hideMark/>
          </w:tcPr>
          <w:p w14:paraId="0E5DFB0F" w14:textId="77777777" w:rsidR="00EE0D9E" w:rsidRPr="00EC61C3" w:rsidRDefault="00EE0D9E" w:rsidP="00A96672">
            <w:pPr>
              <w:pStyle w:val="TAC"/>
              <w:rPr>
                <w:rFonts w:cs="Arial"/>
                <w:lang w:eastAsia="zh-CN"/>
              </w:rPr>
            </w:pPr>
            <w:r w:rsidRPr="00EC61C3">
              <w:rPr>
                <w:rFonts w:cs="Arial"/>
                <w:lang w:eastAsia="zh-CN"/>
              </w:rPr>
              <w:t>2</w:t>
            </w:r>
          </w:p>
        </w:tc>
        <w:tc>
          <w:tcPr>
            <w:tcW w:w="3754" w:type="dxa"/>
            <w:tcBorders>
              <w:top w:val="single" w:sz="4" w:space="0" w:color="auto"/>
              <w:left w:val="single" w:sz="4" w:space="0" w:color="auto"/>
              <w:bottom w:val="single" w:sz="4" w:space="0" w:color="auto"/>
              <w:right w:val="single" w:sz="4" w:space="0" w:color="auto"/>
            </w:tcBorders>
            <w:hideMark/>
          </w:tcPr>
          <w:p w14:paraId="46753495" w14:textId="77777777" w:rsidR="00EE0D9E" w:rsidRPr="00EC61C3" w:rsidRDefault="00EE0D9E" w:rsidP="00A96672">
            <w:pPr>
              <w:pStyle w:val="TAC"/>
              <w:rPr>
                <w:rFonts w:cs="Arial"/>
                <w:lang w:eastAsia="zh-CN"/>
              </w:rPr>
            </w:pPr>
            <w:r w:rsidRPr="00EC61C3">
              <w:rPr>
                <w:rFonts w:cs="Arial"/>
                <w:lang w:eastAsia="zh-CN"/>
              </w:rPr>
              <w:t xml:space="preserve">20 </w:t>
            </w:r>
            <w:proofErr w:type="spellStart"/>
            <w:r w:rsidRPr="00EC61C3">
              <w:rPr>
                <w:rFonts w:cs="Arial"/>
                <w:lang w:eastAsia="zh-CN"/>
              </w:rPr>
              <w:t>ms</w:t>
            </w:r>
            <w:proofErr w:type="spellEnd"/>
            <w:r w:rsidRPr="00EC61C3">
              <w:rPr>
                <w:rFonts w:cs="Arial"/>
                <w:lang w:eastAsia="zh-CN"/>
              </w:rPr>
              <w:t>, a</w:t>
            </w:r>
            <w:r w:rsidRPr="00EC61C3">
              <w:rPr>
                <w:rFonts w:cs="Arial"/>
              </w:rPr>
              <w:t>s defined in table 7.2-1 in TS 38.321 [7].</w:t>
            </w:r>
          </w:p>
        </w:tc>
      </w:tr>
      <w:tr w:rsidR="00EE0D9E" w:rsidRPr="00EC61C3" w14:paraId="44437D1F"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552827BB" w14:textId="77777777" w:rsidR="00EE0D9E" w:rsidRPr="00EC61C3" w:rsidRDefault="00EE0D9E" w:rsidP="00A96672">
            <w:pPr>
              <w:pStyle w:val="TAL"/>
              <w:rPr>
                <w:rFonts w:cs="Arial"/>
              </w:rPr>
            </w:pPr>
            <w:proofErr w:type="spellStart"/>
            <w:r w:rsidRPr="00EC61C3">
              <w:rPr>
                <w:rFonts w:cs="Arial"/>
              </w:rPr>
              <w:t>csirs-ResourceList</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00890FB9" w14:textId="3E21D888" w:rsidR="00EE0D9E" w:rsidRPr="00EC61C3" w:rsidRDefault="00EE0D9E" w:rsidP="00A96672">
            <w:pPr>
              <w:pStyle w:val="TAC"/>
              <w:rPr>
                <w:rFonts w:cs="Arial"/>
                <w:lang w:eastAsia="zh-CN"/>
              </w:rPr>
            </w:pPr>
            <w:proofErr w:type="spellStart"/>
            <w:r w:rsidRPr="00EC61C3">
              <w:rPr>
                <w:rFonts w:cs="Arial"/>
                <w:lang w:eastAsia="zh-CN"/>
              </w:rPr>
              <w:t>ra-PreambleIndex</w:t>
            </w:r>
            <w:proofErr w:type="spellEnd"/>
            <w:r w:rsidRPr="00EC61C3">
              <w:rPr>
                <w:rFonts w:cs="Arial"/>
                <w:lang w:eastAsia="zh-CN"/>
              </w:rPr>
              <w:t xml:space="preserve"> = </w:t>
            </w:r>
            <w:del w:id="27" w:author="Huawei" w:date="2024-07-29T15:10:00Z">
              <w:r w:rsidRPr="00EC61C3" w:rsidDel="00EE0D9E">
                <w:rPr>
                  <w:rFonts w:cs="Arial"/>
                  <w:lang w:eastAsia="zh-CN"/>
                </w:rPr>
                <w:delText>50</w:delText>
              </w:r>
            </w:del>
            <w:ins w:id="28" w:author="Huawei" w:date="2024-07-29T15:10:00Z">
              <w:r>
                <w:rPr>
                  <w:rFonts w:cs="Arial"/>
                  <w:lang w:eastAsia="zh-CN"/>
                </w:rPr>
                <w:t>40</w:t>
              </w:r>
            </w:ins>
          </w:p>
        </w:tc>
        <w:tc>
          <w:tcPr>
            <w:tcW w:w="3754" w:type="dxa"/>
            <w:tcBorders>
              <w:top w:val="single" w:sz="4" w:space="0" w:color="auto"/>
              <w:left w:val="single" w:sz="4" w:space="0" w:color="auto"/>
              <w:bottom w:val="single" w:sz="4" w:space="0" w:color="auto"/>
              <w:right w:val="single" w:sz="4" w:space="0" w:color="auto"/>
            </w:tcBorders>
            <w:hideMark/>
          </w:tcPr>
          <w:p w14:paraId="252CD711" w14:textId="77777777" w:rsidR="00EE0D9E" w:rsidRPr="00EC61C3" w:rsidRDefault="00EE0D9E" w:rsidP="00A96672">
            <w:pPr>
              <w:pStyle w:val="TAC"/>
              <w:rPr>
                <w:rFonts w:cs="Arial"/>
                <w:lang w:eastAsia="zh-CN"/>
              </w:rPr>
            </w:pPr>
            <w:r w:rsidRPr="00EC61C3">
              <w:rPr>
                <w:rFonts w:cs="Arial"/>
                <w:lang w:eastAsia="zh-CN"/>
              </w:rPr>
              <w:t>Associated with CSI-RS configured</w:t>
            </w:r>
          </w:p>
        </w:tc>
      </w:tr>
      <w:tr w:rsidR="00EE0D9E" w:rsidRPr="00EC61C3" w14:paraId="314C61F5"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6C23DA59" w14:textId="77777777" w:rsidR="00EE0D9E" w:rsidRPr="00EC61C3" w:rsidRDefault="00EE0D9E" w:rsidP="00A96672">
            <w:pPr>
              <w:pStyle w:val="TAL"/>
              <w:rPr>
                <w:rFonts w:cs="Arial"/>
              </w:rPr>
            </w:pPr>
            <w:proofErr w:type="spellStart"/>
            <w:r w:rsidRPr="00EC61C3">
              <w:rPr>
                <w:rFonts w:cs="Arial"/>
              </w:rPr>
              <w:t>ra-OccasionList</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367C86D0" w14:textId="77777777" w:rsidR="00EE0D9E" w:rsidRPr="00EC61C3" w:rsidRDefault="00EE0D9E" w:rsidP="00A96672">
            <w:pPr>
              <w:pStyle w:val="TAC"/>
              <w:rPr>
                <w:rFonts w:cs="Arial"/>
                <w:lang w:eastAsia="zh-CN"/>
              </w:rPr>
            </w:pPr>
            <w:r w:rsidRPr="00EC61C3">
              <w:rPr>
                <w:rFonts w:cs="Arial"/>
                <w:lang w:eastAsia="zh-CN"/>
              </w:rPr>
              <w:t>1</w:t>
            </w:r>
          </w:p>
        </w:tc>
        <w:tc>
          <w:tcPr>
            <w:tcW w:w="3754" w:type="dxa"/>
            <w:tcBorders>
              <w:top w:val="single" w:sz="4" w:space="0" w:color="auto"/>
              <w:left w:val="single" w:sz="4" w:space="0" w:color="auto"/>
              <w:bottom w:val="single" w:sz="4" w:space="0" w:color="auto"/>
              <w:right w:val="single" w:sz="4" w:space="0" w:color="auto"/>
            </w:tcBorders>
            <w:hideMark/>
          </w:tcPr>
          <w:p w14:paraId="624CA46A" w14:textId="77777777" w:rsidR="00EE0D9E" w:rsidRPr="00EC61C3" w:rsidRDefault="00EE0D9E" w:rsidP="00A96672">
            <w:pPr>
              <w:pStyle w:val="TAC"/>
              <w:rPr>
                <w:rFonts w:cs="Arial"/>
                <w:lang w:eastAsia="zh-CN"/>
              </w:rPr>
            </w:pPr>
            <w:r w:rsidRPr="00EC61C3">
              <w:rPr>
                <w:rFonts w:cs="Arial"/>
                <w:lang w:eastAsia="zh-CN"/>
              </w:rPr>
              <w:t>RA occasions allowed corresponding to CSI-RS</w:t>
            </w:r>
          </w:p>
        </w:tc>
      </w:tr>
      <w:tr w:rsidR="00EE0D9E" w:rsidRPr="00EC61C3" w14:paraId="393B6A13"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5A56B99C" w14:textId="77777777" w:rsidR="00EE0D9E" w:rsidRPr="00EC61C3" w:rsidRDefault="00EE0D9E" w:rsidP="00A96672">
            <w:pPr>
              <w:pStyle w:val="TAL"/>
            </w:pPr>
            <w:proofErr w:type="spellStart"/>
            <w:r w:rsidRPr="00EC61C3">
              <w:t>rsrp</w:t>
            </w:r>
            <w:proofErr w:type="spellEnd"/>
            <w:r w:rsidRPr="00EC61C3">
              <w:t>-</w:t>
            </w:r>
            <w:proofErr w:type="spellStart"/>
            <w:r w:rsidRPr="00EC61C3">
              <w:t>ThresholdCSI</w:t>
            </w:r>
            <w:proofErr w:type="spellEnd"/>
            <w:r w:rsidRPr="00EC61C3">
              <w:t>-RS</w:t>
            </w:r>
          </w:p>
        </w:tc>
        <w:tc>
          <w:tcPr>
            <w:tcW w:w="2551" w:type="dxa"/>
            <w:tcBorders>
              <w:top w:val="single" w:sz="4" w:space="0" w:color="auto"/>
              <w:left w:val="single" w:sz="4" w:space="0" w:color="auto"/>
              <w:bottom w:val="single" w:sz="4" w:space="0" w:color="auto"/>
              <w:right w:val="single" w:sz="4" w:space="0" w:color="auto"/>
            </w:tcBorders>
            <w:hideMark/>
          </w:tcPr>
          <w:p w14:paraId="4C1B8C0F" w14:textId="77777777" w:rsidR="00EE0D9E" w:rsidRPr="00EC61C3" w:rsidRDefault="00EE0D9E" w:rsidP="00A96672">
            <w:pPr>
              <w:pStyle w:val="TAC"/>
              <w:rPr>
                <w:rFonts w:cs="Arial"/>
              </w:rPr>
            </w:pPr>
            <w:r w:rsidRPr="00EC61C3">
              <w:rPr>
                <w:lang w:eastAsia="zh-CN"/>
              </w:rPr>
              <w:t>RSRP_51</w:t>
            </w:r>
          </w:p>
        </w:tc>
        <w:tc>
          <w:tcPr>
            <w:tcW w:w="3754" w:type="dxa"/>
            <w:tcBorders>
              <w:top w:val="single" w:sz="4" w:space="0" w:color="auto"/>
              <w:left w:val="single" w:sz="4" w:space="0" w:color="auto"/>
              <w:bottom w:val="single" w:sz="4" w:space="0" w:color="auto"/>
              <w:right w:val="single" w:sz="4" w:space="0" w:color="auto"/>
            </w:tcBorders>
            <w:hideMark/>
          </w:tcPr>
          <w:p w14:paraId="57D8F4FD" w14:textId="77777777" w:rsidR="00EE0D9E" w:rsidRPr="00EC61C3" w:rsidRDefault="00EE0D9E" w:rsidP="00A96672">
            <w:pPr>
              <w:pStyle w:val="TAC"/>
              <w:rPr>
                <w:rFonts w:cs="Arial"/>
              </w:rPr>
            </w:pPr>
            <w:r w:rsidRPr="00EC61C3">
              <w:rPr>
                <w:rFonts w:cs="Arial"/>
                <w:lang w:eastAsia="zh-CN"/>
              </w:rPr>
              <w:t>The actual value of the threshold is -105dBm, as defined in TS 38.331 [2].</w:t>
            </w:r>
          </w:p>
        </w:tc>
      </w:tr>
      <w:tr w:rsidR="00EE0D9E" w:rsidRPr="00EC61C3" w14:paraId="23D8953D" w14:textId="77777777" w:rsidTr="00A96672">
        <w:trPr>
          <w:jc w:val="center"/>
        </w:trPr>
        <w:tc>
          <w:tcPr>
            <w:tcW w:w="9210" w:type="dxa"/>
            <w:gridSpan w:val="3"/>
            <w:tcBorders>
              <w:top w:val="single" w:sz="4" w:space="0" w:color="auto"/>
              <w:left w:val="single" w:sz="4" w:space="0" w:color="auto"/>
              <w:bottom w:val="single" w:sz="4" w:space="0" w:color="auto"/>
              <w:right w:val="single" w:sz="4" w:space="0" w:color="auto"/>
            </w:tcBorders>
            <w:vAlign w:val="center"/>
            <w:hideMark/>
          </w:tcPr>
          <w:p w14:paraId="37611E6A" w14:textId="77777777" w:rsidR="00EE0D9E" w:rsidRPr="00EC61C3" w:rsidRDefault="00EE0D9E" w:rsidP="00A96672">
            <w:pPr>
              <w:pStyle w:val="TAN"/>
            </w:pPr>
            <w:r w:rsidRPr="00EC61C3">
              <w:t>Note:</w:t>
            </w:r>
            <w:r w:rsidRPr="00EC61C3">
              <w:rPr>
                <w:lang w:eastAsia="zh-CN"/>
              </w:rPr>
              <w:tab/>
            </w:r>
            <w:r w:rsidRPr="00EC61C3">
              <w:t>For further information see clause 6.3.2 in TS 38.331 [2].</w:t>
            </w:r>
          </w:p>
        </w:tc>
      </w:tr>
    </w:tbl>
    <w:p w14:paraId="46E1F8A3" w14:textId="77777777" w:rsidR="00EE0D9E" w:rsidRPr="00EC61C3" w:rsidRDefault="00EE0D9E" w:rsidP="00EE0D9E">
      <w:pPr>
        <w:rPr>
          <w:rFonts w:eastAsia="MS Mincho"/>
          <w:lang w:eastAsia="zh-CN"/>
        </w:rPr>
      </w:pPr>
    </w:p>
    <w:p w14:paraId="660C56E2" w14:textId="77777777" w:rsidR="00EE0D9E" w:rsidRPr="00EC61C3" w:rsidRDefault="00EE0D9E" w:rsidP="00EE0D9E">
      <w:pPr>
        <w:pStyle w:val="40"/>
        <w:rPr>
          <w:lang w:eastAsia="zh-CN"/>
        </w:rPr>
      </w:pPr>
      <w:r w:rsidRPr="00EC61C3">
        <w:t>A.3.</w:t>
      </w:r>
      <w:r w:rsidRPr="00EC61C3">
        <w:rPr>
          <w:lang w:eastAsia="zh-CN"/>
        </w:rPr>
        <w:t>8</w:t>
      </w:r>
      <w:r w:rsidRPr="00EC61C3">
        <w:t>.</w:t>
      </w:r>
      <w:r w:rsidRPr="00EC61C3">
        <w:rPr>
          <w:lang w:eastAsia="zh-CN"/>
        </w:rPr>
        <w:t>3</w:t>
      </w:r>
      <w:r w:rsidRPr="00EC61C3">
        <w:t>.</w:t>
      </w:r>
      <w:r w:rsidRPr="00EC61C3">
        <w:rPr>
          <w:lang w:eastAsia="zh-CN"/>
        </w:rPr>
        <w:t>4</w:t>
      </w:r>
      <w:r w:rsidRPr="00EC61C3">
        <w:rPr>
          <w:lang w:eastAsia="zh-CN"/>
        </w:rPr>
        <w:tab/>
        <w:t>FR2 PRACH configuration 4</w:t>
      </w:r>
      <w:bookmarkEnd w:id="26"/>
    </w:p>
    <w:p w14:paraId="026E1BDC" w14:textId="77777777" w:rsidR="00EE0D9E" w:rsidRPr="00EC61C3" w:rsidRDefault="00EE0D9E" w:rsidP="00EE0D9E">
      <w:pPr>
        <w:rPr>
          <w:lang w:eastAsia="zh-CN"/>
        </w:rPr>
      </w:pPr>
      <w:r w:rsidRPr="00EC61C3">
        <w:rPr>
          <w:lang w:eastAsia="zh-CN"/>
        </w:rPr>
        <w:t>FR2 PRACH configuration 4 in this clause provides the PRACH configuration for CSI-RS based non-contention based random access in FR2 to convey BFR.</w:t>
      </w:r>
    </w:p>
    <w:p w14:paraId="552F6EC8" w14:textId="77777777" w:rsidR="00EE0D9E" w:rsidRPr="00EC61C3" w:rsidRDefault="00EE0D9E" w:rsidP="00EE0D9E">
      <w:pPr>
        <w:pStyle w:val="TH"/>
        <w:rPr>
          <w:lang w:eastAsia="zh-CN"/>
        </w:rPr>
      </w:pPr>
      <w:r w:rsidRPr="00736FBC">
        <w:lastRenderedPageBreak/>
        <w:t>Table A.3.</w:t>
      </w:r>
      <w:r w:rsidRPr="00736FBC">
        <w:rPr>
          <w:lang w:eastAsia="zh-CN"/>
        </w:rPr>
        <w:t>8</w:t>
      </w:r>
      <w:r w:rsidRPr="00736FBC">
        <w:t>.</w:t>
      </w:r>
      <w:r w:rsidRPr="00736FBC">
        <w:rPr>
          <w:lang w:eastAsia="zh-CN"/>
        </w:rPr>
        <w:t>3.</w:t>
      </w:r>
      <w:r>
        <w:rPr>
          <w:lang w:eastAsia="zh-CN"/>
        </w:rPr>
        <w:t>4</w:t>
      </w:r>
      <w:r w:rsidRPr="00736FBC">
        <w:t xml:space="preserve">-1: </w:t>
      </w:r>
      <w:r w:rsidRPr="00736FBC">
        <w:rPr>
          <w:lang w:eastAsia="zh-CN"/>
        </w:rPr>
        <w:t>P</w:t>
      </w:r>
      <w:r w:rsidRPr="00736FBC">
        <w:t xml:space="preserve">arameters for </w:t>
      </w:r>
      <w:r w:rsidRPr="00736FBC">
        <w:rPr>
          <w:lang w:eastAsia="zh-CN"/>
        </w:rPr>
        <w:t xml:space="preserve">FR2 PRACH configuration </w:t>
      </w:r>
      <w:r>
        <w:rPr>
          <w:lang w:eastAsia="zh-CN"/>
        </w:rPr>
        <w:t>4</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5"/>
        <w:gridCol w:w="2551"/>
        <w:gridCol w:w="3754"/>
      </w:tblGrid>
      <w:tr w:rsidR="00EE0D9E" w:rsidRPr="00EC61C3" w14:paraId="1124DC37" w14:textId="77777777" w:rsidTr="00A96672">
        <w:trPr>
          <w:cantSplit/>
          <w:trHeight w:val="380"/>
          <w:jc w:val="center"/>
        </w:trPr>
        <w:tc>
          <w:tcPr>
            <w:tcW w:w="2905" w:type="dxa"/>
            <w:tcBorders>
              <w:top w:val="single" w:sz="4" w:space="0" w:color="auto"/>
              <w:left w:val="single" w:sz="4" w:space="0" w:color="auto"/>
              <w:bottom w:val="single" w:sz="4" w:space="0" w:color="auto"/>
              <w:right w:val="single" w:sz="4" w:space="0" w:color="auto"/>
            </w:tcBorders>
            <w:vAlign w:val="center"/>
            <w:hideMark/>
          </w:tcPr>
          <w:p w14:paraId="17B9E0C7" w14:textId="77777777" w:rsidR="00EE0D9E" w:rsidRPr="00EC61C3" w:rsidRDefault="00EE0D9E" w:rsidP="00A96672">
            <w:pPr>
              <w:pStyle w:val="TAH"/>
              <w:rPr>
                <w:rFonts w:cs="Arial"/>
              </w:rPr>
            </w:pPr>
            <w:r w:rsidRPr="00EC61C3">
              <w:rPr>
                <w:rFonts w:cs="Arial"/>
              </w:rPr>
              <w:t>Field</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0F0EEE9" w14:textId="77777777" w:rsidR="00EE0D9E" w:rsidRPr="00EC61C3" w:rsidRDefault="00EE0D9E" w:rsidP="00A96672">
            <w:pPr>
              <w:pStyle w:val="TAH"/>
              <w:rPr>
                <w:rFonts w:cs="Arial"/>
              </w:rPr>
            </w:pPr>
            <w:r w:rsidRPr="00EC61C3">
              <w:rPr>
                <w:rFonts w:cs="Arial"/>
              </w:rPr>
              <w:t>Value</w:t>
            </w:r>
          </w:p>
        </w:tc>
        <w:tc>
          <w:tcPr>
            <w:tcW w:w="3754" w:type="dxa"/>
            <w:tcBorders>
              <w:top w:val="single" w:sz="4" w:space="0" w:color="auto"/>
              <w:left w:val="single" w:sz="4" w:space="0" w:color="auto"/>
              <w:bottom w:val="single" w:sz="4" w:space="0" w:color="auto"/>
              <w:right w:val="single" w:sz="4" w:space="0" w:color="auto"/>
            </w:tcBorders>
            <w:vAlign w:val="center"/>
            <w:hideMark/>
          </w:tcPr>
          <w:p w14:paraId="460A3876" w14:textId="77777777" w:rsidR="00EE0D9E" w:rsidRPr="00EC61C3" w:rsidRDefault="00EE0D9E" w:rsidP="00A96672">
            <w:pPr>
              <w:pStyle w:val="TAH"/>
              <w:rPr>
                <w:rFonts w:cs="Arial"/>
              </w:rPr>
            </w:pPr>
            <w:r w:rsidRPr="00EC61C3">
              <w:rPr>
                <w:rFonts w:cs="Arial"/>
              </w:rPr>
              <w:t>Comment</w:t>
            </w:r>
          </w:p>
        </w:tc>
      </w:tr>
      <w:tr w:rsidR="00EE0D9E" w:rsidRPr="00EC61C3" w14:paraId="51461B54"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4E20D92F" w14:textId="77777777" w:rsidR="00EE0D9E" w:rsidRPr="00EC61C3" w:rsidRDefault="00EE0D9E" w:rsidP="00A96672">
            <w:pPr>
              <w:pStyle w:val="TAL"/>
              <w:rPr>
                <w:rFonts w:cs="Arial"/>
              </w:rPr>
            </w:pPr>
            <w:proofErr w:type="spellStart"/>
            <w:r w:rsidRPr="00EC61C3">
              <w:rPr>
                <w:rFonts w:cs="Arial"/>
              </w:rPr>
              <w:t>prach-ConfigurationIndex</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5D38CA8C" w14:textId="77777777" w:rsidR="00EE0D9E" w:rsidRPr="00EC61C3" w:rsidRDefault="00EE0D9E" w:rsidP="00A96672">
            <w:pPr>
              <w:pStyle w:val="TAC"/>
              <w:spacing w:line="256" w:lineRule="auto"/>
              <w:rPr>
                <w:rFonts w:cs="Arial"/>
                <w:lang w:eastAsia="zh-CN"/>
              </w:rPr>
            </w:pPr>
            <w:r w:rsidRPr="00EC61C3">
              <w:rPr>
                <w:rFonts w:cs="Arial"/>
                <w:lang w:eastAsia="zh-CN"/>
              </w:rPr>
              <w:t>190</w:t>
            </w:r>
          </w:p>
        </w:tc>
        <w:tc>
          <w:tcPr>
            <w:tcW w:w="3754" w:type="dxa"/>
            <w:tcBorders>
              <w:top w:val="single" w:sz="4" w:space="0" w:color="auto"/>
              <w:left w:val="single" w:sz="4" w:space="0" w:color="auto"/>
              <w:bottom w:val="single" w:sz="4" w:space="0" w:color="auto"/>
              <w:right w:val="single" w:sz="4" w:space="0" w:color="auto"/>
            </w:tcBorders>
            <w:hideMark/>
          </w:tcPr>
          <w:p w14:paraId="66BF3AF8" w14:textId="77777777" w:rsidR="00EE0D9E" w:rsidRPr="00EC61C3" w:rsidRDefault="00EE0D9E" w:rsidP="00A96672">
            <w:pPr>
              <w:pStyle w:val="TAC"/>
              <w:spacing w:line="256" w:lineRule="auto"/>
              <w:rPr>
                <w:rFonts w:cs="Arial"/>
              </w:rPr>
            </w:pPr>
            <w:r w:rsidRPr="00EC61C3">
              <w:rPr>
                <w:rFonts w:cs="Arial"/>
                <w:lang w:eastAsia="zh-CN"/>
              </w:rPr>
              <w:t xml:space="preserve">Preamble Format C2, with 10ms PRACH periodicity, and </w:t>
            </w:r>
            <w:proofErr w:type="gramStart"/>
            <w:r w:rsidRPr="00EC61C3">
              <w:rPr>
                <w:rFonts w:cs="Arial"/>
                <w:lang w:eastAsia="zh-CN"/>
              </w:rPr>
              <w:t>other</w:t>
            </w:r>
            <w:proofErr w:type="gramEnd"/>
            <w:r w:rsidRPr="00EC61C3">
              <w:rPr>
                <w:rFonts w:cs="Arial"/>
                <w:lang w:eastAsia="zh-CN"/>
              </w:rPr>
              <w:t xml:space="preserve"> detailed configuration</w:t>
            </w:r>
            <w:r w:rsidRPr="00EC61C3">
              <w:rPr>
                <w:rFonts w:cs="Arial"/>
              </w:rPr>
              <w:t xml:space="preserve"> defined in table 6.3.3.2-4 in TS 38.211 [6].</w:t>
            </w:r>
          </w:p>
        </w:tc>
      </w:tr>
      <w:tr w:rsidR="00EE0D9E" w:rsidRPr="00EC61C3" w14:paraId="27FBF263"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09933A30" w14:textId="77777777" w:rsidR="00EE0D9E" w:rsidRPr="00EC61C3" w:rsidRDefault="00EE0D9E" w:rsidP="00A96672">
            <w:pPr>
              <w:pStyle w:val="TAL"/>
              <w:rPr>
                <w:rFonts w:cs="Arial"/>
              </w:rPr>
            </w:pPr>
            <w:r w:rsidRPr="00EC61C3">
              <w:rPr>
                <w:rFonts w:cs="Arial"/>
              </w:rPr>
              <w:t>msg1-SubcarrierSpacing</w:t>
            </w:r>
          </w:p>
        </w:tc>
        <w:tc>
          <w:tcPr>
            <w:tcW w:w="2551" w:type="dxa"/>
            <w:tcBorders>
              <w:top w:val="single" w:sz="4" w:space="0" w:color="auto"/>
              <w:left w:val="single" w:sz="4" w:space="0" w:color="auto"/>
              <w:bottom w:val="single" w:sz="4" w:space="0" w:color="auto"/>
              <w:right w:val="single" w:sz="4" w:space="0" w:color="auto"/>
            </w:tcBorders>
            <w:hideMark/>
          </w:tcPr>
          <w:p w14:paraId="702C00A7" w14:textId="77777777" w:rsidR="00EE0D9E" w:rsidRPr="00EC61C3" w:rsidRDefault="00EE0D9E" w:rsidP="00A96672">
            <w:pPr>
              <w:pStyle w:val="TAC"/>
              <w:rPr>
                <w:rFonts w:cs="Arial"/>
                <w:lang w:eastAsia="zh-CN"/>
              </w:rPr>
            </w:pPr>
            <w:r w:rsidRPr="00EC61C3">
              <w:rPr>
                <w:lang w:eastAsia="zh-CN"/>
              </w:rPr>
              <w:t>Same as UL carrier SCS</w:t>
            </w:r>
          </w:p>
        </w:tc>
        <w:tc>
          <w:tcPr>
            <w:tcW w:w="3754" w:type="dxa"/>
            <w:tcBorders>
              <w:top w:val="single" w:sz="4" w:space="0" w:color="auto"/>
              <w:left w:val="single" w:sz="4" w:space="0" w:color="auto"/>
              <w:bottom w:val="single" w:sz="4" w:space="0" w:color="auto"/>
              <w:right w:val="single" w:sz="4" w:space="0" w:color="auto"/>
            </w:tcBorders>
          </w:tcPr>
          <w:p w14:paraId="6321EFDE" w14:textId="77777777" w:rsidR="00EE0D9E" w:rsidRPr="00EC61C3" w:rsidRDefault="00EE0D9E" w:rsidP="00A96672">
            <w:pPr>
              <w:pStyle w:val="TAC"/>
              <w:rPr>
                <w:rFonts w:cs="Arial"/>
                <w:lang w:eastAsia="zh-CN"/>
              </w:rPr>
            </w:pPr>
          </w:p>
        </w:tc>
      </w:tr>
      <w:tr w:rsidR="00EE0D9E" w:rsidRPr="00EC61C3" w14:paraId="18D7D92E"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078E9889" w14:textId="77777777" w:rsidR="00EE0D9E" w:rsidRPr="00EC61C3" w:rsidRDefault="00EE0D9E" w:rsidP="00A96672">
            <w:pPr>
              <w:pStyle w:val="TAL"/>
              <w:rPr>
                <w:rFonts w:cs="Arial"/>
              </w:rPr>
            </w:pPr>
            <w:proofErr w:type="spellStart"/>
            <w:r w:rsidRPr="00EC61C3">
              <w:rPr>
                <w:rFonts w:cs="Arial"/>
              </w:rPr>
              <w:t>totalNumberOfRA</w:t>
            </w:r>
            <w:proofErr w:type="spellEnd"/>
            <w:r w:rsidRPr="00EC61C3">
              <w:rPr>
                <w:rFonts w:cs="Arial"/>
              </w:rPr>
              <w:t>-Preambles</w:t>
            </w:r>
          </w:p>
        </w:tc>
        <w:tc>
          <w:tcPr>
            <w:tcW w:w="2551" w:type="dxa"/>
            <w:tcBorders>
              <w:top w:val="single" w:sz="4" w:space="0" w:color="auto"/>
              <w:left w:val="single" w:sz="4" w:space="0" w:color="auto"/>
              <w:bottom w:val="single" w:sz="4" w:space="0" w:color="auto"/>
              <w:right w:val="single" w:sz="4" w:space="0" w:color="auto"/>
            </w:tcBorders>
            <w:hideMark/>
          </w:tcPr>
          <w:p w14:paraId="047E67B6" w14:textId="224CCD16" w:rsidR="00EE0D9E" w:rsidRPr="00EC61C3" w:rsidRDefault="00EE0D9E" w:rsidP="00A96672">
            <w:pPr>
              <w:pStyle w:val="TAC"/>
              <w:rPr>
                <w:rFonts w:cs="Arial"/>
                <w:lang w:eastAsia="zh-CN"/>
              </w:rPr>
            </w:pPr>
            <w:r w:rsidRPr="00EC61C3">
              <w:rPr>
                <w:lang w:eastAsia="zh-CN"/>
              </w:rPr>
              <w:t>48</w:t>
            </w:r>
          </w:p>
        </w:tc>
        <w:tc>
          <w:tcPr>
            <w:tcW w:w="3754" w:type="dxa"/>
            <w:tcBorders>
              <w:top w:val="single" w:sz="4" w:space="0" w:color="auto"/>
              <w:left w:val="single" w:sz="4" w:space="0" w:color="auto"/>
              <w:bottom w:val="single" w:sz="4" w:space="0" w:color="auto"/>
              <w:right w:val="single" w:sz="4" w:space="0" w:color="auto"/>
            </w:tcBorders>
            <w:hideMark/>
          </w:tcPr>
          <w:p w14:paraId="005D5D7B" w14:textId="77777777" w:rsidR="00EE0D9E" w:rsidRPr="00EC61C3" w:rsidRDefault="00EE0D9E" w:rsidP="00A96672">
            <w:pPr>
              <w:pStyle w:val="TAC"/>
              <w:rPr>
                <w:rFonts w:cs="Arial"/>
                <w:lang w:eastAsia="zh-CN"/>
              </w:rPr>
            </w:pPr>
            <w:r w:rsidRPr="00EC61C3">
              <w:rPr>
                <w:rFonts w:cs="Arial"/>
                <w:lang w:eastAsia="zh-CN"/>
              </w:rPr>
              <w:t>Total number of preambles used for contention based and contention free random access</w:t>
            </w:r>
          </w:p>
        </w:tc>
      </w:tr>
      <w:tr w:rsidR="00EE0D9E" w:rsidRPr="00EC61C3" w14:paraId="7C4D6A1C"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2BB3749C" w14:textId="77777777" w:rsidR="00EE0D9E" w:rsidRPr="00EC61C3" w:rsidRDefault="00EE0D9E" w:rsidP="00A96672">
            <w:pPr>
              <w:pStyle w:val="TAL"/>
              <w:rPr>
                <w:rFonts w:cs="Arial"/>
              </w:rPr>
            </w:pPr>
            <w:proofErr w:type="spellStart"/>
            <w:r w:rsidRPr="00EC61C3">
              <w:t>numberOfRA-PreamblesGroupA</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1E8D3DAD" w14:textId="77649024" w:rsidR="00EE0D9E" w:rsidRPr="00EC61C3" w:rsidRDefault="00EE0D9E" w:rsidP="00A96672">
            <w:pPr>
              <w:pStyle w:val="TAC"/>
              <w:rPr>
                <w:rFonts w:cs="v3.7.0"/>
              </w:rPr>
            </w:pPr>
            <w:r w:rsidRPr="00EC61C3">
              <w:rPr>
                <w:lang w:eastAsia="zh-CN"/>
              </w:rPr>
              <w:t>48</w:t>
            </w:r>
          </w:p>
        </w:tc>
        <w:tc>
          <w:tcPr>
            <w:tcW w:w="3754" w:type="dxa"/>
            <w:tcBorders>
              <w:top w:val="single" w:sz="4" w:space="0" w:color="auto"/>
              <w:left w:val="single" w:sz="4" w:space="0" w:color="auto"/>
              <w:bottom w:val="single" w:sz="4" w:space="0" w:color="auto"/>
              <w:right w:val="single" w:sz="4" w:space="0" w:color="auto"/>
            </w:tcBorders>
            <w:hideMark/>
          </w:tcPr>
          <w:p w14:paraId="2B83D9F6" w14:textId="77777777" w:rsidR="00EE0D9E" w:rsidRPr="00EC61C3" w:rsidRDefault="00EE0D9E" w:rsidP="00A96672">
            <w:pPr>
              <w:pStyle w:val="TAC"/>
              <w:rPr>
                <w:rFonts w:cs="Arial"/>
                <w:lang w:eastAsia="zh-CN"/>
              </w:rPr>
            </w:pPr>
            <w:r w:rsidRPr="00EC61C3">
              <w:rPr>
                <w:rFonts w:cs="v3.7.0"/>
              </w:rPr>
              <w:t>No group B.</w:t>
            </w:r>
          </w:p>
        </w:tc>
      </w:tr>
      <w:tr w:rsidR="00EE0D9E" w:rsidRPr="00EC61C3" w14:paraId="0E94B9F8"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40ECB9C5" w14:textId="77777777" w:rsidR="00EE0D9E" w:rsidRPr="00EC61C3" w:rsidRDefault="00EE0D9E" w:rsidP="00A96672">
            <w:pPr>
              <w:pStyle w:val="TAL"/>
            </w:pPr>
            <w:proofErr w:type="spellStart"/>
            <w:r w:rsidRPr="00EC61C3">
              <w:t>prach-RootSequenceIndex</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549F8F4F" w14:textId="77777777" w:rsidR="00EE0D9E" w:rsidRPr="00EC61C3" w:rsidRDefault="00EE0D9E" w:rsidP="00A96672">
            <w:pPr>
              <w:pStyle w:val="TAC"/>
              <w:rPr>
                <w:rFonts w:cs="Arial"/>
                <w:lang w:eastAsia="zh-CN"/>
              </w:rPr>
            </w:pPr>
            <w:r w:rsidRPr="00EC61C3">
              <w:rPr>
                <w:lang w:eastAsia="zh-CN"/>
              </w:rPr>
              <w:t>0</w:t>
            </w:r>
          </w:p>
        </w:tc>
        <w:tc>
          <w:tcPr>
            <w:tcW w:w="3754" w:type="dxa"/>
            <w:tcBorders>
              <w:top w:val="single" w:sz="4" w:space="0" w:color="auto"/>
              <w:left w:val="single" w:sz="4" w:space="0" w:color="auto"/>
              <w:bottom w:val="single" w:sz="4" w:space="0" w:color="auto"/>
              <w:right w:val="single" w:sz="4" w:space="0" w:color="auto"/>
            </w:tcBorders>
            <w:hideMark/>
          </w:tcPr>
          <w:p w14:paraId="0849B440" w14:textId="77777777" w:rsidR="00EE0D9E" w:rsidRPr="00EC61C3" w:rsidRDefault="00EE0D9E" w:rsidP="00A96672">
            <w:pPr>
              <w:pStyle w:val="TAC"/>
              <w:rPr>
                <w:rFonts w:cs="Arial"/>
                <w:lang w:eastAsia="zh-CN"/>
              </w:rPr>
            </w:pPr>
            <w:r w:rsidRPr="00EC61C3">
              <w:rPr>
                <w:rFonts w:cs="Arial"/>
                <w:lang w:eastAsia="zh-CN"/>
              </w:rPr>
              <w:t>Logic sequence index = 0, resulting in root sequence = 1.</w:t>
            </w:r>
          </w:p>
        </w:tc>
      </w:tr>
      <w:tr w:rsidR="00EE0D9E" w:rsidRPr="00EC61C3" w14:paraId="6084DBC5"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7AAF13D7" w14:textId="77777777" w:rsidR="00EE0D9E" w:rsidRPr="00EC61C3" w:rsidRDefault="00EE0D9E" w:rsidP="00A96672">
            <w:pPr>
              <w:pStyle w:val="TAL"/>
              <w:rPr>
                <w:rFonts w:cs="Arial"/>
              </w:rPr>
            </w:pPr>
            <w:proofErr w:type="spellStart"/>
            <w:r w:rsidRPr="00EC61C3">
              <w:rPr>
                <w:rFonts w:cs="Arial"/>
              </w:rPr>
              <w:t>ssb</w:t>
            </w:r>
            <w:proofErr w:type="spellEnd"/>
            <w:r w:rsidRPr="00EC61C3">
              <w:rPr>
                <w:rFonts w:cs="Arial"/>
              </w:rPr>
              <w:t>-</w:t>
            </w:r>
            <w:proofErr w:type="spellStart"/>
            <w:r w:rsidRPr="00EC61C3">
              <w:rPr>
                <w:rFonts w:cs="Arial"/>
              </w:rPr>
              <w:t>perRACH</w:t>
            </w:r>
            <w:proofErr w:type="spellEnd"/>
            <w:r w:rsidRPr="00EC61C3">
              <w:rPr>
                <w:rFonts w:cs="Arial"/>
              </w:rPr>
              <w:t>-Occasion</w:t>
            </w:r>
          </w:p>
        </w:tc>
        <w:tc>
          <w:tcPr>
            <w:tcW w:w="2551" w:type="dxa"/>
            <w:tcBorders>
              <w:top w:val="single" w:sz="4" w:space="0" w:color="auto"/>
              <w:left w:val="single" w:sz="4" w:space="0" w:color="auto"/>
              <w:bottom w:val="single" w:sz="4" w:space="0" w:color="auto"/>
              <w:right w:val="single" w:sz="4" w:space="0" w:color="auto"/>
            </w:tcBorders>
            <w:hideMark/>
          </w:tcPr>
          <w:p w14:paraId="29991A84" w14:textId="77777777" w:rsidR="00EE0D9E" w:rsidRPr="00EC61C3" w:rsidRDefault="00EE0D9E" w:rsidP="00A96672">
            <w:pPr>
              <w:pStyle w:val="TAC"/>
              <w:rPr>
                <w:rFonts w:cs="Arial"/>
                <w:lang w:eastAsia="zh-CN"/>
              </w:rPr>
            </w:pPr>
            <w:proofErr w:type="spellStart"/>
            <w:r w:rsidRPr="00EC61C3">
              <w:rPr>
                <w:lang w:eastAsia="zh-CN"/>
              </w:rPr>
              <w:t>o</w:t>
            </w:r>
            <w:r w:rsidRPr="00EC61C3">
              <w:t>ne</w:t>
            </w:r>
            <w:r w:rsidRPr="00EC61C3">
              <w:rPr>
                <w:lang w:eastAsia="zh-CN"/>
              </w:rPr>
              <w:t>Fourth</w:t>
            </w:r>
            <w:proofErr w:type="spellEnd"/>
          </w:p>
        </w:tc>
        <w:tc>
          <w:tcPr>
            <w:tcW w:w="3754" w:type="dxa"/>
            <w:tcBorders>
              <w:top w:val="single" w:sz="4" w:space="0" w:color="auto"/>
              <w:left w:val="single" w:sz="4" w:space="0" w:color="auto"/>
              <w:bottom w:val="single" w:sz="4" w:space="0" w:color="auto"/>
              <w:right w:val="single" w:sz="4" w:space="0" w:color="auto"/>
            </w:tcBorders>
            <w:hideMark/>
          </w:tcPr>
          <w:p w14:paraId="719AF3B8" w14:textId="77777777" w:rsidR="00EE0D9E" w:rsidRPr="00EC61C3" w:rsidRDefault="00EE0D9E" w:rsidP="00A96672">
            <w:pPr>
              <w:pStyle w:val="TAC"/>
              <w:rPr>
                <w:rFonts w:cs="Arial"/>
                <w:lang w:eastAsia="zh-CN"/>
              </w:rPr>
            </w:pPr>
            <w:proofErr w:type="spellStart"/>
            <w:r w:rsidRPr="00EC61C3">
              <w:rPr>
                <w:rFonts w:cs="Arial"/>
                <w:lang w:eastAsia="zh-CN"/>
              </w:rPr>
              <w:t>OneFourth</w:t>
            </w:r>
            <w:proofErr w:type="spellEnd"/>
            <w:r w:rsidRPr="00EC61C3">
              <w:rPr>
                <w:rFonts w:cs="Arial"/>
                <w:lang w:eastAsia="zh-CN"/>
              </w:rPr>
              <w:t>: 1</w:t>
            </w:r>
            <w:r w:rsidRPr="00EC61C3">
              <w:rPr>
                <w:rFonts w:cs="Arial"/>
              </w:rPr>
              <w:t xml:space="preserve"> SSB </w:t>
            </w:r>
            <w:r w:rsidRPr="00EC61C3">
              <w:rPr>
                <w:rFonts w:cs="Arial"/>
                <w:lang w:eastAsia="zh-CN"/>
              </w:rPr>
              <w:t>associated with 4</w:t>
            </w:r>
            <w:r w:rsidRPr="00EC61C3">
              <w:rPr>
                <w:rFonts w:cs="Arial"/>
              </w:rPr>
              <w:t xml:space="preserve"> RACH occasion</w:t>
            </w:r>
            <w:r w:rsidRPr="00EC61C3">
              <w:rPr>
                <w:rFonts w:cs="Arial"/>
                <w:lang w:eastAsia="zh-CN"/>
              </w:rPr>
              <w:t>s</w:t>
            </w:r>
          </w:p>
        </w:tc>
      </w:tr>
      <w:tr w:rsidR="00EE0D9E" w:rsidRPr="00EC61C3" w14:paraId="67112063"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63EFED34" w14:textId="77777777" w:rsidR="00EE0D9E" w:rsidRPr="00EC61C3" w:rsidRDefault="00EE0D9E" w:rsidP="00A96672">
            <w:pPr>
              <w:pStyle w:val="TAL"/>
              <w:rPr>
                <w:rFonts w:cs="Arial"/>
              </w:rPr>
            </w:pPr>
            <w:r w:rsidRPr="00EC61C3">
              <w:t>msg1-FDM</w:t>
            </w:r>
          </w:p>
        </w:tc>
        <w:tc>
          <w:tcPr>
            <w:tcW w:w="2551" w:type="dxa"/>
            <w:tcBorders>
              <w:top w:val="single" w:sz="4" w:space="0" w:color="auto"/>
              <w:left w:val="single" w:sz="4" w:space="0" w:color="auto"/>
              <w:bottom w:val="single" w:sz="4" w:space="0" w:color="auto"/>
              <w:right w:val="single" w:sz="4" w:space="0" w:color="auto"/>
            </w:tcBorders>
            <w:hideMark/>
          </w:tcPr>
          <w:p w14:paraId="066BDF87" w14:textId="77777777" w:rsidR="00EE0D9E" w:rsidRPr="00EC61C3" w:rsidRDefault="00EE0D9E" w:rsidP="00A96672">
            <w:pPr>
              <w:pStyle w:val="TAC"/>
              <w:rPr>
                <w:rFonts w:cs="Arial"/>
                <w:lang w:eastAsia="zh-CN"/>
              </w:rPr>
            </w:pPr>
            <w:r w:rsidRPr="00EC61C3">
              <w:rPr>
                <w:rFonts w:cs="Arial"/>
                <w:lang w:eastAsia="zh-CN"/>
              </w:rPr>
              <w:t>One</w:t>
            </w:r>
          </w:p>
        </w:tc>
        <w:tc>
          <w:tcPr>
            <w:tcW w:w="3754" w:type="dxa"/>
            <w:tcBorders>
              <w:top w:val="single" w:sz="4" w:space="0" w:color="auto"/>
              <w:left w:val="single" w:sz="4" w:space="0" w:color="auto"/>
              <w:bottom w:val="single" w:sz="4" w:space="0" w:color="auto"/>
              <w:right w:val="single" w:sz="4" w:space="0" w:color="auto"/>
            </w:tcBorders>
            <w:hideMark/>
          </w:tcPr>
          <w:p w14:paraId="736AE647" w14:textId="77777777" w:rsidR="00EE0D9E" w:rsidRPr="00EC61C3" w:rsidRDefault="00EE0D9E" w:rsidP="00A96672">
            <w:pPr>
              <w:pStyle w:val="TAC"/>
              <w:rPr>
                <w:rFonts w:cs="Arial"/>
              </w:rPr>
            </w:pPr>
            <w:r w:rsidRPr="00EC61C3">
              <w:rPr>
                <w:rFonts w:cs="Arial"/>
                <w:lang w:eastAsia="zh-CN"/>
              </w:rPr>
              <w:t xml:space="preserve">One </w:t>
            </w:r>
            <w:r w:rsidRPr="00EC61C3">
              <w:rPr>
                <w:rFonts w:cs="Arial"/>
              </w:rPr>
              <w:t xml:space="preserve">PRACH transmission occasions </w:t>
            </w:r>
            <w:proofErr w:type="spellStart"/>
            <w:r w:rsidRPr="00EC61C3">
              <w:rPr>
                <w:rFonts w:cs="Arial"/>
              </w:rPr>
              <w:t>FDMed</w:t>
            </w:r>
            <w:proofErr w:type="spellEnd"/>
            <w:r w:rsidRPr="00EC61C3">
              <w:rPr>
                <w:rFonts w:cs="Arial"/>
              </w:rPr>
              <w:t xml:space="preserve"> in one time instance.</w:t>
            </w:r>
          </w:p>
        </w:tc>
      </w:tr>
      <w:tr w:rsidR="00EE0D9E" w:rsidRPr="00EC61C3" w14:paraId="4236052C"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171453B4" w14:textId="77777777" w:rsidR="00EE0D9E" w:rsidRPr="00EC61C3" w:rsidRDefault="00EE0D9E" w:rsidP="00A96672">
            <w:pPr>
              <w:pStyle w:val="TAL"/>
              <w:rPr>
                <w:rFonts w:cs="Arial"/>
              </w:rPr>
            </w:pPr>
            <w:proofErr w:type="spellStart"/>
            <w:r w:rsidRPr="00EC61C3">
              <w:rPr>
                <w:rFonts w:cs="Arial"/>
              </w:rPr>
              <w:t>powerRampingStep</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01DBDCC9" w14:textId="77777777" w:rsidR="00EE0D9E" w:rsidRPr="00EC61C3" w:rsidRDefault="00EE0D9E" w:rsidP="00A96672">
            <w:pPr>
              <w:pStyle w:val="TAC"/>
              <w:rPr>
                <w:rFonts w:cs="Arial"/>
              </w:rPr>
            </w:pPr>
            <w:r w:rsidRPr="00EC61C3">
              <w:rPr>
                <w:rFonts w:cs="Arial"/>
              </w:rPr>
              <w:t>dB2</w:t>
            </w:r>
          </w:p>
        </w:tc>
        <w:tc>
          <w:tcPr>
            <w:tcW w:w="3754" w:type="dxa"/>
            <w:tcBorders>
              <w:top w:val="single" w:sz="4" w:space="0" w:color="auto"/>
              <w:left w:val="single" w:sz="4" w:space="0" w:color="auto"/>
              <w:bottom w:val="single" w:sz="4" w:space="0" w:color="auto"/>
              <w:right w:val="single" w:sz="4" w:space="0" w:color="auto"/>
            </w:tcBorders>
          </w:tcPr>
          <w:p w14:paraId="6AB1CDEE" w14:textId="77777777" w:rsidR="00EE0D9E" w:rsidRPr="00EC61C3" w:rsidRDefault="00EE0D9E" w:rsidP="00A96672">
            <w:pPr>
              <w:pStyle w:val="TAC"/>
              <w:rPr>
                <w:rFonts w:cs="Arial"/>
              </w:rPr>
            </w:pPr>
          </w:p>
        </w:tc>
      </w:tr>
      <w:tr w:rsidR="00EE0D9E" w:rsidRPr="00EC61C3" w14:paraId="1BEE998F"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2D712E12" w14:textId="77777777" w:rsidR="00EE0D9E" w:rsidRPr="00EC61C3" w:rsidRDefault="00EE0D9E" w:rsidP="00A96672">
            <w:pPr>
              <w:pStyle w:val="TAL"/>
              <w:rPr>
                <w:rFonts w:cs="Arial"/>
              </w:rPr>
            </w:pPr>
            <w:proofErr w:type="spellStart"/>
            <w:r w:rsidRPr="00EC61C3">
              <w:t>preambleReceivedTargetPower</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6A012E25" w14:textId="77777777" w:rsidR="00EE0D9E" w:rsidRPr="00EC61C3" w:rsidRDefault="00EE0D9E" w:rsidP="00A96672">
            <w:pPr>
              <w:pStyle w:val="TAC"/>
              <w:rPr>
                <w:rFonts w:cs="Arial"/>
              </w:rPr>
            </w:pPr>
            <w:r w:rsidRPr="00EC61C3">
              <w:rPr>
                <w:rFonts w:cs="Arial"/>
              </w:rPr>
              <w:t>dBm-120</w:t>
            </w:r>
          </w:p>
        </w:tc>
        <w:tc>
          <w:tcPr>
            <w:tcW w:w="3754" w:type="dxa"/>
            <w:tcBorders>
              <w:top w:val="single" w:sz="4" w:space="0" w:color="auto"/>
              <w:left w:val="single" w:sz="4" w:space="0" w:color="auto"/>
              <w:bottom w:val="single" w:sz="4" w:space="0" w:color="auto"/>
              <w:right w:val="single" w:sz="4" w:space="0" w:color="auto"/>
            </w:tcBorders>
          </w:tcPr>
          <w:p w14:paraId="4A5437D4" w14:textId="77777777" w:rsidR="00EE0D9E" w:rsidRPr="00EC61C3" w:rsidRDefault="00EE0D9E" w:rsidP="00A96672">
            <w:pPr>
              <w:pStyle w:val="TAC"/>
              <w:rPr>
                <w:rFonts w:cs="Arial"/>
              </w:rPr>
            </w:pPr>
          </w:p>
        </w:tc>
      </w:tr>
      <w:tr w:rsidR="00EE0D9E" w:rsidRPr="00EC61C3" w14:paraId="0463AA05"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2B85B8C0" w14:textId="77777777" w:rsidR="00EE0D9E" w:rsidRPr="00EC61C3" w:rsidRDefault="00EE0D9E" w:rsidP="00A96672">
            <w:pPr>
              <w:pStyle w:val="TAL"/>
              <w:rPr>
                <w:rFonts w:cs="Arial"/>
              </w:rPr>
            </w:pPr>
            <w:proofErr w:type="spellStart"/>
            <w:r w:rsidRPr="00EC61C3">
              <w:t>preambleTransMax</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440D6143" w14:textId="77777777" w:rsidR="00EE0D9E" w:rsidRPr="00EC61C3" w:rsidRDefault="00EE0D9E" w:rsidP="00A96672">
            <w:pPr>
              <w:pStyle w:val="TAC"/>
              <w:rPr>
                <w:rFonts w:cs="Arial"/>
              </w:rPr>
            </w:pPr>
            <w:r w:rsidRPr="00EC61C3">
              <w:rPr>
                <w:rFonts w:cs="Arial"/>
              </w:rPr>
              <w:t>n200</w:t>
            </w:r>
          </w:p>
        </w:tc>
        <w:tc>
          <w:tcPr>
            <w:tcW w:w="3754" w:type="dxa"/>
            <w:tcBorders>
              <w:top w:val="single" w:sz="4" w:space="0" w:color="auto"/>
              <w:left w:val="single" w:sz="4" w:space="0" w:color="auto"/>
              <w:bottom w:val="single" w:sz="4" w:space="0" w:color="auto"/>
              <w:right w:val="single" w:sz="4" w:space="0" w:color="auto"/>
            </w:tcBorders>
            <w:hideMark/>
          </w:tcPr>
          <w:p w14:paraId="50591411" w14:textId="77777777" w:rsidR="00EE0D9E" w:rsidRPr="00EC61C3" w:rsidRDefault="00EE0D9E" w:rsidP="00A96672">
            <w:pPr>
              <w:pStyle w:val="TAC"/>
              <w:rPr>
                <w:rFonts w:cs="Arial"/>
                <w:lang w:eastAsia="zh-CN"/>
              </w:rPr>
            </w:pPr>
            <w:r w:rsidRPr="00EC61C3">
              <w:rPr>
                <w:rFonts w:cs="Arial"/>
              </w:rPr>
              <w:t>Max number of RA preamble transmission performed before declaring a failure</w:t>
            </w:r>
            <w:r w:rsidRPr="00EC61C3">
              <w:rPr>
                <w:rFonts w:cs="Arial"/>
                <w:lang w:eastAsia="zh-CN"/>
              </w:rPr>
              <w:t xml:space="preserve"> is 200.</w:t>
            </w:r>
          </w:p>
        </w:tc>
      </w:tr>
      <w:tr w:rsidR="00EE0D9E" w:rsidRPr="00EC61C3" w14:paraId="719C97D5"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7E7E2D1F" w14:textId="77777777" w:rsidR="00EE0D9E" w:rsidRPr="00EC61C3" w:rsidRDefault="00EE0D9E" w:rsidP="00A96672">
            <w:pPr>
              <w:pStyle w:val="TAL"/>
              <w:rPr>
                <w:rFonts w:cs="Arial"/>
              </w:rPr>
            </w:pPr>
            <w:proofErr w:type="spellStart"/>
            <w:r w:rsidRPr="00EC61C3">
              <w:rPr>
                <w:rFonts w:cs="Arial"/>
              </w:rPr>
              <w:t>ra-ResponseWindow</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4995FE04" w14:textId="77777777" w:rsidR="00EE0D9E" w:rsidRPr="00EC61C3" w:rsidRDefault="00EE0D9E" w:rsidP="00A96672">
            <w:pPr>
              <w:pStyle w:val="TAC"/>
              <w:rPr>
                <w:rFonts w:cs="Arial"/>
                <w:lang w:eastAsia="zh-CN"/>
              </w:rPr>
            </w:pPr>
            <w:r w:rsidRPr="00EC61C3">
              <w:rPr>
                <w:rFonts w:cs="Arial"/>
              </w:rPr>
              <w:t>sl40</w:t>
            </w:r>
          </w:p>
        </w:tc>
        <w:tc>
          <w:tcPr>
            <w:tcW w:w="3754" w:type="dxa"/>
            <w:tcBorders>
              <w:top w:val="single" w:sz="4" w:space="0" w:color="auto"/>
              <w:left w:val="single" w:sz="4" w:space="0" w:color="auto"/>
              <w:bottom w:val="single" w:sz="4" w:space="0" w:color="auto"/>
              <w:right w:val="single" w:sz="4" w:space="0" w:color="auto"/>
            </w:tcBorders>
            <w:hideMark/>
          </w:tcPr>
          <w:p w14:paraId="1A3EADC1" w14:textId="77777777" w:rsidR="00EE0D9E" w:rsidRPr="00EC61C3" w:rsidRDefault="00EE0D9E" w:rsidP="00A96672">
            <w:pPr>
              <w:pStyle w:val="TAC"/>
              <w:rPr>
                <w:rFonts w:cs="Arial"/>
                <w:lang w:eastAsia="zh-CN"/>
              </w:rPr>
            </w:pPr>
            <w:r w:rsidRPr="00EC61C3">
              <w:rPr>
                <w:rFonts w:cs="Arial"/>
                <w:lang w:eastAsia="zh-CN"/>
              </w:rPr>
              <w:t>40 slots</w:t>
            </w:r>
          </w:p>
        </w:tc>
      </w:tr>
      <w:tr w:rsidR="00EE0D9E" w:rsidRPr="00EC61C3" w14:paraId="163CBDBD"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1F79B49A" w14:textId="77777777" w:rsidR="00EE0D9E" w:rsidRPr="00EC61C3" w:rsidRDefault="00EE0D9E" w:rsidP="00A96672">
            <w:pPr>
              <w:pStyle w:val="TAL"/>
              <w:rPr>
                <w:rFonts w:cs="Arial"/>
              </w:rPr>
            </w:pPr>
            <w:proofErr w:type="spellStart"/>
            <w:r w:rsidRPr="00EC61C3">
              <w:rPr>
                <w:rFonts w:cs="Arial"/>
              </w:rPr>
              <w:t>zeroCorrelationZoneConfig</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1B1232EB" w14:textId="77777777" w:rsidR="00EE0D9E" w:rsidRPr="00EC61C3" w:rsidRDefault="00EE0D9E" w:rsidP="00A96672">
            <w:pPr>
              <w:pStyle w:val="TAC"/>
              <w:rPr>
                <w:rFonts w:cs="Arial"/>
                <w:lang w:eastAsia="zh-CN"/>
              </w:rPr>
            </w:pPr>
            <w:r w:rsidRPr="00EC61C3">
              <w:rPr>
                <w:rFonts w:cs="Arial"/>
                <w:lang w:eastAsia="zh-CN"/>
              </w:rPr>
              <w:t>11</w:t>
            </w:r>
          </w:p>
        </w:tc>
        <w:tc>
          <w:tcPr>
            <w:tcW w:w="3754" w:type="dxa"/>
            <w:tcBorders>
              <w:top w:val="single" w:sz="4" w:space="0" w:color="auto"/>
              <w:left w:val="single" w:sz="4" w:space="0" w:color="auto"/>
              <w:bottom w:val="single" w:sz="4" w:space="0" w:color="auto"/>
              <w:right w:val="single" w:sz="4" w:space="0" w:color="auto"/>
            </w:tcBorders>
            <w:hideMark/>
          </w:tcPr>
          <w:p w14:paraId="243812FA" w14:textId="77777777" w:rsidR="00EE0D9E" w:rsidRPr="00EC61C3" w:rsidRDefault="00EE0D9E" w:rsidP="00A96672">
            <w:pPr>
              <w:pStyle w:val="TAC"/>
              <w:rPr>
                <w:rFonts w:cs="Arial"/>
                <w:lang w:eastAsia="zh-CN"/>
              </w:rPr>
            </w:pPr>
            <w:r w:rsidRPr="00EC61C3">
              <w:rPr>
                <w:rFonts w:cs="Arial"/>
                <w:lang w:eastAsia="zh-CN"/>
              </w:rPr>
              <w:t>N-CS configuration, N</w:t>
            </w:r>
            <w:r w:rsidRPr="00EC61C3">
              <w:rPr>
                <w:rFonts w:cs="Arial"/>
                <w:vertAlign w:val="subscript"/>
                <w:lang w:eastAsia="zh-CN"/>
              </w:rPr>
              <w:t>CS</w:t>
            </w:r>
            <w:r w:rsidRPr="00EC61C3">
              <w:rPr>
                <w:rFonts w:cs="Arial"/>
                <w:lang w:eastAsia="zh-CN"/>
              </w:rPr>
              <w:t xml:space="preserve"> = </w:t>
            </w:r>
            <w:r w:rsidRPr="00EC61C3">
              <w:rPr>
                <w:rFonts w:eastAsia="Batang"/>
              </w:rPr>
              <w:t>23</w:t>
            </w:r>
          </w:p>
        </w:tc>
      </w:tr>
      <w:tr w:rsidR="00EE0D9E" w:rsidRPr="00EC61C3" w14:paraId="4718153D"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3347C8FD" w14:textId="77777777" w:rsidR="00EE0D9E" w:rsidRPr="00EC61C3" w:rsidRDefault="00EE0D9E" w:rsidP="00A96672">
            <w:pPr>
              <w:pStyle w:val="TAL"/>
              <w:rPr>
                <w:lang w:eastAsia="zh-CN"/>
              </w:rPr>
            </w:pPr>
            <w:r w:rsidRPr="00EC61C3">
              <w:rPr>
                <w:lang w:eastAsia="ko-KR"/>
              </w:rPr>
              <w:t>Backoff Parameter</w:t>
            </w:r>
            <w:r w:rsidRPr="00EC61C3">
              <w:rPr>
                <w:lang w:eastAsia="zh-CN"/>
              </w:rPr>
              <w:t xml:space="preserve"> Index</w:t>
            </w:r>
          </w:p>
        </w:tc>
        <w:tc>
          <w:tcPr>
            <w:tcW w:w="2551" w:type="dxa"/>
            <w:tcBorders>
              <w:top w:val="single" w:sz="4" w:space="0" w:color="auto"/>
              <w:left w:val="single" w:sz="4" w:space="0" w:color="auto"/>
              <w:bottom w:val="single" w:sz="4" w:space="0" w:color="auto"/>
              <w:right w:val="single" w:sz="4" w:space="0" w:color="auto"/>
            </w:tcBorders>
            <w:hideMark/>
          </w:tcPr>
          <w:p w14:paraId="63F656C4" w14:textId="77777777" w:rsidR="00EE0D9E" w:rsidRPr="00EC61C3" w:rsidRDefault="00EE0D9E" w:rsidP="00A96672">
            <w:pPr>
              <w:pStyle w:val="TAC"/>
              <w:rPr>
                <w:rFonts w:cs="Arial"/>
                <w:lang w:eastAsia="zh-CN"/>
              </w:rPr>
            </w:pPr>
            <w:r w:rsidRPr="00EC61C3">
              <w:rPr>
                <w:rFonts w:cs="Arial"/>
                <w:lang w:eastAsia="zh-CN"/>
              </w:rPr>
              <w:t>2</w:t>
            </w:r>
          </w:p>
        </w:tc>
        <w:tc>
          <w:tcPr>
            <w:tcW w:w="3754" w:type="dxa"/>
            <w:tcBorders>
              <w:top w:val="single" w:sz="4" w:space="0" w:color="auto"/>
              <w:left w:val="single" w:sz="4" w:space="0" w:color="auto"/>
              <w:bottom w:val="single" w:sz="4" w:space="0" w:color="auto"/>
              <w:right w:val="single" w:sz="4" w:space="0" w:color="auto"/>
            </w:tcBorders>
            <w:hideMark/>
          </w:tcPr>
          <w:p w14:paraId="7C6B9AA1" w14:textId="77777777" w:rsidR="00EE0D9E" w:rsidRPr="00EC61C3" w:rsidRDefault="00EE0D9E" w:rsidP="00A96672">
            <w:pPr>
              <w:pStyle w:val="TAC"/>
              <w:rPr>
                <w:rFonts w:cs="Arial"/>
                <w:lang w:eastAsia="zh-CN"/>
              </w:rPr>
            </w:pPr>
            <w:r w:rsidRPr="00EC61C3">
              <w:rPr>
                <w:rFonts w:cs="Arial"/>
                <w:lang w:eastAsia="zh-CN"/>
              </w:rPr>
              <w:t xml:space="preserve">20 </w:t>
            </w:r>
            <w:proofErr w:type="spellStart"/>
            <w:r w:rsidRPr="00EC61C3">
              <w:rPr>
                <w:rFonts w:cs="Arial"/>
                <w:lang w:eastAsia="zh-CN"/>
              </w:rPr>
              <w:t>ms</w:t>
            </w:r>
            <w:proofErr w:type="spellEnd"/>
            <w:r w:rsidRPr="00EC61C3">
              <w:rPr>
                <w:rFonts w:cs="Arial"/>
                <w:lang w:eastAsia="zh-CN"/>
              </w:rPr>
              <w:t>, a</w:t>
            </w:r>
            <w:r w:rsidRPr="00EC61C3">
              <w:rPr>
                <w:rFonts w:cs="Arial"/>
              </w:rPr>
              <w:t>s defined in table 7.2-1 in TS 38.321 [7].</w:t>
            </w:r>
          </w:p>
        </w:tc>
      </w:tr>
      <w:tr w:rsidR="00EE0D9E" w:rsidRPr="00EC61C3" w14:paraId="05C9C9F5"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01F39DA8" w14:textId="77777777" w:rsidR="00EE0D9E" w:rsidRPr="00EC61C3" w:rsidRDefault="00EE0D9E" w:rsidP="00A96672">
            <w:pPr>
              <w:pStyle w:val="TAL"/>
              <w:rPr>
                <w:rFonts w:cs="Arial"/>
              </w:rPr>
            </w:pPr>
            <w:r w:rsidRPr="00EC61C3">
              <w:rPr>
                <w:rFonts w:cs="Arial"/>
              </w:rPr>
              <w:t>BFR-CSIRS-Resource</w:t>
            </w:r>
          </w:p>
        </w:tc>
        <w:tc>
          <w:tcPr>
            <w:tcW w:w="2551" w:type="dxa"/>
            <w:tcBorders>
              <w:top w:val="single" w:sz="4" w:space="0" w:color="auto"/>
              <w:left w:val="single" w:sz="4" w:space="0" w:color="auto"/>
              <w:bottom w:val="single" w:sz="4" w:space="0" w:color="auto"/>
              <w:right w:val="single" w:sz="4" w:space="0" w:color="auto"/>
            </w:tcBorders>
            <w:hideMark/>
          </w:tcPr>
          <w:p w14:paraId="79F3D6FF" w14:textId="327E3EC8" w:rsidR="00EE0D9E" w:rsidRPr="00EC61C3" w:rsidRDefault="00EE0D9E" w:rsidP="00A96672">
            <w:pPr>
              <w:pStyle w:val="TAC"/>
              <w:rPr>
                <w:rFonts w:cs="Arial"/>
                <w:lang w:eastAsia="zh-CN"/>
              </w:rPr>
            </w:pPr>
            <w:proofErr w:type="spellStart"/>
            <w:r w:rsidRPr="00EC61C3">
              <w:rPr>
                <w:rFonts w:cs="Arial"/>
                <w:lang w:eastAsia="zh-CN"/>
              </w:rPr>
              <w:t>ra-PreambleIndex</w:t>
            </w:r>
            <w:proofErr w:type="spellEnd"/>
            <w:r w:rsidRPr="00EC61C3">
              <w:rPr>
                <w:rFonts w:cs="Arial"/>
                <w:lang w:eastAsia="zh-CN"/>
              </w:rPr>
              <w:t xml:space="preserve"> = </w:t>
            </w:r>
            <w:del w:id="29" w:author="Huawei" w:date="2024-07-29T15:10:00Z">
              <w:r w:rsidRPr="00EC61C3" w:rsidDel="00EE0D9E">
                <w:rPr>
                  <w:rFonts w:cs="Arial"/>
                  <w:lang w:eastAsia="zh-CN"/>
                </w:rPr>
                <w:delText>50</w:delText>
              </w:r>
            </w:del>
            <w:ins w:id="30" w:author="Huawei" w:date="2024-07-29T15:10:00Z">
              <w:r>
                <w:rPr>
                  <w:rFonts w:cs="Arial"/>
                  <w:lang w:eastAsia="zh-CN"/>
                </w:rPr>
                <w:t>40</w:t>
              </w:r>
            </w:ins>
          </w:p>
        </w:tc>
        <w:tc>
          <w:tcPr>
            <w:tcW w:w="3754" w:type="dxa"/>
            <w:tcBorders>
              <w:top w:val="single" w:sz="4" w:space="0" w:color="auto"/>
              <w:left w:val="single" w:sz="4" w:space="0" w:color="auto"/>
              <w:bottom w:val="single" w:sz="4" w:space="0" w:color="auto"/>
              <w:right w:val="single" w:sz="4" w:space="0" w:color="auto"/>
            </w:tcBorders>
            <w:hideMark/>
          </w:tcPr>
          <w:p w14:paraId="1A8BF1D9" w14:textId="77777777" w:rsidR="00EE0D9E" w:rsidRPr="00EC61C3" w:rsidRDefault="00EE0D9E" w:rsidP="00A96672">
            <w:pPr>
              <w:pStyle w:val="TAC"/>
              <w:rPr>
                <w:rFonts w:cs="Arial"/>
                <w:lang w:eastAsia="zh-CN"/>
              </w:rPr>
            </w:pPr>
            <w:r w:rsidRPr="00EC61C3">
              <w:rPr>
                <w:rFonts w:cs="Arial"/>
                <w:lang w:eastAsia="zh-CN"/>
              </w:rPr>
              <w:t>Associated with CSI-RS configured</w:t>
            </w:r>
          </w:p>
        </w:tc>
      </w:tr>
      <w:tr w:rsidR="00EE0D9E" w:rsidRPr="00EC61C3" w14:paraId="5CC55612"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2955715B" w14:textId="77777777" w:rsidR="00EE0D9E" w:rsidRPr="00EC61C3" w:rsidRDefault="00EE0D9E" w:rsidP="00A96672">
            <w:pPr>
              <w:pStyle w:val="TAL"/>
              <w:rPr>
                <w:rFonts w:cs="Arial"/>
              </w:rPr>
            </w:pPr>
            <w:proofErr w:type="spellStart"/>
            <w:r w:rsidRPr="00EC61C3">
              <w:rPr>
                <w:rFonts w:cs="Arial"/>
              </w:rPr>
              <w:t>ra-OccasionList</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4DEA701F" w14:textId="77777777" w:rsidR="00EE0D9E" w:rsidRPr="00EC61C3" w:rsidRDefault="00EE0D9E" w:rsidP="00A96672">
            <w:pPr>
              <w:pStyle w:val="TAC"/>
              <w:rPr>
                <w:rFonts w:cs="Arial"/>
                <w:lang w:eastAsia="zh-CN"/>
              </w:rPr>
            </w:pPr>
            <w:r w:rsidRPr="00EC61C3">
              <w:rPr>
                <w:rFonts w:cs="Arial"/>
                <w:lang w:eastAsia="zh-CN"/>
              </w:rPr>
              <w:t>1</w:t>
            </w:r>
          </w:p>
        </w:tc>
        <w:tc>
          <w:tcPr>
            <w:tcW w:w="3754" w:type="dxa"/>
            <w:tcBorders>
              <w:top w:val="single" w:sz="4" w:space="0" w:color="auto"/>
              <w:left w:val="single" w:sz="4" w:space="0" w:color="auto"/>
              <w:bottom w:val="single" w:sz="4" w:space="0" w:color="auto"/>
              <w:right w:val="single" w:sz="4" w:space="0" w:color="auto"/>
            </w:tcBorders>
            <w:hideMark/>
          </w:tcPr>
          <w:p w14:paraId="35DC3AB7" w14:textId="77777777" w:rsidR="00EE0D9E" w:rsidRPr="00EC61C3" w:rsidRDefault="00EE0D9E" w:rsidP="00A96672">
            <w:pPr>
              <w:pStyle w:val="TAC"/>
              <w:rPr>
                <w:rFonts w:cs="Arial"/>
                <w:lang w:eastAsia="zh-CN"/>
              </w:rPr>
            </w:pPr>
            <w:r w:rsidRPr="00EC61C3">
              <w:rPr>
                <w:rFonts w:cs="Arial"/>
                <w:lang w:eastAsia="zh-CN"/>
              </w:rPr>
              <w:t>RA occasions allowed corresponding to CSI-RS</w:t>
            </w:r>
          </w:p>
        </w:tc>
      </w:tr>
      <w:tr w:rsidR="00EE0D9E" w:rsidRPr="00EC61C3" w14:paraId="60612AB9" w14:textId="77777777" w:rsidTr="00A96672">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1983D758" w14:textId="77777777" w:rsidR="00EE0D9E" w:rsidRPr="00EC61C3" w:rsidRDefault="00EE0D9E" w:rsidP="00A96672">
            <w:pPr>
              <w:pStyle w:val="TAC"/>
              <w:jc w:val="left"/>
            </w:pPr>
            <w:proofErr w:type="spellStart"/>
            <w:r w:rsidRPr="00EC61C3">
              <w:rPr>
                <w:rFonts w:cs="Arial"/>
                <w:lang w:eastAsia="zh-CN"/>
              </w:rPr>
              <w:t>rsrp-ThresholdSSB</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71E90689" w14:textId="77777777" w:rsidR="00EE0D9E" w:rsidRPr="00EC61C3" w:rsidRDefault="00EE0D9E" w:rsidP="00A96672">
            <w:pPr>
              <w:pStyle w:val="TAC"/>
              <w:rPr>
                <w:rFonts w:cs="Arial"/>
                <w:lang w:eastAsia="zh-CN"/>
              </w:rPr>
            </w:pPr>
            <w:r w:rsidRPr="00EC61C3">
              <w:rPr>
                <w:lang w:eastAsia="zh-CN"/>
              </w:rPr>
              <w:t>RSRP_51</w:t>
            </w:r>
          </w:p>
        </w:tc>
        <w:tc>
          <w:tcPr>
            <w:tcW w:w="3754" w:type="dxa"/>
            <w:tcBorders>
              <w:top w:val="single" w:sz="4" w:space="0" w:color="auto"/>
              <w:left w:val="single" w:sz="4" w:space="0" w:color="auto"/>
              <w:bottom w:val="single" w:sz="4" w:space="0" w:color="auto"/>
              <w:right w:val="single" w:sz="4" w:space="0" w:color="auto"/>
            </w:tcBorders>
            <w:hideMark/>
          </w:tcPr>
          <w:p w14:paraId="13AC9F1F" w14:textId="77777777" w:rsidR="00EE0D9E" w:rsidRPr="00EC61C3" w:rsidRDefault="00EE0D9E" w:rsidP="00A96672">
            <w:pPr>
              <w:pStyle w:val="TAC"/>
              <w:rPr>
                <w:rFonts w:cs="Arial"/>
              </w:rPr>
            </w:pPr>
            <w:r w:rsidRPr="00EC61C3">
              <w:rPr>
                <w:rFonts w:cs="Arial"/>
                <w:lang w:eastAsia="zh-CN"/>
              </w:rPr>
              <w:t>The actual value of the threshold is -105dBm, as defined in TS 38.331 [2].</w:t>
            </w:r>
          </w:p>
        </w:tc>
      </w:tr>
      <w:tr w:rsidR="00EE0D9E" w:rsidRPr="00EC61C3" w14:paraId="3D939767" w14:textId="77777777" w:rsidTr="00A96672">
        <w:trPr>
          <w:jc w:val="center"/>
        </w:trPr>
        <w:tc>
          <w:tcPr>
            <w:tcW w:w="9210" w:type="dxa"/>
            <w:gridSpan w:val="3"/>
            <w:tcBorders>
              <w:top w:val="single" w:sz="4" w:space="0" w:color="auto"/>
              <w:left w:val="single" w:sz="4" w:space="0" w:color="auto"/>
              <w:bottom w:val="single" w:sz="4" w:space="0" w:color="auto"/>
              <w:right w:val="single" w:sz="4" w:space="0" w:color="auto"/>
            </w:tcBorders>
            <w:vAlign w:val="center"/>
            <w:hideMark/>
          </w:tcPr>
          <w:p w14:paraId="0AB0D978" w14:textId="77777777" w:rsidR="00EE0D9E" w:rsidRPr="00EC61C3" w:rsidRDefault="00EE0D9E" w:rsidP="00A96672">
            <w:pPr>
              <w:pStyle w:val="TAN"/>
            </w:pPr>
            <w:r w:rsidRPr="00EC61C3">
              <w:t>Note:</w:t>
            </w:r>
            <w:r w:rsidRPr="00EC61C3">
              <w:rPr>
                <w:lang w:eastAsia="zh-CN"/>
              </w:rPr>
              <w:tab/>
            </w:r>
            <w:r w:rsidRPr="00EC61C3">
              <w:t>For further information see clause 6.3.2 in TS 38.331 [2].</w:t>
            </w:r>
          </w:p>
        </w:tc>
      </w:tr>
    </w:tbl>
    <w:p w14:paraId="622416D8" w14:textId="77777777" w:rsidR="00EE0D9E" w:rsidRPr="00EC61C3" w:rsidRDefault="00EE0D9E" w:rsidP="00EE0D9E">
      <w:pPr>
        <w:rPr>
          <w:rFonts w:eastAsia="MS Mincho"/>
        </w:rPr>
      </w:pPr>
    </w:p>
    <w:p w14:paraId="1D8D40CD" w14:textId="77777777" w:rsidR="00EE0D9E" w:rsidRDefault="00EE0D9E" w:rsidP="00EE0D9E">
      <w:pPr>
        <w:jc w:val="center"/>
        <w:rPr>
          <w:rFonts w:eastAsia="宋体"/>
          <w:noProof/>
          <w:highlight w:val="yellow"/>
          <w:lang w:eastAsia="zh-CN"/>
        </w:rPr>
      </w:pPr>
      <w:r>
        <w:rPr>
          <w:rFonts w:eastAsia="宋体"/>
          <w:noProof/>
          <w:highlight w:val="yellow"/>
          <w:lang w:eastAsia="zh-CN"/>
        </w:rPr>
        <w:t>&lt;End of Change 1&gt;</w:t>
      </w:r>
    </w:p>
    <w:bookmarkEnd w:id="2"/>
    <w:p w14:paraId="5ADF8905" w14:textId="77777777" w:rsidR="00B51126" w:rsidRPr="0095432A" w:rsidRDefault="00B51126">
      <w:pPr>
        <w:rPr>
          <w:noProof/>
        </w:rPr>
      </w:pPr>
    </w:p>
    <w:sectPr w:rsidR="00B51126" w:rsidRPr="0095432A"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E91B1" w14:textId="77777777" w:rsidR="001D70CC" w:rsidRDefault="001D70CC">
      <w:r>
        <w:separator/>
      </w:r>
    </w:p>
  </w:endnote>
  <w:endnote w:type="continuationSeparator" w:id="0">
    <w:p w14:paraId="133D9DCC" w14:textId="77777777" w:rsidR="001D70CC" w:rsidRDefault="001D7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Sylfaen"/>
    <w:charset w:val="00"/>
    <w:family w:val="swiss"/>
    <w:pitch w:val="default"/>
    <w:sig w:usb0="00000000" w:usb1="00000000" w:usb2="00000028" w:usb3="00000000" w:csb0="0000019F" w:csb1="00000000"/>
  </w:font>
  <w:font w:name="Times-Roman">
    <w:altName w:val="Times New Roman"/>
    <w:panose1 w:val="00000000000000000000"/>
    <w:charset w:val="00"/>
    <w:family w:val="roman"/>
    <w:notTrueType/>
    <w:pitch w:val="default"/>
  </w:font>
  <w:font w:name="New York">
    <w:panose1 w:val="02040503060506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3.7.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C9501" w14:textId="77777777" w:rsidR="001D70CC" w:rsidRDefault="001D70CC">
      <w:r>
        <w:separator/>
      </w:r>
    </w:p>
  </w:footnote>
  <w:footnote w:type="continuationSeparator" w:id="0">
    <w:p w14:paraId="410CE0F3" w14:textId="77777777" w:rsidR="001D70CC" w:rsidRDefault="001D7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DA2BD4" w:rsidRDefault="00DA2BD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DA2BD4" w:rsidRDefault="00DA2BD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DA2BD4" w:rsidRDefault="00DA2BD4">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DA2BD4" w:rsidRDefault="00DA2BD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291E49"/>
    <w:multiLevelType w:val="multilevel"/>
    <w:tmpl w:val="02291E49"/>
    <w:lvl w:ilvl="0">
      <w:start w:val="1"/>
      <w:numFmt w:val="decimal"/>
      <w:pStyle w:val="Listnumbersingleline"/>
      <w:lvlText w:val="%1"/>
      <w:lvlJc w:val="left"/>
      <w:pPr>
        <w:tabs>
          <w:tab w:val="left" w:pos="2920"/>
        </w:tabs>
        <w:ind w:left="2920" w:hanging="368"/>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2DD7C11"/>
    <w:multiLevelType w:val="multilevel"/>
    <w:tmpl w:val="02DD7C11"/>
    <w:lvl w:ilvl="0">
      <w:start w:val="1"/>
      <w:numFmt w:val="lowerLetter"/>
      <w:pStyle w:val="Listabcdoubleline"/>
      <w:lvlText w:val="%1"/>
      <w:lvlJc w:val="left"/>
      <w:pPr>
        <w:tabs>
          <w:tab w:val="left" w:pos="2920"/>
        </w:tabs>
        <w:ind w:left="2920" w:hanging="368"/>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5910EDC"/>
    <w:multiLevelType w:val="multilevel"/>
    <w:tmpl w:val="74ECE7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196863C1"/>
    <w:multiLevelType w:val="hybridMultilevel"/>
    <w:tmpl w:val="DA6E6D40"/>
    <w:lvl w:ilvl="0" w:tplc="5D94526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208C4544"/>
    <w:multiLevelType w:val="hybridMultilevel"/>
    <w:tmpl w:val="6E1467F4"/>
    <w:lvl w:ilvl="0" w:tplc="1F2A1A0A">
      <w:start w:val="15"/>
      <w:numFmt w:val="bullet"/>
      <w:lvlText w:val="-"/>
      <w:lvlJc w:val="left"/>
      <w:pPr>
        <w:ind w:left="720" w:hanging="360"/>
      </w:pPr>
      <w:rPr>
        <w:rFonts w:ascii="Arial" w:eastAsiaTheme="minorEastAsia"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E4B2AA7"/>
    <w:multiLevelType w:val="hybridMultilevel"/>
    <w:tmpl w:val="6D98DB98"/>
    <w:lvl w:ilvl="0" w:tplc="188C237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26445CA"/>
    <w:multiLevelType w:val="multilevel"/>
    <w:tmpl w:val="426445CA"/>
    <w:lvl w:ilvl="0">
      <w:start w:val="1"/>
      <w:numFmt w:val="decimal"/>
      <w:pStyle w:val="DocRef"/>
      <w:lvlText w:val="[%1]"/>
      <w:lvlJc w:val="left"/>
      <w:pPr>
        <w:tabs>
          <w:tab w:val="left" w:pos="720"/>
        </w:tabs>
        <w:ind w:left="720" w:hanging="360"/>
      </w:pPr>
      <w:rPr>
        <w:rFonts w:hint="default"/>
        <w:lang w:val="en-G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6D87D36"/>
    <w:multiLevelType w:val="multilevel"/>
    <w:tmpl w:val="46D87D36"/>
    <w:lvl w:ilvl="0">
      <w:start w:val="1"/>
      <w:numFmt w:val="bullet"/>
      <w:pStyle w:val="ListBulletwide"/>
      <w:lvlText w:val=""/>
      <w:lvlJc w:val="left"/>
      <w:pPr>
        <w:tabs>
          <w:tab w:val="left" w:pos="1666"/>
        </w:tabs>
        <w:ind w:left="1666" w:hanging="362"/>
      </w:pPr>
      <w:rPr>
        <w:rFonts w:ascii="Symbol" w:hAnsi="Symbol" w:cs="Times New Roman" w:hint="default"/>
        <w:b w:val="0"/>
        <w:i w:val="0"/>
        <w:sz w:val="22"/>
        <w:szCs w:val="22"/>
      </w:rPr>
    </w:lvl>
    <w:lvl w:ilvl="1">
      <w:start w:val="1"/>
      <w:numFmt w:val="bullet"/>
      <w:lvlText w:val="-"/>
      <w:lvlJc w:val="left"/>
      <w:pPr>
        <w:tabs>
          <w:tab w:val="left" w:pos="2026"/>
        </w:tabs>
        <w:ind w:left="2007" w:hanging="341"/>
      </w:pPr>
      <w:rPr>
        <w:rFonts w:hint="default"/>
        <w:u w:val="none"/>
      </w:rPr>
    </w:lvl>
    <w:lvl w:ilvl="2">
      <w:start w:val="1"/>
      <w:numFmt w:val="bullet"/>
      <w:lvlText w:val=""/>
      <w:lvlJc w:val="left"/>
      <w:pPr>
        <w:tabs>
          <w:tab w:val="left" w:pos="2367"/>
        </w:tabs>
        <w:ind w:left="2347" w:hanging="340"/>
      </w:pPr>
      <w:rPr>
        <w:rFonts w:ascii="Symbol" w:hAnsi="Symbol" w:hint="default"/>
        <w:sz w:val="16"/>
        <w:u w:val="none"/>
      </w:rPr>
    </w:lvl>
    <w:lvl w:ilvl="3">
      <w:start w:val="1"/>
      <w:numFmt w:val="bullet"/>
      <w:lvlText w:val="-"/>
      <w:lvlJc w:val="left"/>
      <w:pPr>
        <w:tabs>
          <w:tab w:val="left" w:pos="2736"/>
        </w:tabs>
        <w:ind w:left="2716" w:hanging="340"/>
      </w:pPr>
      <w:rPr>
        <w:rFonts w:hint="default"/>
        <w:b w:val="0"/>
        <w:i w:val="0"/>
        <w:sz w:val="16"/>
        <w:u w:val="none"/>
      </w:rPr>
    </w:lvl>
    <w:lvl w:ilvl="4">
      <w:start w:val="1"/>
      <w:numFmt w:val="bullet"/>
      <w:lvlText w:val="&gt;"/>
      <w:lvlJc w:val="left"/>
      <w:pPr>
        <w:tabs>
          <w:tab w:val="left" w:pos="3084"/>
        </w:tabs>
        <w:ind w:left="3084" w:hanging="368"/>
      </w:pPr>
      <w:rPr>
        <w:rFonts w:ascii="Times New Roman" w:hAnsi="Times New Roman" w:cs="Times New Roman" w:hint="default"/>
      </w:rPr>
    </w:lvl>
    <w:lvl w:ilvl="5">
      <w:start w:val="1"/>
      <w:numFmt w:val="decimal"/>
      <w:lvlText w:val="%1.%2.%3.%4.%5.%6"/>
      <w:lvlJc w:val="left"/>
      <w:pPr>
        <w:tabs>
          <w:tab w:val="left" w:pos="1757"/>
        </w:tabs>
        <w:ind w:left="1757" w:firstLine="0"/>
      </w:pPr>
      <w:rPr>
        <w:rFonts w:hint="default"/>
      </w:rPr>
    </w:lvl>
    <w:lvl w:ilvl="6">
      <w:start w:val="1"/>
      <w:numFmt w:val="decimal"/>
      <w:lvlText w:val="%1.%2.%3.%4.%5.%6.%7"/>
      <w:lvlJc w:val="left"/>
      <w:pPr>
        <w:tabs>
          <w:tab w:val="left" w:pos="1757"/>
        </w:tabs>
        <w:ind w:left="1757" w:firstLine="0"/>
      </w:pPr>
      <w:rPr>
        <w:rFonts w:hint="default"/>
      </w:rPr>
    </w:lvl>
    <w:lvl w:ilvl="7">
      <w:start w:val="1"/>
      <w:numFmt w:val="decimal"/>
      <w:lvlText w:val="%1.%2.%3.%4.%5.%6.%7.%8"/>
      <w:lvlJc w:val="left"/>
      <w:pPr>
        <w:tabs>
          <w:tab w:val="left" w:pos="1757"/>
        </w:tabs>
        <w:ind w:left="1757" w:firstLine="0"/>
      </w:pPr>
      <w:rPr>
        <w:rFonts w:hint="default"/>
      </w:rPr>
    </w:lvl>
    <w:lvl w:ilvl="8">
      <w:start w:val="1"/>
      <w:numFmt w:val="decimal"/>
      <w:lvlText w:val="%1.%2.%3.%4.%5.%6.%7.%8.%9"/>
      <w:lvlJc w:val="left"/>
      <w:pPr>
        <w:tabs>
          <w:tab w:val="left" w:pos="1757"/>
        </w:tabs>
        <w:ind w:left="1757" w:firstLine="0"/>
      </w:pPr>
      <w:rPr>
        <w:rFonts w:hint="default"/>
      </w:rPr>
    </w:lvl>
  </w:abstractNum>
  <w:abstractNum w:abstractNumId="1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9" w15:restartNumberingAfterBreak="0">
    <w:nsid w:val="514D337A"/>
    <w:multiLevelType w:val="multilevel"/>
    <w:tmpl w:val="514D337A"/>
    <w:lvl w:ilvl="0">
      <w:start w:val="1"/>
      <w:numFmt w:val="decimal"/>
      <w:pStyle w:val="myReference"/>
      <w:lvlText w:val="[%1]"/>
      <w:lvlJc w:val="left"/>
      <w:pPr>
        <w:tabs>
          <w:tab w:val="left" w:pos="-1440"/>
        </w:tabs>
        <w:ind w:left="-1440" w:hanging="360"/>
      </w:pPr>
      <w:rPr>
        <w:rFonts w:hint="default"/>
      </w:rPr>
    </w:lvl>
    <w:lvl w:ilvl="1">
      <w:start w:val="1"/>
      <w:numFmt w:val="lowerLetter"/>
      <w:lvlText w:val="%2."/>
      <w:lvlJc w:val="left"/>
      <w:pPr>
        <w:tabs>
          <w:tab w:val="left" w:pos="-720"/>
        </w:tabs>
        <w:ind w:left="-720" w:hanging="360"/>
      </w:pPr>
    </w:lvl>
    <w:lvl w:ilvl="2">
      <w:start w:val="1"/>
      <w:numFmt w:val="lowerRoman"/>
      <w:lvlText w:val="%3."/>
      <w:lvlJc w:val="right"/>
      <w:pPr>
        <w:tabs>
          <w:tab w:val="left" w:pos="0"/>
        </w:tabs>
        <w:ind w:left="0" w:hanging="180"/>
      </w:pPr>
    </w:lvl>
    <w:lvl w:ilvl="3">
      <w:start w:val="1"/>
      <w:numFmt w:val="decimal"/>
      <w:lvlText w:val="%4."/>
      <w:lvlJc w:val="left"/>
      <w:pPr>
        <w:tabs>
          <w:tab w:val="left" w:pos="720"/>
        </w:tabs>
        <w:ind w:left="720" w:hanging="360"/>
      </w:pPr>
    </w:lvl>
    <w:lvl w:ilvl="4">
      <w:start w:val="1"/>
      <w:numFmt w:val="lowerLetter"/>
      <w:lvlText w:val="%5."/>
      <w:lvlJc w:val="left"/>
      <w:pPr>
        <w:tabs>
          <w:tab w:val="left" w:pos="1440"/>
        </w:tabs>
        <w:ind w:left="1440" w:hanging="360"/>
      </w:pPr>
    </w:lvl>
    <w:lvl w:ilvl="5">
      <w:start w:val="1"/>
      <w:numFmt w:val="lowerRoman"/>
      <w:lvlText w:val="%6."/>
      <w:lvlJc w:val="right"/>
      <w:pPr>
        <w:tabs>
          <w:tab w:val="left" w:pos="2160"/>
        </w:tabs>
        <w:ind w:left="2160" w:hanging="180"/>
      </w:pPr>
    </w:lvl>
    <w:lvl w:ilvl="6">
      <w:start w:val="1"/>
      <w:numFmt w:val="decimal"/>
      <w:lvlText w:val="%7."/>
      <w:lvlJc w:val="left"/>
      <w:pPr>
        <w:tabs>
          <w:tab w:val="left" w:pos="2880"/>
        </w:tabs>
        <w:ind w:left="2880" w:hanging="360"/>
      </w:pPr>
    </w:lvl>
    <w:lvl w:ilvl="7">
      <w:start w:val="1"/>
      <w:numFmt w:val="lowerLetter"/>
      <w:lvlText w:val="%8."/>
      <w:lvlJc w:val="left"/>
      <w:pPr>
        <w:tabs>
          <w:tab w:val="left" w:pos="3600"/>
        </w:tabs>
        <w:ind w:left="3600" w:hanging="360"/>
      </w:pPr>
    </w:lvl>
    <w:lvl w:ilvl="8">
      <w:start w:val="1"/>
      <w:numFmt w:val="lowerRoman"/>
      <w:lvlText w:val="%9."/>
      <w:lvlJc w:val="right"/>
      <w:pPr>
        <w:tabs>
          <w:tab w:val="left" w:pos="4320"/>
        </w:tabs>
        <w:ind w:left="4320" w:hanging="180"/>
      </w:pPr>
    </w:lvl>
  </w:abstractNum>
  <w:abstractNum w:abstractNumId="20"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2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73802E8"/>
    <w:multiLevelType w:val="hybridMultilevel"/>
    <w:tmpl w:val="77A45714"/>
    <w:lvl w:ilvl="0" w:tplc="5BFAFFF8">
      <w:start w:val="1"/>
      <w:numFmt w:val="bullet"/>
      <w:lvlText w:val="-"/>
      <w:lvlJc w:val="left"/>
      <w:pPr>
        <w:ind w:left="720" w:hanging="360"/>
      </w:pPr>
      <w:rPr>
        <w:rFonts w:ascii="Arial" w:eastAsiaTheme="minorEastAsia"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6"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6"/>
  </w:num>
  <w:num w:numId="3">
    <w:abstractNumId w:val="10"/>
  </w:num>
  <w:num w:numId="4">
    <w:abstractNumId w:val="11"/>
  </w:num>
  <w:num w:numId="5">
    <w:abstractNumId w:val="0"/>
  </w:num>
  <w:num w:numId="6">
    <w:abstractNumId w:val="13"/>
  </w:num>
  <w:num w:numId="7">
    <w:abstractNumId w:val="5"/>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5"/>
  </w:num>
  <w:num w:numId="14">
    <w:abstractNumId w:val="21"/>
  </w:num>
  <w:num w:numId="15">
    <w:abstractNumId w:val="15"/>
  </w:num>
  <w:num w:numId="16">
    <w:abstractNumId w:val="12"/>
  </w:num>
  <w:num w:numId="17">
    <w:abstractNumId w:val="7"/>
  </w:num>
  <w:num w:numId="18">
    <w:abstractNumId w:val="16"/>
  </w:num>
  <w:num w:numId="19">
    <w:abstractNumId w:val="2"/>
  </w:num>
  <w:num w:numId="20">
    <w:abstractNumId w:val="1"/>
  </w:num>
  <w:num w:numId="21">
    <w:abstractNumId w:val="17"/>
  </w:num>
  <w:num w:numId="22">
    <w:abstractNumId w:val="19"/>
  </w:num>
  <w:num w:numId="23">
    <w:abstractNumId w:val="3"/>
  </w:num>
  <w:num w:numId="24">
    <w:abstractNumId w:val="23"/>
  </w:num>
  <w:num w:numId="25">
    <w:abstractNumId w:val="6"/>
  </w:num>
  <w:num w:numId="26">
    <w:abstractNumId w:val="9"/>
  </w:num>
  <w:num w:numId="27">
    <w:abstractNumId w:val="8"/>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4408"/>
    <w:rsid w:val="00022E4A"/>
    <w:rsid w:val="0002370B"/>
    <w:rsid w:val="0002394C"/>
    <w:rsid w:val="00030D91"/>
    <w:rsid w:val="00031FE6"/>
    <w:rsid w:val="00044BD3"/>
    <w:rsid w:val="00052971"/>
    <w:rsid w:val="00057795"/>
    <w:rsid w:val="0007060C"/>
    <w:rsid w:val="0007109D"/>
    <w:rsid w:val="00071CE9"/>
    <w:rsid w:val="00071DAD"/>
    <w:rsid w:val="00082964"/>
    <w:rsid w:val="00091B30"/>
    <w:rsid w:val="0009440A"/>
    <w:rsid w:val="000A6394"/>
    <w:rsid w:val="000B298C"/>
    <w:rsid w:val="000B7FED"/>
    <w:rsid w:val="000C038A"/>
    <w:rsid w:val="000C0C11"/>
    <w:rsid w:val="000C4194"/>
    <w:rsid w:val="000C6598"/>
    <w:rsid w:val="000D0FCF"/>
    <w:rsid w:val="000D44B3"/>
    <w:rsid w:val="000E1379"/>
    <w:rsid w:val="00102DDC"/>
    <w:rsid w:val="00104C6F"/>
    <w:rsid w:val="00122218"/>
    <w:rsid w:val="0012244E"/>
    <w:rsid w:val="001377AE"/>
    <w:rsid w:val="00137D1D"/>
    <w:rsid w:val="00145D43"/>
    <w:rsid w:val="00146755"/>
    <w:rsid w:val="001602C7"/>
    <w:rsid w:val="001710DC"/>
    <w:rsid w:val="00181BE3"/>
    <w:rsid w:val="00181ED7"/>
    <w:rsid w:val="0018635E"/>
    <w:rsid w:val="00192C46"/>
    <w:rsid w:val="001A08B3"/>
    <w:rsid w:val="001A5C38"/>
    <w:rsid w:val="001A7B60"/>
    <w:rsid w:val="001B213D"/>
    <w:rsid w:val="001B52F0"/>
    <w:rsid w:val="001B7A65"/>
    <w:rsid w:val="001B7CF8"/>
    <w:rsid w:val="001C1AB1"/>
    <w:rsid w:val="001D70CC"/>
    <w:rsid w:val="001E3B93"/>
    <w:rsid w:val="001E41F3"/>
    <w:rsid w:val="001E5506"/>
    <w:rsid w:val="001F0853"/>
    <w:rsid w:val="00206359"/>
    <w:rsid w:val="00207491"/>
    <w:rsid w:val="00213E73"/>
    <w:rsid w:val="002163B4"/>
    <w:rsid w:val="00220798"/>
    <w:rsid w:val="00220A2D"/>
    <w:rsid w:val="002219DF"/>
    <w:rsid w:val="00222BD2"/>
    <w:rsid w:val="00226B50"/>
    <w:rsid w:val="0023511E"/>
    <w:rsid w:val="00244048"/>
    <w:rsid w:val="0025002D"/>
    <w:rsid w:val="0026004D"/>
    <w:rsid w:val="002628B2"/>
    <w:rsid w:val="002640DD"/>
    <w:rsid w:val="0027459B"/>
    <w:rsid w:val="00275D12"/>
    <w:rsid w:val="00276839"/>
    <w:rsid w:val="002773D2"/>
    <w:rsid w:val="00282828"/>
    <w:rsid w:val="002841B4"/>
    <w:rsid w:val="00284FEB"/>
    <w:rsid w:val="002860C4"/>
    <w:rsid w:val="00291728"/>
    <w:rsid w:val="00297D50"/>
    <w:rsid w:val="002A0F6A"/>
    <w:rsid w:val="002A2B6C"/>
    <w:rsid w:val="002A4DB2"/>
    <w:rsid w:val="002B2B61"/>
    <w:rsid w:val="002B5741"/>
    <w:rsid w:val="002C6E7A"/>
    <w:rsid w:val="002D1F8F"/>
    <w:rsid w:val="002E3D89"/>
    <w:rsid w:val="002E472E"/>
    <w:rsid w:val="002F0F12"/>
    <w:rsid w:val="002F6B12"/>
    <w:rsid w:val="002F6D0D"/>
    <w:rsid w:val="002F72B7"/>
    <w:rsid w:val="00305409"/>
    <w:rsid w:val="0031452A"/>
    <w:rsid w:val="00335681"/>
    <w:rsid w:val="0035143E"/>
    <w:rsid w:val="003609EF"/>
    <w:rsid w:val="0036231A"/>
    <w:rsid w:val="00374DD4"/>
    <w:rsid w:val="0038379B"/>
    <w:rsid w:val="003869F5"/>
    <w:rsid w:val="00386FBC"/>
    <w:rsid w:val="00395FE6"/>
    <w:rsid w:val="003B2E3C"/>
    <w:rsid w:val="003B33C3"/>
    <w:rsid w:val="003C2C48"/>
    <w:rsid w:val="003C3925"/>
    <w:rsid w:val="003C70D8"/>
    <w:rsid w:val="003D3A5E"/>
    <w:rsid w:val="003E1A36"/>
    <w:rsid w:val="003F5B46"/>
    <w:rsid w:val="00410371"/>
    <w:rsid w:val="00412909"/>
    <w:rsid w:val="00413AA3"/>
    <w:rsid w:val="004143AE"/>
    <w:rsid w:val="00420106"/>
    <w:rsid w:val="0042096D"/>
    <w:rsid w:val="004212C5"/>
    <w:rsid w:val="004228E0"/>
    <w:rsid w:val="004242F1"/>
    <w:rsid w:val="00424C62"/>
    <w:rsid w:val="0043185E"/>
    <w:rsid w:val="00432345"/>
    <w:rsid w:val="00433910"/>
    <w:rsid w:val="00434A5D"/>
    <w:rsid w:val="00450010"/>
    <w:rsid w:val="004521CB"/>
    <w:rsid w:val="004521EE"/>
    <w:rsid w:val="004523A2"/>
    <w:rsid w:val="00452AEB"/>
    <w:rsid w:val="00452D9E"/>
    <w:rsid w:val="00472D51"/>
    <w:rsid w:val="00475136"/>
    <w:rsid w:val="00476071"/>
    <w:rsid w:val="004A2A45"/>
    <w:rsid w:val="004A2A91"/>
    <w:rsid w:val="004A32DC"/>
    <w:rsid w:val="004A7DDD"/>
    <w:rsid w:val="004B15F0"/>
    <w:rsid w:val="004B75B7"/>
    <w:rsid w:val="004B7C03"/>
    <w:rsid w:val="004C34D8"/>
    <w:rsid w:val="004D0540"/>
    <w:rsid w:val="004D7E7D"/>
    <w:rsid w:val="004E3AF2"/>
    <w:rsid w:val="004E451E"/>
    <w:rsid w:val="004E754E"/>
    <w:rsid w:val="004F71C7"/>
    <w:rsid w:val="004F7E7F"/>
    <w:rsid w:val="00511238"/>
    <w:rsid w:val="00513B2D"/>
    <w:rsid w:val="005141D9"/>
    <w:rsid w:val="0051580D"/>
    <w:rsid w:val="00516A76"/>
    <w:rsid w:val="00527BB9"/>
    <w:rsid w:val="00527EDA"/>
    <w:rsid w:val="00533E60"/>
    <w:rsid w:val="00535CA5"/>
    <w:rsid w:val="00542F7D"/>
    <w:rsid w:val="00547111"/>
    <w:rsid w:val="00550466"/>
    <w:rsid w:val="00553344"/>
    <w:rsid w:val="005736E6"/>
    <w:rsid w:val="00573D2A"/>
    <w:rsid w:val="00592D74"/>
    <w:rsid w:val="00595F49"/>
    <w:rsid w:val="005D3C85"/>
    <w:rsid w:val="005D5BDE"/>
    <w:rsid w:val="005E1695"/>
    <w:rsid w:val="005E2C44"/>
    <w:rsid w:val="005F0159"/>
    <w:rsid w:val="005F0D1C"/>
    <w:rsid w:val="005F4A4D"/>
    <w:rsid w:val="005F7D48"/>
    <w:rsid w:val="005F7F14"/>
    <w:rsid w:val="00602208"/>
    <w:rsid w:val="00604CBA"/>
    <w:rsid w:val="00605CD4"/>
    <w:rsid w:val="00610204"/>
    <w:rsid w:val="00611686"/>
    <w:rsid w:val="00612064"/>
    <w:rsid w:val="00612BE1"/>
    <w:rsid w:val="006175CC"/>
    <w:rsid w:val="00621188"/>
    <w:rsid w:val="006242DB"/>
    <w:rsid w:val="006257ED"/>
    <w:rsid w:val="006329CC"/>
    <w:rsid w:val="00633B10"/>
    <w:rsid w:val="00643919"/>
    <w:rsid w:val="0064713C"/>
    <w:rsid w:val="00651D23"/>
    <w:rsid w:val="00653DE4"/>
    <w:rsid w:val="00660858"/>
    <w:rsid w:val="00665C47"/>
    <w:rsid w:val="006716D8"/>
    <w:rsid w:val="00672F6C"/>
    <w:rsid w:val="00681F6F"/>
    <w:rsid w:val="00686905"/>
    <w:rsid w:val="00694FEF"/>
    <w:rsid w:val="00695808"/>
    <w:rsid w:val="00696ABF"/>
    <w:rsid w:val="00697633"/>
    <w:rsid w:val="006A614B"/>
    <w:rsid w:val="006B2996"/>
    <w:rsid w:val="006B46FB"/>
    <w:rsid w:val="006B5EE7"/>
    <w:rsid w:val="006C4247"/>
    <w:rsid w:val="006E1D52"/>
    <w:rsid w:val="006E21FB"/>
    <w:rsid w:val="006F0EFB"/>
    <w:rsid w:val="007007E6"/>
    <w:rsid w:val="00700D6E"/>
    <w:rsid w:val="00704ACC"/>
    <w:rsid w:val="00705179"/>
    <w:rsid w:val="00706286"/>
    <w:rsid w:val="00720803"/>
    <w:rsid w:val="00720E2E"/>
    <w:rsid w:val="0072391B"/>
    <w:rsid w:val="00723CD2"/>
    <w:rsid w:val="00726C9F"/>
    <w:rsid w:val="007325C5"/>
    <w:rsid w:val="00732955"/>
    <w:rsid w:val="0073430F"/>
    <w:rsid w:val="00735EC0"/>
    <w:rsid w:val="007576E6"/>
    <w:rsid w:val="007713E9"/>
    <w:rsid w:val="0077455C"/>
    <w:rsid w:val="00782AAE"/>
    <w:rsid w:val="007869D2"/>
    <w:rsid w:val="00792342"/>
    <w:rsid w:val="00793EF3"/>
    <w:rsid w:val="00795BF4"/>
    <w:rsid w:val="007977A8"/>
    <w:rsid w:val="00797C71"/>
    <w:rsid w:val="007A03B6"/>
    <w:rsid w:val="007A32F3"/>
    <w:rsid w:val="007B37E2"/>
    <w:rsid w:val="007B512A"/>
    <w:rsid w:val="007C2097"/>
    <w:rsid w:val="007D0256"/>
    <w:rsid w:val="007D1F56"/>
    <w:rsid w:val="007D3D0A"/>
    <w:rsid w:val="007D6A07"/>
    <w:rsid w:val="007F7259"/>
    <w:rsid w:val="008010D6"/>
    <w:rsid w:val="008029F4"/>
    <w:rsid w:val="008040A8"/>
    <w:rsid w:val="00812CBF"/>
    <w:rsid w:val="00815EFA"/>
    <w:rsid w:val="00822F9D"/>
    <w:rsid w:val="00825B2E"/>
    <w:rsid w:val="008279FA"/>
    <w:rsid w:val="00831774"/>
    <w:rsid w:val="008419C3"/>
    <w:rsid w:val="008446AE"/>
    <w:rsid w:val="00847EA5"/>
    <w:rsid w:val="008501CA"/>
    <w:rsid w:val="00860359"/>
    <w:rsid w:val="008626E7"/>
    <w:rsid w:val="00862ABB"/>
    <w:rsid w:val="00870EE7"/>
    <w:rsid w:val="00871218"/>
    <w:rsid w:val="008854F4"/>
    <w:rsid w:val="008863B9"/>
    <w:rsid w:val="008A200E"/>
    <w:rsid w:val="008A3F52"/>
    <w:rsid w:val="008A45A6"/>
    <w:rsid w:val="008A7365"/>
    <w:rsid w:val="008A7ADA"/>
    <w:rsid w:val="008D17D5"/>
    <w:rsid w:val="008D3CCC"/>
    <w:rsid w:val="008D4B4F"/>
    <w:rsid w:val="008D7303"/>
    <w:rsid w:val="008E2F7E"/>
    <w:rsid w:val="008E7E02"/>
    <w:rsid w:val="008F3789"/>
    <w:rsid w:val="008F686C"/>
    <w:rsid w:val="009006D0"/>
    <w:rsid w:val="009138E1"/>
    <w:rsid w:val="009148DE"/>
    <w:rsid w:val="009378CE"/>
    <w:rsid w:val="00941E30"/>
    <w:rsid w:val="00944A03"/>
    <w:rsid w:val="0095432A"/>
    <w:rsid w:val="00970A2D"/>
    <w:rsid w:val="0097597A"/>
    <w:rsid w:val="00976C26"/>
    <w:rsid w:val="009777D9"/>
    <w:rsid w:val="00980CB0"/>
    <w:rsid w:val="00982423"/>
    <w:rsid w:val="00982505"/>
    <w:rsid w:val="00991B88"/>
    <w:rsid w:val="009A02AB"/>
    <w:rsid w:val="009A02C7"/>
    <w:rsid w:val="009A12F4"/>
    <w:rsid w:val="009A1901"/>
    <w:rsid w:val="009A5753"/>
    <w:rsid w:val="009A579D"/>
    <w:rsid w:val="009B2C1F"/>
    <w:rsid w:val="009B745E"/>
    <w:rsid w:val="009D4006"/>
    <w:rsid w:val="009D4C63"/>
    <w:rsid w:val="009E3297"/>
    <w:rsid w:val="009E4A49"/>
    <w:rsid w:val="009E6662"/>
    <w:rsid w:val="009E7607"/>
    <w:rsid w:val="009F095C"/>
    <w:rsid w:val="009F734F"/>
    <w:rsid w:val="00A02715"/>
    <w:rsid w:val="00A12974"/>
    <w:rsid w:val="00A14855"/>
    <w:rsid w:val="00A246B6"/>
    <w:rsid w:val="00A24E55"/>
    <w:rsid w:val="00A343EF"/>
    <w:rsid w:val="00A47E70"/>
    <w:rsid w:val="00A50CF0"/>
    <w:rsid w:val="00A54F9E"/>
    <w:rsid w:val="00A56624"/>
    <w:rsid w:val="00A7671C"/>
    <w:rsid w:val="00A804C0"/>
    <w:rsid w:val="00A82F95"/>
    <w:rsid w:val="00A90D88"/>
    <w:rsid w:val="00A924F7"/>
    <w:rsid w:val="00A9722F"/>
    <w:rsid w:val="00AA089D"/>
    <w:rsid w:val="00AA2CBC"/>
    <w:rsid w:val="00AB19C0"/>
    <w:rsid w:val="00AB303F"/>
    <w:rsid w:val="00AB4804"/>
    <w:rsid w:val="00AC3370"/>
    <w:rsid w:val="00AC5820"/>
    <w:rsid w:val="00AC6A77"/>
    <w:rsid w:val="00AD1CD8"/>
    <w:rsid w:val="00AD2184"/>
    <w:rsid w:val="00AD397A"/>
    <w:rsid w:val="00AD3D24"/>
    <w:rsid w:val="00AE10A0"/>
    <w:rsid w:val="00AF431B"/>
    <w:rsid w:val="00AF68E3"/>
    <w:rsid w:val="00AF7041"/>
    <w:rsid w:val="00B0051C"/>
    <w:rsid w:val="00B03D22"/>
    <w:rsid w:val="00B13FF9"/>
    <w:rsid w:val="00B17194"/>
    <w:rsid w:val="00B20586"/>
    <w:rsid w:val="00B209E9"/>
    <w:rsid w:val="00B20AF6"/>
    <w:rsid w:val="00B221EB"/>
    <w:rsid w:val="00B24CF2"/>
    <w:rsid w:val="00B258BB"/>
    <w:rsid w:val="00B27AEB"/>
    <w:rsid w:val="00B34D6C"/>
    <w:rsid w:val="00B51126"/>
    <w:rsid w:val="00B63AE2"/>
    <w:rsid w:val="00B676EC"/>
    <w:rsid w:val="00B67B97"/>
    <w:rsid w:val="00B70F55"/>
    <w:rsid w:val="00B819C3"/>
    <w:rsid w:val="00B87925"/>
    <w:rsid w:val="00B91A57"/>
    <w:rsid w:val="00B91E4B"/>
    <w:rsid w:val="00B95C5F"/>
    <w:rsid w:val="00B968C8"/>
    <w:rsid w:val="00BA3EC5"/>
    <w:rsid w:val="00BA4AD9"/>
    <w:rsid w:val="00BA51D9"/>
    <w:rsid w:val="00BB5DFC"/>
    <w:rsid w:val="00BC128F"/>
    <w:rsid w:val="00BD01A3"/>
    <w:rsid w:val="00BD0F75"/>
    <w:rsid w:val="00BD279D"/>
    <w:rsid w:val="00BD6BB8"/>
    <w:rsid w:val="00BD776D"/>
    <w:rsid w:val="00C06700"/>
    <w:rsid w:val="00C10549"/>
    <w:rsid w:val="00C122CB"/>
    <w:rsid w:val="00C148EF"/>
    <w:rsid w:val="00C24F5B"/>
    <w:rsid w:val="00C329D3"/>
    <w:rsid w:val="00C33775"/>
    <w:rsid w:val="00C41E5E"/>
    <w:rsid w:val="00C433E9"/>
    <w:rsid w:val="00C5389D"/>
    <w:rsid w:val="00C6505D"/>
    <w:rsid w:val="00C66BA2"/>
    <w:rsid w:val="00C751D1"/>
    <w:rsid w:val="00C76A8C"/>
    <w:rsid w:val="00C82B3F"/>
    <w:rsid w:val="00C84296"/>
    <w:rsid w:val="00C870F6"/>
    <w:rsid w:val="00C87F60"/>
    <w:rsid w:val="00C943B1"/>
    <w:rsid w:val="00C95985"/>
    <w:rsid w:val="00C97D4A"/>
    <w:rsid w:val="00CC5026"/>
    <w:rsid w:val="00CC5504"/>
    <w:rsid w:val="00CC68D0"/>
    <w:rsid w:val="00CC7D06"/>
    <w:rsid w:val="00CE1C2C"/>
    <w:rsid w:val="00CE2E9F"/>
    <w:rsid w:val="00CE417B"/>
    <w:rsid w:val="00CF42FC"/>
    <w:rsid w:val="00CF5CDA"/>
    <w:rsid w:val="00D0203C"/>
    <w:rsid w:val="00D03F9A"/>
    <w:rsid w:val="00D06D51"/>
    <w:rsid w:val="00D17194"/>
    <w:rsid w:val="00D2427E"/>
    <w:rsid w:val="00D24991"/>
    <w:rsid w:val="00D31F93"/>
    <w:rsid w:val="00D32FBE"/>
    <w:rsid w:val="00D45484"/>
    <w:rsid w:val="00D4743A"/>
    <w:rsid w:val="00D50255"/>
    <w:rsid w:val="00D66520"/>
    <w:rsid w:val="00D673D1"/>
    <w:rsid w:val="00D67B44"/>
    <w:rsid w:val="00D84AE9"/>
    <w:rsid w:val="00D863EB"/>
    <w:rsid w:val="00D87AB4"/>
    <w:rsid w:val="00D94FE6"/>
    <w:rsid w:val="00D97E11"/>
    <w:rsid w:val="00DA2BD4"/>
    <w:rsid w:val="00DB67E9"/>
    <w:rsid w:val="00DD19CA"/>
    <w:rsid w:val="00DD6A7C"/>
    <w:rsid w:val="00DE1E8A"/>
    <w:rsid w:val="00DE3302"/>
    <w:rsid w:val="00DE34CF"/>
    <w:rsid w:val="00DE56F3"/>
    <w:rsid w:val="00DE5F12"/>
    <w:rsid w:val="00E045B3"/>
    <w:rsid w:val="00E13F3D"/>
    <w:rsid w:val="00E157D9"/>
    <w:rsid w:val="00E247EF"/>
    <w:rsid w:val="00E32C9E"/>
    <w:rsid w:val="00E3396A"/>
    <w:rsid w:val="00E34898"/>
    <w:rsid w:val="00E56B34"/>
    <w:rsid w:val="00E56BDE"/>
    <w:rsid w:val="00E777C2"/>
    <w:rsid w:val="00E83AD3"/>
    <w:rsid w:val="00E91425"/>
    <w:rsid w:val="00E91B02"/>
    <w:rsid w:val="00EA37F9"/>
    <w:rsid w:val="00EA711D"/>
    <w:rsid w:val="00EB09B7"/>
    <w:rsid w:val="00EB0CE5"/>
    <w:rsid w:val="00EC1C87"/>
    <w:rsid w:val="00EC2D84"/>
    <w:rsid w:val="00ED434D"/>
    <w:rsid w:val="00EE0D9E"/>
    <w:rsid w:val="00EE7D7C"/>
    <w:rsid w:val="00EF0B36"/>
    <w:rsid w:val="00F03AF4"/>
    <w:rsid w:val="00F03FD8"/>
    <w:rsid w:val="00F1139D"/>
    <w:rsid w:val="00F15AB8"/>
    <w:rsid w:val="00F15F24"/>
    <w:rsid w:val="00F16A40"/>
    <w:rsid w:val="00F20600"/>
    <w:rsid w:val="00F21C54"/>
    <w:rsid w:val="00F25D98"/>
    <w:rsid w:val="00F300FB"/>
    <w:rsid w:val="00F34038"/>
    <w:rsid w:val="00F369FD"/>
    <w:rsid w:val="00F4053C"/>
    <w:rsid w:val="00F42695"/>
    <w:rsid w:val="00F43174"/>
    <w:rsid w:val="00F53426"/>
    <w:rsid w:val="00F53D67"/>
    <w:rsid w:val="00F67EC4"/>
    <w:rsid w:val="00F820D4"/>
    <w:rsid w:val="00F91547"/>
    <w:rsid w:val="00F96683"/>
    <w:rsid w:val="00FA0D53"/>
    <w:rsid w:val="00FB6386"/>
    <w:rsid w:val="00FC72A4"/>
    <w:rsid w:val="00FD2BC6"/>
    <w:rsid w:val="00FD59DE"/>
    <w:rsid w:val="00FE5C20"/>
    <w:rsid w:val="00FF045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lsdException w:name="index heading" w:semiHidden="1" w:uiPriority="99"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qFormat="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7194"/>
    <w:pPr>
      <w:spacing w:after="180"/>
    </w:pPr>
    <w:rPr>
      <w:rFonts w:ascii="Times New Roman" w:hAnsi="Times New Roman"/>
      <w:lang w:val="en-GB" w:eastAsia="en-US"/>
    </w:rPr>
  </w:style>
  <w:style w:type="paragraph" w:styleId="10">
    <w:name w:val="heading 1"/>
    <w:aliases w:val="H1,NMP Heading 1,h1,app heading 1,l1,Memo Heading 1,h11,h12,h13,h14,h15,h16,h17,h111,h121,h131,h141,h151,h161,h18,h112,h122,h132,h142,h152,h162,h19,h113,h123,h133,h143,h153,h163,1,Section of paper,Heading 1_a,Huvudrubrik,heading 1,Titre§,标题 1.,H11"/>
    <w:next w:val="a"/>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0"/>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标题 81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aliases w:val="L7,Header 7"/>
    <w:basedOn w:val="H6"/>
    <w:next w:val="a"/>
    <w:link w:val="70"/>
    <w:qFormat/>
    <w:rsid w:val="000B7FED"/>
    <w:pPr>
      <w:outlineLvl w:val="6"/>
    </w:pPr>
  </w:style>
  <w:style w:type="paragraph" w:styleId="8">
    <w:name w:val="heading 8"/>
    <w:aliases w:val="Table Heading"/>
    <w:basedOn w:val="10"/>
    <w:next w:val="a"/>
    <w:link w:val="80"/>
    <w:uiPriority w:val="99"/>
    <w:qFormat/>
    <w:rsid w:val="000B7FED"/>
    <w:pPr>
      <w:ind w:left="0" w:firstLine="0"/>
      <w:outlineLvl w:val="7"/>
    </w:pPr>
  </w:style>
  <w:style w:type="paragraph" w:styleId="9">
    <w:name w:val="heading 9"/>
    <w:aliases w:val="Figure Heading,FH"/>
    <w:basedOn w:val="8"/>
    <w:next w:val="a"/>
    <w:link w:val="90"/>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2"/>
    <w:uiPriority w:val="99"/>
    <w:rsid w:val="000B7FED"/>
    <w:pPr>
      <w:ind w:left="284"/>
    </w:pPr>
  </w:style>
  <w:style w:type="paragraph" w:styleId="12">
    <w:name w:val="index 1"/>
    <w:basedOn w:val="a"/>
    <w:uiPriority w:val="99"/>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
    <w:uiPriority w:val="99"/>
    <w:rsid w:val="000B7FED"/>
    <w:pPr>
      <w:outlineLvl w:val="9"/>
    </w:pPr>
  </w:style>
  <w:style w:type="paragraph" w:styleId="22">
    <w:name w:val="List Number 2"/>
    <w:basedOn w:val="a3"/>
    <w:uiPriority w:val="99"/>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aliases w:val="Appel note de bas de p,Nota,Footnote symbol,Footnote,Footnote Reference/,Style 12,(NECG) Footnote Reference,Style 124,Appel note de bas de p + 11 pt,Italic,Appel note de bas de p1,Appel note de bas de p2,Appel note de bas de p3,o,fr"/>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aliases w:val="lb2"/>
    <w:basedOn w:val="a9"/>
    <w:link w:val="24"/>
    <w:rsid w:val="000B7FED"/>
    <w:pPr>
      <w:ind w:left="851"/>
    </w:pPr>
  </w:style>
  <w:style w:type="paragraph" w:styleId="32">
    <w:name w:val="List Bullet 3"/>
    <w:basedOn w:val="23"/>
    <w:link w:val="33"/>
    <w:rsid w:val="000B7FED"/>
    <w:pPr>
      <w:ind w:left="1135"/>
    </w:pPr>
  </w:style>
  <w:style w:type="paragraph" w:styleId="a3">
    <w:name w:val="List Number"/>
    <w:basedOn w:val="aa"/>
    <w:uiPriority w:val="99"/>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uiPriority w:val="99"/>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5">
    <w:name w:val="List 2"/>
    <w:basedOn w:val="aa"/>
    <w:link w:val="26"/>
    <w:qFormat/>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uiPriority w:val="99"/>
    <w:rsid w:val="000B7FED"/>
    <w:pPr>
      <w:ind w:left="1135"/>
    </w:pPr>
  </w:style>
  <w:style w:type="paragraph" w:styleId="42">
    <w:name w:val="List 4"/>
    <w:basedOn w:val="34"/>
    <w:uiPriority w:val="99"/>
    <w:rsid w:val="000B7FED"/>
    <w:pPr>
      <w:ind w:left="1418"/>
    </w:pPr>
  </w:style>
  <w:style w:type="paragraph" w:styleId="51">
    <w:name w:val="List 5"/>
    <w:basedOn w:val="42"/>
    <w:uiPriority w:val="99"/>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aa">
    <w:name w:val="List"/>
    <w:basedOn w:val="a"/>
    <w:link w:val="ab"/>
    <w:rsid w:val="000B7FED"/>
    <w:pPr>
      <w:ind w:left="568" w:hanging="284"/>
    </w:pPr>
  </w:style>
  <w:style w:type="paragraph" w:styleId="a9">
    <w:name w:val="List Bullet"/>
    <w:aliases w:val="UL"/>
    <w:basedOn w:val="aa"/>
    <w:link w:val="ac"/>
    <w:rsid w:val="000B7FED"/>
  </w:style>
  <w:style w:type="paragraph" w:styleId="43">
    <w:name w:val="List Bullet 4"/>
    <w:basedOn w:val="32"/>
    <w:uiPriority w:val="99"/>
    <w:rsid w:val="000B7FED"/>
    <w:pPr>
      <w:ind w:left="1418"/>
    </w:pPr>
  </w:style>
  <w:style w:type="paragraph" w:styleId="52">
    <w:name w:val="List Bullet 5"/>
    <w:basedOn w:val="43"/>
    <w:uiPriority w:val="99"/>
    <w:rsid w:val="000B7FED"/>
    <w:pPr>
      <w:ind w:left="1702"/>
    </w:pPr>
  </w:style>
  <w:style w:type="paragraph" w:customStyle="1" w:styleId="B10">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uiPriority w:val="99"/>
    <w:qFormat/>
    <w:rsid w:val="000B7FED"/>
  </w:style>
  <w:style w:type="paragraph" w:customStyle="1" w:styleId="B4">
    <w:name w:val="B4"/>
    <w:basedOn w:val="42"/>
    <w:link w:val="B4Char"/>
    <w:rsid w:val="000B7FED"/>
  </w:style>
  <w:style w:type="paragraph" w:customStyle="1" w:styleId="B5">
    <w:name w:val="B5"/>
    <w:basedOn w:val="51"/>
    <w:uiPriority w:val="99"/>
    <w:rsid w:val="000B7FED"/>
  </w:style>
  <w:style w:type="paragraph" w:styleId="ad">
    <w:name w:val="footer"/>
    <w:aliases w:val="footer odd,footer,fo,pie de página"/>
    <w:basedOn w:val="a4"/>
    <w:link w:val="ae"/>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uiPriority w:val="99"/>
    <w:qFormat/>
    <w:rsid w:val="000B7FED"/>
  </w:style>
  <w:style w:type="character" w:styleId="af3">
    <w:name w:val="FollowedHyperlink"/>
    <w:qFormat/>
    <w:rsid w:val="000B7FED"/>
    <w:rPr>
      <w:color w:val="800080"/>
      <w:u w:val="single"/>
    </w:rPr>
  </w:style>
  <w:style w:type="paragraph" w:styleId="af4">
    <w:name w:val="Balloon Text"/>
    <w:basedOn w:val="a"/>
    <w:link w:val="af5"/>
    <w:uiPriority w:val="99"/>
    <w:qFormat/>
    <w:rsid w:val="000B7FED"/>
    <w:rPr>
      <w:rFonts w:ascii="Tahoma" w:hAnsi="Tahoma" w:cs="Tahoma"/>
      <w:sz w:val="16"/>
      <w:szCs w:val="16"/>
    </w:rPr>
  </w:style>
  <w:style w:type="paragraph" w:styleId="af6">
    <w:name w:val="annotation subject"/>
    <w:basedOn w:val="af1"/>
    <w:next w:val="af1"/>
    <w:link w:val="af7"/>
    <w:uiPriority w:val="99"/>
    <w:qFormat/>
    <w:rsid w:val="000B7FED"/>
    <w:rPr>
      <w:b/>
      <w:bCs/>
    </w:rPr>
  </w:style>
  <w:style w:type="paragraph" w:styleId="af8">
    <w:name w:val="Document Map"/>
    <w:basedOn w:val="a"/>
    <w:link w:val="af9"/>
    <w:uiPriority w:val="99"/>
    <w:qFormat/>
    <w:rsid w:val="005E2C44"/>
    <w:pPr>
      <w:shd w:val="clear" w:color="auto" w:fill="000080"/>
    </w:pPr>
    <w:rPr>
      <w:rFonts w:ascii="Tahoma" w:hAnsi="Tahoma" w:cs="Tahoma"/>
    </w:rPr>
  </w:style>
  <w:style w:type="character" w:customStyle="1" w:styleId="CRCoverPageChar">
    <w:name w:val="CR Cover Page Char"/>
    <w:link w:val="CRCoverPage"/>
    <w:qFormat/>
    <w:rsid w:val="0025002D"/>
    <w:rPr>
      <w:rFonts w:ascii="Arial" w:hAnsi="Arial"/>
      <w:lang w:val="en-GB" w:eastAsia="en-US"/>
    </w:rPr>
  </w:style>
  <w:style w:type="paragraph" w:styleId="afa">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出段落,列"/>
    <w:basedOn w:val="a"/>
    <w:link w:val="afb"/>
    <w:uiPriority w:val="34"/>
    <w:qFormat/>
    <w:rsid w:val="00573D2A"/>
    <w:pPr>
      <w:ind w:firstLineChars="200" w:firstLine="420"/>
    </w:pPr>
  </w:style>
  <w:style w:type="character" w:customStyle="1" w:styleId="afb">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a"/>
    <w:uiPriority w:val="34"/>
    <w:qFormat/>
    <w:locked/>
    <w:rsid w:val="00573D2A"/>
    <w:rPr>
      <w:rFonts w:ascii="Times New Roman" w:hAnsi="Times New Roman"/>
      <w:lang w:val="en-GB" w:eastAsia="en-US"/>
    </w:rPr>
  </w:style>
  <w:style w:type="character" w:customStyle="1" w:styleId="afc">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d"/>
    <w:qFormat/>
    <w:locked/>
    <w:rsid w:val="00AB4804"/>
    <w:rPr>
      <w:rFonts w:ascii="Times New Roman" w:hAnsi="Times New Roman"/>
      <w:lang w:val="en-GB" w:eastAsia="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c"/>
    <w:unhideWhenUsed/>
    <w:qFormat/>
    <w:rsid w:val="00AB4804"/>
    <w:pPr>
      <w:spacing w:after="120"/>
    </w:pPr>
  </w:style>
  <w:style w:type="character" w:customStyle="1" w:styleId="Char1">
    <w:name w:val="正文文本 Char1"/>
    <w:basedOn w:val="a0"/>
    <w:semiHidden/>
    <w:rsid w:val="00AB4804"/>
    <w:rPr>
      <w:rFonts w:ascii="Times New Roman" w:hAnsi="Times New Roman"/>
      <w:lang w:val="en-GB" w:eastAsia="en-US"/>
    </w:rPr>
  </w:style>
  <w:style w:type="character" w:customStyle="1" w:styleId="B1Char">
    <w:name w:val="B1 Char"/>
    <w:link w:val="B10"/>
    <w:qFormat/>
    <w:rsid w:val="00C41E5E"/>
    <w:rPr>
      <w:rFonts w:ascii="Times New Roman" w:hAnsi="Times New Roman"/>
      <w:lang w:val="en-GB" w:eastAsia="en-US"/>
    </w:rPr>
  </w:style>
  <w:style w:type="character" w:customStyle="1" w:styleId="TACChar">
    <w:name w:val="TAC Char"/>
    <w:link w:val="TAC"/>
    <w:qFormat/>
    <w:rsid w:val="0077455C"/>
    <w:rPr>
      <w:rFonts w:ascii="Arial" w:hAnsi="Arial"/>
      <w:sz w:val="18"/>
      <w:lang w:val="en-GB" w:eastAsia="en-US"/>
    </w:rPr>
  </w:style>
  <w:style w:type="character" w:customStyle="1" w:styleId="TAHCar">
    <w:name w:val="TAH Car"/>
    <w:link w:val="TAH"/>
    <w:qFormat/>
    <w:rsid w:val="0077455C"/>
    <w:rPr>
      <w:rFonts w:ascii="Arial" w:hAnsi="Arial"/>
      <w:b/>
      <w:sz w:val="18"/>
      <w:lang w:val="en-GB" w:eastAsia="en-US"/>
    </w:rPr>
  </w:style>
  <w:style w:type="character" w:customStyle="1" w:styleId="THChar">
    <w:name w:val="TH Char"/>
    <w:link w:val="TH"/>
    <w:qFormat/>
    <w:rsid w:val="0077455C"/>
    <w:rPr>
      <w:rFonts w:ascii="Arial" w:hAnsi="Arial"/>
      <w:b/>
      <w:lang w:val="en-GB" w:eastAsia="en-US"/>
    </w:rPr>
  </w:style>
  <w:style w:type="character" w:customStyle="1" w:styleId="TANChar">
    <w:name w:val="TAN Char"/>
    <w:link w:val="TAN"/>
    <w:uiPriority w:val="99"/>
    <w:qFormat/>
    <w:rsid w:val="0077455C"/>
    <w:rPr>
      <w:rFonts w:ascii="Arial" w:hAnsi="Arial"/>
      <w:sz w:val="18"/>
      <w:lang w:val="en-GB" w:eastAsia="en-US"/>
    </w:rPr>
  </w:style>
  <w:style w:type="character" w:customStyle="1" w:styleId="11">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0"/>
    <w:qFormat/>
    <w:rsid w:val="00E32C9E"/>
    <w:rPr>
      <w:rFonts w:ascii="Arial" w:hAnsi="Arial"/>
      <w:sz w:val="36"/>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qFormat/>
    <w:rsid w:val="00E32C9E"/>
    <w:rPr>
      <w:rFonts w:ascii="Arial" w:hAnsi="Arial"/>
      <w:sz w:val="32"/>
      <w:lang w:val="en-GB" w:eastAsia="en-US"/>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qFormat/>
    <w:locked/>
    <w:rsid w:val="00E32C9E"/>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E32C9E"/>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标题 81111 字符"/>
    <w:link w:val="5"/>
    <w:qFormat/>
    <w:locked/>
    <w:rsid w:val="00E32C9E"/>
    <w:rPr>
      <w:rFonts w:ascii="Arial" w:hAnsi="Arial"/>
      <w:sz w:val="22"/>
      <w:lang w:val="en-GB" w:eastAsia="en-US"/>
    </w:rPr>
  </w:style>
  <w:style w:type="character" w:customStyle="1" w:styleId="H6Char">
    <w:name w:val="H6 Char"/>
    <w:link w:val="H6"/>
    <w:qFormat/>
    <w:rsid w:val="00E32C9E"/>
    <w:rPr>
      <w:rFonts w:ascii="Arial" w:hAnsi="Arial"/>
      <w:lang w:val="en-GB" w:eastAsia="en-US"/>
    </w:rPr>
  </w:style>
  <w:style w:type="character" w:customStyle="1" w:styleId="80">
    <w:name w:val="标题 8 字符"/>
    <w:aliases w:val="Table Heading 字符"/>
    <w:link w:val="8"/>
    <w:uiPriority w:val="99"/>
    <w:qFormat/>
    <w:rsid w:val="00E32C9E"/>
    <w:rPr>
      <w:rFonts w:ascii="Arial" w:hAnsi="Arial"/>
      <w:sz w:val="36"/>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qFormat/>
    <w:rsid w:val="00E32C9E"/>
    <w:rPr>
      <w:rFonts w:ascii="Arial" w:hAnsi="Arial"/>
      <w:b/>
      <w:noProof/>
      <w:sz w:val="18"/>
      <w:lang w:val="en-GB" w:eastAsia="en-US"/>
    </w:rPr>
  </w:style>
  <w:style w:type="character" w:customStyle="1" w:styleId="ae">
    <w:name w:val="页脚 字符"/>
    <w:aliases w:val="footer odd 字符,footer 字符,fo 字符,pie de página 字符"/>
    <w:link w:val="ad"/>
    <w:uiPriority w:val="99"/>
    <w:qFormat/>
    <w:rsid w:val="00E32C9E"/>
    <w:rPr>
      <w:rFonts w:ascii="Arial" w:hAnsi="Arial"/>
      <w:b/>
      <w:i/>
      <w:noProof/>
      <w:sz w:val="18"/>
      <w:lang w:val="en-GB" w:eastAsia="en-US"/>
    </w:rPr>
  </w:style>
  <w:style w:type="character" w:customStyle="1" w:styleId="NOChar">
    <w:name w:val="NO Char"/>
    <w:link w:val="NO"/>
    <w:qFormat/>
    <w:rsid w:val="00E32C9E"/>
    <w:rPr>
      <w:rFonts w:ascii="Times New Roman" w:hAnsi="Times New Roman"/>
      <w:lang w:val="en-GB" w:eastAsia="en-US"/>
    </w:rPr>
  </w:style>
  <w:style w:type="character" w:customStyle="1" w:styleId="TALCar">
    <w:name w:val="TAL Car"/>
    <w:link w:val="TAL"/>
    <w:qFormat/>
    <w:rsid w:val="00E32C9E"/>
    <w:rPr>
      <w:rFonts w:ascii="Arial" w:hAnsi="Arial"/>
      <w:sz w:val="18"/>
      <w:lang w:val="en-GB" w:eastAsia="en-US"/>
    </w:rPr>
  </w:style>
  <w:style w:type="character" w:customStyle="1" w:styleId="EXChar">
    <w:name w:val="EX Char"/>
    <w:link w:val="EX"/>
    <w:qFormat/>
    <w:rsid w:val="00E32C9E"/>
    <w:rPr>
      <w:rFonts w:ascii="Times New Roman" w:hAnsi="Times New Roman"/>
      <w:lang w:val="en-GB" w:eastAsia="en-US"/>
    </w:rPr>
  </w:style>
  <w:style w:type="character" w:customStyle="1" w:styleId="TFChar">
    <w:name w:val="TF Char"/>
    <w:link w:val="TF"/>
    <w:qFormat/>
    <w:rsid w:val="00E32C9E"/>
    <w:rPr>
      <w:rFonts w:ascii="Arial" w:hAnsi="Arial"/>
      <w:b/>
      <w:lang w:val="en-GB" w:eastAsia="en-US"/>
    </w:rPr>
  </w:style>
  <w:style w:type="character" w:customStyle="1" w:styleId="B2Char">
    <w:name w:val="B2 Char"/>
    <w:link w:val="B20"/>
    <w:qFormat/>
    <w:rsid w:val="00E32C9E"/>
    <w:rPr>
      <w:rFonts w:ascii="Times New Roman" w:hAnsi="Times New Roman"/>
      <w:lang w:val="en-GB" w:eastAsia="en-US"/>
    </w:rPr>
  </w:style>
  <w:style w:type="character" w:customStyle="1" w:styleId="B4Char">
    <w:name w:val="B4 Char"/>
    <w:link w:val="B4"/>
    <w:qFormat/>
    <w:rsid w:val="00E32C9E"/>
    <w:rPr>
      <w:rFonts w:ascii="Times New Roman" w:hAnsi="Times New Roman"/>
      <w:lang w:val="en-GB" w:eastAsia="en-US"/>
    </w:rPr>
  </w:style>
  <w:style w:type="paragraph" w:customStyle="1" w:styleId="TAJ">
    <w:name w:val="TAJ"/>
    <w:basedOn w:val="TH"/>
    <w:uiPriority w:val="99"/>
    <w:qFormat/>
    <w:rsid w:val="00E32C9E"/>
    <w:pPr>
      <w:overflowPunct w:val="0"/>
      <w:autoSpaceDE w:val="0"/>
      <w:autoSpaceDN w:val="0"/>
      <w:adjustRightInd w:val="0"/>
      <w:textAlignment w:val="baseline"/>
    </w:pPr>
    <w:rPr>
      <w:rFonts w:eastAsia="Times New Roman"/>
      <w:lang w:eastAsia="en-GB"/>
    </w:rPr>
  </w:style>
  <w:style w:type="paragraph" w:customStyle="1" w:styleId="Guidance">
    <w:name w:val="Guidance"/>
    <w:basedOn w:val="a"/>
    <w:uiPriority w:val="99"/>
    <w:qFormat/>
    <w:rsid w:val="00E32C9E"/>
    <w:pPr>
      <w:overflowPunct w:val="0"/>
      <w:autoSpaceDE w:val="0"/>
      <w:autoSpaceDN w:val="0"/>
      <w:adjustRightInd w:val="0"/>
      <w:textAlignment w:val="baseline"/>
    </w:pPr>
    <w:rPr>
      <w:rFonts w:eastAsia="Times New Roman"/>
      <w:i/>
      <w:color w:val="0000FF"/>
      <w:lang w:eastAsia="en-GB"/>
    </w:rPr>
  </w:style>
  <w:style w:type="character" w:customStyle="1" w:styleId="af9">
    <w:name w:val="文档结构图 字符"/>
    <w:link w:val="af8"/>
    <w:uiPriority w:val="99"/>
    <w:qFormat/>
    <w:rsid w:val="00E32C9E"/>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qFormat/>
    <w:rsid w:val="00E32C9E"/>
    <w:rPr>
      <w:rFonts w:ascii="Times New Roman" w:hAnsi="Times New Roman"/>
      <w:sz w:val="16"/>
      <w:lang w:val="en-GB" w:eastAsia="en-US"/>
    </w:rPr>
  </w:style>
  <w:style w:type="character" w:customStyle="1" w:styleId="ab">
    <w:name w:val="列表 字符"/>
    <w:link w:val="aa"/>
    <w:qFormat/>
    <w:rsid w:val="00E32C9E"/>
    <w:rPr>
      <w:rFonts w:ascii="Times New Roman" w:hAnsi="Times New Roman"/>
      <w:lang w:val="en-GB" w:eastAsia="en-US"/>
    </w:rPr>
  </w:style>
  <w:style w:type="character" w:customStyle="1" w:styleId="ac">
    <w:name w:val="列表项目符号 字符"/>
    <w:aliases w:val="UL 字符"/>
    <w:link w:val="a9"/>
    <w:qFormat/>
    <w:rsid w:val="00E32C9E"/>
    <w:rPr>
      <w:rFonts w:ascii="Times New Roman" w:hAnsi="Times New Roman"/>
      <w:lang w:val="en-GB" w:eastAsia="en-US"/>
    </w:rPr>
  </w:style>
  <w:style w:type="character" w:customStyle="1" w:styleId="24">
    <w:name w:val="列表项目符号 2 字符"/>
    <w:aliases w:val="lb2 字符"/>
    <w:link w:val="23"/>
    <w:qFormat/>
    <w:rsid w:val="00E32C9E"/>
    <w:rPr>
      <w:rFonts w:ascii="Times New Roman" w:hAnsi="Times New Roman"/>
      <w:lang w:val="en-GB" w:eastAsia="en-US"/>
    </w:rPr>
  </w:style>
  <w:style w:type="character" w:customStyle="1" w:styleId="33">
    <w:name w:val="列表项目符号 3 字符"/>
    <w:link w:val="32"/>
    <w:qFormat/>
    <w:rsid w:val="00E32C9E"/>
    <w:rPr>
      <w:rFonts w:ascii="Times New Roman" w:hAnsi="Times New Roman"/>
      <w:lang w:val="en-GB" w:eastAsia="en-US"/>
    </w:rPr>
  </w:style>
  <w:style w:type="character" w:customStyle="1" w:styleId="26">
    <w:name w:val="列表 2 字符"/>
    <w:link w:val="25"/>
    <w:qFormat/>
    <w:rsid w:val="00E32C9E"/>
    <w:rPr>
      <w:rFonts w:ascii="Times New Roman" w:hAnsi="Times New Roman"/>
      <w:lang w:val="en-GB" w:eastAsia="en-US"/>
    </w:rPr>
  </w:style>
  <w:style w:type="paragraph" w:styleId="afe">
    <w:name w:val="index heading"/>
    <w:basedOn w:val="a"/>
    <w:next w:val="a"/>
    <w:uiPriority w:val="99"/>
    <w:qFormat/>
    <w:rsid w:val="00E32C9E"/>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a"/>
    <w:uiPriority w:val="99"/>
    <w:qFormat/>
    <w:rsid w:val="00E32C9E"/>
    <w:pPr>
      <w:tabs>
        <w:tab w:val="left" w:pos="1134"/>
      </w:tabs>
      <w:overflowPunct w:val="0"/>
      <w:autoSpaceDE w:val="0"/>
      <w:autoSpaceDN w:val="0"/>
      <w:adjustRightInd w:val="0"/>
      <w:spacing w:after="0"/>
      <w:textAlignment w:val="baseline"/>
    </w:pPr>
    <w:rPr>
      <w:rFonts w:eastAsia="MS Mincho"/>
      <w:lang w:eastAsia="en-GB"/>
    </w:rPr>
  </w:style>
  <w:style w:type="paragraph" w:styleId="aff">
    <w:name w:val="caption"/>
    <w:aliases w:val="cap,cap Char,Caption Char1 Char,cap Char Char1,Caption Char Char1 Char,cap Char2,3GPP Caption Table,Ca,Caption Char C...,cap1,cap2,cap11,Légende-figure,Légende-figure Char,Beschrifubg,Beschriftung Char,label,cap11 Char Char Char,captions,cap3,C"/>
    <w:basedOn w:val="a"/>
    <w:next w:val="a"/>
    <w:link w:val="aff0"/>
    <w:uiPriority w:val="99"/>
    <w:qFormat/>
    <w:rsid w:val="00E32C9E"/>
    <w:pPr>
      <w:overflowPunct w:val="0"/>
      <w:autoSpaceDE w:val="0"/>
      <w:autoSpaceDN w:val="0"/>
      <w:adjustRightInd w:val="0"/>
      <w:spacing w:before="120" w:after="120"/>
      <w:textAlignment w:val="baseline"/>
    </w:pPr>
    <w:rPr>
      <w:rFonts w:eastAsia="MS Mincho"/>
      <w:b/>
      <w:lang w:eastAsia="en-GB"/>
    </w:rPr>
  </w:style>
  <w:style w:type="character" w:customStyle="1" w:styleId="aff0">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f"/>
    <w:uiPriority w:val="99"/>
    <w:qFormat/>
    <w:locked/>
    <w:rsid w:val="00E32C9E"/>
    <w:rPr>
      <w:rFonts w:ascii="Times New Roman" w:eastAsia="MS Mincho" w:hAnsi="Times New Roman"/>
      <w:b/>
      <w:lang w:val="en-GB" w:eastAsia="en-GB"/>
    </w:rPr>
  </w:style>
  <w:style w:type="paragraph" w:customStyle="1" w:styleId="tabletext">
    <w:name w:val="table text"/>
    <w:basedOn w:val="a"/>
    <w:next w:val="table"/>
    <w:uiPriority w:val="99"/>
    <w:qFormat/>
    <w:rsid w:val="00E32C9E"/>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
    <w:next w:val="a"/>
    <w:uiPriority w:val="99"/>
    <w:qFormat/>
    <w:rsid w:val="00E32C9E"/>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
    <w:uiPriority w:val="99"/>
    <w:qFormat/>
    <w:rsid w:val="00E32C9E"/>
    <w:pPr>
      <w:overflowPunct w:val="0"/>
      <w:autoSpaceDE w:val="0"/>
      <w:autoSpaceDN w:val="0"/>
      <w:adjustRightInd w:val="0"/>
      <w:spacing w:after="0"/>
      <w:textAlignment w:val="baseline"/>
    </w:pPr>
    <w:rPr>
      <w:rFonts w:eastAsia="MS Mincho"/>
      <w:b/>
      <w:lang w:eastAsia="en-GB"/>
    </w:rPr>
  </w:style>
  <w:style w:type="paragraph" w:styleId="aff1">
    <w:name w:val="Plain Text"/>
    <w:basedOn w:val="a"/>
    <w:link w:val="aff2"/>
    <w:uiPriority w:val="99"/>
    <w:qFormat/>
    <w:rsid w:val="00E32C9E"/>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aff2">
    <w:name w:val="纯文本 字符"/>
    <w:basedOn w:val="a0"/>
    <w:link w:val="aff1"/>
    <w:uiPriority w:val="99"/>
    <w:qFormat/>
    <w:rsid w:val="00E32C9E"/>
    <w:rPr>
      <w:rFonts w:ascii="Courier New" w:eastAsia="MS Mincho" w:hAnsi="Courier New"/>
      <w:lang w:val="en-GB" w:eastAsia="en-GB"/>
    </w:rPr>
  </w:style>
  <w:style w:type="paragraph" w:customStyle="1" w:styleId="text">
    <w:name w:val="text"/>
    <w:basedOn w:val="a"/>
    <w:uiPriority w:val="99"/>
    <w:qFormat/>
    <w:rsid w:val="00E32C9E"/>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qFormat/>
    <w:rsid w:val="00E32C9E"/>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a"/>
    <w:next w:val="a"/>
    <w:uiPriority w:val="99"/>
    <w:qFormat/>
    <w:rsid w:val="00E32C9E"/>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E32C9E"/>
    <w:rPr>
      <w:rFonts w:ascii="Arial" w:eastAsia="MS Mincho" w:hAnsi="Arial"/>
      <w:lang w:val="en-GB" w:eastAsia="en-US"/>
    </w:rPr>
  </w:style>
  <w:style w:type="paragraph" w:customStyle="1" w:styleId="textintend1">
    <w:name w:val="text intend 1"/>
    <w:basedOn w:val="text"/>
    <w:uiPriority w:val="99"/>
    <w:qFormat/>
    <w:rsid w:val="00E32C9E"/>
    <w:pPr>
      <w:widowControl/>
      <w:tabs>
        <w:tab w:val="num" w:pos="992"/>
      </w:tabs>
      <w:spacing w:after="120"/>
      <w:ind w:left="992" w:hanging="425"/>
    </w:pPr>
    <w:rPr>
      <w:lang w:val="en-US"/>
    </w:rPr>
  </w:style>
  <w:style w:type="paragraph" w:customStyle="1" w:styleId="textintend2">
    <w:name w:val="text intend 2"/>
    <w:basedOn w:val="text"/>
    <w:uiPriority w:val="99"/>
    <w:qFormat/>
    <w:rsid w:val="00E32C9E"/>
    <w:pPr>
      <w:widowControl/>
      <w:tabs>
        <w:tab w:val="num" w:pos="1418"/>
      </w:tabs>
      <w:spacing w:after="120"/>
      <w:ind w:left="1418" w:hanging="426"/>
    </w:pPr>
    <w:rPr>
      <w:lang w:val="en-US"/>
    </w:rPr>
  </w:style>
  <w:style w:type="paragraph" w:customStyle="1" w:styleId="textintend3">
    <w:name w:val="text intend 3"/>
    <w:basedOn w:val="text"/>
    <w:uiPriority w:val="99"/>
    <w:qFormat/>
    <w:rsid w:val="00E32C9E"/>
    <w:pPr>
      <w:widowControl/>
      <w:tabs>
        <w:tab w:val="num" w:pos="1843"/>
      </w:tabs>
      <w:spacing w:after="120"/>
      <w:ind w:left="1843" w:hanging="425"/>
    </w:pPr>
    <w:rPr>
      <w:lang w:val="en-US"/>
    </w:rPr>
  </w:style>
  <w:style w:type="paragraph" w:customStyle="1" w:styleId="normalpuce">
    <w:name w:val="normal puce"/>
    <w:basedOn w:val="a"/>
    <w:uiPriority w:val="99"/>
    <w:qFormat/>
    <w:rsid w:val="00E32C9E"/>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aff3">
    <w:name w:val="Body Text Indent"/>
    <w:basedOn w:val="a"/>
    <w:link w:val="aff4"/>
    <w:uiPriority w:val="99"/>
    <w:qFormat/>
    <w:rsid w:val="00E32C9E"/>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aff4">
    <w:name w:val="正文文本缩进 字符"/>
    <w:basedOn w:val="a0"/>
    <w:link w:val="aff3"/>
    <w:uiPriority w:val="99"/>
    <w:qFormat/>
    <w:rsid w:val="00E32C9E"/>
    <w:rPr>
      <w:rFonts w:ascii="Times New Roman" w:eastAsia="MS Mincho" w:hAnsi="Times New Roman"/>
      <w:i/>
      <w:sz w:val="22"/>
      <w:lang w:val="en-GB" w:eastAsia="en-GB"/>
    </w:rPr>
  </w:style>
  <w:style w:type="character" w:styleId="aff5">
    <w:name w:val="page number"/>
    <w:basedOn w:val="a0"/>
    <w:qFormat/>
    <w:rsid w:val="00E32C9E"/>
  </w:style>
  <w:style w:type="character" w:customStyle="1" w:styleId="af2">
    <w:name w:val="批注文字 字符"/>
    <w:link w:val="af1"/>
    <w:uiPriority w:val="99"/>
    <w:qFormat/>
    <w:rsid w:val="00E32C9E"/>
    <w:rPr>
      <w:rFonts w:ascii="Times New Roman" w:hAnsi="Times New Roman"/>
      <w:lang w:val="en-GB" w:eastAsia="en-US"/>
    </w:rPr>
  </w:style>
  <w:style w:type="paragraph" w:styleId="27">
    <w:name w:val="Body Text 2"/>
    <w:basedOn w:val="a"/>
    <w:link w:val="28"/>
    <w:uiPriority w:val="99"/>
    <w:qFormat/>
    <w:rsid w:val="00E32C9E"/>
    <w:pPr>
      <w:overflowPunct w:val="0"/>
      <w:autoSpaceDE w:val="0"/>
      <w:autoSpaceDN w:val="0"/>
      <w:adjustRightInd w:val="0"/>
      <w:spacing w:after="0"/>
      <w:jc w:val="both"/>
      <w:textAlignment w:val="baseline"/>
    </w:pPr>
    <w:rPr>
      <w:rFonts w:eastAsia="MS Mincho"/>
      <w:sz w:val="24"/>
      <w:lang w:eastAsia="en-GB"/>
    </w:rPr>
  </w:style>
  <w:style w:type="character" w:customStyle="1" w:styleId="28">
    <w:name w:val="正文文本 2 字符"/>
    <w:basedOn w:val="a0"/>
    <w:link w:val="27"/>
    <w:uiPriority w:val="99"/>
    <w:qFormat/>
    <w:rsid w:val="00E32C9E"/>
    <w:rPr>
      <w:rFonts w:ascii="Times New Roman" w:eastAsia="MS Mincho" w:hAnsi="Times New Roman"/>
      <w:sz w:val="24"/>
      <w:lang w:val="en-GB" w:eastAsia="en-GB"/>
    </w:rPr>
  </w:style>
  <w:style w:type="paragraph" w:customStyle="1" w:styleId="para">
    <w:name w:val="para"/>
    <w:basedOn w:val="a"/>
    <w:uiPriority w:val="99"/>
    <w:qFormat/>
    <w:rsid w:val="00E32C9E"/>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qFormat/>
    <w:rsid w:val="00E32C9E"/>
    <w:rPr>
      <w:noProof w:val="0"/>
      <w:vanish w:val="0"/>
      <w:color w:val="FF0000"/>
      <w:lang w:eastAsia="en-US"/>
    </w:rPr>
  </w:style>
  <w:style w:type="paragraph" w:customStyle="1" w:styleId="MTDisplayEquation">
    <w:name w:val="MTDisplayEquation"/>
    <w:basedOn w:val="a"/>
    <w:uiPriority w:val="99"/>
    <w:qFormat/>
    <w:rsid w:val="00E32C9E"/>
    <w:pPr>
      <w:tabs>
        <w:tab w:val="center" w:pos="4820"/>
        <w:tab w:val="right" w:pos="9640"/>
      </w:tabs>
      <w:overflowPunct w:val="0"/>
      <w:autoSpaceDE w:val="0"/>
      <w:autoSpaceDN w:val="0"/>
      <w:adjustRightInd w:val="0"/>
      <w:textAlignment w:val="baseline"/>
    </w:pPr>
    <w:rPr>
      <w:rFonts w:eastAsia="MS Mincho"/>
      <w:lang w:eastAsia="en-GB"/>
    </w:rPr>
  </w:style>
  <w:style w:type="paragraph" w:styleId="29">
    <w:name w:val="Body Text Indent 2"/>
    <w:basedOn w:val="a"/>
    <w:link w:val="2a"/>
    <w:uiPriority w:val="99"/>
    <w:qFormat/>
    <w:rsid w:val="00E32C9E"/>
    <w:pPr>
      <w:overflowPunct w:val="0"/>
      <w:autoSpaceDE w:val="0"/>
      <w:autoSpaceDN w:val="0"/>
      <w:adjustRightInd w:val="0"/>
      <w:ind w:left="568" w:hanging="568"/>
      <w:textAlignment w:val="baseline"/>
    </w:pPr>
    <w:rPr>
      <w:rFonts w:eastAsia="MS Mincho"/>
      <w:lang w:eastAsia="en-GB"/>
    </w:rPr>
  </w:style>
  <w:style w:type="character" w:customStyle="1" w:styleId="2a">
    <w:name w:val="正文文本缩进 2 字符"/>
    <w:basedOn w:val="a0"/>
    <w:link w:val="29"/>
    <w:uiPriority w:val="99"/>
    <w:qFormat/>
    <w:rsid w:val="00E32C9E"/>
    <w:rPr>
      <w:rFonts w:ascii="Times New Roman" w:eastAsia="MS Mincho" w:hAnsi="Times New Roman"/>
      <w:lang w:val="en-GB" w:eastAsia="en-GB"/>
    </w:rPr>
  </w:style>
  <w:style w:type="paragraph" w:customStyle="1" w:styleId="List1">
    <w:name w:val="List1"/>
    <w:basedOn w:val="a"/>
    <w:uiPriority w:val="99"/>
    <w:qFormat/>
    <w:rsid w:val="00E32C9E"/>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35">
    <w:name w:val="Body Text 3"/>
    <w:basedOn w:val="a"/>
    <w:link w:val="36"/>
    <w:uiPriority w:val="99"/>
    <w:qFormat/>
    <w:rsid w:val="00E32C9E"/>
    <w:pPr>
      <w:overflowPunct w:val="0"/>
      <w:autoSpaceDE w:val="0"/>
      <w:autoSpaceDN w:val="0"/>
      <w:adjustRightInd w:val="0"/>
      <w:textAlignment w:val="baseline"/>
    </w:pPr>
    <w:rPr>
      <w:rFonts w:eastAsia="MS Mincho"/>
      <w:b/>
      <w:i/>
      <w:lang w:eastAsia="en-GB"/>
    </w:rPr>
  </w:style>
  <w:style w:type="character" w:customStyle="1" w:styleId="36">
    <w:name w:val="正文文本 3 字符"/>
    <w:basedOn w:val="a0"/>
    <w:link w:val="35"/>
    <w:uiPriority w:val="99"/>
    <w:qFormat/>
    <w:rsid w:val="00E32C9E"/>
    <w:rPr>
      <w:rFonts w:ascii="Times New Roman" w:eastAsia="MS Mincho" w:hAnsi="Times New Roman"/>
      <w:b/>
      <w:i/>
      <w:lang w:val="en-GB" w:eastAsia="en-GB"/>
    </w:rPr>
  </w:style>
  <w:style w:type="table" w:styleId="aff6">
    <w:name w:val="Table Grid"/>
    <w:aliases w:val="SGS Table Basic 1,TableGrid"/>
    <w:basedOn w:val="a1"/>
    <w:uiPriority w:val="39"/>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qFormat/>
    <w:rsid w:val="00E32C9E"/>
    <w:pPr>
      <w:overflowPunct w:val="0"/>
      <w:autoSpaceDE w:val="0"/>
      <w:autoSpaceDN w:val="0"/>
      <w:adjustRightInd w:val="0"/>
      <w:spacing w:before="120" w:after="0"/>
      <w:jc w:val="both"/>
      <w:textAlignment w:val="baseline"/>
    </w:pPr>
    <w:rPr>
      <w:rFonts w:eastAsia="MS Mincho"/>
      <w:lang w:val="en-US" w:eastAsia="en-GB"/>
    </w:rPr>
  </w:style>
  <w:style w:type="character" w:customStyle="1" w:styleId="af5">
    <w:name w:val="批注框文本 字符"/>
    <w:link w:val="af4"/>
    <w:uiPriority w:val="99"/>
    <w:qFormat/>
    <w:rsid w:val="00E32C9E"/>
    <w:rPr>
      <w:rFonts w:ascii="Tahoma" w:hAnsi="Tahoma" w:cs="Tahoma"/>
      <w:sz w:val="16"/>
      <w:szCs w:val="16"/>
      <w:lang w:val="en-GB" w:eastAsia="en-US"/>
    </w:rPr>
  </w:style>
  <w:style w:type="paragraph" w:customStyle="1" w:styleId="centered">
    <w:name w:val="centered"/>
    <w:basedOn w:val="a"/>
    <w:uiPriority w:val="99"/>
    <w:qFormat/>
    <w:rsid w:val="00E32C9E"/>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aliases w:val="+"/>
    <w:qFormat/>
    <w:rsid w:val="00E32C9E"/>
    <w:rPr>
      <w:rFonts w:ascii="Bookman" w:hAnsi="Bookman"/>
      <w:position w:val="6"/>
      <w:sz w:val="18"/>
    </w:rPr>
  </w:style>
  <w:style w:type="paragraph" w:customStyle="1" w:styleId="References">
    <w:name w:val="References"/>
    <w:basedOn w:val="a"/>
    <w:uiPriority w:val="99"/>
    <w:qFormat/>
    <w:rsid w:val="00E32C9E"/>
    <w:pPr>
      <w:numPr>
        <w:numId w:val="1"/>
      </w:numPr>
      <w:tabs>
        <w:tab w:val="clear" w:pos="360"/>
      </w:tabs>
      <w:overflowPunct w:val="0"/>
      <w:autoSpaceDE w:val="0"/>
      <w:autoSpaceDN w:val="0"/>
      <w:adjustRightInd w:val="0"/>
      <w:spacing w:after="80"/>
      <w:textAlignment w:val="baseline"/>
    </w:pPr>
    <w:rPr>
      <w:rFonts w:eastAsia="MS Mincho"/>
      <w:sz w:val="18"/>
      <w:lang w:val="en-US" w:eastAsia="en-GB"/>
    </w:rPr>
  </w:style>
  <w:style w:type="character" w:customStyle="1" w:styleId="af7">
    <w:name w:val="批注主题 字符"/>
    <w:link w:val="af6"/>
    <w:uiPriority w:val="99"/>
    <w:qFormat/>
    <w:rsid w:val="00E32C9E"/>
    <w:rPr>
      <w:rFonts w:ascii="Times New Roman" w:hAnsi="Times New Roman"/>
      <w:b/>
      <w:bCs/>
      <w:lang w:val="en-GB" w:eastAsia="en-US"/>
    </w:rPr>
  </w:style>
  <w:style w:type="paragraph" w:customStyle="1" w:styleId="ZchnZchn">
    <w:name w:val="Zchn Zchn"/>
    <w:uiPriority w:val="99"/>
    <w:semiHidden/>
    <w:qFormat/>
    <w:rsid w:val="00E32C9E"/>
    <w:pPr>
      <w:keepNext/>
      <w:numPr>
        <w:numId w:val="2"/>
      </w:numPr>
      <w:tabs>
        <w:tab w:val="clear" w:pos="851"/>
        <w:tab w:val="left" w:pos="72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NOChar1">
    <w:name w:val="NO Char1"/>
    <w:qFormat/>
    <w:rsid w:val="00E32C9E"/>
    <w:rPr>
      <w:rFonts w:eastAsia="MS Mincho"/>
      <w:lang w:val="en-GB" w:eastAsia="en-US" w:bidi="ar-SA"/>
    </w:rPr>
  </w:style>
  <w:style w:type="character" w:customStyle="1" w:styleId="B1Char1">
    <w:name w:val="B1 Char1"/>
    <w:qFormat/>
    <w:rsid w:val="00E32C9E"/>
    <w:rPr>
      <w:rFonts w:eastAsia="MS Mincho"/>
      <w:lang w:val="en-GB" w:eastAsia="en-US" w:bidi="ar-SA"/>
    </w:rPr>
  </w:style>
  <w:style w:type="paragraph" w:customStyle="1" w:styleId="TableText0">
    <w:name w:val="TableText"/>
    <w:basedOn w:val="aff3"/>
    <w:uiPriority w:val="99"/>
    <w:qFormat/>
    <w:rsid w:val="00E32C9E"/>
    <w:pPr>
      <w:keepNext/>
      <w:keepLines/>
      <w:spacing w:before="0" w:after="180"/>
      <w:ind w:left="0"/>
      <w:jc w:val="center"/>
    </w:pPr>
    <w:rPr>
      <w:i w:val="0"/>
      <w:snapToGrid w:val="0"/>
      <w:kern w:val="2"/>
      <w:sz w:val="20"/>
    </w:rPr>
  </w:style>
  <w:style w:type="character" w:customStyle="1" w:styleId="msoins0">
    <w:name w:val="msoins"/>
    <w:basedOn w:val="a0"/>
    <w:qFormat/>
    <w:rsid w:val="00E32C9E"/>
  </w:style>
  <w:style w:type="paragraph" w:customStyle="1" w:styleId="B1">
    <w:name w:val="B1+"/>
    <w:basedOn w:val="B10"/>
    <w:uiPriority w:val="99"/>
    <w:qFormat/>
    <w:rsid w:val="00E32C9E"/>
    <w:pPr>
      <w:numPr>
        <w:numId w:val="3"/>
      </w:numPr>
      <w:tabs>
        <w:tab w:val="clear" w:pos="737"/>
        <w:tab w:val="num" w:pos="720"/>
      </w:tabs>
      <w:overflowPunct w:val="0"/>
      <w:autoSpaceDE w:val="0"/>
      <w:autoSpaceDN w:val="0"/>
      <w:adjustRightInd w:val="0"/>
      <w:ind w:left="720" w:hanging="360"/>
      <w:textAlignment w:val="baseline"/>
    </w:pPr>
    <w:rPr>
      <w:rFonts w:eastAsia="Times New Roman"/>
      <w:lang w:eastAsia="zh-CN"/>
    </w:rPr>
  </w:style>
  <w:style w:type="paragraph" w:styleId="aff7">
    <w:name w:val="Normal (Web)"/>
    <w:basedOn w:val="a"/>
    <w:uiPriority w:val="99"/>
    <w:unhideWhenUsed/>
    <w:qFormat/>
    <w:rsid w:val="00E32C9E"/>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customStyle="1" w:styleId="CharCharCharChar1">
    <w:name w:val="Char Char Char Char1"/>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0"/>
    <w:next w:val="afd"/>
    <w:autoRedefine/>
    <w:uiPriority w:val="99"/>
    <w:qFormat/>
    <w:rsid w:val="00E32C9E"/>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qFormat/>
    <w:rsid w:val="00E32C9E"/>
    <w:rPr>
      <w:rFonts w:eastAsia="宋体"/>
      <w:i/>
      <w:color w:val="0000FF"/>
      <w:lang w:val="en-GB" w:eastAsia="en-US"/>
    </w:rPr>
  </w:style>
  <w:style w:type="paragraph" w:customStyle="1" w:styleId="Bulletedo1">
    <w:name w:val="Bulleted o 1"/>
    <w:basedOn w:val="a"/>
    <w:uiPriority w:val="99"/>
    <w:qFormat/>
    <w:rsid w:val="00E32C9E"/>
    <w:pPr>
      <w:numPr>
        <w:numId w:val="4"/>
      </w:numPr>
      <w:tabs>
        <w:tab w:val="clear" w:pos="360"/>
        <w:tab w:val="num" w:pos="720"/>
      </w:tabs>
      <w:overflowPunct w:val="0"/>
      <w:autoSpaceDE w:val="0"/>
      <w:autoSpaceDN w:val="0"/>
      <w:adjustRightInd w:val="0"/>
      <w:spacing w:before="120" w:after="120"/>
      <w:ind w:left="720"/>
      <w:textAlignment w:val="baseline"/>
    </w:pPr>
    <w:rPr>
      <w:rFonts w:eastAsia="Times New Roman"/>
      <w:lang w:eastAsia="en-GB"/>
    </w:rPr>
  </w:style>
  <w:style w:type="paragraph" w:styleId="TOC">
    <w:name w:val="TOC Heading"/>
    <w:basedOn w:val="10"/>
    <w:next w:val="a"/>
    <w:uiPriority w:val="39"/>
    <w:unhideWhenUsed/>
    <w:qFormat/>
    <w:rsid w:val="00E32C9E"/>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eastAsia="en-GB"/>
    </w:rPr>
  </w:style>
  <w:style w:type="character" w:customStyle="1" w:styleId="TALChar">
    <w:name w:val="TAL Char"/>
    <w:qFormat/>
    <w:rsid w:val="00E32C9E"/>
    <w:rPr>
      <w:rFonts w:ascii="Arial" w:hAnsi="Arial"/>
      <w:sz w:val="18"/>
      <w:lang w:val="en-GB"/>
    </w:rPr>
  </w:style>
  <w:style w:type="paragraph" w:styleId="aff8">
    <w:name w:val="Revision"/>
    <w:hidden/>
    <w:uiPriority w:val="99"/>
    <w:qFormat/>
    <w:rsid w:val="00E32C9E"/>
    <w:rPr>
      <w:rFonts w:ascii="Times New Roman" w:eastAsia="宋体" w:hAnsi="Times New Roman"/>
      <w:lang w:val="en-GB" w:eastAsia="en-US"/>
    </w:rPr>
  </w:style>
  <w:style w:type="character" w:customStyle="1" w:styleId="EQChar">
    <w:name w:val="EQ Char"/>
    <w:link w:val="EQ"/>
    <w:qFormat/>
    <w:locked/>
    <w:rsid w:val="00E32C9E"/>
    <w:rPr>
      <w:rFonts w:ascii="Times New Roman" w:hAnsi="Times New Roman"/>
      <w:noProof/>
      <w:lang w:val="en-GB" w:eastAsia="en-US"/>
    </w:rPr>
  </w:style>
  <w:style w:type="character" w:styleId="aff9">
    <w:name w:val="Strong"/>
    <w:aliases w:val="Level 2"/>
    <w:qFormat/>
    <w:rsid w:val="00E32C9E"/>
    <w:rPr>
      <w:b/>
      <w:bCs/>
    </w:rPr>
  </w:style>
  <w:style w:type="character" w:customStyle="1" w:styleId="TAL0">
    <w:name w:val="TAL (文字)"/>
    <w:qFormat/>
    <w:rsid w:val="00E32C9E"/>
    <w:rPr>
      <w:rFonts w:ascii="Arial" w:hAnsi="Arial"/>
      <w:sz w:val="18"/>
      <w:lang w:val="en-GB" w:eastAsia="ko-KR" w:bidi="ar-SA"/>
    </w:rPr>
  </w:style>
  <w:style w:type="character" w:customStyle="1" w:styleId="CharChar3">
    <w:name w:val="Char Char3"/>
    <w:qFormat/>
    <w:rsid w:val="00E32C9E"/>
    <w:rPr>
      <w:rFonts w:ascii="Arial" w:hAnsi="Arial"/>
      <w:sz w:val="28"/>
      <w:lang w:val="en-GB" w:eastAsia="ko-KR" w:bidi="ar-SA"/>
    </w:rPr>
  </w:style>
  <w:style w:type="character" w:customStyle="1" w:styleId="msoins00">
    <w:name w:val="msoins0"/>
    <w:qFormat/>
    <w:rsid w:val="00E32C9E"/>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32C9E"/>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32C9E"/>
    <w:rPr>
      <w:rFonts w:ascii="Arial" w:hAnsi="Arial"/>
      <w:sz w:val="24"/>
      <w:lang w:val="en-GB" w:eastAsia="en-US" w:bidi="ar-SA"/>
    </w:rPr>
  </w:style>
  <w:style w:type="paragraph" w:customStyle="1" w:styleId="no0">
    <w:name w:val="no"/>
    <w:basedOn w:val="a"/>
    <w:uiPriority w:val="99"/>
    <w:qFormat/>
    <w:rsid w:val="00E32C9E"/>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E32C9E"/>
    <w:rPr>
      <w:sz w:val="24"/>
      <w:lang w:val="en-US" w:eastAsia="en-US"/>
    </w:rPr>
  </w:style>
  <w:style w:type="character" w:customStyle="1" w:styleId="EditorsNoteChar">
    <w:name w:val="Editor's Note Char"/>
    <w:aliases w:val="EN Char"/>
    <w:link w:val="EditorsNote"/>
    <w:qFormat/>
    <w:rsid w:val="00E32C9E"/>
    <w:rPr>
      <w:rFonts w:ascii="Times New Roman" w:hAnsi="Times New Roman"/>
      <w:color w:val="FF0000"/>
      <w:lang w:val="en-GB" w:eastAsia="en-US"/>
    </w:rPr>
  </w:style>
  <w:style w:type="paragraph" w:customStyle="1" w:styleId="IvDbodytext">
    <w:name w:val="IvD bodytext"/>
    <w:basedOn w:val="afd"/>
    <w:link w:val="IvDbodytextChar"/>
    <w:qFormat/>
    <w:rsid w:val="00E32C9E"/>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eastAsia="Malgun Gothic" w:hAnsi="Arial"/>
      <w:spacing w:val="2"/>
      <w:lang w:eastAsia="en-GB"/>
    </w:rPr>
  </w:style>
  <w:style w:type="character" w:customStyle="1" w:styleId="IvDbodytextChar">
    <w:name w:val="IvD bodytext Char"/>
    <w:link w:val="IvDbodytext"/>
    <w:qFormat/>
    <w:rsid w:val="00E32C9E"/>
    <w:rPr>
      <w:rFonts w:ascii="Arial" w:eastAsia="Malgun Gothic" w:hAnsi="Arial"/>
      <w:spacing w:val="2"/>
      <w:lang w:val="en-GB" w:eastAsia="en-GB"/>
    </w:rPr>
  </w:style>
  <w:style w:type="paragraph" w:customStyle="1" w:styleId="BL">
    <w:name w:val="BL"/>
    <w:basedOn w:val="a"/>
    <w:uiPriority w:val="99"/>
    <w:qFormat/>
    <w:rsid w:val="00E32C9E"/>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character" w:styleId="affa">
    <w:name w:val="Placeholder Text"/>
    <w:uiPriority w:val="99"/>
    <w:qFormat/>
    <w:rsid w:val="00E32C9E"/>
    <w:rPr>
      <w:color w:val="808080"/>
    </w:rPr>
  </w:style>
  <w:style w:type="character" w:customStyle="1" w:styleId="60">
    <w:name w:val="标题 6 字符"/>
    <w:aliases w:val="T1 字符,Header 6 字符"/>
    <w:link w:val="6"/>
    <w:qFormat/>
    <w:rsid w:val="00E32C9E"/>
    <w:rPr>
      <w:rFonts w:ascii="Arial" w:hAnsi="Arial"/>
      <w:lang w:val="en-GB" w:eastAsia="en-US"/>
    </w:rPr>
  </w:style>
  <w:style w:type="character" w:customStyle="1" w:styleId="70">
    <w:name w:val="标题 7 字符"/>
    <w:aliases w:val="L7 字符,Header 7 字符"/>
    <w:link w:val="7"/>
    <w:qFormat/>
    <w:rsid w:val="00E32C9E"/>
    <w:rPr>
      <w:rFonts w:ascii="Arial" w:hAnsi="Arial"/>
      <w:lang w:val="en-GB" w:eastAsia="en-US"/>
    </w:rPr>
  </w:style>
  <w:style w:type="character" w:customStyle="1" w:styleId="90">
    <w:name w:val="标题 9 字符"/>
    <w:aliases w:val="Figure Heading 字符,FH 字符"/>
    <w:link w:val="9"/>
    <w:uiPriority w:val="99"/>
    <w:qFormat/>
    <w:rsid w:val="00E32C9E"/>
    <w:rPr>
      <w:rFonts w:ascii="Arial" w:hAnsi="Arial"/>
      <w:sz w:val="36"/>
      <w:lang w:val="en-GB" w:eastAsia="en-US"/>
    </w:rPr>
  </w:style>
  <w:style w:type="character" w:customStyle="1" w:styleId="PLChar">
    <w:name w:val="PL Char"/>
    <w:link w:val="PL"/>
    <w:uiPriority w:val="99"/>
    <w:qFormat/>
    <w:rsid w:val="00E32C9E"/>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E32C9E"/>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E32C9E"/>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E32C9E"/>
    <w:rPr>
      <w:rFonts w:ascii="Calibri Light" w:eastAsia="Times New Roman" w:hAnsi="Calibri Light" w:cs="Times New Roman"/>
      <w:color w:val="2F5496"/>
      <w:lang w:eastAsia="en-US"/>
    </w:rPr>
  </w:style>
  <w:style w:type="paragraph" w:customStyle="1" w:styleId="msonormal0">
    <w:name w:val="msonormal"/>
    <w:basedOn w:val="a"/>
    <w:uiPriority w:val="99"/>
    <w:qFormat/>
    <w:rsid w:val="00E32C9E"/>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E32C9E"/>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E32C9E"/>
    <w:rPr>
      <w:rFonts w:ascii="Times New Roman" w:eastAsia="宋体" w:hAnsi="Times New Roman"/>
      <w:lang w:eastAsia="en-US"/>
    </w:rPr>
  </w:style>
  <w:style w:type="character" w:customStyle="1" w:styleId="CharChar31">
    <w:name w:val="Char Char31"/>
    <w:qFormat/>
    <w:rsid w:val="00E32C9E"/>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E32C9E"/>
    <w:rPr>
      <w:rFonts w:ascii="Arial" w:hAnsi="Arial" w:cs="Times New Roman"/>
      <w:sz w:val="28"/>
      <w:szCs w:val="20"/>
      <w:lang w:val="en-GB" w:eastAsia="en-US"/>
    </w:rPr>
  </w:style>
  <w:style w:type="paragraph" w:customStyle="1" w:styleId="CharCharCharCharChar">
    <w:name w:val="Char Char Char Char Char"/>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uiPriority w:val="99"/>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qFormat/>
    <w:rsid w:val="00E32C9E"/>
    <w:rPr>
      <w:lang w:val="en-GB" w:eastAsia="ja-JP" w:bidi="ar-SA"/>
    </w:rPr>
  </w:style>
  <w:style w:type="paragraph" w:customStyle="1" w:styleId="1Char">
    <w:name w:val="(文字) (文字)1 Char (文字) (文字)"/>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qFormat/>
    <w:rsid w:val="00E32C9E"/>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qFormat/>
    <w:rsid w:val="00E32C9E"/>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32C9E"/>
    <w:rPr>
      <w:rFonts w:ascii="Arial" w:hAnsi="Arial"/>
      <w:sz w:val="32"/>
      <w:lang w:val="en-GB" w:eastAsia="ja-JP" w:bidi="ar-SA"/>
    </w:rPr>
  </w:style>
  <w:style w:type="character" w:customStyle="1" w:styleId="CharChar4">
    <w:name w:val="Char Char4"/>
    <w:qFormat/>
    <w:rsid w:val="00E32C9E"/>
    <w:rPr>
      <w:rFonts w:ascii="Courier New" w:hAnsi="Courier New"/>
      <w:lang w:val="nb-NO" w:eastAsia="ja-JP" w:bidi="ar-SA"/>
    </w:rPr>
  </w:style>
  <w:style w:type="character" w:customStyle="1" w:styleId="AndreaLeonardi">
    <w:name w:val="Andrea Leonardi"/>
    <w:semiHidden/>
    <w:qFormat/>
    <w:rsid w:val="00E32C9E"/>
    <w:rPr>
      <w:rFonts w:ascii="Arial" w:hAnsi="Arial" w:cs="Arial"/>
      <w:color w:val="auto"/>
      <w:sz w:val="20"/>
      <w:szCs w:val="20"/>
    </w:rPr>
  </w:style>
  <w:style w:type="character" w:customStyle="1" w:styleId="NOCharChar">
    <w:name w:val="NO Char Char"/>
    <w:qFormat/>
    <w:rsid w:val="00E32C9E"/>
    <w:rPr>
      <w:lang w:val="en-GB" w:eastAsia="en-US" w:bidi="ar-SA"/>
    </w:rPr>
  </w:style>
  <w:style w:type="character" w:customStyle="1" w:styleId="NOZchn">
    <w:name w:val="NO Zchn"/>
    <w:qFormat/>
    <w:rsid w:val="00E32C9E"/>
    <w:rPr>
      <w:lang w:val="en-GB" w:eastAsia="en-US" w:bidi="ar-SA"/>
    </w:rPr>
  </w:style>
  <w:style w:type="character" w:customStyle="1" w:styleId="TACCar">
    <w:name w:val="TAC Car"/>
    <w:qFormat/>
    <w:rsid w:val="00E32C9E"/>
    <w:rPr>
      <w:rFonts w:ascii="Arial" w:hAnsi="Arial"/>
      <w:sz w:val="18"/>
      <w:lang w:val="en-GB" w:eastAsia="ja-JP" w:bidi="ar-SA"/>
    </w:rPr>
  </w:style>
  <w:style w:type="paragraph" w:customStyle="1" w:styleId="CharCharCharCharCharChar">
    <w:name w:val="Char Char Char Char Char Char"/>
    <w:uiPriority w:val="99"/>
    <w:semiHidden/>
    <w:qFormat/>
    <w:rsid w:val="00E32C9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标题 6 Char1"/>
    <w:qFormat/>
    <w:rsid w:val="00E32C9E"/>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E32C9E"/>
    <w:rPr>
      <w:rFonts w:ascii="Arial" w:hAnsi="Arial" w:cs="Times New Roman"/>
      <w:sz w:val="20"/>
      <w:szCs w:val="20"/>
      <w:lang w:val="en-GB" w:eastAsia="en-US"/>
    </w:rPr>
  </w:style>
  <w:style w:type="paragraph" w:customStyle="1" w:styleId="CarCar">
    <w:name w:val="Car Car"/>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32C9E"/>
    <w:rPr>
      <w:rFonts w:ascii="Arial" w:hAnsi="Arial"/>
      <w:sz w:val="32"/>
      <w:lang w:val="en-GB" w:eastAsia="en-US" w:bidi="ar-SA"/>
    </w:rPr>
  </w:style>
  <w:style w:type="paragraph" w:customStyle="1" w:styleId="ZchnZchn1">
    <w:name w:val="Zchn Zchn1"/>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32C9E"/>
    <w:rPr>
      <w:rFonts w:ascii="Arial" w:hAnsi="Arial"/>
      <w:sz w:val="32"/>
      <w:lang w:val="en-GB" w:eastAsia="en-US" w:bidi="ar-SA"/>
    </w:rPr>
  </w:style>
  <w:style w:type="paragraph" w:customStyle="1" w:styleId="2b">
    <w:name w:val="(文字) (文字)2"/>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E32C9E"/>
    <w:rPr>
      <w:rFonts w:ascii="Arial" w:hAnsi="Arial"/>
      <w:sz w:val="32"/>
      <w:lang w:val="en-GB" w:eastAsia="en-US" w:bidi="ar-SA"/>
    </w:rPr>
  </w:style>
  <w:style w:type="paragraph" w:customStyle="1" w:styleId="37">
    <w:name w:val="(文字) (文字)3"/>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E32C9E"/>
    <w:rPr>
      <w:rFonts w:ascii="Arial" w:hAnsi="Arial" w:cs="Times New Roman"/>
      <w:sz w:val="20"/>
      <w:szCs w:val="20"/>
      <w:lang w:val="en-GB" w:eastAsia="en-US"/>
    </w:rPr>
  </w:style>
  <w:style w:type="paragraph" w:customStyle="1" w:styleId="13">
    <w:name w:val="(文字) (文字)1"/>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a"/>
    <w:link w:val="affd"/>
    <w:uiPriority w:val="99"/>
    <w:qFormat/>
    <w:rsid w:val="00E32C9E"/>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uiPriority w:val="99"/>
    <w:qFormat/>
    <w:rsid w:val="00E32C9E"/>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qFormat/>
    <w:rsid w:val="00E32C9E"/>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uiPriority w:val="99"/>
    <w:qFormat/>
    <w:rsid w:val="00E32C9E"/>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qFormat/>
    <w:rsid w:val="00E32C9E"/>
    <w:rPr>
      <w:rFonts w:ascii="Tahoma" w:hAnsi="Tahoma" w:cs="Tahoma"/>
      <w:shd w:val="clear" w:color="auto" w:fill="000080"/>
      <w:lang w:val="en-GB" w:eastAsia="en-US"/>
    </w:rPr>
  </w:style>
  <w:style w:type="character" w:customStyle="1" w:styleId="ZchnZchn5">
    <w:name w:val="Zchn Zchn5"/>
    <w:qFormat/>
    <w:rsid w:val="00E32C9E"/>
    <w:rPr>
      <w:rFonts w:ascii="Courier New" w:eastAsia="Batang" w:hAnsi="Courier New"/>
      <w:lang w:val="nb-NO" w:eastAsia="en-US" w:bidi="ar-SA"/>
    </w:rPr>
  </w:style>
  <w:style w:type="character" w:customStyle="1" w:styleId="CharChar10">
    <w:name w:val="Char Char10"/>
    <w:qFormat/>
    <w:rsid w:val="00E32C9E"/>
    <w:rPr>
      <w:rFonts w:ascii="Times New Roman" w:hAnsi="Times New Roman"/>
      <w:lang w:val="en-GB" w:eastAsia="en-US"/>
    </w:rPr>
  </w:style>
  <w:style w:type="character" w:customStyle="1" w:styleId="CharChar9">
    <w:name w:val="Char Char9"/>
    <w:qFormat/>
    <w:rsid w:val="00E32C9E"/>
    <w:rPr>
      <w:rFonts w:ascii="Tahoma" w:hAnsi="Tahoma" w:cs="Tahoma"/>
      <w:sz w:val="16"/>
      <w:szCs w:val="16"/>
      <w:lang w:val="en-GB" w:eastAsia="en-US"/>
    </w:rPr>
  </w:style>
  <w:style w:type="character" w:customStyle="1" w:styleId="CharChar8">
    <w:name w:val="Char Char8"/>
    <w:qFormat/>
    <w:rsid w:val="00E32C9E"/>
    <w:rPr>
      <w:rFonts w:ascii="Times New Roman" w:hAnsi="Times New Roman"/>
      <w:b/>
      <w:bCs/>
      <w:lang w:val="en-GB" w:eastAsia="en-US"/>
    </w:rPr>
  </w:style>
  <w:style w:type="paragraph" w:customStyle="1" w:styleId="14">
    <w:name w:val="修订1"/>
    <w:hidden/>
    <w:uiPriority w:val="99"/>
    <w:semiHidden/>
    <w:qFormat/>
    <w:rsid w:val="00E32C9E"/>
    <w:rPr>
      <w:rFonts w:ascii="Times New Roman" w:eastAsia="Batang" w:hAnsi="Times New Roman"/>
      <w:lang w:val="en-GB" w:eastAsia="en-US"/>
    </w:rPr>
  </w:style>
  <w:style w:type="paragraph" w:styleId="affe">
    <w:name w:val="endnote text"/>
    <w:basedOn w:val="a"/>
    <w:link w:val="afff"/>
    <w:uiPriority w:val="99"/>
    <w:qFormat/>
    <w:rsid w:val="00E32C9E"/>
    <w:pPr>
      <w:overflowPunct w:val="0"/>
      <w:autoSpaceDE w:val="0"/>
      <w:autoSpaceDN w:val="0"/>
      <w:adjustRightInd w:val="0"/>
      <w:snapToGrid w:val="0"/>
      <w:textAlignment w:val="baseline"/>
    </w:pPr>
    <w:rPr>
      <w:rFonts w:eastAsia="Times New Roman"/>
      <w:lang w:eastAsia="en-GB"/>
    </w:rPr>
  </w:style>
  <w:style w:type="character" w:customStyle="1" w:styleId="afff">
    <w:name w:val="尾注文本 字符"/>
    <w:basedOn w:val="a0"/>
    <w:link w:val="affe"/>
    <w:uiPriority w:val="99"/>
    <w:qFormat/>
    <w:rsid w:val="00E32C9E"/>
    <w:rPr>
      <w:rFonts w:ascii="Times New Roman" w:eastAsia="Times New Roman" w:hAnsi="Times New Roman"/>
      <w:lang w:val="en-GB" w:eastAsia="en-GB"/>
    </w:rPr>
  </w:style>
  <w:style w:type="character" w:styleId="afff0">
    <w:name w:val="endnote reference"/>
    <w:qFormat/>
    <w:rsid w:val="00E32C9E"/>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E32C9E"/>
    <w:rPr>
      <w:lang w:val="en-GB" w:eastAsia="ja-JP" w:bidi="ar-SA"/>
    </w:rPr>
  </w:style>
  <w:style w:type="paragraph" w:styleId="afff1">
    <w:name w:val="Title"/>
    <w:aliases w:val="Section Header"/>
    <w:basedOn w:val="a"/>
    <w:next w:val="a"/>
    <w:link w:val="afff2"/>
    <w:uiPriority w:val="99"/>
    <w:qFormat/>
    <w:rsid w:val="00E32C9E"/>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afff2">
    <w:name w:val="标题 字符"/>
    <w:aliases w:val="Section Header 字符"/>
    <w:basedOn w:val="a0"/>
    <w:link w:val="afff1"/>
    <w:uiPriority w:val="99"/>
    <w:qFormat/>
    <w:rsid w:val="00E32C9E"/>
    <w:rPr>
      <w:rFonts w:ascii="Courier New" w:eastAsia="Malgun Gothic" w:hAnsi="Courier New"/>
      <w:lang w:val="nb-NO" w:eastAsia="en-GB"/>
    </w:rPr>
  </w:style>
  <w:style w:type="paragraph" w:customStyle="1" w:styleId="FL">
    <w:name w:val="FL"/>
    <w:basedOn w:val="a"/>
    <w:uiPriority w:val="99"/>
    <w:qFormat/>
    <w:rsid w:val="00E32C9E"/>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H5 Char Char1,M5 Char6"/>
    <w:qFormat/>
    <w:rsid w:val="00E32C9E"/>
    <w:rPr>
      <w:rFonts w:ascii="Arial" w:hAnsi="Arial"/>
      <w:sz w:val="22"/>
      <w:lang w:val="en-GB" w:eastAsia="ja-JP" w:bidi="ar-SA"/>
    </w:rPr>
  </w:style>
  <w:style w:type="paragraph" w:styleId="afff3">
    <w:name w:val="Date"/>
    <w:basedOn w:val="a"/>
    <w:next w:val="a"/>
    <w:link w:val="afff4"/>
    <w:uiPriority w:val="99"/>
    <w:qFormat/>
    <w:rsid w:val="00E32C9E"/>
    <w:pPr>
      <w:overflowPunct w:val="0"/>
      <w:autoSpaceDE w:val="0"/>
      <w:autoSpaceDN w:val="0"/>
      <w:adjustRightInd w:val="0"/>
      <w:textAlignment w:val="baseline"/>
    </w:pPr>
    <w:rPr>
      <w:rFonts w:eastAsia="Malgun Gothic"/>
      <w:lang w:eastAsia="en-GB"/>
    </w:rPr>
  </w:style>
  <w:style w:type="character" w:customStyle="1" w:styleId="afff4">
    <w:name w:val="日期 字符"/>
    <w:basedOn w:val="a0"/>
    <w:link w:val="afff3"/>
    <w:uiPriority w:val="99"/>
    <w:qFormat/>
    <w:rsid w:val="00E32C9E"/>
    <w:rPr>
      <w:rFonts w:ascii="Times New Roman" w:eastAsia="Malgun Gothic" w:hAnsi="Times New Roman"/>
      <w:lang w:val="en-GB" w:eastAsia="en-GB"/>
    </w:rPr>
  </w:style>
  <w:style w:type="paragraph" w:customStyle="1" w:styleId="AutoCorrect">
    <w:name w:val="AutoCorrect"/>
    <w:uiPriority w:val="99"/>
    <w:qFormat/>
    <w:rsid w:val="00E32C9E"/>
    <w:rPr>
      <w:rFonts w:ascii="Times New Roman" w:eastAsia="Malgun Gothic" w:hAnsi="Times New Roman"/>
      <w:sz w:val="24"/>
      <w:szCs w:val="24"/>
      <w:lang w:val="en-GB" w:eastAsia="ko-KR"/>
    </w:rPr>
  </w:style>
  <w:style w:type="paragraph" w:customStyle="1" w:styleId="-PAGE-">
    <w:name w:val="- PAGE -"/>
    <w:uiPriority w:val="99"/>
    <w:qFormat/>
    <w:rsid w:val="00E32C9E"/>
    <w:rPr>
      <w:rFonts w:ascii="Times New Roman" w:eastAsia="Malgun Gothic" w:hAnsi="Times New Roman"/>
      <w:sz w:val="24"/>
      <w:szCs w:val="24"/>
      <w:lang w:val="en-GB" w:eastAsia="ko-KR"/>
    </w:rPr>
  </w:style>
  <w:style w:type="paragraph" w:customStyle="1" w:styleId="PageXofY">
    <w:name w:val="Page X of Y"/>
    <w:uiPriority w:val="99"/>
    <w:qFormat/>
    <w:rsid w:val="00E32C9E"/>
    <w:rPr>
      <w:rFonts w:ascii="Times New Roman" w:eastAsia="Malgun Gothic" w:hAnsi="Times New Roman"/>
      <w:sz w:val="24"/>
      <w:szCs w:val="24"/>
      <w:lang w:val="en-GB" w:eastAsia="ko-KR"/>
    </w:rPr>
  </w:style>
  <w:style w:type="paragraph" w:customStyle="1" w:styleId="Createdby">
    <w:name w:val="Created by"/>
    <w:uiPriority w:val="99"/>
    <w:qFormat/>
    <w:rsid w:val="00E32C9E"/>
    <w:rPr>
      <w:rFonts w:ascii="Times New Roman" w:eastAsia="Malgun Gothic" w:hAnsi="Times New Roman"/>
      <w:sz w:val="24"/>
      <w:szCs w:val="24"/>
      <w:lang w:val="en-GB" w:eastAsia="ko-KR"/>
    </w:rPr>
  </w:style>
  <w:style w:type="paragraph" w:customStyle="1" w:styleId="Createdon">
    <w:name w:val="Created on"/>
    <w:uiPriority w:val="99"/>
    <w:qFormat/>
    <w:rsid w:val="00E32C9E"/>
    <w:rPr>
      <w:rFonts w:ascii="Times New Roman" w:eastAsia="Malgun Gothic" w:hAnsi="Times New Roman"/>
      <w:sz w:val="24"/>
      <w:szCs w:val="24"/>
      <w:lang w:val="en-GB" w:eastAsia="ko-KR"/>
    </w:rPr>
  </w:style>
  <w:style w:type="paragraph" w:customStyle="1" w:styleId="Lastprinted">
    <w:name w:val="Last printed"/>
    <w:uiPriority w:val="99"/>
    <w:qFormat/>
    <w:rsid w:val="00E32C9E"/>
    <w:rPr>
      <w:rFonts w:ascii="Times New Roman" w:eastAsia="Malgun Gothic" w:hAnsi="Times New Roman"/>
      <w:sz w:val="24"/>
      <w:szCs w:val="24"/>
      <w:lang w:val="en-GB" w:eastAsia="ko-KR"/>
    </w:rPr>
  </w:style>
  <w:style w:type="paragraph" w:customStyle="1" w:styleId="Lastsavedby">
    <w:name w:val="Last saved by"/>
    <w:uiPriority w:val="99"/>
    <w:qFormat/>
    <w:rsid w:val="00E32C9E"/>
    <w:rPr>
      <w:rFonts w:ascii="Times New Roman" w:eastAsia="Malgun Gothic" w:hAnsi="Times New Roman"/>
      <w:sz w:val="24"/>
      <w:szCs w:val="24"/>
      <w:lang w:val="en-GB" w:eastAsia="ko-KR"/>
    </w:rPr>
  </w:style>
  <w:style w:type="paragraph" w:customStyle="1" w:styleId="Filename">
    <w:name w:val="Filename"/>
    <w:uiPriority w:val="99"/>
    <w:qFormat/>
    <w:rsid w:val="00E32C9E"/>
    <w:rPr>
      <w:rFonts w:ascii="Times New Roman" w:eastAsia="Malgun Gothic" w:hAnsi="Times New Roman"/>
      <w:sz w:val="24"/>
      <w:szCs w:val="24"/>
      <w:lang w:val="en-GB" w:eastAsia="ko-KR"/>
    </w:rPr>
  </w:style>
  <w:style w:type="paragraph" w:customStyle="1" w:styleId="Filenameandpath">
    <w:name w:val="Filename and path"/>
    <w:uiPriority w:val="99"/>
    <w:qFormat/>
    <w:rsid w:val="00E32C9E"/>
    <w:rPr>
      <w:rFonts w:ascii="Times New Roman" w:eastAsia="Malgun Gothic" w:hAnsi="Times New Roman"/>
      <w:sz w:val="24"/>
      <w:szCs w:val="24"/>
      <w:lang w:val="en-GB" w:eastAsia="ko-KR"/>
    </w:rPr>
  </w:style>
  <w:style w:type="paragraph" w:customStyle="1" w:styleId="AuthorPageDate">
    <w:name w:val="Author  Page #  Date"/>
    <w:uiPriority w:val="99"/>
    <w:qFormat/>
    <w:rsid w:val="00E32C9E"/>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E32C9E"/>
    <w:rPr>
      <w:rFonts w:ascii="Times New Roman" w:eastAsia="Malgun Gothic" w:hAnsi="Times New Roman"/>
      <w:sz w:val="24"/>
      <w:szCs w:val="24"/>
      <w:lang w:val="en-GB" w:eastAsia="ko-KR"/>
    </w:rPr>
  </w:style>
  <w:style w:type="paragraph" w:customStyle="1" w:styleId="INDENT1">
    <w:name w:val="INDENT1"/>
    <w:basedOn w:val="a"/>
    <w:uiPriority w:val="99"/>
    <w:qFormat/>
    <w:rsid w:val="00E32C9E"/>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rsid w:val="00E32C9E"/>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rsid w:val="00E32C9E"/>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rsid w:val="00E32C9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rsid w:val="00E32C9E"/>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rsid w:val="00E32C9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rsid w:val="00E32C9E"/>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rsid w:val="00E32C9E"/>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a1"/>
    <w:next w:val="aff6"/>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qFormat/>
    <w:rsid w:val="00E32C9E"/>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rsid w:val="00E32C9E"/>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uiPriority w:val="99"/>
    <w:qFormat/>
    <w:rsid w:val="00E32C9E"/>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qFormat/>
    <w:rsid w:val="00E32C9E"/>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qFormat/>
    <w:rsid w:val="00E32C9E"/>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10"/>
    <w:next w:val="a"/>
    <w:uiPriority w:val="99"/>
    <w:qFormat/>
    <w:rsid w:val="00E32C9E"/>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qFormat/>
    <w:rsid w:val="00E32C9E"/>
    <w:rPr>
      <w:rFonts w:ascii="Arial" w:hAnsi="Arial"/>
      <w:lang w:val="en-GB" w:eastAsia="en-US" w:bidi="ar-SA"/>
    </w:rPr>
  </w:style>
  <w:style w:type="table" w:customStyle="1" w:styleId="Tabellengitternetz1">
    <w:name w:val="Tabellengitternetz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rsid w:val="00E32C9E"/>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E32C9E"/>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6"/>
    <w:uiPriority w:val="99"/>
    <w:qFormat/>
    <w:rsid w:val="00E32C9E"/>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uiPriority w:val="99"/>
    <w:semiHidden/>
    <w:qFormat/>
    <w:rsid w:val="00E32C9E"/>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afd"/>
    <w:autoRedefine/>
    <w:uiPriority w:val="99"/>
    <w:qFormat/>
    <w:rsid w:val="00E32C9E"/>
    <w:pPr>
      <w:tabs>
        <w:tab w:val="num" w:pos="928"/>
        <w:tab w:val="num" w:pos="1097"/>
      </w:tabs>
      <w:overflowPunct w:val="0"/>
      <w:autoSpaceDE w:val="0"/>
      <w:autoSpaceDN w:val="0"/>
      <w:adjustRightInd w:val="0"/>
      <w:spacing w:line="288" w:lineRule="auto"/>
      <w:ind w:left="1097" w:hanging="360"/>
      <w:textAlignment w:val="baseline"/>
    </w:pPr>
    <w:rPr>
      <w:rFonts w:ascii="Arial" w:eastAsia="宋体" w:hAnsi="Arial" w:cs="Arial"/>
      <w:lang w:val="en-US" w:eastAsia="en-GB"/>
    </w:rPr>
  </w:style>
  <w:style w:type="paragraph" w:customStyle="1" w:styleId="b11">
    <w:name w:val="b1"/>
    <w:basedOn w:val="a"/>
    <w:uiPriority w:val="99"/>
    <w:qFormat/>
    <w:rsid w:val="00E32C9E"/>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5">
    <w:name w:val="吹き出し1"/>
    <w:basedOn w:val="a"/>
    <w:uiPriority w:val="99"/>
    <w:qFormat/>
    <w:rsid w:val="00E32C9E"/>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c">
    <w:name w:val="吹き出し2"/>
    <w:basedOn w:val="a"/>
    <w:uiPriority w:val="99"/>
    <w:semiHidden/>
    <w:qFormat/>
    <w:rsid w:val="00E32C9E"/>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E32C9E"/>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E32C9E"/>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qFormat/>
    <w:rsid w:val="00E32C9E"/>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rsid w:val="00E32C9E"/>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rsid w:val="00E32C9E"/>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E32C9E"/>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E32C9E"/>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qFormat/>
    <w:rsid w:val="00E32C9E"/>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E32C9E"/>
    <w:pPr>
      <w:tabs>
        <w:tab w:val="left" w:pos="360"/>
      </w:tabs>
      <w:ind w:left="360" w:hanging="360"/>
    </w:pPr>
  </w:style>
  <w:style w:type="paragraph" w:customStyle="1" w:styleId="Para1">
    <w:name w:val="Para1"/>
    <w:basedOn w:val="a"/>
    <w:uiPriority w:val="99"/>
    <w:qFormat/>
    <w:rsid w:val="00E32C9E"/>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rsid w:val="00E32C9E"/>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E32C9E"/>
    <w:pPr>
      <w:keepNext/>
      <w:keepLines/>
      <w:spacing w:after="60"/>
      <w:ind w:left="210"/>
      <w:jc w:val="center"/>
    </w:pPr>
    <w:rPr>
      <w:b/>
      <w:sz w:val="20"/>
    </w:rPr>
  </w:style>
  <w:style w:type="paragraph" w:customStyle="1" w:styleId="17">
    <w:name w:val="図表目次1"/>
    <w:basedOn w:val="a"/>
    <w:next w:val="a"/>
    <w:uiPriority w:val="99"/>
    <w:qFormat/>
    <w:rsid w:val="00E32C9E"/>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rsid w:val="00E32C9E"/>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rsid w:val="00E32C9E"/>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rsid w:val="00E32C9E"/>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E32C9E"/>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uiPriority w:val="99"/>
    <w:qFormat/>
    <w:rsid w:val="00E32C9E"/>
    <w:pPr>
      <w:spacing w:before="120"/>
      <w:outlineLvl w:val="2"/>
    </w:pPr>
    <w:rPr>
      <w:sz w:val="28"/>
    </w:rPr>
  </w:style>
  <w:style w:type="paragraph" w:customStyle="1" w:styleId="Heading2Head2A2">
    <w:name w:val="Heading 2.Head2A.2"/>
    <w:basedOn w:val="10"/>
    <w:next w:val="a"/>
    <w:uiPriority w:val="99"/>
    <w:qFormat/>
    <w:rsid w:val="00E32C9E"/>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
    <w:next w:val="a"/>
    <w:uiPriority w:val="99"/>
    <w:qFormat/>
    <w:rsid w:val="00E32C9E"/>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0"/>
    <w:next w:val="a"/>
    <w:uiPriority w:val="99"/>
    <w:qFormat/>
    <w:rsid w:val="00E32C9E"/>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uiPriority w:val="99"/>
    <w:qFormat/>
    <w:rsid w:val="00E32C9E"/>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d"/>
    <w:uiPriority w:val="99"/>
    <w:qFormat/>
    <w:rsid w:val="00E32C9E"/>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aliases w:val="Block_Text,np,b"/>
    <w:basedOn w:val="a"/>
    <w:uiPriority w:val="99"/>
    <w:qFormat/>
    <w:rsid w:val="00E32C9E"/>
    <w:pPr>
      <w:overflowPunct w:val="0"/>
      <w:autoSpaceDE w:val="0"/>
      <w:autoSpaceDN w:val="0"/>
      <w:adjustRightInd w:val="0"/>
      <w:spacing w:after="220"/>
      <w:ind w:left="1298"/>
      <w:textAlignment w:val="baseline"/>
    </w:pPr>
    <w:rPr>
      <w:rFonts w:ascii="Arial" w:eastAsia="Times New Roman" w:hAnsi="Arial"/>
      <w:lang w:val="en-US" w:eastAsia="en-GB"/>
    </w:rPr>
  </w:style>
  <w:style w:type="paragraph" w:customStyle="1" w:styleId="1030302">
    <w:name w:val="样式 样式 标题 1 + 两端对齐 段前: 0.3 行 段后: 0.3 行 行距: 单倍行距 + 段前: 0.2 行 段后: ..."/>
    <w:basedOn w:val="a"/>
    <w:autoRedefine/>
    <w:uiPriority w:val="99"/>
    <w:qFormat/>
    <w:rsid w:val="00E32C9E"/>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table" w:customStyle="1" w:styleId="39">
    <w:name w:val="网格型3"/>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uiPriority w:val="99"/>
    <w:qFormat/>
    <w:rsid w:val="00E32C9E"/>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E32C9E"/>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E32C9E"/>
    <w:rPr>
      <w:rFonts w:ascii="Arial" w:eastAsia="Malgun Gothic" w:hAnsi="Arial"/>
      <w:kern w:val="2"/>
      <w:sz w:val="18"/>
      <w:lang w:val="en-GB" w:eastAsia="en-GB"/>
    </w:rPr>
  </w:style>
  <w:style w:type="character" w:customStyle="1" w:styleId="CharChar29">
    <w:name w:val="Char Char29"/>
    <w:qFormat/>
    <w:rsid w:val="00E32C9E"/>
    <w:rPr>
      <w:rFonts w:ascii="Arial" w:hAnsi="Arial"/>
      <w:sz w:val="36"/>
      <w:lang w:val="en-GB" w:eastAsia="en-US" w:bidi="ar-SA"/>
    </w:rPr>
  </w:style>
  <w:style w:type="character" w:customStyle="1" w:styleId="CharChar28">
    <w:name w:val="Char Char28"/>
    <w:qFormat/>
    <w:rsid w:val="00E32C9E"/>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32C9E"/>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E32C9E"/>
    <w:rPr>
      <w:rFonts w:ascii="Arial" w:hAnsi="Arial"/>
      <w:sz w:val="22"/>
      <w:lang w:val="en-GB" w:eastAsia="en-GB" w:bidi="ar-SA"/>
    </w:rPr>
  </w:style>
  <w:style w:type="paragraph" w:customStyle="1" w:styleId="Default">
    <w:name w:val="Default"/>
    <w:uiPriority w:val="99"/>
    <w:qFormat/>
    <w:rsid w:val="00E32C9E"/>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E32C9E"/>
    <w:rPr>
      <w:rFonts w:ascii="Times New Roman" w:hAnsi="Times New Roman"/>
      <w:lang w:val="en-GB"/>
    </w:rPr>
  </w:style>
  <w:style w:type="character" w:styleId="HTML">
    <w:name w:val="HTML Acronym"/>
    <w:uiPriority w:val="99"/>
    <w:unhideWhenUsed/>
    <w:qFormat/>
    <w:rsid w:val="00E32C9E"/>
  </w:style>
  <w:style w:type="table" w:customStyle="1" w:styleId="TableGrid4">
    <w:name w:val="Table Grid4"/>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d"/>
    <w:link w:val="3GPPNormalTextChar"/>
    <w:qFormat/>
    <w:rsid w:val="00E32C9E"/>
    <w:pPr>
      <w:overflowPunct w:val="0"/>
      <w:autoSpaceDE w:val="0"/>
      <w:autoSpaceDN w:val="0"/>
      <w:adjustRightInd w:val="0"/>
      <w:ind w:hanging="22"/>
      <w:jc w:val="both"/>
      <w:textAlignment w:val="baseline"/>
    </w:pPr>
    <w:rPr>
      <w:rFonts w:ascii="Arial" w:eastAsia="MS Mincho" w:hAnsi="Arial" w:cs="Arial"/>
      <w:sz w:val="24"/>
      <w:szCs w:val="24"/>
      <w:lang w:val="en-US" w:eastAsia="en-GB"/>
    </w:rPr>
  </w:style>
  <w:style w:type="character" w:customStyle="1" w:styleId="3GPPNormalTextChar">
    <w:name w:val="3GPP Normal Text Char"/>
    <w:link w:val="3GPPNormalText"/>
    <w:qFormat/>
    <w:rsid w:val="00E32C9E"/>
    <w:rPr>
      <w:rFonts w:ascii="Arial" w:eastAsia="MS Mincho" w:hAnsi="Arial" w:cs="Arial"/>
      <w:sz w:val="24"/>
      <w:szCs w:val="24"/>
      <w:lang w:val="en-US" w:eastAsia="en-GB"/>
    </w:rPr>
  </w:style>
  <w:style w:type="table" w:customStyle="1" w:styleId="18">
    <w:name w:val="表格格線1"/>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E32C9E"/>
  </w:style>
  <w:style w:type="paragraph" w:customStyle="1" w:styleId="H53GPP">
    <w:name w:val="H5 3GPP"/>
    <w:basedOn w:val="a"/>
    <w:link w:val="H53GPPChar"/>
    <w:qFormat/>
    <w:rsid w:val="00E32C9E"/>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lang w:eastAsia="en-GB"/>
    </w:rPr>
  </w:style>
  <w:style w:type="character" w:customStyle="1" w:styleId="H53GPPChar">
    <w:name w:val="H5 3GPP Char"/>
    <w:basedOn w:val="a0"/>
    <w:link w:val="H53GPP"/>
    <w:qFormat/>
    <w:rsid w:val="00E32C9E"/>
    <w:rPr>
      <w:rFonts w:ascii="Arial" w:eastAsia="Times New Roman" w:hAnsi="Arial"/>
      <w:snapToGrid w:val="0"/>
      <w:sz w:val="22"/>
      <w:szCs w:val="22"/>
      <w:lang w:val="en-GB" w:eastAsia="en-GB"/>
    </w:rPr>
  </w:style>
  <w:style w:type="paragraph" w:styleId="afff5">
    <w:name w:val="Subtitle"/>
    <w:basedOn w:val="a"/>
    <w:next w:val="a"/>
    <w:link w:val="afff6"/>
    <w:uiPriority w:val="11"/>
    <w:qFormat/>
    <w:rsid w:val="00E32C9E"/>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afff6">
    <w:name w:val="副标题 字符"/>
    <w:basedOn w:val="a0"/>
    <w:link w:val="afff5"/>
    <w:uiPriority w:val="11"/>
    <w:qFormat/>
    <w:rsid w:val="00E32C9E"/>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E32C9E"/>
    <w:rPr>
      <w:rFonts w:ascii="Arial" w:eastAsia="Batang" w:hAnsi="Arial" w:cs="Times New Roman"/>
      <w:b/>
      <w:bCs/>
      <w:i/>
      <w:iCs/>
      <w:sz w:val="28"/>
      <w:szCs w:val="28"/>
      <w:lang w:val="en-GB" w:eastAsia="en-US" w:bidi="ar-SA"/>
    </w:rPr>
  </w:style>
  <w:style w:type="paragraph" w:customStyle="1" w:styleId="2d">
    <w:name w:val="修订2"/>
    <w:hidden/>
    <w:uiPriority w:val="99"/>
    <w:semiHidden/>
    <w:qFormat/>
    <w:rsid w:val="00E32C9E"/>
    <w:rPr>
      <w:rFonts w:ascii="Times New Roman" w:eastAsia="Batang" w:hAnsi="Times New Roman"/>
      <w:lang w:val="en-GB" w:eastAsia="en-US"/>
    </w:rPr>
  </w:style>
  <w:style w:type="character" w:customStyle="1" w:styleId="CharChar34">
    <w:name w:val="Char Char34"/>
    <w:qFormat/>
    <w:rsid w:val="00E32C9E"/>
    <w:rPr>
      <w:rFonts w:ascii="Arial" w:hAnsi="Arial"/>
      <w:sz w:val="28"/>
      <w:lang w:val="en-GB" w:eastAsia="ko-KR" w:bidi="ar-SA"/>
    </w:rPr>
  </w:style>
  <w:style w:type="character" w:customStyle="1" w:styleId="Heading9Char1">
    <w:name w:val="Heading 9 Char1"/>
    <w:aliases w:val="Figure Heading Char1,FH Char1,标题 9 Char1,Figure Heading Char2,FH Char2,제목 9 Char1"/>
    <w:basedOn w:val="a0"/>
    <w:uiPriority w:val="99"/>
    <w:qFormat/>
    <w:rsid w:val="00E32C9E"/>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E32C9E"/>
    <w:rPr>
      <w:rFonts w:ascii="Arial" w:hAnsi="Arial"/>
      <w:sz w:val="28"/>
      <w:lang w:val="en-GB" w:eastAsia="ko-KR" w:bidi="ar-SA"/>
    </w:rPr>
  </w:style>
  <w:style w:type="character" w:customStyle="1" w:styleId="CharChar32">
    <w:name w:val="Char Char32"/>
    <w:semiHidden/>
    <w:qFormat/>
    <w:rsid w:val="00E32C9E"/>
    <w:rPr>
      <w:rFonts w:ascii="Arial" w:hAnsi="Arial"/>
      <w:sz w:val="28"/>
      <w:lang w:val="en-GB" w:eastAsia="ko-KR" w:bidi="ar-SA"/>
    </w:rPr>
  </w:style>
  <w:style w:type="paragraph" w:customStyle="1" w:styleId="Subtitle1">
    <w:name w:val="Subtitle1"/>
    <w:basedOn w:val="a"/>
    <w:next w:val="a"/>
    <w:uiPriority w:val="11"/>
    <w:qFormat/>
    <w:rsid w:val="00E32C9E"/>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a0"/>
    <w:qFormat/>
    <w:rsid w:val="00E32C9E"/>
    <w:rPr>
      <w:rFonts w:asciiTheme="minorHAnsi" w:eastAsiaTheme="minorEastAsia" w:hAnsiTheme="minorHAnsi" w:cstheme="minorBidi"/>
      <w:color w:val="5A5A5A" w:themeColor="text1" w:themeTint="A5"/>
      <w:spacing w:val="15"/>
      <w:sz w:val="22"/>
      <w:szCs w:val="22"/>
      <w:lang w:val="en-GB" w:eastAsia="en-US"/>
    </w:rPr>
  </w:style>
  <w:style w:type="paragraph" w:customStyle="1" w:styleId="19">
    <w:name w:val="副标题1"/>
    <w:basedOn w:val="a"/>
    <w:next w:val="a"/>
    <w:uiPriority w:val="11"/>
    <w:qFormat/>
    <w:rsid w:val="00E32C9E"/>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0">
    <w:name w:val="副标题 Char1"/>
    <w:basedOn w:val="a0"/>
    <w:qFormat/>
    <w:rsid w:val="00E32C9E"/>
    <w:rPr>
      <w:rFonts w:asciiTheme="majorHAnsi" w:eastAsia="宋体" w:hAnsiTheme="majorHAnsi" w:cstheme="majorBidi"/>
      <w:b/>
      <w:bCs/>
      <w:kern w:val="28"/>
      <w:sz w:val="32"/>
      <w:szCs w:val="32"/>
      <w:lang w:val="en-GB" w:eastAsia="en-US"/>
    </w:rPr>
  </w:style>
  <w:style w:type="table" w:customStyle="1" w:styleId="1a">
    <w:name w:val="网格型1"/>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a0"/>
    <w:qFormat/>
    <w:rsid w:val="00E32C9E"/>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E32C9E"/>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E32C9E"/>
    <w:rPr>
      <w:rFonts w:ascii="Arial" w:eastAsia="MS Mincho" w:hAnsi="Arial"/>
      <w:szCs w:val="24"/>
      <w:lang w:val="en-GB" w:eastAsia="en-GB"/>
    </w:rPr>
  </w:style>
  <w:style w:type="character" w:customStyle="1" w:styleId="SubtitleChar3">
    <w:name w:val="Subtitle Char3"/>
    <w:basedOn w:val="a0"/>
    <w:qFormat/>
    <w:rsid w:val="00E32C9E"/>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uiPriority w:val="99"/>
    <w:qFormat/>
    <w:locked/>
    <w:rsid w:val="00E32C9E"/>
    <w:rPr>
      <w:rFonts w:ascii="Times New Roman" w:hAnsi="Times New Roman"/>
      <w:lang w:val="en-GB" w:eastAsia="en-US"/>
    </w:rPr>
  </w:style>
  <w:style w:type="paragraph" w:customStyle="1" w:styleId="210">
    <w:name w:val="修订21"/>
    <w:hidden/>
    <w:uiPriority w:val="99"/>
    <w:semiHidden/>
    <w:qFormat/>
    <w:rsid w:val="00E32C9E"/>
    <w:rPr>
      <w:rFonts w:ascii="Times New Roman" w:eastAsia="Batang" w:hAnsi="Times New Roman"/>
      <w:lang w:val="en-GB" w:eastAsia="en-US"/>
    </w:rPr>
  </w:style>
  <w:style w:type="table" w:customStyle="1" w:styleId="2e">
    <w:name w:val="网格型2"/>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副標題1"/>
    <w:basedOn w:val="a"/>
    <w:next w:val="a"/>
    <w:uiPriority w:val="11"/>
    <w:qFormat/>
    <w:rsid w:val="00E32C9E"/>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table" w:customStyle="1" w:styleId="TableGrid111">
    <w:name w:val="Table Grid111"/>
    <w:basedOn w:val="a1"/>
    <w:next w:val="aff6"/>
    <w:uiPriority w:val="39"/>
    <w:qFormat/>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鮮明引文1"/>
    <w:basedOn w:val="a"/>
    <w:next w:val="a"/>
    <w:uiPriority w:val="30"/>
    <w:qFormat/>
    <w:rsid w:val="00E32C9E"/>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afff7">
    <w:name w:val="明显引用 字符"/>
    <w:basedOn w:val="a0"/>
    <w:link w:val="afff8"/>
    <w:uiPriority w:val="30"/>
    <w:qFormat/>
    <w:rsid w:val="00E32C9E"/>
    <w:rPr>
      <w:i/>
      <w:iCs/>
      <w:color w:val="5B9BD5"/>
      <w:lang w:eastAsia="en-US"/>
    </w:rPr>
  </w:style>
  <w:style w:type="paragraph" w:customStyle="1" w:styleId="3a">
    <w:name w:val="修订3"/>
    <w:hidden/>
    <w:uiPriority w:val="99"/>
    <w:semiHidden/>
    <w:qFormat/>
    <w:rsid w:val="00E32C9E"/>
    <w:rPr>
      <w:rFonts w:ascii="Times New Roman" w:eastAsia="Batang" w:hAnsi="Times New Roman"/>
      <w:lang w:val="en-GB" w:eastAsia="en-US"/>
    </w:rPr>
  </w:style>
  <w:style w:type="table" w:customStyle="1" w:styleId="TableGrid5">
    <w:name w:val="Table Grid5"/>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E32C9E"/>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1">
    <w:name w:val="明显引用 Char1"/>
    <w:basedOn w:val="a0"/>
    <w:uiPriority w:val="30"/>
    <w:qFormat/>
    <w:rsid w:val="00E32C9E"/>
    <w:rPr>
      <w:rFonts w:ascii="Times New Roman" w:hAnsi="Times New Roman"/>
      <w:i/>
      <w:iCs/>
      <w:color w:val="5B9BD5"/>
      <w:lang w:val="en-GB" w:eastAsia="en-US"/>
    </w:rPr>
  </w:style>
  <w:style w:type="table" w:customStyle="1" w:styleId="TableGrid112">
    <w:name w:val="Table Grid112"/>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a"/>
    <w:next w:val="a"/>
    <w:uiPriority w:val="30"/>
    <w:qFormat/>
    <w:rsid w:val="00E32C9E"/>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a0"/>
    <w:uiPriority w:val="30"/>
    <w:qFormat/>
    <w:rsid w:val="00E32C9E"/>
    <w:rPr>
      <w:rFonts w:ascii="Times New Roman" w:hAnsi="Times New Roman"/>
      <w:i/>
      <w:iCs/>
      <w:color w:val="5B9BD5"/>
      <w:lang w:val="en-GB" w:eastAsia="en-US"/>
    </w:rPr>
  </w:style>
  <w:style w:type="table" w:customStyle="1" w:styleId="TableGrid7">
    <w:name w:val="Table Grid7"/>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1"/>
    <w:qFormat/>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1"/>
    <w:qFormat/>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a1"/>
    <w:qFormat/>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1"/>
    <w:qFormat/>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1"/>
    <w:next w:val="aff6"/>
    <w:uiPriority w:val="39"/>
    <w:qFormat/>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f6"/>
    <w:uiPriority w:val="39"/>
    <w:qFormat/>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a0"/>
    <w:link w:val="NumberedList"/>
    <w:qFormat/>
    <w:rsid w:val="00E32C9E"/>
    <w:rPr>
      <w:rFonts w:ascii="Times New Roman" w:eastAsia="MS Mincho" w:hAnsi="Times New Roman"/>
      <w:lang w:val="en-US" w:eastAsia="en-GB"/>
    </w:rPr>
  </w:style>
  <w:style w:type="character" w:customStyle="1" w:styleId="11Char">
    <w:name w:val="1.1 Char"/>
    <w:link w:val="114"/>
    <w:qFormat/>
    <w:rsid w:val="00E32C9E"/>
    <w:rPr>
      <w:rFonts w:ascii="Arial" w:eastAsia="MS Mincho" w:hAnsi="Arial"/>
      <w:b/>
      <w:bCs/>
      <w:sz w:val="24"/>
      <w:szCs w:val="26"/>
    </w:rPr>
  </w:style>
  <w:style w:type="character" w:customStyle="1" w:styleId="1e">
    <w:name w:val="明显强调1"/>
    <w:uiPriority w:val="21"/>
    <w:qFormat/>
    <w:rsid w:val="00E32C9E"/>
    <w:rPr>
      <w:b/>
      <w:bCs/>
      <w:i/>
      <w:iCs/>
      <w:color w:val="4F81BD"/>
    </w:rPr>
  </w:style>
  <w:style w:type="paragraph" w:customStyle="1" w:styleId="MediumGrid21">
    <w:name w:val="Medium Grid 21"/>
    <w:uiPriority w:val="1"/>
    <w:qFormat/>
    <w:rsid w:val="00E32C9E"/>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E32C9E"/>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E32C9E"/>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f9">
    <w:name w:val="Emphasis"/>
    <w:qFormat/>
    <w:rsid w:val="00E32C9E"/>
    <w:rPr>
      <w:rFonts w:ascii="Times New Roman" w:hAnsi="Times New Roman" w:cs="Times New Roman" w:hint="default"/>
      <w:i/>
      <w:iCs/>
    </w:rPr>
  </w:style>
  <w:style w:type="paragraph" w:styleId="afffa">
    <w:name w:val="No Spacing"/>
    <w:basedOn w:val="a"/>
    <w:uiPriority w:val="1"/>
    <w:qFormat/>
    <w:rsid w:val="00E32C9E"/>
    <w:pPr>
      <w:overflowPunct w:val="0"/>
      <w:autoSpaceDE w:val="0"/>
      <w:autoSpaceDN w:val="0"/>
      <w:adjustRightInd w:val="0"/>
      <w:spacing w:before="120" w:after="120"/>
      <w:jc w:val="both"/>
      <w:textAlignment w:val="baseline"/>
    </w:pPr>
    <w:rPr>
      <w:rFonts w:eastAsia="Calibri"/>
      <w:lang w:eastAsia="ja-JP"/>
    </w:rPr>
  </w:style>
  <w:style w:type="character" w:styleId="afffb">
    <w:name w:val="Intense Emphasis"/>
    <w:uiPriority w:val="21"/>
    <w:qFormat/>
    <w:rsid w:val="00E32C9E"/>
    <w:rPr>
      <w:b/>
      <w:bCs w:val="0"/>
      <w:i/>
      <w:iCs w:val="0"/>
      <w:color w:val="4F81BD"/>
    </w:rPr>
  </w:style>
  <w:style w:type="character" w:styleId="afffc">
    <w:name w:val="Subtle Reference"/>
    <w:uiPriority w:val="31"/>
    <w:qFormat/>
    <w:rsid w:val="00E32C9E"/>
    <w:rPr>
      <w:smallCaps/>
      <w:color w:val="C0504D"/>
      <w:u w:val="single"/>
    </w:rPr>
  </w:style>
  <w:style w:type="character" w:styleId="afffd">
    <w:name w:val="Intense Reference"/>
    <w:qFormat/>
    <w:rsid w:val="00E32C9E"/>
    <w:rPr>
      <w:b/>
      <w:bCs w:val="0"/>
      <w:smallCaps/>
      <w:color w:val="C0504D"/>
      <w:spacing w:val="5"/>
      <w:u w:val="single"/>
    </w:rPr>
  </w:style>
  <w:style w:type="paragraph" w:customStyle="1" w:styleId="Header-3gppTdoc">
    <w:name w:val="Header-3gpp Tdoc"/>
    <w:basedOn w:val="a4"/>
    <w:link w:val="Header-3gppTdocChar"/>
    <w:qFormat/>
    <w:rsid w:val="00E32C9E"/>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E32C9E"/>
    <w:rPr>
      <w:rFonts w:ascii="Arial" w:eastAsia="MS Mincho" w:hAnsi="Arial" w:cs="Arial"/>
      <w:b/>
      <w:sz w:val="24"/>
      <w:szCs w:val="24"/>
      <w:lang w:val="en-US" w:eastAsia="en-GB"/>
    </w:rPr>
  </w:style>
  <w:style w:type="character" w:customStyle="1" w:styleId="Char2">
    <w:name w:val="明显引用 Char2"/>
    <w:basedOn w:val="a0"/>
    <w:uiPriority w:val="30"/>
    <w:qFormat/>
    <w:rsid w:val="00E32C9E"/>
    <w:rPr>
      <w:rFonts w:ascii="Times New Roman" w:hAnsi="Times New Roman"/>
      <w:i/>
      <w:iCs/>
      <w:color w:val="5B9BD5"/>
      <w:lang w:val="en-GB" w:eastAsia="en-US"/>
    </w:rPr>
  </w:style>
  <w:style w:type="character" w:customStyle="1" w:styleId="CharChar35">
    <w:name w:val="Char Char35"/>
    <w:semiHidden/>
    <w:qFormat/>
    <w:rsid w:val="00E32C9E"/>
    <w:rPr>
      <w:rFonts w:ascii="Arial" w:hAnsi="Arial"/>
      <w:sz w:val="28"/>
      <w:lang w:val="en-GB" w:eastAsia="ko-KR" w:bidi="ar-SA"/>
    </w:rPr>
  </w:style>
  <w:style w:type="table" w:customStyle="1" w:styleId="TableGrid71">
    <w:name w:val="Table Grid7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E32C9E"/>
    <w:rPr>
      <w:rFonts w:ascii="Times New Roman" w:hAnsi="Times New Roman" w:cs="Times New Roman" w:hint="default"/>
      <w:i/>
      <w:iCs/>
      <w:color w:val="4F81BD"/>
      <w:lang w:val="en-GB" w:eastAsia="en-US"/>
    </w:rPr>
  </w:style>
  <w:style w:type="character" w:customStyle="1" w:styleId="Char20">
    <w:name w:val="副标题 Char2"/>
    <w:uiPriority w:val="11"/>
    <w:qFormat/>
    <w:rsid w:val="00E32C9E"/>
    <w:rPr>
      <w:rFonts w:ascii="Cambria" w:hAnsi="Cambria" w:cs="Times New Roman" w:hint="default"/>
      <w:b/>
      <w:bCs/>
      <w:kern w:val="28"/>
      <w:sz w:val="32"/>
      <w:szCs w:val="32"/>
      <w:lang w:val="en-GB" w:eastAsia="en-US"/>
    </w:rPr>
  </w:style>
  <w:style w:type="character" w:customStyle="1" w:styleId="1f">
    <w:name w:val="副標題 字元1"/>
    <w:qFormat/>
    <w:rsid w:val="00E32C9E"/>
    <w:rPr>
      <w:rFonts w:ascii="Calibri" w:eastAsia="宋体" w:hAnsi="Calibri" w:cs="Times New Roman" w:hint="default"/>
      <w:color w:val="5A5A5A"/>
      <w:spacing w:val="15"/>
      <w:sz w:val="22"/>
      <w:szCs w:val="22"/>
      <w:lang w:val="en-GB" w:eastAsia="en-US"/>
    </w:rPr>
  </w:style>
  <w:style w:type="character" w:customStyle="1" w:styleId="1f0">
    <w:name w:val="鮮明引文 字元1"/>
    <w:uiPriority w:val="30"/>
    <w:qFormat/>
    <w:rsid w:val="00E32C9E"/>
    <w:rPr>
      <w:rFonts w:ascii="Times New Roman" w:hAnsi="Times New Roman" w:cs="Times New Roman" w:hint="default"/>
      <w:i/>
      <w:iCs/>
      <w:color w:val="4F81BD"/>
      <w:lang w:val="en-GB" w:eastAsia="en-US"/>
    </w:rPr>
  </w:style>
  <w:style w:type="table" w:customStyle="1" w:styleId="TableGrid712">
    <w:name w:val="Table Grid7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E32C9E"/>
    <w:rPr>
      <w:rFonts w:ascii="Intel Clear" w:eastAsia="宋体" w:hAnsi="Intel Clear" w:cs="Intel Clear"/>
      <w:sz w:val="28"/>
      <w:lang w:val="en-GB" w:eastAsia="en-GB"/>
    </w:rPr>
  </w:style>
  <w:style w:type="paragraph" w:customStyle="1" w:styleId="4a">
    <w:name w:val="修订4"/>
    <w:hidden/>
    <w:uiPriority w:val="99"/>
    <w:semiHidden/>
    <w:qFormat/>
    <w:rsid w:val="00E32C9E"/>
    <w:rPr>
      <w:rFonts w:ascii="Times New Roman" w:eastAsia="Batang" w:hAnsi="Times New Roman"/>
      <w:lang w:val="en-GB" w:eastAsia="en-US"/>
    </w:rPr>
  </w:style>
  <w:style w:type="table" w:customStyle="1" w:styleId="61">
    <w:name w:val="网格型6"/>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副標題 字元2"/>
    <w:basedOn w:val="a0"/>
    <w:qFormat/>
    <w:rsid w:val="00E32C9E"/>
    <w:rPr>
      <w:rFonts w:asciiTheme="minorHAnsi" w:eastAsiaTheme="minorEastAsia" w:hAnsiTheme="minorHAnsi" w:cstheme="minorBidi"/>
      <w:color w:val="5A5A5A" w:themeColor="text1" w:themeTint="A5"/>
      <w:spacing w:val="15"/>
      <w:sz w:val="22"/>
      <w:szCs w:val="22"/>
      <w:lang w:val="en-GB" w:eastAsia="en-US"/>
    </w:rPr>
  </w:style>
  <w:style w:type="paragraph" w:styleId="afff8">
    <w:name w:val="Intense Quote"/>
    <w:basedOn w:val="a"/>
    <w:next w:val="a"/>
    <w:link w:val="afff7"/>
    <w:uiPriority w:val="30"/>
    <w:qFormat/>
    <w:rsid w:val="00E32C9E"/>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Char4">
    <w:name w:val="明显引用 Char4"/>
    <w:basedOn w:val="a0"/>
    <w:uiPriority w:val="30"/>
    <w:qFormat/>
    <w:rsid w:val="00E32C9E"/>
    <w:rPr>
      <w:rFonts w:ascii="Times New Roman" w:hAnsi="Times New Roman"/>
      <w:i/>
      <w:iCs/>
      <w:color w:val="4F81BD" w:themeColor="accent1"/>
      <w:lang w:val="en-GB" w:eastAsia="en-US"/>
    </w:rPr>
  </w:style>
  <w:style w:type="character" w:customStyle="1" w:styleId="IntenseQuoteChar2">
    <w:name w:val="Intense Quote Char2"/>
    <w:basedOn w:val="a0"/>
    <w:uiPriority w:val="30"/>
    <w:qFormat/>
    <w:rsid w:val="00E32C9E"/>
    <w:rPr>
      <w:i/>
      <w:iCs/>
      <w:color w:val="4F81BD" w:themeColor="accent1"/>
      <w:lang w:eastAsia="en-US"/>
    </w:rPr>
  </w:style>
  <w:style w:type="character" w:customStyle="1" w:styleId="2f0">
    <w:name w:val="鮮明引文 字元2"/>
    <w:basedOn w:val="a0"/>
    <w:uiPriority w:val="30"/>
    <w:qFormat/>
    <w:rsid w:val="00E32C9E"/>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qFormat/>
    <w:rsid w:val="00E32C9E"/>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qFormat/>
    <w:rsid w:val="00E32C9E"/>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qFormat/>
    <w:rsid w:val="00E32C9E"/>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qFormat/>
    <w:rsid w:val="00E32C9E"/>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qFormat/>
    <w:rsid w:val="00E32C9E"/>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qFormat/>
    <w:rsid w:val="00E32C9E"/>
    <w:rPr>
      <w:rFonts w:asciiTheme="majorHAnsi" w:eastAsiaTheme="majorEastAsia" w:hAnsiTheme="majorHAnsi" w:cstheme="majorBidi"/>
      <w:i/>
      <w:iCs/>
      <w:color w:val="272727" w:themeColor="text1" w:themeTint="D8"/>
      <w:sz w:val="21"/>
      <w:szCs w:val="21"/>
      <w:lang w:val="en-GB" w:eastAsia="en-US"/>
    </w:rPr>
  </w:style>
  <w:style w:type="character" w:customStyle="1" w:styleId="1f1">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qFormat/>
    <w:rsid w:val="00E32C9E"/>
    <w:rPr>
      <w:rFonts w:ascii="Times New Roman" w:eastAsia="宋体" w:hAnsi="Times New Roman"/>
      <w:lang w:val="en-GB" w:eastAsia="en-US"/>
    </w:rPr>
  </w:style>
  <w:style w:type="character" w:customStyle="1" w:styleId="1f2">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qFormat/>
    <w:rsid w:val="00E32C9E"/>
    <w:rPr>
      <w:rFonts w:ascii="Times New Roman" w:eastAsia="宋体" w:hAnsi="Times New Roman"/>
      <w:lang w:val="en-GB" w:eastAsia="en-US"/>
    </w:rPr>
  </w:style>
  <w:style w:type="character" w:customStyle="1" w:styleId="1f3">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qFormat/>
    <w:rsid w:val="00E32C9E"/>
    <w:rPr>
      <w:rFonts w:ascii="Times New Roman" w:eastAsia="宋体" w:hAnsi="Times New Roman"/>
      <w:lang w:val="en-GB" w:eastAsia="en-US"/>
    </w:rPr>
  </w:style>
  <w:style w:type="paragraph" w:customStyle="1" w:styleId="afffe">
    <w:name w:val="吹き出し"/>
    <w:basedOn w:val="a"/>
    <w:uiPriority w:val="99"/>
    <w:qFormat/>
    <w:rsid w:val="00E32C9E"/>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qFormat/>
    <w:rsid w:val="00E32C9E"/>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rsid w:val="00E32C9E"/>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qFormat/>
    <w:rsid w:val="00E32C9E"/>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E32C9E"/>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E32C9E"/>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a"/>
    <w:uiPriority w:val="99"/>
    <w:qFormat/>
    <w:rsid w:val="00E32C9E"/>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a"/>
    <w:uiPriority w:val="99"/>
    <w:qFormat/>
    <w:rsid w:val="00E32C9E"/>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a"/>
    <w:uiPriority w:val="99"/>
    <w:qFormat/>
    <w:rsid w:val="00E32C9E"/>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a0"/>
    <w:uiPriority w:val="99"/>
    <w:qFormat/>
    <w:rsid w:val="00E32C9E"/>
    <w:rPr>
      <w:color w:val="605E5C"/>
      <w:shd w:val="clear" w:color="auto" w:fill="E1DFDD"/>
    </w:rPr>
  </w:style>
  <w:style w:type="character" w:customStyle="1" w:styleId="fontstyle01">
    <w:name w:val="fontstyle01"/>
    <w:qFormat/>
    <w:rsid w:val="00E32C9E"/>
    <w:rPr>
      <w:rFonts w:ascii="Times-Roman" w:hAnsi="Times-Roman" w:hint="default"/>
      <w:b w:val="0"/>
      <w:bCs w:val="0"/>
      <w:i w:val="0"/>
      <w:iCs w:val="0"/>
      <w:color w:val="000000"/>
      <w:sz w:val="20"/>
      <w:szCs w:val="20"/>
    </w:rPr>
  </w:style>
  <w:style w:type="paragraph" w:customStyle="1" w:styleId="114">
    <w:name w:val="1.1"/>
    <w:basedOn w:val="30"/>
    <w:link w:val="11Char"/>
    <w:qFormat/>
    <w:rsid w:val="00E32C9E"/>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1f4">
    <w:name w:val="未处理的提及1"/>
    <w:basedOn w:val="a0"/>
    <w:uiPriority w:val="99"/>
    <w:unhideWhenUsed/>
    <w:rsid w:val="00E32C9E"/>
    <w:rPr>
      <w:color w:val="605E5C"/>
      <w:shd w:val="clear" w:color="auto" w:fill="E1DFDD"/>
    </w:rPr>
  </w:style>
  <w:style w:type="character" w:customStyle="1" w:styleId="eop">
    <w:name w:val="eop"/>
    <w:basedOn w:val="a0"/>
    <w:qFormat/>
    <w:rsid w:val="00E32C9E"/>
  </w:style>
  <w:style w:type="character" w:customStyle="1" w:styleId="normaltextrun">
    <w:name w:val="normaltextrun"/>
    <w:basedOn w:val="a0"/>
    <w:qFormat/>
    <w:rsid w:val="00E32C9E"/>
  </w:style>
  <w:style w:type="table" w:customStyle="1" w:styleId="TableGrid30">
    <w:name w:val="Table Grid30"/>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1"/>
    <w:next w:val="aff6"/>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next w:val="aff6"/>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f6"/>
    <w:uiPriority w:val="39"/>
    <w:qFormat/>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next w:val="aff6"/>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1"/>
    <w:next w:val="aff6"/>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f6"/>
    <w:uiPriority w:val="39"/>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1"/>
    <w:next w:val="aff6"/>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1"/>
    <w:next w:val="aff6"/>
    <w:uiPriority w:val="39"/>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1"/>
    <w:next w:val="aff6"/>
    <w:uiPriority w:val="39"/>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1"/>
    <w:next w:val="aff6"/>
    <w:uiPriority w:val="39"/>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a"/>
    <w:next w:val="a"/>
    <w:uiPriority w:val="30"/>
    <w:qFormat/>
    <w:rsid w:val="00E32C9E"/>
    <w:pPr>
      <w:pBdr>
        <w:top w:val="single" w:sz="4" w:space="10" w:color="4472C4"/>
        <w:bottom w:val="single" w:sz="4" w:space="10" w:color="4472C4"/>
      </w:pBdr>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semiHidden/>
    <w:rsid w:val="00E32C9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greement">
    <w:name w:val="Agreement"/>
    <w:basedOn w:val="a"/>
    <w:next w:val="Doc-text2"/>
    <w:rsid w:val="00E32C9E"/>
    <w:pPr>
      <w:numPr>
        <w:numId w:val="14"/>
      </w:numPr>
      <w:spacing w:before="60" w:after="0"/>
    </w:pPr>
    <w:rPr>
      <w:rFonts w:ascii="Arial" w:eastAsia="MS Mincho" w:hAnsi="Arial"/>
      <w:b/>
      <w:szCs w:val="24"/>
      <w:lang w:eastAsia="en-GB"/>
    </w:rPr>
  </w:style>
  <w:style w:type="table" w:styleId="1f5">
    <w:name w:val="Grid Table 1 Light"/>
    <w:basedOn w:val="a1"/>
    <w:uiPriority w:val="46"/>
    <w:rsid w:val="00E32C9E"/>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a"/>
    <w:link w:val="3GPPAgreementsChar"/>
    <w:qFormat/>
    <w:rsid w:val="00E32C9E"/>
    <w:pPr>
      <w:numPr>
        <w:numId w:val="15"/>
      </w:numPr>
      <w:overflowPunct w:val="0"/>
      <w:autoSpaceDE w:val="0"/>
      <w:autoSpaceDN w:val="0"/>
      <w:adjustRightInd w:val="0"/>
      <w:spacing w:before="60" w:after="60"/>
      <w:jc w:val="both"/>
      <w:textAlignment w:val="baseline"/>
    </w:pPr>
    <w:rPr>
      <w:rFonts w:eastAsia="宋体"/>
      <w:lang w:val="en-US" w:eastAsia="zh-CN"/>
    </w:rPr>
  </w:style>
  <w:style w:type="character" w:customStyle="1" w:styleId="3GPPAgreementsChar">
    <w:name w:val="3GPP Agreements Char"/>
    <w:link w:val="3GPPAgreements"/>
    <w:qFormat/>
    <w:rsid w:val="00E32C9E"/>
    <w:rPr>
      <w:rFonts w:ascii="Times New Roman" w:eastAsia="宋体" w:hAnsi="Times New Roman"/>
      <w:lang w:val="en-US" w:eastAsia="zh-CN"/>
    </w:rPr>
  </w:style>
  <w:style w:type="paragraph" w:customStyle="1" w:styleId="LGTdoc">
    <w:name w:val="LGTdoc_본문"/>
    <w:basedOn w:val="a"/>
    <w:link w:val="LGTdocChar"/>
    <w:qFormat/>
    <w:rsid w:val="00E32C9E"/>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E32C9E"/>
    <w:rPr>
      <w:rFonts w:ascii="Times New Roman" w:eastAsia="Batang" w:hAnsi="Times New Roman"/>
      <w:kern w:val="2"/>
      <w:sz w:val="22"/>
      <w:szCs w:val="24"/>
      <w:lang w:val="en-GB" w:eastAsia="ko-KR"/>
    </w:rPr>
  </w:style>
  <w:style w:type="character" w:customStyle="1" w:styleId="B12">
    <w:name w:val="B1 (文字)"/>
    <w:uiPriority w:val="99"/>
    <w:qFormat/>
    <w:locked/>
    <w:rsid w:val="00E32C9E"/>
    <w:rPr>
      <w:rFonts w:ascii="Times New Roman" w:eastAsia="Times New Roman" w:hAnsi="Times New Roman"/>
      <w:lang w:eastAsia="en-US"/>
    </w:rPr>
  </w:style>
  <w:style w:type="character" w:customStyle="1" w:styleId="EditorsNoteCarCar">
    <w:name w:val="Editor's Note Car Car"/>
    <w:rsid w:val="00E32C9E"/>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
    <w:basedOn w:val="a0"/>
    <w:qFormat/>
    <w:rsid w:val="00E32C9E"/>
    <w:rPr>
      <w:rFonts w:asciiTheme="majorHAnsi" w:eastAsiaTheme="majorEastAsia" w:hAnsiTheme="majorHAnsi" w:cstheme="majorBidi"/>
      <w:color w:val="243F60" w:themeColor="accent1" w:themeShade="7F"/>
      <w:sz w:val="24"/>
      <w:szCs w:val="24"/>
      <w:lang w:val="en-GB" w:eastAsia="en-US"/>
    </w:rPr>
  </w:style>
  <w:style w:type="character" w:customStyle="1" w:styleId="1f6">
    <w:name w:val="未处理的提及1"/>
    <w:basedOn w:val="a0"/>
    <w:uiPriority w:val="52"/>
    <w:unhideWhenUsed/>
    <w:rsid w:val="00E32C9E"/>
    <w:rPr>
      <w:color w:val="605E5C"/>
      <w:shd w:val="clear" w:color="auto" w:fill="E1DFDD"/>
    </w:rPr>
  </w:style>
  <w:style w:type="character" w:customStyle="1" w:styleId="UnresolvedMention2">
    <w:name w:val="Unresolved Mention2"/>
    <w:basedOn w:val="a0"/>
    <w:uiPriority w:val="99"/>
    <w:unhideWhenUsed/>
    <w:rsid w:val="00E32C9E"/>
    <w:rPr>
      <w:color w:val="605E5C"/>
      <w:shd w:val="clear" w:color="auto" w:fill="E1DFDD"/>
    </w:rPr>
  </w:style>
  <w:style w:type="paragraph" w:customStyle="1" w:styleId="CH">
    <w:name w:val="CH"/>
    <w:basedOn w:val="a"/>
    <w:qFormat/>
    <w:rsid w:val="00E32C9E"/>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lang w:eastAsia="en-GB"/>
    </w:rPr>
  </w:style>
  <w:style w:type="table" w:customStyle="1" w:styleId="TableGrid97">
    <w:name w:val="Table Grid97"/>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1"/>
    <w:next w:val="aff6"/>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1"/>
    <w:next w:val="aff6"/>
    <w:uiPriority w:val="39"/>
    <w:qFormat/>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1"/>
    <w:next w:val="aff6"/>
    <w:uiPriority w:val="39"/>
    <w:qFormat/>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a1"/>
    <w:qFormat/>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a1"/>
    <w:qFormat/>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1"/>
    <w:uiPriority w:val="39"/>
    <w:qFormat/>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1"/>
    <w:qFormat/>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a1"/>
    <w:qFormat/>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sid w:val="0009440A"/>
    <w:rPr>
      <w:lang w:val="en-GB" w:eastAsia="en-US" w:bidi="ar-SA"/>
    </w:rPr>
  </w:style>
  <w:style w:type="character" w:styleId="affff">
    <w:name w:val="Unresolved Mention"/>
    <w:basedOn w:val="a0"/>
    <w:uiPriority w:val="99"/>
    <w:unhideWhenUsed/>
    <w:rsid w:val="0009440A"/>
    <w:rPr>
      <w:color w:val="605E5C"/>
      <w:shd w:val="clear" w:color="auto" w:fill="E1DFDD"/>
    </w:rPr>
  </w:style>
  <w:style w:type="table" w:customStyle="1" w:styleId="Tabellengitternetz3227">
    <w:name w:val="Tabellengitternetz3227"/>
    <w:basedOn w:val="a1"/>
    <w:qFormat/>
    <w:rsid w:val="000944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a1"/>
    <w:qFormat/>
    <w:rsid w:val="000944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a1"/>
    <w:qFormat/>
    <w:rsid w:val="000944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a1"/>
    <w:qFormat/>
    <w:rsid w:val="000944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a1"/>
    <w:qFormat/>
    <w:rsid w:val="000944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a1"/>
    <w:qFormat/>
    <w:rsid w:val="000944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a1"/>
    <w:qFormat/>
    <w:rsid w:val="000944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1"/>
    <w:qFormat/>
    <w:rsid w:val="0009440A"/>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a1"/>
    <w:qFormat/>
    <w:rsid w:val="0009440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a1"/>
    <w:qFormat/>
    <w:rsid w:val="0009440A"/>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a1"/>
    <w:qFormat/>
    <w:rsid w:val="0009440A"/>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a1"/>
    <w:qFormat/>
    <w:rsid w:val="0009440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a1"/>
    <w:qFormat/>
    <w:rsid w:val="0009440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a1"/>
    <w:next w:val="aff6"/>
    <w:uiPriority w:val="39"/>
    <w:qFormat/>
    <w:rsid w:val="0009440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a1"/>
    <w:next w:val="aff6"/>
    <w:qFormat/>
    <w:rsid w:val="0009440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a1"/>
    <w:next w:val="aff6"/>
    <w:qFormat/>
    <w:rsid w:val="0009440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a1"/>
    <w:next w:val="aff6"/>
    <w:qFormat/>
    <w:rsid w:val="0009440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a1"/>
    <w:next w:val="aff6"/>
    <w:qFormat/>
    <w:rsid w:val="0009440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a1"/>
    <w:next w:val="aff6"/>
    <w:qFormat/>
    <w:rsid w:val="0009440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a1"/>
    <w:next w:val="aff6"/>
    <w:qFormat/>
    <w:rsid w:val="0009440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a1"/>
    <w:next w:val="aff6"/>
    <w:qFormat/>
    <w:rsid w:val="0009440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1"/>
    <w:next w:val="aff6"/>
    <w:uiPriority w:val="39"/>
    <w:qFormat/>
    <w:rsid w:val="0009440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1"/>
    <w:next w:val="aff6"/>
    <w:qFormat/>
    <w:rsid w:val="0009440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a1"/>
    <w:next w:val="aff6"/>
    <w:qFormat/>
    <w:rsid w:val="0009440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网格型356"/>
    <w:basedOn w:val="a1"/>
    <w:next w:val="aff6"/>
    <w:qFormat/>
    <w:rsid w:val="0009440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a1"/>
    <w:next w:val="aff6"/>
    <w:qFormat/>
    <w:rsid w:val="0009440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a1"/>
    <w:next w:val="aff6"/>
    <w:qFormat/>
    <w:rsid w:val="0009440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表格格線156"/>
    <w:basedOn w:val="a1"/>
    <w:next w:val="aff6"/>
    <w:qFormat/>
    <w:rsid w:val="0009440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1"/>
    <w:next w:val="aff6"/>
    <w:uiPriority w:val="39"/>
    <w:qFormat/>
    <w:rsid w:val="0009440A"/>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1"/>
    <w:next w:val="aff6"/>
    <w:qFormat/>
    <w:rsid w:val="0009440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a1"/>
    <w:next w:val="aff6"/>
    <w:qFormat/>
    <w:rsid w:val="0009440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a1"/>
    <w:next w:val="aff6"/>
    <w:qFormat/>
    <w:rsid w:val="0009440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a1"/>
    <w:next w:val="aff6"/>
    <w:qFormat/>
    <w:rsid w:val="0009440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a1"/>
    <w:next w:val="aff6"/>
    <w:qFormat/>
    <w:rsid w:val="0009440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1"/>
    <w:next w:val="aff6"/>
    <w:qFormat/>
    <w:rsid w:val="0009440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6"/>
    <w:basedOn w:val="a1"/>
    <w:next w:val="aff6"/>
    <w:qFormat/>
    <w:rsid w:val="0009440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1"/>
    <w:next w:val="aff6"/>
    <w:qFormat/>
    <w:rsid w:val="0009440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basedOn w:val="a0"/>
    <w:semiHidden/>
    <w:rsid w:val="0009440A"/>
    <w:rPr>
      <w:rFonts w:ascii="Times New Roman" w:hAnsi="Times New Roman"/>
      <w:lang w:val="en-GB" w:eastAsia="en-US"/>
    </w:rPr>
  </w:style>
  <w:style w:type="character" w:customStyle="1" w:styleId="EXCar">
    <w:name w:val="EX Car"/>
    <w:locked/>
    <w:rsid w:val="0009440A"/>
    <w:rPr>
      <w:rFonts w:ascii="Times New Roman" w:hAnsi="Times New Roman" w:cs="Times New Roman" w:hint="default"/>
      <w:lang w:val="en-GB" w:eastAsia="en-US"/>
    </w:rPr>
  </w:style>
  <w:style w:type="paragraph" w:customStyle="1" w:styleId="RAN4H1">
    <w:name w:val="RAN4 H1"/>
    <w:basedOn w:val="a"/>
    <w:next w:val="a"/>
    <w:link w:val="RAN4H1Char"/>
    <w:qFormat/>
    <w:rsid w:val="0009440A"/>
    <w:pPr>
      <w:keepNext/>
      <w:keepLines/>
      <w:pBdr>
        <w:top w:val="single" w:sz="12" w:space="3" w:color="auto"/>
      </w:pBdr>
      <w:overflowPunct w:val="0"/>
      <w:autoSpaceDE w:val="0"/>
      <w:autoSpaceDN w:val="0"/>
      <w:adjustRightInd w:val="0"/>
      <w:spacing w:before="240"/>
      <w:textAlignment w:val="baseline"/>
      <w:outlineLvl w:val="0"/>
    </w:pPr>
    <w:rPr>
      <w:rFonts w:ascii="Arial" w:eastAsia="宋体" w:hAnsi="Arial"/>
      <w:sz w:val="36"/>
    </w:rPr>
  </w:style>
  <w:style w:type="character" w:customStyle="1" w:styleId="RAN4H1Char">
    <w:name w:val="RAN4 H1 Char"/>
    <w:basedOn w:val="a0"/>
    <w:link w:val="RAN4H1"/>
    <w:rsid w:val="0009440A"/>
    <w:rPr>
      <w:rFonts w:ascii="Arial" w:eastAsia="宋体" w:hAnsi="Arial"/>
      <w:sz w:val="36"/>
      <w:lang w:val="en-GB" w:eastAsia="en-US"/>
    </w:rPr>
  </w:style>
  <w:style w:type="character" w:styleId="affff0">
    <w:name w:val="Mention"/>
    <w:basedOn w:val="a0"/>
    <w:uiPriority w:val="99"/>
    <w:unhideWhenUsed/>
    <w:rsid w:val="0009440A"/>
    <w:rPr>
      <w:color w:val="2B579A"/>
      <w:shd w:val="clear" w:color="auto" w:fill="E1DFDD"/>
    </w:rPr>
  </w:style>
  <w:style w:type="paragraph" w:styleId="affff1">
    <w:name w:val="table of figures"/>
    <w:basedOn w:val="a"/>
    <w:next w:val="a"/>
    <w:uiPriority w:val="99"/>
    <w:qFormat/>
    <w:rsid w:val="0009440A"/>
    <w:pPr>
      <w:overflowPunct w:val="0"/>
      <w:autoSpaceDE w:val="0"/>
      <w:autoSpaceDN w:val="0"/>
      <w:adjustRightInd w:val="0"/>
      <w:ind w:left="400" w:hanging="400"/>
      <w:jc w:val="center"/>
      <w:textAlignment w:val="baseline"/>
    </w:pPr>
    <w:rPr>
      <w:rFonts w:eastAsia="MS Mincho"/>
      <w:b/>
    </w:rPr>
  </w:style>
  <w:style w:type="table" w:styleId="affff2">
    <w:name w:val="Table Elegant"/>
    <w:basedOn w:val="a1"/>
    <w:uiPriority w:val="99"/>
    <w:qFormat/>
    <w:rsid w:val="0009440A"/>
    <w:pPr>
      <w:overflowPunct w:val="0"/>
      <w:autoSpaceDE w:val="0"/>
      <w:autoSpaceDN w:val="0"/>
      <w:adjustRightInd w:val="0"/>
      <w:spacing w:before="120" w:after="120"/>
      <w:textAlignment w:val="baseline"/>
    </w:pPr>
    <w:rPr>
      <w:rFonts w:eastAsia="宋体"/>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f7">
    <w:name w:val="Table Grid 1"/>
    <w:basedOn w:val="a1"/>
    <w:uiPriority w:val="99"/>
    <w:qFormat/>
    <w:rsid w:val="0009440A"/>
    <w:pPr>
      <w:overflowPunct w:val="0"/>
      <w:autoSpaceDE w:val="0"/>
      <w:autoSpaceDN w:val="0"/>
      <w:adjustRightInd w:val="0"/>
      <w:spacing w:before="120" w:after="120"/>
      <w:textAlignment w:val="baseline"/>
    </w:pPr>
    <w:rPr>
      <w:rFonts w:eastAsia="宋体"/>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1"/>
    <w:uiPriority w:val="70"/>
    <w:qFormat/>
    <w:rsid w:val="0009440A"/>
    <w:rPr>
      <w:rFonts w:eastAsia="宋体"/>
      <w:color w:val="FFFFFF"/>
      <w:lang w:val="en-US"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Revision1">
    <w:name w:val="Revision1"/>
    <w:uiPriority w:val="99"/>
    <w:qFormat/>
    <w:rsid w:val="0009440A"/>
    <w:rPr>
      <w:rFonts w:ascii="Times New Roman" w:eastAsia="Malgun Gothic" w:hAnsi="Times New Roman"/>
      <w:lang w:val="en-GB" w:eastAsia="en-US"/>
    </w:rPr>
  </w:style>
  <w:style w:type="character" w:customStyle="1" w:styleId="im-content1">
    <w:name w:val="im-content1"/>
    <w:basedOn w:val="a0"/>
    <w:qFormat/>
    <w:rsid w:val="0009440A"/>
    <w:rPr>
      <w:color w:val="333333"/>
    </w:rPr>
  </w:style>
  <w:style w:type="character" w:customStyle="1" w:styleId="1Char1">
    <w:name w:val="标题 1 Char1"/>
    <w:qFormat/>
    <w:rsid w:val="0009440A"/>
    <w:rPr>
      <w:rFonts w:eastAsia="宋体"/>
      <w:b/>
      <w:bCs/>
      <w:kern w:val="44"/>
      <w:sz w:val="44"/>
      <w:szCs w:val="44"/>
      <w:lang w:val="en-GB" w:eastAsia="en-US"/>
    </w:rPr>
  </w:style>
  <w:style w:type="paragraph" w:customStyle="1" w:styleId="216">
    <w:name w:val="(文字) (文字)21"/>
    <w:semiHidden/>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affd">
    <w:name w:val="正文缩进 字符"/>
    <w:aliases w:val="表正文 字符,正文非缩进 字符,正文不缩进 字符,首行缩进 字符,特点 字符,段1 字符,正文（首行缩进两字） Char Char Char Char Char 字符,正文（首行缩进两字） Char Char Char Char 字符,正文（首行缩进两字） Char Char 字符,正文缩进 Char 字符,正文（首行缩进两字） Char 字符,正文（首行缩进两字） Char Char Char Char Char Char Char Char Char Char 字符,d 字符"/>
    <w:link w:val="affc"/>
    <w:qFormat/>
    <w:locked/>
    <w:rsid w:val="0009440A"/>
    <w:rPr>
      <w:rFonts w:ascii="Times New Roman" w:eastAsia="MS Mincho" w:hAnsi="Times New Roman"/>
      <w:lang w:val="it-IT" w:eastAsia="en-GB"/>
    </w:rPr>
  </w:style>
  <w:style w:type="paragraph" w:customStyle="1" w:styleId="affff3">
    <w:name w:val="参考资料列表"/>
    <w:basedOn w:val="aa"/>
    <w:link w:val="Char0"/>
    <w:qFormat/>
    <w:rsid w:val="0009440A"/>
    <w:pPr>
      <w:overflowPunct w:val="0"/>
      <w:autoSpaceDE w:val="0"/>
      <w:autoSpaceDN w:val="0"/>
      <w:adjustRightInd w:val="0"/>
      <w:spacing w:before="80" w:after="80"/>
      <w:ind w:left="680" w:hanging="567"/>
      <w:jc w:val="both"/>
      <w:textAlignment w:val="baseline"/>
    </w:pPr>
    <w:rPr>
      <w:rFonts w:eastAsia="宋体"/>
      <w:sz w:val="21"/>
      <w:szCs w:val="22"/>
    </w:rPr>
  </w:style>
  <w:style w:type="character" w:customStyle="1" w:styleId="Char0">
    <w:name w:val="参考资料列表 Char"/>
    <w:link w:val="affff3"/>
    <w:qFormat/>
    <w:rsid w:val="0009440A"/>
    <w:rPr>
      <w:rFonts w:ascii="Times New Roman" w:eastAsia="宋体" w:hAnsi="Times New Roman"/>
      <w:sz w:val="21"/>
      <w:szCs w:val="22"/>
      <w:lang w:val="en-GB" w:eastAsia="en-US"/>
    </w:rPr>
  </w:style>
  <w:style w:type="character" w:customStyle="1" w:styleId="affff4">
    <w:name w:val="文稿抬头"/>
    <w:qFormat/>
    <w:rsid w:val="0009440A"/>
    <w:rPr>
      <w:rFonts w:eastAsia="MS Mincho"/>
      <w:b/>
      <w:bCs/>
      <w:sz w:val="24"/>
    </w:rPr>
  </w:style>
  <w:style w:type="paragraph" w:customStyle="1" w:styleId="Revisin">
    <w:name w:val="Revisión"/>
    <w:hidden/>
    <w:uiPriority w:val="99"/>
    <w:semiHidden/>
    <w:qFormat/>
    <w:rsid w:val="0009440A"/>
    <w:pPr>
      <w:spacing w:before="180" w:after="180"/>
      <w:ind w:left="1134" w:hanging="1134"/>
      <w:jc w:val="both"/>
    </w:pPr>
    <w:rPr>
      <w:rFonts w:ascii="Times New Roman" w:eastAsia="宋体" w:hAnsi="Times New Roman"/>
      <w:lang w:val="en-GB" w:eastAsia="en-US"/>
    </w:rPr>
  </w:style>
  <w:style w:type="paragraph" w:customStyle="1" w:styleId="affff5">
    <w:name w:val="文稿标题"/>
    <w:basedOn w:val="a"/>
    <w:qFormat/>
    <w:rsid w:val="0009440A"/>
    <w:pPr>
      <w:overflowPunct w:val="0"/>
      <w:autoSpaceDE w:val="0"/>
      <w:autoSpaceDN w:val="0"/>
      <w:adjustRightInd w:val="0"/>
      <w:spacing w:before="80" w:after="80"/>
      <w:ind w:left="1979" w:hanging="1979"/>
      <w:jc w:val="both"/>
      <w:textAlignment w:val="baseline"/>
    </w:pPr>
    <w:rPr>
      <w:rFonts w:eastAsia="宋体" w:cs="宋体"/>
      <w:b/>
      <w:sz w:val="24"/>
      <w:lang w:eastAsia="zh-CN"/>
    </w:rPr>
  </w:style>
  <w:style w:type="paragraph" w:customStyle="1" w:styleId="affff6">
    <w:name w:val="标题线"/>
    <w:basedOn w:val="a"/>
    <w:qFormat/>
    <w:rsid w:val="0009440A"/>
    <w:pPr>
      <w:pBdr>
        <w:bottom w:val="single" w:sz="12" w:space="1" w:color="auto"/>
      </w:pBdr>
      <w:overflowPunct w:val="0"/>
      <w:autoSpaceDE w:val="0"/>
      <w:autoSpaceDN w:val="0"/>
      <w:adjustRightInd w:val="0"/>
      <w:spacing w:before="80" w:after="80"/>
      <w:jc w:val="both"/>
      <w:textAlignment w:val="baseline"/>
    </w:pPr>
    <w:rPr>
      <w:rFonts w:ascii="Arial" w:eastAsia="宋体" w:hAnsi="Arial" w:cs="宋体"/>
      <w:sz w:val="21"/>
      <w:lang w:eastAsia="zh-CN"/>
    </w:rPr>
  </w:style>
  <w:style w:type="character" w:customStyle="1" w:styleId="B3Char2">
    <w:name w:val="B3 Char2"/>
    <w:qFormat/>
    <w:rsid w:val="0009440A"/>
    <w:rPr>
      <w:lang w:val="en-GB" w:eastAsia="en-GB" w:bidi="ar-SA"/>
    </w:rPr>
  </w:style>
  <w:style w:type="paragraph" w:customStyle="1" w:styleId="Doc-titleJK">
    <w:name w:val="Doc-title_JK"/>
    <w:basedOn w:val="a"/>
    <w:next w:val="Doc-text2JK"/>
    <w:link w:val="Doc-titleJKChar"/>
    <w:qFormat/>
    <w:rsid w:val="0009440A"/>
    <w:pPr>
      <w:spacing w:after="0"/>
      <w:ind w:left="1260" w:hanging="1260"/>
    </w:pPr>
    <w:rPr>
      <w:rFonts w:eastAsia="MS Mincho"/>
      <w:color w:val="0000FF"/>
      <w:szCs w:val="24"/>
    </w:rPr>
  </w:style>
  <w:style w:type="paragraph" w:customStyle="1" w:styleId="Doc-text2JK">
    <w:name w:val="Doc-text2_JK"/>
    <w:basedOn w:val="a"/>
    <w:link w:val="Doc-text2JKChar"/>
    <w:qFormat/>
    <w:rsid w:val="0009440A"/>
    <w:pPr>
      <w:tabs>
        <w:tab w:val="left" w:pos="1622"/>
      </w:tabs>
      <w:spacing w:after="0"/>
      <w:ind w:left="1622" w:hanging="363"/>
    </w:pPr>
    <w:rPr>
      <w:rFonts w:eastAsia="MS Mincho"/>
      <w:szCs w:val="24"/>
    </w:rPr>
  </w:style>
  <w:style w:type="character" w:customStyle="1" w:styleId="Doc-text2JKChar">
    <w:name w:val="Doc-text2_JK Char"/>
    <w:link w:val="Doc-text2JK"/>
    <w:qFormat/>
    <w:rsid w:val="0009440A"/>
    <w:rPr>
      <w:rFonts w:ascii="Times New Roman" w:eastAsia="MS Mincho" w:hAnsi="Times New Roman"/>
      <w:szCs w:val="24"/>
      <w:lang w:val="en-GB" w:eastAsia="en-US"/>
    </w:rPr>
  </w:style>
  <w:style w:type="character" w:customStyle="1" w:styleId="Doc-titleJKChar">
    <w:name w:val="Doc-title_JK Char"/>
    <w:link w:val="Doc-titleJK"/>
    <w:qFormat/>
    <w:rsid w:val="0009440A"/>
    <w:rPr>
      <w:rFonts w:ascii="Times New Roman" w:eastAsia="MS Mincho" w:hAnsi="Times New Roman"/>
      <w:color w:val="0000FF"/>
      <w:szCs w:val="24"/>
      <w:lang w:val="en-GB" w:eastAsia="en-US"/>
    </w:rPr>
  </w:style>
  <w:style w:type="paragraph" w:customStyle="1" w:styleId="1">
    <w:name w:val="样式 标题 1 + 小三"/>
    <w:basedOn w:val="10"/>
    <w:qFormat/>
    <w:rsid w:val="0009440A"/>
    <w:pPr>
      <w:numPr>
        <w:numId w:val="17"/>
      </w:numPr>
      <w:pBdr>
        <w:top w:val="none" w:sz="0" w:space="0" w:color="auto"/>
      </w:pBdr>
      <w:tabs>
        <w:tab w:val="clear" w:pos="720"/>
        <w:tab w:val="left" w:pos="600"/>
        <w:tab w:val="left" w:pos="1666"/>
      </w:tabs>
      <w:overflowPunct w:val="0"/>
      <w:autoSpaceDE w:val="0"/>
      <w:autoSpaceDN w:val="0"/>
      <w:adjustRightInd w:val="0"/>
      <w:spacing w:before="120" w:after="120"/>
      <w:ind w:left="1666" w:hanging="362"/>
      <w:jc w:val="both"/>
      <w:textAlignment w:val="baseline"/>
    </w:pPr>
    <w:rPr>
      <w:rFonts w:eastAsia="宋体"/>
      <w:sz w:val="30"/>
      <w:szCs w:val="30"/>
    </w:rPr>
  </w:style>
  <w:style w:type="character" w:customStyle="1" w:styleId="CaptionChar1">
    <w:name w:val="Caption Char1"/>
    <w:qFormat/>
    <w:rsid w:val="0009440A"/>
    <w:rPr>
      <w:rFonts w:eastAsia="MS Mincho"/>
      <w:b/>
      <w:lang w:val="en-GB" w:eastAsia="en-US" w:bidi="ar-SA"/>
    </w:rPr>
  </w:style>
  <w:style w:type="character" w:customStyle="1" w:styleId="IntenseEmphasis1">
    <w:name w:val="Intense Emphasis1"/>
    <w:uiPriority w:val="21"/>
    <w:qFormat/>
    <w:rsid w:val="0009440A"/>
    <w:rPr>
      <w:b/>
      <w:bCs/>
      <w:i/>
      <w:iCs/>
      <w:color w:val="4F81BD"/>
    </w:rPr>
  </w:style>
  <w:style w:type="paragraph" w:customStyle="1" w:styleId="Equation">
    <w:name w:val="Equation"/>
    <w:basedOn w:val="a"/>
    <w:next w:val="a"/>
    <w:qFormat/>
    <w:rsid w:val="0009440A"/>
    <w:pPr>
      <w:tabs>
        <w:tab w:val="right" w:pos="10206"/>
      </w:tabs>
      <w:overflowPunct w:val="0"/>
      <w:autoSpaceDE w:val="0"/>
      <w:autoSpaceDN w:val="0"/>
      <w:adjustRightInd w:val="0"/>
      <w:spacing w:after="220"/>
      <w:ind w:left="1298"/>
      <w:textAlignment w:val="baseline"/>
    </w:pPr>
    <w:rPr>
      <w:rFonts w:ascii="Arial" w:eastAsia="Times New Roman" w:hAnsi="Arial"/>
      <w:sz w:val="22"/>
      <w:lang w:val="en-US" w:eastAsia="zh-CN"/>
    </w:rPr>
  </w:style>
  <w:style w:type="paragraph" w:customStyle="1" w:styleId="00BodyText">
    <w:name w:val="00 BodyText"/>
    <w:basedOn w:val="a"/>
    <w:qFormat/>
    <w:rsid w:val="0009440A"/>
    <w:pPr>
      <w:overflowPunct w:val="0"/>
      <w:autoSpaceDE w:val="0"/>
      <w:autoSpaceDN w:val="0"/>
      <w:adjustRightInd w:val="0"/>
      <w:spacing w:after="220"/>
      <w:textAlignment w:val="baseline"/>
    </w:pPr>
    <w:rPr>
      <w:rFonts w:ascii="Arial" w:eastAsia="Times New Roman" w:hAnsi="Arial"/>
      <w:sz w:val="22"/>
      <w:lang w:val="en-US"/>
    </w:rPr>
  </w:style>
  <w:style w:type="paragraph" w:customStyle="1" w:styleId="bodyCharCharChar">
    <w:name w:val="body Char Char Char"/>
    <w:basedOn w:val="a"/>
    <w:qFormat/>
    <w:rsid w:val="0009440A"/>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rPr>
  </w:style>
  <w:style w:type="paragraph" w:customStyle="1" w:styleId="body">
    <w:name w:val="body"/>
    <w:basedOn w:val="a"/>
    <w:qFormat/>
    <w:rsid w:val="0009440A"/>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rPr>
  </w:style>
  <w:style w:type="character" w:customStyle="1" w:styleId="CharChar2">
    <w:name w:val="Char Char2"/>
    <w:qFormat/>
    <w:rsid w:val="0009440A"/>
    <w:rPr>
      <w:rFonts w:ascii="Arial" w:hAnsi="Arial"/>
      <w:sz w:val="32"/>
      <w:lang w:val="en-GB" w:eastAsia="en-US" w:bidi="ar-SA"/>
    </w:rPr>
  </w:style>
  <w:style w:type="character" w:customStyle="1" w:styleId="h4CharChar">
    <w:name w:val="h4 Char Char"/>
    <w:qFormat/>
    <w:rsid w:val="0009440A"/>
    <w:rPr>
      <w:rFonts w:ascii="Arial" w:hAnsi="Arial"/>
      <w:sz w:val="24"/>
      <w:lang w:val="en-GB" w:eastAsia="en-US" w:bidi="ar-SA"/>
    </w:rPr>
  </w:style>
  <w:style w:type="character" w:customStyle="1" w:styleId="PlainTextChar1">
    <w:name w:val="Plain Text Char1"/>
    <w:uiPriority w:val="99"/>
    <w:qFormat/>
    <w:rsid w:val="0009440A"/>
    <w:rPr>
      <w:rFonts w:ascii="Consolas" w:eastAsia="Calibri" w:hAnsi="Consolas"/>
      <w:sz w:val="21"/>
      <w:szCs w:val="21"/>
    </w:rPr>
  </w:style>
  <w:style w:type="paragraph" w:customStyle="1" w:styleId="Char12">
    <w:name w:val="Char1"/>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21">
    <w:name w:val="Char2"/>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1">
    <w:name w:val="Char Char Char Char Char1"/>
    <w:semiHidden/>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5">
    <w:name w:val="Char Char5"/>
    <w:semiHidden/>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qFormat/>
    <w:rsid w:val="0009440A"/>
    <w:rPr>
      <w:lang w:val="en-GB" w:eastAsia="ja-JP"/>
    </w:rPr>
  </w:style>
  <w:style w:type="paragraph" w:customStyle="1" w:styleId="1Char10">
    <w:name w:val="(文字) (文字)1 Char (文字) (文字)1"/>
    <w:semiHidden/>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
    <w:qFormat/>
    <w:rsid w:val="0009440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09440A"/>
    <w:rPr>
      <w:rFonts w:ascii="Courier New" w:hAnsi="Courier New"/>
      <w:lang w:val="nb-NO" w:eastAsia="ja-JP"/>
    </w:rPr>
  </w:style>
  <w:style w:type="paragraph" w:customStyle="1" w:styleId="CharCharCharCharCharChar1">
    <w:name w:val="Char Char Char Char Char Char1"/>
    <w:semiHidden/>
    <w:qFormat/>
    <w:rsid w:val="0009440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a">
    <w:name w:val="(文字) (文字)31"/>
    <w:semiHidden/>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a">
    <w:name w:val="(文字) (文字)41"/>
    <w:semiHidden/>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a">
    <w:name w:val="(文字) (文字)11"/>
    <w:semiHidden/>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09440A"/>
    <w:rPr>
      <w:rFonts w:ascii="Tahoma" w:hAnsi="Tahoma"/>
      <w:shd w:val="clear" w:color="auto" w:fill="000080"/>
      <w:lang w:val="en-GB" w:eastAsia="en-US"/>
    </w:rPr>
  </w:style>
  <w:style w:type="character" w:customStyle="1" w:styleId="ZchnZchn51">
    <w:name w:val="Zchn Zchn51"/>
    <w:qFormat/>
    <w:rsid w:val="0009440A"/>
    <w:rPr>
      <w:rFonts w:ascii="Courier New" w:eastAsia="Batang" w:hAnsi="Courier New"/>
      <w:lang w:val="nb-NO" w:eastAsia="en-US"/>
    </w:rPr>
  </w:style>
  <w:style w:type="character" w:customStyle="1" w:styleId="CharChar101">
    <w:name w:val="Char Char101"/>
    <w:semiHidden/>
    <w:qFormat/>
    <w:rsid w:val="0009440A"/>
    <w:rPr>
      <w:rFonts w:ascii="Times New Roman" w:hAnsi="Times New Roman"/>
      <w:lang w:val="en-GB" w:eastAsia="en-US"/>
    </w:rPr>
  </w:style>
  <w:style w:type="character" w:customStyle="1" w:styleId="CharChar91">
    <w:name w:val="Char Char91"/>
    <w:semiHidden/>
    <w:qFormat/>
    <w:rsid w:val="0009440A"/>
    <w:rPr>
      <w:rFonts w:ascii="Tahoma" w:hAnsi="Tahoma"/>
      <w:sz w:val="16"/>
      <w:lang w:val="en-GB" w:eastAsia="en-US"/>
    </w:rPr>
  </w:style>
  <w:style w:type="character" w:customStyle="1" w:styleId="CharChar81">
    <w:name w:val="Char Char81"/>
    <w:semiHidden/>
    <w:qFormat/>
    <w:rsid w:val="0009440A"/>
    <w:rPr>
      <w:rFonts w:ascii="Times New Roman" w:hAnsi="Times New Roman"/>
      <w:b/>
      <w:lang w:val="en-GB" w:eastAsia="en-US"/>
    </w:rPr>
  </w:style>
  <w:style w:type="paragraph" w:customStyle="1" w:styleId="1CharChar1Char1">
    <w:name w:val="(文字) (文字)1 Char (文字) (文字) Char (文字) (文字)1 Char (文字) (文字)1"/>
    <w:semiHidden/>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09440A"/>
    <w:rPr>
      <w:rFonts w:ascii="Arial" w:hAnsi="Arial"/>
      <w:sz w:val="36"/>
      <w:lang w:val="en-GB" w:eastAsia="en-US"/>
    </w:rPr>
  </w:style>
  <w:style w:type="character" w:customStyle="1" w:styleId="CharChar281">
    <w:name w:val="Char Char281"/>
    <w:qFormat/>
    <w:rsid w:val="0009440A"/>
    <w:rPr>
      <w:rFonts w:ascii="Arial" w:hAnsi="Arial"/>
      <w:sz w:val="32"/>
      <w:lang w:val="en-GB"/>
    </w:rPr>
  </w:style>
  <w:style w:type="character" w:customStyle="1" w:styleId="CharChar21">
    <w:name w:val="Char Char21"/>
    <w:qFormat/>
    <w:rsid w:val="0009440A"/>
    <w:rPr>
      <w:rFonts w:ascii="Arial" w:hAnsi="Arial"/>
      <w:sz w:val="32"/>
      <w:lang w:val="en-GB" w:eastAsia="en-US"/>
    </w:rPr>
  </w:style>
  <w:style w:type="paragraph" w:customStyle="1" w:styleId="DocRef">
    <w:name w:val="DocRef"/>
    <w:basedOn w:val="a"/>
    <w:qFormat/>
    <w:rsid w:val="0009440A"/>
    <w:pPr>
      <w:numPr>
        <w:numId w:val="18"/>
      </w:numPr>
      <w:tabs>
        <w:tab w:val="clear" w:pos="720"/>
        <w:tab w:val="left" w:pos="360"/>
        <w:tab w:val="left" w:pos="540"/>
      </w:tabs>
      <w:spacing w:after="120"/>
      <w:ind w:left="540" w:hanging="540"/>
      <w:jc w:val="both"/>
    </w:pPr>
    <w:rPr>
      <w:rFonts w:eastAsia="宋体"/>
      <w:lang w:val="en-US"/>
    </w:rPr>
  </w:style>
  <w:style w:type="paragraph" w:customStyle="1" w:styleId="Bulleted">
    <w:name w:val="Bulleted"/>
    <w:basedOn w:val="a"/>
    <w:qFormat/>
    <w:rsid w:val="0009440A"/>
    <w:pPr>
      <w:numPr>
        <w:ilvl w:val="2"/>
        <w:numId w:val="19"/>
      </w:numPr>
      <w:tabs>
        <w:tab w:val="clear" w:pos="2160"/>
        <w:tab w:val="left" w:pos="360"/>
      </w:tabs>
      <w:ind w:left="0" w:firstLine="0"/>
    </w:pPr>
    <w:rPr>
      <w:rFonts w:ascii="Arial" w:eastAsia="Batang" w:hAnsi="Arial"/>
      <w:szCs w:val="24"/>
    </w:rPr>
  </w:style>
  <w:style w:type="paragraph" w:customStyle="1" w:styleId="Listnumbersingleline">
    <w:name w:val="List number single line"/>
    <w:qFormat/>
    <w:rsid w:val="0009440A"/>
    <w:pPr>
      <w:numPr>
        <w:numId w:val="20"/>
      </w:numPr>
      <w:tabs>
        <w:tab w:val="clear" w:pos="2920"/>
        <w:tab w:val="left" w:pos="360"/>
      </w:tabs>
      <w:ind w:left="2921" w:hanging="369"/>
    </w:pPr>
    <w:rPr>
      <w:rFonts w:ascii="Arial" w:eastAsia="MS Mincho" w:hAnsi="Arial"/>
      <w:sz w:val="22"/>
      <w:lang w:val="en-US" w:eastAsia="en-US"/>
    </w:rPr>
  </w:style>
  <w:style w:type="character" w:customStyle="1" w:styleId="CharChar6">
    <w:name w:val="Char Char6"/>
    <w:qFormat/>
    <w:rsid w:val="0009440A"/>
    <w:rPr>
      <w:rFonts w:ascii="Times New Roman" w:hAnsi="Times New Roman"/>
      <w:b/>
      <w:lang w:val="en-GB" w:eastAsia="ja-JP"/>
    </w:rPr>
  </w:style>
  <w:style w:type="paragraph" w:customStyle="1" w:styleId="ListBulletwide">
    <w:name w:val="List Bullet (wide)"/>
    <w:qFormat/>
    <w:rsid w:val="0009440A"/>
    <w:pPr>
      <w:numPr>
        <w:numId w:val="21"/>
      </w:numPr>
      <w:tabs>
        <w:tab w:val="clear" w:pos="1666"/>
        <w:tab w:val="left" w:pos="360"/>
      </w:tabs>
      <w:ind w:left="0" w:firstLine="0"/>
    </w:pPr>
    <w:rPr>
      <w:rFonts w:ascii="Arial" w:eastAsia="宋体" w:hAnsi="Arial"/>
      <w:sz w:val="22"/>
      <w:lang w:val="en-US" w:eastAsia="en-US"/>
    </w:rPr>
  </w:style>
  <w:style w:type="character" w:customStyle="1" w:styleId="st">
    <w:name w:val="st"/>
    <w:qFormat/>
    <w:rsid w:val="0009440A"/>
  </w:style>
  <w:style w:type="paragraph" w:customStyle="1" w:styleId="myReference">
    <w:name w:val="myReference"/>
    <w:basedOn w:val="a"/>
    <w:next w:val="a"/>
    <w:qFormat/>
    <w:rsid w:val="0009440A"/>
    <w:pPr>
      <w:keepNext/>
      <w:numPr>
        <w:numId w:val="22"/>
      </w:numPr>
      <w:tabs>
        <w:tab w:val="clear" w:pos="-1440"/>
        <w:tab w:val="left" w:pos="360"/>
        <w:tab w:val="left" w:pos="540"/>
      </w:tabs>
      <w:spacing w:after="40"/>
      <w:ind w:left="0" w:firstLine="0"/>
    </w:pPr>
    <w:rPr>
      <w:rFonts w:eastAsia="宋体"/>
      <w:lang w:val="en-US"/>
    </w:rPr>
  </w:style>
  <w:style w:type="paragraph" w:customStyle="1" w:styleId="Listabcdoubleline">
    <w:name w:val="List abc double line"/>
    <w:qFormat/>
    <w:rsid w:val="0009440A"/>
    <w:pPr>
      <w:numPr>
        <w:numId w:val="23"/>
      </w:numPr>
      <w:tabs>
        <w:tab w:val="clear" w:pos="2920"/>
        <w:tab w:val="left" w:pos="360"/>
      </w:tabs>
      <w:spacing w:before="220"/>
      <w:ind w:left="2921" w:hanging="369"/>
    </w:pPr>
    <w:rPr>
      <w:rFonts w:ascii="Arial" w:eastAsia="宋体" w:hAnsi="Arial"/>
      <w:sz w:val="22"/>
      <w:lang w:val="en-US" w:eastAsia="en-US"/>
    </w:rPr>
  </w:style>
  <w:style w:type="character" w:customStyle="1" w:styleId="textbodybold1">
    <w:name w:val="textbodybold1"/>
    <w:qFormat/>
    <w:rsid w:val="0009440A"/>
    <w:rPr>
      <w:rFonts w:ascii="Arial" w:hAnsi="Arial" w:cs="Arial" w:hint="default"/>
      <w:b/>
      <w:bCs/>
      <w:color w:val="902630"/>
      <w:sz w:val="18"/>
      <w:szCs w:val="18"/>
    </w:rPr>
  </w:style>
  <w:style w:type="paragraph" w:customStyle="1" w:styleId="TOCHeading1">
    <w:name w:val="TOC Heading1"/>
    <w:basedOn w:val="10"/>
    <w:next w:val="a"/>
    <w:uiPriority w:val="39"/>
    <w:unhideWhenUsed/>
    <w:qFormat/>
    <w:rsid w:val="0009440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rPr>
  </w:style>
  <w:style w:type="character" w:customStyle="1" w:styleId="SubtleReference1">
    <w:name w:val="Subtle Reference1"/>
    <w:uiPriority w:val="31"/>
    <w:qFormat/>
    <w:rsid w:val="0009440A"/>
    <w:rPr>
      <w:smallCaps/>
      <w:color w:val="C0504D"/>
      <w:u w:val="single"/>
    </w:rPr>
  </w:style>
  <w:style w:type="character" w:customStyle="1" w:styleId="IntenseReference1">
    <w:name w:val="Intense Reference1"/>
    <w:qFormat/>
    <w:rsid w:val="0009440A"/>
    <w:rPr>
      <w:b/>
      <w:smallCaps/>
      <w:color w:val="C0504D"/>
      <w:spacing w:val="5"/>
      <w:u w:val="single"/>
    </w:rPr>
  </w:style>
  <w:style w:type="numbering" w:customStyle="1" w:styleId="NoList1">
    <w:name w:val="No List1"/>
    <w:next w:val="a2"/>
    <w:uiPriority w:val="99"/>
    <w:semiHidden/>
    <w:unhideWhenUsed/>
    <w:rsid w:val="0009440A"/>
  </w:style>
  <w:style w:type="numbering" w:customStyle="1" w:styleId="1f8">
    <w:name w:val="リストなし1"/>
    <w:next w:val="a2"/>
    <w:uiPriority w:val="99"/>
    <w:semiHidden/>
    <w:unhideWhenUsed/>
    <w:rsid w:val="0009440A"/>
  </w:style>
  <w:style w:type="numbering" w:customStyle="1" w:styleId="1f9">
    <w:name w:val="无列表1"/>
    <w:next w:val="a2"/>
    <w:semiHidden/>
    <w:rsid w:val="0009440A"/>
  </w:style>
  <w:style w:type="numbering" w:customStyle="1" w:styleId="NoList2">
    <w:name w:val="No List2"/>
    <w:next w:val="a2"/>
    <w:semiHidden/>
    <w:rsid w:val="0009440A"/>
  </w:style>
  <w:style w:type="numbering" w:customStyle="1" w:styleId="NoList3">
    <w:name w:val="No List3"/>
    <w:next w:val="a2"/>
    <w:uiPriority w:val="99"/>
    <w:semiHidden/>
    <w:rsid w:val="0009440A"/>
  </w:style>
  <w:style w:type="numbering" w:customStyle="1" w:styleId="NoList11">
    <w:name w:val="No List11"/>
    <w:next w:val="a2"/>
    <w:uiPriority w:val="99"/>
    <w:semiHidden/>
    <w:unhideWhenUsed/>
    <w:rsid w:val="0009440A"/>
  </w:style>
  <w:style w:type="numbering" w:customStyle="1" w:styleId="1fa">
    <w:name w:val="無清單1"/>
    <w:next w:val="a2"/>
    <w:uiPriority w:val="99"/>
    <w:semiHidden/>
    <w:unhideWhenUsed/>
    <w:rsid w:val="0009440A"/>
  </w:style>
  <w:style w:type="numbering" w:customStyle="1" w:styleId="11b">
    <w:name w:val="無清單11"/>
    <w:next w:val="a2"/>
    <w:uiPriority w:val="99"/>
    <w:semiHidden/>
    <w:unhideWhenUsed/>
    <w:rsid w:val="0009440A"/>
  </w:style>
  <w:style w:type="numbering" w:customStyle="1" w:styleId="NoList4">
    <w:name w:val="No List4"/>
    <w:next w:val="a2"/>
    <w:uiPriority w:val="99"/>
    <w:semiHidden/>
    <w:unhideWhenUsed/>
    <w:rsid w:val="0009440A"/>
  </w:style>
  <w:style w:type="numbering" w:customStyle="1" w:styleId="NoList12">
    <w:name w:val="No List12"/>
    <w:next w:val="a2"/>
    <w:uiPriority w:val="99"/>
    <w:semiHidden/>
    <w:unhideWhenUsed/>
    <w:rsid w:val="0009440A"/>
  </w:style>
  <w:style w:type="numbering" w:customStyle="1" w:styleId="11c">
    <w:name w:val="リストなし11"/>
    <w:next w:val="a2"/>
    <w:uiPriority w:val="99"/>
    <w:semiHidden/>
    <w:unhideWhenUsed/>
    <w:rsid w:val="0009440A"/>
  </w:style>
  <w:style w:type="numbering" w:customStyle="1" w:styleId="11d">
    <w:name w:val="无列表11"/>
    <w:next w:val="a2"/>
    <w:semiHidden/>
    <w:rsid w:val="0009440A"/>
  </w:style>
  <w:style w:type="numbering" w:customStyle="1" w:styleId="NoList21">
    <w:name w:val="No List21"/>
    <w:next w:val="a2"/>
    <w:semiHidden/>
    <w:rsid w:val="0009440A"/>
  </w:style>
  <w:style w:type="numbering" w:customStyle="1" w:styleId="NoList31">
    <w:name w:val="No List31"/>
    <w:next w:val="a2"/>
    <w:uiPriority w:val="99"/>
    <w:semiHidden/>
    <w:rsid w:val="0009440A"/>
  </w:style>
  <w:style w:type="numbering" w:customStyle="1" w:styleId="NoList111">
    <w:name w:val="No List111"/>
    <w:next w:val="a2"/>
    <w:uiPriority w:val="99"/>
    <w:semiHidden/>
    <w:unhideWhenUsed/>
    <w:rsid w:val="0009440A"/>
  </w:style>
  <w:style w:type="numbering" w:customStyle="1" w:styleId="12a">
    <w:name w:val="無清單12"/>
    <w:next w:val="a2"/>
    <w:uiPriority w:val="99"/>
    <w:semiHidden/>
    <w:unhideWhenUsed/>
    <w:rsid w:val="0009440A"/>
  </w:style>
  <w:style w:type="numbering" w:customStyle="1" w:styleId="1119">
    <w:name w:val="無清單111"/>
    <w:next w:val="a2"/>
    <w:uiPriority w:val="99"/>
    <w:semiHidden/>
    <w:unhideWhenUsed/>
    <w:rsid w:val="0009440A"/>
  </w:style>
  <w:style w:type="numbering" w:customStyle="1" w:styleId="2f1">
    <w:name w:val="无列表2"/>
    <w:next w:val="a2"/>
    <w:uiPriority w:val="99"/>
    <w:semiHidden/>
    <w:unhideWhenUsed/>
    <w:rsid w:val="0009440A"/>
  </w:style>
  <w:style w:type="numbering" w:customStyle="1" w:styleId="NoList121">
    <w:name w:val="No List121"/>
    <w:next w:val="a2"/>
    <w:uiPriority w:val="99"/>
    <w:semiHidden/>
    <w:unhideWhenUsed/>
    <w:rsid w:val="0009440A"/>
  </w:style>
  <w:style w:type="numbering" w:customStyle="1" w:styleId="111a">
    <w:name w:val="リストなし111"/>
    <w:next w:val="a2"/>
    <w:uiPriority w:val="99"/>
    <w:semiHidden/>
    <w:unhideWhenUsed/>
    <w:rsid w:val="0009440A"/>
  </w:style>
  <w:style w:type="numbering" w:customStyle="1" w:styleId="111b">
    <w:name w:val="无列表111"/>
    <w:next w:val="a2"/>
    <w:semiHidden/>
    <w:rsid w:val="0009440A"/>
  </w:style>
  <w:style w:type="numbering" w:customStyle="1" w:styleId="NoList211">
    <w:name w:val="No List211"/>
    <w:next w:val="a2"/>
    <w:semiHidden/>
    <w:rsid w:val="0009440A"/>
  </w:style>
  <w:style w:type="numbering" w:customStyle="1" w:styleId="NoList311">
    <w:name w:val="No List311"/>
    <w:next w:val="a2"/>
    <w:uiPriority w:val="99"/>
    <w:semiHidden/>
    <w:rsid w:val="0009440A"/>
  </w:style>
  <w:style w:type="numbering" w:customStyle="1" w:styleId="NoList1111">
    <w:name w:val="No List1111"/>
    <w:next w:val="a2"/>
    <w:uiPriority w:val="99"/>
    <w:semiHidden/>
    <w:unhideWhenUsed/>
    <w:rsid w:val="0009440A"/>
  </w:style>
  <w:style w:type="numbering" w:customStyle="1" w:styleId="1218">
    <w:name w:val="無清單121"/>
    <w:next w:val="a2"/>
    <w:uiPriority w:val="99"/>
    <w:semiHidden/>
    <w:unhideWhenUsed/>
    <w:rsid w:val="0009440A"/>
  </w:style>
  <w:style w:type="numbering" w:customStyle="1" w:styleId="11110">
    <w:name w:val="無清單1111"/>
    <w:next w:val="a2"/>
    <w:uiPriority w:val="99"/>
    <w:semiHidden/>
    <w:unhideWhenUsed/>
    <w:rsid w:val="0009440A"/>
  </w:style>
  <w:style w:type="numbering" w:customStyle="1" w:styleId="NoList5">
    <w:name w:val="No List5"/>
    <w:next w:val="a2"/>
    <w:uiPriority w:val="99"/>
    <w:semiHidden/>
    <w:unhideWhenUsed/>
    <w:rsid w:val="0009440A"/>
  </w:style>
  <w:style w:type="numbering" w:customStyle="1" w:styleId="NoList13">
    <w:name w:val="No List13"/>
    <w:next w:val="a2"/>
    <w:uiPriority w:val="99"/>
    <w:semiHidden/>
    <w:unhideWhenUsed/>
    <w:rsid w:val="0009440A"/>
  </w:style>
  <w:style w:type="numbering" w:customStyle="1" w:styleId="12b">
    <w:name w:val="リストなし12"/>
    <w:next w:val="a2"/>
    <w:uiPriority w:val="99"/>
    <w:semiHidden/>
    <w:unhideWhenUsed/>
    <w:rsid w:val="0009440A"/>
  </w:style>
  <w:style w:type="numbering" w:customStyle="1" w:styleId="12c">
    <w:name w:val="无列表12"/>
    <w:next w:val="a2"/>
    <w:semiHidden/>
    <w:rsid w:val="0009440A"/>
  </w:style>
  <w:style w:type="numbering" w:customStyle="1" w:styleId="NoList22">
    <w:name w:val="No List22"/>
    <w:next w:val="a2"/>
    <w:semiHidden/>
    <w:rsid w:val="0009440A"/>
  </w:style>
  <w:style w:type="numbering" w:customStyle="1" w:styleId="NoList32">
    <w:name w:val="No List32"/>
    <w:next w:val="a2"/>
    <w:uiPriority w:val="99"/>
    <w:semiHidden/>
    <w:rsid w:val="0009440A"/>
  </w:style>
  <w:style w:type="numbering" w:customStyle="1" w:styleId="NoList112">
    <w:name w:val="No List112"/>
    <w:next w:val="a2"/>
    <w:uiPriority w:val="99"/>
    <w:semiHidden/>
    <w:unhideWhenUsed/>
    <w:rsid w:val="0009440A"/>
  </w:style>
  <w:style w:type="numbering" w:customStyle="1" w:styleId="138">
    <w:name w:val="無清單13"/>
    <w:next w:val="a2"/>
    <w:uiPriority w:val="99"/>
    <w:semiHidden/>
    <w:unhideWhenUsed/>
    <w:rsid w:val="0009440A"/>
  </w:style>
  <w:style w:type="numbering" w:customStyle="1" w:styleId="1128">
    <w:name w:val="無清單112"/>
    <w:next w:val="a2"/>
    <w:uiPriority w:val="99"/>
    <w:semiHidden/>
    <w:unhideWhenUsed/>
    <w:rsid w:val="0009440A"/>
  </w:style>
  <w:style w:type="numbering" w:customStyle="1" w:styleId="217">
    <w:name w:val="无列表21"/>
    <w:next w:val="a2"/>
    <w:uiPriority w:val="99"/>
    <w:semiHidden/>
    <w:unhideWhenUsed/>
    <w:rsid w:val="0009440A"/>
  </w:style>
  <w:style w:type="numbering" w:customStyle="1" w:styleId="NoList122">
    <w:name w:val="No List122"/>
    <w:next w:val="a2"/>
    <w:uiPriority w:val="99"/>
    <w:semiHidden/>
    <w:unhideWhenUsed/>
    <w:rsid w:val="0009440A"/>
  </w:style>
  <w:style w:type="numbering" w:customStyle="1" w:styleId="1129">
    <w:name w:val="リストなし112"/>
    <w:next w:val="a2"/>
    <w:uiPriority w:val="99"/>
    <w:semiHidden/>
    <w:unhideWhenUsed/>
    <w:rsid w:val="0009440A"/>
  </w:style>
  <w:style w:type="numbering" w:customStyle="1" w:styleId="112a">
    <w:name w:val="无列表112"/>
    <w:next w:val="a2"/>
    <w:semiHidden/>
    <w:rsid w:val="0009440A"/>
  </w:style>
  <w:style w:type="numbering" w:customStyle="1" w:styleId="NoList212">
    <w:name w:val="No List212"/>
    <w:next w:val="a2"/>
    <w:semiHidden/>
    <w:rsid w:val="0009440A"/>
  </w:style>
  <w:style w:type="numbering" w:customStyle="1" w:styleId="NoList312">
    <w:name w:val="No List312"/>
    <w:next w:val="a2"/>
    <w:uiPriority w:val="99"/>
    <w:semiHidden/>
    <w:rsid w:val="0009440A"/>
  </w:style>
  <w:style w:type="numbering" w:customStyle="1" w:styleId="NoList1112">
    <w:name w:val="No List1112"/>
    <w:next w:val="a2"/>
    <w:uiPriority w:val="99"/>
    <w:semiHidden/>
    <w:unhideWhenUsed/>
    <w:rsid w:val="0009440A"/>
  </w:style>
  <w:style w:type="numbering" w:customStyle="1" w:styleId="1228">
    <w:name w:val="無清單122"/>
    <w:next w:val="a2"/>
    <w:uiPriority w:val="99"/>
    <w:semiHidden/>
    <w:unhideWhenUsed/>
    <w:rsid w:val="0009440A"/>
  </w:style>
  <w:style w:type="numbering" w:customStyle="1" w:styleId="11120">
    <w:name w:val="無清單1112"/>
    <w:next w:val="a2"/>
    <w:uiPriority w:val="99"/>
    <w:semiHidden/>
    <w:unhideWhenUsed/>
    <w:rsid w:val="0009440A"/>
  </w:style>
  <w:style w:type="numbering" w:customStyle="1" w:styleId="NoList6">
    <w:name w:val="No List6"/>
    <w:next w:val="a2"/>
    <w:uiPriority w:val="99"/>
    <w:semiHidden/>
    <w:unhideWhenUsed/>
    <w:rsid w:val="0009440A"/>
  </w:style>
  <w:style w:type="numbering" w:customStyle="1" w:styleId="NoList14">
    <w:name w:val="No List14"/>
    <w:next w:val="a2"/>
    <w:uiPriority w:val="99"/>
    <w:semiHidden/>
    <w:unhideWhenUsed/>
    <w:rsid w:val="0009440A"/>
  </w:style>
  <w:style w:type="numbering" w:customStyle="1" w:styleId="139">
    <w:name w:val="リストなし13"/>
    <w:next w:val="a2"/>
    <w:uiPriority w:val="99"/>
    <w:semiHidden/>
    <w:unhideWhenUsed/>
    <w:rsid w:val="0009440A"/>
  </w:style>
  <w:style w:type="numbering" w:customStyle="1" w:styleId="13a">
    <w:name w:val="无列表13"/>
    <w:next w:val="a2"/>
    <w:semiHidden/>
    <w:rsid w:val="0009440A"/>
  </w:style>
  <w:style w:type="numbering" w:customStyle="1" w:styleId="NoList23">
    <w:name w:val="No List23"/>
    <w:next w:val="a2"/>
    <w:semiHidden/>
    <w:rsid w:val="0009440A"/>
  </w:style>
  <w:style w:type="numbering" w:customStyle="1" w:styleId="NoList33">
    <w:name w:val="No List33"/>
    <w:next w:val="a2"/>
    <w:uiPriority w:val="99"/>
    <w:semiHidden/>
    <w:rsid w:val="0009440A"/>
  </w:style>
  <w:style w:type="numbering" w:customStyle="1" w:styleId="NoList113">
    <w:name w:val="No List113"/>
    <w:next w:val="a2"/>
    <w:uiPriority w:val="99"/>
    <w:semiHidden/>
    <w:unhideWhenUsed/>
    <w:rsid w:val="0009440A"/>
  </w:style>
  <w:style w:type="numbering" w:customStyle="1" w:styleId="148">
    <w:name w:val="無清單14"/>
    <w:next w:val="a2"/>
    <w:uiPriority w:val="99"/>
    <w:semiHidden/>
    <w:unhideWhenUsed/>
    <w:rsid w:val="0009440A"/>
  </w:style>
  <w:style w:type="numbering" w:customStyle="1" w:styleId="1137">
    <w:name w:val="無清單113"/>
    <w:next w:val="a2"/>
    <w:uiPriority w:val="99"/>
    <w:semiHidden/>
    <w:unhideWhenUsed/>
    <w:rsid w:val="0009440A"/>
  </w:style>
  <w:style w:type="numbering" w:customStyle="1" w:styleId="222">
    <w:name w:val="无列表22"/>
    <w:next w:val="a2"/>
    <w:uiPriority w:val="99"/>
    <w:semiHidden/>
    <w:unhideWhenUsed/>
    <w:rsid w:val="0009440A"/>
  </w:style>
  <w:style w:type="numbering" w:customStyle="1" w:styleId="NoList123">
    <w:name w:val="No List123"/>
    <w:next w:val="a2"/>
    <w:uiPriority w:val="99"/>
    <w:semiHidden/>
    <w:unhideWhenUsed/>
    <w:rsid w:val="0009440A"/>
  </w:style>
  <w:style w:type="numbering" w:customStyle="1" w:styleId="1138">
    <w:name w:val="リストなし113"/>
    <w:next w:val="a2"/>
    <w:uiPriority w:val="99"/>
    <w:semiHidden/>
    <w:unhideWhenUsed/>
    <w:rsid w:val="0009440A"/>
  </w:style>
  <w:style w:type="numbering" w:customStyle="1" w:styleId="1139">
    <w:name w:val="无列表113"/>
    <w:next w:val="a2"/>
    <w:semiHidden/>
    <w:rsid w:val="0009440A"/>
  </w:style>
  <w:style w:type="numbering" w:customStyle="1" w:styleId="NoList213">
    <w:name w:val="No List213"/>
    <w:next w:val="a2"/>
    <w:semiHidden/>
    <w:rsid w:val="0009440A"/>
  </w:style>
  <w:style w:type="numbering" w:customStyle="1" w:styleId="NoList313">
    <w:name w:val="No List313"/>
    <w:next w:val="a2"/>
    <w:uiPriority w:val="99"/>
    <w:semiHidden/>
    <w:rsid w:val="0009440A"/>
  </w:style>
  <w:style w:type="numbering" w:customStyle="1" w:styleId="NoList1113">
    <w:name w:val="No List1113"/>
    <w:next w:val="a2"/>
    <w:uiPriority w:val="99"/>
    <w:semiHidden/>
    <w:unhideWhenUsed/>
    <w:rsid w:val="0009440A"/>
  </w:style>
  <w:style w:type="numbering" w:customStyle="1" w:styleId="1236">
    <w:name w:val="無清單123"/>
    <w:next w:val="a2"/>
    <w:uiPriority w:val="99"/>
    <w:semiHidden/>
    <w:unhideWhenUsed/>
    <w:rsid w:val="0009440A"/>
  </w:style>
  <w:style w:type="numbering" w:customStyle="1" w:styleId="11130">
    <w:name w:val="無清單1113"/>
    <w:next w:val="a2"/>
    <w:uiPriority w:val="99"/>
    <w:semiHidden/>
    <w:unhideWhenUsed/>
    <w:rsid w:val="0009440A"/>
  </w:style>
  <w:style w:type="numbering" w:customStyle="1" w:styleId="NoList41">
    <w:name w:val="No List41"/>
    <w:next w:val="a2"/>
    <w:uiPriority w:val="99"/>
    <w:semiHidden/>
    <w:unhideWhenUsed/>
    <w:rsid w:val="0009440A"/>
  </w:style>
  <w:style w:type="numbering" w:customStyle="1" w:styleId="NoList1211">
    <w:name w:val="No List1211"/>
    <w:next w:val="a2"/>
    <w:uiPriority w:val="99"/>
    <w:semiHidden/>
    <w:unhideWhenUsed/>
    <w:rsid w:val="0009440A"/>
  </w:style>
  <w:style w:type="numbering" w:customStyle="1" w:styleId="11117">
    <w:name w:val="リストなし1111"/>
    <w:next w:val="a2"/>
    <w:uiPriority w:val="99"/>
    <w:semiHidden/>
    <w:unhideWhenUsed/>
    <w:rsid w:val="0009440A"/>
  </w:style>
  <w:style w:type="numbering" w:customStyle="1" w:styleId="11118">
    <w:name w:val="无列表1111"/>
    <w:next w:val="a2"/>
    <w:semiHidden/>
    <w:rsid w:val="0009440A"/>
  </w:style>
  <w:style w:type="numbering" w:customStyle="1" w:styleId="NoList2111">
    <w:name w:val="No List2111"/>
    <w:next w:val="a2"/>
    <w:semiHidden/>
    <w:rsid w:val="0009440A"/>
  </w:style>
  <w:style w:type="numbering" w:customStyle="1" w:styleId="NoList3111">
    <w:name w:val="No List3111"/>
    <w:next w:val="a2"/>
    <w:uiPriority w:val="99"/>
    <w:semiHidden/>
    <w:rsid w:val="0009440A"/>
  </w:style>
  <w:style w:type="numbering" w:customStyle="1" w:styleId="NoList11111">
    <w:name w:val="No List11111"/>
    <w:next w:val="a2"/>
    <w:uiPriority w:val="99"/>
    <w:semiHidden/>
    <w:unhideWhenUsed/>
    <w:rsid w:val="0009440A"/>
  </w:style>
  <w:style w:type="numbering" w:customStyle="1" w:styleId="12110">
    <w:name w:val="無清單1211"/>
    <w:next w:val="a2"/>
    <w:uiPriority w:val="99"/>
    <w:semiHidden/>
    <w:unhideWhenUsed/>
    <w:rsid w:val="0009440A"/>
  </w:style>
  <w:style w:type="numbering" w:customStyle="1" w:styleId="111110">
    <w:name w:val="無清單11111"/>
    <w:next w:val="a2"/>
    <w:uiPriority w:val="99"/>
    <w:semiHidden/>
    <w:unhideWhenUsed/>
    <w:rsid w:val="0009440A"/>
  </w:style>
  <w:style w:type="numbering" w:customStyle="1" w:styleId="NoList51">
    <w:name w:val="No List51"/>
    <w:next w:val="a2"/>
    <w:uiPriority w:val="99"/>
    <w:semiHidden/>
    <w:unhideWhenUsed/>
    <w:rsid w:val="0009440A"/>
  </w:style>
  <w:style w:type="numbering" w:customStyle="1" w:styleId="NoList131">
    <w:name w:val="No List131"/>
    <w:next w:val="a2"/>
    <w:uiPriority w:val="99"/>
    <w:semiHidden/>
    <w:unhideWhenUsed/>
    <w:rsid w:val="0009440A"/>
  </w:style>
  <w:style w:type="numbering" w:customStyle="1" w:styleId="1219">
    <w:name w:val="リストなし121"/>
    <w:next w:val="a2"/>
    <w:uiPriority w:val="99"/>
    <w:semiHidden/>
    <w:unhideWhenUsed/>
    <w:rsid w:val="0009440A"/>
  </w:style>
  <w:style w:type="numbering" w:customStyle="1" w:styleId="121a">
    <w:name w:val="无列表121"/>
    <w:next w:val="a2"/>
    <w:semiHidden/>
    <w:rsid w:val="0009440A"/>
  </w:style>
  <w:style w:type="numbering" w:customStyle="1" w:styleId="NoList221">
    <w:name w:val="No List221"/>
    <w:next w:val="a2"/>
    <w:semiHidden/>
    <w:rsid w:val="0009440A"/>
  </w:style>
  <w:style w:type="numbering" w:customStyle="1" w:styleId="NoList321">
    <w:name w:val="No List321"/>
    <w:next w:val="a2"/>
    <w:uiPriority w:val="99"/>
    <w:semiHidden/>
    <w:rsid w:val="0009440A"/>
  </w:style>
  <w:style w:type="numbering" w:customStyle="1" w:styleId="NoList1121">
    <w:name w:val="No List1121"/>
    <w:next w:val="a2"/>
    <w:uiPriority w:val="99"/>
    <w:semiHidden/>
    <w:unhideWhenUsed/>
    <w:rsid w:val="0009440A"/>
  </w:style>
  <w:style w:type="numbering" w:customStyle="1" w:styleId="1310">
    <w:name w:val="無清單131"/>
    <w:next w:val="a2"/>
    <w:uiPriority w:val="99"/>
    <w:semiHidden/>
    <w:unhideWhenUsed/>
    <w:rsid w:val="0009440A"/>
  </w:style>
  <w:style w:type="numbering" w:customStyle="1" w:styleId="11210">
    <w:name w:val="無清單1121"/>
    <w:next w:val="a2"/>
    <w:uiPriority w:val="99"/>
    <w:semiHidden/>
    <w:unhideWhenUsed/>
    <w:rsid w:val="0009440A"/>
  </w:style>
  <w:style w:type="numbering" w:customStyle="1" w:styleId="2111">
    <w:name w:val="无列表211"/>
    <w:next w:val="a2"/>
    <w:uiPriority w:val="99"/>
    <w:semiHidden/>
    <w:unhideWhenUsed/>
    <w:rsid w:val="0009440A"/>
  </w:style>
  <w:style w:type="numbering" w:customStyle="1" w:styleId="NoList1221">
    <w:name w:val="No List1221"/>
    <w:next w:val="a2"/>
    <w:uiPriority w:val="99"/>
    <w:semiHidden/>
    <w:unhideWhenUsed/>
    <w:rsid w:val="0009440A"/>
  </w:style>
  <w:style w:type="numbering" w:customStyle="1" w:styleId="11214">
    <w:name w:val="リストなし1121"/>
    <w:next w:val="a2"/>
    <w:uiPriority w:val="99"/>
    <w:semiHidden/>
    <w:unhideWhenUsed/>
    <w:rsid w:val="0009440A"/>
  </w:style>
  <w:style w:type="numbering" w:customStyle="1" w:styleId="11215">
    <w:name w:val="无列表1121"/>
    <w:next w:val="a2"/>
    <w:semiHidden/>
    <w:rsid w:val="0009440A"/>
  </w:style>
  <w:style w:type="numbering" w:customStyle="1" w:styleId="NoList2121">
    <w:name w:val="No List2121"/>
    <w:next w:val="a2"/>
    <w:semiHidden/>
    <w:rsid w:val="0009440A"/>
  </w:style>
  <w:style w:type="numbering" w:customStyle="1" w:styleId="NoList3121">
    <w:name w:val="No List3121"/>
    <w:next w:val="a2"/>
    <w:uiPriority w:val="99"/>
    <w:semiHidden/>
    <w:rsid w:val="0009440A"/>
  </w:style>
  <w:style w:type="numbering" w:customStyle="1" w:styleId="NoList11121">
    <w:name w:val="No List11121"/>
    <w:next w:val="a2"/>
    <w:uiPriority w:val="99"/>
    <w:semiHidden/>
    <w:unhideWhenUsed/>
    <w:rsid w:val="0009440A"/>
  </w:style>
  <w:style w:type="numbering" w:customStyle="1" w:styleId="12210">
    <w:name w:val="無清單1221"/>
    <w:next w:val="a2"/>
    <w:uiPriority w:val="99"/>
    <w:semiHidden/>
    <w:unhideWhenUsed/>
    <w:rsid w:val="0009440A"/>
  </w:style>
  <w:style w:type="numbering" w:customStyle="1" w:styleId="111210">
    <w:name w:val="無清單11121"/>
    <w:next w:val="a2"/>
    <w:uiPriority w:val="99"/>
    <w:semiHidden/>
    <w:unhideWhenUsed/>
    <w:rsid w:val="0009440A"/>
  </w:style>
  <w:style w:type="numbering" w:customStyle="1" w:styleId="3b">
    <w:name w:val="无列表3"/>
    <w:next w:val="a2"/>
    <w:uiPriority w:val="99"/>
    <w:semiHidden/>
    <w:unhideWhenUsed/>
    <w:rsid w:val="0009440A"/>
  </w:style>
  <w:style w:type="numbering" w:customStyle="1" w:styleId="1314">
    <w:name w:val="无列表131"/>
    <w:next w:val="a2"/>
    <w:semiHidden/>
    <w:rsid w:val="0009440A"/>
  </w:style>
  <w:style w:type="numbering" w:customStyle="1" w:styleId="NoList1131">
    <w:name w:val="No List1131"/>
    <w:next w:val="a2"/>
    <w:uiPriority w:val="99"/>
    <w:semiHidden/>
    <w:unhideWhenUsed/>
    <w:rsid w:val="0009440A"/>
  </w:style>
  <w:style w:type="numbering" w:customStyle="1" w:styleId="NoList411">
    <w:name w:val="No List411"/>
    <w:next w:val="a2"/>
    <w:uiPriority w:val="99"/>
    <w:semiHidden/>
    <w:unhideWhenUsed/>
    <w:rsid w:val="0009440A"/>
  </w:style>
  <w:style w:type="numbering" w:customStyle="1" w:styleId="2210">
    <w:name w:val="无列表221"/>
    <w:next w:val="a2"/>
    <w:uiPriority w:val="99"/>
    <w:semiHidden/>
    <w:unhideWhenUsed/>
    <w:rsid w:val="0009440A"/>
  </w:style>
  <w:style w:type="numbering" w:customStyle="1" w:styleId="NoList12111">
    <w:name w:val="No List12111"/>
    <w:next w:val="a2"/>
    <w:uiPriority w:val="99"/>
    <w:semiHidden/>
    <w:unhideWhenUsed/>
    <w:rsid w:val="0009440A"/>
  </w:style>
  <w:style w:type="numbering" w:customStyle="1" w:styleId="111112">
    <w:name w:val="リストなし11111"/>
    <w:next w:val="a2"/>
    <w:uiPriority w:val="99"/>
    <w:semiHidden/>
    <w:unhideWhenUsed/>
    <w:rsid w:val="0009440A"/>
  </w:style>
  <w:style w:type="numbering" w:customStyle="1" w:styleId="111113">
    <w:name w:val="无列表11111"/>
    <w:next w:val="a2"/>
    <w:semiHidden/>
    <w:rsid w:val="0009440A"/>
  </w:style>
  <w:style w:type="numbering" w:customStyle="1" w:styleId="NoList21111">
    <w:name w:val="No List21111"/>
    <w:next w:val="a2"/>
    <w:semiHidden/>
    <w:rsid w:val="0009440A"/>
  </w:style>
  <w:style w:type="numbering" w:customStyle="1" w:styleId="NoList31111">
    <w:name w:val="No List31111"/>
    <w:next w:val="a2"/>
    <w:uiPriority w:val="99"/>
    <w:semiHidden/>
    <w:rsid w:val="0009440A"/>
  </w:style>
  <w:style w:type="numbering" w:customStyle="1" w:styleId="NoList111111">
    <w:name w:val="No List111111"/>
    <w:next w:val="a2"/>
    <w:uiPriority w:val="99"/>
    <w:semiHidden/>
    <w:unhideWhenUsed/>
    <w:rsid w:val="0009440A"/>
  </w:style>
  <w:style w:type="numbering" w:customStyle="1" w:styleId="121110">
    <w:name w:val="無清單12111"/>
    <w:next w:val="a2"/>
    <w:uiPriority w:val="99"/>
    <w:semiHidden/>
    <w:unhideWhenUsed/>
    <w:rsid w:val="0009440A"/>
  </w:style>
  <w:style w:type="numbering" w:customStyle="1" w:styleId="1111110">
    <w:name w:val="無清單111111"/>
    <w:next w:val="a2"/>
    <w:uiPriority w:val="99"/>
    <w:semiHidden/>
    <w:unhideWhenUsed/>
    <w:rsid w:val="0009440A"/>
  </w:style>
  <w:style w:type="numbering" w:customStyle="1" w:styleId="NoList1311">
    <w:name w:val="No List1311"/>
    <w:next w:val="a2"/>
    <w:uiPriority w:val="99"/>
    <w:semiHidden/>
    <w:unhideWhenUsed/>
    <w:rsid w:val="0009440A"/>
  </w:style>
  <w:style w:type="numbering" w:customStyle="1" w:styleId="12114">
    <w:name w:val="リストなし1211"/>
    <w:next w:val="a2"/>
    <w:uiPriority w:val="99"/>
    <w:semiHidden/>
    <w:unhideWhenUsed/>
    <w:rsid w:val="0009440A"/>
  </w:style>
  <w:style w:type="numbering" w:customStyle="1" w:styleId="12115">
    <w:name w:val="无列表1211"/>
    <w:next w:val="a2"/>
    <w:semiHidden/>
    <w:rsid w:val="0009440A"/>
  </w:style>
  <w:style w:type="numbering" w:customStyle="1" w:styleId="NoList2211">
    <w:name w:val="No List2211"/>
    <w:next w:val="a2"/>
    <w:semiHidden/>
    <w:rsid w:val="0009440A"/>
  </w:style>
  <w:style w:type="numbering" w:customStyle="1" w:styleId="NoList3211">
    <w:name w:val="No List3211"/>
    <w:next w:val="a2"/>
    <w:uiPriority w:val="99"/>
    <w:semiHidden/>
    <w:rsid w:val="0009440A"/>
  </w:style>
  <w:style w:type="numbering" w:customStyle="1" w:styleId="NoList11211">
    <w:name w:val="No List11211"/>
    <w:next w:val="a2"/>
    <w:uiPriority w:val="99"/>
    <w:semiHidden/>
    <w:unhideWhenUsed/>
    <w:rsid w:val="0009440A"/>
  </w:style>
  <w:style w:type="numbering" w:customStyle="1" w:styleId="13110">
    <w:name w:val="無清單1311"/>
    <w:next w:val="a2"/>
    <w:uiPriority w:val="99"/>
    <w:semiHidden/>
    <w:unhideWhenUsed/>
    <w:rsid w:val="0009440A"/>
  </w:style>
  <w:style w:type="numbering" w:customStyle="1" w:styleId="112110">
    <w:name w:val="無清單11211"/>
    <w:next w:val="a2"/>
    <w:uiPriority w:val="99"/>
    <w:semiHidden/>
    <w:unhideWhenUsed/>
    <w:rsid w:val="0009440A"/>
  </w:style>
  <w:style w:type="numbering" w:customStyle="1" w:styleId="21110">
    <w:name w:val="无列表2111"/>
    <w:next w:val="a2"/>
    <w:uiPriority w:val="99"/>
    <w:semiHidden/>
    <w:unhideWhenUsed/>
    <w:rsid w:val="0009440A"/>
  </w:style>
  <w:style w:type="numbering" w:customStyle="1" w:styleId="NoList12211">
    <w:name w:val="No List12211"/>
    <w:next w:val="a2"/>
    <w:uiPriority w:val="99"/>
    <w:semiHidden/>
    <w:unhideWhenUsed/>
    <w:rsid w:val="0009440A"/>
  </w:style>
  <w:style w:type="numbering" w:customStyle="1" w:styleId="112111">
    <w:name w:val="リストなし11211"/>
    <w:next w:val="a2"/>
    <w:uiPriority w:val="99"/>
    <w:semiHidden/>
    <w:unhideWhenUsed/>
    <w:rsid w:val="0009440A"/>
  </w:style>
  <w:style w:type="numbering" w:customStyle="1" w:styleId="112112">
    <w:name w:val="无列表11211"/>
    <w:next w:val="a2"/>
    <w:semiHidden/>
    <w:rsid w:val="0009440A"/>
  </w:style>
  <w:style w:type="numbering" w:customStyle="1" w:styleId="NoList21211">
    <w:name w:val="No List21211"/>
    <w:next w:val="a2"/>
    <w:semiHidden/>
    <w:rsid w:val="0009440A"/>
  </w:style>
  <w:style w:type="numbering" w:customStyle="1" w:styleId="NoList31211">
    <w:name w:val="No List31211"/>
    <w:next w:val="a2"/>
    <w:uiPriority w:val="99"/>
    <w:semiHidden/>
    <w:rsid w:val="0009440A"/>
  </w:style>
  <w:style w:type="numbering" w:customStyle="1" w:styleId="NoList111211">
    <w:name w:val="No List111211"/>
    <w:next w:val="a2"/>
    <w:uiPriority w:val="99"/>
    <w:semiHidden/>
    <w:unhideWhenUsed/>
    <w:rsid w:val="0009440A"/>
  </w:style>
  <w:style w:type="numbering" w:customStyle="1" w:styleId="122110">
    <w:name w:val="無清單12211"/>
    <w:next w:val="a2"/>
    <w:uiPriority w:val="99"/>
    <w:semiHidden/>
    <w:unhideWhenUsed/>
    <w:rsid w:val="0009440A"/>
  </w:style>
  <w:style w:type="numbering" w:customStyle="1" w:styleId="111211">
    <w:name w:val="無清單111211"/>
    <w:next w:val="a2"/>
    <w:uiPriority w:val="99"/>
    <w:semiHidden/>
    <w:unhideWhenUsed/>
    <w:rsid w:val="0009440A"/>
  </w:style>
  <w:style w:type="numbering" w:customStyle="1" w:styleId="NoList511">
    <w:name w:val="No List511"/>
    <w:next w:val="a2"/>
    <w:uiPriority w:val="99"/>
    <w:semiHidden/>
    <w:unhideWhenUsed/>
    <w:rsid w:val="0009440A"/>
  </w:style>
  <w:style w:type="numbering" w:customStyle="1" w:styleId="NoList61">
    <w:name w:val="No List61"/>
    <w:next w:val="a2"/>
    <w:uiPriority w:val="99"/>
    <w:semiHidden/>
    <w:unhideWhenUsed/>
    <w:rsid w:val="0009440A"/>
  </w:style>
  <w:style w:type="numbering" w:customStyle="1" w:styleId="NoList141">
    <w:name w:val="No List141"/>
    <w:next w:val="a2"/>
    <w:uiPriority w:val="99"/>
    <w:semiHidden/>
    <w:unhideWhenUsed/>
    <w:rsid w:val="0009440A"/>
  </w:style>
  <w:style w:type="numbering" w:customStyle="1" w:styleId="1315">
    <w:name w:val="リストなし131"/>
    <w:next w:val="a2"/>
    <w:uiPriority w:val="99"/>
    <w:semiHidden/>
    <w:unhideWhenUsed/>
    <w:rsid w:val="0009440A"/>
  </w:style>
  <w:style w:type="numbering" w:customStyle="1" w:styleId="NoList231">
    <w:name w:val="No List231"/>
    <w:next w:val="a2"/>
    <w:semiHidden/>
    <w:rsid w:val="0009440A"/>
  </w:style>
  <w:style w:type="numbering" w:customStyle="1" w:styleId="NoList331">
    <w:name w:val="No List331"/>
    <w:next w:val="a2"/>
    <w:uiPriority w:val="99"/>
    <w:semiHidden/>
    <w:rsid w:val="0009440A"/>
  </w:style>
  <w:style w:type="numbering" w:customStyle="1" w:styleId="NoList114">
    <w:name w:val="No List114"/>
    <w:next w:val="a2"/>
    <w:uiPriority w:val="99"/>
    <w:semiHidden/>
    <w:unhideWhenUsed/>
    <w:rsid w:val="0009440A"/>
  </w:style>
  <w:style w:type="numbering" w:customStyle="1" w:styleId="1410">
    <w:name w:val="無清單141"/>
    <w:next w:val="a2"/>
    <w:uiPriority w:val="99"/>
    <w:semiHidden/>
    <w:unhideWhenUsed/>
    <w:rsid w:val="0009440A"/>
  </w:style>
  <w:style w:type="numbering" w:customStyle="1" w:styleId="11310">
    <w:name w:val="無清單1131"/>
    <w:next w:val="a2"/>
    <w:uiPriority w:val="99"/>
    <w:semiHidden/>
    <w:unhideWhenUsed/>
    <w:rsid w:val="0009440A"/>
  </w:style>
  <w:style w:type="numbering" w:customStyle="1" w:styleId="NoList42">
    <w:name w:val="No List42"/>
    <w:next w:val="a2"/>
    <w:uiPriority w:val="99"/>
    <w:semiHidden/>
    <w:unhideWhenUsed/>
    <w:rsid w:val="0009440A"/>
  </w:style>
  <w:style w:type="numbering" w:customStyle="1" w:styleId="NoList1231">
    <w:name w:val="No List1231"/>
    <w:next w:val="a2"/>
    <w:uiPriority w:val="99"/>
    <w:semiHidden/>
    <w:unhideWhenUsed/>
    <w:rsid w:val="0009440A"/>
  </w:style>
  <w:style w:type="numbering" w:customStyle="1" w:styleId="11312">
    <w:name w:val="リストなし1131"/>
    <w:next w:val="a2"/>
    <w:uiPriority w:val="99"/>
    <w:semiHidden/>
    <w:unhideWhenUsed/>
    <w:rsid w:val="0009440A"/>
  </w:style>
  <w:style w:type="numbering" w:customStyle="1" w:styleId="11313">
    <w:name w:val="无列表1131"/>
    <w:next w:val="a2"/>
    <w:semiHidden/>
    <w:rsid w:val="0009440A"/>
  </w:style>
  <w:style w:type="numbering" w:customStyle="1" w:styleId="NoList2131">
    <w:name w:val="No List2131"/>
    <w:next w:val="a2"/>
    <w:semiHidden/>
    <w:rsid w:val="0009440A"/>
  </w:style>
  <w:style w:type="numbering" w:customStyle="1" w:styleId="NoList3131">
    <w:name w:val="No List3131"/>
    <w:next w:val="a2"/>
    <w:uiPriority w:val="99"/>
    <w:semiHidden/>
    <w:rsid w:val="0009440A"/>
  </w:style>
  <w:style w:type="numbering" w:customStyle="1" w:styleId="NoList11131">
    <w:name w:val="No List11131"/>
    <w:next w:val="a2"/>
    <w:uiPriority w:val="99"/>
    <w:semiHidden/>
    <w:unhideWhenUsed/>
    <w:rsid w:val="0009440A"/>
  </w:style>
  <w:style w:type="numbering" w:customStyle="1" w:styleId="12310">
    <w:name w:val="無清單1231"/>
    <w:next w:val="a2"/>
    <w:uiPriority w:val="99"/>
    <w:semiHidden/>
    <w:unhideWhenUsed/>
    <w:rsid w:val="0009440A"/>
  </w:style>
  <w:style w:type="numbering" w:customStyle="1" w:styleId="111310">
    <w:name w:val="無清單11131"/>
    <w:next w:val="a2"/>
    <w:uiPriority w:val="99"/>
    <w:semiHidden/>
    <w:unhideWhenUsed/>
    <w:rsid w:val="0009440A"/>
  </w:style>
  <w:style w:type="numbering" w:customStyle="1" w:styleId="NoList1212">
    <w:name w:val="No List1212"/>
    <w:next w:val="a2"/>
    <w:uiPriority w:val="99"/>
    <w:semiHidden/>
    <w:unhideWhenUsed/>
    <w:rsid w:val="0009440A"/>
  </w:style>
  <w:style w:type="numbering" w:customStyle="1" w:styleId="11125">
    <w:name w:val="リストなし1112"/>
    <w:next w:val="a2"/>
    <w:uiPriority w:val="99"/>
    <w:semiHidden/>
    <w:unhideWhenUsed/>
    <w:rsid w:val="0009440A"/>
  </w:style>
  <w:style w:type="numbering" w:customStyle="1" w:styleId="11126">
    <w:name w:val="无列表1112"/>
    <w:next w:val="a2"/>
    <w:semiHidden/>
    <w:rsid w:val="0009440A"/>
  </w:style>
  <w:style w:type="numbering" w:customStyle="1" w:styleId="NoList2112">
    <w:name w:val="No List2112"/>
    <w:next w:val="a2"/>
    <w:semiHidden/>
    <w:rsid w:val="0009440A"/>
  </w:style>
  <w:style w:type="numbering" w:customStyle="1" w:styleId="NoList3112">
    <w:name w:val="No List3112"/>
    <w:next w:val="a2"/>
    <w:uiPriority w:val="99"/>
    <w:semiHidden/>
    <w:rsid w:val="0009440A"/>
  </w:style>
  <w:style w:type="numbering" w:customStyle="1" w:styleId="NoList11112">
    <w:name w:val="No List11112"/>
    <w:next w:val="a2"/>
    <w:uiPriority w:val="99"/>
    <w:semiHidden/>
    <w:unhideWhenUsed/>
    <w:rsid w:val="0009440A"/>
  </w:style>
  <w:style w:type="numbering" w:customStyle="1" w:styleId="12120">
    <w:name w:val="無清單1212"/>
    <w:next w:val="a2"/>
    <w:uiPriority w:val="99"/>
    <w:semiHidden/>
    <w:unhideWhenUsed/>
    <w:rsid w:val="0009440A"/>
  </w:style>
  <w:style w:type="numbering" w:customStyle="1" w:styleId="111120">
    <w:name w:val="無清單11112"/>
    <w:next w:val="a2"/>
    <w:uiPriority w:val="99"/>
    <w:semiHidden/>
    <w:unhideWhenUsed/>
    <w:rsid w:val="0009440A"/>
  </w:style>
  <w:style w:type="numbering" w:customStyle="1" w:styleId="NoList52">
    <w:name w:val="No List52"/>
    <w:next w:val="a2"/>
    <w:uiPriority w:val="99"/>
    <w:semiHidden/>
    <w:unhideWhenUsed/>
    <w:rsid w:val="0009440A"/>
  </w:style>
  <w:style w:type="numbering" w:customStyle="1" w:styleId="NoList132">
    <w:name w:val="No List132"/>
    <w:next w:val="a2"/>
    <w:uiPriority w:val="99"/>
    <w:semiHidden/>
    <w:unhideWhenUsed/>
    <w:rsid w:val="0009440A"/>
  </w:style>
  <w:style w:type="numbering" w:customStyle="1" w:styleId="1229">
    <w:name w:val="リストなし122"/>
    <w:next w:val="a2"/>
    <w:uiPriority w:val="99"/>
    <w:semiHidden/>
    <w:unhideWhenUsed/>
    <w:rsid w:val="0009440A"/>
  </w:style>
  <w:style w:type="numbering" w:customStyle="1" w:styleId="122a">
    <w:name w:val="无列表122"/>
    <w:next w:val="a2"/>
    <w:semiHidden/>
    <w:rsid w:val="0009440A"/>
  </w:style>
  <w:style w:type="numbering" w:customStyle="1" w:styleId="NoList222">
    <w:name w:val="No List222"/>
    <w:next w:val="a2"/>
    <w:semiHidden/>
    <w:rsid w:val="0009440A"/>
  </w:style>
  <w:style w:type="numbering" w:customStyle="1" w:styleId="NoList322">
    <w:name w:val="No List322"/>
    <w:next w:val="a2"/>
    <w:uiPriority w:val="99"/>
    <w:semiHidden/>
    <w:rsid w:val="0009440A"/>
  </w:style>
  <w:style w:type="numbering" w:customStyle="1" w:styleId="NoList1122">
    <w:name w:val="No List1122"/>
    <w:next w:val="a2"/>
    <w:uiPriority w:val="99"/>
    <w:semiHidden/>
    <w:unhideWhenUsed/>
    <w:rsid w:val="0009440A"/>
  </w:style>
  <w:style w:type="numbering" w:customStyle="1" w:styleId="1321">
    <w:name w:val="無清單132"/>
    <w:next w:val="a2"/>
    <w:uiPriority w:val="99"/>
    <w:semiHidden/>
    <w:unhideWhenUsed/>
    <w:rsid w:val="0009440A"/>
  </w:style>
  <w:style w:type="numbering" w:customStyle="1" w:styleId="11220">
    <w:name w:val="無清單1122"/>
    <w:next w:val="a2"/>
    <w:uiPriority w:val="99"/>
    <w:semiHidden/>
    <w:unhideWhenUsed/>
    <w:rsid w:val="0009440A"/>
  </w:style>
  <w:style w:type="numbering" w:customStyle="1" w:styleId="2120">
    <w:name w:val="无列表212"/>
    <w:next w:val="a2"/>
    <w:uiPriority w:val="99"/>
    <w:semiHidden/>
    <w:unhideWhenUsed/>
    <w:rsid w:val="0009440A"/>
  </w:style>
  <w:style w:type="numbering" w:customStyle="1" w:styleId="NoList11122">
    <w:name w:val="No List11122"/>
    <w:next w:val="a2"/>
    <w:uiPriority w:val="99"/>
    <w:semiHidden/>
    <w:unhideWhenUsed/>
    <w:rsid w:val="0009440A"/>
  </w:style>
  <w:style w:type="numbering" w:customStyle="1" w:styleId="NoList7">
    <w:name w:val="No List7"/>
    <w:next w:val="a2"/>
    <w:uiPriority w:val="99"/>
    <w:semiHidden/>
    <w:unhideWhenUsed/>
    <w:rsid w:val="0009440A"/>
  </w:style>
  <w:style w:type="numbering" w:customStyle="1" w:styleId="NoList15">
    <w:name w:val="No List15"/>
    <w:next w:val="a2"/>
    <w:uiPriority w:val="99"/>
    <w:semiHidden/>
    <w:unhideWhenUsed/>
    <w:rsid w:val="0009440A"/>
  </w:style>
  <w:style w:type="numbering" w:customStyle="1" w:styleId="149">
    <w:name w:val="リストなし14"/>
    <w:next w:val="a2"/>
    <w:uiPriority w:val="99"/>
    <w:semiHidden/>
    <w:unhideWhenUsed/>
    <w:rsid w:val="0009440A"/>
  </w:style>
  <w:style w:type="numbering" w:customStyle="1" w:styleId="14a">
    <w:name w:val="无列表14"/>
    <w:next w:val="a2"/>
    <w:semiHidden/>
    <w:rsid w:val="0009440A"/>
  </w:style>
  <w:style w:type="numbering" w:customStyle="1" w:styleId="NoList24">
    <w:name w:val="No List24"/>
    <w:next w:val="a2"/>
    <w:semiHidden/>
    <w:rsid w:val="0009440A"/>
  </w:style>
  <w:style w:type="numbering" w:customStyle="1" w:styleId="NoList34">
    <w:name w:val="No List34"/>
    <w:next w:val="a2"/>
    <w:uiPriority w:val="99"/>
    <w:semiHidden/>
    <w:rsid w:val="0009440A"/>
  </w:style>
  <w:style w:type="numbering" w:customStyle="1" w:styleId="NoList115">
    <w:name w:val="No List115"/>
    <w:next w:val="a2"/>
    <w:uiPriority w:val="99"/>
    <w:semiHidden/>
    <w:unhideWhenUsed/>
    <w:rsid w:val="0009440A"/>
  </w:style>
  <w:style w:type="numbering" w:customStyle="1" w:styleId="157">
    <w:name w:val="無清單15"/>
    <w:next w:val="a2"/>
    <w:uiPriority w:val="99"/>
    <w:semiHidden/>
    <w:unhideWhenUsed/>
    <w:rsid w:val="0009440A"/>
  </w:style>
  <w:style w:type="numbering" w:customStyle="1" w:styleId="1142">
    <w:name w:val="無清單114"/>
    <w:next w:val="a2"/>
    <w:uiPriority w:val="99"/>
    <w:semiHidden/>
    <w:unhideWhenUsed/>
    <w:rsid w:val="0009440A"/>
  </w:style>
  <w:style w:type="numbering" w:customStyle="1" w:styleId="NoList43">
    <w:name w:val="No List43"/>
    <w:next w:val="a2"/>
    <w:uiPriority w:val="99"/>
    <w:semiHidden/>
    <w:unhideWhenUsed/>
    <w:rsid w:val="0009440A"/>
  </w:style>
  <w:style w:type="numbering" w:customStyle="1" w:styleId="NoList124">
    <w:name w:val="No List124"/>
    <w:next w:val="a2"/>
    <w:uiPriority w:val="99"/>
    <w:semiHidden/>
    <w:unhideWhenUsed/>
    <w:rsid w:val="0009440A"/>
  </w:style>
  <w:style w:type="numbering" w:customStyle="1" w:styleId="1143">
    <w:name w:val="リストなし114"/>
    <w:next w:val="a2"/>
    <w:uiPriority w:val="99"/>
    <w:semiHidden/>
    <w:unhideWhenUsed/>
    <w:rsid w:val="0009440A"/>
  </w:style>
  <w:style w:type="numbering" w:customStyle="1" w:styleId="1144">
    <w:name w:val="无列表114"/>
    <w:next w:val="a2"/>
    <w:semiHidden/>
    <w:rsid w:val="0009440A"/>
  </w:style>
  <w:style w:type="numbering" w:customStyle="1" w:styleId="NoList214">
    <w:name w:val="No List214"/>
    <w:next w:val="a2"/>
    <w:semiHidden/>
    <w:rsid w:val="0009440A"/>
  </w:style>
  <w:style w:type="numbering" w:customStyle="1" w:styleId="NoList314">
    <w:name w:val="No List314"/>
    <w:next w:val="a2"/>
    <w:uiPriority w:val="99"/>
    <w:semiHidden/>
    <w:rsid w:val="0009440A"/>
  </w:style>
  <w:style w:type="numbering" w:customStyle="1" w:styleId="NoList1114">
    <w:name w:val="No List1114"/>
    <w:next w:val="a2"/>
    <w:uiPriority w:val="99"/>
    <w:semiHidden/>
    <w:unhideWhenUsed/>
    <w:rsid w:val="0009440A"/>
  </w:style>
  <w:style w:type="numbering" w:customStyle="1" w:styleId="1242">
    <w:name w:val="無清單124"/>
    <w:next w:val="a2"/>
    <w:uiPriority w:val="99"/>
    <w:semiHidden/>
    <w:unhideWhenUsed/>
    <w:rsid w:val="0009440A"/>
  </w:style>
  <w:style w:type="numbering" w:customStyle="1" w:styleId="11140">
    <w:name w:val="無清單1114"/>
    <w:next w:val="a2"/>
    <w:uiPriority w:val="99"/>
    <w:semiHidden/>
    <w:unhideWhenUsed/>
    <w:rsid w:val="0009440A"/>
  </w:style>
  <w:style w:type="numbering" w:customStyle="1" w:styleId="231">
    <w:name w:val="无列表23"/>
    <w:next w:val="a2"/>
    <w:uiPriority w:val="99"/>
    <w:semiHidden/>
    <w:unhideWhenUsed/>
    <w:rsid w:val="0009440A"/>
  </w:style>
  <w:style w:type="numbering" w:customStyle="1" w:styleId="NoList1213">
    <w:name w:val="No List1213"/>
    <w:next w:val="a2"/>
    <w:uiPriority w:val="99"/>
    <w:semiHidden/>
    <w:unhideWhenUsed/>
    <w:rsid w:val="0009440A"/>
  </w:style>
  <w:style w:type="numbering" w:customStyle="1" w:styleId="11132">
    <w:name w:val="リストなし1113"/>
    <w:next w:val="a2"/>
    <w:uiPriority w:val="99"/>
    <w:semiHidden/>
    <w:unhideWhenUsed/>
    <w:rsid w:val="0009440A"/>
  </w:style>
  <w:style w:type="numbering" w:customStyle="1" w:styleId="11133">
    <w:name w:val="无列表1113"/>
    <w:next w:val="a2"/>
    <w:semiHidden/>
    <w:rsid w:val="0009440A"/>
  </w:style>
  <w:style w:type="numbering" w:customStyle="1" w:styleId="NoList2113">
    <w:name w:val="No List2113"/>
    <w:next w:val="a2"/>
    <w:semiHidden/>
    <w:rsid w:val="0009440A"/>
  </w:style>
  <w:style w:type="numbering" w:customStyle="1" w:styleId="NoList3113">
    <w:name w:val="No List3113"/>
    <w:next w:val="a2"/>
    <w:uiPriority w:val="99"/>
    <w:semiHidden/>
    <w:rsid w:val="0009440A"/>
  </w:style>
  <w:style w:type="numbering" w:customStyle="1" w:styleId="NoList11113">
    <w:name w:val="No List11113"/>
    <w:next w:val="a2"/>
    <w:uiPriority w:val="99"/>
    <w:semiHidden/>
    <w:unhideWhenUsed/>
    <w:rsid w:val="0009440A"/>
  </w:style>
  <w:style w:type="numbering" w:customStyle="1" w:styleId="12130">
    <w:name w:val="無清單1213"/>
    <w:next w:val="a2"/>
    <w:uiPriority w:val="99"/>
    <w:semiHidden/>
    <w:unhideWhenUsed/>
    <w:rsid w:val="0009440A"/>
  </w:style>
  <w:style w:type="numbering" w:customStyle="1" w:styleId="111130">
    <w:name w:val="無清單11113"/>
    <w:next w:val="a2"/>
    <w:uiPriority w:val="99"/>
    <w:semiHidden/>
    <w:unhideWhenUsed/>
    <w:rsid w:val="0009440A"/>
  </w:style>
  <w:style w:type="numbering" w:customStyle="1" w:styleId="NoList53">
    <w:name w:val="No List53"/>
    <w:next w:val="a2"/>
    <w:uiPriority w:val="99"/>
    <w:semiHidden/>
    <w:unhideWhenUsed/>
    <w:rsid w:val="0009440A"/>
  </w:style>
  <w:style w:type="numbering" w:customStyle="1" w:styleId="NoList133">
    <w:name w:val="No List133"/>
    <w:next w:val="a2"/>
    <w:uiPriority w:val="99"/>
    <w:semiHidden/>
    <w:unhideWhenUsed/>
    <w:rsid w:val="0009440A"/>
  </w:style>
  <w:style w:type="numbering" w:customStyle="1" w:styleId="1237">
    <w:name w:val="リストなし123"/>
    <w:next w:val="a2"/>
    <w:uiPriority w:val="99"/>
    <w:semiHidden/>
    <w:unhideWhenUsed/>
    <w:rsid w:val="0009440A"/>
  </w:style>
  <w:style w:type="numbering" w:customStyle="1" w:styleId="1238">
    <w:name w:val="无列表123"/>
    <w:next w:val="a2"/>
    <w:semiHidden/>
    <w:rsid w:val="0009440A"/>
  </w:style>
  <w:style w:type="numbering" w:customStyle="1" w:styleId="NoList223">
    <w:name w:val="No List223"/>
    <w:next w:val="a2"/>
    <w:semiHidden/>
    <w:rsid w:val="0009440A"/>
  </w:style>
  <w:style w:type="numbering" w:customStyle="1" w:styleId="NoList323">
    <w:name w:val="No List323"/>
    <w:next w:val="a2"/>
    <w:uiPriority w:val="99"/>
    <w:semiHidden/>
    <w:rsid w:val="0009440A"/>
  </w:style>
  <w:style w:type="numbering" w:customStyle="1" w:styleId="NoList1123">
    <w:name w:val="No List1123"/>
    <w:next w:val="a2"/>
    <w:uiPriority w:val="99"/>
    <w:semiHidden/>
    <w:unhideWhenUsed/>
    <w:rsid w:val="0009440A"/>
  </w:style>
  <w:style w:type="numbering" w:customStyle="1" w:styleId="1330">
    <w:name w:val="無清單133"/>
    <w:next w:val="a2"/>
    <w:uiPriority w:val="99"/>
    <w:semiHidden/>
    <w:unhideWhenUsed/>
    <w:rsid w:val="0009440A"/>
  </w:style>
  <w:style w:type="numbering" w:customStyle="1" w:styleId="11230">
    <w:name w:val="無清單1123"/>
    <w:next w:val="a2"/>
    <w:uiPriority w:val="99"/>
    <w:semiHidden/>
    <w:unhideWhenUsed/>
    <w:rsid w:val="0009440A"/>
  </w:style>
  <w:style w:type="numbering" w:customStyle="1" w:styleId="2130">
    <w:name w:val="无列表213"/>
    <w:next w:val="a2"/>
    <w:uiPriority w:val="99"/>
    <w:semiHidden/>
    <w:unhideWhenUsed/>
    <w:rsid w:val="0009440A"/>
  </w:style>
  <w:style w:type="numbering" w:customStyle="1" w:styleId="NoList1222">
    <w:name w:val="No List1222"/>
    <w:next w:val="a2"/>
    <w:uiPriority w:val="99"/>
    <w:semiHidden/>
    <w:unhideWhenUsed/>
    <w:rsid w:val="0009440A"/>
  </w:style>
  <w:style w:type="numbering" w:customStyle="1" w:styleId="11221">
    <w:name w:val="リストなし1122"/>
    <w:next w:val="a2"/>
    <w:uiPriority w:val="99"/>
    <w:semiHidden/>
    <w:unhideWhenUsed/>
    <w:rsid w:val="0009440A"/>
  </w:style>
  <w:style w:type="numbering" w:customStyle="1" w:styleId="11222">
    <w:name w:val="无列表1122"/>
    <w:next w:val="a2"/>
    <w:semiHidden/>
    <w:rsid w:val="0009440A"/>
  </w:style>
  <w:style w:type="numbering" w:customStyle="1" w:styleId="NoList2122">
    <w:name w:val="No List2122"/>
    <w:next w:val="a2"/>
    <w:semiHidden/>
    <w:rsid w:val="0009440A"/>
  </w:style>
  <w:style w:type="numbering" w:customStyle="1" w:styleId="NoList3122">
    <w:name w:val="No List3122"/>
    <w:next w:val="a2"/>
    <w:uiPriority w:val="99"/>
    <w:semiHidden/>
    <w:rsid w:val="0009440A"/>
  </w:style>
  <w:style w:type="numbering" w:customStyle="1" w:styleId="NoList11123">
    <w:name w:val="No List11123"/>
    <w:next w:val="a2"/>
    <w:uiPriority w:val="99"/>
    <w:semiHidden/>
    <w:unhideWhenUsed/>
    <w:rsid w:val="0009440A"/>
  </w:style>
  <w:style w:type="numbering" w:customStyle="1" w:styleId="12220">
    <w:name w:val="無清單1222"/>
    <w:next w:val="a2"/>
    <w:uiPriority w:val="99"/>
    <w:semiHidden/>
    <w:unhideWhenUsed/>
    <w:rsid w:val="0009440A"/>
  </w:style>
  <w:style w:type="numbering" w:customStyle="1" w:styleId="111220">
    <w:name w:val="無清單11122"/>
    <w:next w:val="a2"/>
    <w:uiPriority w:val="99"/>
    <w:semiHidden/>
    <w:unhideWhenUsed/>
    <w:rsid w:val="0009440A"/>
  </w:style>
  <w:style w:type="numbering" w:customStyle="1" w:styleId="NoList8">
    <w:name w:val="No List8"/>
    <w:next w:val="a2"/>
    <w:uiPriority w:val="99"/>
    <w:semiHidden/>
    <w:unhideWhenUsed/>
    <w:rsid w:val="0009440A"/>
  </w:style>
  <w:style w:type="numbering" w:customStyle="1" w:styleId="NoList16">
    <w:name w:val="No List16"/>
    <w:next w:val="a2"/>
    <w:uiPriority w:val="99"/>
    <w:semiHidden/>
    <w:unhideWhenUsed/>
    <w:rsid w:val="0009440A"/>
  </w:style>
  <w:style w:type="numbering" w:customStyle="1" w:styleId="158">
    <w:name w:val="リストなし15"/>
    <w:next w:val="a2"/>
    <w:uiPriority w:val="99"/>
    <w:semiHidden/>
    <w:unhideWhenUsed/>
    <w:rsid w:val="0009440A"/>
  </w:style>
  <w:style w:type="numbering" w:customStyle="1" w:styleId="159">
    <w:name w:val="无列表15"/>
    <w:next w:val="a2"/>
    <w:semiHidden/>
    <w:rsid w:val="0009440A"/>
  </w:style>
  <w:style w:type="numbering" w:customStyle="1" w:styleId="NoList25">
    <w:name w:val="No List25"/>
    <w:next w:val="a2"/>
    <w:semiHidden/>
    <w:rsid w:val="0009440A"/>
  </w:style>
  <w:style w:type="numbering" w:customStyle="1" w:styleId="NoList35">
    <w:name w:val="No List35"/>
    <w:next w:val="a2"/>
    <w:uiPriority w:val="99"/>
    <w:semiHidden/>
    <w:rsid w:val="0009440A"/>
  </w:style>
  <w:style w:type="numbering" w:customStyle="1" w:styleId="NoList116">
    <w:name w:val="No List116"/>
    <w:next w:val="a2"/>
    <w:uiPriority w:val="99"/>
    <w:semiHidden/>
    <w:unhideWhenUsed/>
    <w:rsid w:val="0009440A"/>
  </w:style>
  <w:style w:type="numbering" w:customStyle="1" w:styleId="162">
    <w:name w:val="無清單16"/>
    <w:next w:val="a2"/>
    <w:uiPriority w:val="99"/>
    <w:semiHidden/>
    <w:unhideWhenUsed/>
    <w:rsid w:val="0009440A"/>
  </w:style>
  <w:style w:type="numbering" w:customStyle="1" w:styleId="1151">
    <w:name w:val="無清單115"/>
    <w:next w:val="a2"/>
    <w:uiPriority w:val="99"/>
    <w:semiHidden/>
    <w:unhideWhenUsed/>
    <w:rsid w:val="0009440A"/>
  </w:style>
  <w:style w:type="numbering" w:customStyle="1" w:styleId="NoList44">
    <w:name w:val="No List44"/>
    <w:next w:val="a2"/>
    <w:uiPriority w:val="99"/>
    <w:semiHidden/>
    <w:unhideWhenUsed/>
    <w:rsid w:val="0009440A"/>
  </w:style>
  <w:style w:type="numbering" w:customStyle="1" w:styleId="NoList125">
    <w:name w:val="No List125"/>
    <w:next w:val="a2"/>
    <w:uiPriority w:val="99"/>
    <w:semiHidden/>
    <w:unhideWhenUsed/>
    <w:rsid w:val="0009440A"/>
  </w:style>
  <w:style w:type="numbering" w:customStyle="1" w:styleId="1152">
    <w:name w:val="リストなし115"/>
    <w:next w:val="a2"/>
    <w:uiPriority w:val="99"/>
    <w:semiHidden/>
    <w:unhideWhenUsed/>
    <w:rsid w:val="0009440A"/>
  </w:style>
  <w:style w:type="numbering" w:customStyle="1" w:styleId="1153">
    <w:name w:val="无列表115"/>
    <w:next w:val="a2"/>
    <w:semiHidden/>
    <w:rsid w:val="0009440A"/>
  </w:style>
  <w:style w:type="numbering" w:customStyle="1" w:styleId="NoList215">
    <w:name w:val="No List215"/>
    <w:next w:val="a2"/>
    <w:semiHidden/>
    <w:rsid w:val="0009440A"/>
  </w:style>
  <w:style w:type="numbering" w:customStyle="1" w:styleId="NoList315">
    <w:name w:val="No List315"/>
    <w:next w:val="a2"/>
    <w:uiPriority w:val="99"/>
    <w:semiHidden/>
    <w:rsid w:val="0009440A"/>
  </w:style>
  <w:style w:type="numbering" w:customStyle="1" w:styleId="NoList1115">
    <w:name w:val="No List1115"/>
    <w:next w:val="a2"/>
    <w:uiPriority w:val="99"/>
    <w:semiHidden/>
    <w:unhideWhenUsed/>
    <w:rsid w:val="0009440A"/>
  </w:style>
  <w:style w:type="numbering" w:customStyle="1" w:styleId="1250">
    <w:name w:val="無清單125"/>
    <w:next w:val="a2"/>
    <w:uiPriority w:val="99"/>
    <w:semiHidden/>
    <w:unhideWhenUsed/>
    <w:rsid w:val="0009440A"/>
  </w:style>
  <w:style w:type="numbering" w:customStyle="1" w:styleId="11150">
    <w:name w:val="無清單1115"/>
    <w:next w:val="a2"/>
    <w:uiPriority w:val="99"/>
    <w:semiHidden/>
    <w:unhideWhenUsed/>
    <w:rsid w:val="0009440A"/>
  </w:style>
  <w:style w:type="numbering" w:customStyle="1" w:styleId="241">
    <w:name w:val="无列表24"/>
    <w:next w:val="a2"/>
    <w:uiPriority w:val="99"/>
    <w:semiHidden/>
    <w:unhideWhenUsed/>
    <w:rsid w:val="0009440A"/>
  </w:style>
  <w:style w:type="numbering" w:customStyle="1" w:styleId="NoList1214">
    <w:name w:val="No List1214"/>
    <w:next w:val="a2"/>
    <w:uiPriority w:val="99"/>
    <w:semiHidden/>
    <w:unhideWhenUsed/>
    <w:rsid w:val="0009440A"/>
  </w:style>
  <w:style w:type="numbering" w:customStyle="1" w:styleId="11141">
    <w:name w:val="リストなし1114"/>
    <w:next w:val="a2"/>
    <w:uiPriority w:val="99"/>
    <w:semiHidden/>
    <w:unhideWhenUsed/>
    <w:rsid w:val="0009440A"/>
  </w:style>
  <w:style w:type="numbering" w:customStyle="1" w:styleId="11142">
    <w:name w:val="无列表1114"/>
    <w:next w:val="a2"/>
    <w:semiHidden/>
    <w:rsid w:val="0009440A"/>
  </w:style>
  <w:style w:type="numbering" w:customStyle="1" w:styleId="NoList2114">
    <w:name w:val="No List2114"/>
    <w:next w:val="a2"/>
    <w:semiHidden/>
    <w:rsid w:val="0009440A"/>
  </w:style>
  <w:style w:type="numbering" w:customStyle="1" w:styleId="NoList3114">
    <w:name w:val="No List3114"/>
    <w:next w:val="a2"/>
    <w:uiPriority w:val="99"/>
    <w:semiHidden/>
    <w:rsid w:val="0009440A"/>
  </w:style>
  <w:style w:type="numbering" w:customStyle="1" w:styleId="NoList11114">
    <w:name w:val="No List11114"/>
    <w:next w:val="a2"/>
    <w:uiPriority w:val="99"/>
    <w:semiHidden/>
    <w:unhideWhenUsed/>
    <w:rsid w:val="0009440A"/>
  </w:style>
  <w:style w:type="numbering" w:customStyle="1" w:styleId="12140">
    <w:name w:val="無清單1214"/>
    <w:next w:val="a2"/>
    <w:uiPriority w:val="99"/>
    <w:semiHidden/>
    <w:unhideWhenUsed/>
    <w:rsid w:val="0009440A"/>
  </w:style>
  <w:style w:type="numbering" w:customStyle="1" w:styleId="111140">
    <w:name w:val="無清單11114"/>
    <w:next w:val="a2"/>
    <w:uiPriority w:val="99"/>
    <w:semiHidden/>
    <w:unhideWhenUsed/>
    <w:rsid w:val="0009440A"/>
  </w:style>
  <w:style w:type="numbering" w:customStyle="1" w:styleId="NoList54">
    <w:name w:val="No List54"/>
    <w:next w:val="a2"/>
    <w:uiPriority w:val="99"/>
    <w:semiHidden/>
    <w:unhideWhenUsed/>
    <w:rsid w:val="0009440A"/>
  </w:style>
  <w:style w:type="numbering" w:customStyle="1" w:styleId="NoList134">
    <w:name w:val="No List134"/>
    <w:next w:val="a2"/>
    <w:uiPriority w:val="99"/>
    <w:semiHidden/>
    <w:unhideWhenUsed/>
    <w:rsid w:val="0009440A"/>
  </w:style>
  <w:style w:type="numbering" w:customStyle="1" w:styleId="1243">
    <w:name w:val="リストなし124"/>
    <w:next w:val="a2"/>
    <w:uiPriority w:val="99"/>
    <w:semiHidden/>
    <w:unhideWhenUsed/>
    <w:rsid w:val="0009440A"/>
  </w:style>
  <w:style w:type="numbering" w:customStyle="1" w:styleId="1244">
    <w:name w:val="无列表124"/>
    <w:next w:val="a2"/>
    <w:semiHidden/>
    <w:rsid w:val="0009440A"/>
  </w:style>
  <w:style w:type="numbering" w:customStyle="1" w:styleId="NoList224">
    <w:name w:val="No List224"/>
    <w:next w:val="a2"/>
    <w:semiHidden/>
    <w:rsid w:val="0009440A"/>
  </w:style>
  <w:style w:type="numbering" w:customStyle="1" w:styleId="NoList324">
    <w:name w:val="No List324"/>
    <w:next w:val="a2"/>
    <w:uiPriority w:val="99"/>
    <w:semiHidden/>
    <w:rsid w:val="0009440A"/>
  </w:style>
  <w:style w:type="numbering" w:customStyle="1" w:styleId="NoList1124">
    <w:name w:val="No List1124"/>
    <w:next w:val="a2"/>
    <w:uiPriority w:val="99"/>
    <w:semiHidden/>
    <w:unhideWhenUsed/>
    <w:rsid w:val="0009440A"/>
  </w:style>
  <w:style w:type="numbering" w:customStyle="1" w:styleId="1340">
    <w:name w:val="無清單134"/>
    <w:next w:val="a2"/>
    <w:uiPriority w:val="99"/>
    <w:semiHidden/>
    <w:unhideWhenUsed/>
    <w:rsid w:val="0009440A"/>
  </w:style>
  <w:style w:type="numbering" w:customStyle="1" w:styleId="11241">
    <w:name w:val="無清單1124"/>
    <w:next w:val="a2"/>
    <w:uiPriority w:val="99"/>
    <w:semiHidden/>
    <w:unhideWhenUsed/>
    <w:rsid w:val="0009440A"/>
  </w:style>
  <w:style w:type="numbering" w:customStyle="1" w:styleId="2140">
    <w:name w:val="无列表214"/>
    <w:next w:val="a2"/>
    <w:uiPriority w:val="99"/>
    <w:semiHidden/>
    <w:unhideWhenUsed/>
    <w:rsid w:val="0009440A"/>
  </w:style>
  <w:style w:type="numbering" w:customStyle="1" w:styleId="NoList1223">
    <w:name w:val="No List1223"/>
    <w:next w:val="a2"/>
    <w:uiPriority w:val="99"/>
    <w:semiHidden/>
    <w:unhideWhenUsed/>
    <w:rsid w:val="0009440A"/>
  </w:style>
  <w:style w:type="numbering" w:customStyle="1" w:styleId="11231">
    <w:name w:val="リストなし1123"/>
    <w:next w:val="a2"/>
    <w:uiPriority w:val="99"/>
    <w:semiHidden/>
    <w:unhideWhenUsed/>
    <w:rsid w:val="0009440A"/>
  </w:style>
  <w:style w:type="numbering" w:customStyle="1" w:styleId="11232">
    <w:name w:val="无列表1123"/>
    <w:next w:val="a2"/>
    <w:semiHidden/>
    <w:rsid w:val="0009440A"/>
  </w:style>
  <w:style w:type="numbering" w:customStyle="1" w:styleId="NoList2123">
    <w:name w:val="No List2123"/>
    <w:next w:val="a2"/>
    <w:semiHidden/>
    <w:rsid w:val="0009440A"/>
  </w:style>
  <w:style w:type="numbering" w:customStyle="1" w:styleId="NoList3123">
    <w:name w:val="No List3123"/>
    <w:next w:val="a2"/>
    <w:uiPriority w:val="99"/>
    <w:semiHidden/>
    <w:rsid w:val="0009440A"/>
  </w:style>
  <w:style w:type="numbering" w:customStyle="1" w:styleId="NoList11124">
    <w:name w:val="No List11124"/>
    <w:next w:val="a2"/>
    <w:uiPriority w:val="99"/>
    <w:semiHidden/>
    <w:unhideWhenUsed/>
    <w:rsid w:val="0009440A"/>
  </w:style>
  <w:style w:type="numbering" w:customStyle="1" w:styleId="12230">
    <w:name w:val="無清單1223"/>
    <w:next w:val="a2"/>
    <w:uiPriority w:val="99"/>
    <w:semiHidden/>
    <w:unhideWhenUsed/>
    <w:rsid w:val="0009440A"/>
  </w:style>
  <w:style w:type="numbering" w:customStyle="1" w:styleId="111230">
    <w:name w:val="無清單11123"/>
    <w:next w:val="a2"/>
    <w:uiPriority w:val="99"/>
    <w:semiHidden/>
    <w:unhideWhenUsed/>
    <w:rsid w:val="0009440A"/>
  </w:style>
  <w:style w:type="numbering" w:customStyle="1" w:styleId="NoList62">
    <w:name w:val="No List62"/>
    <w:next w:val="a2"/>
    <w:uiPriority w:val="99"/>
    <w:semiHidden/>
    <w:unhideWhenUsed/>
    <w:rsid w:val="0009440A"/>
  </w:style>
  <w:style w:type="numbering" w:customStyle="1" w:styleId="NoList142">
    <w:name w:val="No List142"/>
    <w:next w:val="a2"/>
    <w:uiPriority w:val="99"/>
    <w:semiHidden/>
    <w:unhideWhenUsed/>
    <w:rsid w:val="0009440A"/>
  </w:style>
  <w:style w:type="numbering" w:customStyle="1" w:styleId="1322">
    <w:name w:val="リストなし132"/>
    <w:next w:val="a2"/>
    <w:uiPriority w:val="99"/>
    <w:semiHidden/>
    <w:unhideWhenUsed/>
    <w:rsid w:val="0009440A"/>
  </w:style>
  <w:style w:type="numbering" w:customStyle="1" w:styleId="1323">
    <w:name w:val="无列表132"/>
    <w:next w:val="a2"/>
    <w:semiHidden/>
    <w:rsid w:val="0009440A"/>
  </w:style>
  <w:style w:type="numbering" w:customStyle="1" w:styleId="NoList232">
    <w:name w:val="No List232"/>
    <w:next w:val="a2"/>
    <w:semiHidden/>
    <w:rsid w:val="0009440A"/>
  </w:style>
  <w:style w:type="numbering" w:customStyle="1" w:styleId="NoList332">
    <w:name w:val="No List332"/>
    <w:next w:val="a2"/>
    <w:uiPriority w:val="99"/>
    <w:semiHidden/>
    <w:rsid w:val="0009440A"/>
  </w:style>
  <w:style w:type="numbering" w:customStyle="1" w:styleId="NoList1132">
    <w:name w:val="No List1132"/>
    <w:next w:val="a2"/>
    <w:uiPriority w:val="99"/>
    <w:semiHidden/>
    <w:unhideWhenUsed/>
    <w:rsid w:val="0009440A"/>
  </w:style>
  <w:style w:type="numbering" w:customStyle="1" w:styleId="1420">
    <w:name w:val="無清單142"/>
    <w:next w:val="a2"/>
    <w:uiPriority w:val="99"/>
    <w:semiHidden/>
    <w:unhideWhenUsed/>
    <w:rsid w:val="0009440A"/>
  </w:style>
  <w:style w:type="numbering" w:customStyle="1" w:styleId="11320">
    <w:name w:val="無清單1132"/>
    <w:next w:val="a2"/>
    <w:uiPriority w:val="99"/>
    <w:semiHidden/>
    <w:unhideWhenUsed/>
    <w:rsid w:val="0009440A"/>
  </w:style>
  <w:style w:type="numbering" w:customStyle="1" w:styleId="2220">
    <w:name w:val="无列表222"/>
    <w:next w:val="a2"/>
    <w:uiPriority w:val="99"/>
    <w:semiHidden/>
    <w:unhideWhenUsed/>
    <w:rsid w:val="0009440A"/>
  </w:style>
  <w:style w:type="numbering" w:customStyle="1" w:styleId="NoList1232">
    <w:name w:val="No List1232"/>
    <w:next w:val="a2"/>
    <w:uiPriority w:val="99"/>
    <w:semiHidden/>
    <w:unhideWhenUsed/>
    <w:rsid w:val="0009440A"/>
  </w:style>
  <w:style w:type="numbering" w:customStyle="1" w:styleId="11321">
    <w:name w:val="リストなし1132"/>
    <w:next w:val="a2"/>
    <w:uiPriority w:val="99"/>
    <w:semiHidden/>
    <w:unhideWhenUsed/>
    <w:rsid w:val="0009440A"/>
  </w:style>
  <w:style w:type="numbering" w:customStyle="1" w:styleId="11322">
    <w:name w:val="无列表1132"/>
    <w:next w:val="a2"/>
    <w:semiHidden/>
    <w:rsid w:val="0009440A"/>
  </w:style>
  <w:style w:type="numbering" w:customStyle="1" w:styleId="NoList2132">
    <w:name w:val="No List2132"/>
    <w:next w:val="a2"/>
    <w:semiHidden/>
    <w:rsid w:val="0009440A"/>
  </w:style>
  <w:style w:type="numbering" w:customStyle="1" w:styleId="NoList3132">
    <w:name w:val="No List3132"/>
    <w:next w:val="a2"/>
    <w:uiPriority w:val="99"/>
    <w:semiHidden/>
    <w:rsid w:val="0009440A"/>
  </w:style>
  <w:style w:type="numbering" w:customStyle="1" w:styleId="NoList11132">
    <w:name w:val="No List11132"/>
    <w:next w:val="a2"/>
    <w:uiPriority w:val="99"/>
    <w:semiHidden/>
    <w:unhideWhenUsed/>
    <w:rsid w:val="0009440A"/>
  </w:style>
  <w:style w:type="numbering" w:customStyle="1" w:styleId="12320">
    <w:name w:val="無清單1232"/>
    <w:next w:val="a2"/>
    <w:uiPriority w:val="99"/>
    <w:semiHidden/>
    <w:unhideWhenUsed/>
    <w:rsid w:val="0009440A"/>
  </w:style>
  <w:style w:type="numbering" w:customStyle="1" w:styleId="111320">
    <w:name w:val="無清單11132"/>
    <w:next w:val="a2"/>
    <w:uiPriority w:val="99"/>
    <w:semiHidden/>
    <w:unhideWhenUsed/>
    <w:rsid w:val="0009440A"/>
  </w:style>
  <w:style w:type="numbering" w:customStyle="1" w:styleId="NoList412">
    <w:name w:val="No List412"/>
    <w:next w:val="a2"/>
    <w:uiPriority w:val="99"/>
    <w:semiHidden/>
    <w:unhideWhenUsed/>
    <w:rsid w:val="0009440A"/>
  </w:style>
  <w:style w:type="numbering" w:customStyle="1" w:styleId="NoList12112">
    <w:name w:val="No List12112"/>
    <w:next w:val="a2"/>
    <w:uiPriority w:val="99"/>
    <w:semiHidden/>
    <w:unhideWhenUsed/>
    <w:rsid w:val="0009440A"/>
  </w:style>
  <w:style w:type="numbering" w:customStyle="1" w:styleId="111121">
    <w:name w:val="リストなし11112"/>
    <w:next w:val="a2"/>
    <w:uiPriority w:val="99"/>
    <w:semiHidden/>
    <w:unhideWhenUsed/>
    <w:rsid w:val="0009440A"/>
  </w:style>
  <w:style w:type="numbering" w:customStyle="1" w:styleId="111122">
    <w:name w:val="无列表11112"/>
    <w:next w:val="a2"/>
    <w:semiHidden/>
    <w:rsid w:val="0009440A"/>
  </w:style>
  <w:style w:type="numbering" w:customStyle="1" w:styleId="NoList21112">
    <w:name w:val="No List21112"/>
    <w:next w:val="a2"/>
    <w:semiHidden/>
    <w:rsid w:val="0009440A"/>
  </w:style>
  <w:style w:type="numbering" w:customStyle="1" w:styleId="NoList31112">
    <w:name w:val="No List31112"/>
    <w:next w:val="a2"/>
    <w:uiPriority w:val="99"/>
    <w:semiHidden/>
    <w:rsid w:val="0009440A"/>
  </w:style>
  <w:style w:type="numbering" w:customStyle="1" w:styleId="NoList111112">
    <w:name w:val="No List111112"/>
    <w:next w:val="a2"/>
    <w:uiPriority w:val="99"/>
    <w:semiHidden/>
    <w:unhideWhenUsed/>
    <w:rsid w:val="0009440A"/>
  </w:style>
  <w:style w:type="numbering" w:customStyle="1" w:styleId="121120">
    <w:name w:val="無清單12112"/>
    <w:next w:val="a2"/>
    <w:uiPriority w:val="99"/>
    <w:semiHidden/>
    <w:unhideWhenUsed/>
    <w:rsid w:val="0009440A"/>
  </w:style>
  <w:style w:type="numbering" w:customStyle="1" w:styleId="1111120">
    <w:name w:val="無清單111112"/>
    <w:next w:val="a2"/>
    <w:uiPriority w:val="99"/>
    <w:semiHidden/>
    <w:unhideWhenUsed/>
    <w:rsid w:val="0009440A"/>
  </w:style>
  <w:style w:type="numbering" w:customStyle="1" w:styleId="NoList512">
    <w:name w:val="No List512"/>
    <w:next w:val="a2"/>
    <w:uiPriority w:val="99"/>
    <w:semiHidden/>
    <w:unhideWhenUsed/>
    <w:rsid w:val="0009440A"/>
  </w:style>
  <w:style w:type="numbering" w:customStyle="1" w:styleId="NoList1312">
    <w:name w:val="No List1312"/>
    <w:next w:val="a2"/>
    <w:uiPriority w:val="99"/>
    <w:semiHidden/>
    <w:unhideWhenUsed/>
    <w:rsid w:val="0009440A"/>
  </w:style>
  <w:style w:type="numbering" w:customStyle="1" w:styleId="12121">
    <w:name w:val="リストなし1212"/>
    <w:next w:val="a2"/>
    <w:uiPriority w:val="99"/>
    <w:semiHidden/>
    <w:unhideWhenUsed/>
    <w:rsid w:val="0009440A"/>
  </w:style>
  <w:style w:type="numbering" w:customStyle="1" w:styleId="12122">
    <w:name w:val="无列表1212"/>
    <w:next w:val="a2"/>
    <w:semiHidden/>
    <w:rsid w:val="0009440A"/>
  </w:style>
  <w:style w:type="numbering" w:customStyle="1" w:styleId="NoList2212">
    <w:name w:val="No List2212"/>
    <w:next w:val="a2"/>
    <w:semiHidden/>
    <w:rsid w:val="0009440A"/>
  </w:style>
  <w:style w:type="numbering" w:customStyle="1" w:styleId="NoList3212">
    <w:name w:val="No List3212"/>
    <w:next w:val="a2"/>
    <w:uiPriority w:val="99"/>
    <w:semiHidden/>
    <w:rsid w:val="0009440A"/>
  </w:style>
  <w:style w:type="numbering" w:customStyle="1" w:styleId="NoList11212">
    <w:name w:val="No List11212"/>
    <w:next w:val="a2"/>
    <w:uiPriority w:val="99"/>
    <w:semiHidden/>
    <w:unhideWhenUsed/>
    <w:rsid w:val="0009440A"/>
  </w:style>
  <w:style w:type="numbering" w:customStyle="1" w:styleId="13120">
    <w:name w:val="無清單1312"/>
    <w:next w:val="a2"/>
    <w:uiPriority w:val="99"/>
    <w:semiHidden/>
    <w:unhideWhenUsed/>
    <w:rsid w:val="0009440A"/>
  </w:style>
  <w:style w:type="numbering" w:customStyle="1" w:styleId="112120">
    <w:name w:val="無清單11212"/>
    <w:next w:val="a2"/>
    <w:uiPriority w:val="99"/>
    <w:semiHidden/>
    <w:unhideWhenUsed/>
    <w:rsid w:val="0009440A"/>
  </w:style>
  <w:style w:type="numbering" w:customStyle="1" w:styleId="2112">
    <w:name w:val="无列表2112"/>
    <w:next w:val="a2"/>
    <w:uiPriority w:val="99"/>
    <w:semiHidden/>
    <w:unhideWhenUsed/>
    <w:rsid w:val="0009440A"/>
  </w:style>
  <w:style w:type="numbering" w:customStyle="1" w:styleId="NoList12212">
    <w:name w:val="No List12212"/>
    <w:next w:val="a2"/>
    <w:uiPriority w:val="99"/>
    <w:semiHidden/>
    <w:unhideWhenUsed/>
    <w:rsid w:val="0009440A"/>
  </w:style>
  <w:style w:type="numbering" w:customStyle="1" w:styleId="112121">
    <w:name w:val="リストなし11212"/>
    <w:next w:val="a2"/>
    <w:uiPriority w:val="99"/>
    <w:semiHidden/>
    <w:unhideWhenUsed/>
    <w:rsid w:val="0009440A"/>
  </w:style>
  <w:style w:type="numbering" w:customStyle="1" w:styleId="112122">
    <w:name w:val="无列表11212"/>
    <w:next w:val="a2"/>
    <w:semiHidden/>
    <w:rsid w:val="0009440A"/>
  </w:style>
  <w:style w:type="numbering" w:customStyle="1" w:styleId="NoList21212">
    <w:name w:val="No List21212"/>
    <w:next w:val="a2"/>
    <w:semiHidden/>
    <w:rsid w:val="0009440A"/>
  </w:style>
  <w:style w:type="numbering" w:customStyle="1" w:styleId="NoList31212">
    <w:name w:val="No List31212"/>
    <w:next w:val="a2"/>
    <w:uiPriority w:val="99"/>
    <w:semiHidden/>
    <w:rsid w:val="0009440A"/>
  </w:style>
  <w:style w:type="numbering" w:customStyle="1" w:styleId="NoList111212">
    <w:name w:val="No List111212"/>
    <w:next w:val="a2"/>
    <w:uiPriority w:val="99"/>
    <w:semiHidden/>
    <w:unhideWhenUsed/>
    <w:rsid w:val="0009440A"/>
  </w:style>
  <w:style w:type="numbering" w:customStyle="1" w:styleId="122120">
    <w:name w:val="無清單12212"/>
    <w:next w:val="a2"/>
    <w:uiPriority w:val="99"/>
    <w:semiHidden/>
    <w:unhideWhenUsed/>
    <w:rsid w:val="0009440A"/>
  </w:style>
  <w:style w:type="numbering" w:customStyle="1" w:styleId="111212">
    <w:name w:val="無清單111212"/>
    <w:next w:val="a2"/>
    <w:uiPriority w:val="99"/>
    <w:semiHidden/>
    <w:unhideWhenUsed/>
    <w:rsid w:val="0009440A"/>
  </w:style>
  <w:style w:type="numbering" w:customStyle="1" w:styleId="31b">
    <w:name w:val="无列表31"/>
    <w:next w:val="a2"/>
    <w:uiPriority w:val="99"/>
    <w:semiHidden/>
    <w:unhideWhenUsed/>
    <w:rsid w:val="0009440A"/>
  </w:style>
  <w:style w:type="numbering" w:customStyle="1" w:styleId="13111">
    <w:name w:val="无列表1311"/>
    <w:next w:val="a2"/>
    <w:semiHidden/>
    <w:rsid w:val="0009440A"/>
  </w:style>
  <w:style w:type="numbering" w:customStyle="1" w:styleId="NoList11311">
    <w:name w:val="No List11311"/>
    <w:next w:val="a2"/>
    <w:uiPriority w:val="99"/>
    <w:semiHidden/>
    <w:unhideWhenUsed/>
    <w:rsid w:val="0009440A"/>
  </w:style>
  <w:style w:type="numbering" w:customStyle="1" w:styleId="NoList4111">
    <w:name w:val="No List4111"/>
    <w:next w:val="a2"/>
    <w:uiPriority w:val="99"/>
    <w:semiHidden/>
    <w:unhideWhenUsed/>
    <w:rsid w:val="0009440A"/>
  </w:style>
  <w:style w:type="numbering" w:customStyle="1" w:styleId="2211">
    <w:name w:val="无列表2211"/>
    <w:next w:val="a2"/>
    <w:uiPriority w:val="99"/>
    <w:semiHidden/>
    <w:unhideWhenUsed/>
    <w:rsid w:val="0009440A"/>
  </w:style>
  <w:style w:type="numbering" w:customStyle="1" w:styleId="NoList121111">
    <w:name w:val="No List121111"/>
    <w:next w:val="a2"/>
    <w:uiPriority w:val="99"/>
    <w:semiHidden/>
    <w:unhideWhenUsed/>
    <w:rsid w:val="0009440A"/>
  </w:style>
  <w:style w:type="numbering" w:customStyle="1" w:styleId="1111111">
    <w:name w:val="リストなし111111"/>
    <w:next w:val="a2"/>
    <w:uiPriority w:val="99"/>
    <w:semiHidden/>
    <w:unhideWhenUsed/>
    <w:rsid w:val="0009440A"/>
  </w:style>
  <w:style w:type="numbering" w:customStyle="1" w:styleId="1111112">
    <w:name w:val="无列表111111"/>
    <w:next w:val="a2"/>
    <w:semiHidden/>
    <w:rsid w:val="0009440A"/>
  </w:style>
  <w:style w:type="numbering" w:customStyle="1" w:styleId="NoList211111">
    <w:name w:val="No List211111"/>
    <w:next w:val="a2"/>
    <w:semiHidden/>
    <w:rsid w:val="0009440A"/>
  </w:style>
  <w:style w:type="numbering" w:customStyle="1" w:styleId="NoList311111">
    <w:name w:val="No List311111"/>
    <w:next w:val="a2"/>
    <w:uiPriority w:val="99"/>
    <w:semiHidden/>
    <w:rsid w:val="0009440A"/>
  </w:style>
  <w:style w:type="numbering" w:customStyle="1" w:styleId="NoList1111111">
    <w:name w:val="No List1111111"/>
    <w:next w:val="a2"/>
    <w:uiPriority w:val="99"/>
    <w:semiHidden/>
    <w:unhideWhenUsed/>
    <w:rsid w:val="0009440A"/>
  </w:style>
  <w:style w:type="numbering" w:customStyle="1" w:styleId="121111">
    <w:name w:val="無清單121111"/>
    <w:next w:val="a2"/>
    <w:uiPriority w:val="99"/>
    <w:semiHidden/>
    <w:unhideWhenUsed/>
    <w:rsid w:val="0009440A"/>
  </w:style>
  <w:style w:type="numbering" w:customStyle="1" w:styleId="11111110">
    <w:name w:val="無清單1111111"/>
    <w:next w:val="a2"/>
    <w:uiPriority w:val="99"/>
    <w:semiHidden/>
    <w:unhideWhenUsed/>
    <w:rsid w:val="0009440A"/>
  </w:style>
  <w:style w:type="numbering" w:customStyle="1" w:styleId="NoList13111">
    <w:name w:val="No List13111"/>
    <w:next w:val="a2"/>
    <w:uiPriority w:val="99"/>
    <w:semiHidden/>
    <w:unhideWhenUsed/>
    <w:rsid w:val="0009440A"/>
  </w:style>
  <w:style w:type="numbering" w:customStyle="1" w:styleId="121112">
    <w:name w:val="リストなし12111"/>
    <w:next w:val="a2"/>
    <w:uiPriority w:val="99"/>
    <w:semiHidden/>
    <w:unhideWhenUsed/>
    <w:rsid w:val="0009440A"/>
  </w:style>
  <w:style w:type="numbering" w:customStyle="1" w:styleId="121113">
    <w:name w:val="无列表12111"/>
    <w:next w:val="a2"/>
    <w:semiHidden/>
    <w:rsid w:val="0009440A"/>
  </w:style>
  <w:style w:type="numbering" w:customStyle="1" w:styleId="NoList22111">
    <w:name w:val="No List22111"/>
    <w:next w:val="a2"/>
    <w:semiHidden/>
    <w:rsid w:val="0009440A"/>
  </w:style>
  <w:style w:type="numbering" w:customStyle="1" w:styleId="NoList32111">
    <w:name w:val="No List32111"/>
    <w:next w:val="a2"/>
    <w:uiPriority w:val="99"/>
    <w:semiHidden/>
    <w:rsid w:val="0009440A"/>
  </w:style>
  <w:style w:type="numbering" w:customStyle="1" w:styleId="NoList112111">
    <w:name w:val="No List112111"/>
    <w:next w:val="a2"/>
    <w:uiPriority w:val="99"/>
    <w:semiHidden/>
    <w:unhideWhenUsed/>
    <w:rsid w:val="0009440A"/>
  </w:style>
  <w:style w:type="numbering" w:customStyle="1" w:styleId="131110">
    <w:name w:val="無清單13111"/>
    <w:next w:val="a2"/>
    <w:uiPriority w:val="99"/>
    <w:semiHidden/>
    <w:unhideWhenUsed/>
    <w:rsid w:val="0009440A"/>
  </w:style>
  <w:style w:type="numbering" w:customStyle="1" w:styleId="1121110">
    <w:name w:val="無清單112111"/>
    <w:next w:val="a2"/>
    <w:uiPriority w:val="99"/>
    <w:semiHidden/>
    <w:unhideWhenUsed/>
    <w:rsid w:val="0009440A"/>
  </w:style>
  <w:style w:type="numbering" w:customStyle="1" w:styleId="21111">
    <w:name w:val="无列表21111"/>
    <w:next w:val="a2"/>
    <w:uiPriority w:val="99"/>
    <w:semiHidden/>
    <w:unhideWhenUsed/>
    <w:rsid w:val="0009440A"/>
  </w:style>
  <w:style w:type="numbering" w:customStyle="1" w:styleId="NoList122111">
    <w:name w:val="No List122111"/>
    <w:next w:val="a2"/>
    <w:uiPriority w:val="99"/>
    <w:semiHidden/>
    <w:unhideWhenUsed/>
    <w:rsid w:val="0009440A"/>
  </w:style>
  <w:style w:type="numbering" w:customStyle="1" w:styleId="1121111">
    <w:name w:val="リストなし112111"/>
    <w:next w:val="a2"/>
    <w:uiPriority w:val="99"/>
    <w:semiHidden/>
    <w:unhideWhenUsed/>
    <w:rsid w:val="0009440A"/>
  </w:style>
  <w:style w:type="numbering" w:customStyle="1" w:styleId="1121112">
    <w:name w:val="无列表112111"/>
    <w:next w:val="a2"/>
    <w:semiHidden/>
    <w:rsid w:val="0009440A"/>
  </w:style>
  <w:style w:type="numbering" w:customStyle="1" w:styleId="NoList212111">
    <w:name w:val="No List212111"/>
    <w:next w:val="a2"/>
    <w:semiHidden/>
    <w:rsid w:val="0009440A"/>
  </w:style>
  <w:style w:type="numbering" w:customStyle="1" w:styleId="NoList312111">
    <w:name w:val="No List312111"/>
    <w:next w:val="a2"/>
    <w:uiPriority w:val="99"/>
    <w:semiHidden/>
    <w:rsid w:val="0009440A"/>
  </w:style>
  <w:style w:type="numbering" w:customStyle="1" w:styleId="NoList1112111">
    <w:name w:val="No List1112111"/>
    <w:next w:val="a2"/>
    <w:uiPriority w:val="99"/>
    <w:semiHidden/>
    <w:unhideWhenUsed/>
    <w:rsid w:val="0009440A"/>
  </w:style>
  <w:style w:type="numbering" w:customStyle="1" w:styleId="122111">
    <w:name w:val="無清單122111"/>
    <w:next w:val="a2"/>
    <w:uiPriority w:val="99"/>
    <w:semiHidden/>
    <w:unhideWhenUsed/>
    <w:rsid w:val="0009440A"/>
  </w:style>
  <w:style w:type="numbering" w:customStyle="1" w:styleId="1112111">
    <w:name w:val="無清單1112111"/>
    <w:next w:val="a2"/>
    <w:uiPriority w:val="99"/>
    <w:semiHidden/>
    <w:unhideWhenUsed/>
    <w:rsid w:val="0009440A"/>
  </w:style>
  <w:style w:type="numbering" w:customStyle="1" w:styleId="NoList5111">
    <w:name w:val="No List5111"/>
    <w:next w:val="a2"/>
    <w:uiPriority w:val="99"/>
    <w:semiHidden/>
    <w:unhideWhenUsed/>
    <w:rsid w:val="0009440A"/>
  </w:style>
  <w:style w:type="numbering" w:customStyle="1" w:styleId="NoList611">
    <w:name w:val="No List611"/>
    <w:next w:val="a2"/>
    <w:uiPriority w:val="99"/>
    <w:semiHidden/>
    <w:unhideWhenUsed/>
    <w:rsid w:val="0009440A"/>
  </w:style>
  <w:style w:type="numbering" w:customStyle="1" w:styleId="NoList1411">
    <w:name w:val="No List1411"/>
    <w:next w:val="a2"/>
    <w:uiPriority w:val="99"/>
    <w:semiHidden/>
    <w:unhideWhenUsed/>
    <w:rsid w:val="0009440A"/>
  </w:style>
  <w:style w:type="numbering" w:customStyle="1" w:styleId="13112">
    <w:name w:val="リストなし1311"/>
    <w:next w:val="a2"/>
    <w:uiPriority w:val="99"/>
    <w:semiHidden/>
    <w:unhideWhenUsed/>
    <w:rsid w:val="0009440A"/>
  </w:style>
  <w:style w:type="numbering" w:customStyle="1" w:styleId="NoList2311">
    <w:name w:val="No List2311"/>
    <w:next w:val="a2"/>
    <w:semiHidden/>
    <w:rsid w:val="0009440A"/>
  </w:style>
  <w:style w:type="numbering" w:customStyle="1" w:styleId="NoList3311">
    <w:name w:val="No List3311"/>
    <w:next w:val="a2"/>
    <w:uiPriority w:val="99"/>
    <w:semiHidden/>
    <w:rsid w:val="0009440A"/>
  </w:style>
  <w:style w:type="numbering" w:customStyle="1" w:styleId="NoList1141">
    <w:name w:val="No List1141"/>
    <w:next w:val="a2"/>
    <w:uiPriority w:val="99"/>
    <w:semiHidden/>
    <w:unhideWhenUsed/>
    <w:rsid w:val="0009440A"/>
  </w:style>
  <w:style w:type="numbering" w:customStyle="1" w:styleId="14110">
    <w:name w:val="無清單1411"/>
    <w:next w:val="a2"/>
    <w:uiPriority w:val="99"/>
    <w:semiHidden/>
    <w:unhideWhenUsed/>
    <w:rsid w:val="0009440A"/>
  </w:style>
  <w:style w:type="numbering" w:customStyle="1" w:styleId="113110">
    <w:name w:val="無清單11311"/>
    <w:next w:val="a2"/>
    <w:uiPriority w:val="99"/>
    <w:semiHidden/>
    <w:unhideWhenUsed/>
    <w:rsid w:val="0009440A"/>
  </w:style>
  <w:style w:type="numbering" w:customStyle="1" w:styleId="NoList421">
    <w:name w:val="No List421"/>
    <w:next w:val="a2"/>
    <w:uiPriority w:val="99"/>
    <w:semiHidden/>
    <w:unhideWhenUsed/>
    <w:rsid w:val="0009440A"/>
  </w:style>
  <w:style w:type="numbering" w:customStyle="1" w:styleId="NoList12311">
    <w:name w:val="No List12311"/>
    <w:next w:val="a2"/>
    <w:uiPriority w:val="99"/>
    <w:semiHidden/>
    <w:unhideWhenUsed/>
    <w:rsid w:val="0009440A"/>
  </w:style>
  <w:style w:type="numbering" w:customStyle="1" w:styleId="113111">
    <w:name w:val="リストなし11311"/>
    <w:next w:val="a2"/>
    <w:uiPriority w:val="99"/>
    <w:semiHidden/>
    <w:unhideWhenUsed/>
    <w:rsid w:val="0009440A"/>
  </w:style>
  <w:style w:type="numbering" w:customStyle="1" w:styleId="113112">
    <w:name w:val="无列表11311"/>
    <w:next w:val="a2"/>
    <w:semiHidden/>
    <w:rsid w:val="0009440A"/>
  </w:style>
  <w:style w:type="numbering" w:customStyle="1" w:styleId="NoList21311">
    <w:name w:val="No List21311"/>
    <w:next w:val="a2"/>
    <w:semiHidden/>
    <w:rsid w:val="0009440A"/>
  </w:style>
  <w:style w:type="numbering" w:customStyle="1" w:styleId="NoList31311">
    <w:name w:val="No List31311"/>
    <w:next w:val="a2"/>
    <w:uiPriority w:val="99"/>
    <w:semiHidden/>
    <w:rsid w:val="0009440A"/>
  </w:style>
  <w:style w:type="numbering" w:customStyle="1" w:styleId="NoList111311">
    <w:name w:val="No List111311"/>
    <w:next w:val="a2"/>
    <w:uiPriority w:val="99"/>
    <w:semiHidden/>
    <w:unhideWhenUsed/>
    <w:rsid w:val="0009440A"/>
  </w:style>
  <w:style w:type="numbering" w:customStyle="1" w:styleId="12311">
    <w:name w:val="無清單12311"/>
    <w:next w:val="a2"/>
    <w:uiPriority w:val="99"/>
    <w:semiHidden/>
    <w:unhideWhenUsed/>
    <w:rsid w:val="0009440A"/>
  </w:style>
  <w:style w:type="numbering" w:customStyle="1" w:styleId="111311">
    <w:name w:val="無清單111311"/>
    <w:next w:val="a2"/>
    <w:uiPriority w:val="99"/>
    <w:semiHidden/>
    <w:unhideWhenUsed/>
    <w:rsid w:val="0009440A"/>
  </w:style>
  <w:style w:type="numbering" w:customStyle="1" w:styleId="NoList12121">
    <w:name w:val="No List12121"/>
    <w:next w:val="a2"/>
    <w:uiPriority w:val="99"/>
    <w:semiHidden/>
    <w:unhideWhenUsed/>
    <w:rsid w:val="0009440A"/>
  </w:style>
  <w:style w:type="numbering" w:customStyle="1" w:styleId="111213">
    <w:name w:val="リストなし11121"/>
    <w:next w:val="a2"/>
    <w:uiPriority w:val="99"/>
    <w:semiHidden/>
    <w:unhideWhenUsed/>
    <w:rsid w:val="0009440A"/>
  </w:style>
  <w:style w:type="numbering" w:customStyle="1" w:styleId="111214">
    <w:name w:val="无列表11121"/>
    <w:next w:val="a2"/>
    <w:semiHidden/>
    <w:rsid w:val="0009440A"/>
  </w:style>
  <w:style w:type="numbering" w:customStyle="1" w:styleId="NoList21121">
    <w:name w:val="No List21121"/>
    <w:next w:val="a2"/>
    <w:semiHidden/>
    <w:rsid w:val="0009440A"/>
  </w:style>
  <w:style w:type="numbering" w:customStyle="1" w:styleId="NoList31121">
    <w:name w:val="No List31121"/>
    <w:next w:val="a2"/>
    <w:uiPriority w:val="99"/>
    <w:semiHidden/>
    <w:rsid w:val="0009440A"/>
  </w:style>
  <w:style w:type="numbering" w:customStyle="1" w:styleId="NoList111121">
    <w:name w:val="No List111121"/>
    <w:next w:val="a2"/>
    <w:uiPriority w:val="99"/>
    <w:semiHidden/>
    <w:unhideWhenUsed/>
    <w:rsid w:val="0009440A"/>
  </w:style>
  <w:style w:type="numbering" w:customStyle="1" w:styleId="121210">
    <w:name w:val="無清單12121"/>
    <w:next w:val="a2"/>
    <w:uiPriority w:val="99"/>
    <w:semiHidden/>
    <w:unhideWhenUsed/>
    <w:rsid w:val="0009440A"/>
  </w:style>
  <w:style w:type="numbering" w:customStyle="1" w:styleId="1111210">
    <w:name w:val="無清單111121"/>
    <w:next w:val="a2"/>
    <w:uiPriority w:val="99"/>
    <w:semiHidden/>
    <w:unhideWhenUsed/>
    <w:rsid w:val="0009440A"/>
  </w:style>
  <w:style w:type="numbering" w:customStyle="1" w:styleId="NoList521">
    <w:name w:val="No List521"/>
    <w:next w:val="a2"/>
    <w:uiPriority w:val="99"/>
    <w:semiHidden/>
    <w:unhideWhenUsed/>
    <w:rsid w:val="0009440A"/>
  </w:style>
  <w:style w:type="numbering" w:customStyle="1" w:styleId="NoList1321">
    <w:name w:val="No List1321"/>
    <w:next w:val="a2"/>
    <w:uiPriority w:val="99"/>
    <w:semiHidden/>
    <w:unhideWhenUsed/>
    <w:rsid w:val="0009440A"/>
  </w:style>
  <w:style w:type="numbering" w:customStyle="1" w:styleId="12214">
    <w:name w:val="リストなし1221"/>
    <w:next w:val="a2"/>
    <w:uiPriority w:val="99"/>
    <w:semiHidden/>
    <w:unhideWhenUsed/>
    <w:rsid w:val="0009440A"/>
  </w:style>
  <w:style w:type="numbering" w:customStyle="1" w:styleId="12215">
    <w:name w:val="无列表1221"/>
    <w:next w:val="a2"/>
    <w:semiHidden/>
    <w:rsid w:val="0009440A"/>
  </w:style>
  <w:style w:type="numbering" w:customStyle="1" w:styleId="NoList2221">
    <w:name w:val="No List2221"/>
    <w:next w:val="a2"/>
    <w:semiHidden/>
    <w:rsid w:val="0009440A"/>
  </w:style>
  <w:style w:type="numbering" w:customStyle="1" w:styleId="NoList3221">
    <w:name w:val="No List3221"/>
    <w:next w:val="a2"/>
    <w:uiPriority w:val="99"/>
    <w:semiHidden/>
    <w:rsid w:val="0009440A"/>
  </w:style>
  <w:style w:type="numbering" w:customStyle="1" w:styleId="NoList11221">
    <w:name w:val="No List11221"/>
    <w:next w:val="a2"/>
    <w:uiPriority w:val="99"/>
    <w:semiHidden/>
    <w:unhideWhenUsed/>
    <w:rsid w:val="0009440A"/>
  </w:style>
  <w:style w:type="numbering" w:customStyle="1" w:styleId="13210">
    <w:name w:val="無清單1321"/>
    <w:next w:val="a2"/>
    <w:uiPriority w:val="99"/>
    <w:semiHidden/>
    <w:unhideWhenUsed/>
    <w:rsid w:val="0009440A"/>
  </w:style>
  <w:style w:type="numbering" w:customStyle="1" w:styleId="112210">
    <w:name w:val="無清單11221"/>
    <w:next w:val="a2"/>
    <w:uiPriority w:val="99"/>
    <w:semiHidden/>
    <w:unhideWhenUsed/>
    <w:rsid w:val="0009440A"/>
  </w:style>
  <w:style w:type="numbering" w:customStyle="1" w:styleId="2121">
    <w:name w:val="无列表2121"/>
    <w:next w:val="a2"/>
    <w:uiPriority w:val="99"/>
    <w:semiHidden/>
    <w:unhideWhenUsed/>
    <w:rsid w:val="0009440A"/>
  </w:style>
  <w:style w:type="numbering" w:customStyle="1" w:styleId="NoList111221">
    <w:name w:val="No List111221"/>
    <w:next w:val="a2"/>
    <w:uiPriority w:val="99"/>
    <w:semiHidden/>
    <w:unhideWhenUsed/>
    <w:rsid w:val="0009440A"/>
  </w:style>
  <w:style w:type="numbering" w:customStyle="1" w:styleId="NoList71">
    <w:name w:val="No List71"/>
    <w:next w:val="a2"/>
    <w:uiPriority w:val="99"/>
    <w:semiHidden/>
    <w:unhideWhenUsed/>
    <w:rsid w:val="0009440A"/>
  </w:style>
  <w:style w:type="numbering" w:customStyle="1" w:styleId="NoList151">
    <w:name w:val="No List151"/>
    <w:next w:val="a2"/>
    <w:uiPriority w:val="99"/>
    <w:semiHidden/>
    <w:unhideWhenUsed/>
    <w:rsid w:val="0009440A"/>
  </w:style>
  <w:style w:type="numbering" w:customStyle="1" w:styleId="1414">
    <w:name w:val="リストなし141"/>
    <w:next w:val="a2"/>
    <w:uiPriority w:val="99"/>
    <w:semiHidden/>
    <w:unhideWhenUsed/>
    <w:rsid w:val="0009440A"/>
  </w:style>
  <w:style w:type="numbering" w:customStyle="1" w:styleId="1415">
    <w:name w:val="无列表141"/>
    <w:next w:val="a2"/>
    <w:semiHidden/>
    <w:rsid w:val="0009440A"/>
  </w:style>
  <w:style w:type="numbering" w:customStyle="1" w:styleId="NoList241">
    <w:name w:val="No List241"/>
    <w:next w:val="a2"/>
    <w:semiHidden/>
    <w:rsid w:val="0009440A"/>
  </w:style>
  <w:style w:type="numbering" w:customStyle="1" w:styleId="NoList341">
    <w:name w:val="No List341"/>
    <w:next w:val="a2"/>
    <w:uiPriority w:val="99"/>
    <w:semiHidden/>
    <w:rsid w:val="0009440A"/>
  </w:style>
  <w:style w:type="numbering" w:customStyle="1" w:styleId="NoList1151">
    <w:name w:val="No List1151"/>
    <w:next w:val="a2"/>
    <w:uiPriority w:val="99"/>
    <w:semiHidden/>
    <w:unhideWhenUsed/>
    <w:rsid w:val="0009440A"/>
  </w:style>
  <w:style w:type="numbering" w:customStyle="1" w:styleId="1510">
    <w:name w:val="無清單151"/>
    <w:next w:val="a2"/>
    <w:uiPriority w:val="99"/>
    <w:semiHidden/>
    <w:unhideWhenUsed/>
    <w:rsid w:val="0009440A"/>
  </w:style>
  <w:style w:type="numbering" w:customStyle="1" w:styleId="11411">
    <w:name w:val="無清單1141"/>
    <w:next w:val="a2"/>
    <w:uiPriority w:val="99"/>
    <w:semiHidden/>
    <w:unhideWhenUsed/>
    <w:rsid w:val="0009440A"/>
  </w:style>
  <w:style w:type="numbering" w:customStyle="1" w:styleId="NoList431">
    <w:name w:val="No List431"/>
    <w:next w:val="a2"/>
    <w:uiPriority w:val="99"/>
    <w:semiHidden/>
    <w:unhideWhenUsed/>
    <w:rsid w:val="0009440A"/>
  </w:style>
  <w:style w:type="numbering" w:customStyle="1" w:styleId="NoList1241">
    <w:name w:val="No List1241"/>
    <w:next w:val="a2"/>
    <w:uiPriority w:val="99"/>
    <w:semiHidden/>
    <w:unhideWhenUsed/>
    <w:rsid w:val="0009440A"/>
  </w:style>
  <w:style w:type="numbering" w:customStyle="1" w:styleId="11412">
    <w:name w:val="リストなし1141"/>
    <w:next w:val="a2"/>
    <w:uiPriority w:val="99"/>
    <w:semiHidden/>
    <w:unhideWhenUsed/>
    <w:rsid w:val="0009440A"/>
  </w:style>
  <w:style w:type="numbering" w:customStyle="1" w:styleId="11413">
    <w:name w:val="无列表1141"/>
    <w:next w:val="a2"/>
    <w:semiHidden/>
    <w:rsid w:val="0009440A"/>
  </w:style>
  <w:style w:type="numbering" w:customStyle="1" w:styleId="NoList2141">
    <w:name w:val="No List2141"/>
    <w:next w:val="a2"/>
    <w:semiHidden/>
    <w:rsid w:val="0009440A"/>
  </w:style>
  <w:style w:type="numbering" w:customStyle="1" w:styleId="NoList3141">
    <w:name w:val="No List3141"/>
    <w:next w:val="a2"/>
    <w:uiPriority w:val="99"/>
    <w:semiHidden/>
    <w:rsid w:val="0009440A"/>
  </w:style>
  <w:style w:type="numbering" w:customStyle="1" w:styleId="NoList11141">
    <w:name w:val="No List11141"/>
    <w:next w:val="a2"/>
    <w:uiPriority w:val="99"/>
    <w:semiHidden/>
    <w:unhideWhenUsed/>
    <w:rsid w:val="0009440A"/>
  </w:style>
  <w:style w:type="numbering" w:customStyle="1" w:styleId="12410">
    <w:name w:val="無清單1241"/>
    <w:next w:val="a2"/>
    <w:uiPriority w:val="99"/>
    <w:semiHidden/>
    <w:unhideWhenUsed/>
    <w:rsid w:val="0009440A"/>
  </w:style>
  <w:style w:type="numbering" w:customStyle="1" w:styleId="111410">
    <w:name w:val="無清單11141"/>
    <w:next w:val="a2"/>
    <w:uiPriority w:val="99"/>
    <w:semiHidden/>
    <w:unhideWhenUsed/>
    <w:rsid w:val="0009440A"/>
  </w:style>
  <w:style w:type="numbering" w:customStyle="1" w:styleId="2310">
    <w:name w:val="无列表231"/>
    <w:next w:val="a2"/>
    <w:uiPriority w:val="99"/>
    <w:semiHidden/>
    <w:unhideWhenUsed/>
    <w:rsid w:val="0009440A"/>
  </w:style>
  <w:style w:type="numbering" w:customStyle="1" w:styleId="NoList12131">
    <w:name w:val="No List12131"/>
    <w:next w:val="a2"/>
    <w:uiPriority w:val="99"/>
    <w:semiHidden/>
    <w:unhideWhenUsed/>
    <w:rsid w:val="0009440A"/>
  </w:style>
  <w:style w:type="numbering" w:customStyle="1" w:styleId="111312">
    <w:name w:val="リストなし11131"/>
    <w:next w:val="a2"/>
    <w:uiPriority w:val="99"/>
    <w:semiHidden/>
    <w:unhideWhenUsed/>
    <w:rsid w:val="0009440A"/>
  </w:style>
  <w:style w:type="numbering" w:customStyle="1" w:styleId="111313">
    <w:name w:val="无列表11131"/>
    <w:next w:val="a2"/>
    <w:semiHidden/>
    <w:rsid w:val="0009440A"/>
  </w:style>
  <w:style w:type="numbering" w:customStyle="1" w:styleId="NoList21131">
    <w:name w:val="No List21131"/>
    <w:next w:val="a2"/>
    <w:semiHidden/>
    <w:rsid w:val="0009440A"/>
  </w:style>
  <w:style w:type="numbering" w:customStyle="1" w:styleId="NoList31131">
    <w:name w:val="No List31131"/>
    <w:next w:val="a2"/>
    <w:uiPriority w:val="99"/>
    <w:semiHidden/>
    <w:rsid w:val="0009440A"/>
  </w:style>
  <w:style w:type="numbering" w:customStyle="1" w:styleId="NoList111131">
    <w:name w:val="No List111131"/>
    <w:next w:val="a2"/>
    <w:uiPriority w:val="99"/>
    <w:semiHidden/>
    <w:unhideWhenUsed/>
    <w:rsid w:val="0009440A"/>
  </w:style>
  <w:style w:type="numbering" w:customStyle="1" w:styleId="12131">
    <w:name w:val="無清單12131"/>
    <w:next w:val="a2"/>
    <w:uiPriority w:val="99"/>
    <w:semiHidden/>
    <w:unhideWhenUsed/>
    <w:rsid w:val="0009440A"/>
  </w:style>
  <w:style w:type="numbering" w:customStyle="1" w:styleId="111131">
    <w:name w:val="無清單111131"/>
    <w:next w:val="a2"/>
    <w:uiPriority w:val="99"/>
    <w:semiHidden/>
    <w:unhideWhenUsed/>
    <w:rsid w:val="0009440A"/>
  </w:style>
  <w:style w:type="numbering" w:customStyle="1" w:styleId="NoList531">
    <w:name w:val="No List531"/>
    <w:next w:val="a2"/>
    <w:uiPriority w:val="99"/>
    <w:semiHidden/>
    <w:unhideWhenUsed/>
    <w:rsid w:val="0009440A"/>
  </w:style>
  <w:style w:type="numbering" w:customStyle="1" w:styleId="NoList1331">
    <w:name w:val="No List1331"/>
    <w:next w:val="a2"/>
    <w:uiPriority w:val="99"/>
    <w:semiHidden/>
    <w:unhideWhenUsed/>
    <w:rsid w:val="0009440A"/>
  </w:style>
  <w:style w:type="numbering" w:customStyle="1" w:styleId="12312">
    <w:name w:val="リストなし1231"/>
    <w:next w:val="a2"/>
    <w:uiPriority w:val="99"/>
    <w:semiHidden/>
    <w:unhideWhenUsed/>
    <w:rsid w:val="0009440A"/>
  </w:style>
  <w:style w:type="numbering" w:customStyle="1" w:styleId="12313">
    <w:name w:val="无列表1231"/>
    <w:next w:val="a2"/>
    <w:semiHidden/>
    <w:rsid w:val="0009440A"/>
  </w:style>
  <w:style w:type="numbering" w:customStyle="1" w:styleId="NoList2231">
    <w:name w:val="No List2231"/>
    <w:next w:val="a2"/>
    <w:semiHidden/>
    <w:rsid w:val="0009440A"/>
  </w:style>
  <w:style w:type="numbering" w:customStyle="1" w:styleId="NoList3231">
    <w:name w:val="No List3231"/>
    <w:next w:val="a2"/>
    <w:uiPriority w:val="99"/>
    <w:semiHidden/>
    <w:rsid w:val="0009440A"/>
  </w:style>
  <w:style w:type="numbering" w:customStyle="1" w:styleId="NoList11231">
    <w:name w:val="No List11231"/>
    <w:next w:val="a2"/>
    <w:uiPriority w:val="99"/>
    <w:semiHidden/>
    <w:unhideWhenUsed/>
    <w:rsid w:val="0009440A"/>
  </w:style>
  <w:style w:type="numbering" w:customStyle="1" w:styleId="1331">
    <w:name w:val="無清單1331"/>
    <w:next w:val="a2"/>
    <w:uiPriority w:val="99"/>
    <w:semiHidden/>
    <w:unhideWhenUsed/>
    <w:rsid w:val="0009440A"/>
  </w:style>
  <w:style w:type="numbering" w:customStyle="1" w:styleId="112310">
    <w:name w:val="無清單11231"/>
    <w:next w:val="a2"/>
    <w:uiPriority w:val="99"/>
    <w:semiHidden/>
    <w:unhideWhenUsed/>
    <w:rsid w:val="0009440A"/>
  </w:style>
  <w:style w:type="numbering" w:customStyle="1" w:styleId="2131">
    <w:name w:val="无列表2131"/>
    <w:next w:val="a2"/>
    <w:uiPriority w:val="99"/>
    <w:semiHidden/>
    <w:unhideWhenUsed/>
    <w:rsid w:val="0009440A"/>
  </w:style>
  <w:style w:type="numbering" w:customStyle="1" w:styleId="NoList12221">
    <w:name w:val="No List12221"/>
    <w:next w:val="a2"/>
    <w:uiPriority w:val="99"/>
    <w:semiHidden/>
    <w:unhideWhenUsed/>
    <w:rsid w:val="0009440A"/>
  </w:style>
  <w:style w:type="numbering" w:customStyle="1" w:styleId="112211">
    <w:name w:val="リストなし11221"/>
    <w:next w:val="a2"/>
    <w:uiPriority w:val="99"/>
    <w:semiHidden/>
    <w:unhideWhenUsed/>
    <w:rsid w:val="0009440A"/>
  </w:style>
  <w:style w:type="numbering" w:customStyle="1" w:styleId="112212">
    <w:name w:val="无列表11221"/>
    <w:next w:val="a2"/>
    <w:semiHidden/>
    <w:rsid w:val="0009440A"/>
  </w:style>
  <w:style w:type="numbering" w:customStyle="1" w:styleId="NoList21221">
    <w:name w:val="No List21221"/>
    <w:next w:val="a2"/>
    <w:semiHidden/>
    <w:rsid w:val="0009440A"/>
  </w:style>
  <w:style w:type="numbering" w:customStyle="1" w:styleId="NoList31221">
    <w:name w:val="No List31221"/>
    <w:next w:val="a2"/>
    <w:uiPriority w:val="99"/>
    <w:semiHidden/>
    <w:rsid w:val="0009440A"/>
  </w:style>
  <w:style w:type="numbering" w:customStyle="1" w:styleId="NoList111231">
    <w:name w:val="No List111231"/>
    <w:next w:val="a2"/>
    <w:uiPriority w:val="99"/>
    <w:semiHidden/>
    <w:unhideWhenUsed/>
    <w:rsid w:val="0009440A"/>
  </w:style>
  <w:style w:type="numbering" w:customStyle="1" w:styleId="12221">
    <w:name w:val="無清單12221"/>
    <w:next w:val="a2"/>
    <w:uiPriority w:val="99"/>
    <w:semiHidden/>
    <w:unhideWhenUsed/>
    <w:rsid w:val="0009440A"/>
  </w:style>
  <w:style w:type="numbering" w:customStyle="1" w:styleId="111221">
    <w:name w:val="無清單111221"/>
    <w:next w:val="a2"/>
    <w:uiPriority w:val="99"/>
    <w:semiHidden/>
    <w:unhideWhenUsed/>
    <w:rsid w:val="0009440A"/>
  </w:style>
  <w:style w:type="numbering" w:customStyle="1" w:styleId="4b">
    <w:name w:val="无列表4"/>
    <w:next w:val="a2"/>
    <w:uiPriority w:val="99"/>
    <w:semiHidden/>
    <w:unhideWhenUsed/>
    <w:rsid w:val="0009440A"/>
  </w:style>
  <w:style w:type="numbering" w:customStyle="1" w:styleId="32a">
    <w:name w:val="无列表32"/>
    <w:next w:val="a2"/>
    <w:uiPriority w:val="99"/>
    <w:semiHidden/>
    <w:unhideWhenUsed/>
    <w:rsid w:val="0009440A"/>
  </w:style>
  <w:style w:type="numbering" w:customStyle="1" w:styleId="13121">
    <w:name w:val="无列表1312"/>
    <w:next w:val="a2"/>
    <w:semiHidden/>
    <w:rsid w:val="0009440A"/>
  </w:style>
  <w:style w:type="numbering" w:customStyle="1" w:styleId="NoList4112">
    <w:name w:val="No List4112"/>
    <w:next w:val="a2"/>
    <w:uiPriority w:val="99"/>
    <w:semiHidden/>
    <w:unhideWhenUsed/>
    <w:rsid w:val="0009440A"/>
  </w:style>
  <w:style w:type="numbering" w:customStyle="1" w:styleId="2212">
    <w:name w:val="无列表2212"/>
    <w:next w:val="a2"/>
    <w:uiPriority w:val="99"/>
    <w:semiHidden/>
    <w:unhideWhenUsed/>
    <w:rsid w:val="0009440A"/>
  </w:style>
  <w:style w:type="numbering" w:customStyle="1" w:styleId="NoList121112">
    <w:name w:val="No List121112"/>
    <w:next w:val="a2"/>
    <w:uiPriority w:val="99"/>
    <w:semiHidden/>
    <w:unhideWhenUsed/>
    <w:rsid w:val="0009440A"/>
  </w:style>
  <w:style w:type="numbering" w:customStyle="1" w:styleId="1111121">
    <w:name w:val="リストなし111112"/>
    <w:next w:val="a2"/>
    <w:uiPriority w:val="99"/>
    <w:semiHidden/>
    <w:unhideWhenUsed/>
    <w:rsid w:val="0009440A"/>
  </w:style>
  <w:style w:type="numbering" w:customStyle="1" w:styleId="1111122">
    <w:name w:val="无列表111112"/>
    <w:next w:val="a2"/>
    <w:semiHidden/>
    <w:rsid w:val="0009440A"/>
  </w:style>
  <w:style w:type="numbering" w:customStyle="1" w:styleId="NoList211112">
    <w:name w:val="No List211112"/>
    <w:next w:val="a2"/>
    <w:semiHidden/>
    <w:rsid w:val="0009440A"/>
  </w:style>
  <w:style w:type="numbering" w:customStyle="1" w:styleId="NoList311112">
    <w:name w:val="No List311112"/>
    <w:next w:val="a2"/>
    <w:uiPriority w:val="99"/>
    <w:semiHidden/>
    <w:rsid w:val="0009440A"/>
  </w:style>
  <w:style w:type="numbering" w:customStyle="1" w:styleId="NoList1111112">
    <w:name w:val="No List1111112"/>
    <w:next w:val="a2"/>
    <w:uiPriority w:val="99"/>
    <w:semiHidden/>
    <w:unhideWhenUsed/>
    <w:rsid w:val="0009440A"/>
  </w:style>
  <w:style w:type="numbering" w:customStyle="1" w:styleId="1211120">
    <w:name w:val="無清單121112"/>
    <w:next w:val="a2"/>
    <w:uiPriority w:val="99"/>
    <w:semiHidden/>
    <w:unhideWhenUsed/>
    <w:rsid w:val="0009440A"/>
  </w:style>
  <w:style w:type="numbering" w:customStyle="1" w:styleId="11111120">
    <w:name w:val="無清單1111112"/>
    <w:next w:val="a2"/>
    <w:uiPriority w:val="99"/>
    <w:semiHidden/>
    <w:unhideWhenUsed/>
    <w:rsid w:val="0009440A"/>
  </w:style>
  <w:style w:type="numbering" w:customStyle="1" w:styleId="NoList13112">
    <w:name w:val="No List13112"/>
    <w:next w:val="a2"/>
    <w:uiPriority w:val="99"/>
    <w:semiHidden/>
    <w:unhideWhenUsed/>
    <w:rsid w:val="0009440A"/>
  </w:style>
  <w:style w:type="numbering" w:customStyle="1" w:styleId="121121">
    <w:name w:val="リストなし12112"/>
    <w:next w:val="a2"/>
    <w:uiPriority w:val="99"/>
    <w:semiHidden/>
    <w:unhideWhenUsed/>
    <w:rsid w:val="0009440A"/>
  </w:style>
  <w:style w:type="numbering" w:customStyle="1" w:styleId="121122">
    <w:name w:val="无列表12112"/>
    <w:next w:val="a2"/>
    <w:semiHidden/>
    <w:rsid w:val="0009440A"/>
  </w:style>
  <w:style w:type="numbering" w:customStyle="1" w:styleId="NoList22112">
    <w:name w:val="No List22112"/>
    <w:next w:val="a2"/>
    <w:semiHidden/>
    <w:rsid w:val="0009440A"/>
  </w:style>
  <w:style w:type="numbering" w:customStyle="1" w:styleId="NoList32112">
    <w:name w:val="No List32112"/>
    <w:next w:val="a2"/>
    <w:uiPriority w:val="99"/>
    <w:semiHidden/>
    <w:rsid w:val="0009440A"/>
  </w:style>
  <w:style w:type="numbering" w:customStyle="1" w:styleId="NoList112112">
    <w:name w:val="No List112112"/>
    <w:next w:val="a2"/>
    <w:uiPriority w:val="99"/>
    <w:semiHidden/>
    <w:unhideWhenUsed/>
    <w:rsid w:val="0009440A"/>
  </w:style>
  <w:style w:type="numbering" w:customStyle="1" w:styleId="131120">
    <w:name w:val="無清單13112"/>
    <w:next w:val="a2"/>
    <w:uiPriority w:val="99"/>
    <w:semiHidden/>
    <w:unhideWhenUsed/>
    <w:rsid w:val="0009440A"/>
  </w:style>
  <w:style w:type="numbering" w:customStyle="1" w:styleId="1121120">
    <w:name w:val="無清單112112"/>
    <w:next w:val="a2"/>
    <w:uiPriority w:val="99"/>
    <w:semiHidden/>
    <w:unhideWhenUsed/>
    <w:rsid w:val="0009440A"/>
  </w:style>
  <w:style w:type="numbering" w:customStyle="1" w:styleId="21112">
    <w:name w:val="无列表21112"/>
    <w:next w:val="a2"/>
    <w:uiPriority w:val="99"/>
    <w:semiHidden/>
    <w:unhideWhenUsed/>
    <w:rsid w:val="0009440A"/>
  </w:style>
  <w:style w:type="numbering" w:customStyle="1" w:styleId="NoList122112">
    <w:name w:val="No List122112"/>
    <w:next w:val="a2"/>
    <w:uiPriority w:val="99"/>
    <w:semiHidden/>
    <w:unhideWhenUsed/>
    <w:rsid w:val="0009440A"/>
  </w:style>
  <w:style w:type="numbering" w:customStyle="1" w:styleId="1121121">
    <w:name w:val="リストなし112112"/>
    <w:next w:val="a2"/>
    <w:uiPriority w:val="99"/>
    <w:semiHidden/>
    <w:unhideWhenUsed/>
    <w:rsid w:val="0009440A"/>
  </w:style>
  <w:style w:type="numbering" w:customStyle="1" w:styleId="1121122">
    <w:name w:val="无列表112112"/>
    <w:next w:val="a2"/>
    <w:semiHidden/>
    <w:rsid w:val="0009440A"/>
  </w:style>
  <w:style w:type="numbering" w:customStyle="1" w:styleId="NoList212112">
    <w:name w:val="No List212112"/>
    <w:next w:val="a2"/>
    <w:semiHidden/>
    <w:rsid w:val="0009440A"/>
  </w:style>
  <w:style w:type="numbering" w:customStyle="1" w:styleId="NoList312112">
    <w:name w:val="No List312112"/>
    <w:next w:val="a2"/>
    <w:uiPriority w:val="99"/>
    <w:semiHidden/>
    <w:rsid w:val="0009440A"/>
  </w:style>
  <w:style w:type="numbering" w:customStyle="1" w:styleId="NoList1112112">
    <w:name w:val="No List1112112"/>
    <w:next w:val="a2"/>
    <w:uiPriority w:val="99"/>
    <w:semiHidden/>
    <w:unhideWhenUsed/>
    <w:rsid w:val="0009440A"/>
  </w:style>
  <w:style w:type="numbering" w:customStyle="1" w:styleId="122112">
    <w:name w:val="無清單122112"/>
    <w:next w:val="a2"/>
    <w:uiPriority w:val="99"/>
    <w:semiHidden/>
    <w:unhideWhenUsed/>
    <w:rsid w:val="0009440A"/>
  </w:style>
  <w:style w:type="numbering" w:customStyle="1" w:styleId="1112112">
    <w:name w:val="無清單1112112"/>
    <w:next w:val="a2"/>
    <w:uiPriority w:val="99"/>
    <w:semiHidden/>
    <w:unhideWhenUsed/>
    <w:rsid w:val="0009440A"/>
  </w:style>
  <w:style w:type="numbering" w:customStyle="1" w:styleId="12222">
    <w:name w:val="无列表1222"/>
    <w:next w:val="a2"/>
    <w:semiHidden/>
    <w:rsid w:val="0009440A"/>
  </w:style>
  <w:style w:type="numbering" w:customStyle="1" w:styleId="NoList1211111">
    <w:name w:val="No List1211111"/>
    <w:next w:val="a2"/>
    <w:uiPriority w:val="99"/>
    <w:semiHidden/>
    <w:unhideWhenUsed/>
    <w:rsid w:val="0009440A"/>
  </w:style>
  <w:style w:type="numbering" w:customStyle="1" w:styleId="11111111">
    <w:name w:val="リストなし1111111"/>
    <w:next w:val="a2"/>
    <w:uiPriority w:val="99"/>
    <w:semiHidden/>
    <w:unhideWhenUsed/>
    <w:rsid w:val="0009440A"/>
  </w:style>
  <w:style w:type="numbering" w:customStyle="1" w:styleId="11111112">
    <w:name w:val="无列表1111111"/>
    <w:next w:val="a2"/>
    <w:semiHidden/>
    <w:rsid w:val="0009440A"/>
  </w:style>
  <w:style w:type="numbering" w:customStyle="1" w:styleId="NoList2111111">
    <w:name w:val="No List2111111"/>
    <w:next w:val="a2"/>
    <w:semiHidden/>
    <w:rsid w:val="0009440A"/>
  </w:style>
  <w:style w:type="numbering" w:customStyle="1" w:styleId="NoList3111111">
    <w:name w:val="No List3111111"/>
    <w:next w:val="a2"/>
    <w:uiPriority w:val="99"/>
    <w:semiHidden/>
    <w:rsid w:val="0009440A"/>
  </w:style>
  <w:style w:type="numbering" w:customStyle="1" w:styleId="NoList11111111">
    <w:name w:val="No List11111111"/>
    <w:next w:val="a2"/>
    <w:uiPriority w:val="99"/>
    <w:semiHidden/>
    <w:unhideWhenUsed/>
    <w:rsid w:val="0009440A"/>
  </w:style>
  <w:style w:type="numbering" w:customStyle="1" w:styleId="1211111">
    <w:name w:val="無清單1211111"/>
    <w:next w:val="a2"/>
    <w:uiPriority w:val="99"/>
    <w:semiHidden/>
    <w:unhideWhenUsed/>
    <w:rsid w:val="0009440A"/>
  </w:style>
  <w:style w:type="numbering" w:customStyle="1" w:styleId="111111110">
    <w:name w:val="無清單11111111"/>
    <w:next w:val="a2"/>
    <w:uiPriority w:val="99"/>
    <w:semiHidden/>
    <w:unhideWhenUsed/>
    <w:rsid w:val="0009440A"/>
  </w:style>
  <w:style w:type="numbering" w:customStyle="1" w:styleId="1211110">
    <w:name w:val="无列表121111"/>
    <w:next w:val="a2"/>
    <w:semiHidden/>
    <w:rsid w:val="0009440A"/>
  </w:style>
  <w:style w:type="numbering" w:customStyle="1" w:styleId="211111">
    <w:name w:val="无列表211111"/>
    <w:next w:val="a2"/>
    <w:uiPriority w:val="99"/>
    <w:semiHidden/>
    <w:unhideWhenUsed/>
    <w:rsid w:val="0009440A"/>
  </w:style>
  <w:style w:type="numbering" w:customStyle="1" w:styleId="NoList17">
    <w:name w:val="No List17"/>
    <w:next w:val="a2"/>
    <w:uiPriority w:val="99"/>
    <w:semiHidden/>
    <w:unhideWhenUsed/>
    <w:rsid w:val="0009440A"/>
  </w:style>
  <w:style w:type="numbering" w:customStyle="1" w:styleId="163">
    <w:name w:val="リストなし16"/>
    <w:next w:val="a2"/>
    <w:uiPriority w:val="99"/>
    <w:semiHidden/>
    <w:unhideWhenUsed/>
    <w:rsid w:val="0009440A"/>
  </w:style>
  <w:style w:type="numbering" w:customStyle="1" w:styleId="164">
    <w:name w:val="无列表16"/>
    <w:next w:val="a2"/>
    <w:semiHidden/>
    <w:rsid w:val="0009440A"/>
  </w:style>
  <w:style w:type="numbering" w:customStyle="1" w:styleId="NoList26">
    <w:name w:val="No List26"/>
    <w:next w:val="a2"/>
    <w:semiHidden/>
    <w:rsid w:val="0009440A"/>
  </w:style>
  <w:style w:type="numbering" w:customStyle="1" w:styleId="NoList36">
    <w:name w:val="No List36"/>
    <w:next w:val="a2"/>
    <w:uiPriority w:val="99"/>
    <w:semiHidden/>
    <w:rsid w:val="0009440A"/>
  </w:style>
  <w:style w:type="numbering" w:customStyle="1" w:styleId="NoList117">
    <w:name w:val="No List117"/>
    <w:next w:val="a2"/>
    <w:uiPriority w:val="99"/>
    <w:semiHidden/>
    <w:unhideWhenUsed/>
    <w:rsid w:val="0009440A"/>
  </w:style>
  <w:style w:type="numbering" w:customStyle="1" w:styleId="172">
    <w:name w:val="無清單17"/>
    <w:next w:val="a2"/>
    <w:uiPriority w:val="99"/>
    <w:semiHidden/>
    <w:unhideWhenUsed/>
    <w:rsid w:val="0009440A"/>
  </w:style>
  <w:style w:type="numbering" w:customStyle="1" w:styleId="1160">
    <w:name w:val="無清單116"/>
    <w:next w:val="a2"/>
    <w:uiPriority w:val="99"/>
    <w:semiHidden/>
    <w:unhideWhenUsed/>
    <w:rsid w:val="0009440A"/>
  </w:style>
  <w:style w:type="numbering" w:customStyle="1" w:styleId="NoList1116">
    <w:name w:val="No List1116"/>
    <w:next w:val="a2"/>
    <w:uiPriority w:val="99"/>
    <w:semiHidden/>
    <w:unhideWhenUsed/>
    <w:rsid w:val="0009440A"/>
  </w:style>
  <w:style w:type="numbering" w:customStyle="1" w:styleId="251">
    <w:name w:val="无列表25"/>
    <w:next w:val="a2"/>
    <w:uiPriority w:val="99"/>
    <w:semiHidden/>
    <w:unhideWhenUsed/>
    <w:rsid w:val="0009440A"/>
  </w:style>
  <w:style w:type="numbering" w:customStyle="1" w:styleId="NoList126">
    <w:name w:val="No List126"/>
    <w:next w:val="a2"/>
    <w:uiPriority w:val="99"/>
    <w:semiHidden/>
    <w:unhideWhenUsed/>
    <w:rsid w:val="0009440A"/>
  </w:style>
  <w:style w:type="numbering" w:customStyle="1" w:styleId="1161">
    <w:name w:val="リストなし116"/>
    <w:next w:val="a2"/>
    <w:uiPriority w:val="99"/>
    <w:semiHidden/>
    <w:unhideWhenUsed/>
    <w:rsid w:val="0009440A"/>
  </w:style>
  <w:style w:type="numbering" w:customStyle="1" w:styleId="1162">
    <w:name w:val="无列表116"/>
    <w:next w:val="a2"/>
    <w:semiHidden/>
    <w:rsid w:val="0009440A"/>
  </w:style>
  <w:style w:type="numbering" w:customStyle="1" w:styleId="NoList216">
    <w:name w:val="No List216"/>
    <w:next w:val="a2"/>
    <w:semiHidden/>
    <w:rsid w:val="0009440A"/>
  </w:style>
  <w:style w:type="numbering" w:customStyle="1" w:styleId="NoList316">
    <w:name w:val="No List316"/>
    <w:next w:val="a2"/>
    <w:uiPriority w:val="99"/>
    <w:semiHidden/>
    <w:rsid w:val="0009440A"/>
  </w:style>
  <w:style w:type="numbering" w:customStyle="1" w:styleId="1260">
    <w:name w:val="無清單126"/>
    <w:next w:val="a2"/>
    <w:uiPriority w:val="99"/>
    <w:semiHidden/>
    <w:unhideWhenUsed/>
    <w:rsid w:val="0009440A"/>
  </w:style>
  <w:style w:type="numbering" w:customStyle="1" w:styleId="11160">
    <w:name w:val="無清單1116"/>
    <w:next w:val="a2"/>
    <w:uiPriority w:val="99"/>
    <w:semiHidden/>
    <w:unhideWhenUsed/>
    <w:rsid w:val="0009440A"/>
  </w:style>
  <w:style w:type="numbering" w:customStyle="1" w:styleId="NoList45">
    <w:name w:val="No List45"/>
    <w:next w:val="a2"/>
    <w:uiPriority w:val="99"/>
    <w:semiHidden/>
    <w:unhideWhenUsed/>
    <w:rsid w:val="0009440A"/>
  </w:style>
  <w:style w:type="numbering" w:customStyle="1" w:styleId="NoList1125">
    <w:name w:val="No List1125"/>
    <w:next w:val="a2"/>
    <w:uiPriority w:val="99"/>
    <w:semiHidden/>
    <w:unhideWhenUsed/>
    <w:rsid w:val="0009440A"/>
  </w:style>
  <w:style w:type="numbering" w:customStyle="1" w:styleId="NoList1215">
    <w:name w:val="No List1215"/>
    <w:next w:val="a2"/>
    <w:uiPriority w:val="99"/>
    <w:semiHidden/>
    <w:unhideWhenUsed/>
    <w:rsid w:val="0009440A"/>
  </w:style>
  <w:style w:type="numbering" w:customStyle="1" w:styleId="11151">
    <w:name w:val="リストなし1115"/>
    <w:next w:val="a2"/>
    <w:uiPriority w:val="99"/>
    <w:semiHidden/>
    <w:unhideWhenUsed/>
    <w:rsid w:val="0009440A"/>
  </w:style>
  <w:style w:type="numbering" w:customStyle="1" w:styleId="11152">
    <w:name w:val="无列表1115"/>
    <w:next w:val="a2"/>
    <w:semiHidden/>
    <w:rsid w:val="0009440A"/>
  </w:style>
  <w:style w:type="numbering" w:customStyle="1" w:styleId="NoList2115">
    <w:name w:val="No List2115"/>
    <w:next w:val="a2"/>
    <w:semiHidden/>
    <w:rsid w:val="0009440A"/>
  </w:style>
  <w:style w:type="numbering" w:customStyle="1" w:styleId="NoList3115">
    <w:name w:val="No List3115"/>
    <w:next w:val="a2"/>
    <w:uiPriority w:val="99"/>
    <w:semiHidden/>
    <w:rsid w:val="0009440A"/>
  </w:style>
  <w:style w:type="numbering" w:customStyle="1" w:styleId="NoList11115">
    <w:name w:val="No List11115"/>
    <w:next w:val="a2"/>
    <w:uiPriority w:val="99"/>
    <w:semiHidden/>
    <w:unhideWhenUsed/>
    <w:rsid w:val="0009440A"/>
  </w:style>
  <w:style w:type="numbering" w:customStyle="1" w:styleId="12150">
    <w:name w:val="無清單1215"/>
    <w:next w:val="a2"/>
    <w:uiPriority w:val="99"/>
    <w:semiHidden/>
    <w:unhideWhenUsed/>
    <w:rsid w:val="0009440A"/>
  </w:style>
  <w:style w:type="numbering" w:customStyle="1" w:styleId="111150">
    <w:name w:val="無清單11115"/>
    <w:next w:val="a2"/>
    <w:uiPriority w:val="99"/>
    <w:semiHidden/>
    <w:unhideWhenUsed/>
    <w:rsid w:val="0009440A"/>
  </w:style>
  <w:style w:type="numbering" w:customStyle="1" w:styleId="NoList55">
    <w:name w:val="No List55"/>
    <w:next w:val="a2"/>
    <w:uiPriority w:val="99"/>
    <w:semiHidden/>
    <w:unhideWhenUsed/>
    <w:rsid w:val="0009440A"/>
  </w:style>
  <w:style w:type="numbering" w:customStyle="1" w:styleId="NoList135">
    <w:name w:val="No List135"/>
    <w:next w:val="a2"/>
    <w:uiPriority w:val="99"/>
    <w:semiHidden/>
    <w:unhideWhenUsed/>
    <w:rsid w:val="0009440A"/>
  </w:style>
  <w:style w:type="numbering" w:customStyle="1" w:styleId="1251">
    <w:name w:val="リストなし125"/>
    <w:next w:val="a2"/>
    <w:uiPriority w:val="99"/>
    <w:semiHidden/>
    <w:unhideWhenUsed/>
    <w:rsid w:val="0009440A"/>
  </w:style>
  <w:style w:type="numbering" w:customStyle="1" w:styleId="1252">
    <w:name w:val="无列表125"/>
    <w:next w:val="a2"/>
    <w:semiHidden/>
    <w:rsid w:val="0009440A"/>
  </w:style>
  <w:style w:type="numbering" w:customStyle="1" w:styleId="NoList225">
    <w:name w:val="No List225"/>
    <w:next w:val="a2"/>
    <w:semiHidden/>
    <w:rsid w:val="0009440A"/>
  </w:style>
  <w:style w:type="numbering" w:customStyle="1" w:styleId="NoList325">
    <w:name w:val="No List325"/>
    <w:next w:val="a2"/>
    <w:uiPriority w:val="99"/>
    <w:semiHidden/>
    <w:rsid w:val="0009440A"/>
  </w:style>
  <w:style w:type="numbering" w:customStyle="1" w:styleId="1350">
    <w:name w:val="無清單135"/>
    <w:next w:val="a2"/>
    <w:uiPriority w:val="99"/>
    <w:semiHidden/>
    <w:unhideWhenUsed/>
    <w:rsid w:val="0009440A"/>
  </w:style>
  <w:style w:type="numbering" w:customStyle="1" w:styleId="11250">
    <w:name w:val="無清單1125"/>
    <w:next w:val="a2"/>
    <w:uiPriority w:val="99"/>
    <w:semiHidden/>
    <w:unhideWhenUsed/>
    <w:rsid w:val="0009440A"/>
  </w:style>
  <w:style w:type="numbering" w:customStyle="1" w:styleId="2151">
    <w:name w:val="无列表215"/>
    <w:next w:val="a2"/>
    <w:uiPriority w:val="99"/>
    <w:semiHidden/>
    <w:unhideWhenUsed/>
    <w:rsid w:val="0009440A"/>
  </w:style>
  <w:style w:type="numbering" w:customStyle="1" w:styleId="NoList1224">
    <w:name w:val="No List1224"/>
    <w:next w:val="a2"/>
    <w:uiPriority w:val="99"/>
    <w:semiHidden/>
    <w:unhideWhenUsed/>
    <w:rsid w:val="0009440A"/>
  </w:style>
  <w:style w:type="numbering" w:customStyle="1" w:styleId="11242">
    <w:name w:val="リストなし1124"/>
    <w:next w:val="a2"/>
    <w:uiPriority w:val="99"/>
    <w:semiHidden/>
    <w:unhideWhenUsed/>
    <w:rsid w:val="0009440A"/>
  </w:style>
  <w:style w:type="numbering" w:customStyle="1" w:styleId="11243">
    <w:name w:val="无列表1124"/>
    <w:next w:val="a2"/>
    <w:semiHidden/>
    <w:rsid w:val="0009440A"/>
  </w:style>
  <w:style w:type="numbering" w:customStyle="1" w:styleId="NoList2124">
    <w:name w:val="No List2124"/>
    <w:next w:val="a2"/>
    <w:semiHidden/>
    <w:rsid w:val="0009440A"/>
  </w:style>
  <w:style w:type="numbering" w:customStyle="1" w:styleId="NoList3124">
    <w:name w:val="No List3124"/>
    <w:next w:val="a2"/>
    <w:uiPriority w:val="99"/>
    <w:semiHidden/>
    <w:rsid w:val="0009440A"/>
  </w:style>
  <w:style w:type="numbering" w:customStyle="1" w:styleId="NoList11125">
    <w:name w:val="No List11125"/>
    <w:next w:val="a2"/>
    <w:uiPriority w:val="99"/>
    <w:semiHidden/>
    <w:unhideWhenUsed/>
    <w:rsid w:val="0009440A"/>
  </w:style>
  <w:style w:type="numbering" w:customStyle="1" w:styleId="12240">
    <w:name w:val="無清單1224"/>
    <w:next w:val="a2"/>
    <w:uiPriority w:val="99"/>
    <w:semiHidden/>
    <w:unhideWhenUsed/>
    <w:rsid w:val="0009440A"/>
  </w:style>
  <w:style w:type="numbering" w:customStyle="1" w:styleId="111240">
    <w:name w:val="無清單11124"/>
    <w:next w:val="a2"/>
    <w:uiPriority w:val="99"/>
    <w:semiHidden/>
    <w:unhideWhenUsed/>
    <w:rsid w:val="0009440A"/>
  </w:style>
  <w:style w:type="numbering" w:customStyle="1" w:styleId="1332">
    <w:name w:val="无列表133"/>
    <w:next w:val="a2"/>
    <w:semiHidden/>
    <w:rsid w:val="0009440A"/>
  </w:style>
  <w:style w:type="numbering" w:customStyle="1" w:styleId="NoList1133">
    <w:name w:val="No List1133"/>
    <w:next w:val="a2"/>
    <w:uiPriority w:val="99"/>
    <w:semiHidden/>
    <w:unhideWhenUsed/>
    <w:rsid w:val="0009440A"/>
  </w:style>
  <w:style w:type="numbering" w:customStyle="1" w:styleId="NoList413">
    <w:name w:val="No List413"/>
    <w:next w:val="a2"/>
    <w:uiPriority w:val="99"/>
    <w:semiHidden/>
    <w:unhideWhenUsed/>
    <w:rsid w:val="0009440A"/>
  </w:style>
  <w:style w:type="numbering" w:customStyle="1" w:styleId="223">
    <w:name w:val="无列表223"/>
    <w:next w:val="a2"/>
    <w:uiPriority w:val="99"/>
    <w:semiHidden/>
    <w:unhideWhenUsed/>
    <w:rsid w:val="0009440A"/>
  </w:style>
  <w:style w:type="numbering" w:customStyle="1" w:styleId="NoList12113">
    <w:name w:val="No List12113"/>
    <w:next w:val="a2"/>
    <w:uiPriority w:val="99"/>
    <w:semiHidden/>
    <w:unhideWhenUsed/>
    <w:rsid w:val="0009440A"/>
  </w:style>
  <w:style w:type="numbering" w:customStyle="1" w:styleId="111132">
    <w:name w:val="リストなし11113"/>
    <w:next w:val="a2"/>
    <w:uiPriority w:val="99"/>
    <w:semiHidden/>
    <w:unhideWhenUsed/>
    <w:rsid w:val="0009440A"/>
  </w:style>
  <w:style w:type="numbering" w:customStyle="1" w:styleId="111133">
    <w:name w:val="无列表11113"/>
    <w:next w:val="a2"/>
    <w:semiHidden/>
    <w:rsid w:val="0009440A"/>
  </w:style>
  <w:style w:type="numbering" w:customStyle="1" w:styleId="NoList21113">
    <w:name w:val="No List21113"/>
    <w:next w:val="a2"/>
    <w:semiHidden/>
    <w:rsid w:val="0009440A"/>
  </w:style>
  <w:style w:type="numbering" w:customStyle="1" w:styleId="NoList31113">
    <w:name w:val="No List31113"/>
    <w:next w:val="a2"/>
    <w:uiPriority w:val="99"/>
    <w:semiHidden/>
    <w:rsid w:val="0009440A"/>
  </w:style>
  <w:style w:type="numbering" w:customStyle="1" w:styleId="NoList111113">
    <w:name w:val="No List111113"/>
    <w:next w:val="a2"/>
    <w:uiPriority w:val="99"/>
    <w:semiHidden/>
    <w:unhideWhenUsed/>
    <w:rsid w:val="0009440A"/>
  </w:style>
  <w:style w:type="numbering" w:customStyle="1" w:styleId="121130">
    <w:name w:val="無清單12113"/>
    <w:next w:val="a2"/>
    <w:uiPriority w:val="99"/>
    <w:semiHidden/>
    <w:unhideWhenUsed/>
    <w:rsid w:val="0009440A"/>
  </w:style>
  <w:style w:type="numbering" w:customStyle="1" w:styleId="1111130">
    <w:name w:val="無清單111113"/>
    <w:next w:val="a2"/>
    <w:uiPriority w:val="99"/>
    <w:semiHidden/>
    <w:unhideWhenUsed/>
    <w:rsid w:val="0009440A"/>
  </w:style>
  <w:style w:type="numbering" w:customStyle="1" w:styleId="NoList1313">
    <w:name w:val="No List1313"/>
    <w:next w:val="a2"/>
    <w:uiPriority w:val="99"/>
    <w:semiHidden/>
    <w:unhideWhenUsed/>
    <w:rsid w:val="0009440A"/>
  </w:style>
  <w:style w:type="numbering" w:customStyle="1" w:styleId="12132">
    <w:name w:val="リストなし1213"/>
    <w:next w:val="a2"/>
    <w:uiPriority w:val="99"/>
    <w:semiHidden/>
    <w:unhideWhenUsed/>
    <w:rsid w:val="0009440A"/>
  </w:style>
  <w:style w:type="numbering" w:customStyle="1" w:styleId="12133">
    <w:name w:val="无列表1213"/>
    <w:next w:val="a2"/>
    <w:semiHidden/>
    <w:rsid w:val="0009440A"/>
  </w:style>
  <w:style w:type="numbering" w:customStyle="1" w:styleId="NoList2213">
    <w:name w:val="No List2213"/>
    <w:next w:val="a2"/>
    <w:semiHidden/>
    <w:rsid w:val="0009440A"/>
  </w:style>
  <w:style w:type="numbering" w:customStyle="1" w:styleId="NoList3213">
    <w:name w:val="No List3213"/>
    <w:next w:val="a2"/>
    <w:uiPriority w:val="99"/>
    <w:semiHidden/>
    <w:rsid w:val="0009440A"/>
  </w:style>
  <w:style w:type="numbering" w:customStyle="1" w:styleId="NoList11213">
    <w:name w:val="No List11213"/>
    <w:next w:val="a2"/>
    <w:uiPriority w:val="99"/>
    <w:semiHidden/>
    <w:unhideWhenUsed/>
    <w:rsid w:val="0009440A"/>
  </w:style>
  <w:style w:type="numbering" w:customStyle="1" w:styleId="13130">
    <w:name w:val="無清單1313"/>
    <w:next w:val="a2"/>
    <w:uiPriority w:val="99"/>
    <w:semiHidden/>
    <w:unhideWhenUsed/>
    <w:rsid w:val="0009440A"/>
  </w:style>
  <w:style w:type="numbering" w:customStyle="1" w:styleId="112130">
    <w:name w:val="無清單11213"/>
    <w:next w:val="a2"/>
    <w:uiPriority w:val="99"/>
    <w:semiHidden/>
    <w:unhideWhenUsed/>
    <w:rsid w:val="0009440A"/>
  </w:style>
  <w:style w:type="numbering" w:customStyle="1" w:styleId="2113">
    <w:name w:val="无列表2113"/>
    <w:next w:val="a2"/>
    <w:uiPriority w:val="99"/>
    <w:semiHidden/>
    <w:unhideWhenUsed/>
    <w:rsid w:val="0009440A"/>
  </w:style>
  <w:style w:type="numbering" w:customStyle="1" w:styleId="NoList12213">
    <w:name w:val="No List12213"/>
    <w:next w:val="a2"/>
    <w:uiPriority w:val="99"/>
    <w:semiHidden/>
    <w:unhideWhenUsed/>
    <w:rsid w:val="0009440A"/>
  </w:style>
  <w:style w:type="numbering" w:customStyle="1" w:styleId="112131">
    <w:name w:val="リストなし11213"/>
    <w:next w:val="a2"/>
    <w:uiPriority w:val="99"/>
    <w:semiHidden/>
    <w:unhideWhenUsed/>
    <w:rsid w:val="0009440A"/>
  </w:style>
  <w:style w:type="numbering" w:customStyle="1" w:styleId="112132">
    <w:name w:val="无列表11213"/>
    <w:next w:val="a2"/>
    <w:semiHidden/>
    <w:rsid w:val="0009440A"/>
  </w:style>
  <w:style w:type="numbering" w:customStyle="1" w:styleId="NoList21213">
    <w:name w:val="No List21213"/>
    <w:next w:val="a2"/>
    <w:semiHidden/>
    <w:rsid w:val="0009440A"/>
  </w:style>
  <w:style w:type="numbering" w:customStyle="1" w:styleId="NoList31213">
    <w:name w:val="No List31213"/>
    <w:next w:val="a2"/>
    <w:uiPriority w:val="99"/>
    <w:semiHidden/>
    <w:rsid w:val="0009440A"/>
  </w:style>
  <w:style w:type="numbering" w:customStyle="1" w:styleId="NoList111213">
    <w:name w:val="No List111213"/>
    <w:next w:val="a2"/>
    <w:uiPriority w:val="99"/>
    <w:semiHidden/>
    <w:unhideWhenUsed/>
    <w:rsid w:val="0009440A"/>
  </w:style>
  <w:style w:type="numbering" w:customStyle="1" w:styleId="122130">
    <w:name w:val="無清單12213"/>
    <w:next w:val="a2"/>
    <w:uiPriority w:val="99"/>
    <w:semiHidden/>
    <w:unhideWhenUsed/>
    <w:rsid w:val="0009440A"/>
  </w:style>
  <w:style w:type="numbering" w:customStyle="1" w:styleId="1112130">
    <w:name w:val="無清單111213"/>
    <w:next w:val="a2"/>
    <w:uiPriority w:val="99"/>
    <w:semiHidden/>
    <w:unhideWhenUsed/>
    <w:rsid w:val="0009440A"/>
  </w:style>
  <w:style w:type="numbering" w:customStyle="1" w:styleId="NoList81">
    <w:name w:val="No List81"/>
    <w:next w:val="a2"/>
    <w:uiPriority w:val="99"/>
    <w:semiHidden/>
    <w:unhideWhenUsed/>
    <w:rsid w:val="0009440A"/>
  </w:style>
  <w:style w:type="numbering" w:customStyle="1" w:styleId="NoList161">
    <w:name w:val="No List161"/>
    <w:next w:val="a2"/>
    <w:uiPriority w:val="99"/>
    <w:semiHidden/>
    <w:unhideWhenUsed/>
    <w:rsid w:val="0009440A"/>
  </w:style>
  <w:style w:type="numbering" w:customStyle="1" w:styleId="1512">
    <w:name w:val="リストなし151"/>
    <w:next w:val="a2"/>
    <w:uiPriority w:val="99"/>
    <w:semiHidden/>
    <w:unhideWhenUsed/>
    <w:rsid w:val="0009440A"/>
  </w:style>
  <w:style w:type="numbering" w:customStyle="1" w:styleId="1513">
    <w:name w:val="无列表151"/>
    <w:next w:val="a2"/>
    <w:semiHidden/>
    <w:rsid w:val="0009440A"/>
  </w:style>
  <w:style w:type="numbering" w:customStyle="1" w:styleId="NoList251">
    <w:name w:val="No List251"/>
    <w:next w:val="a2"/>
    <w:semiHidden/>
    <w:rsid w:val="0009440A"/>
  </w:style>
  <w:style w:type="numbering" w:customStyle="1" w:styleId="NoList351">
    <w:name w:val="No List351"/>
    <w:next w:val="a2"/>
    <w:uiPriority w:val="99"/>
    <w:semiHidden/>
    <w:rsid w:val="0009440A"/>
  </w:style>
  <w:style w:type="numbering" w:customStyle="1" w:styleId="NoList1161">
    <w:name w:val="No List1161"/>
    <w:next w:val="a2"/>
    <w:uiPriority w:val="99"/>
    <w:semiHidden/>
    <w:unhideWhenUsed/>
    <w:rsid w:val="0009440A"/>
  </w:style>
  <w:style w:type="numbering" w:customStyle="1" w:styleId="1611">
    <w:name w:val="無清單161"/>
    <w:next w:val="a2"/>
    <w:uiPriority w:val="99"/>
    <w:semiHidden/>
    <w:unhideWhenUsed/>
    <w:rsid w:val="0009440A"/>
  </w:style>
  <w:style w:type="numbering" w:customStyle="1" w:styleId="11510">
    <w:name w:val="無清單1151"/>
    <w:next w:val="a2"/>
    <w:uiPriority w:val="99"/>
    <w:semiHidden/>
    <w:unhideWhenUsed/>
    <w:rsid w:val="0009440A"/>
  </w:style>
  <w:style w:type="numbering" w:customStyle="1" w:styleId="NoList11151">
    <w:name w:val="No List11151"/>
    <w:next w:val="a2"/>
    <w:uiPriority w:val="99"/>
    <w:semiHidden/>
    <w:unhideWhenUsed/>
    <w:rsid w:val="0009440A"/>
  </w:style>
  <w:style w:type="numbering" w:customStyle="1" w:styleId="2410">
    <w:name w:val="无列表241"/>
    <w:next w:val="a2"/>
    <w:uiPriority w:val="99"/>
    <w:semiHidden/>
    <w:unhideWhenUsed/>
    <w:rsid w:val="0009440A"/>
  </w:style>
  <w:style w:type="numbering" w:customStyle="1" w:styleId="NoList1251">
    <w:name w:val="No List1251"/>
    <w:next w:val="a2"/>
    <w:uiPriority w:val="99"/>
    <w:semiHidden/>
    <w:unhideWhenUsed/>
    <w:rsid w:val="0009440A"/>
  </w:style>
  <w:style w:type="numbering" w:customStyle="1" w:styleId="11511">
    <w:name w:val="リストなし1151"/>
    <w:next w:val="a2"/>
    <w:uiPriority w:val="99"/>
    <w:semiHidden/>
    <w:unhideWhenUsed/>
    <w:rsid w:val="0009440A"/>
  </w:style>
  <w:style w:type="numbering" w:customStyle="1" w:styleId="11512">
    <w:name w:val="无列表1151"/>
    <w:next w:val="a2"/>
    <w:semiHidden/>
    <w:rsid w:val="0009440A"/>
  </w:style>
  <w:style w:type="numbering" w:customStyle="1" w:styleId="NoList2151">
    <w:name w:val="No List2151"/>
    <w:next w:val="a2"/>
    <w:semiHidden/>
    <w:rsid w:val="0009440A"/>
  </w:style>
  <w:style w:type="numbering" w:customStyle="1" w:styleId="NoList3151">
    <w:name w:val="No List3151"/>
    <w:next w:val="a2"/>
    <w:uiPriority w:val="99"/>
    <w:semiHidden/>
    <w:rsid w:val="0009440A"/>
  </w:style>
  <w:style w:type="numbering" w:customStyle="1" w:styleId="12510">
    <w:name w:val="無清單1251"/>
    <w:next w:val="a2"/>
    <w:uiPriority w:val="99"/>
    <w:semiHidden/>
    <w:unhideWhenUsed/>
    <w:rsid w:val="0009440A"/>
  </w:style>
  <w:style w:type="numbering" w:customStyle="1" w:styleId="111510">
    <w:name w:val="無清單11151"/>
    <w:next w:val="a2"/>
    <w:uiPriority w:val="99"/>
    <w:semiHidden/>
    <w:unhideWhenUsed/>
    <w:rsid w:val="0009440A"/>
  </w:style>
  <w:style w:type="numbering" w:customStyle="1" w:styleId="NoList441">
    <w:name w:val="No List441"/>
    <w:next w:val="a2"/>
    <w:uiPriority w:val="99"/>
    <w:semiHidden/>
    <w:unhideWhenUsed/>
    <w:rsid w:val="0009440A"/>
  </w:style>
  <w:style w:type="numbering" w:customStyle="1" w:styleId="NoList11241">
    <w:name w:val="No List11241"/>
    <w:next w:val="a2"/>
    <w:uiPriority w:val="99"/>
    <w:semiHidden/>
    <w:unhideWhenUsed/>
    <w:rsid w:val="0009440A"/>
  </w:style>
  <w:style w:type="numbering" w:customStyle="1" w:styleId="NoList12141">
    <w:name w:val="No List12141"/>
    <w:next w:val="a2"/>
    <w:uiPriority w:val="99"/>
    <w:semiHidden/>
    <w:unhideWhenUsed/>
    <w:rsid w:val="0009440A"/>
  </w:style>
  <w:style w:type="numbering" w:customStyle="1" w:styleId="111411">
    <w:name w:val="リストなし11141"/>
    <w:next w:val="a2"/>
    <w:uiPriority w:val="99"/>
    <w:semiHidden/>
    <w:unhideWhenUsed/>
    <w:rsid w:val="0009440A"/>
  </w:style>
  <w:style w:type="numbering" w:customStyle="1" w:styleId="111412">
    <w:name w:val="无列表11141"/>
    <w:next w:val="a2"/>
    <w:semiHidden/>
    <w:rsid w:val="0009440A"/>
  </w:style>
  <w:style w:type="numbering" w:customStyle="1" w:styleId="NoList21141">
    <w:name w:val="No List21141"/>
    <w:next w:val="a2"/>
    <w:semiHidden/>
    <w:rsid w:val="0009440A"/>
  </w:style>
  <w:style w:type="numbering" w:customStyle="1" w:styleId="NoList31141">
    <w:name w:val="No List31141"/>
    <w:next w:val="a2"/>
    <w:uiPriority w:val="99"/>
    <w:semiHidden/>
    <w:rsid w:val="0009440A"/>
  </w:style>
  <w:style w:type="numbering" w:customStyle="1" w:styleId="NoList111141">
    <w:name w:val="No List111141"/>
    <w:next w:val="a2"/>
    <w:uiPriority w:val="99"/>
    <w:semiHidden/>
    <w:unhideWhenUsed/>
    <w:rsid w:val="0009440A"/>
  </w:style>
  <w:style w:type="numbering" w:customStyle="1" w:styleId="12141">
    <w:name w:val="無清單12141"/>
    <w:next w:val="a2"/>
    <w:uiPriority w:val="99"/>
    <w:semiHidden/>
    <w:unhideWhenUsed/>
    <w:rsid w:val="0009440A"/>
  </w:style>
  <w:style w:type="numbering" w:customStyle="1" w:styleId="111141">
    <w:name w:val="無清單111141"/>
    <w:next w:val="a2"/>
    <w:uiPriority w:val="99"/>
    <w:semiHidden/>
    <w:unhideWhenUsed/>
    <w:rsid w:val="0009440A"/>
  </w:style>
  <w:style w:type="numbering" w:customStyle="1" w:styleId="NoList541">
    <w:name w:val="No List541"/>
    <w:next w:val="a2"/>
    <w:uiPriority w:val="99"/>
    <w:semiHidden/>
    <w:unhideWhenUsed/>
    <w:rsid w:val="0009440A"/>
  </w:style>
  <w:style w:type="numbering" w:customStyle="1" w:styleId="NoList1341">
    <w:name w:val="No List1341"/>
    <w:next w:val="a2"/>
    <w:uiPriority w:val="99"/>
    <w:semiHidden/>
    <w:unhideWhenUsed/>
    <w:rsid w:val="0009440A"/>
  </w:style>
  <w:style w:type="numbering" w:customStyle="1" w:styleId="12411">
    <w:name w:val="リストなし1241"/>
    <w:next w:val="a2"/>
    <w:uiPriority w:val="99"/>
    <w:semiHidden/>
    <w:unhideWhenUsed/>
    <w:rsid w:val="0009440A"/>
  </w:style>
  <w:style w:type="numbering" w:customStyle="1" w:styleId="12412">
    <w:name w:val="无列表1241"/>
    <w:next w:val="a2"/>
    <w:semiHidden/>
    <w:rsid w:val="0009440A"/>
  </w:style>
  <w:style w:type="numbering" w:customStyle="1" w:styleId="NoList2241">
    <w:name w:val="No List2241"/>
    <w:next w:val="a2"/>
    <w:semiHidden/>
    <w:rsid w:val="0009440A"/>
  </w:style>
  <w:style w:type="numbering" w:customStyle="1" w:styleId="NoList3241">
    <w:name w:val="No List3241"/>
    <w:next w:val="a2"/>
    <w:uiPriority w:val="99"/>
    <w:semiHidden/>
    <w:rsid w:val="0009440A"/>
  </w:style>
  <w:style w:type="numbering" w:customStyle="1" w:styleId="1341">
    <w:name w:val="無清單1341"/>
    <w:next w:val="a2"/>
    <w:uiPriority w:val="99"/>
    <w:semiHidden/>
    <w:unhideWhenUsed/>
    <w:rsid w:val="0009440A"/>
  </w:style>
  <w:style w:type="numbering" w:customStyle="1" w:styleId="112410">
    <w:name w:val="無清單11241"/>
    <w:next w:val="a2"/>
    <w:uiPriority w:val="99"/>
    <w:semiHidden/>
    <w:unhideWhenUsed/>
    <w:rsid w:val="0009440A"/>
  </w:style>
  <w:style w:type="numbering" w:customStyle="1" w:styleId="2141">
    <w:name w:val="无列表2141"/>
    <w:next w:val="a2"/>
    <w:uiPriority w:val="99"/>
    <w:semiHidden/>
    <w:unhideWhenUsed/>
    <w:rsid w:val="0009440A"/>
  </w:style>
  <w:style w:type="numbering" w:customStyle="1" w:styleId="NoList12231">
    <w:name w:val="No List12231"/>
    <w:next w:val="a2"/>
    <w:uiPriority w:val="99"/>
    <w:semiHidden/>
    <w:unhideWhenUsed/>
    <w:rsid w:val="0009440A"/>
  </w:style>
  <w:style w:type="numbering" w:customStyle="1" w:styleId="112311">
    <w:name w:val="リストなし11231"/>
    <w:next w:val="a2"/>
    <w:uiPriority w:val="99"/>
    <w:semiHidden/>
    <w:unhideWhenUsed/>
    <w:rsid w:val="0009440A"/>
  </w:style>
  <w:style w:type="numbering" w:customStyle="1" w:styleId="112312">
    <w:name w:val="无列表11231"/>
    <w:next w:val="a2"/>
    <w:semiHidden/>
    <w:rsid w:val="0009440A"/>
  </w:style>
  <w:style w:type="numbering" w:customStyle="1" w:styleId="NoList21231">
    <w:name w:val="No List21231"/>
    <w:next w:val="a2"/>
    <w:semiHidden/>
    <w:rsid w:val="0009440A"/>
  </w:style>
  <w:style w:type="numbering" w:customStyle="1" w:styleId="NoList31231">
    <w:name w:val="No List31231"/>
    <w:next w:val="a2"/>
    <w:uiPriority w:val="99"/>
    <w:semiHidden/>
    <w:rsid w:val="0009440A"/>
  </w:style>
  <w:style w:type="numbering" w:customStyle="1" w:styleId="NoList111241">
    <w:name w:val="No List111241"/>
    <w:next w:val="a2"/>
    <w:uiPriority w:val="99"/>
    <w:semiHidden/>
    <w:unhideWhenUsed/>
    <w:rsid w:val="0009440A"/>
  </w:style>
  <w:style w:type="numbering" w:customStyle="1" w:styleId="12231">
    <w:name w:val="無清單12231"/>
    <w:next w:val="a2"/>
    <w:uiPriority w:val="99"/>
    <w:semiHidden/>
    <w:unhideWhenUsed/>
    <w:rsid w:val="0009440A"/>
  </w:style>
  <w:style w:type="numbering" w:customStyle="1" w:styleId="111231">
    <w:name w:val="無清單111231"/>
    <w:next w:val="a2"/>
    <w:uiPriority w:val="99"/>
    <w:semiHidden/>
    <w:unhideWhenUsed/>
    <w:rsid w:val="0009440A"/>
  </w:style>
  <w:style w:type="numbering" w:customStyle="1" w:styleId="3119">
    <w:name w:val="无列表311"/>
    <w:next w:val="a2"/>
    <w:uiPriority w:val="99"/>
    <w:semiHidden/>
    <w:unhideWhenUsed/>
    <w:rsid w:val="0009440A"/>
  </w:style>
  <w:style w:type="numbering" w:customStyle="1" w:styleId="13211">
    <w:name w:val="无列表1321"/>
    <w:next w:val="a2"/>
    <w:semiHidden/>
    <w:rsid w:val="0009440A"/>
  </w:style>
  <w:style w:type="numbering" w:customStyle="1" w:styleId="NoList11321">
    <w:name w:val="No List11321"/>
    <w:next w:val="a2"/>
    <w:uiPriority w:val="99"/>
    <w:semiHidden/>
    <w:unhideWhenUsed/>
    <w:rsid w:val="0009440A"/>
  </w:style>
  <w:style w:type="numbering" w:customStyle="1" w:styleId="NoList4121">
    <w:name w:val="No List4121"/>
    <w:next w:val="a2"/>
    <w:uiPriority w:val="99"/>
    <w:semiHidden/>
    <w:unhideWhenUsed/>
    <w:rsid w:val="0009440A"/>
  </w:style>
  <w:style w:type="numbering" w:customStyle="1" w:styleId="2221">
    <w:name w:val="无列表2221"/>
    <w:next w:val="a2"/>
    <w:uiPriority w:val="99"/>
    <w:semiHidden/>
    <w:unhideWhenUsed/>
    <w:rsid w:val="0009440A"/>
  </w:style>
  <w:style w:type="numbering" w:customStyle="1" w:styleId="NoList121121">
    <w:name w:val="No List121121"/>
    <w:next w:val="a2"/>
    <w:uiPriority w:val="99"/>
    <w:semiHidden/>
    <w:unhideWhenUsed/>
    <w:rsid w:val="0009440A"/>
  </w:style>
  <w:style w:type="numbering" w:customStyle="1" w:styleId="1111211">
    <w:name w:val="リストなし111121"/>
    <w:next w:val="a2"/>
    <w:uiPriority w:val="99"/>
    <w:semiHidden/>
    <w:unhideWhenUsed/>
    <w:rsid w:val="0009440A"/>
  </w:style>
  <w:style w:type="numbering" w:customStyle="1" w:styleId="1111212">
    <w:name w:val="无列表111121"/>
    <w:next w:val="a2"/>
    <w:semiHidden/>
    <w:rsid w:val="0009440A"/>
  </w:style>
  <w:style w:type="numbering" w:customStyle="1" w:styleId="NoList211121">
    <w:name w:val="No List211121"/>
    <w:next w:val="a2"/>
    <w:semiHidden/>
    <w:rsid w:val="0009440A"/>
  </w:style>
  <w:style w:type="numbering" w:customStyle="1" w:styleId="NoList311121">
    <w:name w:val="No List311121"/>
    <w:next w:val="a2"/>
    <w:uiPriority w:val="99"/>
    <w:semiHidden/>
    <w:rsid w:val="0009440A"/>
  </w:style>
  <w:style w:type="numbering" w:customStyle="1" w:styleId="NoList1111121">
    <w:name w:val="No List1111121"/>
    <w:next w:val="a2"/>
    <w:uiPriority w:val="99"/>
    <w:semiHidden/>
    <w:unhideWhenUsed/>
    <w:rsid w:val="0009440A"/>
  </w:style>
  <w:style w:type="numbering" w:customStyle="1" w:styleId="1211210">
    <w:name w:val="無清單121121"/>
    <w:next w:val="a2"/>
    <w:uiPriority w:val="99"/>
    <w:semiHidden/>
    <w:unhideWhenUsed/>
    <w:rsid w:val="0009440A"/>
  </w:style>
  <w:style w:type="numbering" w:customStyle="1" w:styleId="11111210">
    <w:name w:val="無清單1111121"/>
    <w:next w:val="a2"/>
    <w:uiPriority w:val="99"/>
    <w:semiHidden/>
    <w:unhideWhenUsed/>
    <w:rsid w:val="0009440A"/>
  </w:style>
  <w:style w:type="numbering" w:customStyle="1" w:styleId="NoList13121">
    <w:name w:val="No List13121"/>
    <w:next w:val="a2"/>
    <w:uiPriority w:val="99"/>
    <w:semiHidden/>
    <w:unhideWhenUsed/>
    <w:rsid w:val="0009440A"/>
  </w:style>
  <w:style w:type="numbering" w:customStyle="1" w:styleId="121211">
    <w:name w:val="リストなし12121"/>
    <w:next w:val="a2"/>
    <w:uiPriority w:val="99"/>
    <w:semiHidden/>
    <w:unhideWhenUsed/>
    <w:rsid w:val="0009440A"/>
  </w:style>
  <w:style w:type="numbering" w:customStyle="1" w:styleId="121212">
    <w:name w:val="无列表12121"/>
    <w:next w:val="a2"/>
    <w:semiHidden/>
    <w:rsid w:val="0009440A"/>
  </w:style>
  <w:style w:type="numbering" w:customStyle="1" w:styleId="NoList22121">
    <w:name w:val="No List22121"/>
    <w:next w:val="a2"/>
    <w:semiHidden/>
    <w:rsid w:val="0009440A"/>
  </w:style>
  <w:style w:type="numbering" w:customStyle="1" w:styleId="NoList32121">
    <w:name w:val="No List32121"/>
    <w:next w:val="a2"/>
    <w:uiPriority w:val="99"/>
    <w:semiHidden/>
    <w:rsid w:val="0009440A"/>
  </w:style>
  <w:style w:type="numbering" w:customStyle="1" w:styleId="NoList112121">
    <w:name w:val="No List112121"/>
    <w:next w:val="a2"/>
    <w:uiPriority w:val="99"/>
    <w:semiHidden/>
    <w:unhideWhenUsed/>
    <w:rsid w:val="0009440A"/>
  </w:style>
  <w:style w:type="numbering" w:customStyle="1" w:styleId="131210">
    <w:name w:val="無清單13121"/>
    <w:next w:val="a2"/>
    <w:uiPriority w:val="99"/>
    <w:semiHidden/>
    <w:unhideWhenUsed/>
    <w:rsid w:val="0009440A"/>
  </w:style>
  <w:style w:type="numbering" w:customStyle="1" w:styleId="1121210">
    <w:name w:val="無清單112121"/>
    <w:next w:val="a2"/>
    <w:uiPriority w:val="99"/>
    <w:semiHidden/>
    <w:unhideWhenUsed/>
    <w:rsid w:val="0009440A"/>
  </w:style>
  <w:style w:type="numbering" w:customStyle="1" w:styleId="21121">
    <w:name w:val="无列表21121"/>
    <w:next w:val="a2"/>
    <w:uiPriority w:val="99"/>
    <w:semiHidden/>
    <w:unhideWhenUsed/>
    <w:rsid w:val="0009440A"/>
  </w:style>
  <w:style w:type="numbering" w:customStyle="1" w:styleId="NoList122121">
    <w:name w:val="No List122121"/>
    <w:next w:val="a2"/>
    <w:uiPriority w:val="99"/>
    <w:semiHidden/>
    <w:unhideWhenUsed/>
    <w:rsid w:val="0009440A"/>
  </w:style>
  <w:style w:type="numbering" w:customStyle="1" w:styleId="1121211">
    <w:name w:val="リストなし112121"/>
    <w:next w:val="a2"/>
    <w:uiPriority w:val="99"/>
    <w:semiHidden/>
    <w:unhideWhenUsed/>
    <w:rsid w:val="0009440A"/>
  </w:style>
  <w:style w:type="numbering" w:customStyle="1" w:styleId="1121212">
    <w:name w:val="无列表112121"/>
    <w:next w:val="a2"/>
    <w:semiHidden/>
    <w:rsid w:val="0009440A"/>
  </w:style>
  <w:style w:type="numbering" w:customStyle="1" w:styleId="NoList212121">
    <w:name w:val="No List212121"/>
    <w:next w:val="a2"/>
    <w:semiHidden/>
    <w:rsid w:val="0009440A"/>
  </w:style>
  <w:style w:type="numbering" w:customStyle="1" w:styleId="NoList312121">
    <w:name w:val="No List312121"/>
    <w:next w:val="a2"/>
    <w:uiPriority w:val="99"/>
    <w:semiHidden/>
    <w:rsid w:val="0009440A"/>
  </w:style>
  <w:style w:type="numbering" w:customStyle="1" w:styleId="NoList1112121">
    <w:name w:val="No List1112121"/>
    <w:next w:val="a2"/>
    <w:uiPriority w:val="99"/>
    <w:semiHidden/>
    <w:unhideWhenUsed/>
    <w:rsid w:val="0009440A"/>
  </w:style>
  <w:style w:type="numbering" w:customStyle="1" w:styleId="122121">
    <w:name w:val="無清單122121"/>
    <w:next w:val="a2"/>
    <w:uiPriority w:val="99"/>
    <w:semiHidden/>
    <w:unhideWhenUsed/>
    <w:rsid w:val="0009440A"/>
  </w:style>
  <w:style w:type="numbering" w:customStyle="1" w:styleId="1112121">
    <w:name w:val="無清單1112121"/>
    <w:next w:val="a2"/>
    <w:uiPriority w:val="99"/>
    <w:semiHidden/>
    <w:unhideWhenUsed/>
    <w:rsid w:val="0009440A"/>
  </w:style>
  <w:style w:type="numbering" w:customStyle="1" w:styleId="131111">
    <w:name w:val="无列表13111"/>
    <w:next w:val="a2"/>
    <w:semiHidden/>
    <w:rsid w:val="0009440A"/>
  </w:style>
  <w:style w:type="numbering" w:customStyle="1" w:styleId="NoList41111">
    <w:name w:val="No List41111"/>
    <w:next w:val="a2"/>
    <w:uiPriority w:val="99"/>
    <w:semiHidden/>
    <w:unhideWhenUsed/>
    <w:rsid w:val="0009440A"/>
  </w:style>
  <w:style w:type="numbering" w:customStyle="1" w:styleId="22111">
    <w:name w:val="无列表22111"/>
    <w:next w:val="a2"/>
    <w:uiPriority w:val="99"/>
    <w:semiHidden/>
    <w:unhideWhenUsed/>
    <w:rsid w:val="0009440A"/>
  </w:style>
  <w:style w:type="numbering" w:customStyle="1" w:styleId="NoList1211112">
    <w:name w:val="No List1211112"/>
    <w:next w:val="a2"/>
    <w:uiPriority w:val="99"/>
    <w:semiHidden/>
    <w:unhideWhenUsed/>
    <w:rsid w:val="0009440A"/>
  </w:style>
  <w:style w:type="numbering" w:customStyle="1" w:styleId="11111121">
    <w:name w:val="リストなし1111112"/>
    <w:next w:val="a2"/>
    <w:uiPriority w:val="99"/>
    <w:semiHidden/>
    <w:unhideWhenUsed/>
    <w:rsid w:val="0009440A"/>
  </w:style>
  <w:style w:type="numbering" w:customStyle="1" w:styleId="11111122">
    <w:name w:val="无列表1111112"/>
    <w:next w:val="a2"/>
    <w:semiHidden/>
    <w:rsid w:val="0009440A"/>
  </w:style>
  <w:style w:type="numbering" w:customStyle="1" w:styleId="NoList2111112">
    <w:name w:val="No List2111112"/>
    <w:next w:val="a2"/>
    <w:semiHidden/>
    <w:rsid w:val="0009440A"/>
  </w:style>
  <w:style w:type="numbering" w:customStyle="1" w:styleId="NoList3111112">
    <w:name w:val="No List3111112"/>
    <w:next w:val="a2"/>
    <w:uiPriority w:val="99"/>
    <w:semiHidden/>
    <w:rsid w:val="0009440A"/>
  </w:style>
  <w:style w:type="numbering" w:customStyle="1" w:styleId="NoList11111112">
    <w:name w:val="No List11111112"/>
    <w:next w:val="a2"/>
    <w:uiPriority w:val="99"/>
    <w:semiHidden/>
    <w:unhideWhenUsed/>
    <w:rsid w:val="0009440A"/>
  </w:style>
  <w:style w:type="numbering" w:customStyle="1" w:styleId="1211112">
    <w:name w:val="無清單1211112"/>
    <w:next w:val="a2"/>
    <w:uiPriority w:val="99"/>
    <w:semiHidden/>
    <w:unhideWhenUsed/>
    <w:rsid w:val="0009440A"/>
  </w:style>
  <w:style w:type="numbering" w:customStyle="1" w:styleId="111111120">
    <w:name w:val="無清單11111112"/>
    <w:next w:val="a2"/>
    <w:uiPriority w:val="99"/>
    <w:semiHidden/>
    <w:unhideWhenUsed/>
    <w:rsid w:val="0009440A"/>
  </w:style>
  <w:style w:type="numbering" w:customStyle="1" w:styleId="NoList131111">
    <w:name w:val="No List131111"/>
    <w:next w:val="a2"/>
    <w:uiPriority w:val="99"/>
    <w:semiHidden/>
    <w:unhideWhenUsed/>
    <w:rsid w:val="0009440A"/>
  </w:style>
  <w:style w:type="numbering" w:customStyle="1" w:styleId="1211113">
    <w:name w:val="リストなし121111"/>
    <w:next w:val="a2"/>
    <w:uiPriority w:val="99"/>
    <w:semiHidden/>
    <w:unhideWhenUsed/>
    <w:rsid w:val="0009440A"/>
  </w:style>
  <w:style w:type="numbering" w:customStyle="1" w:styleId="1211121">
    <w:name w:val="无列表121112"/>
    <w:next w:val="a2"/>
    <w:semiHidden/>
    <w:rsid w:val="0009440A"/>
  </w:style>
  <w:style w:type="numbering" w:customStyle="1" w:styleId="NoList221111">
    <w:name w:val="No List221111"/>
    <w:next w:val="a2"/>
    <w:semiHidden/>
    <w:rsid w:val="0009440A"/>
  </w:style>
  <w:style w:type="numbering" w:customStyle="1" w:styleId="NoList321111">
    <w:name w:val="No List321111"/>
    <w:next w:val="a2"/>
    <w:uiPriority w:val="99"/>
    <w:semiHidden/>
    <w:rsid w:val="0009440A"/>
  </w:style>
  <w:style w:type="numbering" w:customStyle="1" w:styleId="NoList1121111">
    <w:name w:val="No List1121111"/>
    <w:next w:val="a2"/>
    <w:uiPriority w:val="99"/>
    <w:semiHidden/>
    <w:unhideWhenUsed/>
    <w:rsid w:val="0009440A"/>
  </w:style>
  <w:style w:type="numbering" w:customStyle="1" w:styleId="1311110">
    <w:name w:val="無清單131111"/>
    <w:next w:val="a2"/>
    <w:uiPriority w:val="99"/>
    <w:semiHidden/>
    <w:unhideWhenUsed/>
    <w:rsid w:val="0009440A"/>
  </w:style>
  <w:style w:type="numbering" w:customStyle="1" w:styleId="11211110">
    <w:name w:val="無清單1121111"/>
    <w:next w:val="a2"/>
    <w:uiPriority w:val="99"/>
    <w:semiHidden/>
    <w:unhideWhenUsed/>
    <w:rsid w:val="0009440A"/>
  </w:style>
  <w:style w:type="numbering" w:customStyle="1" w:styleId="211112">
    <w:name w:val="无列表211112"/>
    <w:next w:val="a2"/>
    <w:uiPriority w:val="99"/>
    <w:semiHidden/>
    <w:unhideWhenUsed/>
    <w:rsid w:val="0009440A"/>
  </w:style>
  <w:style w:type="numbering" w:customStyle="1" w:styleId="NoList1221111">
    <w:name w:val="No List1221111"/>
    <w:next w:val="a2"/>
    <w:uiPriority w:val="99"/>
    <w:semiHidden/>
    <w:unhideWhenUsed/>
    <w:rsid w:val="0009440A"/>
  </w:style>
  <w:style w:type="numbering" w:customStyle="1" w:styleId="11211111">
    <w:name w:val="リストなし1121111"/>
    <w:next w:val="a2"/>
    <w:uiPriority w:val="99"/>
    <w:semiHidden/>
    <w:unhideWhenUsed/>
    <w:rsid w:val="0009440A"/>
  </w:style>
  <w:style w:type="numbering" w:customStyle="1" w:styleId="11211112">
    <w:name w:val="无列表1121111"/>
    <w:next w:val="a2"/>
    <w:semiHidden/>
    <w:rsid w:val="0009440A"/>
  </w:style>
  <w:style w:type="numbering" w:customStyle="1" w:styleId="NoList2121111">
    <w:name w:val="No List2121111"/>
    <w:next w:val="a2"/>
    <w:semiHidden/>
    <w:rsid w:val="0009440A"/>
  </w:style>
  <w:style w:type="numbering" w:customStyle="1" w:styleId="NoList3121111">
    <w:name w:val="No List3121111"/>
    <w:next w:val="a2"/>
    <w:uiPriority w:val="99"/>
    <w:semiHidden/>
    <w:rsid w:val="0009440A"/>
  </w:style>
  <w:style w:type="numbering" w:customStyle="1" w:styleId="NoList11121111">
    <w:name w:val="No List11121111"/>
    <w:next w:val="a2"/>
    <w:uiPriority w:val="99"/>
    <w:semiHidden/>
    <w:unhideWhenUsed/>
    <w:rsid w:val="0009440A"/>
  </w:style>
  <w:style w:type="numbering" w:customStyle="1" w:styleId="1221111">
    <w:name w:val="無清單1221111"/>
    <w:next w:val="a2"/>
    <w:uiPriority w:val="99"/>
    <w:semiHidden/>
    <w:unhideWhenUsed/>
    <w:rsid w:val="0009440A"/>
  </w:style>
  <w:style w:type="numbering" w:customStyle="1" w:styleId="11121111">
    <w:name w:val="無清單11121111"/>
    <w:next w:val="a2"/>
    <w:uiPriority w:val="99"/>
    <w:semiHidden/>
    <w:unhideWhenUsed/>
    <w:rsid w:val="0009440A"/>
  </w:style>
  <w:style w:type="numbering" w:customStyle="1" w:styleId="122113">
    <w:name w:val="无列表12211"/>
    <w:next w:val="a2"/>
    <w:semiHidden/>
    <w:rsid w:val="0009440A"/>
  </w:style>
  <w:style w:type="numbering" w:customStyle="1" w:styleId="56">
    <w:name w:val="无列表5"/>
    <w:next w:val="a2"/>
    <w:uiPriority w:val="99"/>
    <w:semiHidden/>
    <w:unhideWhenUsed/>
    <w:rsid w:val="0009440A"/>
  </w:style>
  <w:style w:type="numbering" w:customStyle="1" w:styleId="NoList18">
    <w:name w:val="No List18"/>
    <w:next w:val="a2"/>
    <w:uiPriority w:val="99"/>
    <w:semiHidden/>
    <w:unhideWhenUsed/>
    <w:rsid w:val="0009440A"/>
  </w:style>
  <w:style w:type="numbering" w:customStyle="1" w:styleId="173">
    <w:name w:val="リストなし17"/>
    <w:next w:val="a2"/>
    <w:uiPriority w:val="99"/>
    <w:semiHidden/>
    <w:unhideWhenUsed/>
    <w:rsid w:val="0009440A"/>
  </w:style>
  <w:style w:type="numbering" w:customStyle="1" w:styleId="174">
    <w:name w:val="无列表17"/>
    <w:next w:val="a2"/>
    <w:semiHidden/>
    <w:rsid w:val="0009440A"/>
  </w:style>
  <w:style w:type="numbering" w:customStyle="1" w:styleId="NoList27">
    <w:name w:val="No List27"/>
    <w:next w:val="a2"/>
    <w:semiHidden/>
    <w:rsid w:val="0009440A"/>
  </w:style>
  <w:style w:type="numbering" w:customStyle="1" w:styleId="NoList37">
    <w:name w:val="No List37"/>
    <w:next w:val="a2"/>
    <w:uiPriority w:val="99"/>
    <w:semiHidden/>
    <w:rsid w:val="0009440A"/>
  </w:style>
  <w:style w:type="numbering" w:customStyle="1" w:styleId="NoList118">
    <w:name w:val="No List118"/>
    <w:next w:val="a2"/>
    <w:uiPriority w:val="99"/>
    <w:semiHidden/>
    <w:unhideWhenUsed/>
    <w:rsid w:val="0009440A"/>
  </w:style>
  <w:style w:type="numbering" w:customStyle="1" w:styleId="182">
    <w:name w:val="無清單18"/>
    <w:next w:val="a2"/>
    <w:uiPriority w:val="99"/>
    <w:semiHidden/>
    <w:unhideWhenUsed/>
    <w:rsid w:val="0009440A"/>
  </w:style>
  <w:style w:type="numbering" w:customStyle="1" w:styleId="1170">
    <w:name w:val="無清單117"/>
    <w:next w:val="a2"/>
    <w:uiPriority w:val="99"/>
    <w:semiHidden/>
    <w:unhideWhenUsed/>
    <w:rsid w:val="0009440A"/>
  </w:style>
  <w:style w:type="numbering" w:customStyle="1" w:styleId="NoList46">
    <w:name w:val="No List46"/>
    <w:next w:val="a2"/>
    <w:uiPriority w:val="99"/>
    <w:semiHidden/>
    <w:unhideWhenUsed/>
    <w:rsid w:val="0009440A"/>
  </w:style>
  <w:style w:type="numbering" w:customStyle="1" w:styleId="NoList127">
    <w:name w:val="No List127"/>
    <w:next w:val="a2"/>
    <w:uiPriority w:val="99"/>
    <w:semiHidden/>
    <w:unhideWhenUsed/>
    <w:rsid w:val="0009440A"/>
  </w:style>
  <w:style w:type="numbering" w:customStyle="1" w:styleId="1171">
    <w:name w:val="リストなし117"/>
    <w:next w:val="a2"/>
    <w:uiPriority w:val="99"/>
    <w:semiHidden/>
    <w:unhideWhenUsed/>
    <w:rsid w:val="0009440A"/>
  </w:style>
  <w:style w:type="numbering" w:customStyle="1" w:styleId="1172">
    <w:name w:val="无列表117"/>
    <w:next w:val="a2"/>
    <w:semiHidden/>
    <w:rsid w:val="0009440A"/>
  </w:style>
  <w:style w:type="numbering" w:customStyle="1" w:styleId="NoList217">
    <w:name w:val="No List217"/>
    <w:next w:val="a2"/>
    <w:semiHidden/>
    <w:rsid w:val="0009440A"/>
  </w:style>
  <w:style w:type="numbering" w:customStyle="1" w:styleId="NoList317">
    <w:name w:val="No List317"/>
    <w:next w:val="a2"/>
    <w:uiPriority w:val="99"/>
    <w:semiHidden/>
    <w:rsid w:val="0009440A"/>
  </w:style>
  <w:style w:type="numbering" w:customStyle="1" w:styleId="NoList1117">
    <w:name w:val="No List1117"/>
    <w:next w:val="a2"/>
    <w:uiPriority w:val="99"/>
    <w:semiHidden/>
    <w:unhideWhenUsed/>
    <w:rsid w:val="0009440A"/>
  </w:style>
  <w:style w:type="numbering" w:customStyle="1" w:styleId="1270">
    <w:name w:val="無清單127"/>
    <w:next w:val="a2"/>
    <w:uiPriority w:val="99"/>
    <w:semiHidden/>
    <w:unhideWhenUsed/>
    <w:rsid w:val="0009440A"/>
  </w:style>
  <w:style w:type="numbering" w:customStyle="1" w:styleId="11170">
    <w:name w:val="無清單1117"/>
    <w:next w:val="a2"/>
    <w:uiPriority w:val="99"/>
    <w:semiHidden/>
    <w:unhideWhenUsed/>
    <w:rsid w:val="0009440A"/>
  </w:style>
  <w:style w:type="numbering" w:customStyle="1" w:styleId="261">
    <w:name w:val="无列表26"/>
    <w:next w:val="a2"/>
    <w:uiPriority w:val="99"/>
    <w:semiHidden/>
    <w:unhideWhenUsed/>
    <w:rsid w:val="0009440A"/>
  </w:style>
  <w:style w:type="numbering" w:customStyle="1" w:styleId="NoList1216">
    <w:name w:val="No List1216"/>
    <w:next w:val="a2"/>
    <w:uiPriority w:val="99"/>
    <w:semiHidden/>
    <w:unhideWhenUsed/>
    <w:rsid w:val="0009440A"/>
  </w:style>
  <w:style w:type="numbering" w:customStyle="1" w:styleId="11161">
    <w:name w:val="リストなし1116"/>
    <w:next w:val="a2"/>
    <w:uiPriority w:val="99"/>
    <w:semiHidden/>
    <w:unhideWhenUsed/>
    <w:rsid w:val="0009440A"/>
  </w:style>
  <w:style w:type="numbering" w:customStyle="1" w:styleId="11162">
    <w:name w:val="无列表1116"/>
    <w:next w:val="a2"/>
    <w:semiHidden/>
    <w:rsid w:val="0009440A"/>
  </w:style>
  <w:style w:type="numbering" w:customStyle="1" w:styleId="NoList2116">
    <w:name w:val="No List2116"/>
    <w:next w:val="a2"/>
    <w:semiHidden/>
    <w:rsid w:val="0009440A"/>
  </w:style>
  <w:style w:type="numbering" w:customStyle="1" w:styleId="NoList3116">
    <w:name w:val="No List3116"/>
    <w:next w:val="a2"/>
    <w:uiPriority w:val="99"/>
    <w:semiHidden/>
    <w:rsid w:val="0009440A"/>
  </w:style>
  <w:style w:type="numbering" w:customStyle="1" w:styleId="NoList11116">
    <w:name w:val="No List11116"/>
    <w:next w:val="a2"/>
    <w:uiPriority w:val="99"/>
    <w:semiHidden/>
    <w:unhideWhenUsed/>
    <w:rsid w:val="0009440A"/>
  </w:style>
  <w:style w:type="numbering" w:customStyle="1" w:styleId="12160">
    <w:name w:val="無清單1216"/>
    <w:next w:val="a2"/>
    <w:uiPriority w:val="99"/>
    <w:semiHidden/>
    <w:unhideWhenUsed/>
    <w:rsid w:val="0009440A"/>
  </w:style>
  <w:style w:type="numbering" w:customStyle="1" w:styleId="111160">
    <w:name w:val="無清單11116"/>
    <w:next w:val="a2"/>
    <w:uiPriority w:val="99"/>
    <w:semiHidden/>
    <w:unhideWhenUsed/>
    <w:rsid w:val="0009440A"/>
  </w:style>
  <w:style w:type="numbering" w:customStyle="1" w:styleId="NoList56">
    <w:name w:val="No List56"/>
    <w:next w:val="a2"/>
    <w:uiPriority w:val="99"/>
    <w:semiHidden/>
    <w:unhideWhenUsed/>
    <w:rsid w:val="0009440A"/>
  </w:style>
  <w:style w:type="numbering" w:customStyle="1" w:styleId="NoList136">
    <w:name w:val="No List136"/>
    <w:next w:val="a2"/>
    <w:uiPriority w:val="99"/>
    <w:semiHidden/>
    <w:unhideWhenUsed/>
    <w:rsid w:val="0009440A"/>
  </w:style>
  <w:style w:type="numbering" w:customStyle="1" w:styleId="1261">
    <w:name w:val="リストなし126"/>
    <w:next w:val="a2"/>
    <w:uiPriority w:val="99"/>
    <w:semiHidden/>
    <w:unhideWhenUsed/>
    <w:rsid w:val="0009440A"/>
  </w:style>
  <w:style w:type="numbering" w:customStyle="1" w:styleId="1262">
    <w:name w:val="无列表126"/>
    <w:next w:val="a2"/>
    <w:semiHidden/>
    <w:rsid w:val="0009440A"/>
  </w:style>
  <w:style w:type="numbering" w:customStyle="1" w:styleId="NoList226">
    <w:name w:val="No List226"/>
    <w:next w:val="a2"/>
    <w:semiHidden/>
    <w:rsid w:val="0009440A"/>
  </w:style>
  <w:style w:type="numbering" w:customStyle="1" w:styleId="NoList326">
    <w:name w:val="No List326"/>
    <w:next w:val="a2"/>
    <w:uiPriority w:val="99"/>
    <w:semiHidden/>
    <w:rsid w:val="0009440A"/>
  </w:style>
  <w:style w:type="numbering" w:customStyle="1" w:styleId="NoList1126">
    <w:name w:val="No List1126"/>
    <w:next w:val="a2"/>
    <w:uiPriority w:val="99"/>
    <w:semiHidden/>
    <w:unhideWhenUsed/>
    <w:rsid w:val="0009440A"/>
  </w:style>
  <w:style w:type="numbering" w:customStyle="1" w:styleId="1360">
    <w:name w:val="無清單136"/>
    <w:next w:val="a2"/>
    <w:uiPriority w:val="99"/>
    <w:semiHidden/>
    <w:unhideWhenUsed/>
    <w:rsid w:val="0009440A"/>
  </w:style>
  <w:style w:type="numbering" w:customStyle="1" w:styleId="11260">
    <w:name w:val="無清單1126"/>
    <w:next w:val="a2"/>
    <w:uiPriority w:val="99"/>
    <w:semiHidden/>
    <w:unhideWhenUsed/>
    <w:rsid w:val="0009440A"/>
  </w:style>
  <w:style w:type="numbering" w:customStyle="1" w:styleId="2160">
    <w:name w:val="无列表216"/>
    <w:next w:val="a2"/>
    <w:uiPriority w:val="99"/>
    <w:semiHidden/>
    <w:unhideWhenUsed/>
    <w:rsid w:val="0009440A"/>
  </w:style>
  <w:style w:type="numbering" w:customStyle="1" w:styleId="NoList1225">
    <w:name w:val="No List1225"/>
    <w:next w:val="a2"/>
    <w:uiPriority w:val="99"/>
    <w:semiHidden/>
    <w:unhideWhenUsed/>
    <w:rsid w:val="0009440A"/>
  </w:style>
  <w:style w:type="numbering" w:customStyle="1" w:styleId="11251">
    <w:name w:val="リストなし1125"/>
    <w:next w:val="a2"/>
    <w:uiPriority w:val="99"/>
    <w:semiHidden/>
    <w:unhideWhenUsed/>
    <w:rsid w:val="0009440A"/>
  </w:style>
  <w:style w:type="numbering" w:customStyle="1" w:styleId="11252">
    <w:name w:val="无列表1125"/>
    <w:next w:val="a2"/>
    <w:semiHidden/>
    <w:rsid w:val="0009440A"/>
  </w:style>
  <w:style w:type="numbering" w:customStyle="1" w:styleId="NoList2125">
    <w:name w:val="No List2125"/>
    <w:next w:val="a2"/>
    <w:semiHidden/>
    <w:rsid w:val="0009440A"/>
  </w:style>
  <w:style w:type="numbering" w:customStyle="1" w:styleId="NoList3125">
    <w:name w:val="No List3125"/>
    <w:next w:val="a2"/>
    <w:uiPriority w:val="99"/>
    <w:semiHidden/>
    <w:rsid w:val="0009440A"/>
  </w:style>
  <w:style w:type="numbering" w:customStyle="1" w:styleId="NoList11126">
    <w:name w:val="No List11126"/>
    <w:next w:val="a2"/>
    <w:uiPriority w:val="99"/>
    <w:semiHidden/>
    <w:unhideWhenUsed/>
    <w:rsid w:val="0009440A"/>
  </w:style>
  <w:style w:type="numbering" w:customStyle="1" w:styleId="12250">
    <w:name w:val="無清單1225"/>
    <w:next w:val="a2"/>
    <w:uiPriority w:val="99"/>
    <w:semiHidden/>
    <w:unhideWhenUsed/>
    <w:rsid w:val="0009440A"/>
  </w:style>
  <w:style w:type="numbering" w:customStyle="1" w:styleId="111250">
    <w:name w:val="無清單11125"/>
    <w:next w:val="a2"/>
    <w:uiPriority w:val="99"/>
    <w:semiHidden/>
    <w:unhideWhenUsed/>
    <w:rsid w:val="0009440A"/>
  </w:style>
  <w:style w:type="numbering" w:customStyle="1" w:styleId="NoList63">
    <w:name w:val="No List63"/>
    <w:next w:val="a2"/>
    <w:uiPriority w:val="99"/>
    <w:semiHidden/>
    <w:unhideWhenUsed/>
    <w:rsid w:val="0009440A"/>
  </w:style>
  <w:style w:type="numbering" w:customStyle="1" w:styleId="NoList143">
    <w:name w:val="No List143"/>
    <w:next w:val="a2"/>
    <w:uiPriority w:val="99"/>
    <w:semiHidden/>
    <w:unhideWhenUsed/>
    <w:rsid w:val="0009440A"/>
  </w:style>
  <w:style w:type="numbering" w:customStyle="1" w:styleId="1333">
    <w:name w:val="リストなし133"/>
    <w:next w:val="a2"/>
    <w:uiPriority w:val="99"/>
    <w:semiHidden/>
    <w:unhideWhenUsed/>
    <w:rsid w:val="0009440A"/>
  </w:style>
  <w:style w:type="numbering" w:customStyle="1" w:styleId="1342">
    <w:name w:val="无列表134"/>
    <w:next w:val="a2"/>
    <w:semiHidden/>
    <w:rsid w:val="0009440A"/>
  </w:style>
  <w:style w:type="numbering" w:customStyle="1" w:styleId="NoList233">
    <w:name w:val="No List233"/>
    <w:next w:val="a2"/>
    <w:semiHidden/>
    <w:rsid w:val="0009440A"/>
  </w:style>
  <w:style w:type="numbering" w:customStyle="1" w:styleId="NoList333">
    <w:name w:val="No List333"/>
    <w:next w:val="a2"/>
    <w:uiPriority w:val="99"/>
    <w:semiHidden/>
    <w:rsid w:val="0009440A"/>
  </w:style>
  <w:style w:type="numbering" w:customStyle="1" w:styleId="NoList1134">
    <w:name w:val="No List1134"/>
    <w:next w:val="a2"/>
    <w:uiPriority w:val="99"/>
    <w:semiHidden/>
    <w:unhideWhenUsed/>
    <w:rsid w:val="0009440A"/>
  </w:style>
  <w:style w:type="numbering" w:customStyle="1" w:styleId="1431">
    <w:name w:val="無清單143"/>
    <w:next w:val="a2"/>
    <w:uiPriority w:val="99"/>
    <w:semiHidden/>
    <w:unhideWhenUsed/>
    <w:rsid w:val="0009440A"/>
  </w:style>
  <w:style w:type="numbering" w:customStyle="1" w:styleId="11330">
    <w:name w:val="無清單1133"/>
    <w:next w:val="a2"/>
    <w:uiPriority w:val="99"/>
    <w:semiHidden/>
    <w:unhideWhenUsed/>
    <w:rsid w:val="0009440A"/>
  </w:style>
  <w:style w:type="numbering" w:customStyle="1" w:styleId="224">
    <w:name w:val="无列表224"/>
    <w:next w:val="a2"/>
    <w:uiPriority w:val="99"/>
    <w:semiHidden/>
    <w:unhideWhenUsed/>
    <w:rsid w:val="0009440A"/>
  </w:style>
  <w:style w:type="numbering" w:customStyle="1" w:styleId="NoList1233">
    <w:name w:val="No List1233"/>
    <w:next w:val="a2"/>
    <w:uiPriority w:val="99"/>
    <w:semiHidden/>
    <w:unhideWhenUsed/>
    <w:rsid w:val="0009440A"/>
  </w:style>
  <w:style w:type="numbering" w:customStyle="1" w:styleId="11331">
    <w:name w:val="リストなし1133"/>
    <w:next w:val="a2"/>
    <w:uiPriority w:val="99"/>
    <w:semiHidden/>
    <w:unhideWhenUsed/>
    <w:rsid w:val="0009440A"/>
  </w:style>
  <w:style w:type="numbering" w:customStyle="1" w:styleId="11332">
    <w:name w:val="无列表1133"/>
    <w:next w:val="a2"/>
    <w:semiHidden/>
    <w:rsid w:val="0009440A"/>
  </w:style>
  <w:style w:type="numbering" w:customStyle="1" w:styleId="NoList2133">
    <w:name w:val="No List2133"/>
    <w:next w:val="a2"/>
    <w:semiHidden/>
    <w:rsid w:val="0009440A"/>
  </w:style>
  <w:style w:type="numbering" w:customStyle="1" w:styleId="NoList3133">
    <w:name w:val="No List3133"/>
    <w:next w:val="a2"/>
    <w:uiPriority w:val="99"/>
    <w:semiHidden/>
    <w:rsid w:val="0009440A"/>
  </w:style>
  <w:style w:type="numbering" w:customStyle="1" w:styleId="NoList11133">
    <w:name w:val="No List11133"/>
    <w:next w:val="a2"/>
    <w:uiPriority w:val="99"/>
    <w:semiHidden/>
    <w:unhideWhenUsed/>
    <w:rsid w:val="0009440A"/>
  </w:style>
  <w:style w:type="numbering" w:customStyle="1" w:styleId="12330">
    <w:name w:val="無清單1233"/>
    <w:next w:val="a2"/>
    <w:uiPriority w:val="99"/>
    <w:semiHidden/>
    <w:unhideWhenUsed/>
    <w:rsid w:val="0009440A"/>
  </w:style>
  <w:style w:type="numbering" w:customStyle="1" w:styleId="111330">
    <w:name w:val="無清單11133"/>
    <w:next w:val="a2"/>
    <w:uiPriority w:val="99"/>
    <w:semiHidden/>
    <w:unhideWhenUsed/>
    <w:rsid w:val="0009440A"/>
  </w:style>
  <w:style w:type="numbering" w:customStyle="1" w:styleId="NoList414">
    <w:name w:val="No List414"/>
    <w:next w:val="a2"/>
    <w:uiPriority w:val="99"/>
    <w:semiHidden/>
    <w:unhideWhenUsed/>
    <w:rsid w:val="0009440A"/>
  </w:style>
  <w:style w:type="numbering" w:customStyle="1" w:styleId="NoList12114">
    <w:name w:val="No List12114"/>
    <w:next w:val="a2"/>
    <w:uiPriority w:val="99"/>
    <w:semiHidden/>
    <w:unhideWhenUsed/>
    <w:rsid w:val="0009440A"/>
  </w:style>
  <w:style w:type="numbering" w:customStyle="1" w:styleId="111142">
    <w:name w:val="リストなし11114"/>
    <w:next w:val="a2"/>
    <w:uiPriority w:val="99"/>
    <w:semiHidden/>
    <w:unhideWhenUsed/>
    <w:rsid w:val="0009440A"/>
  </w:style>
  <w:style w:type="numbering" w:customStyle="1" w:styleId="111143">
    <w:name w:val="无列表11114"/>
    <w:next w:val="a2"/>
    <w:semiHidden/>
    <w:rsid w:val="0009440A"/>
  </w:style>
  <w:style w:type="numbering" w:customStyle="1" w:styleId="NoList21114">
    <w:name w:val="No List21114"/>
    <w:next w:val="a2"/>
    <w:semiHidden/>
    <w:rsid w:val="0009440A"/>
  </w:style>
  <w:style w:type="numbering" w:customStyle="1" w:styleId="NoList31114">
    <w:name w:val="No List31114"/>
    <w:next w:val="a2"/>
    <w:uiPriority w:val="99"/>
    <w:semiHidden/>
    <w:rsid w:val="0009440A"/>
  </w:style>
  <w:style w:type="numbering" w:customStyle="1" w:styleId="NoList111114">
    <w:name w:val="No List111114"/>
    <w:next w:val="a2"/>
    <w:uiPriority w:val="99"/>
    <w:semiHidden/>
    <w:unhideWhenUsed/>
    <w:rsid w:val="0009440A"/>
  </w:style>
  <w:style w:type="numbering" w:customStyle="1" w:styleId="121140">
    <w:name w:val="無清單12114"/>
    <w:next w:val="a2"/>
    <w:uiPriority w:val="99"/>
    <w:semiHidden/>
    <w:unhideWhenUsed/>
    <w:rsid w:val="0009440A"/>
  </w:style>
  <w:style w:type="numbering" w:customStyle="1" w:styleId="111114">
    <w:name w:val="無清單111114"/>
    <w:next w:val="a2"/>
    <w:uiPriority w:val="99"/>
    <w:semiHidden/>
    <w:unhideWhenUsed/>
    <w:rsid w:val="0009440A"/>
  </w:style>
  <w:style w:type="numbering" w:customStyle="1" w:styleId="NoList513">
    <w:name w:val="No List513"/>
    <w:next w:val="a2"/>
    <w:uiPriority w:val="99"/>
    <w:semiHidden/>
    <w:unhideWhenUsed/>
    <w:rsid w:val="0009440A"/>
  </w:style>
  <w:style w:type="numbering" w:customStyle="1" w:styleId="NoList1314">
    <w:name w:val="No List1314"/>
    <w:next w:val="a2"/>
    <w:uiPriority w:val="99"/>
    <w:semiHidden/>
    <w:unhideWhenUsed/>
    <w:rsid w:val="0009440A"/>
  </w:style>
  <w:style w:type="numbering" w:customStyle="1" w:styleId="12142">
    <w:name w:val="リストなし1214"/>
    <w:next w:val="a2"/>
    <w:uiPriority w:val="99"/>
    <w:semiHidden/>
    <w:unhideWhenUsed/>
    <w:rsid w:val="0009440A"/>
  </w:style>
  <w:style w:type="numbering" w:customStyle="1" w:styleId="12143">
    <w:name w:val="无列表1214"/>
    <w:next w:val="a2"/>
    <w:semiHidden/>
    <w:rsid w:val="0009440A"/>
  </w:style>
  <w:style w:type="numbering" w:customStyle="1" w:styleId="NoList2214">
    <w:name w:val="No List2214"/>
    <w:next w:val="a2"/>
    <w:semiHidden/>
    <w:rsid w:val="0009440A"/>
  </w:style>
  <w:style w:type="numbering" w:customStyle="1" w:styleId="NoList3214">
    <w:name w:val="No List3214"/>
    <w:next w:val="a2"/>
    <w:uiPriority w:val="99"/>
    <w:semiHidden/>
    <w:rsid w:val="0009440A"/>
  </w:style>
  <w:style w:type="numbering" w:customStyle="1" w:styleId="NoList11214">
    <w:name w:val="No List11214"/>
    <w:next w:val="a2"/>
    <w:uiPriority w:val="99"/>
    <w:semiHidden/>
    <w:unhideWhenUsed/>
    <w:rsid w:val="0009440A"/>
  </w:style>
  <w:style w:type="numbering" w:customStyle="1" w:styleId="13140">
    <w:name w:val="無清單1314"/>
    <w:next w:val="a2"/>
    <w:uiPriority w:val="99"/>
    <w:semiHidden/>
    <w:unhideWhenUsed/>
    <w:rsid w:val="0009440A"/>
  </w:style>
  <w:style w:type="numbering" w:customStyle="1" w:styleId="112140">
    <w:name w:val="無清單11214"/>
    <w:next w:val="a2"/>
    <w:uiPriority w:val="99"/>
    <w:semiHidden/>
    <w:unhideWhenUsed/>
    <w:rsid w:val="0009440A"/>
  </w:style>
  <w:style w:type="numbering" w:customStyle="1" w:styleId="2114">
    <w:name w:val="无列表2114"/>
    <w:next w:val="a2"/>
    <w:uiPriority w:val="99"/>
    <w:semiHidden/>
    <w:unhideWhenUsed/>
    <w:rsid w:val="0009440A"/>
  </w:style>
  <w:style w:type="numbering" w:customStyle="1" w:styleId="NoList12214">
    <w:name w:val="No List12214"/>
    <w:next w:val="a2"/>
    <w:uiPriority w:val="99"/>
    <w:semiHidden/>
    <w:unhideWhenUsed/>
    <w:rsid w:val="0009440A"/>
  </w:style>
  <w:style w:type="numbering" w:customStyle="1" w:styleId="112141">
    <w:name w:val="リストなし11214"/>
    <w:next w:val="a2"/>
    <w:uiPriority w:val="99"/>
    <w:semiHidden/>
    <w:unhideWhenUsed/>
    <w:rsid w:val="0009440A"/>
  </w:style>
  <w:style w:type="numbering" w:customStyle="1" w:styleId="112142">
    <w:name w:val="无列表11214"/>
    <w:next w:val="a2"/>
    <w:semiHidden/>
    <w:rsid w:val="0009440A"/>
  </w:style>
  <w:style w:type="numbering" w:customStyle="1" w:styleId="NoList21214">
    <w:name w:val="No List21214"/>
    <w:next w:val="a2"/>
    <w:semiHidden/>
    <w:rsid w:val="0009440A"/>
  </w:style>
  <w:style w:type="numbering" w:customStyle="1" w:styleId="NoList31214">
    <w:name w:val="No List31214"/>
    <w:next w:val="a2"/>
    <w:uiPriority w:val="99"/>
    <w:semiHidden/>
    <w:rsid w:val="0009440A"/>
  </w:style>
  <w:style w:type="numbering" w:customStyle="1" w:styleId="NoList111214">
    <w:name w:val="No List111214"/>
    <w:next w:val="a2"/>
    <w:uiPriority w:val="99"/>
    <w:semiHidden/>
    <w:unhideWhenUsed/>
    <w:rsid w:val="0009440A"/>
  </w:style>
  <w:style w:type="numbering" w:customStyle="1" w:styleId="122140">
    <w:name w:val="無清單12214"/>
    <w:next w:val="a2"/>
    <w:uiPriority w:val="99"/>
    <w:semiHidden/>
    <w:unhideWhenUsed/>
    <w:rsid w:val="0009440A"/>
  </w:style>
  <w:style w:type="numbering" w:customStyle="1" w:styleId="1112140">
    <w:name w:val="無清單111214"/>
    <w:next w:val="a2"/>
    <w:uiPriority w:val="99"/>
    <w:semiHidden/>
    <w:unhideWhenUsed/>
    <w:rsid w:val="0009440A"/>
  </w:style>
  <w:style w:type="numbering" w:customStyle="1" w:styleId="338">
    <w:name w:val="无列表33"/>
    <w:next w:val="a2"/>
    <w:uiPriority w:val="99"/>
    <w:semiHidden/>
    <w:unhideWhenUsed/>
    <w:rsid w:val="0009440A"/>
  </w:style>
  <w:style w:type="numbering" w:customStyle="1" w:styleId="13131">
    <w:name w:val="无列表1313"/>
    <w:next w:val="a2"/>
    <w:semiHidden/>
    <w:rsid w:val="0009440A"/>
  </w:style>
  <w:style w:type="numbering" w:customStyle="1" w:styleId="NoList11312">
    <w:name w:val="No List11312"/>
    <w:next w:val="a2"/>
    <w:uiPriority w:val="99"/>
    <w:semiHidden/>
    <w:unhideWhenUsed/>
    <w:rsid w:val="0009440A"/>
  </w:style>
  <w:style w:type="numbering" w:customStyle="1" w:styleId="NoList4113">
    <w:name w:val="No List4113"/>
    <w:next w:val="a2"/>
    <w:uiPriority w:val="99"/>
    <w:semiHidden/>
    <w:unhideWhenUsed/>
    <w:rsid w:val="0009440A"/>
  </w:style>
  <w:style w:type="numbering" w:customStyle="1" w:styleId="2213">
    <w:name w:val="无列表2213"/>
    <w:next w:val="a2"/>
    <w:uiPriority w:val="99"/>
    <w:semiHidden/>
    <w:unhideWhenUsed/>
    <w:rsid w:val="0009440A"/>
  </w:style>
  <w:style w:type="numbering" w:customStyle="1" w:styleId="NoList121113">
    <w:name w:val="No List121113"/>
    <w:next w:val="a2"/>
    <w:uiPriority w:val="99"/>
    <w:semiHidden/>
    <w:unhideWhenUsed/>
    <w:rsid w:val="0009440A"/>
  </w:style>
  <w:style w:type="numbering" w:customStyle="1" w:styleId="1111131">
    <w:name w:val="リストなし111113"/>
    <w:next w:val="a2"/>
    <w:uiPriority w:val="99"/>
    <w:semiHidden/>
    <w:unhideWhenUsed/>
    <w:rsid w:val="0009440A"/>
  </w:style>
  <w:style w:type="numbering" w:customStyle="1" w:styleId="1111132">
    <w:name w:val="无列表111113"/>
    <w:next w:val="a2"/>
    <w:semiHidden/>
    <w:rsid w:val="0009440A"/>
  </w:style>
  <w:style w:type="numbering" w:customStyle="1" w:styleId="NoList211113">
    <w:name w:val="No List211113"/>
    <w:next w:val="a2"/>
    <w:semiHidden/>
    <w:rsid w:val="0009440A"/>
  </w:style>
  <w:style w:type="numbering" w:customStyle="1" w:styleId="NoList311113">
    <w:name w:val="No List311113"/>
    <w:next w:val="a2"/>
    <w:uiPriority w:val="99"/>
    <w:semiHidden/>
    <w:rsid w:val="0009440A"/>
  </w:style>
  <w:style w:type="numbering" w:customStyle="1" w:styleId="NoList1111113">
    <w:name w:val="No List1111113"/>
    <w:next w:val="a2"/>
    <w:uiPriority w:val="99"/>
    <w:semiHidden/>
    <w:unhideWhenUsed/>
    <w:rsid w:val="0009440A"/>
  </w:style>
  <w:style w:type="numbering" w:customStyle="1" w:styleId="1211130">
    <w:name w:val="無清單121113"/>
    <w:next w:val="a2"/>
    <w:uiPriority w:val="99"/>
    <w:semiHidden/>
    <w:unhideWhenUsed/>
    <w:rsid w:val="0009440A"/>
  </w:style>
  <w:style w:type="numbering" w:customStyle="1" w:styleId="1111113">
    <w:name w:val="無清單1111113"/>
    <w:next w:val="a2"/>
    <w:uiPriority w:val="99"/>
    <w:semiHidden/>
    <w:unhideWhenUsed/>
    <w:rsid w:val="0009440A"/>
  </w:style>
  <w:style w:type="numbering" w:customStyle="1" w:styleId="NoList13113">
    <w:name w:val="No List13113"/>
    <w:next w:val="a2"/>
    <w:uiPriority w:val="99"/>
    <w:semiHidden/>
    <w:unhideWhenUsed/>
    <w:rsid w:val="0009440A"/>
  </w:style>
  <w:style w:type="numbering" w:customStyle="1" w:styleId="121131">
    <w:name w:val="リストなし12113"/>
    <w:next w:val="a2"/>
    <w:uiPriority w:val="99"/>
    <w:semiHidden/>
    <w:unhideWhenUsed/>
    <w:rsid w:val="0009440A"/>
  </w:style>
  <w:style w:type="numbering" w:customStyle="1" w:styleId="121132">
    <w:name w:val="无列表12113"/>
    <w:next w:val="a2"/>
    <w:semiHidden/>
    <w:rsid w:val="0009440A"/>
  </w:style>
  <w:style w:type="numbering" w:customStyle="1" w:styleId="NoList22113">
    <w:name w:val="No List22113"/>
    <w:next w:val="a2"/>
    <w:semiHidden/>
    <w:rsid w:val="0009440A"/>
  </w:style>
  <w:style w:type="numbering" w:customStyle="1" w:styleId="NoList32113">
    <w:name w:val="No List32113"/>
    <w:next w:val="a2"/>
    <w:uiPriority w:val="99"/>
    <w:semiHidden/>
    <w:rsid w:val="0009440A"/>
  </w:style>
  <w:style w:type="numbering" w:customStyle="1" w:styleId="NoList112113">
    <w:name w:val="No List112113"/>
    <w:next w:val="a2"/>
    <w:uiPriority w:val="99"/>
    <w:semiHidden/>
    <w:unhideWhenUsed/>
    <w:rsid w:val="0009440A"/>
  </w:style>
  <w:style w:type="numbering" w:customStyle="1" w:styleId="13113">
    <w:name w:val="無清單13113"/>
    <w:next w:val="a2"/>
    <w:uiPriority w:val="99"/>
    <w:semiHidden/>
    <w:unhideWhenUsed/>
    <w:rsid w:val="0009440A"/>
  </w:style>
  <w:style w:type="numbering" w:customStyle="1" w:styleId="112113">
    <w:name w:val="無清單112113"/>
    <w:next w:val="a2"/>
    <w:uiPriority w:val="99"/>
    <w:semiHidden/>
    <w:unhideWhenUsed/>
    <w:rsid w:val="0009440A"/>
  </w:style>
  <w:style w:type="numbering" w:customStyle="1" w:styleId="21113">
    <w:name w:val="无列表21113"/>
    <w:next w:val="a2"/>
    <w:uiPriority w:val="99"/>
    <w:semiHidden/>
    <w:unhideWhenUsed/>
    <w:rsid w:val="0009440A"/>
  </w:style>
  <w:style w:type="numbering" w:customStyle="1" w:styleId="NoList122113">
    <w:name w:val="No List122113"/>
    <w:next w:val="a2"/>
    <w:uiPriority w:val="99"/>
    <w:semiHidden/>
    <w:unhideWhenUsed/>
    <w:rsid w:val="0009440A"/>
  </w:style>
  <w:style w:type="numbering" w:customStyle="1" w:styleId="1121130">
    <w:name w:val="リストなし112113"/>
    <w:next w:val="a2"/>
    <w:uiPriority w:val="99"/>
    <w:semiHidden/>
    <w:unhideWhenUsed/>
    <w:rsid w:val="0009440A"/>
  </w:style>
  <w:style w:type="numbering" w:customStyle="1" w:styleId="1121131">
    <w:name w:val="无列表112113"/>
    <w:next w:val="a2"/>
    <w:semiHidden/>
    <w:rsid w:val="0009440A"/>
  </w:style>
  <w:style w:type="numbering" w:customStyle="1" w:styleId="NoList212113">
    <w:name w:val="No List212113"/>
    <w:next w:val="a2"/>
    <w:semiHidden/>
    <w:rsid w:val="0009440A"/>
  </w:style>
  <w:style w:type="numbering" w:customStyle="1" w:styleId="NoList312113">
    <w:name w:val="No List312113"/>
    <w:next w:val="a2"/>
    <w:uiPriority w:val="99"/>
    <w:semiHidden/>
    <w:rsid w:val="0009440A"/>
  </w:style>
  <w:style w:type="numbering" w:customStyle="1" w:styleId="NoList1112113">
    <w:name w:val="No List1112113"/>
    <w:next w:val="a2"/>
    <w:uiPriority w:val="99"/>
    <w:semiHidden/>
    <w:unhideWhenUsed/>
    <w:rsid w:val="0009440A"/>
  </w:style>
  <w:style w:type="numbering" w:customStyle="1" w:styleId="1221130">
    <w:name w:val="無清單122113"/>
    <w:next w:val="a2"/>
    <w:uiPriority w:val="99"/>
    <w:semiHidden/>
    <w:unhideWhenUsed/>
    <w:rsid w:val="0009440A"/>
  </w:style>
  <w:style w:type="numbering" w:customStyle="1" w:styleId="1112113">
    <w:name w:val="無清單1112113"/>
    <w:next w:val="a2"/>
    <w:uiPriority w:val="99"/>
    <w:semiHidden/>
    <w:unhideWhenUsed/>
    <w:rsid w:val="0009440A"/>
  </w:style>
  <w:style w:type="numbering" w:customStyle="1" w:styleId="NoList5112">
    <w:name w:val="No List5112"/>
    <w:next w:val="a2"/>
    <w:uiPriority w:val="99"/>
    <w:semiHidden/>
    <w:unhideWhenUsed/>
    <w:rsid w:val="0009440A"/>
  </w:style>
  <w:style w:type="numbering" w:customStyle="1" w:styleId="NoList612">
    <w:name w:val="No List612"/>
    <w:next w:val="a2"/>
    <w:uiPriority w:val="99"/>
    <w:semiHidden/>
    <w:unhideWhenUsed/>
    <w:rsid w:val="0009440A"/>
  </w:style>
  <w:style w:type="numbering" w:customStyle="1" w:styleId="NoList1412">
    <w:name w:val="No List1412"/>
    <w:next w:val="a2"/>
    <w:uiPriority w:val="99"/>
    <w:semiHidden/>
    <w:unhideWhenUsed/>
    <w:rsid w:val="0009440A"/>
  </w:style>
  <w:style w:type="numbering" w:customStyle="1" w:styleId="13122">
    <w:name w:val="リストなし1312"/>
    <w:next w:val="a2"/>
    <w:uiPriority w:val="99"/>
    <w:semiHidden/>
    <w:unhideWhenUsed/>
    <w:rsid w:val="0009440A"/>
  </w:style>
  <w:style w:type="numbering" w:customStyle="1" w:styleId="NoList2312">
    <w:name w:val="No List2312"/>
    <w:next w:val="a2"/>
    <w:semiHidden/>
    <w:rsid w:val="0009440A"/>
  </w:style>
  <w:style w:type="numbering" w:customStyle="1" w:styleId="NoList3312">
    <w:name w:val="No List3312"/>
    <w:next w:val="a2"/>
    <w:uiPriority w:val="99"/>
    <w:semiHidden/>
    <w:rsid w:val="0009440A"/>
  </w:style>
  <w:style w:type="numbering" w:customStyle="1" w:styleId="NoList1142">
    <w:name w:val="No List1142"/>
    <w:next w:val="a2"/>
    <w:uiPriority w:val="99"/>
    <w:semiHidden/>
    <w:unhideWhenUsed/>
    <w:rsid w:val="0009440A"/>
  </w:style>
  <w:style w:type="numbering" w:customStyle="1" w:styleId="14120">
    <w:name w:val="無清單1412"/>
    <w:next w:val="a2"/>
    <w:uiPriority w:val="99"/>
    <w:semiHidden/>
    <w:unhideWhenUsed/>
    <w:rsid w:val="0009440A"/>
  </w:style>
  <w:style w:type="numbering" w:customStyle="1" w:styleId="113120">
    <w:name w:val="無清單11312"/>
    <w:next w:val="a2"/>
    <w:uiPriority w:val="99"/>
    <w:semiHidden/>
    <w:unhideWhenUsed/>
    <w:rsid w:val="0009440A"/>
  </w:style>
  <w:style w:type="numbering" w:customStyle="1" w:styleId="NoList422">
    <w:name w:val="No List422"/>
    <w:next w:val="a2"/>
    <w:uiPriority w:val="99"/>
    <w:semiHidden/>
    <w:unhideWhenUsed/>
    <w:rsid w:val="0009440A"/>
  </w:style>
  <w:style w:type="numbering" w:customStyle="1" w:styleId="NoList12312">
    <w:name w:val="No List12312"/>
    <w:next w:val="a2"/>
    <w:uiPriority w:val="99"/>
    <w:semiHidden/>
    <w:unhideWhenUsed/>
    <w:rsid w:val="0009440A"/>
  </w:style>
  <w:style w:type="numbering" w:customStyle="1" w:styleId="113121">
    <w:name w:val="リストなし11312"/>
    <w:next w:val="a2"/>
    <w:uiPriority w:val="99"/>
    <w:semiHidden/>
    <w:unhideWhenUsed/>
    <w:rsid w:val="0009440A"/>
  </w:style>
  <w:style w:type="numbering" w:customStyle="1" w:styleId="113122">
    <w:name w:val="无列表11312"/>
    <w:next w:val="a2"/>
    <w:semiHidden/>
    <w:rsid w:val="0009440A"/>
  </w:style>
  <w:style w:type="numbering" w:customStyle="1" w:styleId="NoList21312">
    <w:name w:val="No List21312"/>
    <w:next w:val="a2"/>
    <w:semiHidden/>
    <w:rsid w:val="0009440A"/>
  </w:style>
  <w:style w:type="numbering" w:customStyle="1" w:styleId="NoList31312">
    <w:name w:val="No List31312"/>
    <w:next w:val="a2"/>
    <w:uiPriority w:val="99"/>
    <w:semiHidden/>
    <w:rsid w:val="0009440A"/>
  </w:style>
  <w:style w:type="numbering" w:customStyle="1" w:styleId="NoList111312">
    <w:name w:val="No List111312"/>
    <w:next w:val="a2"/>
    <w:uiPriority w:val="99"/>
    <w:semiHidden/>
    <w:unhideWhenUsed/>
    <w:rsid w:val="0009440A"/>
  </w:style>
  <w:style w:type="numbering" w:customStyle="1" w:styleId="123120">
    <w:name w:val="無清單12312"/>
    <w:next w:val="a2"/>
    <w:uiPriority w:val="99"/>
    <w:semiHidden/>
    <w:unhideWhenUsed/>
    <w:rsid w:val="0009440A"/>
  </w:style>
  <w:style w:type="numbering" w:customStyle="1" w:styleId="1113120">
    <w:name w:val="無清單111312"/>
    <w:next w:val="a2"/>
    <w:uiPriority w:val="99"/>
    <w:semiHidden/>
    <w:unhideWhenUsed/>
    <w:rsid w:val="0009440A"/>
  </w:style>
  <w:style w:type="numbering" w:customStyle="1" w:styleId="NoList12122">
    <w:name w:val="No List12122"/>
    <w:next w:val="a2"/>
    <w:uiPriority w:val="99"/>
    <w:semiHidden/>
    <w:unhideWhenUsed/>
    <w:rsid w:val="0009440A"/>
  </w:style>
  <w:style w:type="numbering" w:customStyle="1" w:styleId="111222">
    <w:name w:val="リストなし11122"/>
    <w:next w:val="a2"/>
    <w:uiPriority w:val="99"/>
    <w:semiHidden/>
    <w:unhideWhenUsed/>
    <w:rsid w:val="0009440A"/>
  </w:style>
  <w:style w:type="numbering" w:customStyle="1" w:styleId="111223">
    <w:name w:val="无列表11122"/>
    <w:next w:val="a2"/>
    <w:semiHidden/>
    <w:rsid w:val="0009440A"/>
  </w:style>
  <w:style w:type="numbering" w:customStyle="1" w:styleId="NoList21122">
    <w:name w:val="No List21122"/>
    <w:next w:val="a2"/>
    <w:semiHidden/>
    <w:rsid w:val="0009440A"/>
  </w:style>
  <w:style w:type="numbering" w:customStyle="1" w:styleId="NoList31122">
    <w:name w:val="No List31122"/>
    <w:next w:val="a2"/>
    <w:uiPriority w:val="99"/>
    <w:semiHidden/>
    <w:rsid w:val="0009440A"/>
  </w:style>
  <w:style w:type="numbering" w:customStyle="1" w:styleId="NoList111122">
    <w:name w:val="No List111122"/>
    <w:next w:val="a2"/>
    <w:uiPriority w:val="99"/>
    <w:semiHidden/>
    <w:unhideWhenUsed/>
    <w:rsid w:val="0009440A"/>
  </w:style>
  <w:style w:type="numbering" w:customStyle="1" w:styleId="121220">
    <w:name w:val="無清單12122"/>
    <w:next w:val="a2"/>
    <w:uiPriority w:val="99"/>
    <w:semiHidden/>
    <w:unhideWhenUsed/>
    <w:rsid w:val="0009440A"/>
  </w:style>
  <w:style w:type="numbering" w:customStyle="1" w:styleId="1111220">
    <w:name w:val="無清單111122"/>
    <w:next w:val="a2"/>
    <w:uiPriority w:val="99"/>
    <w:semiHidden/>
    <w:unhideWhenUsed/>
    <w:rsid w:val="0009440A"/>
  </w:style>
  <w:style w:type="numbering" w:customStyle="1" w:styleId="NoList522">
    <w:name w:val="No List522"/>
    <w:next w:val="a2"/>
    <w:uiPriority w:val="99"/>
    <w:semiHidden/>
    <w:unhideWhenUsed/>
    <w:rsid w:val="0009440A"/>
  </w:style>
  <w:style w:type="numbering" w:customStyle="1" w:styleId="NoList1322">
    <w:name w:val="No List1322"/>
    <w:next w:val="a2"/>
    <w:uiPriority w:val="99"/>
    <w:semiHidden/>
    <w:unhideWhenUsed/>
    <w:rsid w:val="0009440A"/>
  </w:style>
  <w:style w:type="numbering" w:customStyle="1" w:styleId="12223">
    <w:name w:val="リストなし1222"/>
    <w:next w:val="a2"/>
    <w:uiPriority w:val="99"/>
    <w:semiHidden/>
    <w:unhideWhenUsed/>
    <w:rsid w:val="0009440A"/>
  </w:style>
  <w:style w:type="numbering" w:customStyle="1" w:styleId="12232">
    <w:name w:val="无列表1223"/>
    <w:next w:val="a2"/>
    <w:semiHidden/>
    <w:rsid w:val="0009440A"/>
  </w:style>
  <w:style w:type="numbering" w:customStyle="1" w:styleId="NoList2222">
    <w:name w:val="No List2222"/>
    <w:next w:val="a2"/>
    <w:semiHidden/>
    <w:rsid w:val="0009440A"/>
  </w:style>
  <w:style w:type="numbering" w:customStyle="1" w:styleId="NoList3222">
    <w:name w:val="No List3222"/>
    <w:next w:val="a2"/>
    <w:uiPriority w:val="99"/>
    <w:semiHidden/>
    <w:rsid w:val="0009440A"/>
  </w:style>
  <w:style w:type="numbering" w:customStyle="1" w:styleId="NoList11222">
    <w:name w:val="No List11222"/>
    <w:next w:val="a2"/>
    <w:uiPriority w:val="99"/>
    <w:semiHidden/>
    <w:unhideWhenUsed/>
    <w:rsid w:val="0009440A"/>
  </w:style>
  <w:style w:type="numbering" w:customStyle="1" w:styleId="13220">
    <w:name w:val="無清單1322"/>
    <w:next w:val="a2"/>
    <w:uiPriority w:val="99"/>
    <w:semiHidden/>
    <w:unhideWhenUsed/>
    <w:rsid w:val="0009440A"/>
  </w:style>
  <w:style w:type="numbering" w:customStyle="1" w:styleId="112220">
    <w:name w:val="無清單11222"/>
    <w:next w:val="a2"/>
    <w:uiPriority w:val="99"/>
    <w:semiHidden/>
    <w:unhideWhenUsed/>
    <w:rsid w:val="0009440A"/>
  </w:style>
  <w:style w:type="numbering" w:customStyle="1" w:styleId="2122">
    <w:name w:val="无列表2122"/>
    <w:next w:val="a2"/>
    <w:uiPriority w:val="99"/>
    <w:semiHidden/>
    <w:unhideWhenUsed/>
    <w:rsid w:val="0009440A"/>
  </w:style>
  <w:style w:type="numbering" w:customStyle="1" w:styleId="NoList111222">
    <w:name w:val="No List111222"/>
    <w:next w:val="a2"/>
    <w:uiPriority w:val="99"/>
    <w:semiHidden/>
    <w:unhideWhenUsed/>
    <w:rsid w:val="0009440A"/>
  </w:style>
  <w:style w:type="numbering" w:customStyle="1" w:styleId="NoList72">
    <w:name w:val="No List72"/>
    <w:next w:val="a2"/>
    <w:uiPriority w:val="99"/>
    <w:semiHidden/>
    <w:unhideWhenUsed/>
    <w:rsid w:val="0009440A"/>
  </w:style>
  <w:style w:type="numbering" w:customStyle="1" w:styleId="NoList152">
    <w:name w:val="No List152"/>
    <w:next w:val="a2"/>
    <w:uiPriority w:val="99"/>
    <w:semiHidden/>
    <w:unhideWhenUsed/>
    <w:rsid w:val="0009440A"/>
  </w:style>
  <w:style w:type="numbering" w:customStyle="1" w:styleId="1421">
    <w:name w:val="リストなし142"/>
    <w:next w:val="a2"/>
    <w:uiPriority w:val="99"/>
    <w:semiHidden/>
    <w:unhideWhenUsed/>
    <w:rsid w:val="0009440A"/>
  </w:style>
  <w:style w:type="numbering" w:customStyle="1" w:styleId="1422">
    <w:name w:val="无列表142"/>
    <w:next w:val="a2"/>
    <w:semiHidden/>
    <w:rsid w:val="0009440A"/>
  </w:style>
  <w:style w:type="numbering" w:customStyle="1" w:styleId="NoList242">
    <w:name w:val="No List242"/>
    <w:next w:val="a2"/>
    <w:semiHidden/>
    <w:rsid w:val="0009440A"/>
  </w:style>
  <w:style w:type="numbering" w:customStyle="1" w:styleId="NoList342">
    <w:name w:val="No List342"/>
    <w:next w:val="a2"/>
    <w:uiPriority w:val="99"/>
    <w:semiHidden/>
    <w:rsid w:val="0009440A"/>
  </w:style>
  <w:style w:type="numbering" w:customStyle="1" w:styleId="NoList1152">
    <w:name w:val="No List1152"/>
    <w:next w:val="a2"/>
    <w:uiPriority w:val="99"/>
    <w:semiHidden/>
    <w:unhideWhenUsed/>
    <w:rsid w:val="0009440A"/>
  </w:style>
  <w:style w:type="numbering" w:customStyle="1" w:styleId="1520">
    <w:name w:val="無清單152"/>
    <w:next w:val="a2"/>
    <w:uiPriority w:val="99"/>
    <w:semiHidden/>
    <w:unhideWhenUsed/>
    <w:rsid w:val="0009440A"/>
  </w:style>
  <w:style w:type="numbering" w:customStyle="1" w:styleId="11420">
    <w:name w:val="無清單1142"/>
    <w:next w:val="a2"/>
    <w:uiPriority w:val="99"/>
    <w:semiHidden/>
    <w:unhideWhenUsed/>
    <w:rsid w:val="0009440A"/>
  </w:style>
  <w:style w:type="numbering" w:customStyle="1" w:styleId="NoList432">
    <w:name w:val="No List432"/>
    <w:next w:val="a2"/>
    <w:uiPriority w:val="99"/>
    <w:semiHidden/>
    <w:unhideWhenUsed/>
    <w:rsid w:val="0009440A"/>
  </w:style>
  <w:style w:type="numbering" w:customStyle="1" w:styleId="NoList1242">
    <w:name w:val="No List1242"/>
    <w:next w:val="a2"/>
    <w:uiPriority w:val="99"/>
    <w:semiHidden/>
    <w:unhideWhenUsed/>
    <w:rsid w:val="0009440A"/>
  </w:style>
  <w:style w:type="numbering" w:customStyle="1" w:styleId="11421">
    <w:name w:val="リストなし1142"/>
    <w:next w:val="a2"/>
    <w:uiPriority w:val="99"/>
    <w:semiHidden/>
    <w:unhideWhenUsed/>
    <w:rsid w:val="0009440A"/>
  </w:style>
  <w:style w:type="numbering" w:customStyle="1" w:styleId="11422">
    <w:name w:val="无列表1142"/>
    <w:next w:val="a2"/>
    <w:semiHidden/>
    <w:rsid w:val="0009440A"/>
  </w:style>
  <w:style w:type="numbering" w:customStyle="1" w:styleId="NoList2142">
    <w:name w:val="No List2142"/>
    <w:next w:val="a2"/>
    <w:semiHidden/>
    <w:rsid w:val="0009440A"/>
  </w:style>
  <w:style w:type="numbering" w:customStyle="1" w:styleId="NoList3142">
    <w:name w:val="No List3142"/>
    <w:next w:val="a2"/>
    <w:uiPriority w:val="99"/>
    <w:semiHidden/>
    <w:rsid w:val="0009440A"/>
  </w:style>
  <w:style w:type="numbering" w:customStyle="1" w:styleId="NoList11142">
    <w:name w:val="No List11142"/>
    <w:next w:val="a2"/>
    <w:uiPriority w:val="99"/>
    <w:semiHidden/>
    <w:unhideWhenUsed/>
    <w:rsid w:val="0009440A"/>
  </w:style>
  <w:style w:type="numbering" w:customStyle="1" w:styleId="12420">
    <w:name w:val="無清單1242"/>
    <w:next w:val="a2"/>
    <w:uiPriority w:val="99"/>
    <w:semiHidden/>
    <w:unhideWhenUsed/>
    <w:rsid w:val="0009440A"/>
  </w:style>
  <w:style w:type="numbering" w:customStyle="1" w:styleId="111420">
    <w:name w:val="無清單11142"/>
    <w:next w:val="a2"/>
    <w:uiPriority w:val="99"/>
    <w:semiHidden/>
    <w:unhideWhenUsed/>
    <w:rsid w:val="0009440A"/>
  </w:style>
  <w:style w:type="numbering" w:customStyle="1" w:styleId="232">
    <w:name w:val="无列表232"/>
    <w:next w:val="a2"/>
    <w:uiPriority w:val="99"/>
    <w:semiHidden/>
    <w:unhideWhenUsed/>
    <w:rsid w:val="0009440A"/>
  </w:style>
  <w:style w:type="numbering" w:customStyle="1" w:styleId="NoList12132">
    <w:name w:val="No List12132"/>
    <w:next w:val="a2"/>
    <w:uiPriority w:val="99"/>
    <w:semiHidden/>
    <w:unhideWhenUsed/>
    <w:rsid w:val="0009440A"/>
  </w:style>
  <w:style w:type="numbering" w:customStyle="1" w:styleId="111321">
    <w:name w:val="リストなし11132"/>
    <w:next w:val="a2"/>
    <w:uiPriority w:val="99"/>
    <w:semiHidden/>
    <w:unhideWhenUsed/>
    <w:rsid w:val="0009440A"/>
  </w:style>
  <w:style w:type="numbering" w:customStyle="1" w:styleId="111322">
    <w:name w:val="无列表11132"/>
    <w:next w:val="a2"/>
    <w:semiHidden/>
    <w:rsid w:val="0009440A"/>
  </w:style>
  <w:style w:type="numbering" w:customStyle="1" w:styleId="NoList21132">
    <w:name w:val="No List21132"/>
    <w:next w:val="a2"/>
    <w:semiHidden/>
    <w:rsid w:val="0009440A"/>
  </w:style>
  <w:style w:type="numbering" w:customStyle="1" w:styleId="NoList31132">
    <w:name w:val="No List31132"/>
    <w:next w:val="a2"/>
    <w:uiPriority w:val="99"/>
    <w:semiHidden/>
    <w:rsid w:val="0009440A"/>
  </w:style>
  <w:style w:type="numbering" w:customStyle="1" w:styleId="NoList111132">
    <w:name w:val="No List111132"/>
    <w:next w:val="a2"/>
    <w:uiPriority w:val="99"/>
    <w:semiHidden/>
    <w:unhideWhenUsed/>
    <w:rsid w:val="0009440A"/>
  </w:style>
  <w:style w:type="numbering" w:customStyle="1" w:styleId="121320">
    <w:name w:val="無清單12132"/>
    <w:next w:val="a2"/>
    <w:uiPriority w:val="99"/>
    <w:semiHidden/>
    <w:unhideWhenUsed/>
    <w:rsid w:val="0009440A"/>
  </w:style>
  <w:style w:type="numbering" w:customStyle="1" w:styleId="1111320">
    <w:name w:val="無清單111132"/>
    <w:next w:val="a2"/>
    <w:uiPriority w:val="99"/>
    <w:semiHidden/>
    <w:unhideWhenUsed/>
    <w:rsid w:val="0009440A"/>
  </w:style>
  <w:style w:type="numbering" w:customStyle="1" w:styleId="NoList532">
    <w:name w:val="No List532"/>
    <w:next w:val="a2"/>
    <w:uiPriority w:val="99"/>
    <w:semiHidden/>
    <w:unhideWhenUsed/>
    <w:rsid w:val="0009440A"/>
  </w:style>
  <w:style w:type="numbering" w:customStyle="1" w:styleId="NoList1332">
    <w:name w:val="No List1332"/>
    <w:next w:val="a2"/>
    <w:uiPriority w:val="99"/>
    <w:semiHidden/>
    <w:unhideWhenUsed/>
    <w:rsid w:val="0009440A"/>
  </w:style>
  <w:style w:type="numbering" w:customStyle="1" w:styleId="12321">
    <w:name w:val="リストなし1232"/>
    <w:next w:val="a2"/>
    <w:uiPriority w:val="99"/>
    <w:semiHidden/>
    <w:unhideWhenUsed/>
    <w:rsid w:val="0009440A"/>
  </w:style>
  <w:style w:type="numbering" w:customStyle="1" w:styleId="12322">
    <w:name w:val="无列表1232"/>
    <w:next w:val="a2"/>
    <w:semiHidden/>
    <w:rsid w:val="0009440A"/>
  </w:style>
  <w:style w:type="numbering" w:customStyle="1" w:styleId="NoList2232">
    <w:name w:val="No List2232"/>
    <w:next w:val="a2"/>
    <w:semiHidden/>
    <w:rsid w:val="0009440A"/>
  </w:style>
  <w:style w:type="numbering" w:customStyle="1" w:styleId="NoList3232">
    <w:name w:val="No List3232"/>
    <w:next w:val="a2"/>
    <w:uiPriority w:val="99"/>
    <w:semiHidden/>
    <w:rsid w:val="0009440A"/>
  </w:style>
  <w:style w:type="numbering" w:customStyle="1" w:styleId="NoList11232">
    <w:name w:val="No List11232"/>
    <w:next w:val="a2"/>
    <w:uiPriority w:val="99"/>
    <w:semiHidden/>
    <w:unhideWhenUsed/>
    <w:rsid w:val="0009440A"/>
  </w:style>
  <w:style w:type="numbering" w:customStyle="1" w:styleId="13320">
    <w:name w:val="無清單1332"/>
    <w:next w:val="a2"/>
    <w:uiPriority w:val="99"/>
    <w:semiHidden/>
    <w:unhideWhenUsed/>
    <w:rsid w:val="0009440A"/>
  </w:style>
  <w:style w:type="numbering" w:customStyle="1" w:styleId="112320">
    <w:name w:val="無清單11232"/>
    <w:next w:val="a2"/>
    <w:uiPriority w:val="99"/>
    <w:semiHidden/>
    <w:unhideWhenUsed/>
    <w:rsid w:val="0009440A"/>
  </w:style>
  <w:style w:type="numbering" w:customStyle="1" w:styleId="2132">
    <w:name w:val="无列表2132"/>
    <w:next w:val="a2"/>
    <w:uiPriority w:val="99"/>
    <w:semiHidden/>
    <w:unhideWhenUsed/>
    <w:rsid w:val="0009440A"/>
  </w:style>
  <w:style w:type="numbering" w:customStyle="1" w:styleId="NoList12222">
    <w:name w:val="No List12222"/>
    <w:next w:val="a2"/>
    <w:uiPriority w:val="99"/>
    <w:semiHidden/>
    <w:unhideWhenUsed/>
    <w:rsid w:val="0009440A"/>
  </w:style>
  <w:style w:type="numbering" w:customStyle="1" w:styleId="112221">
    <w:name w:val="リストなし11222"/>
    <w:next w:val="a2"/>
    <w:uiPriority w:val="99"/>
    <w:semiHidden/>
    <w:unhideWhenUsed/>
    <w:rsid w:val="0009440A"/>
  </w:style>
  <w:style w:type="numbering" w:customStyle="1" w:styleId="112222">
    <w:name w:val="无列表11222"/>
    <w:next w:val="a2"/>
    <w:semiHidden/>
    <w:rsid w:val="0009440A"/>
  </w:style>
  <w:style w:type="numbering" w:customStyle="1" w:styleId="NoList21222">
    <w:name w:val="No List21222"/>
    <w:next w:val="a2"/>
    <w:semiHidden/>
    <w:rsid w:val="0009440A"/>
  </w:style>
  <w:style w:type="numbering" w:customStyle="1" w:styleId="NoList31222">
    <w:name w:val="No List31222"/>
    <w:next w:val="a2"/>
    <w:uiPriority w:val="99"/>
    <w:semiHidden/>
    <w:rsid w:val="0009440A"/>
  </w:style>
  <w:style w:type="numbering" w:customStyle="1" w:styleId="NoList111232">
    <w:name w:val="No List111232"/>
    <w:next w:val="a2"/>
    <w:uiPriority w:val="99"/>
    <w:semiHidden/>
    <w:unhideWhenUsed/>
    <w:rsid w:val="0009440A"/>
  </w:style>
  <w:style w:type="numbering" w:customStyle="1" w:styleId="122220">
    <w:name w:val="無清單12222"/>
    <w:next w:val="a2"/>
    <w:uiPriority w:val="99"/>
    <w:semiHidden/>
    <w:unhideWhenUsed/>
    <w:rsid w:val="0009440A"/>
  </w:style>
  <w:style w:type="numbering" w:customStyle="1" w:styleId="1112220">
    <w:name w:val="無清單111222"/>
    <w:next w:val="a2"/>
    <w:uiPriority w:val="99"/>
    <w:semiHidden/>
    <w:unhideWhenUsed/>
    <w:rsid w:val="0009440A"/>
  </w:style>
  <w:style w:type="numbering" w:customStyle="1" w:styleId="NoList82">
    <w:name w:val="No List82"/>
    <w:next w:val="a2"/>
    <w:uiPriority w:val="99"/>
    <w:semiHidden/>
    <w:unhideWhenUsed/>
    <w:rsid w:val="0009440A"/>
  </w:style>
  <w:style w:type="numbering" w:customStyle="1" w:styleId="NoList162">
    <w:name w:val="No List162"/>
    <w:next w:val="a2"/>
    <w:uiPriority w:val="99"/>
    <w:semiHidden/>
    <w:unhideWhenUsed/>
    <w:rsid w:val="0009440A"/>
  </w:style>
  <w:style w:type="numbering" w:customStyle="1" w:styleId="1521">
    <w:name w:val="リストなし152"/>
    <w:next w:val="a2"/>
    <w:uiPriority w:val="99"/>
    <w:semiHidden/>
    <w:unhideWhenUsed/>
    <w:rsid w:val="0009440A"/>
  </w:style>
  <w:style w:type="numbering" w:customStyle="1" w:styleId="1522">
    <w:name w:val="无列表152"/>
    <w:next w:val="a2"/>
    <w:semiHidden/>
    <w:rsid w:val="0009440A"/>
  </w:style>
  <w:style w:type="numbering" w:customStyle="1" w:styleId="NoList252">
    <w:name w:val="No List252"/>
    <w:next w:val="a2"/>
    <w:semiHidden/>
    <w:rsid w:val="0009440A"/>
  </w:style>
  <w:style w:type="numbering" w:customStyle="1" w:styleId="NoList352">
    <w:name w:val="No List352"/>
    <w:next w:val="a2"/>
    <w:uiPriority w:val="99"/>
    <w:semiHidden/>
    <w:rsid w:val="0009440A"/>
  </w:style>
  <w:style w:type="numbering" w:customStyle="1" w:styleId="NoList1162">
    <w:name w:val="No List1162"/>
    <w:next w:val="a2"/>
    <w:uiPriority w:val="99"/>
    <w:semiHidden/>
    <w:unhideWhenUsed/>
    <w:rsid w:val="0009440A"/>
  </w:style>
  <w:style w:type="numbering" w:customStyle="1" w:styleId="1620">
    <w:name w:val="無清單162"/>
    <w:next w:val="a2"/>
    <w:uiPriority w:val="99"/>
    <w:semiHidden/>
    <w:unhideWhenUsed/>
    <w:rsid w:val="0009440A"/>
  </w:style>
  <w:style w:type="numbering" w:customStyle="1" w:styleId="11520">
    <w:name w:val="無清單1152"/>
    <w:next w:val="a2"/>
    <w:uiPriority w:val="99"/>
    <w:semiHidden/>
    <w:unhideWhenUsed/>
    <w:rsid w:val="0009440A"/>
  </w:style>
  <w:style w:type="numbering" w:customStyle="1" w:styleId="NoList442">
    <w:name w:val="No List442"/>
    <w:next w:val="a2"/>
    <w:uiPriority w:val="99"/>
    <w:semiHidden/>
    <w:unhideWhenUsed/>
    <w:rsid w:val="0009440A"/>
  </w:style>
  <w:style w:type="numbering" w:customStyle="1" w:styleId="NoList1252">
    <w:name w:val="No List1252"/>
    <w:next w:val="a2"/>
    <w:uiPriority w:val="99"/>
    <w:semiHidden/>
    <w:unhideWhenUsed/>
    <w:rsid w:val="0009440A"/>
  </w:style>
  <w:style w:type="numbering" w:customStyle="1" w:styleId="11521">
    <w:name w:val="リストなし1152"/>
    <w:next w:val="a2"/>
    <w:uiPriority w:val="99"/>
    <w:semiHidden/>
    <w:unhideWhenUsed/>
    <w:rsid w:val="0009440A"/>
  </w:style>
  <w:style w:type="numbering" w:customStyle="1" w:styleId="11522">
    <w:name w:val="无列表1152"/>
    <w:next w:val="a2"/>
    <w:semiHidden/>
    <w:rsid w:val="0009440A"/>
  </w:style>
  <w:style w:type="numbering" w:customStyle="1" w:styleId="NoList2152">
    <w:name w:val="No List2152"/>
    <w:next w:val="a2"/>
    <w:semiHidden/>
    <w:rsid w:val="0009440A"/>
  </w:style>
  <w:style w:type="numbering" w:customStyle="1" w:styleId="NoList3152">
    <w:name w:val="No List3152"/>
    <w:next w:val="a2"/>
    <w:uiPriority w:val="99"/>
    <w:semiHidden/>
    <w:rsid w:val="0009440A"/>
  </w:style>
  <w:style w:type="numbering" w:customStyle="1" w:styleId="NoList11152">
    <w:name w:val="No List11152"/>
    <w:next w:val="a2"/>
    <w:uiPriority w:val="99"/>
    <w:semiHidden/>
    <w:unhideWhenUsed/>
    <w:rsid w:val="0009440A"/>
  </w:style>
  <w:style w:type="numbering" w:customStyle="1" w:styleId="12520">
    <w:name w:val="無清單1252"/>
    <w:next w:val="a2"/>
    <w:uiPriority w:val="99"/>
    <w:semiHidden/>
    <w:unhideWhenUsed/>
    <w:rsid w:val="0009440A"/>
  </w:style>
  <w:style w:type="numbering" w:customStyle="1" w:styleId="111520">
    <w:name w:val="無清單11152"/>
    <w:next w:val="a2"/>
    <w:uiPriority w:val="99"/>
    <w:semiHidden/>
    <w:unhideWhenUsed/>
    <w:rsid w:val="0009440A"/>
  </w:style>
  <w:style w:type="numbering" w:customStyle="1" w:styleId="242">
    <w:name w:val="无列表242"/>
    <w:next w:val="a2"/>
    <w:uiPriority w:val="99"/>
    <w:semiHidden/>
    <w:unhideWhenUsed/>
    <w:rsid w:val="0009440A"/>
  </w:style>
  <w:style w:type="numbering" w:customStyle="1" w:styleId="NoList12142">
    <w:name w:val="No List12142"/>
    <w:next w:val="a2"/>
    <w:uiPriority w:val="99"/>
    <w:semiHidden/>
    <w:unhideWhenUsed/>
    <w:rsid w:val="0009440A"/>
  </w:style>
  <w:style w:type="numbering" w:customStyle="1" w:styleId="111421">
    <w:name w:val="リストなし11142"/>
    <w:next w:val="a2"/>
    <w:uiPriority w:val="99"/>
    <w:semiHidden/>
    <w:unhideWhenUsed/>
    <w:rsid w:val="0009440A"/>
  </w:style>
  <w:style w:type="numbering" w:customStyle="1" w:styleId="111422">
    <w:name w:val="无列表11142"/>
    <w:next w:val="a2"/>
    <w:semiHidden/>
    <w:rsid w:val="0009440A"/>
  </w:style>
  <w:style w:type="numbering" w:customStyle="1" w:styleId="NoList21142">
    <w:name w:val="No List21142"/>
    <w:next w:val="a2"/>
    <w:semiHidden/>
    <w:rsid w:val="0009440A"/>
  </w:style>
  <w:style w:type="numbering" w:customStyle="1" w:styleId="NoList31142">
    <w:name w:val="No List31142"/>
    <w:next w:val="a2"/>
    <w:uiPriority w:val="99"/>
    <w:semiHidden/>
    <w:rsid w:val="0009440A"/>
  </w:style>
  <w:style w:type="numbering" w:customStyle="1" w:styleId="NoList111142">
    <w:name w:val="No List111142"/>
    <w:next w:val="a2"/>
    <w:uiPriority w:val="99"/>
    <w:semiHidden/>
    <w:unhideWhenUsed/>
    <w:rsid w:val="0009440A"/>
  </w:style>
  <w:style w:type="numbering" w:customStyle="1" w:styleId="121420">
    <w:name w:val="無清單12142"/>
    <w:next w:val="a2"/>
    <w:uiPriority w:val="99"/>
    <w:semiHidden/>
    <w:unhideWhenUsed/>
    <w:rsid w:val="0009440A"/>
  </w:style>
  <w:style w:type="numbering" w:customStyle="1" w:styleId="1111420">
    <w:name w:val="無清單111142"/>
    <w:next w:val="a2"/>
    <w:uiPriority w:val="99"/>
    <w:semiHidden/>
    <w:unhideWhenUsed/>
    <w:rsid w:val="0009440A"/>
  </w:style>
  <w:style w:type="numbering" w:customStyle="1" w:styleId="NoList542">
    <w:name w:val="No List542"/>
    <w:next w:val="a2"/>
    <w:uiPriority w:val="99"/>
    <w:semiHidden/>
    <w:unhideWhenUsed/>
    <w:rsid w:val="0009440A"/>
  </w:style>
  <w:style w:type="numbering" w:customStyle="1" w:styleId="NoList1342">
    <w:name w:val="No List1342"/>
    <w:next w:val="a2"/>
    <w:uiPriority w:val="99"/>
    <w:semiHidden/>
    <w:unhideWhenUsed/>
    <w:rsid w:val="0009440A"/>
  </w:style>
  <w:style w:type="numbering" w:customStyle="1" w:styleId="12421">
    <w:name w:val="リストなし1242"/>
    <w:next w:val="a2"/>
    <w:uiPriority w:val="99"/>
    <w:semiHidden/>
    <w:unhideWhenUsed/>
    <w:rsid w:val="0009440A"/>
  </w:style>
  <w:style w:type="numbering" w:customStyle="1" w:styleId="12422">
    <w:name w:val="无列表1242"/>
    <w:next w:val="a2"/>
    <w:semiHidden/>
    <w:rsid w:val="0009440A"/>
  </w:style>
  <w:style w:type="numbering" w:customStyle="1" w:styleId="NoList2242">
    <w:name w:val="No List2242"/>
    <w:next w:val="a2"/>
    <w:semiHidden/>
    <w:rsid w:val="0009440A"/>
  </w:style>
  <w:style w:type="numbering" w:customStyle="1" w:styleId="NoList3242">
    <w:name w:val="No List3242"/>
    <w:next w:val="a2"/>
    <w:uiPriority w:val="99"/>
    <w:semiHidden/>
    <w:rsid w:val="0009440A"/>
  </w:style>
  <w:style w:type="numbering" w:customStyle="1" w:styleId="NoList11242">
    <w:name w:val="No List11242"/>
    <w:next w:val="a2"/>
    <w:uiPriority w:val="99"/>
    <w:semiHidden/>
    <w:unhideWhenUsed/>
    <w:rsid w:val="0009440A"/>
  </w:style>
  <w:style w:type="numbering" w:customStyle="1" w:styleId="13420">
    <w:name w:val="無清單1342"/>
    <w:next w:val="a2"/>
    <w:uiPriority w:val="99"/>
    <w:semiHidden/>
    <w:unhideWhenUsed/>
    <w:rsid w:val="0009440A"/>
  </w:style>
  <w:style w:type="numbering" w:customStyle="1" w:styleId="112420">
    <w:name w:val="無清單11242"/>
    <w:next w:val="a2"/>
    <w:uiPriority w:val="99"/>
    <w:semiHidden/>
    <w:unhideWhenUsed/>
    <w:rsid w:val="0009440A"/>
  </w:style>
  <w:style w:type="numbering" w:customStyle="1" w:styleId="2142">
    <w:name w:val="无列表2142"/>
    <w:next w:val="a2"/>
    <w:uiPriority w:val="99"/>
    <w:semiHidden/>
    <w:unhideWhenUsed/>
    <w:rsid w:val="0009440A"/>
  </w:style>
  <w:style w:type="numbering" w:customStyle="1" w:styleId="NoList12232">
    <w:name w:val="No List12232"/>
    <w:next w:val="a2"/>
    <w:uiPriority w:val="99"/>
    <w:semiHidden/>
    <w:unhideWhenUsed/>
    <w:rsid w:val="0009440A"/>
  </w:style>
  <w:style w:type="numbering" w:customStyle="1" w:styleId="112321">
    <w:name w:val="リストなし11232"/>
    <w:next w:val="a2"/>
    <w:uiPriority w:val="99"/>
    <w:semiHidden/>
    <w:unhideWhenUsed/>
    <w:rsid w:val="0009440A"/>
  </w:style>
  <w:style w:type="numbering" w:customStyle="1" w:styleId="112322">
    <w:name w:val="无列表11232"/>
    <w:next w:val="a2"/>
    <w:semiHidden/>
    <w:rsid w:val="0009440A"/>
  </w:style>
  <w:style w:type="numbering" w:customStyle="1" w:styleId="NoList21232">
    <w:name w:val="No List21232"/>
    <w:next w:val="a2"/>
    <w:semiHidden/>
    <w:rsid w:val="0009440A"/>
  </w:style>
  <w:style w:type="numbering" w:customStyle="1" w:styleId="NoList31232">
    <w:name w:val="No List31232"/>
    <w:next w:val="a2"/>
    <w:uiPriority w:val="99"/>
    <w:semiHidden/>
    <w:rsid w:val="0009440A"/>
  </w:style>
  <w:style w:type="numbering" w:customStyle="1" w:styleId="NoList111242">
    <w:name w:val="No List111242"/>
    <w:next w:val="a2"/>
    <w:uiPriority w:val="99"/>
    <w:semiHidden/>
    <w:unhideWhenUsed/>
    <w:rsid w:val="0009440A"/>
  </w:style>
  <w:style w:type="numbering" w:customStyle="1" w:styleId="122320">
    <w:name w:val="無清單12232"/>
    <w:next w:val="a2"/>
    <w:uiPriority w:val="99"/>
    <w:semiHidden/>
    <w:unhideWhenUsed/>
    <w:rsid w:val="0009440A"/>
  </w:style>
  <w:style w:type="numbering" w:customStyle="1" w:styleId="111232">
    <w:name w:val="無清單111232"/>
    <w:next w:val="a2"/>
    <w:uiPriority w:val="99"/>
    <w:semiHidden/>
    <w:unhideWhenUsed/>
    <w:rsid w:val="0009440A"/>
  </w:style>
  <w:style w:type="numbering" w:customStyle="1" w:styleId="NoList621">
    <w:name w:val="No List621"/>
    <w:next w:val="a2"/>
    <w:uiPriority w:val="99"/>
    <w:semiHidden/>
    <w:unhideWhenUsed/>
    <w:rsid w:val="0009440A"/>
  </w:style>
  <w:style w:type="numbering" w:customStyle="1" w:styleId="NoList1421">
    <w:name w:val="No List1421"/>
    <w:next w:val="a2"/>
    <w:uiPriority w:val="99"/>
    <w:semiHidden/>
    <w:unhideWhenUsed/>
    <w:rsid w:val="0009440A"/>
  </w:style>
  <w:style w:type="numbering" w:customStyle="1" w:styleId="13212">
    <w:name w:val="リストなし1321"/>
    <w:next w:val="a2"/>
    <w:uiPriority w:val="99"/>
    <w:semiHidden/>
    <w:unhideWhenUsed/>
    <w:rsid w:val="0009440A"/>
  </w:style>
  <w:style w:type="numbering" w:customStyle="1" w:styleId="13221">
    <w:name w:val="无列表1322"/>
    <w:next w:val="a2"/>
    <w:semiHidden/>
    <w:rsid w:val="0009440A"/>
  </w:style>
  <w:style w:type="numbering" w:customStyle="1" w:styleId="NoList2321">
    <w:name w:val="No List2321"/>
    <w:next w:val="a2"/>
    <w:semiHidden/>
    <w:rsid w:val="0009440A"/>
  </w:style>
  <w:style w:type="numbering" w:customStyle="1" w:styleId="NoList3321">
    <w:name w:val="No List3321"/>
    <w:next w:val="a2"/>
    <w:uiPriority w:val="99"/>
    <w:semiHidden/>
    <w:rsid w:val="0009440A"/>
  </w:style>
  <w:style w:type="numbering" w:customStyle="1" w:styleId="NoList11322">
    <w:name w:val="No List11322"/>
    <w:next w:val="a2"/>
    <w:uiPriority w:val="99"/>
    <w:semiHidden/>
    <w:unhideWhenUsed/>
    <w:rsid w:val="0009440A"/>
  </w:style>
  <w:style w:type="numbering" w:customStyle="1" w:styleId="14210">
    <w:name w:val="無清單1421"/>
    <w:next w:val="a2"/>
    <w:uiPriority w:val="99"/>
    <w:semiHidden/>
    <w:unhideWhenUsed/>
    <w:rsid w:val="0009440A"/>
  </w:style>
  <w:style w:type="numbering" w:customStyle="1" w:styleId="113210">
    <w:name w:val="無清單11321"/>
    <w:next w:val="a2"/>
    <w:uiPriority w:val="99"/>
    <w:semiHidden/>
    <w:unhideWhenUsed/>
    <w:rsid w:val="0009440A"/>
  </w:style>
  <w:style w:type="numbering" w:customStyle="1" w:styleId="2222">
    <w:name w:val="无列表2222"/>
    <w:next w:val="a2"/>
    <w:uiPriority w:val="99"/>
    <w:semiHidden/>
    <w:unhideWhenUsed/>
    <w:rsid w:val="0009440A"/>
  </w:style>
  <w:style w:type="numbering" w:customStyle="1" w:styleId="NoList12321">
    <w:name w:val="No List12321"/>
    <w:next w:val="a2"/>
    <w:uiPriority w:val="99"/>
    <w:semiHidden/>
    <w:unhideWhenUsed/>
    <w:rsid w:val="0009440A"/>
  </w:style>
  <w:style w:type="numbering" w:customStyle="1" w:styleId="113211">
    <w:name w:val="リストなし11321"/>
    <w:next w:val="a2"/>
    <w:uiPriority w:val="99"/>
    <w:semiHidden/>
    <w:unhideWhenUsed/>
    <w:rsid w:val="0009440A"/>
  </w:style>
  <w:style w:type="numbering" w:customStyle="1" w:styleId="113212">
    <w:name w:val="无列表11321"/>
    <w:next w:val="a2"/>
    <w:semiHidden/>
    <w:rsid w:val="0009440A"/>
  </w:style>
  <w:style w:type="numbering" w:customStyle="1" w:styleId="NoList21321">
    <w:name w:val="No List21321"/>
    <w:next w:val="a2"/>
    <w:semiHidden/>
    <w:rsid w:val="0009440A"/>
  </w:style>
  <w:style w:type="numbering" w:customStyle="1" w:styleId="NoList31321">
    <w:name w:val="No List31321"/>
    <w:next w:val="a2"/>
    <w:uiPriority w:val="99"/>
    <w:semiHidden/>
    <w:rsid w:val="0009440A"/>
  </w:style>
  <w:style w:type="numbering" w:customStyle="1" w:styleId="NoList111321">
    <w:name w:val="No List111321"/>
    <w:next w:val="a2"/>
    <w:uiPriority w:val="99"/>
    <w:semiHidden/>
    <w:unhideWhenUsed/>
    <w:rsid w:val="0009440A"/>
  </w:style>
  <w:style w:type="numbering" w:customStyle="1" w:styleId="123210">
    <w:name w:val="無清單12321"/>
    <w:next w:val="a2"/>
    <w:uiPriority w:val="99"/>
    <w:semiHidden/>
    <w:unhideWhenUsed/>
    <w:rsid w:val="0009440A"/>
  </w:style>
  <w:style w:type="numbering" w:customStyle="1" w:styleId="1113210">
    <w:name w:val="無清單111321"/>
    <w:next w:val="a2"/>
    <w:uiPriority w:val="99"/>
    <w:semiHidden/>
    <w:unhideWhenUsed/>
    <w:rsid w:val="0009440A"/>
  </w:style>
  <w:style w:type="numbering" w:customStyle="1" w:styleId="NoList4122">
    <w:name w:val="No List4122"/>
    <w:next w:val="a2"/>
    <w:uiPriority w:val="99"/>
    <w:semiHidden/>
    <w:unhideWhenUsed/>
    <w:rsid w:val="0009440A"/>
  </w:style>
  <w:style w:type="numbering" w:customStyle="1" w:styleId="NoList121122">
    <w:name w:val="No List121122"/>
    <w:next w:val="a2"/>
    <w:uiPriority w:val="99"/>
    <w:semiHidden/>
    <w:unhideWhenUsed/>
    <w:rsid w:val="0009440A"/>
  </w:style>
  <w:style w:type="numbering" w:customStyle="1" w:styleId="1111221">
    <w:name w:val="リストなし111122"/>
    <w:next w:val="a2"/>
    <w:uiPriority w:val="99"/>
    <w:semiHidden/>
    <w:unhideWhenUsed/>
    <w:rsid w:val="0009440A"/>
  </w:style>
  <w:style w:type="numbering" w:customStyle="1" w:styleId="1111222">
    <w:name w:val="无列表111122"/>
    <w:next w:val="a2"/>
    <w:semiHidden/>
    <w:rsid w:val="0009440A"/>
  </w:style>
  <w:style w:type="numbering" w:customStyle="1" w:styleId="NoList211122">
    <w:name w:val="No List211122"/>
    <w:next w:val="a2"/>
    <w:semiHidden/>
    <w:rsid w:val="0009440A"/>
  </w:style>
  <w:style w:type="numbering" w:customStyle="1" w:styleId="NoList311122">
    <w:name w:val="No List311122"/>
    <w:next w:val="a2"/>
    <w:uiPriority w:val="99"/>
    <w:semiHidden/>
    <w:rsid w:val="0009440A"/>
  </w:style>
  <w:style w:type="numbering" w:customStyle="1" w:styleId="NoList1111122">
    <w:name w:val="No List1111122"/>
    <w:next w:val="a2"/>
    <w:uiPriority w:val="99"/>
    <w:semiHidden/>
    <w:unhideWhenUsed/>
    <w:rsid w:val="0009440A"/>
  </w:style>
  <w:style w:type="numbering" w:customStyle="1" w:styleId="1211220">
    <w:name w:val="無清單121122"/>
    <w:next w:val="a2"/>
    <w:uiPriority w:val="99"/>
    <w:semiHidden/>
    <w:unhideWhenUsed/>
    <w:rsid w:val="0009440A"/>
  </w:style>
  <w:style w:type="numbering" w:customStyle="1" w:styleId="11111220">
    <w:name w:val="無清單1111122"/>
    <w:next w:val="a2"/>
    <w:uiPriority w:val="99"/>
    <w:semiHidden/>
    <w:unhideWhenUsed/>
    <w:rsid w:val="0009440A"/>
  </w:style>
  <w:style w:type="numbering" w:customStyle="1" w:styleId="NoList5121">
    <w:name w:val="No List5121"/>
    <w:next w:val="a2"/>
    <w:uiPriority w:val="99"/>
    <w:semiHidden/>
    <w:unhideWhenUsed/>
    <w:rsid w:val="0009440A"/>
  </w:style>
  <w:style w:type="numbering" w:customStyle="1" w:styleId="NoList13122">
    <w:name w:val="No List13122"/>
    <w:next w:val="a2"/>
    <w:uiPriority w:val="99"/>
    <w:semiHidden/>
    <w:unhideWhenUsed/>
    <w:rsid w:val="0009440A"/>
  </w:style>
  <w:style w:type="numbering" w:customStyle="1" w:styleId="121221">
    <w:name w:val="リストなし12122"/>
    <w:next w:val="a2"/>
    <w:uiPriority w:val="99"/>
    <w:semiHidden/>
    <w:unhideWhenUsed/>
    <w:rsid w:val="0009440A"/>
  </w:style>
  <w:style w:type="numbering" w:customStyle="1" w:styleId="121222">
    <w:name w:val="无列表12122"/>
    <w:next w:val="a2"/>
    <w:semiHidden/>
    <w:rsid w:val="0009440A"/>
  </w:style>
  <w:style w:type="numbering" w:customStyle="1" w:styleId="NoList22122">
    <w:name w:val="No List22122"/>
    <w:next w:val="a2"/>
    <w:semiHidden/>
    <w:rsid w:val="0009440A"/>
  </w:style>
  <w:style w:type="numbering" w:customStyle="1" w:styleId="NoList32122">
    <w:name w:val="No List32122"/>
    <w:next w:val="a2"/>
    <w:uiPriority w:val="99"/>
    <w:semiHidden/>
    <w:rsid w:val="0009440A"/>
  </w:style>
  <w:style w:type="numbering" w:customStyle="1" w:styleId="NoList112122">
    <w:name w:val="No List112122"/>
    <w:next w:val="a2"/>
    <w:uiPriority w:val="99"/>
    <w:semiHidden/>
    <w:unhideWhenUsed/>
    <w:rsid w:val="0009440A"/>
  </w:style>
  <w:style w:type="numbering" w:customStyle="1" w:styleId="131220">
    <w:name w:val="無清單13122"/>
    <w:next w:val="a2"/>
    <w:uiPriority w:val="99"/>
    <w:semiHidden/>
    <w:unhideWhenUsed/>
    <w:rsid w:val="0009440A"/>
  </w:style>
  <w:style w:type="numbering" w:customStyle="1" w:styleId="1121220">
    <w:name w:val="無清單112122"/>
    <w:next w:val="a2"/>
    <w:uiPriority w:val="99"/>
    <w:semiHidden/>
    <w:unhideWhenUsed/>
    <w:rsid w:val="0009440A"/>
  </w:style>
  <w:style w:type="numbering" w:customStyle="1" w:styleId="21122">
    <w:name w:val="无列表21122"/>
    <w:next w:val="a2"/>
    <w:uiPriority w:val="99"/>
    <w:semiHidden/>
    <w:unhideWhenUsed/>
    <w:rsid w:val="0009440A"/>
  </w:style>
  <w:style w:type="numbering" w:customStyle="1" w:styleId="NoList122122">
    <w:name w:val="No List122122"/>
    <w:next w:val="a2"/>
    <w:uiPriority w:val="99"/>
    <w:semiHidden/>
    <w:unhideWhenUsed/>
    <w:rsid w:val="0009440A"/>
  </w:style>
  <w:style w:type="numbering" w:customStyle="1" w:styleId="1121221">
    <w:name w:val="リストなし112122"/>
    <w:next w:val="a2"/>
    <w:uiPriority w:val="99"/>
    <w:semiHidden/>
    <w:unhideWhenUsed/>
    <w:rsid w:val="0009440A"/>
  </w:style>
  <w:style w:type="numbering" w:customStyle="1" w:styleId="1121222">
    <w:name w:val="无列表112122"/>
    <w:next w:val="a2"/>
    <w:semiHidden/>
    <w:rsid w:val="0009440A"/>
  </w:style>
  <w:style w:type="numbering" w:customStyle="1" w:styleId="NoList212122">
    <w:name w:val="No List212122"/>
    <w:next w:val="a2"/>
    <w:semiHidden/>
    <w:rsid w:val="0009440A"/>
  </w:style>
  <w:style w:type="numbering" w:customStyle="1" w:styleId="NoList312122">
    <w:name w:val="No List312122"/>
    <w:next w:val="a2"/>
    <w:uiPriority w:val="99"/>
    <w:semiHidden/>
    <w:rsid w:val="0009440A"/>
  </w:style>
  <w:style w:type="numbering" w:customStyle="1" w:styleId="NoList1112122">
    <w:name w:val="No List1112122"/>
    <w:next w:val="a2"/>
    <w:uiPriority w:val="99"/>
    <w:semiHidden/>
    <w:unhideWhenUsed/>
    <w:rsid w:val="0009440A"/>
  </w:style>
  <w:style w:type="numbering" w:customStyle="1" w:styleId="122122">
    <w:name w:val="無清單122122"/>
    <w:next w:val="a2"/>
    <w:uiPriority w:val="99"/>
    <w:semiHidden/>
    <w:unhideWhenUsed/>
    <w:rsid w:val="0009440A"/>
  </w:style>
  <w:style w:type="numbering" w:customStyle="1" w:styleId="1112122">
    <w:name w:val="無清單1112122"/>
    <w:next w:val="a2"/>
    <w:uiPriority w:val="99"/>
    <w:semiHidden/>
    <w:unhideWhenUsed/>
    <w:rsid w:val="0009440A"/>
  </w:style>
  <w:style w:type="numbering" w:customStyle="1" w:styleId="3120">
    <w:name w:val="无列表312"/>
    <w:next w:val="a2"/>
    <w:uiPriority w:val="99"/>
    <w:semiHidden/>
    <w:unhideWhenUsed/>
    <w:rsid w:val="0009440A"/>
  </w:style>
  <w:style w:type="numbering" w:customStyle="1" w:styleId="131121">
    <w:name w:val="无列表13112"/>
    <w:next w:val="a2"/>
    <w:semiHidden/>
    <w:rsid w:val="0009440A"/>
  </w:style>
  <w:style w:type="numbering" w:customStyle="1" w:styleId="NoList113111">
    <w:name w:val="No List113111"/>
    <w:next w:val="a2"/>
    <w:uiPriority w:val="99"/>
    <w:semiHidden/>
    <w:unhideWhenUsed/>
    <w:rsid w:val="0009440A"/>
  </w:style>
  <w:style w:type="numbering" w:customStyle="1" w:styleId="NoList41112">
    <w:name w:val="No List41112"/>
    <w:next w:val="a2"/>
    <w:uiPriority w:val="99"/>
    <w:semiHidden/>
    <w:unhideWhenUsed/>
    <w:rsid w:val="0009440A"/>
  </w:style>
  <w:style w:type="numbering" w:customStyle="1" w:styleId="22112">
    <w:name w:val="无列表22112"/>
    <w:next w:val="a2"/>
    <w:uiPriority w:val="99"/>
    <w:semiHidden/>
    <w:unhideWhenUsed/>
    <w:rsid w:val="0009440A"/>
  </w:style>
  <w:style w:type="numbering" w:customStyle="1" w:styleId="NoList1211113">
    <w:name w:val="No List1211113"/>
    <w:next w:val="a2"/>
    <w:uiPriority w:val="99"/>
    <w:semiHidden/>
    <w:unhideWhenUsed/>
    <w:rsid w:val="0009440A"/>
  </w:style>
  <w:style w:type="numbering" w:customStyle="1" w:styleId="11111130">
    <w:name w:val="リストなし1111113"/>
    <w:next w:val="a2"/>
    <w:uiPriority w:val="99"/>
    <w:semiHidden/>
    <w:unhideWhenUsed/>
    <w:rsid w:val="0009440A"/>
  </w:style>
  <w:style w:type="numbering" w:customStyle="1" w:styleId="11111131">
    <w:name w:val="无列表1111113"/>
    <w:next w:val="a2"/>
    <w:semiHidden/>
    <w:rsid w:val="0009440A"/>
  </w:style>
  <w:style w:type="numbering" w:customStyle="1" w:styleId="NoList2111113">
    <w:name w:val="No List2111113"/>
    <w:next w:val="a2"/>
    <w:semiHidden/>
    <w:rsid w:val="0009440A"/>
  </w:style>
  <w:style w:type="numbering" w:customStyle="1" w:styleId="NoList3111113">
    <w:name w:val="No List3111113"/>
    <w:next w:val="a2"/>
    <w:uiPriority w:val="99"/>
    <w:semiHidden/>
    <w:rsid w:val="0009440A"/>
  </w:style>
  <w:style w:type="numbering" w:customStyle="1" w:styleId="NoList11111113">
    <w:name w:val="No List11111113"/>
    <w:next w:val="a2"/>
    <w:uiPriority w:val="99"/>
    <w:semiHidden/>
    <w:unhideWhenUsed/>
    <w:rsid w:val="0009440A"/>
  </w:style>
  <w:style w:type="numbering" w:customStyle="1" w:styleId="12111130">
    <w:name w:val="無清單1211113"/>
    <w:next w:val="a2"/>
    <w:uiPriority w:val="99"/>
    <w:semiHidden/>
    <w:unhideWhenUsed/>
    <w:rsid w:val="0009440A"/>
  </w:style>
  <w:style w:type="numbering" w:customStyle="1" w:styleId="11111113">
    <w:name w:val="無清單11111113"/>
    <w:next w:val="a2"/>
    <w:uiPriority w:val="99"/>
    <w:semiHidden/>
    <w:unhideWhenUsed/>
    <w:rsid w:val="0009440A"/>
  </w:style>
  <w:style w:type="numbering" w:customStyle="1" w:styleId="NoList131112">
    <w:name w:val="No List131112"/>
    <w:next w:val="a2"/>
    <w:uiPriority w:val="99"/>
    <w:semiHidden/>
    <w:unhideWhenUsed/>
    <w:rsid w:val="0009440A"/>
  </w:style>
  <w:style w:type="numbering" w:customStyle="1" w:styleId="1211122">
    <w:name w:val="リストなし121112"/>
    <w:next w:val="a2"/>
    <w:uiPriority w:val="99"/>
    <w:semiHidden/>
    <w:unhideWhenUsed/>
    <w:rsid w:val="0009440A"/>
  </w:style>
  <w:style w:type="numbering" w:customStyle="1" w:styleId="1211131">
    <w:name w:val="无列表121113"/>
    <w:next w:val="a2"/>
    <w:semiHidden/>
    <w:rsid w:val="0009440A"/>
  </w:style>
  <w:style w:type="numbering" w:customStyle="1" w:styleId="NoList221112">
    <w:name w:val="No List221112"/>
    <w:next w:val="a2"/>
    <w:semiHidden/>
    <w:rsid w:val="0009440A"/>
  </w:style>
  <w:style w:type="numbering" w:customStyle="1" w:styleId="NoList321112">
    <w:name w:val="No List321112"/>
    <w:next w:val="a2"/>
    <w:uiPriority w:val="99"/>
    <w:semiHidden/>
    <w:rsid w:val="0009440A"/>
  </w:style>
  <w:style w:type="numbering" w:customStyle="1" w:styleId="NoList1121112">
    <w:name w:val="No List1121112"/>
    <w:next w:val="a2"/>
    <w:uiPriority w:val="99"/>
    <w:semiHidden/>
    <w:unhideWhenUsed/>
    <w:rsid w:val="0009440A"/>
  </w:style>
  <w:style w:type="numbering" w:customStyle="1" w:styleId="131112">
    <w:name w:val="無清單131112"/>
    <w:next w:val="a2"/>
    <w:uiPriority w:val="99"/>
    <w:semiHidden/>
    <w:unhideWhenUsed/>
    <w:rsid w:val="0009440A"/>
  </w:style>
  <w:style w:type="numbering" w:customStyle="1" w:styleId="11211120">
    <w:name w:val="無清單1121112"/>
    <w:next w:val="a2"/>
    <w:uiPriority w:val="99"/>
    <w:semiHidden/>
    <w:unhideWhenUsed/>
    <w:rsid w:val="0009440A"/>
  </w:style>
  <w:style w:type="numbering" w:customStyle="1" w:styleId="211113">
    <w:name w:val="无列表211113"/>
    <w:next w:val="a2"/>
    <w:uiPriority w:val="99"/>
    <w:semiHidden/>
    <w:unhideWhenUsed/>
    <w:rsid w:val="0009440A"/>
  </w:style>
  <w:style w:type="numbering" w:customStyle="1" w:styleId="NoList1221112">
    <w:name w:val="No List1221112"/>
    <w:next w:val="a2"/>
    <w:uiPriority w:val="99"/>
    <w:semiHidden/>
    <w:unhideWhenUsed/>
    <w:rsid w:val="0009440A"/>
  </w:style>
  <w:style w:type="numbering" w:customStyle="1" w:styleId="11211121">
    <w:name w:val="リストなし1121112"/>
    <w:next w:val="a2"/>
    <w:uiPriority w:val="99"/>
    <w:semiHidden/>
    <w:unhideWhenUsed/>
    <w:rsid w:val="0009440A"/>
  </w:style>
  <w:style w:type="numbering" w:customStyle="1" w:styleId="11211122">
    <w:name w:val="无列表1121112"/>
    <w:next w:val="a2"/>
    <w:semiHidden/>
    <w:rsid w:val="0009440A"/>
  </w:style>
  <w:style w:type="numbering" w:customStyle="1" w:styleId="NoList2121112">
    <w:name w:val="No List2121112"/>
    <w:next w:val="a2"/>
    <w:semiHidden/>
    <w:rsid w:val="0009440A"/>
  </w:style>
  <w:style w:type="numbering" w:customStyle="1" w:styleId="NoList3121112">
    <w:name w:val="No List3121112"/>
    <w:next w:val="a2"/>
    <w:uiPriority w:val="99"/>
    <w:semiHidden/>
    <w:rsid w:val="0009440A"/>
  </w:style>
  <w:style w:type="numbering" w:customStyle="1" w:styleId="NoList11121112">
    <w:name w:val="No List11121112"/>
    <w:next w:val="a2"/>
    <w:uiPriority w:val="99"/>
    <w:semiHidden/>
    <w:unhideWhenUsed/>
    <w:rsid w:val="0009440A"/>
  </w:style>
  <w:style w:type="numbering" w:customStyle="1" w:styleId="1221112">
    <w:name w:val="無清單1221112"/>
    <w:next w:val="a2"/>
    <w:uiPriority w:val="99"/>
    <w:semiHidden/>
    <w:unhideWhenUsed/>
    <w:rsid w:val="0009440A"/>
  </w:style>
  <w:style w:type="numbering" w:customStyle="1" w:styleId="11121112">
    <w:name w:val="無清單11121112"/>
    <w:next w:val="a2"/>
    <w:uiPriority w:val="99"/>
    <w:semiHidden/>
    <w:unhideWhenUsed/>
    <w:rsid w:val="0009440A"/>
  </w:style>
  <w:style w:type="numbering" w:customStyle="1" w:styleId="NoList51111">
    <w:name w:val="No List51111"/>
    <w:next w:val="a2"/>
    <w:uiPriority w:val="99"/>
    <w:semiHidden/>
    <w:unhideWhenUsed/>
    <w:rsid w:val="0009440A"/>
  </w:style>
  <w:style w:type="numbering" w:customStyle="1" w:styleId="NoList6111">
    <w:name w:val="No List6111"/>
    <w:next w:val="a2"/>
    <w:uiPriority w:val="99"/>
    <w:semiHidden/>
    <w:unhideWhenUsed/>
    <w:rsid w:val="0009440A"/>
  </w:style>
  <w:style w:type="numbering" w:customStyle="1" w:styleId="NoList14111">
    <w:name w:val="No List14111"/>
    <w:next w:val="a2"/>
    <w:uiPriority w:val="99"/>
    <w:semiHidden/>
    <w:unhideWhenUsed/>
    <w:rsid w:val="0009440A"/>
  </w:style>
  <w:style w:type="numbering" w:customStyle="1" w:styleId="131113">
    <w:name w:val="リストなし13111"/>
    <w:next w:val="a2"/>
    <w:uiPriority w:val="99"/>
    <w:semiHidden/>
    <w:unhideWhenUsed/>
    <w:rsid w:val="0009440A"/>
  </w:style>
  <w:style w:type="numbering" w:customStyle="1" w:styleId="NoList23111">
    <w:name w:val="No List23111"/>
    <w:next w:val="a2"/>
    <w:semiHidden/>
    <w:rsid w:val="0009440A"/>
  </w:style>
  <w:style w:type="numbering" w:customStyle="1" w:styleId="NoList33111">
    <w:name w:val="No List33111"/>
    <w:next w:val="a2"/>
    <w:uiPriority w:val="99"/>
    <w:semiHidden/>
    <w:rsid w:val="0009440A"/>
  </w:style>
  <w:style w:type="numbering" w:customStyle="1" w:styleId="NoList11411">
    <w:name w:val="No List11411"/>
    <w:next w:val="a2"/>
    <w:uiPriority w:val="99"/>
    <w:semiHidden/>
    <w:unhideWhenUsed/>
    <w:rsid w:val="0009440A"/>
  </w:style>
  <w:style w:type="numbering" w:customStyle="1" w:styleId="14111">
    <w:name w:val="無清單14111"/>
    <w:next w:val="a2"/>
    <w:uiPriority w:val="99"/>
    <w:semiHidden/>
    <w:unhideWhenUsed/>
    <w:rsid w:val="0009440A"/>
  </w:style>
  <w:style w:type="numbering" w:customStyle="1" w:styleId="1131110">
    <w:name w:val="無清單113111"/>
    <w:next w:val="a2"/>
    <w:uiPriority w:val="99"/>
    <w:semiHidden/>
    <w:unhideWhenUsed/>
    <w:rsid w:val="0009440A"/>
  </w:style>
  <w:style w:type="numbering" w:customStyle="1" w:styleId="NoList4211">
    <w:name w:val="No List4211"/>
    <w:next w:val="a2"/>
    <w:uiPriority w:val="99"/>
    <w:semiHidden/>
    <w:unhideWhenUsed/>
    <w:rsid w:val="0009440A"/>
  </w:style>
  <w:style w:type="numbering" w:customStyle="1" w:styleId="NoList123111">
    <w:name w:val="No List123111"/>
    <w:next w:val="a2"/>
    <w:uiPriority w:val="99"/>
    <w:semiHidden/>
    <w:unhideWhenUsed/>
    <w:rsid w:val="0009440A"/>
  </w:style>
  <w:style w:type="numbering" w:customStyle="1" w:styleId="1131111">
    <w:name w:val="リストなし113111"/>
    <w:next w:val="a2"/>
    <w:uiPriority w:val="99"/>
    <w:semiHidden/>
    <w:unhideWhenUsed/>
    <w:rsid w:val="0009440A"/>
  </w:style>
  <w:style w:type="numbering" w:customStyle="1" w:styleId="1131112">
    <w:name w:val="无列表113111"/>
    <w:next w:val="a2"/>
    <w:semiHidden/>
    <w:rsid w:val="0009440A"/>
  </w:style>
  <w:style w:type="numbering" w:customStyle="1" w:styleId="NoList213111">
    <w:name w:val="No List213111"/>
    <w:next w:val="a2"/>
    <w:semiHidden/>
    <w:rsid w:val="0009440A"/>
  </w:style>
  <w:style w:type="numbering" w:customStyle="1" w:styleId="NoList313111">
    <w:name w:val="No List313111"/>
    <w:next w:val="a2"/>
    <w:uiPriority w:val="99"/>
    <w:semiHidden/>
    <w:rsid w:val="0009440A"/>
  </w:style>
  <w:style w:type="numbering" w:customStyle="1" w:styleId="NoList1113111">
    <w:name w:val="No List1113111"/>
    <w:next w:val="a2"/>
    <w:uiPriority w:val="99"/>
    <w:semiHidden/>
    <w:unhideWhenUsed/>
    <w:rsid w:val="0009440A"/>
  </w:style>
  <w:style w:type="numbering" w:customStyle="1" w:styleId="123111">
    <w:name w:val="無清單123111"/>
    <w:next w:val="a2"/>
    <w:uiPriority w:val="99"/>
    <w:semiHidden/>
    <w:unhideWhenUsed/>
    <w:rsid w:val="0009440A"/>
  </w:style>
  <w:style w:type="numbering" w:customStyle="1" w:styleId="1113111">
    <w:name w:val="無清單1113111"/>
    <w:next w:val="a2"/>
    <w:uiPriority w:val="99"/>
    <w:semiHidden/>
    <w:unhideWhenUsed/>
    <w:rsid w:val="0009440A"/>
  </w:style>
  <w:style w:type="numbering" w:customStyle="1" w:styleId="NoList121211">
    <w:name w:val="No List121211"/>
    <w:next w:val="a2"/>
    <w:uiPriority w:val="99"/>
    <w:semiHidden/>
    <w:unhideWhenUsed/>
    <w:rsid w:val="0009440A"/>
  </w:style>
  <w:style w:type="numbering" w:customStyle="1" w:styleId="1112110">
    <w:name w:val="リストなし111211"/>
    <w:next w:val="a2"/>
    <w:uiPriority w:val="99"/>
    <w:semiHidden/>
    <w:unhideWhenUsed/>
    <w:rsid w:val="0009440A"/>
  </w:style>
  <w:style w:type="numbering" w:customStyle="1" w:styleId="1112114">
    <w:name w:val="无列表111211"/>
    <w:next w:val="a2"/>
    <w:semiHidden/>
    <w:rsid w:val="0009440A"/>
  </w:style>
  <w:style w:type="numbering" w:customStyle="1" w:styleId="NoList211211">
    <w:name w:val="No List211211"/>
    <w:next w:val="a2"/>
    <w:semiHidden/>
    <w:rsid w:val="0009440A"/>
  </w:style>
  <w:style w:type="numbering" w:customStyle="1" w:styleId="NoList311211">
    <w:name w:val="No List311211"/>
    <w:next w:val="a2"/>
    <w:uiPriority w:val="99"/>
    <w:semiHidden/>
    <w:rsid w:val="0009440A"/>
  </w:style>
  <w:style w:type="numbering" w:customStyle="1" w:styleId="NoList1111211">
    <w:name w:val="No List1111211"/>
    <w:next w:val="a2"/>
    <w:uiPriority w:val="99"/>
    <w:semiHidden/>
    <w:unhideWhenUsed/>
    <w:rsid w:val="0009440A"/>
  </w:style>
  <w:style w:type="numbering" w:customStyle="1" w:styleId="1212110">
    <w:name w:val="無清單121211"/>
    <w:next w:val="a2"/>
    <w:uiPriority w:val="99"/>
    <w:semiHidden/>
    <w:unhideWhenUsed/>
    <w:rsid w:val="0009440A"/>
  </w:style>
  <w:style w:type="numbering" w:customStyle="1" w:styleId="11112110">
    <w:name w:val="無清單1111211"/>
    <w:next w:val="a2"/>
    <w:uiPriority w:val="99"/>
    <w:semiHidden/>
    <w:unhideWhenUsed/>
    <w:rsid w:val="0009440A"/>
  </w:style>
  <w:style w:type="numbering" w:customStyle="1" w:styleId="NoList5211">
    <w:name w:val="No List5211"/>
    <w:next w:val="a2"/>
    <w:uiPriority w:val="99"/>
    <w:semiHidden/>
    <w:unhideWhenUsed/>
    <w:rsid w:val="0009440A"/>
  </w:style>
  <w:style w:type="numbering" w:customStyle="1" w:styleId="NoList13211">
    <w:name w:val="No List13211"/>
    <w:next w:val="a2"/>
    <w:uiPriority w:val="99"/>
    <w:semiHidden/>
    <w:unhideWhenUsed/>
    <w:rsid w:val="0009440A"/>
  </w:style>
  <w:style w:type="numbering" w:customStyle="1" w:styleId="122114">
    <w:name w:val="リストなし12211"/>
    <w:next w:val="a2"/>
    <w:uiPriority w:val="99"/>
    <w:semiHidden/>
    <w:unhideWhenUsed/>
    <w:rsid w:val="0009440A"/>
  </w:style>
  <w:style w:type="numbering" w:customStyle="1" w:styleId="122123">
    <w:name w:val="无列表12212"/>
    <w:next w:val="a2"/>
    <w:semiHidden/>
    <w:rsid w:val="0009440A"/>
  </w:style>
  <w:style w:type="numbering" w:customStyle="1" w:styleId="NoList22211">
    <w:name w:val="No List22211"/>
    <w:next w:val="a2"/>
    <w:semiHidden/>
    <w:rsid w:val="0009440A"/>
  </w:style>
  <w:style w:type="numbering" w:customStyle="1" w:styleId="NoList32211">
    <w:name w:val="No List32211"/>
    <w:next w:val="a2"/>
    <w:uiPriority w:val="99"/>
    <w:semiHidden/>
    <w:rsid w:val="0009440A"/>
  </w:style>
  <w:style w:type="numbering" w:customStyle="1" w:styleId="NoList112211">
    <w:name w:val="No List112211"/>
    <w:next w:val="a2"/>
    <w:uiPriority w:val="99"/>
    <w:semiHidden/>
    <w:unhideWhenUsed/>
    <w:rsid w:val="0009440A"/>
  </w:style>
  <w:style w:type="numbering" w:customStyle="1" w:styleId="132110">
    <w:name w:val="無清單13211"/>
    <w:next w:val="a2"/>
    <w:uiPriority w:val="99"/>
    <w:semiHidden/>
    <w:unhideWhenUsed/>
    <w:rsid w:val="0009440A"/>
  </w:style>
  <w:style w:type="numbering" w:customStyle="1" w:styleId="1122110">
    <w:name w:val="無清單112211"/>
    <w:next w:val="a2"/>
    <w:uiPriority w:val="99"/>
    <w:semiHidden/>
    <w:unhideWhenUsed/>
    <w:rsid w:val="0009440A"/>
  </w:style>
  <w:style w:type="numbering" w:customStyle="1" w:styleId="21211">
    <w:name w:val="无列表21211"/>
    <w:next w:val="a2"/>
    <w:uiPriority w:val="99"/>
    <w:semiHidden/>
    <w:unhideWhenUsed/>
    <w:rsid w:val="0009440A"/>
  </w:style>
  <w:style w:type="numbering" w:customStyle="1" w:styleId="NoList1112211">
    <w:name w:val="No List1112211"/>
    <w:next w:val="a2"/>
    <w:uiPriority w:val="99"/>
    <w:semiHidden/>
    <w:unhideWhenUsed/>
    <w:rsid w:val="0009440A"/>
  </w:style>
  <w:style w:type="numbering" w:customStyle="1" w:styleId="NoList711">
    <w:name w:val="No List711"/>
    <w:next w:val="a2"/>
    <w:uiPriority w:val="99"/>
    <w:semiHidden/>
    <w:unhideWhenUsed/>
    <w:rsid w:val="0009440A"/>
  </w:style>
  <w:style w:type="numbering" w:customStyle="1" w:styleId="NoList1511">
    <w:name w:val="No List1511"/>
    <w:next w:val="a2"/>
    <w:uiPriority w:val="99"/>
    <w:semiHidden/>
    <w:unhideWhenUsed/>
    <w:rsid w:val="0009440A"/>
  </w:style>
  <w:style w:type="numbering" w:customStyle="1" w:styleId="14112">
    <w:name w:val="リストなし1411"/>
    <w:next w:val="a2"/>
    <w:uiPriority w:val="99"/>
    <w:semiHidden/>
    <w:unhideWhenUsed/>
    <w:rsid w:val="0009440A"/>
  </w:style>
  <w:style w:type="numbering" w:customStyle="1" w:styleId="14113">
    <w:name w:val="无列表1411"/>
    <w:next w:val="a2"/>
    <w:semiHidden/>
    <w:rsid w:val="0009440A"/>
  </w:style>
  <w:style w:type="numbering" w:customStyle="1" w:styleId="NoList2411">
    <w:name w:val="No List2411"/>
    <w:next w:val="a2"/>
    <w:semiHidden/>
    <w:rsid w:val="0009440A"/>
  </w:style>
  <w:style w:type="numbering" w:customStyle="1" w:styleId="NoList3411">
    <w:name w:val="No List3411"/>
    <w:next w:val="a2"/>
    <w:uiPriority w:val="99"/>
    <w:semiHidden/>
    <w:rsid w:val="0009440A"/>
  </w:style>
  <w:style w:type="numbering" w:customStyle="1" w:styleId="NoList11511">
    <w:name w:val="No List11511"/>
    <w:next w:val="a2"/>
    <w:uiPriority w:val="99"/>
    <w:semiHidden/>
    <w:unhideWhenUsed/>
    <w:rsid w:val="0009440A"/>
  </w:style>
  <w:style w:type="numbering" w:customStyle="1" w:styleId="15110">
    <w:name w:val="無清單1511"/>
    <w:next w:val="a2"/>
    <w:uiPriority w:val="99"/>
    <w:semiHidden/>
    <w:unhideWhenUsed/>
    <w:rsid w:val="0009440A"/>
  </w:style>
  <w:style w:type="numbering" w:customStyle="1" w:styleId="114110">
    <w:name w:val="無清單11411"/>
    <w:next w:val="a2"/>
    <w:uiPriority w:val="99"/>
    <w:semiHidden/>
    <w:unhideWhenUsed/>
    <w:rsid w:val="0009440A"/>
  </w:style>
  <w:style w:type="numbering" w:customStyle="1" w:styleId="NoList4311">
    <w:name w:val="No List4311"/>
    <w:next w:val="a2"/>
    <w:uiPriority w:val="99"/>
    <w:semiHidden/>
    <w:unhideWhenUsed/>
    <w:rsid w:val="0009440A"/>
  </w:style>
  <w:style w:type="numbering" w:customStyle="1" w:styleId="NoList12411">
    <w:name w:val="No List12411"/>
    <w:next w:val="a2"/>
    <w:uiPriority w:val="99"/>
    <w:semiHidden/>
    <w:unhideWhenUsed/>
    <w:rsid w:val="0009440A"/>
  </w:style>
  <w:style w:type="numbering" w:customStyle="1" w:styleId="114111">
    <w:name w:val="リストなし11411"/>
    <w:next w:val="a2"/>
    <w:uiPriority w:val="99"/>
    <w:semiHidden/>
    <w:unhideWhenUsed/>
    <w:rsid w:val="0009440A"/>
  </w:style>
  <w:style w:type="numbering" w:customStyle="1" w:styleId="114112">
    <w:name w:val="无列表11411"/>
    <w:next w:val="a2"/>
    <w:semiHidden/>
    <w:rsid w:val="0009440A"/>
  </w:style>
  <w:style w:type="numbering" w:customStyle="1" w:styleId="NoList21411">
    <w:name w:val="No List21411"/>
    <w:next w:val="a2"/>
    <w:semiHidden/>
    <w:rsid w:val="0009440A"/>
  </w:style>
  <w:style w:type="numbering" w:customStyle="1" w:styleId="NoList31411">
    <w:name w:val="No List31411"/>
    <w:next w:val="a2"/>
    <w:uiPriority w:val="99"/>
    <w:semiHidden/>
    <w:rsid w:val="0009440A"/>
  </w:style>
  <w:style w:type="numbering" w:customStyle="1" w:styleId="NoList111411">
    <w:name w:val="No List111411"/>
    <w:next w:val="a2"/>
    <w:uiPriority w:val="99"/>
    <w:semiHidden/>
    <w:unhideWhenUsed/>
    <w:rsid w:val="0009440A"/>
  </w:style>
  <w:style w:type="numbering" w:customStyle="1" w:styleId="124110">
    <w:name w:val="無清單12411"/>
    <w:next w:val="a2"/>
    <w:uiPriority w:val="99"/>
    <w:semiHidden/>
    <w:unhideWhenUsed/>
    <w:rsid w:val="0009440A"/>
  </w:style>
  <w:style w:type="numbering" w:customStyle="1" w:styleId="1114110">
    <w:name w:val="無清單111411"/>
    <w:next w:val="a2"/>
    <w:uiPriority w:val="99"/>
    <w:semiHidden/>
    <w:unhideWhenUsed/>
    <w:rsid w:val="0009440A"/>
  </w:style>
  <w:style w:type="numbering" w:customStyle="1" w:styleId="2311">
    <w:name w:val="无列表2311"/>
    <w:next w:val="a2"/>
    <w:uiPriority w:val="99"/>
    <w:semiHidden/>
    <w:unhideWhenUsed/>
    <w:rsid w:val="0009440A"/>
  </w:style>
  <w:style w:type="numbering" w:customStyle="1" w:styleId="NoList121311">
    <w:name w:val="No List121311"/>
    <w:next w:val="a2"/>
    <w:uiPriority w:val="99"/>
    <w:semiHidden/>
    <w:unhideWhenUsed/>
    <w:rsid w:val="0009440A"/>
  </w:style>
  <w:style w:type="numbering" w:customStyle="1" w:styleId="1113110">
    <w:name w:val="リストなし111311"/>
    <w:next w:val="a2"/>
    <w:uiPriority w:val="99"/>
    <w:semiHidden/>
    <w:unhideWhenUsed/>
    <w:rsid w:val="0009440A"/>
  </w:style>
  <w:style w:type="numbering" w:customStyle="1" w:styleId="1113112">
    <w:name w:val="无列表111311"/>
    <w:next w:val="a2"/>
    <w:semiHidden/>
    <w:rsid w:val="0009440A"/>
  </w:style>
  <w:style w:type="numbering" w:customStyle="1" w:styleId="NoList211311">
    <w:name w:val="No List211311"/>
    <w:next w:val="a2"/>
    <w:semiHidden/>
    <w:rsid w:val="0009440A"/>
  </w:style>
  <w:style w:type="numbering" w:customStyle="1" w:styleId="NoList311311">
    <w:name w:val="No List311311"/>
    <w:next w:val="a2"/>
    <w:uiPriority w:val="99"/>
    <w:semiHidden/>
    <w:rsid w:val="0009440A"/>
  </w:style>
  <w:style w:type="numbering" w:customStyle="1" w:styleId="NoList1111311">
    <w:name w:val="No List1111311"/>
    <w:next w:val="a2"/>
    <w:uiPriority w:val="99"/>
    <w:semiHidden/>
    <w:unhideWhenUsed/>
    <w:rsid w:val="0009440A"/>
  </w:style>
  <w:style w:type="numbering" w:customStyle="1" w:styleId="121311">
    <w:name w:val="無清單121311"/>
    <w:next w:val="a2"/>
    <w:uiPriority w:val="99"/>
    <w:semiHidden/>
    <w:unhideWhenUsed/>
    <w:rsid w:val="0009440A"/>
  </w:style>
  <w:style w:type="numbering" w:customStyle="1" w:styleId="1111311">
    <w:name w:val="無清單1111311"/>
    <w:next w:val="a2"/>
    <w:uiPriority w:val="99"/>
    <w:semiHidden/>
    <w:unhideWhenUsed/>
    <w:rsid w:val="0009440A"/>
  </w:style>
  <w:style w:type="numbering" w:customStyle="1" w:styleId="NoList5311">
    <w:name w:val="No List5311"/>
    <w:next w:val="a2"/>
    <w:uiPriority w:val="99"/>
    <w:semiHidden/>
    <w:unhideWhenUsed/>
    <w:rsid w:val="0009440A"/>
  </w:style>
  <w:style w:type="numbering" w:customStyle="1" w:styleId="NoList13311">
    <w:name w:val="No List13311"/>
    <w:next w:val="a2"/>
    <w:uiPriority w:val="99"/>
    <w:semiHidden/>
    <w:unhideWhenUsed/>
    <w:rsid w:val="0009440A"/>
  </w:style>
  <w:style w:type="numbering" w:customStyle="1" w:styleId="123110">
    <w:name w:val="リストなし12311"/>
    <w:next w:val="a2"/>
    <w:uiPriority w:val="99"/>
    <w:semiHidden/>
    <w:unhideWhenUsed/>
    <w:rsid w:val="0009440A"/>
  </w:style>
  <w:style w:type="numbering" w:customStyle="1" w:styleId="123112">
    <w:name w:val="无列表12311"/>
    <w:next w:val="a2"/>
    <w:semiHidden/>
    <w:rsid w:val="0009440A"/>
  </w:style>
  <w:style w:type="numbering" w:customStyle="1" w:styleId="NoList22311">
    <w:name w:val="No List22311"/>
    <w:next w:val="a2"/>
    <w:semiHidden/>
    <w:rsid w:val="0009440A"/>
  </w:style>
  <w:style w:type="numbering" w:customStyle="1" w:styleId="NoList32311">
    <w:name w:val="No List32311"/>
    <w:next w:val="a2"/>
    <w:uiPriority w:val="99"/>
    <w:semiHidden/>
    <w:rsid w:val="0009440A"/>
  </w:style>
  <w:style w:type="numbering" w:customStyle="1" w:styleId="NoList112311">
    <w:name w:val="No List112311"/>
    <w:next w:val="a2"/>
    <w:uiPriority w:val="99"/>
    <w:semiHidden/>
    <w:unhideWhenUsed/>
    <w:rsid w:val="0009440A"/>
  </w:style>
  <w:style w:type="numbering" w:customStyle="1" w:styleId="13311">
    <w:name w:val="無清單13311"/>
    <w:next w:val="a2"/>
    <w:uiPriority w:val="99"/>
    <w:semiHidden/>
    <w:unhideWhenUsed/>
    <w:rsid w:val="0009440A"/>
  </w:style>
  <w:style w:type="numbering" w:customStyle="1" w:styleId="1123110">
    <w:name w:val="無清單112311"/>
    <w:next w:val="a2"/>
    <w:uiPriority w:val="99"/>
    <w:semiHidden/>
    <w:unhideWhenUsed/>
    <w:rsid w:val="0009440A"/>
  </w:style>
  <w:style w:type="numbering" w:customStyle="1" w:styleId="21311">
    <w:name w:val="无列表21311"/>
    <w:next w:val="a2"/>
    <w:uiPriority w:val="99"/>
    <w:semiHidden/>
    <w:unhideWhenUsed/>
    <w:rsid w:val="0009440A"/>
  </w:style>
  <w:style w:type="numbering" w:customStyle="1" w:styleId="NoList122211">
    <w:name w:val="No List122211"/>
    <w:next w:val="a2"/>
    <w:uiPriority w:val="99"/>
    <w:semiHidden/>
    <w:unhideWhenUsed/>
    <w:rsid w:val="0009440A"/>
  </w:style>
  <w:style w:type="numbering" w:customStyle="1" w:styleId="1122111">
    <w:name w:val="リストなし112211"/>
    <w:next w:val="a2"/>
    <w:uiPriority w:val="99"/>
    <w:semiHidden/>
    <w:unhideWhenUsed/>
    <w:rsid w:val="0009440A"/>
  </w:style>
  <w:style w:type="numbering" w:customStyle="1" w:styleId="1122112">
    <w:name w:val="无列表112211"/>
    <w:next w:val="a2"/>
    <w:semiHidden/>
    <w:rsid w:val="0009440A"/>
  </w:style>
  <w:style w:type="numbering" w:customStyle="1" w:styleId="NoList212211">
    <w:name w:val="No List212211"/>
    <w:next w:val="a2"/>
    <w:semiHidden/>
    <w:rsid w:val="0009440A"/>
  </w:style>
  <w:style w:type="numbering" w:customStyle="1" w:styleId="NoList312211">
    <w:name w:val="No List312211"/>
    <w:next w:val="a2"/>
    <w:uiPriority w:val="99"/>
    <w:semiHidden/>
    <w:rsid w:val="0009440A"/>
  </w:style>
  <w:style w:type="numbering" w:customStyle="1" w:styleId="NoList1112311">
    <w:name w:val="No List1112311"/>
    <w:next w:val="a2"/>
    <w:uiPriority w:val="99"/>
    <w:semiHidden/>
    <w:unhideWhenUsed/>
    <w:rsid w:val="0009440A"/>
  </w:style>
  <w:style w:type="numbering" w:customStyle="1" w:styleId="122211">
    <w:name w:val="無清單122211"/>
    <w:next w:val="a2"/>
    <w:uiPriority w:val="99"/>
    <w:semiHidden/>
    <w:unhideWhenUsed/>
    <w:rsid w:val="0009440A"/>
  </w:style>
  <w:style w:type="numbering" w:customStyle="1" w:styleId="1112211">
    <w:name w:val="無清單1112211"/>
    <w:next w:val="a2"/>
    <w:uiPriority w:val="99"/>
    <w:semiHidden/>
    <w:unhideWhenUsed/>
    <w:rsid w:val="0009440A"/>
  </w:style>
  <w:style w:type="numbering" w:customStyle="1" w:styleId="41b">
    <w:name w:val="无列表41"/>
    <w:next w:val="a2"/>
    <w:uiPriority w:val="99"/>
    <w:semiHidden/>
    <w:unhideWhenUsed/>
    <w:rsid w:val="0009440A"/>
  </w:style>
  <w:style w:type="numbering" w:customStyle="1" w:styleId="3210">
    <w:name w:val="无列表321"/>
    <w:next w:val="a2"/>
    <w:uiPriority w:val="99"/>
    <w:semiHidden/>
    <w:unhideWhenUsed/>
    <w:rsid w:val="0009440A"/>
  </w:style>
  <w:style w:type="numbering" w:customStyle="1" w:styleId="131211">
    <w:name w:val="无列表13121"/>
    <w:next w:val="a2"/>
    <w:semiHidden/>
    <w:rsid w:val="0009440A"/>
  </w:style>
  <w:style w:type="numbering" w:customStyle="1" w:styleId="NoList41121">
    <w:name w:val="No List41121"/>
    <w:next w:val="a2"/>
    <w:uiPriority w:val="99"/>
    <w:semiHidden/>
    <w:unhideWhenUsed/>
    <w:rsid w:val="0009440A"/>
  </w:style>
  <w:style w:type="numbering" w:customStyle="1" w:styleId="22121">
    <w:name w:val="无列表22121"/>
    <w:next w:val="a2"/>
    <w:uiPriority w:val="99"/>
    <w:semiHidden/>
    <w:unhideWhenUsed/>
    <w:rsid w:val="0009440A"/>
  </w:style>
  <w:style w:type="numbering" w:customStyle="1" w:styleId="NoList1211121">
    <w:name w:val="No List1211121"/>
    <w:next w:val="a2"/>
    <w:uiPriority w:val="99"/>
    <w:semiHidden/>
    <w:unhideWhenUsed/>
    <w:rsid w:val="0009440A"/>
  </w:style>
  <w:style w:type="numbering" w:customStyle="1" w:styleId="11111211">
    <w:name w:val="リストなし1111121"/>
    <w:next w:val="a2"/>
    <w:uiPriority w:val="99"/>
    <w:semiHidden/>
    <w:unhideWhenUsed/>
    <w:rsid w:val="0009440A"/>
  </w:style>
  <w:style w:type="numbering" w:customStyle="1" w:styleId="11111212">
    <w:name w:val="无列表1111121"/>
    <w:next w:val="a2"/>
    <w:semiHidden/>
    <w:rsid w:val="0009440A"/>
  </w:style>
  <w:style w:type="numbering" w:customStyle="1" w:styleId="NoList2111121">
    <w:name w:val="No List2111121"/>
    <w:next w:val="a2"/>
    <w:semiHidden/>
    <w:rsid w:val="0009440A"/>
  </w:style>
  <w:style w:type="numbering" w:customStyle="1" w:styleId="NoList3111121">
    <w:name w:val="No List3111121"/>
    <w:next w:val="a2"/>
    <w:uiPriority w:val="99"/>
    <w:semiHidden/>
    <w:rsid w:val="0009440A"/>
  </w:style>
  <w:style w:type="numbering" w:customStyle="1" w:styleId="NoList11111121">
    <w:name w:val="No List11111121"/>
    <w:next w:val="a2"/>
    <w:uiPriority w:val="99"/>
    <w:semiHidden/>
    <w:unhideWhenUsed/>
    <w:rsid w:val="0009440A"/>
  </w:style>
  <w:style w:type="numbering" w:customStyle="1" w:styleId="12111210">
    <w:name w:val="無清單1211121"/>
    <w:next w:val="a2"/>
    <w:uiPriority w:val="99"/>
    <w:semiHidden/>
    <w:unhideWhenUsed/>
    <w:rsid w:val="0009440A"/>
  </w:style>
  <w:style w:type="numbering" w:customStyle="1" w:styleId="111111210">
    <w:name w:val="無清單11111121"/>
    <w:next w:val="a2"/>
    <w:uiPriority w:val="99"/>
    <w:semiHidden/>
    <w:unhideWhenUsed/>
    <w:rsid w:val="0009440A"/>
  </w:style>
  <w:style w:type="numbering" w:customStyle="1" w:styleId="NoList131121">
    <w:name w:val="No List131121"/>
    <w:next w:val="a2"/>
    <w:uiPriority w:val="99"/>
    <w:semiHidden/>
    <w:unhideWhenUsed/>
    <w:rsid w:val="0009440A"/>
  </w:style>
  <w:style w:type="numbering" w:customStyle="1" w:styleId="1211211">
    <w:name w:val="リストなし121121"/>
    <w:next w:val="a2"/>
    <w:uiPriority w:val="99"/>
    <w:semiHidden/>
    <w:unhideWhenUsed/>
    <w:rsid w:val="0009440A"/>
  </w:style>
  <w:style w:type="numbering" w:customStyle="1" w:styleId="1211212">
    <w:name w:val="无列表121121"/>
    <w:next w:val="a2"/>
    <w:semiHidden/>
    <w:rsid w:val="0009440A"/>
  </w:style>
  <w:style w:type="numbering" w:customStyle="1" w:styleId="NoList221121">
    <w:name w:val="No List221121"/>
    <w:next w:val="a2"/>
    <w:semiHidden/>
    <w:rsid w:val="0009440A"/>
  </w:style>
  <w:style w:type="numbering" w:customStyle="1" w:styleId="NoList321121">
    <w:name w:val="No List321121"/>
    <w:next w:val="a2"/>
    <w:uiPriority w:val="99"/>
    <w:semiHidden/>
    <w:rsid w:val="0009440A"/>
  </w:style>
  <w:style w:type="numbering" w:customStyle="1" w:styleId="NoList1121121">
    <w:name w:val="No List1121121"/>
    <w:next w:val="a2"/>
    <w:uiPriority w:val="99"/>
    <w:semiHidden/>
    <w:unhideWhenUsed/>
    <w:rsid w:val="0009440A"/>
  </w:style>
  <w:style w:type="numbering" w:customStyle="1" w:styleId="1311210">
    <w:name w:val="無清單131121"/>
    <w:next w:val="a2"/>
    <w:uiPriority w:val="99"/>
    <w:semiHidden/>
    <w:unhideWhenUsed/>
    <w:rsid w:val="0009440A"/>
  </w:style>
  <w:style w:type="numbering" w:customStyle="1" w:styleId="11211210">
    <w:name w:val="無清單1121121"/>
    <w:next w:val="a2"/>
    <w:uiPriority w:val="99"/>
    <w:semiHidden/>
    <w:unhideWhenUsed/>
    <w:rsid w:val="0009440A"/>
  </w:style>
  <w:style w:type="numbering" w:customStyle="1" w:styleId="211121">
    <w:name w:val="无列表211121"/>
    <w:next w:val="a2"/>
    <w:uiPriority w:val="99"/>
    <w:semiHidden/>
    <w:unhideWhenUsed/>
    <w:rsid w:val="0009440A"/>
  </w:style>
  <w:style w:type="numbering" w:customStyle="1" w:styleId="NoList1221121">
    <w:name w:val="No List1221121"/>
    <w:next w:val="a2"/>
    <w:uiPriority w:val="99"/>
    <w:semiHidden/>
    <w:unhideWhenUsed/>
    <w:rsid w:val="0009440A"/>
  </w:style>
  <w:style w:type="numbering" w:customStyle="1" w:styleId="11211211">
    <w:name w:val="リストなし1121121"/>
    <w:next w:val="a2"/>
    <w:uiPriority w:val="99"/>
    <w:semiHidden/>
    <w:unhideWhenUsed/>
    <w:rsid w:val="0009440A"/>
  </w:style>
  <w:style w:type="numbering" w:customStyle="1" w:styleId="11211212">
    <w:name w:val="无列表1121121"/>
    <w:next w:val="a2"/>
    <w:semiHidden/>
    <w:rsid w:val="0009440A"/>
  </w:style>
  <w:style w:type="numbering" w:customStyle="1" w:styleId="NoList2121121">
    <w:name w:val="No List2121121"/>
    <w:next w:val="a2"/>
    <w:semiHidden/>
    <w:rsid w:val="0009440A"/>
  </w:style>
  <w:style w:type="numbering" w:customStyle="1" w:styleId="NoList3121121">
    <w:name w:val="No List3121121"/>
    <w:next w:val="a2"/>
    <w:uiPriority w:val="99"/>
    <w:semiHidden/>
    <w:rsid w:val="0009440A"/>
  </w:style>
  <w:style w:type="numbering" w:customStyle="1" w:styleId="NoList11121121">
    <w:name w:val="No List11121121"/>
    <w:next w:val="a2"/>
    <w:uiPriority w:val="99"/>
    <w:semiHidden/>
    <w:unhideWhenUsed/>
    <w:rsid w:val="0009440A"/>
  </w:style>
  <w:style w:type="numbering" w:customStyle="1" w:styleId="1221121">
    <w:name w:val="無清單1221121"/>
    <w:next w:val="a2"/>
    <w:uiPriority w:val="99"/>
    <w:semiHidden/>
    <w:unhideWhenUsed/>
    <w:rsid w:val="0009440A"/>
  </w:style>
  <w:style w:type="numbering" w:customStyle="1" w:styleId="11121121">
    <w:name w:val="無清單11121121"/>
    <w:next w:val="a2"/>
    <w:uiPriority w:val="99"/>
    <w:semiHidden/>
    <w:unhideWhenUsed/>
    <w:rsid w:val="0009440A"/>
  </w:style>
  <w:style w:type="numbering" w:customStyle="1" w:styleId="122210">
    <w:name w:val="无列表12221"/>
    <w:next w:val="a2"/>
    <w:semiHidden/>
    <w:rsid w:val="0009440A"/>
  </w:style>
  <w:style w:type="numbering" w:customStyle="1" w:styleId="NoList9">
    <w:name w:val="No List9"/>
    <w:next w:val="a2"/>
    <w:uiPriority w:val="99"/>
    <w:semiHidden/>
    <w:unhideWhenUsed/>
    <w:rsid w:val="0009440A"/>
  </w:style>
  <w:style w:type="numbering" w:customStyle="1" w:styleId="NoList64">
    <w:name w:val="No List64"/>
    <w:next w:val="a2"/>
    <w:uiPriority w:val="99"/>
    <w:semiHidden/>
    <w:unhideWhenUsed/>
    <w:rsid w:val="0009440A"/>
  </w:style>
  <w:style w:type="numbering" w:customStyle="1" w:styleId="NoList144">
    <w:name w:val="No List144"/>
    <w:next w:val="a2"/>
    <w:uiPriority w:val="99"/>
    <w:semiHidden/>
    <w:unhideWhenUsed/>
    <w:rsid w:val="0009440A"/>
  </w:style>
  <w:style w:type="numbering" w:customStyle="1" w:styleId="1343">
    <w:name w:val="リストなし134"/>
    <w:next w:val="a2"/>
    <w:uiPriority w:val="99"/>
    <w:semiHidden/>
    <w:unhideWhenUsed/>
    <w:rsid w:val="0009440A"/>
  </w:style>
  <w:style w:type="numbering" w:customStyle="1" w:styleId="NoList234">
    <w:name w:val="No List234"/>
    <w:next w:val="a2"/>
    <w:semiHidden/>
    <w:rsid w:val="0009440A"/>
  </w:style>
  <w:style w:type="numbering" w:customStyle="1" w:styleId="NoList334">
    <w:name w:val="No List334"/>
    <w:next w:val="a2"/>
    <w:uiPriority w:val="99"/>
    <w:semiHidden/>
    <w:rsid w:val="0009440A"/>
  </w:style>
  <w:style w:type="numbering" w:customStyle="1" w:styleId="NoList1234">
    <w:name w:val="No List1234"/>
    <w:next w:val="a2"/>
    <w:uiPriority w:val="99"/>
    <w:semiHidden/>
    <w:unhideWhenUsed/>
    <w:rsid w:val="0009440A"/>
  </w:style>
  <w:style w:type="numbering" w:customStyle="1" w:styleId="11340">
    <w:name w:val="リストなし1134"/>
    <w:next w:val="a2"/>
    <w:uiPriority w:val="99"/>
    <w:semiHidden/>
    <w:unhideWhenUsed/>
    <w:rsid w:val="0009440A"/>
  </w:style>
  <w:style w:type="numbering" w:customStyle="1" w:styleId="11341">
    <w:name w:val="无列表1134"/>
    <w:next w:val="a2"/>
    <w:semiHidden/>
    <w:rsid w:val="0009440A"/>
  </w:style>
  <w:style w:type="numbering" w:customStyle="1" w:styleId="NoList2134">
    <w:name w:val="No List2134"/>
    <w:next w:val="a2"/>
    <w:semiHidden/>
    <w:rsid w:val="0009440A"/>
  </w:style>
  <w:style w:type="numbering" w:customStyle="1" w:styleId="NoList3134">
    <w:name w:val="No List3134"/>
    <w:next w:val="a2"/>
    <w:uiPriority w:val="99"/>
    <w:semiHidden/>
    <w:rsid w:val="0009440A"/>
  </w:style>
  <w:style w:type="numbering" w:customStyle="1" w:styleId="NoList11134">
    <w:name w:val="No List11134"/>
    <w:next w:val="a2"/>
    <w:uiPriority w:val="99"/>
    <w:semiHidden/>
    <w:unhideWhenUsed/>
    <w:rsid w:val="0009440A"/>
  </w:style>
  <w:style w:type="numbering" w:customStyle="1" w:styleId="NoList514">
    <w:name w:val="No List514"/>
    <w:next w:val="a2"/>
    <w:uiPriority w:val="99"/>
    <w:semiHidden/>
    <w:unhideWhenUsed/>
    <w:rsid w:val="0009440A"/>
  </w:style>
  <w:style w:type="numbering" w:customStyle="1" w:styleId="348">
    <w:name w:val="无列表34"/>
    <w:next w:val="a2"/>
    <w:uiPriority w:val="99"/>
    <w:semiHidden/>
    <w:unhideWhenUsed/>
    <w:rsid w:val="0009440A"/>
  </w:style>
  <w:style w:type="numbering" w:customStyle="1" w:styleId="13141">
    <w:name w:val="无列表1314"/>
    <w:next w:val="a2"/>
    <w:semiHidden/>
    <w:rsid w:val="0009440A"/>
  </w:style>
  <w:style w:type="numbering" w:customStyle="1" w:styleId="NoList11313">
    <w:name w:val="No List11313"/>
    <w:next w:val="a2"/>
    <w:uiPriority w:val="99"/>
    <w:semiHidden/>
    <w:unhideWhenUsed/>
    <w:rsid w:val="0009440A"/>
  </w:style>
  <w:style w:type="numbering" w:customStyle="1" w:styleId="NoList4114">
    <w:name w:val="No List4114"/>
    <w:next w:val="a2"/>
    <w:uiPriority w:val="99"/>
    <w:semiHidden/>
    <w:unhideWhenUsed/>
    <w:rsid w:val="0009440A"/>
  </w:style>
  <w:style w:type="numbering" w:customStyle="1" w:styleId="2214">
    <w:name w:val="无列表2214"/>
    <w:next w:val="a2"/>
    <w:uiPriority w:val="99"/>
    <w:semiHidden/>
    <w:unhideWhenUsed/>
    <w:rsid w:val="0009440A"/>
  </w:style>
  <w:style w:type="numbering" w:customStyle="1" w:styleId="NoList121114">
    <w:name w:val="No List121114"/>
    <w:next w:val="a2"/>
    <w:uiPriority w:val="99"/>
    <w:semiHidden/>
    <w:unhideWhenUsed/>
    <w:rsid w:val="0009440A"/>
  </w:style>
  <w:style w:type="numbering" w:customStyle="1" w:styleId="1111140">
    <w:name w:val="リストなし111114"/>
    <w:next w:val="a2"/>
    <w:uiPriority w:val="99"/>
    <w:semiHidden/>
    <w:unhideWhenUsed/>
    <w:rsid w:val="0009440A"/>
  </w:style>
  <w:style w:type="numbering" w:customStyle="1" w:styleId="1111141">
    <w:name w:val="无列表111114"/>
    <w:next w:val="a2"/>
    <w:semiHidden/>
    <w:rsid w:val="0009440A"/>
  </w:style>
  <w:style w:type="numbering" w:customStyle="1" w:styleId="NoList211114">
    <w:name w:val="No List211114"/>
    <w:next w:val="a2"/>
    <w:semiHidden/>
    <w:rsid w:val="0009440A"/>
  </w:style>
  <w:style w:type="numbering" w:customStyle="1" w:styleId="NoList311114">
    <w:name w:val="No List311114"/>
    <w:next w:val="a2"/>
    <w:uiPriority w:val="99"/>
    <w:semiHidden/>
    <w:rsid w:val="0009440A"/>
  </w:style>
  <w:style w:type="numbering" w:customStyle="1" w:styleId="1111114">
    <w:name w:val="無清單1111114"/>
    <w:next w:val="a2"/>
    <w:uiPriority w:val="99"/>
    <w:semiHidden/>
    <w:unhideWhenUsed/>
    <w:rsid w:val="0009440A"/>
  </w:style>
  <w:style w:type="numbering" w:customStyle="1" w:styleId="NoList13114">
    <w:name w:val="No List13114"/>
    <w:next w:val="a2"/>
    <w:uiPriority w:val="99"/>
    <w:semiHidden/>
    <w:unhideWhenUsed/>
    <w:rsid w:val="0009440A"/>
  </w:style>
  <w:style w:type="numbering" w:customStyle="1" w:styleId="121141">
    <w:name w:val="リストなし12114"/>
    <w:next w:val="a2"/>
    <w:uiPriority w:val="99"/>
    <w:semiHidden/>
    <w:unhideWhenUsed/>
    <w:rsid w:val="0009440A"/>
  </w:style>
  <w:style w:type="numbering" w:customStyle="1" w:styleId="121142">
    <w:name w:val="无列表12114"/>
    <w:next w:val="a2"/>
    <w:semiHidden/>
    <w:rsid w:val="0009440A"/>
  </w:style>
  <w:style w:type="numbering" w:customStyle="1" w:styleId="NoList22114">
    <w:name w:val="No List22114"/>
    <w:next w:val="a2"/>
    <w:semiHidden/>
    <w:rsid w:val="0009440A"/>
  </w:style>
  <w:style w:type="numbering" w:customStyle="1" w:styleId="NoList32114">
    <w:name w:val="No List32114"/>
    <w:next w:val="a2"/>
    <w:uiPriority w:val="99"/>
    <w:semiHidden/>
    <w:rsid w:val="0009440A"/>
  </w:style>
  <w:style w:type="numbering" w:customStyle="1" w:styleId="NoList112114">
    <w:name w:val="No List112114"/>
    <w:next w:val="a2"/>
    <w:uiPriority w:val="99"/>
    <w:semiHidden/>
    <w:unhideWhenUsed/>
    <w:rsid w:val="0009440A"/>
  </w:style>
  <w:style w:type="numbering" w:customStyle="1" w:styleId="21114">
    <w:name w:val="无列表21114"/>
    <w:next w:val="a2"/>
    <w:uiPriority w:val="99"/>
    <w:semiHidden/>
    <w:unhideWhenUsed/>
    <w:rsid w:val="0009440A"/>
  </w:style>
  <w:style w:type="numbering" w:customStyle="1" w:styleId="NoList122114">
    <w:name w:val="No List122114"/>
    <w:next w:val="a2"/>
    <w:uiPriority w:val="99"/>
    <w:semiHidden/>
    <w:unhideWhenUsed/>
    <w:rsid w:val="0009440A"/>
  </w:style>
  <w:style w:type="numbering" w:customStyle="1" w:styleId="112114">
    <w:name w:val="リストなし112114"/>
    <w:next w:val="a2"/>
    <w:uiPriority w:val="99"/>
    <w:semiHidden/>
    <w:unhideWhenUsed/>
    <w:rsid w:val="0009440A"/>
  </w:style>
  <w:style w:type="numbering" w:customStyle="1" w:styleId="1121140">
    <w:name w:val="无列表112114"/>
    <w:next w:val="a2"/>
    <w:semiHidden/>
    <w:rsid w:val="0009440A"/>
  </w:style>
  <w:style w:type="numbering" w:customStyle="1" w:styleId="NoList212114">
    <w:name w:val="No List212114"/>
    <w:next w:val="a2"/>
    <w:semiHidden/>
    <w:rsid w:val="0009440A"/>
  </w:style>
  <w:style w:type="numbering" w:customStyle="1" w:styleId="NoList312114">
    <w:name w:val="No List312114"/>
    <w:next w:val="a2"/>
    <w:uiPriority w:val="99"/>
    <w:semiHidden/>
    <w:rsid w:val="0009440A"/>
  </w:style>
  <w:style w:type="numbering" w:customStyle="1" w:styleId="NoList1112114">
    <w:name w:val="No List1112114"/>
    <w:next w:val="a2"/>
    <w:uiPriority w:val="99"/>
    <w:semiHidden/>
    <w:unhideWhenUsed/>
    <w:rsid w:val="0009440A"/>
  </w:style>
  <w:style w:type="numbering" w:customStyle="1" w:styleId="NoList5113">
    <w:name w:val="No List5113"/>
    <w:next w:val="a2"/>
    <w:uiPriority w:val="99"/>
    <w:semiHidden/>
    <w:unhideWhenUsed/>
    <w:rsid w:val="0009440A"/>
  </w:style>
  <w:style w:type="numbering" w:customStyle="1" w:styleId="NoList613">
    <w:name w:val="No List613"/>
    <w:next w:val="a2"/>
    <w:uiPriority w:val="99"/>
    <w:semiHidden/>
    <w:unhideWhenUsed/>
    <w:rsid w:val="0009440A"/>
  </w:style>
  <w:style w:type="numbering" w:customStyle="1" w:styleId="NoList1413">
    <w:name w:val="No List1413"/>
    <w:next w:val="a2"/>
    <w:uiPriority w:val="99"/>
    <w:semiHidden/>
    <w:unhideWhenUsed/>
    <w:rsid w:val="0009440A"/>
  </w:style>
  <w:style w:type="numbering" w:customStyle="1" w:styleId="13132">
    <w:name w:val="リストなし1313"/>
    <w:next w:val="a2"/>
    <w:uiPriority w:val="99"/>
    <w:semiHidden/>
    <w:unhideWhenUsed/>
    <w:rsid w:val="0009440A"/>
  </w:style>
  <w:style w:type="numbering" w:customStyle="1" w:styleId="NoList2313">
    <w:name w:val="No List2313"/>
    <w:next w:val="a2"/>
    <w:semiHidden/>
    <w:rsid w:val="0009440A"/>
  </w:style>
  <w:style w:type="numbering" w:customStyle="1" w:styleId="NoList3313">
    <w:name w:val="No List3313"/>
    <w:next w:val="a2"/>
    <w:uiPriority w:val="99"/>
    <w:semiHidden/>
    <w:rsid w:val="0009440A"/>
  </w:style>
  <w:style w:type="numbering" w:customStyle="1" w:styleId="NoList1143">
    <w:name w:val="No List1143"/>
    <w:next w:val="a2"/>
    <w:uiPriority w:val="99"/>
    <w:semiHidden/>
    <w:unhideWhenUsed/>
    <w:rsid w:val="0009440A"/>
  </w:style>
  <w:style w:type="numbering" w:customStyle="1" w:styleId="NoList423">
    <w:name w:val="No List423"/>
    <w:next w:val="a2"/>
    <w:uiPriority w:val="99"/>
    <w:semiHidden/>
    <w:unhideWhenUsed/>
    <w:rsid w:val="0009440A"/>
  </w:style>
  <w:style w:type="numbering" w:customStyle="1" w:styleId="NoList12313">
    <w:name w:val="No List12313"/>
    <w:next w:val="a2"/>
    <w:uiPriority w:val="99"/>
    <w:semiHidden/>
    <w:unhideWhenUsed/>
    <w:rsid w:val="0009440A"/>
  </w:style>
  <w:style w:type="numbering" w:customStyle="1" w:styleId="113130">
    <w:name w:val="リストなし11313"/>
    <w:next w:val="a2"/>
    <w:uiPriority w:val="99"/>
    <w:semiHidden/>
    <w:unhideWhenUsed/>
    <w:rsid w:val="0009440A"/>
  </w:style>
  <w:style w:type="numbering" w:customStyle="1" w:styleId="113131">
    <w:name w:val="无列表11313"/>
    <w:next w:val="a2"/>
    <w:semiHidden/>
    <w:rsid w:val="0009440A"/>
  </w:style>
  <w:style w:type="numbering" w:customStyle="1" w:styleId="NoList21313">
    <w:name w:val="No List21313"/>
    <w:next w:val="a2"/>
    <w:semiHidden/>
    <w:rsid w:val="0009440A"/>
  </w:style>
  <w:style w:type="numbering" w:customStyle="1" w:styleId="NoList31313">
    <w:name w:val="No List31313"/>
    <w:next w:val="a2"/>
    <w:uiPriority w:val="99"/>
    <w:semiHidden/>
    <w:rsid w:val="0009440A"/>
  </w:style>
  <w:style w:type="numbering" w:customStyle="1" w:styleId="NoList111313">
    <w:name w:val="No List111313"/>
    <w:next w:val="a2"/>
    <w:uiPriority w:val="99"/>
    <w:semiHidden/>
    <w:unhideWhenUsed/>
    <w:rsid w:val="0009440A"/>
  </w:style>
  <w:style w:type="numbering" w:customStyle="1" w:styleId="NoList12123">
    <w:name w:val="No List12123"/>
    <w:next w:val="a2"/>
    <w:uiPriority w:val="99"/>
    <w:semiHidden/>
    <w:unhideWhenUsed/>
    <w:rsid w:val="0009440A"/>
  </w:style>
  <w:style w:type="numbering" w:customStyle="1" w:styleId="111233">
    <w:name w:val="リストなし11123"/>
    <w:next w:val="a2"/>
    <w:uiPriority w:val="99"/>
    <w:semiHidden/>
    <w:unhideWhenUsed/>
    <w:rsid w:val="0009440A"/>
  </w:style>
  <w:style w:type="numbering" w:customStyle="1" w:styleId="111234">
    <w:name w:val="无列表11123"/>
    <w:next w:val="a2"/>
    <w:semiHidden/>
    <w:rsid w:val="0009440A"/>
  </w:style>
  <w:style w:type="numbering" w:customStyle="1" w:styleId="NoList21123">
    <w:name w:val="No List21123"/>
    <w:next w:val="a2"/>
    <w:semiHidden/>
    <w:rsid w:val="0009440A"/>
  </w:style>
  <w:style w:type="numbering" w:customStyle="1" w:styleId="NoList31123">
    <w:name w:val="No List31123"/>
    <w:next w:val="a2"/>
    <w:uiPriority w:val="99"/>
    <w:semiHidden/>
    <w:rsid w:val="0009440A"/>
  </w:style>
  <w:style w:type="numbering" w:customStyle="1" w:styleId="NoList523">
    <w:name w:val="No List523"/>
    <w:next w:val="a2"/>
    <w:uiPriority w:val="99"/>
    <w:semiHidden/>
    <w:unhideWhenUsed/>
    <w:rsid w:val="0009440A"/>
  </w:style>
  <w:style w:type="numbering" w:customStyle="1" w:styleId="NoList1323">
    <w:name w:val="No List1323"/>
    <w:next w:val="a2"/>
    <w:uiPriority w:val="99"/>
    <w:semiHidden/>
    <w:unhideWhenUsed/>
    <w:rsid w:val="0009440A"/>
  </w:style>
  <w:style w:type="numbering" w:customStyle="1" w:styleId="12233">
    <w:name w:val="リストなし1223"/>
    <w:next w:val="a2"/>
    <w:uiPriority w:val="99"/>
    <w:semiHidden/>
    <w:unhideWhenUsed/>
    <w:rsid w:val="0009440A"/>
  </w:style>
  <w:style w:type="numbering" w:customStyle="1" w:styleId="12241">
    <w:name w:val="无列表1224"/>
    <w:next w:val="a2"/>
    <w:semiHidden/>
    <w:rsid w:val="0009440A"/>
  </w:style>
  <w:style w:type="numbering" w:customStyle="1" w:styleId="NoList2223">
    <w:name w:val="No List2223"/>
    <w:next w:val="a2"/>
    <w:semiHidden/>
    <w:rsid w:val="0009440A"/>
  </w:style>
  <w:style w:type="numbering" w:customStyle="1" w:styleId="NoList3223">
    <w:name w:val="No List3223"/>
    <w:next w:val="a2"/>
    <w:uiPriority w:val="99"/>
    <w:semiHidden/>
    <w:rsid w:val="0009440A"/>
  </w:style>
  <w:style w:type="numbering" w:customStyle="1" w:styleId="NoList11223">
    <w:name w:val="No List11223"/>
    <w:next w:val="a2"/>
    <w:uiPriority w:val="99"/>
    <w:semiHidden/>
    <w:unhideWhenUsed/>
    <w:rsid w:val="0009440A"/>
  </w:style>
  <w:style w:type="numbering" w:customStyle="1" w:styleId="2123">
    <w:name w:val="无列表2123"/>
    <w:next w:val="a2"/>
    <w:uiPriority w:val="99"/>
    <w:semiHidden/>
    <w:unhideWhenUsed/>
    <w:rsid w:val="0009440A"/>
  </w:style>
  <w:style w:type="numbering" w:customStyle="1" w:styleId="NoList111223">
    <w:name w:val="No List111223"/>
    <w:next w:val="a2"/>
    <w:uiPriority w:val="99"/>
    <w:semiHidden/>
    <w:unhideWhenUsed/>
    <w:rsid w:val="0009440A"/>
  </w:style>
  <w:style w:type="numbering" w:customStyle="1" w:styleId="NoList73">
    <w:name w:val="No List73"/>
    <w:next w:val="a2"/>
    <w:uiPriority w:val="99"/>
    <w:semiHidden/>
    <w:unhideWhenUsed/>
    <w:rsid w:val="0009440A"/>
  </w:style>
  <w:style w:type="numbering" w:customStyle="1" w:styleId="NoList153">
    <w:name w:val="No List153"/>
    <w:next w:val="a2"/>
    <w:uiPriority w:val="99"/>
    <w:semiHidden/>
    <w:unhideWhenUsed/>
    <w:rsid w:val="0009440A"/>
  </w:style>
  <w:style w:type="numbering" w:customStyle="1" w:styleId="1432">
    <w:name w:val="リストなし143"/>
    <w:next w:val="a2"/>
    <w:uiPriority w:val="99"/>
    <w:semiHidden/>
    <w:unhideWhenUsed/>
    <w:rsid w:val="0009440A"/>
  </w:style>
  <w:style w:type="numbering" w:customStyle="1" w:styleId="1433">
    <w:name w:val="无列表143"/>
    <w:next w:val="a2"/>
    <w:semiHidden/>
    <w:rsid w:val="0009440A"/>
  </w:style>
  <w:style w:type="numbering" w:customStyle="1" w:styleId="NoList243">
    <w:name w:val="No List243"/>
    <w:next w:val="a2"/>
    <w:semiHidden/>
    <w:rsid w:val="0009440A"/>
  </w:style>
  <w:style w:type="numbering" w:customStyle="1" w:styleId="NoList343">
    <w:name w:val="No List343"/>
    <w:next w:val="a2"/>
    <w:uiPriority w:val="99"/>
    <w:semiHidden/>
    <w:rsid w:val="0009440A"/>
  </w:style>
  <w:style w:type="numbering" w:customStyle="1" w:styleId="NoList1153">
    <w:name w:val="No List1153"/>
    <w:next w:val="a2"/>
    <w:uiPriority w:val="99"/>
    <w:semiHidden/>
    <w:unhideWhenUsed/>
    <w:rsid w:val="0009440A"/>
  </w:style>
  <w:style w:type="numbering" w:customStyle="1" w:styleId="NoList433">
    <w:name w:val="No List433"/>
    <w:next w:val="a2"/>
    <w:uiPriority w:val="99"/>
    <w:semiHidden/>
    <w:unhideWhenUsed/>
    <w:rsid w:val="0009440A"/>
  </w:style>
  <w:style w:type="numbering" w:customStyle="1" w:styleId="NoList1243">
    <w:name w:val="No List1243"/>
    <w:next w:val="a2"/>
    <w:uiPriority w:val="99"/>
    <w:semiHidden/>
    <w:unhideWhenUsed/>
    <w:rsid w:val="0009440A"/>
  </w:style>
  <w:style w:type="numbering" w:customStyle="1" w:styleId="11430">
    <w:name w:val="リストなし1143"/>
    <w:next w:val="a2"/>
    <w:uiPriority w:val="99"/>
    <w:semiHidden/>
    <w:unhideWhenUsed/>
    <w:rsid w:val="0009440A"/>
  </w:style>
  <w:style w:type="numbering" w:customStyle="1" w:styleId="11431">
    <w:name w:val="无列表1143"/>
    <w:next w:val="a2"/>
    <w:semiHidden/>
    <w:rsid w:val="0009440A"/>
  </w:style>
  <w:style w:type="numbering" w:customStyle="1" w:styleId="NoList2143">
    <w:name w:val="No List2143"/>
    <w:next w:val="a2"/>
    <w:semiHidden/>
    <w:rsid w:val="0009440A"/>
  </w:style>
  <w:style w:type="numbering" w:customStyle="1" w:styleId="NoList3143">
    <w:name w:val="No List3143"/>
    <w:next w:val="a2"/>
    <w:uiPriority w:val="99"/>
    <w:semiHidden/>
    <w:rsid w:val="0009440A"/>
  </w:style>
  <w:style w:type="numbering" w:customStyle="1" w:styleId="NoList11143">
    <w:name w:val="No List11143"/>
    <w:next w:val="a2"/>
    <w:uiPriority w:val="99"/>
    <w:semiHidden/>
    <w:unhideWhenUsed/>
    <w:rsid w:val="0009440A"/>
  </w:style>
  <w:style w:type="numbering" w:customStyle="1" w:styleId="233">
    <w:name w:val="无列表233"/>
    <w:next w:val="a2"/>
    <w:uiPriority w:val="99"/>
    <w:semiHidden/>
    <w:unhideWhenUsed/>
    <w:rsid w:val="0009440A"/>
  </w:style>
  <w:style w:type="numbering" w:customStyle="1" w:styleId="NoList12133">
    <w:name w:val="No List12133"/>
    <w:next w:val="a2"/>
    <w:uiPriority w:val="99"/>
    <w:semiHidden/>
    <w:unhideWhenUsed/>
    <w:rsid w:val="0009440A"/>
  </w:style>
  <w:style w:type="numbering" w:customStyle="1" w:styleId="111331">
    <w:name w:val="リストなし11133"/>
    <w:next w:val="a2"/>
    <w:uiPriority w:val="99"/>
    <w:semiHidden/>
    <w:unhideWhenUsed/>
    <w:rsid w:val="0009440A"/>
  </w:style>
  <w:style w:type="numbering" w:customStyle="1" w:styleId="111332">
    <w:name w:val="无列表11133"/>
    <w:next w:val="a2"/>
    <w:semiHidden/>
    <w:rsid w:val="0009440A"/>
  </w:style>
  <w:style w:type="numbering" w:customStyle="1" w:styleId="NoList21133">
    <w:name w:val="No List21133"/>
    <w:next w:val="a2"/>
    <w:semiHidden/>
    <w:rsid w:val="0009440A"/>
  </w:style>
  <w:style w:type="numbering" w:customStyle="1" w:styleId="NoList31133">
    <w:name w:val="No List31133"/>
    <w:next w:val="a2"/>
    <w:uiPriority w:val="99"/>
    <w:semiHidden/>
    <w:rsid w:val="0009440A"/>
  </w:style>
  <w:style w:type="numbering" w:customStyle="1" w:styleId="NoList533">
    <w:name w:val="No List533"/>
    <w:next w:val="a2"/>
    <w:uiPriority w:val="99"/>
    <w:semiHidden/>
    <w:unhideWhenUsed/>
    <w:rsid w:val="0009440A"/>
  </w:style>
  <w:style w:type="numbering" w:customStyle="1" w:styleId="NoList1333">
    <w:name w:val="No List1333"/>
    <w:next w:val="a2"/>
    <w:uiPriority w:val="99"/>
    <w:semiHidden/>
    <w:unhideWhenUsed/>
    <w:rsid w:val="0009440A"/>
  </w:style>
  <w:style w:type="numbering" w:customStyle="1" w:styleId="12331">
    <w:name w:val="リストなし1233"/>
    <w:next w:val="a2"/>
    <w:uiPriority w:val="99"/>
    <w:semiHidden/>
    <w:unhideWhenUsed/>
    <w:rsid w:val="0009440A"/>
  </w:style>
  <w:style w:type="numbering" w:customStyle="1" w:styleId="12332">
    <w:name w:val="无列表1233"/>
    <w:next w:val="a2"/>
    <w:semiHidden/>
    <w:rsid w:val="0009440A"/>
  </w:style>
  <w:style w:type="numbering" w:customStyle="1" w:styleId="NoList2233">
    <w:name w:val="No List2233"/>
    <w:next w:val="a2"/>
    <w:semiHidden/>
    <w:rsid w:val="0009440A"/>
  </w:style>
  <w:style w:type="numbering" w:customStyle="1" w:styleId="NoList3233">
    <w:name w:val="No List3233"/>
    <w:next w:val="a2"/>
    <w:uiPriority w:val="99"/>
    <w:semiHidden/>
    <w:rsid w:val="0009440A"/>
  </w:style>
  <w:style w:type="numbering" w:customStyle="1" w:styleId="NoList11233">
    <w:name w:val="No List11233"/>
    <w:next w:val="a2"/>
    <w:uiPriority w:val="99"/>
    <w:semiHidden/>
    <w:unhideWhenUsed/>
    <w:rsid w:val="0009440A"/>
  </w:style>
  <w:style w:type="numbering" w:customStyle="1" w:styleId="2133">
    <w:name w:val="无列表2133"/>
    <w:next w:val="a2"/>
    <w:uiPriority w:val="99"/>
    <w:semiHidden/>
    <w:unhideWhenUsed/>
    <w:rsid w:val="0009440A"/>
  </w:style>
  <w:style w:type="numbering" w:customStyle="1" w:styleId="NoList12223">
    <w:name w:val="No List12223"/>
    <w:next w:val="a2"/>
    <w:uiPriority w:val="99"/>
    <w:semiHidden/>
    <w:unhideWhenUsed/>
    <w:rsid w:val="0009440A"/>
  </w:style>
  <w:style w:type="numbering" w:customStyle="1" w:styleId="11223">
    <w:name w:val="リストなし11223"/>
    <w:next w:val="a2"/>
    <w:uiPriority w:val="99"/>
    <w:semiHidden/>
    <w:unhideWhenUsed/>
    <w:rsid w:val="0009440A"/>
  </w:style>
  <w:style w:type="numbering" w:customStyle="1" w:styleId="112230">
    <w:name w:val="无列表11223"/>
    <w:next w:val="a2"/>
    <w:semiHidden/>
    <w:rsid w:val="0009440A"/>
  </w:style>
  <w:style w:type="numbering" w:customStyle="1" w:styleId="NoList21223">
    <w:name w:val="No List21223"/>
    <w:next w:val="a2"/>
    <w:semiHidden/>
    <w:rsid w:val="0009440A"/>
  </w:style>
  <w:style w:type="numbering" w:customStyle="1" w:styleId="NoList31223">
    <w:name w:val="No List31223"/>
    <w:next w:val="a2"/>
    <w:uiPriority w:val="99"/>
    <w:semiHidden/>
    <w:rsid w:val="0009440A"/>
  </w:style>
  <w:style w:type="numbering" w:customStyle="1" w:styleId="NoList111233">
    <w:name w:val="No List111233"/>
    <w:next w:val="a2"/>
    <w:uiPriority w:val="99"/>
    <w:semiHidden/>
    <w:unhideWhenUsed/>
    <w:rsid w:val="0009440A"/>
  </w:style>
  <w:style w:type="numbering" w:customStyle="1" w:styleId="NoList10">
    <w:name w:val="No List10"/>
    <w:next w:val="a2"/>
    <w:uiPriority w:val="99"/>
    <w:semiHidden/>
    <w:unhideWhenUsed/>
    <w:rsid w:val="0009440A"/>
  </w:style>
  <w:style w:type="numbering" w:customStyle="1" w:styleId="1440">
    <w:name w:val="無清單144"/>
    <w:next w:val="a2"/>
    <w:uiPriority w:val="99"/>
    <w:semiHidden/>
    <w:unhideWhenUsed/>
    <w:rsid w:val="0009440A"/>
  </w:style>
  <w:style w:type="numbering" w:customStyle="1" w:styleId="11342">
    <w:name w:val="無清單1134"/>
    <w:next w:val="a2"/>
    <w:uiPriority w:val="99"/>
    <w:semiHidden/>
    <w:unhideWhenUsed/>
    <w:rsid w:val="0009440A"/>
  </w:style>
  <w:style w:type="numbering" w:customStyle="1" w:styleId="12340">
    <w:name w:val="無清單1234"/>
    <w:next w:val="a2"/>
    <w:uiPriority w:val="99"/>
    <w:semiHidden/>
    <w:unhideWhenUsed/>
    <w:rsid w:val="0009440A"/>
  </w:style>
  <w:style w:type="numbering" w:customStyle="1" w:styleId="11134">
    <w:name w:val="無清單11134"/>
    <w:next w:val="a2"/>
    <w:uiPriority w:val="99"/>
    <w:semiHidden/>
    <w:unhideWhenUsed/>
    <w:rsid w:val="0009440A"/>
  </w:style>
  <w:style w:type="numbering" w:customStyle="1" w:styleId="NoList1111114">
    <w:name w:val="No List1111114"/>
    <w:next w:val="a2"/>
    <w:uiPriority w:val="99"/>
    <w:semiHidden/>
    <w:unhideWhenUsed/>
    <w:rsid w:val="0009440A"/>
  </w:style>
  <w:style w:type="numbering" w:customStyle="1" w:styleId="121114">
    <w:name w:val="無清單121114"/>
    <w:next w:val="a2"/>
    <w:uiPriority w:val="99"/>
    <w:semiHidden/>
    <w:unhideWhenUsed/>
    <w:rsid w:val="0009440A"/>
  </w:style>
  <w:style w:type="numbering" w:customStyle="1" w:styleId="13114">
    <w:name w:val="無清單13114"/>
    <w:next w:val="a2"/>
    <w:uiPriority w:val="99"/>
    <w:semiHidden/>
    <w:unhideWhenUsed/>
    <w:rsid w:val="0009440A"/>
  </w:style>
  <w:style w:type="numbering" w:customStyle="1" w:styleId="1121141">
    <w:name w:val="無清單112114"/>
    <w:next w:val="a2"/>
    <w:uiPriority w:val="99"/>
    <w:semiHidden/>
    <w:unhideWhenUsed/>
    <w:rsid w:val="0009440A"/>
  </w:style>
  <w:style w:type="numbering" w:customStyle="1" w:styleId="1221140">
    <w:name w:val="無清單122114"/>
    <w:next w:val="a2"/>
    <w:uiPriority w:val="99"/>
    <w:semiHidden/>
    <w:unhideWhenUsed/>
    <w:rsid w:val="0009440A"/>
  </w:style>
  <w:style w:type="numbering" w:customStyle="1" w:styleId="11121140">
    <w:name w:val="無清單1112114"/>
    <w:next w:val="a2"/>
    <w:uiPriority w:val="99"/>
    <w:semiHidden/>
    <w:unhideWhenUsed/>
    <w:rsid w:val="0009440A"/>
  </w:style>
  <w:style w:type="numbering" w:customStyle="1" w:styleId="14130">
    <w:name w:val="無清單1413"/>
    <w:next w:val="a2"/>
    <w:uiPriority w:val="99"/>
    <w:semiHidden/>
    <w:unhideWhenUsed/>
    <w:rsid w:val="0009440A"/>
  </w:style>
  <w:style w:type="numbering" w:customStyle="1" w:styleId="113132">
    <w:name w:val="無清單11313"/>
    <w:next w:val="a2"/>
    <w:uiPriority w:val="99"/>
    <w:semiHidden/>
    <w:unhideWhenUsed/>
    <w:rsid w:val="0009440A"/>
  </w:style>
  <w:style w:type="numbering" w:customStyle="1" w:styleId="123130">
    <w:name w:val="無清單12313"/>
    <w:next w:val="a2"/>
    <w:uiPriority w:val="99"/>
    <w:semiHidden/>
    <w:unhideWhenUsed/>
    <w:rsid w:val="0009440A"/>
  </w:style>
  <w:style w:type="numbering" w:customStyle="1" w:styleId="1113130">
    <w:name w:val="無清單111313"/>
    <w:next w:val="a2"/>
    <w:uiPriority w:val="99"/>
    <w:semiHidden/>
    <w:unhideWhenUsed/>
    <w:rsid w:val="0009440A"/>
  </w:style>
  <w:style w:type="numbering" w:customStyle="1" w:styleId="NoList111123">
    <w:name w:val="No List111123"/>
    <w:next w:val="a2"/>
    <w:uiPriority w:val="99"/>
    <w:semiHidden/>
    <w:unhideWhenUsed/>
    <w:rsid w:val="0009440A"/>
  </w:style>
  <w:style w:type="numbering" w:customStyle="1" w:styleId="12123">
    <w:name w:val="無清單12123"/>
    <w:next w:val="a2"/>
    <w:uiPriority w:val="99"/>
    <w:semiHidden/>
    <w:unhideWhenUsed/>
    <w:rsid w:val="0009440A"/>
  </w:style>
  <w:style w:type="numbering" w:customStyle="1" w:styleId="111123">
    <w:name w:val="無清單111123"/>
    <w:next w:val="a2"/>
    <w:uiPriority w:val="99"/>
    <w:semiHidden/>
    <w:unhideWhenUsed/>
    <w:rsid w:val="0009440A"/>
  </w:style>
  <w:style w:type="numbering" w:customStyle="1" w:styleId="13230">
    <w:name w:val="無清單1323"/>
    <w:next w:val="a2"/>
    <w:uiPriority w:val="99"/>
    <w:semiHidden/>
    <w:unhideWhenUsed/>
    <w:rsid w:val="0009440A"/>
  </w:style>
  <w:style w:type="numbering" w:customStyle="1" w:styleId="112231">
    <w:name w:val="無清單11223"/>
    <w:next w:val="a2"/>
    <w:uiPriority w:val="99"/>
    <w:semiHidden/>
    <w:unhideWhenUsed/>
    <w:rsid w:val="0009440A"/>
  </w:style>
  <w:style w:type="numbering" w:customStyle="1" w:styleId="1531">
    <w:name w:val="無清單153"/>
    <w:next w:val="a2"/>
    <w:uiPriority w:val="99"/>
    <w:semiHidden/>
    <w:unhideWhenUsed/>
    <w:rsid w:val="0009440A"/>
  </w:style>
  <w:style w:type="numbering" w:customStyle="1" w:styleId="11432">
    <w:name w:val="無清單1143"/>
    <w:next w:val="a2"/>
    <w:uiPriority w:val="99"/>
    <w:semiHidden/>
    <w:unhideWhenUsed/>
    <w:rsid w:val="0009440A"/>
  </w:style>
  <w:style w:type="numbering" w:customStyle="1" w:styleId="12430">
    <w:name w:val="無清單1243"/>
    <w:next w:val="a2"/>
    <w:uiPriority w:val="99"/>
    <w:semiHidden/>
    <w:unhideWhenUsed/>
    <w:rsid w:val="0009440A"/>
  </w:style>
  <w:style w:type="numbering" w:customStyle="1" w:styleId="11143">
    <w:name w:val="無清單11143"/>
    <w:next w:val="a2"/>
    <w:uiPriority w:val="99"/>
    <w:semiHidden/>
    <w:unhideWhenUsed/>
    <w:rsid w:val="0009440A"/>
  </w:style>
  <w:style w:type="numbering" w:customStyle="1" w:styleId="NoList111133">
    <w:name w:val="No List111133"/>
    <w:next w:val="a2"/>
    <w:uiPriority w:val="99"/>
    <w:semiHidden/>
    <w:unhideWhenUsed/>
    <w:rsid w:val="0009440A"/>
  </w:style>
  <w:style w:type="numbering" w:customStyle="1" w:styleId="121330">
    <w:name w:val="無清單12133"/>
    <w:next w:val="a2"/>
    <w:uiPriority w:val="99"/>
    <w:semiHidden/>
    <w:unhideWhenUsed/>
    <w:rsid w:val="0009440A"/>
  </w:style>
  <w:style w:type="numbering" w:customStyle="1" w:styleId="1111330">
    <w:name w:val="無清單111133"/>
    <w:next w:val="a2"/>
    <w:uiPriority w:val="99"/>
    <w:semiHidden/>
    <w:unhideWhenUsed/>
    <w:rsid w:val="0009440A"/>
  </w:style>
  <w:style w:type="numbering" w:customStyle="1" w:styleId="13330">
    <w:name w:val="無清單1333"/>
    <w:next w:val="a2"/>
    <w:uiPriority w:val="99"/>
    <w:semiHidden/>
    <w:unhideWhenUsed/>
    <w:rsid w:val="0009440A"/>
  </w:style>
  <w:style w:type="numbering" w:customStyle="1" w:styleId="11233">
    <w:name w:val="無清單11233"/>
    <w:next w:val="a2"/>
    <w:uiPriority w:val="99"/>
    <w:semiHidden/>
    <w:unhideWhenUsed/>
    <w:rsid w:val="0009440A"/>
  </w:style>
  <w:style w:type="numbering" w:customStyle="1" w:styleId="122230">
    <w:name w:val="無清單12223"/>
    <w:next w:val="a2"/>
    <w:uiPriority w:val="99"/>
    <w:semiHidden/>
    <w:unhideWhenUsed/>
    <w:rsid w:val="0009440A"/>
  </w:style>
  <w:style w:type="numbering" w:customStyle="1" w:styleId="1112230">
    <w:name w:val="無清單111223"/>
    <w:next w:val="a2"/>
    <w:uiPriority w:val="99"/>
    <w:semiHidden/>
    <w:unhideWhenUsed/>
    <w:rsid w:val="0009440A"/>
  </w:style>
  <w:style w:type="numbering" w:customStyle="1" w:styleId="111111111">
    <w:name w:val="無清單111111111"/>
    <w:next w:val="a2"/>
    <w:uiPriority w:val="99"/>
    <w:semiHidden/>
    <w:unhideWhenUsed/>
    <w:rsid w:val="0009440A"/>
  </w:style>
  <w:style w:type="numbering" w:customStyle="1" w:styleId="31110">
    <w:name w:val="无列表3111"/>
    <w:next w:val="a2"/>
    <w:uiPriority w:val="99"/>
    <w:semiHidden/>
    <w:unhideWhenUsed/>
    <w:rsid w:val="0009440A"/>
  </w:style>
  <w:style w:type="numbering" w:customStyle="1" w:styleId="1212111">
    <w:name w:val="无列表121211"/>
    <w:next w:val="a2"/>
    <w:semiHidden/>
    <w:rsid w:val="0009440A"/>
  </w:style>
  <w:style w:type="numbering" w:customStyle="1" w:styleId="1311111">
    <w:name w:val="无列表131111"/>
    <w:next w:val="a2"/>
    <w:semiHidden/>
    <w:rsid w:val="0009440A"/>
  </w:style>
  <w:style w:type="numbering" w:customStyle="1" w:styleId="NoList411111">
    <w:name w:val="No List411111"/>
    <w:next w:val="a2"/>
    <w:uiPriority w:val="99"/>
    <w:semiHidden/>
    <w:unhideWhenUsed/>
    <w:rsid w:val="0009440A"/>
  </w:style>
  <w:style w:type="numbering" w:customStyle="1" w:styleId="221111">
    <w:name w:val="无列表221111"/>
    <w:next w:val="a2"/>
    <w:uiPriority w:val="99"/>
    <w:semiHidden/>
    <w:unhideWhenUsed/>
    <w:rsid w:val="0009440A"/>
  </w:style>
  <w:style w:type="numbering" w:customStyle="1" w:styleId="NoList12111111">
    <w:name w:val="No List12111111"/>
    <w:next w:val="a2"/>
    <w:uiPriority w:val="99"/>
    <w:semiHidden/>
    <w:unhideWhenUsed/>
    <w:rsid w:val="0009440A"/>
  </w:style>
  <w:style w:type="numbering" w:customStyle="1" w:styleId="111111112">
    <w:name w:val="リストなし11111111"/>
    <w:next w:val="a2"/>
    <w:uiPriority w:val="99"/>
    <w:semiHidden/>
    <w:unhideWhenUsed/>
    <w:rsid w:val="0009440A"/>
  </w:style>
  <w:style w:type="numbering" w:customStyle="1" w:styleId="111111113">
    <w:name w:val="无列表11111111"/>
    <w:next w:val="a2"/>
    <w:semiHidden/>
    <w:rsid w:val="0009440A"/>
  </w:style>
  <w:style w:type="numbering" w:customStyle="1" w:styleId="NoList21111111">
    <w:name w:val="No List21111111"/>
    <w:next w:val="a2"/>
    <w:semiHidden/>
    <w:rsid w:val="0009440A"/>
  </w:style>
  <w:style w:type="numbering" w:customStyle="1" w:styleId="NoList31111111">
    <w:name w:val="No List31111111"/>
    <w:next w:val="a2"/>
    <w:uiPriority w:val="99"/>
    <w:semiHidden/>
    <w:rsid w:val="0009440A"/>
  </w:style>
  <w:style w:type="numbering" w:customStyle="1" w:styleId="NoList111111111">
    <w:name w:val="No List111111111"/>
    <w:next w:val="a2"/>
    <w:uiPriority w:val="99"/>
    <w:semiHidden/>
    <w:unhideWhenUsed/>
    <w:rsid w:val="0009440A"/>
  </w:style>
  <w:style w:type="numbering" w:customStyle="1" w:styleId="12111111">
    <w:name w:val="無清單12111111"/>
    <w:next w:val="a2"/>
    <w:uiPriority w:val="99"/>
    <w:semiHidden/>
    <w:unhideWhenUsed/>
    <w:rsid w:val="0009440A"/>
  </w:style>
  <w:style w:type="numbering" w:customStyle="1" w:styleId="1111111111">
    <w:name w:val="無清單1111111111"/>
    <w:next w:val="a2"/>
    <w:uiPriority w:val="99"/>
    <w:semiHidden/>
    <w:unhideWhenUsed/>
    <w:rsid w:val="0009440A"/>
  </w:style>
  <w:style w:type="numbering" w:customStyle="1" w:styleId="NoList1311111">
    <w:name w:val="No List1311111"/>
    <w:next w:val="a2"/>
    <w:uiPriority w:val="99"/>
    <w:semiHidden/>
    <w:unhideWhenUsed/>
    <w:rsid w:val="0009440A"/>
  </w:style>
  <w:style w:type="numbering" w:customStyle="1" w:styleId="12111110">
    <w:name w:val="リストなし1211111"/>
    <w:next w:val="a2"/>
    <w:uiPriority w:val="99"/>
    <w:semiHidden/>
    <w:unhideWhenUsed/>
    <w:rsid w:val="0009440A"/>
  </w:style>
  <w:style w:type="numbering" w:customStyle="1" w:styleId="12111112">
    <w:name w:val="无列表1211111"/>
    <w:next w:val="a2"/>
    <w:semiHidden/>
    <w:rsid w:val="0009440A"/>
  </w:style>
  <w:style w:type="numbering" w:customStyle="1" w:styleId="NoList2211111">
    <w:name w:val="No List2211111"/>
    <w:next w:val="a2"/>
    <w:semiHidden/>
    <w:rsid w:val="0009440A"/>
  </w:style>
  <w:style w:type="numbering" w:customStyle="1" w:styleId="NoList3211111">
    <w:name w:val="No List3211111"/>
    <w:next w:val="a2"/>
    <w:uiPriority w:val="99"/>
    <w:semiHidden/>
    <w:rsid w:val="0009440A"/>
  </w:style>
  <w:style w:type="numbering" w:customStyle="1" w:styleId="NoList11211111">
    <w:name w:val="No List11211111"/>
    <w:next w:val="a2"/>
    <w:uiPriority w:val="99"/>
    <w:semiHidden/>
    <w:unhideWhenUsed/>
    <w:rsid w:val="0009440A"/>
  </w:style>
  <w:style w:type="numbering" w:customStyle="1" w:styleId="13111110">
    <w:name w:val="無清單1311111"/>
    <w:next w:val="a2"/>
    <w:uiPriority w:val="99"/>
    <w:semiHidden/>
    <w:unhideWhenUsed/>
    <w:rsid w:val="0009440A"/>
  </w:style>
  <w:style w:type="numbering" w:customStyle="1" w:styleId="112111110">
    <w:name w:val="無清單11211111"/>
    <w:next w:val="a2"/>
    <w:uiPriority w:val="99"/>
    <w:semiHidden/>
    <w:unhideWhenUsed/>
    <w:rsid w:val="0009440A"/>
  </w:style>
  <w:style w:type="numbering" w:customStyle="1" w:styleId="2111111">
    <w:name w:val="无列表2111111"/>
    <w:next w:val="a2"/>
    <w:uiPriority w:val="99"/>
    <w:semiHidden/>
    <w:unhideWhenUsed/>
    <w:rsid w:val="0009440A"/>
  </w:style>
  <w:style w:type="numbering" w:customStyle="1" w:styleId="NoList12211111">
    <w:name w:val="No List12211111"/>
    <w:next w:val="a2"/>
    <w:uiPriority w:val="99"/>
    <w:semiHidden/>
    <w:unhideWhenUsed/>
    <w:rsid w:val="0009440A"/>
  </w:style>
  <w:style w:type="numbering" w:customStyle="1" w:styleId="112111111">
    <w:name w:val="リストなし11211111"/>
    <w:next w:val="a2"/>
    <w:uiPriority w:val="99"/>
    <w:semiHidden/>
    <w:unhideWhenUsed/>
    <w:rsid w:val="0009440A"/>
  </w:style>
  <w:style w:type="numbering" w:customStyle="1" w:styleId="112111112">
    <w:name w:val="无列表11211111"/>
    <w:next w:val="a2"/>
    <w:semiHidden/>
    <w:rsid w:val="0009440A"/>
  </w:style>
  <w:style w:type="numbering" w:customStyle="1" w:styleId="NoList21211111">
    <w:name w:val="No List21211111"/>
    <w:next w:val="a2"/>
    <w:semiHidden/>
    <w:rsid w:val="0009440A"/>
  </w:style>
  <w:style w:type="numbering" w:customStyle="1" w:styleId="NoList31211111">
    <w:name w:val="No List31211111"/>
    <w:next w:val="a2"/>
    <w:uiPriority w:val="99"/>
    <w:semiHidden/>
    <w:rsid w:val="0009440A"/>
  </w:style>
  <w:style w:type="numbering" w:customStyle="1" w:styleId="NoList111211111">
    <w:name w:val="No List111211111"/>
    <w:next w:val="a2"/>
    <w:uiPriority w:val="99"/>
    <w:semiHidden/>
    <w:unhideWhenUsed/>
    <w:rsid w:val="0009440A"/>
  </w:style>
  <w:style w:type="numbering" w:customStyle="1" w:styleId="12211111">
    <w:name w:val="無清單12211111"/>
    <w:next w:val="a2"/>
    <w:uiPriority w:val="99"/>
    <w:semiHidden/>
    <w:unhideWhenUsed/>
    <w:rsid w:val="0009440A"/>
  </w:style>
  <w:style w:type="numbering" w:customStyle="1" w:styleId="111211111">
    <w:name w:val="無清單111211111"/>
    <w:next w:val="a2"/>
    <w:uiPriority w:val="99"/>
    <w:semiHidden/>
    <w:unhideWhenUsed/>
    <w:rsid w:val="0009440A"/>
  </w:style>
  <w:style w:type="numbering" w:customStyle="1" w:styleId="1221110">
    <w:name w:val="无列表122111"/>
    <w:next w:val="a2"/>
    <w:semiHidden/>
    <w:rsid w:val="0009440A"/>
  </w:style>
  <w:style w:type="numbering" w:customStyle="1" w:styleId="NoList1212111">
    <w:name w:val="No List1212111"/>
    <w:next w:val="a2"/>
    <w:uiPriority w:val="99"/>
    <w:semiHidden/>
    <w:unhideWhenUsed/>
    <w:rsid w:val="0009440A"/>
  </w:style>
  <w:style w:type="numbering" w:customStyle="1" w:styleId="11121110">
    <w:name w:val="リストなし1112111"/>
    <w:next w:val="a2"/>
    <w:uiPriority w:val="99"/>
    <w:semiHidden/>
    <w:unhideWhenUsed/>
    <w:rsid w:val="0009440A"/>
  </w:style>
  <w:style w:type="numbering" w:customStyle="1" w:styleId="11121113">
    <w:name w:val="无列表1112111"/>
    <w:next w:val="a2"/>
    <w:semiHidden/>
    <w:rsid w:val="0009440A"/>
  </w:style>
  <w:style w:type="numbering" w:customStyle="1" w:styleId="NoList2112111">
    <w:name w:val="No List2112111"/>
    <w:next w:val="a2"/>
    <w:semiHidden/>
    <w:rsid w:val="0009440A"/>
  </w:style>
  <w:style w:type="numbering" w:customStyle="1" w:styleId="NoList3112111">
    <w:name w:val="No List3112111"/>
    <w:next w:val="a2"/>
    <w:uiPriority w:val="99"/>
    <w:semiHidden/>
    <w:rsid w:val="0009440A"/>
  </w:style>
  <w:style w:type="numbering" w:customStyle="1" w:styleId="NoList11112111">
    <w:name w:val="No List11112111"/>
    <w:next w:val="a2"/>
    <w:uiPriority w:val="99"/>
    <w:semiHidden/>
    <w:unhideWhenUsed/>
    <w:rsid w:val="0009440A"/>
  </w:style>
  <w:style w:type="numbering" w:customStyle="1" w:styleId="12121110">
    <w:name w:val="無清單1212111"/>
    <w:next w:val="a2"/>
    <w:uiPriority w:val="99"/>
    <w:semiHidden/>
    <w:unhideWhenUsed/>
    <w:rsid w:val="0009440A"/>
  </w:style>
  <w:style w:type="numbering" w:customStyle="1" w:styleId="11112111">
    <w:name w:val="無清單11112111"/>
    <w:next w:val="a2"/>
    <w:uiPriority w:val="99"/>
    <w:semiHidden/>
    <w:unhideWhenUsed/>
    <w:rsid w:val="0009440A"/>
  </w:style>
  <w:style w:type="numbering" w:customStyle="1" w:styleId="212111">
    <w:name w:val="无列表212111"/>
    <w:next w:val="a2"/>
    <w:uiPriority w:val="99"/>
    <w:semiHidden/>
    <w:unhideWhenUsed/>
    <w:rsid w:val="0009440A"/>
  </w:style>
  <w:style w:type="numbering" w:customStyle="1" w:styleId="NoList19">
    <w:name w:val="No List19"/>
    <w:next w:val="a2"/>
    <w:uiPriority w:val="99"/>
    <w:semiHidden/>
    <w:unhideWhenUsed/>
    <w:rsid w:val="0009440A"/>
  </w:style>
  <w:style w:type="numbering" w:customStyle="1" w:styleId="NoList110">
    <w:name w:val="No List110"/>
    <w:next w:val="a2"/>
    <w:uiPriority w:val="99"/>
    <w:semiHidden/>
    <w:unhideWhenUsed/>
    <w:rsid w:val="0009440A"/>
  </w:style>
  <w:style w:type="numbering" w:customStyle="1" w:styleId="183">
    <w:name w:val="リストなし18"/>
    <w:next w:val="a2"/>
    <w:uiPriority w:val="99"/>
    <w:semiHidden/>
    <w:unhideWhenUsed/>
    <w:rsid w:val="0009440A"/>
  </w:style>
  <w:style w:type="numbering" w:customStyle="1" w:styleId="184">
    <w:name w:val="无列表18"/>
    <w:next w:val="a2"/>
    <w:semiHidden/>
    <w:rsid w:val="0009440A"/>
  </w:style>
  <w:style w:type="numbering" w:customStyle="1" w:styleId="NoList28">
    <w:name w:val="No List28"/>
    <w:next w:val="a2"/>
    <w:semiHidden/>
    <w:rsid w:val="0009440A"/>
  </w:style>
  <w:style w:type="numbering" w:customStyle="1" w:styleId="NoList38">
    <w:name w:val="No List38"/>
    <w:next w:val="a2"/>
    <w:uiPriority w:val="99"/>
    <w:semiHidden/>
    <w:rsid w:val="0009440A"/>
  </w:style>
  <w:style w:type="numbering" w:customStyle="1" w:styleId="NoList119">
    <w:name w:val="No List119"/>
    <w:next w:val="a2"/>
    <w:uiPriority w:val="99"/>
    <w:semiHidden/>
    <w:unhideWhenUsed/>
    <w:rsid w:val="0009440A"/>
  </w:style>
  <w:style w:type="numbering" w:customStyle="1" w:styleId="191">
    <w:name w:val="無清單19"/>
    <w:next w:val="a2"/>
    <w:uiPriority w:val="99"/>
    <w:semiHidden/>
    <w:unhideWhenUsed/>
    <w:rsid w:val="0009440A"/>
  </w:style>
  <w:style w:type="numbering" w:customStyle="1" w:styleId="1181">
    <w:name w:val="無清單118"/>
    <w:next w:val="a2"/>
    <w:uiPriority w:val="99"/>
    <w:semiHidden/>
    <w:unhideWhenUsed/>
    <w:rsid w:val="0009440A"/>
  </w:style>
  <w:style w:type="numbering" w:customStyle="1" w:styleId="NoList1118">
    <w:name w:val="No List1118"/>
    <w:next w:val="a2"/>
    <w:uiPriority w:val="99"/>
    <w:semiHidden/>
    <w:unhideWhenUsed/>
    <w:rsid w:val="0009440A"/>
  </w:style>
  <w:style w:type="numbering" w:customStyle="1" w:styleId="271">
    <w:name w:val="无列表27"/>
    <w:next w:val="a2"/>
    <w:uiPriority w:val="99"/>
    <w:semiHidden/>
    <w:unhideWhenUsed/>
    <w:rsid w:val="0009440A"/>
  </w:style>
  <w:style w:type="numbering" w:customStyle="1" w:styleId="NoList128">
    <w:name w:val="No List128"/>
    <w:next w:val="a2"/>
    <w:uiPriority w:val="99"/>
    <w:semiHidden/>
    <w:unhideWhenUsed/>
    <w:rsid w:val="0009440A"/>
  </w:style>
  <w:style w:type="numbering" w:customStyle="1" w:styleId="1182">
    <w:name w:val="リストなし118"/>
    <w:next w:val="a2"/>
    <w:uiPriority w:val="99"/>
    <w:semiHidden/>
    <w:unhideWhenUsed/>
    <w:rsid w:val="0009440A"/>
  </w:style>
  <w:style w:type="numbering" w:customStyle="1" w:styleId="1183">
    <w:name w:val="无列表118"/>
    <w:next w:val="a2"/>
    <w:semiHidden/>
    <w:rsid w:val="0009440A"/>
  </w:style>
  <w:style w:type="numbering" w:customStyle="1" w:styleId="NoList218">
    <w:name w:val="No List218"/>
    <w:next w:val="a2"/>
    <w:semiHidden/>
    <w:rsid w:val="0009440A"/>
  </w:style>
  <w:style w:type="numbering" w:customStyle="1" w:styleId="NoList318">
    <w:name w:val="No List318"/>
    <w:next w:val="a2"/>
    <w:uiPriority w:val="99"/>
    <w:semiHidden/>
    <w:rsid w:val="0009440A"/>
  </w:style>
  <w:style w:type="numbering" w:customStyle="1" w:styleId="1280">
    <w:name w:val="無清單128"/>
    <w:next w:val="a2"/>
    <w:uiPriority w:val="99"/>
    <w:semiHidden/>
    <w:unhideWhenUsed/>
    <w:rsid w:val="0009440A"/>
  </w:style>
  <w:style w:type="numbering" w:customStyle="1" w:styleId="11180">
    <w:name w:val="無清單1118"/>
    <w:next w:val="a2"/>
    <w:uiPriority w:val="99"/>
    <w:semiHidden/>
    <w:unhideWhenUsed/>
    <w:rsid w:val="0009440A"/>
  </w:style>
  <w:style w:type="numbering" w:customStyle="1" w:styleId="NoList47">
    <w:name w:val="No List47"/>
    <w:next w:val="a2"/>
    <w:uiPriority w:val="99"/>
    <w:semiHidden/>
    <w:unhideWhenUsed/>
    <w:rsid w:val="0009440A"/>
  </w:style>
  <w:style w:type="numbering" w:customStyle="1" w:styleId="NoList1127">
    <w:name w:val="No List1127"/>
    <w:next w:val="a2"/>
    <w:uiPriority w:val="99"/>
    <w:semiHidden/>
    <w:unhideWhenUsed/>
    <w:rsid w:val="0009440A"/>
  </w:style>
  <w:style w:type="numbering" w:customStyle="1" w:styleId="NoList1217">
    <w:name w:val="No List1217"/>
    <w:next w:val="a2"/>
    <w:uiPriority w:val="99"/>
    <w:semiHidden/>
    <w:unhideWhenUsed/>
    <w:rsid w:val="0009440A"/>
  </w:style>
  <w:style w:type="numbering" w:customStyle="1" w:styleId="11171">
    <w:name w:val="リストなし1117"/>
    <w:next w:val="a2"/>
    <w:uiPriority w:val="99"/>
    <w:semiHidden/>
    <w:unhideWhenUsed/>
    <w:rsid w:val="0009440A"/>
  </w:style>
  <w:style w:type="numbering" w:customStyle="1" w:styleId="11172">
    <w:name w:val="无列表1117"/>
    <w:next w:val="a2"/>
    <w:semiHidden/>
    <w:rsid w:val="0009440A"/>
  </w:style>
  <w:style w:type="numbering" w:customStyle="1" w:styleId="NoList2117">
    <w:name w:val="No List2117"/>
    <w:next w:val="a2"/>
    <w:semiHidden/>
    <w:rsid w:val="0009440A"/>
  </w:style>
  <w:style w:type="numbering" w:customStyle="1" w:styleId="NoList3117">
    <w:name w:val="No List3117"/>
    <w:next w:val="a2"/>
    <w:uiPriority w:val="99"/>
    <w:semiHidden/>
    <w:rsid w:val="0009440A"/>
  </w:style>
  <w:style w:type="numbering" w:customStyle="1" w:styleId="NoList11117">
    <w:name w:val="No List11117"/>
    <w:next w:val="a2"/>
    <w:uiPriority w:val="99"/>
    <w:semiHidden/>
    <w:unhideWhenUsed/>
    <w:rsid w:val="0009440A"/>
  </w:style>
  <w:style w:type="numbering" w:customStyle="1" w:styleId="12170">
    <w:name w:val="無清單1217"/>
    <w:next w:val="a2"/>
    <w:uiPriority w:val="99"/>
    <w:semiHidden/>
    <w:unhideWhenUsed/>
    <w:rsid w:val="0009440A"/>
  </w:style>
  <w:style w:type="numbering" w:customStyle="1" w:styleId="111170">
    <w:name w:val="無清單11117"/>
    <w:next w:val="a2"/>
    <w:uiPriority w:val="99"/>
    <w:semiHidden/>
    <w:unhideWhenUsed/>
    <w:rsid w:val="0009440A"/>
  </w:style>
  <w:style w:type="numbering" w:customStyle="1" w:styleId="NoList57">
    <w:name w:val="No List57"/>
    <w:next w:val="a2"/>
    <w:uiPriority w:val="99"/>
    <w:semiHidden/>
    <w:unhideWhenUsed/>
    <w:rsid w:val="0009440A"/>
  </w:style>
  <w:style w:type="numbering" w:customStyle="1" w:styleId="NoList137">
    <w:name w:val="No List137"/>
    <w:next w:val="a2"/>
    <w:uiPriority w:val="99"/>
    <w:semiHidden/>
    <w:unhideWhenUsed/>
    <w:rsid w:val="0009440A"/>
  </w:style>
  <w:style w:type="numbering" w:customStyle="1" w:styleId="1271">
    <w:name w:val="リストなし127"/>
    <w:next w:val="a2"/>
    <w:uiPriority w:val="99"/>
    <w:semiHidden/>
    <w:unhideWhenUsed/>
    <w:rsid w:val="0009440A"/>
  </w:style>
  <w:style w:type="numbering" w:customStyle="1" w:styleId="1272">
    <w:name w:val="无列表127"/>
    <w:next w:val="a2"/>
    <w:semiHidden/>
    <w:rsid w:val="0009440A"/>
  </w:style>
  <w:style w:type="numbering" w:customStyle="1" w:styleId="NoList227">
    <w:name w:val="No List227"/>
    <w:next w:val="a2"/>
    <w:semiHidden/>
    <w:rsid w:val="0009440A"/>
  </w:style>
  <w:style w:type="numbering" w:customStyle="1" w:styleId="NoList327">
    <w:name w:val="No List327"/>
    <w:next w:val="a2"/>
    <w:uiPriority w:val="99"/>
    <w:semiHidden/>
    <w:rsid w:val="0009440A"/>
  </w:style>
  <w:style w:type="numbering" w:customStyle="1" w:styleId="1370">
    <w:name w:val="無清單137"/>
    <w:next w:val="a2"/>
    <w:uiPriority w:val="99"/>
    <w:semiHidden/>
    <w:unhideWhenUsed/>
    <w:rsid w:val="0009440A"/>
  </w:style>
  <w:style w:type="numbering" w:customStyle="1" w:styleId="11270">
    <w:name w:val="無清單1127"/>
    <w:next w:val="a2"/>
    <w:uiPriority w:val="99"/>
    <w:semiHidden/>
    <w:unhideWhenUsed/>
    <w:rsid w:val="0009440A"/>
  </w:style>
  <w:style w:type="numbering" w:customStyle="1" w:styleId="2170">
    <w:name w:val="无列表217"/>
    <w:next w:val="a2"/>
    <w:uiPriority w:val="99"/>
    <w:semiHidden/>
    <w:unhideWhenUsed/>
    <w:rsid w:val="0009440A"/>
  </w:style>
  <w:style w:type="numbering" w:customStyle="1" w:styleId="NoList1226">
    <w:name w:val="No List1226"/>
    <w:next w:val="a2"/>
    <w:uiPriority w:val="99"/>
    <w:semiHidden/>
    <w:unhideWhenUsed/>
    <w:rsid w:val="0009440A"/>
  </w:style>
  <w:style w:type="numbering" w:customStyle="1" w:styleId="11261">
    <w:name w:val="リストなし1126"/>
    <w:next w:val="a2"/>
    <w:uiPriority w:val="99"/>
    <w:semiHidden/>
    <w:unhideWhenUsed/>
    <w:rsid w:val="0009440A"/>
  </w:style>
  <w:style w:type="numbering" w:customStyle="1" w:styleId="11262">
    <w:name w:val="无列表1126"/>
    <w:next w:val="a2"/>
    <w:semiHidden/>
    <w:rsid w:val="0009440A"/>
  </w:style>
  <w:style w:type="numbering" w:customStyle="1" w:styleId="NoList2126">
    <w:name w:val="No List2126"/>
    <w:next w:val="a2"/>
    <w:semiHidden/>
    <w:rsid w:val="0009440A"/>
  </w:style>
  <w:style w:type="numbering" w:customStyle="1" w:styleId="NoList3126">
    <w:name w:val="No List3126"/>
    <w:next w:val="a2"/>
    <w:uiPriority w:val="99"/>
    <w:semiHidden/>
    <w:rsid w:val="0009440A"/>
  </w:style>
  <w:style w:type="numbering" w:customStyle="1" w:styleId="NoList11127">
    <w:name w:val="No List11127"/>
    <w:next w:val="a2"/>
    <w:uiPriority w:val="99"/>
    <w:semiHidden/>
    <w:unhideWhenUsed/>
    <w:rsid w:val="0009440A"/>
  </w:style>
  <w:style w:type="numbering" w:customStyle="1" w:styleId="12260">
    <w:name w:val="無清單1226"/>
    <w:next w:val="a2"/>
    <w:uiPriority w:val="99"/>
    <w:semiHidden/>
    <w:unhideWhenUsed/>
    <w:rsid w:val="0009440A"/>
  </w:style>
  <w:style w:type="numbering" w:customStyle="1" w:styleId="111260">
    <w:name w:val="無清單11126"/>
    <w:next w:val="a2"/>
    <w:uiPriority w:val="99"/>
    <w:semiHidden/>
    <w:unhideWhenUsed/>
    <w:rsid w:val="0009440A"/>
  </w:style>
  <w:style w:type="numbering" w:customStyle="1" w:styleId="357">
    <w:name w:val="无列表35"/>
    <w:next w:val="a2"/>
    <w:uiPriority w:val="99"/>
    <w:semiHidden/>
    <w:unhideWhenUsed/>
    <w:rsid w:val="0009440A"/>
  </w:style>
  <w:style w:type="numbering" w:customStyle="1" w:styleId="1351">
    <w:name w:val="无列表135"/>
    <w:next w:val="a2"/>
    <w:semiHidden/>
    <w:rsid w:val="0009440A"/>
  </w:style>
  <w:style w:type="numbering" w:customStyle="1" w:styleId="NoList1135">
    <w:name w:val="No List1135"/>
    <w:next w:val="a2"/>
    <w:uiPriority w:val="99"/>
    <w:semiHidden/>
    <w:unhideWhenUsed/>
    <w:rsid w:val="0009440A"/>
  </w:style>
  <w:style w:type="numbering" w:customStyle="1" w:styleId="NoList415">
    <w:name w:val="No List415"/>
    <w:next w:val="a2"/>
    <w:uiPriority w:val="99"/>
    <w:semiHidden/>
    <w:unhideWhenUsed/>
    <w:rsid w:val="0009440A"/>
  </w:style>
  <w:style w:type="numbering" w:customStyle="1" w:styleId="225">
    <w:name w:val="无列表225"/>
    <w:next w:val="a2"/>
    <w:uiPriority w:val="99"/>
    <w:semiHidden/>
    <w:unhideWhenUsed/>
    <w:rsid w:val="0009440A"/>
  </w:style>
  <w:style w:type="numbering" w:customStyle="1" w:styleId="NoList12115">
    <w:name w:val="No List12115"/>
    <w:next w:val="a2"/>
    <w:uiPriority w:val="99"/>
    <w:semiHidden/>
    <w:unhideWhenUsed/>
    <w:rsid w:val="0009440A"/>
  </w:style>
  <w:style w:type="numbering" w:customStyle="1" w:styleId="111151">
    <w:name w:val="リストなし11115"/>
    <w:next w:val="a2"/>
    <w:uiPriority w:val="99"/>
    <w:semiHidden/>
    <w:unhideWhenUsed/>
    <w:rsid w:val="0009440A"/>
  </w:style>
  <w:style w:type="numbering" w:customStyle="1" w:styleId="111152">
    <w:name w:val="无列表11115"/>
    <w:next w:val="a2"/>
    <w:semiHidden/>
    <w:rsid w:val="0009440A"/>
  </w:style>
  <w:style w:type="numbering" w:customStyle="1" w:styleId="NoList21115">
    <w:name w:val="No List21115"/>
    <w:next w:val="a2"/>
    <w:semiHidden/>
    <w:rsid w:val="0009440A"/>
  </w:style>
  <w:style w:type="numbering" w:customStyle="1" w:styleId="NoList31115">
    <w:name w:val="No List31115"/>
    <w:next w:val="a2"/>
    <w:uiPriority w:val="99"/>
    <w:semiHidden/>
    <w:rsid w:val="0009440A"/>
  </w:style>
  <w:style w:type="numbering" w:customStyle="1" w:styleId="NoList111115">
    <w:name w:val="No List111115"/>
    <w:next w:val="a2"/>
    <w:uiPriority w:val="99"/>
    <w:semiHidden/>
    <w:unhideWhenUsed/>
    <w:rsid w:val="0009440A"/>
  </w:style>
  <w:style w:type="numbering" w:customStyle="1" w:styleId="121150">
    <w:name w:val="無清單12115"/>
    <w:next w:val="a2"/>
    <w:uiPriority w:val="99"/>
    <w:semiHidden/>
    <w:unhideWhenUsed/>
    <w:rsid w:val="0009440A"/>
  </w:style>
  <w:style w:type="numbering" w:customStyle="1" w:styleId="111115">
    <w:name w:val="無清單111115"/>
    <w:next w:val="a2"/>
    <w:uiPriority w:val="99"/>
    <w:semiHidden/>
    <w:unhideWhenUsed/>
    <w:rsid w:val="0009440A"/>
  </w:style>
  <w:style w:type="numbering" w:customStyle="1" w:styleId="NoList1315">
    <w:name w:val="No List1315"/>
    <w:next w:val="a2"/>
    <w:uiPriority w:val="99"/>
    <w:semiHidden/>
    <w:unhideWhenUsed/>
    <w:rsid w:val="0009440A"/>
  </w:style>
  <w:style w:type="numbering" w:customStyle="1" w:styleId="12151">
    <w:name w:val="リストなし1215"/>
    <w:next w:val="a2"/>
    <w:uiPriority w:val="99"/>
    <w:semiHidden/>
    <w:unhideWhenUsed/>
    <w:rsid w:val="0009440A"/>
  </w:style>
  <w:style w:type="numbering" w:customStyle="1" w:styleId="12152">
    <w:name w:val="无列表1215"/>
    <w:next w:val="a2"/>
    <w:semiHidden/>
    <w:rsid w:val="0009440A"/>
  </w:style>
  <w:style w:type="numbering" w:customStyle="1" w:styleId="NoList2215">
    <w:name w:val="No List2215"/>
    <w:next w:val="a2"/>
    <w:semiHidden/>
    <w:rsid w:val="0009440A"/>
  </w:style>
  <w:style w:type="numbering" w:customStyle="1" w:styleId="NoList3215">
    <w:name w:val="No List3215"/>
    <w:next w:val="a2"/>
    <w:uiPriority w:val="99"/>
    <w:semiHidden/>
    <w:rsid w:val="0009440A"/>
  </w:style>
  <w:style w:type="numbering" w:customStyle="1" w:styleId="NoList11215">
    <w:name w:val="No List11215"/>
    <w:next w:val="a2"/>
    <w:uiPriority w:val="99"/>
    <w:semiHidden/>
    <w:unhideWhenUsed/>
    <w:rsid w:val="0009440A"/>
  </w:style>
  <w:style w:type="numbering" w:customStyle="1" w:styleId="13150">
    <w:name w:val="無清單1315"/>
    <w:next w:val="a2"/>
    <w:uiPriority w:val="99"/>
    <w:semiHidden/>
    <w:unhideWhenUsed/>
    <w:rsid w:val="0009440A"/>
  </w:style>
  <w:style w:type="numbering" w:customStyle="1" w:styleId="112150">
    <w:name w:val="無清單11215"/>
    <w:next w:val="a2"/>
    <w:uiPriority w:val="99"/>
    <w:semiHidden/>
    <w:unhideWhenUsed/>
    <w:rsid w:val="0009440A"/>
  </w:style>
  <w:style w:type="numbering" w:customStyle="1" w:styleId="2115">
    <w:name w:val="无列表2115"/>
    <w:next w:val="a2"/>
    <w:uiPriority w:val="99"/>
    <w:semiHidden/>
    <w:unhideWhenUsed/>
    <w:rsid w:val="0009440A"/>
  </w:style>
  <w:style w:type="numbering" w:customStyle="1" w:styleId="NoList12215">
    <w:name w:val="No List12215"/>
    <w:next w:val="a2"/>
    <w:uiPriority w:val="99"/>
    <w:semiHidden/>
    <w:unhideWhenUsed/>
    <w:rsid w:val="0009440A"/>
  </w:style>
  <w:style w:type="numbering" w:customStyle="1" w:styleId="112151">
    <w:name w:val="リストなし11215"/>
    <w:next w:val="a2"/>
    <w:uiPriority w:val="99"/>
    <w:semiHidden/>
    <w:unhideWhenUsed/>
    <w:rsid w:val="0009440A"/>
  </w:style>
  <w:style w:type="numbering" w:customStyle="1" w:styleId="112152">
    <w:name w:val="无列表11215"/>
    <w:next w:val="a2"/>
    <w:semiHidden/>
    <w:rsid w:val="0009440A"/>
  </w:style>
  <w:style w:type="numbering" w:customStyle="1" w:styleId="NoList21215">
    <w:name w:val="No List21215"/>
    <w:next w:val="a2"/>
    <w:semiHidden/>
    <w:rsid w:val="0009440A"/>
  </w:style>
  <w:style w:type="numbering" w:customStyle="1" w:styleId="NoList31215">
    <w:name w:val="No List31215"/>
    <w:next w:val="a2"/>
    <w:uiPriority w:val="99"/>
    <w:semiHidden/>
    <w:rsid w:val="0009440A"/>
  </w:style>
  <w:style w:type="numbering" w:customStyle="1" w:styleId="NoList111215">
    <w:name w:val="No List111215"/>
    <w:next w:val="a2"/>
    <w:uiPriority w:val="99"/>
    <w:semiHidden/>
    <w:unhideWhenUsed/>
    <w:rsid w:val="0009440A"/>
  </w:style>
  <w:style w:type="numbering" w:customStyle="1" w:styleId="122150">
    <w:name w:val="無清單12215"/>
    <w:next w:val="a2"/>
    <w:uiPriority w:val="99"/>
    <w:semiHidden/>
    <w:unhideWhenUsed/>
    <w:rsid w:val="0009440A"/>
  </w:style>
  <w:style w:type="numbering" w:customStyle="1" w:styleId="111215">
    <w:name w:val="無清單111215"/>
    <w:next w:val="a2"/>
    <w:uiPriority w:val="99"/>
    <w:semiHidden/>
    <w:unhideWhenUsed/>
    <w:rsid w:val="0009440A"/>
  </w:style>
  <w:style w:type="numbering" w:customStyle="1" w:styleId="NoList65">
    <w:name w:val="No List65"/>
    <w:next w:val="a2"/>
    <w:uiPriority w:val="99"/>
    <w:semiHidden/>
    <w:unhideWhenUsed/>
    <w:rsid w:val="0009440A"/>
  </w:style>
  <w:style w:type="numbering" w:customStyle="1" w:styleId="NoList145">
    <w:name w:val="No List145"/>
    <w:next w:val="a2"/>
    <w:uiPriority w:val="99"/>
    <w:semiHidden/>
    <w:unhideWhenUsed/>
    <w:rsid w:val="0009440A"/>
  </w:style>
  <w:style w:type="numbering" w:customStyle="1" w:styleId="1352">
    <w:name w:val="リストなし135"/>
    <w:next w:val="a2"/>
    <w:uiPriority w:val="99"/>
    <w:semiHidden/>
    <w:unhideWhenUsed/>
    <w:rsid w:val="0009440A"/>
  </w:style>
  <w:style w:type="numbering" w:customStyle="1" w:styleId="NoList235">
    <w:name w:val="No List235"/>
    <w:next w:val="a2"/>
    <w:semiHidden/>
    <w:rsid w:val="0009440A"/>
  </w:style>
  <w:style w:type="numbering" w:customStyle="1" w:styleId="NoList335">
    <w:name w:val="No List335"/>
    <w:next w:val="a2"/>
    <w:uiPriority w:val="99"/>
    <w:semiHidden/>
    <w:rsid w:val="0009440A"/>
  </w:style>
  <w:style w:type="numbering" w:customStyle="1" w:styleId="1450">
    <w:name w:val="無清單145"/>
    <w:next w:val="a2"/>
    <w:uiPriority w:val="99"/>
    <w:semiHidden/>
    <w:unhideWhenUsed/>
    <w:rsid w:val="0009440A"/>
  </w:style>
  <w:style w:type="numbering" w:customStyle="1" w:styleId="11350">
    <w:name w:val="無清單1135"/>
    <w:next w:val="a2"/>
    <w:uiPriority w:val="99"/>
    <w:semiHidden/>
    <w:unhideWhenUsed/>
    <w:rsid w:val="0009440A"/>
  </w:style>
  <w:style w:type="numbering" w:customStyle="1" w:styleId="NoList1235">
    <w:name w:val="No List1235"/>
    <w:next w:val="a2"/>
    <w:uiPriority w:val="99"/>
    <w:semiHidden/>
    <w:unhideWhenUsed/>
    <w:rsid w:val="0009440A"/>
  </w:style>
  <w:style w:type="numbering" w:customStyle="1" w:styleId="11351">
    <w:name w:val="リストなし1135"/>
    <w:next w:val="a2"/>
    <w:uiPriority w:val="99"/>
    <w:semiHidden/>
    <w:unhideWhenUsed/>
    <w:rsid w:val="0009440A"/>
  </w:style>
  <w:style w:type="numbering" w:customStyle="1" w:styleId="11352">
    <w:name w:val="无列表1135"/>
    <w:next w:val="a2"/>
    <w:semiHidden/>
    <w:rsid w:val="0009440A"/>
  </w:style>
  <w:style w:type="numbering" w:customStyle="1" w:styleId="NoList2135">
    <w:name w:val="No List2135"/>
    <w:next w:val="a2"/>
    <w:semiHidden/>
    <w:rsid w:val="0009440A"/>
  </w:style>
  <w:style w:type="numbering" w:customStyle="1" w:styleId="NoList3135">
    <w:name w:val="No List3135"/>
    <w:next w:val="a2"/>
    <w:uiPriority w:val="99"/>
    <w:semiHidden/>
    <w:rsid w:val="0009440A"/>
  </w:style>
  <w:style w:type="numbering" w:customStyle="1" w:styleId="NoList11135">
    <w:name w:val="No List11135"/>
    <w:next w:val="a2"/>
    <w:uiPriority w:val="99"/>
    <w:semiHidden/>
    <w:unhideWhenUsed/>
    <w:rsid w:val="0009440A"/>
  </w:style>
  <w:style w:type="numbering" w:customStyle="1" w:styleId="12350">
    <w:name w:val="無清單1235"/>
    <w:next w:val="a2"/>
    <w:uiPriority w:val="99"/>
    <w:semiHidden/>
    <w:unhideWhenUsed/>
    <w:rsid w:val="0009440A"/>
  </w:style>
  <w:style w:type="numbering" w:customStyle="1" w:styleId="11135">
    <w:name w:val="無清單11135"/>
    <w:next w:val="a2"/>
    <w:uiPriority w:val="99"/>
    <w:semiHidden/>
    <w:unhideWhenUsed/>
    <w:rsid w:val="0009440A"/>
  </w:style>
  <w:style w:type="numbering" w:customStyle="1" w:styleId="NoList515">
    <w:name w:val="No List515"/>
    <w:next w:val="a2"/>
    <w:uiPriority w:val="99"/>
    <w:semiHidden/>
    <w:unhideWhenUsed/>
    <w:rsid w:val="0009440A"/>
  </w:style>
  <w:style w:type="numbering" w:customStyle="1" w:styleId="13151">
    <w:name w:val="无列表1315"/>
    <w:next w:val="a2"/>
    <w:semiHidden/>
    <w:rsid w:val="0009440A"/>
  </w:style>
  <w:style w:type="numbering" w:customStyle="1" w:styleId="NoList11314">
    <w:name w:val="No List11314"/>
    <w:next w:val="a2"/>
    <w:uiPriority w:val="99"/>
    <w:semiHidden/>
    <w:unhideWhenUsed/>
    <w:rsid w:val="0009440A"/>
  </w:style>
  <w:style w:type="numbering" w:customStyle="1" w:styleId="NoList4115">
    <w:name w:val="No List4115"/>
    <w:next w:val="a2"/>
    <w:uiPriority w:val="99"/>
    <w:semiHidden/>
    <w:unhideWhenUsed/>
    <w:rsid w:val="0009440A"/>
  </w:style>
  <w:style w:type="numbering" w:customStyle="1" w:styleId="2215">
    <w:name w:val="无列表2215"/>
    <w:next w:val="a2"/>
    <w:uiPriority w:val="99"/>
    <w:semiHidden/>
    <w:unhideWhenUsed/>
    <w:rsid w:val="0009440A"/>
  </w:style>
  <w:style w:type="numbering" w:customStyle="1" w:styleId="NoList121115">
    <w:name w:val="No List121115"/>
    <w:next w:val="a2"/>
    <w:uiPriority w:val="99"/>
    <w:semiHidden/>
    <w:unhideWhenUsed/>
    <w:rsid w:val="0009440A"/>
  </w:style>
  <w:style w:type="numbering" w:customStyle="1" w:styleId="1111150">
    <w:name w:val="リストなし111115"/>
    <w:next w:val="a2"/>
    <w:uiPriority w:val="99"/>
    <w:semiHidden/>
    <w:unhideWhenUsed/>
    <w:rsid w:val="0009440A"/>
  </w:style>
  <w:style w:type="numbering" w:customStyle="1" w:styleId="1111151">
    <w:name w:val="无列表111115"/>
    <w:next w:val="a2"/>
    <w:semiHidden/>
    <w:rsid w:val="0009440A"/>
  </w:style>
  <w:style w:type="numbering" w:customStyle="1" w:styleId="NoList211115">
    <w:name w:val="No List211115"/>
    <w:next w:val="a2"/>
    <w:semiHidden/>
    <w:rsid w:val="0009440A"/>
  </w:style>
  <w:style w:type="numbering" w:customStyle="1" w:styleId="NoList311115">
    <w:name w:val="No List311115"/>
    <w:next w:val="a2"/>
    <w:uiPriority w:val="99"/>
    <w:semiHidden/>
    <w:rsid w:val="0009440A"/>
  </w:style>
  <w:style w:type="numbering" w:customStyle="1" w:styleId="NoList1111115">
    <w:name w:val="No List1111115"/>
    <w:next w:val="a2"/>
    <w:uiPriority w:val="99"/>
    <w:semiHidden/>
    <w:unhideWhenUsed/>
    <w:rsid w:val="0009440A"/>
  </w:style>
  <w:style w:type="numbering" w:customStyle="1" w:styleId="121115">
    <w:name w:val="無清單121115"/>
    <w:next w:val="a2"/>
    <w:uiPriority w:val="99"/>
    <w:semiHidden/>
    <w:unhideWhenUsed/>
    <w:rsid w:val="0009440A"/>
  </w:style>
  <w:style w:type="numbering" w:customStyle="1" w:styleId="1111115">
    <w:name w:val="無清單1111115"/>
    <w:next w:val="a2"/>
    <w:uiPriority w:val="99"/>
    <w:semiHidden/>
    <w:unhideWhenUsed/>
    <w:rsid w:val="0009440A"/>
  </w:style>
  <w:style w:type="numbering" w:customStyle="1" w:styleId="NoList13115">
    <w:name w:val="No List13115"/>
    <w:next w:val="a2"/>
    <w:uiPriority w:val="99"/>
    <w:semiHidden/>
    <w:unhideWhenUsed/>
    <w:rsid w:val="0009440A"/>
  </w:style>
  <w:style w:type="numbering" w:customStyle="1" w:styleId="121151">
    <w:name w:val="リストなし12115"/>
    <w:next w:val="a2"/>
    <w:uiPriority w:val="99"/>
    <w:semiHidden/>
    <w:unhideWhenUsed/>
    <w:rsid w:val="0009440A"/>
  </w:style>
  <w:style w:type="numbering" w:customStyle="1" w:styleId="121152">
    <w:name w:val="无列表12115"/>
    <w:next w:val="a2"/>
    <w:semiHidden/>
    <w:rsid w:val="0009440A"/>
  </w:style>
  <w:style w:type="numbering" w:customStyle="1" w:styleId="NoList22115">
    <w:name w:val="No List22115"/>
    <w:next w:val="a2"/>
    <w:semiHidden/>
    <w:rsid w:val="0009440A"/>
  </w:style>
  <w:style w:type="numbering" w:customStyle="1" w:styleId="NoList32115">
    <w:name w:val="No List32115"/>
    <w:next w:val="a2"/>
    <w:uiPriority w:val="99"/>
    <w:semiHidden/>
    <w:rsid w:val="0009440A"/>
  </w:style>
  <w:style w:type="numbering" w:customStyle="1" w:styleId="NoList112115">
    <w:name w:val="No List112115"/>
    <w:next w:val="a2"/>
    <w:uiPriority w:val="99"/>
    <w:semiHidden/>
    <w:unhideWhenUsed/>
    <w:rsid w:val="0009440A"/>
  </w:style>
  <w:style w:type="numbering" w:customStyle="1" w:styleId="13115">
    <w:name w:val="無清單13115"/>
    <w:next w:val="a2"/>
    <w:uiPriority w:val="99"/>
    <w:semiHidden/>
    <w:unhideWhenUsed/>
    <w:rsid w:val="0009440A"/>
  </w:style>
  <w:style w:type="numbering" w:customStyle="1" w:styleId="112115">
    <w:name w:val="無清單112115"/>
    <w:next w:val="a2"/>
    <w:uiPriority w:val="99"/>
    <w:semiHidden/>
    <w:unhideWhenUsed/>
    <w:rsid w:val="0009440A"/>
  </w:style>
  <w:style w:type="numbering" w:customStyle="1" w:styleId="21115">
    <w:name w:val="无列表21115"/>
    <w:next w:val="a2"/>
    <w:uiPriority w:val="99"/>
    <w:semiHidden/>
    <w:unhideWhenUsed/>
    <w:rsid w:val="0009440A"/>
  </w:style>
  <w:style w:type="numbering" w:customStyle="1" w:styleId="NoList122115">
    <w:name w:val="No List122115"/>
    <w:next w:val="a2"/>
    <w:uiPriority w:val="99"/>
    <w:semiHidden/>
    <w:unhideWhenUsed/>
    <w:rsid w:val="0009440A"/>
  </w:style>
  <w:style w:type="numbering" w:customStyle="1" w:styleId="1121150">
    <w:name w:val="リストなし112115"/>
    <w:next w:val="a2"/>
    <w:uiPriority w:val="99"/>
    <w:semiHidden/>
    <w:unhideWhenUsed/>
    <w:rsid w:val="0009440A"/>
  </w:style>
  <w:style w:type="numbering" w:customStyle="1" w:styleId="1121151">
    <w:name w:val="无列表112115"/>
    <w:next w:val="a2"/>
    <w:semiHidden/>
    <w:rsid w:val="0009440A"/>
  </w:style>
  <w:style w:type="numbering" w:customStyle="1" w:styleId="NoList212115">
    <w:name w:val="No List212115"/>
    <w:next w:val="a2"/>
    <w:semiHidden/>
    <w:rsid w:val="0009440A"/>
  </w:style>
  <w:style w:type="numbering" w:customStyle="1" w:styleId="NoList312115">
    <w:name w:val="No List312115"/>
    <w:next w:val="a2"/>
    <w:uiPriority w:val="99"/>
    <w:semiHidden/>
    <w:rsid w:val="0009440A"/>
  </w:style>
  <w:style w:type="numbering" w:customStyle="1" w:styleId="NoList1112115">
    <w:name w:val="No List1112115"/>
    <w:next w:val="a2"/>
    <w:uiPriority w:val="99"/>
    <w:semiHidden/>
    <w:unhideWhenUsed/>
    <w:rsid w:val="0009440A"/>
  </w:style>
  <w:style w:type="numbering" w:customStyle="1" w:styleId="122115">
    <w:name w:val="無清單122115"/>
    <w:next w:val="a2"/>
    <w:uiPriority w:val="99"/>
    <w:semiHidden/>
    <w:unhideWhenUsed/>
    <w:rsid w:val="0009440A"/>
  </w:style>
  <w:style w:type="numbering" w:customStyle="1" w:styleId="1112115">
    <w:name w:val="無清單1112115"/>
    <w:next w:val="a2"/>
    <w:uiPriority w:val="99"/>
    <w:semiHidden/>
    <w:unhideWhenUsed/>
    <w:rsid w:val="0009440A"/>
  </w:style>
  <w:style w:type="numbering" w:customStyle="1" w:styleId="NoList5114">
    <w:name w:val="No List5114"/>
    <w:next w:val="a2"/>
    <w:uiPriority w:val="99"/>
    <w:semiHidden/>
    <w:unhideWhenUsed/>
    <w:rsid w:val="0009440A"/>
  </w:style>
  <w:style w:type="numbering" w:customStyle="1" w:styleId="NoList614">
    <w:name w:val="No List614"/>
    <w:next w:val="a2"/>
    <w:uiPriority w:val="99"/>
    <w:semiHidden/>
    <w:unhideWhenUsed/>
    <w:rsid w:val="0009440A"/>
  </w:style>
  <w:style w:type="numbering" w:customStyle="1" w:styleId="NoList1414">
    <w:name w:val="No List1414"/>
    <w:next w:val="a2"/>
    <w:uiPriority w:val="99"/>
    <w:semiHidden/>
    <w:unhideWhenUsed/>
    <w:rsid w:val="0009440A"/>
  </w:style>
  <w:style w:type="numbering" w:customStyle="1" w:styleId="13142">
    <w:name w:val="リストなし1314"/>
    <w:next w:val="a2"/>
    <w:uiPriority w:val="99"/>
    <w:semiHidden/>
    <w:unhideWhenUsed/>
    <w:rsid w:val="0009440A"/>
  </w:style>
  <w:style w:type="numbering" w:customStyle="1" w:styleId="NoList2314">
    <w:name w:val="No List2314"/>
    <w:next w:val="a2"/>
    <w:semiHidden/>
    <w:rsid w:val="0009440A"/>
  </w:style>
  <w:style w:type="numbering" w:customStyle="1" w:styleId="NoList3314">
    <w:name w:val="No List3314"/>
    <w:next w:val="a2"/>
    <w:uiPriority w:val="99"/>
    <w:semiHidden/>
    <w:rsid w:val="0009440A"/>
  </w:style>
  <w:style w:type="numbering" w:customStyle="1" w:styleId="NoList1144">
    <w:name w:val="No List1144"/>
    <w:next w:val="a2"/>
    <w:uiPriority w:val="99"/>
    <w:semiHidden/>
    <w:unhideWhenUsed/>
    <w:rsid w:val="0009440A"/>
  </w:style>
  <w:style w:type="numbering" w:customStyle="1" w:styleId="14140">
    <w:name w:val="無清單1414"/>
    <w:next w:val="a2"/>
    <w:uiPriority w:val="99"/>
    <w:semiHidden/>
    <w:unhideWhenUsed/>
    <w:rsid w:val="0009440A"/>
  </w:style>
  <w:style w:type="numbering" w:customStyle="1" w:styleId="11314">
    <w:name w:val="無清單11314"/>
    <w:next w:val="a2"/>
    <w:uiPriority w:val="99"/>
    <w:semiHidden/>
    <w:unhideWhenUsed/>
    <w:rsid w:val="0009440A"/>
  </w:style>
  <w:style w:type="numbering" w:customStyle="1" w:styleId="NoList424">
    <w:name w:val="No List424"/>
    <w:next w:val="a2"/>
    <w:uiPriority w:val="99"/>
    <w:semiHidden/>
    <w:unhideWhenUsed/>
    <w:rsid w:val="0009440A"/>
  </w:style>
  <w:style w:type="numbering" w:customStyle="1" w:styleId="NoList12314">
    <w:name w:val="No List12314"/>
    <w:next w:val="a2"/>
    <w:uiPriority w:val="99"/>
    <w:semiHidden/>
    <w:unhideWhenUsed/>
    <w:rsid w:val="0009440A"/>
  </w:style>
  <w:style w:type="numbering" w:customStyle="1" w:styleId="113140">
    <w:name w:val="リストなし11314"/>
    <w:next w:val="a2"/>
    <w:uiPriority w:val="99"/>
    <w:semiHidden/>
    <w:unhideWhenUsed/>
    <w:rsid w:val="0009440A"/>
  </w:style>
  <w:style w:type="numbering" w:customStyle="1" w:styleId="113141">
    <w:name w:val="无列表11314"/>
    <w:next w:val="a2"/>
    <w:semiHidden/>
    <w:rsid w:val="0009440A"/>
  </w:style>
  <w:style w:type="numbering" w:customStyle="1" w:styleId="NoList21314">
    <w:name w:val="No List21314"/>
    <w:next w:val="a2"/>
    <w:semiHidden/>
    <w:rsid w:val="0009440A"/>
  </w:style>
  <w:style w:type="numbering" w:customStyle="1" w:styleId="NoList31314">
    <w:name w:val="No List31314"/>
    <w:next w:val="a2"/>
    <w:uiPriority w:val="99"/>
    <w:semiHidden/>
    <w:rsid w:val="0009440A"/>
  </w:style>
  <w:style w:type="numbering" w:customStyle="1" w:styleId="NoList111314">
    <w:name w:val="No List111314"/>
    <w:next w:val="a2"/>
    <w:uiPriority w:val="99"/>
    <w:semiHidden/>
    <w:unhideWhenUsed/>
    <w:rsid w:val="0009440A"/>
  </w:style>
  <w:style w:type="numbering" w:customStyle="1" w:styleId="12314">
    <w:name w:val="無清單12314"/>
    <w:next w:val="a2"/>
    <w:uiPriority w:val="99"/>
    <w:semiHidden/>
    <w:unhideWhenUsed/>
    <w:rsid w:val="0009440A"/>
  </w:style>
  <w:style w:type="numbering" w:customStyle="1" w:styleId="111314">
    <w:name w:val="無清單111314"/>
    <w:next w:val="a2"/>
    <w:uiPriority w:val="99"/>
    <w:semiHidden/>
    <w:unhideWhenUsed/>
    <w:rsid w:val="0009440A"/>
  </w:style>
  <w:style w:type="numbering" w:customStyle="1" w:styleId="NoList12124">
    <w:name w:val="No List12124"/>
    <w:next w:val="a2"/>
    <w:uiPriority w:val="99"/>
    <w:semiHidden/>
    <w:unhideWhenUsed/>
    <w:rsid w:val="0009440A"/>
  </w:style>
  <w:style w:type="numbering" w:customStyle="1" w:styleId="111241">
    <w:name w:val="リストなし11124"/>
    <w:next w:val="a2"/>
    <w:uiPriority w:val="99"/>
    <w:semiHidden/>
    <w:unhideWhenUsed/>
    <w:rsid w:val="0009440A"/>
  </w:style>
  <w:style w:type="numbering" w:customStyle="1" w:styleId="111242">
    <w:name w:val="无列表11124"/>
    <w:next w:val="a2"/>
    <w:semiHidden/>
    <w:rsid w:val="0009440A"/>
  </w:style>
  <w:style w:type="numbering" w:customStyle="1" w:styleId="NoList21124">
    <w:name w:val="No List21124"/>
    <w:next w:val="a2"/>
    <w:semiHidden/>
    <w:rsid w:val="0009440A"/>
  </w:style>
  <w:style w:type="numbering" w:customStyle="1" w:styleId="NoList31124">
    <w:name w:val="No List31124"/>
    <w:next w:val="a2"/>
    <w:uiPriority w:val="99"/>
    <w:semiHidden/>
    <w:rsid w:val="0009440A"/>
  </w:style>
  <w:style w:type="numbering" w:customStyle="1" w:styleId="NoList111124">
    <w:name w:val="No List111124"/>
    <w:next w:val="a2"/>
    <w:uiPriority w:val="99"/>
    <w:semiHidden/>
    <w:unhideWhenUsed/>
    <w:rsid w:val="0009440A"/>
  </w:style>
  <w:style w:type="numbering" w:customStyle="1" w:styleId="12124">
    <w:name w:val="無清單12124"/>
    <w:next w:val="a2"/>
    <w:uiPriority w:val="99"/>
    <w:semiHidden/>
    <w:unhideWhenUsed/>
    <w:rsid w:val="0009440A"/>
  </w:style>
  <w:style w:type="numbering" w:customStyle="1" w:styleId="111124">
    <w:name w:val="無清單111124"/>
    <w:next w:val="a2"/>
    <w:uiPriority w:val="99"/>
    <w:semiHidden/>
    <w:unhideWhenUsed/>
    <w:rsid w:val="0009440A"/>
  </w:style>
  <w:style w:type="numbering" w:customStyle="1" w:styleId="NoList524">
    <w:name w:val="No List524"/>
    <w:next w:val="a2"/>
    <w:uiPriority w:val="99"/>
    <w:semiHidden/>
    <w:unhideWhenUsed/>
    <w:rsid w:val="0009440A"/>
  </w:style>
  <w:style w:type="numbering" w:customStyle="1" w:styleId="NoList1324">
    <w:name w:val="No List1324"/>
    <w:next w:val="a2"/>
    <w:uiPriority w:val="99"/>
    <w:semiHidden/>
    <w:unhideWhenUsed/>
    <w:rsid w:val="0009440A"/>
  </w:style>
  <w:style w:type="numbering" w:customStyle="1" w:styleId="12242">
    <w:name w:val="リストなし1224"/>
    <w:next w:val="a2"/>
    <w:uiPriority w:val="99"/>
    <w:semiHidden/>
    <w:unhideWhenUsed/>
    <w:rsid w:val="0009440A"/>
  </w:style>
  <w:style w:type="numbering" w:customStyle="1" w:styleId="12251">
    <w:name w:val="无列表1225"/>
    <w:next w:val="a2"/>
    <w:semiHidden/>
    <w:rsid w:val="0009440A"/>
  </w:style>
  <w:style w:type="numbering" w:customStyle="1" w:styleId="NoList2224">
    <w:name w:val="No List2224"/>
    <w:next w:val="a2"/>
    <w:semiHidden/>
    <w:rsid w:val="0009440A"/>
  </w:style>
  <w:style w:type="numbering" w:customStyle="1" w:styleId="NoList3224">
    <w:name w:val="No List3224"/>
    <w:next w:val="a2"/>
    <w:uiPriority w:val="99"/>
    <w:semiHidden/>
    <w:rsid w:val="0009440A"/>
  </w:style>
  <w:style w:type="numbering" w:customStyle="1" w:styleId="NoList11224">
    <w:name w:val="No List11224"/>
    <w:next w:val="a2"/>
    <w:uiPriority w:val="99"/>
    <w:semiHidden/>
    <w:unhideWhenUsed/>
    <w:rsid w:val="0009440A"/>
  </w:style>
  <w:style w:type="numbering" w:customStyle="1" w:styleId="1324">
    <w:name w:val="無清單1324"/>
    <w:next w:val="a2"/>
    <w:uiPriority w:val="99"/>
    <w:semiHidden/>
    <w:unhideWhenUsed/>
    <w:rsid w:val="0009440A"/>
  </w:style>
  <w:style w:type="numbering" w:customStyle="1" w:styleId="11224">
    <w:name w:val="無清單11224"/>
    <w:next w:val="a2"/>
    <w:uiPriority w:val="99"/>
    <w:semiHidden/>
    <w:unhideWhenUsed/>
    <w:rsid w:val="0009440A"/>
  </w:style>
  <w:style w:type="numbering" w:customStyle="1" w:styleId="2124">
    <w:name w:val="无列表2124"/>
    <w:next w:val="a2"/>
    <w:uiPriority w:val="99"/>
    <w:semiHidden/>
    <w:unhideWhenUsed/>
    <w:rsid w:val="0009440A"/>
  </w:style>
  <w:style w:type="numbering" w:customStyle="1" w:styleId="NoList111224">
    <w:name w:val="No List111224"/>
    <w:next w:val="a2"/>
    <w:uiPriority w:val="99"/>
    <w:semiHidden/>
    <w:unhideWhenUsed/>
    <w:rsid w:val="0009440A"/>
  </w:style>
  <w:style w:type="numbering" w:customStyle="1" w:styleId="NoList74">
    <w:name w:val="No List74"/>
    <w:next w:val="a2"/>
    <w:uiPriority w:val="99"/>
    <w:semiHidden/>
    <w:unhideWhenUsed/>
    <w:rsid w:val="0009440A"/>
  </w:style>
  <w:style w:type="numbering" w:customStyle="1" w:styleId="NoList154">
    <w:name w:val="No List154"/>
    <w:next w:val="a2"/>
    <w:uiPriority w:val="99"/>
    <w:semiHidden/>
    <w:unhideWhenUsed/>
    <w:rsid w:val="0009440A"/>
  </w:style>
  <w:style w:type="numbering" w:customStyle="1" w:styleId="1441">
    <w:name w:val="リストなし144"/>
    <w:next w:val="a2"/>
    <w:uiPriority w:val="99"/>
    <w:semiHidden/>
    <w:unhideWhenUsed/>
    <w:rsid w:val="0009440A"/>
  </w:style>
  <w:style w:type="numbering" w:customStyle="1" w:styleId="1442">
    <w:name w:val="无列表144"/>
    <w:next w:val="a2"/>
    <w:semiHidden/>
    <w:rsid w:val="0009440A"/>
  </w:style>
  <w:style w:type="numbering" w:customStyle="1" w:styleId="NoList244">
    <w:name w:val="No List244"/>
    <w:next w:val="a2"/>
    <w:semiHidden/>
    <w:rsid w:val="0009440A"/>
  </w:style>
  <w:style w:type="numbering" w:customStyle="1" w:styleId="NoList344">
    <w:name w:val="No List344"/>
    <w:next w:val="a2"/>
    <w:uiPriority w:val="99"/>
    <w:semiHidden/>
    <w:rsid w:val="0009440A"/>
  </w:style>
  <w:style w:type="numbering" w:customStyle="1" w:styleId="NoList1154">
    <w:name w:val="No List1154"/>
    <w:next w:val="a2"/>
    <w:uiPriority w:val="99"/>
    <w:semiHidden/>
    <w:unhideWhenUsed/>
    <w:rsid w:val="0009440A"/>
  </w:style>
  <w:style w:type="numbering" w:customStyle="1" w:styleId="1540">
    <w:name w:val="無清單154"/>
    <w:next w:val="a2"/>
    <w:uiPriority w:val="99"/>
    <w:semiHidden/>
    <w:unhideWhenUsed/>
    <w:rsid w:val="0009440A"/>
  </w:style>
  <w:style w:type="numbering" w:customStyle="1" w:styleId="11440">
    <w:name w:val="無清單1144"/>
    <w:next w:val="a2"/>
    <w:uiPriority w:val="99"/>
    <w:semiHidden/>
    <w:unhideWhenUsed/>
    <w:rsid w:val="0009440A"/>
  </w:style>
  <w:style w:type="numbering" w:customStyle="1" w:styleId="NoList434">
    <w:name w:val="No List434"/>
    <w:next w:val="a2"/>
    <w:uiPriority w:val="99"/>
    <w:semiHidden/>
    <w:unhideWhenUsed/>
    <w:rsid w:val="0009440A"/>
  </w:style>
  <w:style w:type="numbering" w:customStyle="1" w:styleId="NoList1244">
    <w:name w:val="No List1244"/>
    <w:next w:val="a2"/>
    <w:uiPriority w:val="99"/>
    <w:semiHidden/>
    <w:unhideWhenUsed/>
    <w:rsid w:val="0009440A"/>
  </w:style>
  <w:style w:type="numbering" w:customStyle="1" w:styleId="11441">
    <w:name w:val="リストなし1144"/>
    <w:next w:val="a2"/>
    <w:uiPriority w:val="99"/>
    <w:semiHidden/>
    <w:unhideWhenUsed/>
    <w:rsid w:val="0009440A"/>
  </w:style>
  <w:style w:type="numbering" w:customStyle="1" w:styleId="11442">
    <w:name w:val="无列表1144"/>
    <w:next w:val="a2"/>
    <w:semiHidden/>
    <w:rsid w:val="0009440A"/>
  </w:style>
  <w:style w:type="numbering" w:customStyle="1" w:styleId="NoList2144">
    <w:name w:val="No List2144"/>
    <w:next w:val="a2"/>
    <w:semiHidden/>
    <w:rsid w:val="0009440A"/>
  </w:style>
  <w:style w:type="numbering" w:customStyle="1" w:styleId="NoList3144">
    <w:name w:val="No List3144"/>
    <w:next w:val="a2"/>
    <w:uiPriority w:val="99"/>
    <w:semiHidden/>
    <w:rsid w:val="0009440A"/>
  </w:style>
  <w:style w:type="numbering" w:customStyle="1" w:styleId="NoList11144">
    <w:name w:val="No List11144"/>
    <w:next w:val="a2"/>
    <w:uiPriority w:val="99"/>
    <w:semiHidden/>
    <w:unhideWhenUsed/>
    <w:rsid w:val="0009440A"/>
  </w:style>
  <w:style w:type="numbering" w:customStyle="1" w:styleId="12440">
    <w:name w:val="無清單1244"/>
    <w:next w:val="a2"/>
    <w:uiPriority w:val="99"/>
    <w:semiHidden/>
    <w:unhideWhenUsed/>
    <w:rsid w:val="0009440A"/>
  </w:style>
  <w:style w:type="numbering" w:customStyle="1" w:styleId="11144">
    <w:name w:val="無清單11144"/>
    <w:next w:val="a2"/>
    <w:uiPriority w:val="99"/>
    <w:semiHidden/>
    <w:unhideWhenUsed/>
    <w:rsid w:val="0009440A"/>
  </w:style>
  <w:style w:type="numbering" w:customStyle="1" w:styleId="234">
    <w:name w:val="无列表234"/>
    <w:next w:val="a2"/>
    <w:uiPriority w:val="99"/>
    <w:semiHidden/>
    <w:unhideWhenUsed/>
    <w:rsid w:val="0009440A"/>
  </w:style>
  <w:style w:type="numbering" w:customStyle="1" w:styleId="NoList12134">
    <w:name w:val="No List12134"/>
    <w:next w:val="a2"/>
    <w:uiPriority w:val="99"/>
    <w:semiHidden/>
    <w:unhideWhenUsed/>
    <w:rsid w:val="0009440A"/>
  </w:style>
  <w:style w:type="numbering" w:customStyle="1" w:styleId="111340">
    <w:name w:val="リストなし11134"/>
    <w:next w:val="a2"/>
    <w:uiPriority w:val="99"/>
    <w:semiHidden/>
    <w:unhideWhenUsed/>
    <w:rsid w:val="0009440A"/>
  </w:style>
  <w:style w:type="numbering" w:customStyle="1" w:styleId="111341">
    <w:name w:val="无列表11134"/>
    <w:next w:val="a2"/>
    <w:semiHidden/>
    <w:rsid w:val="0009440A"/>
  </w:style>
  <w:style w:type="numbering" w:customStyle="1" w:styleId="NoList21134">
    <w:name w:val="No List21134"/>
    <w:next w:val="a2"/>
    <w:semiHidden/>
    <w:rsid w:val="0009440A"/>
  </w:style>
  <w:style w:type="numbering" w:customStyle="1" w:styleId="NoList31134">
    <w:name w:val="No List31134"/>
    <w:next w:val="a2"/>
    <w:uiPriority w:val="99"/>
    <w:semiHidden/>
    <w:rsid w:val="0009440A"/>
  </w:style>
  <w:style w:type="numbering" w:customStyle="1" w:styleId="NoList111134">
    <w:name w:val="No List111134"/>
    <w:next w:val="a2"/>
    <w:uiPriority w:val="99"/>
    <w:semiHidden/>
    <w:unhideWhenUsed/>
    <w:rsid w:val="0009440A"/>
  </w:style>
  <w:style w:type="numbering" w:customStyle="1" w:styleId="12134">
    <w:name w:val="無清單12134"/>
    <w:next w:val="a2"/>
    <w:uiPriority w:val="99"/>
    <w:semiHidden/>
    <w:unhideWhenUsed/>
    <w:rsid w:val="0009440A"/>
  </w:style>
  <w:style w:type="numbering" w:customStyle="1" w:styleId="111134">
    <w:name w:val="無清單111134"/>
    <w:next w:val="a2"/>
    <w:uiPriority w:val="99"/>
    <w:semiHidden/>
    <w:unhideWhenUsed/>
    <w:rsid w:val="0009440A"/>
  </w:style>
  <w:style w:type="numbering" w:customStyle="1" w:styleId="NoList534">
    <w:name w:val="No List534"/>
    <w:next w:val="a2"/>
    <w:uiPriority w:val="99"/>
    <w:semiHidden/>
    <w:unhideWhenUsed/>
    <w:rsid w:val="0009440A"/>
  </w:style>
  <w:style w:type="numbering" w:customStyle="1" w:styleId="NoList1334">
    <w:name w:val="No List1334"/>
    <w:next w:val="a2"/>
    <w:uiPriority w:val="99"/>
    <w:semiHidden/>
    <w:unhideWhenUsed/>
    <w:rsid w:val="0009440A"/>
  </w:style>
  <w:style w:type="numbering" w:customStyle="1" w:styleId="12341">
    <w:name w:val="リストなし1234"/>
    <w:next w:val="a2"/>
    <w:uiPriority w:val="99"/>
    <w:semiHidden/>
    <w:unhideWhenUsed/>
    <w:rsid w:val="0009440A"/>
  </w:style>
  <w:style w:type="numbering" w:customStyle="1" w:styleId="12342">
    <w:name w:val="无列表1234"/>
    <w:next w:val="a2"/>
    <w:semiHidden/>
    <w:rsid w:val="0009440A"/>
  </w:style>
  <w:style w:type="numbering" w:customStyle="1" w:styleId="NoList2234">
    <w:name w:val="No List2234"/>
    <w:next w:val="a2"/>
    <w:semiHidden/>
    <w:rsid w:val="0009440A"/>
  </w:style>
  <w:style w:type="numbering" w:customStyle="1" w:styleId="NoList3234">
    <w:name w:val="No List3234"/>
    <w:next w:val="a2"/>
    <w:uiPriority w:val="99"/>
    <w:semiHidden/>
    <w:rsid w:val="0009440A"/>
  </w:style>
  <w:style w:type="numbering" w:customStyle="1" w:styleId="NoList11234">
    <w:name w:val="No List11234"/>
    <w:next w:val="a2"/>
    <w:uiPriority w:val="99"/>
    <w:semiHidden/>
    <w:unhideWhenUsed/>
    <w:rsid w:val="0009440A"/>
  </w:style>
  <w:style w:type="numbering" w:customStyle="1" w:styleId="1334">
    <w:name w:val="無清單1334"/>
    <w:next w:val="a2"/>
    <w:uiPriority w:val="99"/>
    <w:semiHidden/>
    <w:unhideWhenUsed/>
    <w:rsid w:val="0009440A"/>
  </w:style>
  <w:style w:type="numbering" w:customStyle="1" w:styleId="11234">
    <w:name w:val="無清單11234"/>
    <w:next w:val="a2"/>
    <w:uiPriority w:val="99"/>
    <w:semiHidden/>
    <w:unhideWhenUsed/>
    <w:rsid w:val="0009440A"/>
  </w:style>
  <w:style w:type="numbering" w:customStyle="1" w:styleId="2134">
    <w:name w:val="无列表2134"/>
    <w:next w:val="a2"/>
    <w:uiPriority w:val="99"/>
    <w:semiHidden/>
    <w:unhideWhenUsed/>
    <w:rsid w:val="0009440A"/>
  </w:style>
  <w:style w:type="numbering" w:customStyle="1" w:styleId="NoList12224">
    <w:name w:val="No List12224"/>
    <w:next w:val="a2"/>
    <w:uiPriority w:val="99"/>
    <w:semiHidden/>
    <w:unhideWhenUsed/>
    <w:rsid w:val="0009440A"/>
  </w:style>
  <w:style w:type="numbering" w:customStyle="1" w:styleId="112240">
    <w:name w:val="リストなし11224"/>
    <w:next w:val="a2"/>
    <w:uiPriority w:val="99"/>
    <w:semiHidden/>
    <w:unhideWhenUsed/>
    <w:rsid w:val="0009440A"/>
  </w:style>
  <w:style w:type="numbering" w:customStyle="1" w:styleId="112241">
    <w:name w:val="无列表11224"/>
    <w:next w:val="a2"/>
    <w:semiHidden/>
    <w:rsid w:val="0009440A"/>
  </w:style>
  <w:style w:type="numbering" w:customStyle="1" w:styleId="NoList21224">
    <w:name w:val="No List21224"/>
    <w:next w:val="a2"/>
    <w:semiHidden/>
    <w:rsid w:val="0009440A"/>
  </w:style>
  <w:style w:type="numbering" w:customStyle="1" w:styleId="NoList31224">
    <w:name w:val="No List31224"/>
    <w:next w:val="a2"/>
    <w:uiPriority w:val="99"/>
    <w:semiHidden/>
    <w:rsid w:val="0009440A"/>
  </w:style>
  <w:style w:type="numbering" w:customStyle="1" w:styleId="NoList111234">
    <w:name w:val="No List111234"/>
    <w:next w:val="a2"/>
    <w:uiPriority w:val="99"/>
    <w:semiHidden/>
    <w:unhideWhenUsed/>
    <w:rsid w:val="0009440A"/>
  </w:style>
  <w:style w:type="numbering" w:customStyle="1" w:styleId="12224">
    <w:name w:val="無清單12224"/>
    <w:next w:val="a2"/>
    <w:uiPriority w:val="99"/>
    <w:semiHidden/>
    <w:unhideWhenUsed/>
    <w:rsid w:val="0009440A"/>
  </w:style>
  <w:style w:type="numbering" w:customStyle="1" w:styleId="111224">
    <w:name w:val="無清單111224"/>
    <w:next w:val="a2"/>
    <w:uiPriority w:val="99"/>
    <w:semiHidden/>
    <w:unhideWhenUsed/>
    <w:rsid w:val="0009440A"/>
  </w:style>
  <w:style w:type="numbering" w:customStyle="1" w:styleId="NoList83">
    <w:name w:val="No List83"/>
    <w:next w:val="a2"/>
    <w:uiPriority w:val="99"/>
    <w:semiHidden/>
    <w:unhideWhenUsed/>
    <w:rsid w:val="0009440A"/>
  </w:style>
  <w:style w:type="numbering" w:customStyle="1" w:styleId="NoList163">
    <w:name w:val="No List163"/>
    <w:next w:val="a2"/>
    <w:uiPriority w:val="99"/>
    <w:semiHidden/>
    <w:unhideWhenUsed/>
    <w:rsid w:val="0009440A"/>
  </w:style>
  <w:style w:type="numbering" w:customStyle="1" w:styleId="1532">
    <w:name w:val="リストなし153"/>
    <w:next w:val="a2"/>
    <w:uiPriority w:val="99"/>
    <w:semiHidden/>
    <w:unhideWhenUsed/>
    <w:rsid w:val="0009440A"/>
  </w:style>
  <w:style w:type="numbering" w:customStyle="1" w:styleId="1533">
    <w:name w:val="无列表153"/>
    <w:next w:val="a2"/>
    <w:semiHidden/>
    <w:rsid w:val="0009440A"/>
  </w:style>
  <w:style w:type="numbering" w:customStyle="1" w:styleId="NoList253">
    <w:name w:val="No List253"/>
    <w:next w:val="a2"/>
    <w:semiHidden/>
    <w:rsid w:val="0009440A"/>
  </w:style>
  <w:style w:type="numbering" w:customStyle="1" w:styleId="NoList353">
    <w:name w:val="No List353"/>
    <w:next w:val="a2"/>
    <w:uiPriority w:val="99"/>
    <w:semiHidden/>
    <w:rsid w:val="0009440A"/>
  </w:style>
  <w:style w:type="numbering" w:customStyle="1" w:styleId="NoList1163">
    <w:name w:val="No List1163"/>
    <w:next w:val="a2"/>
    <w:uiPriority w:val="99"/>
    <w:semiHidden/>
    <w:unhideWhenUsed/>
    <w:rsid w:val="0009440A"/>
  </w:style>
  <w:style w:type="numbering" w:customStyle="1" w:styleId="1630">
    <w:name w:val="無清單163"/>
    <w:next w:val="a2"/>
    <w:uiPriority w:val="99"/>
    <w:semiHidden/>
    <w:unhideWhenUsed/>
    <w:rsid w:val="0009440A"/>
  </w:style>
  <w:style w:type="numbering" w:customStyle="1" w:styleId="11530">
    <w:name w:val="無清單1153"/>
    <w:next w:val="a2"/>
    <w:uiPriority w:val="99"/>
    <w:semiHidden/>
    <w:unhideWhenUsed/>
    <w:rsid w:val="0009440A"/>
  </w:style>
  <w:style w:type="numbering" w:customStyle="1" w:styleId="NoList11153">
    <w:name w:val="No List11153"/>
    <w:next w:val="a2"/>
    <w:uiPriority w:val="99"/>
    <w:semiHidden/>
    <w:unhideWhenUsed/>
    <w:rsid w:val="0009440A"/>
  </w:style>
  <w:style w:type="numbering" w:customStyle="1" w:styleId="243">
    <w:name w:val="无列表243"/>
    <w:next w:val="a2"/>
    <w:uiPriority w:val="99"/>
    <w:semiHidden/>
    <w:unhideWhenUsed/>
    <w:rsid w:val="0009440A"/>
  </w:style>
  <w:style w:type="numbering" w:customStyle="1" w:styleId="NoList1253">
    <w:name w:val="No List1253"/>
    <w:next w:val="a2"/>
    <w:uiPriority w:val="99"/>
    <w:semiHidden/>
    <w:unhideWhenUsed/>
    <w:rsid w:val="0009440A"/>
  </w:style>
  <w:style w:type="numbering" w:customStyle="1" w:styleId="11531">
    <w:name w:val="リストなし1153"/>
    <w:next w:val="a2"/>
    <w:uiPriority w:val="99"/>
    <w:semiHidden/>
    <w:unhideWhenUsed/>
    <w:rsid w:val="0009440A"/>
  </w:style>
  <w:style w:type="numbering" w:customStyle="1" w:styleId="11532">
    <w:name w:val="无列表1153"/>
    <w:next w:val="a2"/>
    <w:semiHidden/>
    <w:rsid w:val="0009440A"/>
  </w:style>
  <w:style w:type="numbering" w:customStyle="1" w:styleId="NoList2153">
    <w:name w:val="No List2153"/>
    <w:next w:val="a2"/>
    <w:semiHidden/>
    <w:rsid w:val="0009440A"/>
  </w:style>
  <w:style w:type="numbering" w:customStyle="1" w:styleId="NoList3153">
    <w:name w:val="No List3153"/>
    <w:next w:val="a2"/>
    <w:uiPriority w:val="99"/>
    <w:semiHidden/>
    <w:rsid w:val="0009440A"/>
  </w:style>
  <w:style w:type="numbering" w:customStyle="1" w:styleId="1253">
    <w:name w:val="無清單1253"/>
    <w:next w:val="a2"/>
    <w:uiPriority w:val="99"/>
    <w:semiHidden/>
    <w:unhideWhenUsed/>
    <w:rsid w:val="0009440A"/>
  </w:style>
  <w:style w:type="numbering" w:customStyle="1" w:styleId="11153">
    <w:name w:val="無清單11153"/>
    <w:next w:val="a2"/>
    <w:uiPriority w:val="99"/>
    <w:semiHidden/>
    <w:unhideWhenUsed/>
    <w:rsid w:val="0009440A"/>
  </w:style>
  <w:style w:type="numbering" w:customStyle="1" w:styleId="NoList443">
    <w:name w:val="No List443"/>
    <w:next w:val="a2"/>
    <w:uiPriority w:val="99"/>
    <w:semiHidden/>
    <w:unhideWhenUsed/>
    <w:rsid w:val="0009440A"/>
  </w:style>
  <w:style w:type="numbering" w:customStyle="1" w:styleId="NoList11243">
    <w:name w:val="No List11243"/>
    <w:next w:val="a2"/>
    <w:uiPriority w:val="99"/>
    <w:semiHidden/>
    <w:unhideWhenUsed/>
    <w:rsid w:val="0009440A"/>
  </w:style>
  <w:style w:type="numbering" w:customStyle="1" w:styleId="NoList12143">
    <w:name w:val="No List12143"/>
    <w:next w:val="a2"/>
    <w:uiPriority w:val="99"/>
    <w:semiHidden/>
    <w:unhideWhenUsed/>
    <w:rsid w:val="0009440A"/>
  </w:style>
  <w:style w:type="numbering" w:customStyle="1" w:styleId="111430">
    <w:name w:val="リストなし11143"/>
    <w:next w:val="a2"/>
    <w:uiPriority w:val="99"/>
    <w:semiHidden/>
    <w:unhideWhenUsed/>
    <w:rsid w:val="0009440A"/>
  </w:style>
  <w:style w:type="numbering" w:customStyle="1" w:styleId="111431">
    <w:name w:val="无列表11143"/>
    <w:next w:val="a2"/>
    <w:semiHidden/>
    <w:rsid w:val="0009440A"/>
  </w:style>
  <w:style w:type="numbering" w:customStyle="1" w:styleId="NoList21143">
    <w:name w:val="No List21143"/>
    <w:next w:val="a2"/>
    <w:semiHidden/>
    <w:rsid w:val="0009440A"/>
  </w:style>
  <w:style w:type="numbering" w:customStyle="1" w:styleId="NoList31143">
    <w:name w:val="No List31143"/>
    <w:next w:val="a2"/>
    <w:uiPriority w:val="99"/>
    <w:semiHidden/>
    <w:rsid w:val="0009440A"/>
  </w:style>
  <w:style w:type="numbering" w:customStyle="1" w:styleId="NoList111143">
    <w:name w:val="No List111143"/>
    <w:next w:val="a2"/>
    <w:uiPriority w:val="99"/>
    <w:semiHidden/>
    <w:unhideWhenUsed/>
    <w:rsid w:val="0009440A"/>
  </w:style>
  <w:style w:type="numbering" w:customStyle="1" w:styleId="121430">
    <w:name w:val="無清單12143"/>
    <w:next w:val="a2"/>
    <w:uiPriority w:val="99"/>
    <w:semiHidden/>
    <w:unhideWhenUsed/>
    <w:rsid w:val="0009440A"/>
  </w:style>
  <w:style w:type="numbering" w:customStyle="1" w:styleId="1111430">
    <w:name w:val="無清單111143"/>
    <w:next w:val="a2"/>
    <w:uiPriority w:val="99"/>
    <w:semiHidden/>
    <w:unhideWhenUsed/>
    <w:rsid w:val="0009440A"/>
  </w:style>
  <w:style w:type="numbering" w:customStyle="1" w:styleId="NoList543">
    <w:name w:val="No List543"/>
    <w:next w:val="a2"/>
    <w:uiPriority w:val="99"/>
    <w:semiHidden/>
    <w:unhideWhenUsed/>
    <w:rsid w:val="0009440A"/>
  </w:style>
  <w:style w:type="numbering" w:customStyle="1" w:styleId="NoList1343">
    <w:name w:val="No List1343"/>
    <w:next w:val="a2"/>
    <w:uiPriority w:val="99"/>
    <w:semiHidden/>
    <w:unhideWhenUsed/>
    <w:rsid w:val="0009440A"/>
  </w:style>
  <w:style w:type="numbering" w:customStyle="1" w:styleId="12431">
    <w:name w:val="リストなし1243"/>
    <w:next w:val="a2"/>
    <w:uiPriority w:val="99"/>
    <w:semiHidden/>
    <w:unhideWhenUsed/>
    <w:rsid w:val="0009440A"/>
  </w:style>
  <w:style w:type="numbering" w:customStyle="1" w:styleId="12432">
    <w:name w:val="无列表1243"/>
    <w:next w:val="a2"/>
    <w:semiHidden/>
    <w:rsid w:val="0009440A"/>
  </w:style>
  <w:style w:type="numbering" w:customStyle="1" w:styleId="NoList2243">
    <w:name w:val="No List2243"/>
    <w:next w:val="a2"/>
    <w:semiHidden/>
    <w:rsid w:val="0009440A"/>
  </w:style>
  <w:style w:type="numbering" w:customStyle="1" w:styleId="NoList3243">
    <w:name w:val="No List3243"/>
    <w:next w:val="a2"/>
    <w:uiPriority w:val="99"/>
    <w:semiHidden/>
    <w:rsid w:val="0009440A"/>
  </w:style>
  <w:style w:type="numbering" w:customStyle="1" w:styleId="13430">
    <w:name w:val="無清單1343"/>
    <w:next w:val="a2"/>
    <w:uiPriority w:val="99"/>
    <w:semiHidden/>
    <w:unhideWhenUsed/>
    <w:rsid w:val="00094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65957">
      <w:bodyDiv w:val="1"/>
      <w:marLeft w:val="0"/>
      <w:marRight w:val="0"/>
      <w:marTop w:val="0"/>
      <w:marBottom w:val="0"/>
      <w:divBdr>
        <w:top w:val="none" w:sz="0" w:space="0" w:color="auto"/>
        <w:left w:val="none" w:sz="0" w:space="0" w:color="auto"/>
        <w:bottom w:val="none" w:sz="0" w:space="0" w:color="auto"/>
        <w:right w:val="none" w:sz="0" w:space="0" w:color="auto"/>
      </w:divBdr>
    </w:div>
    <w:div w:id="689722675">
      <w:bodyDiv w:val="1"/>
      <w:marLeft w:val="0"/>
      <w:marRight w:val="0"/>
      <w:marTop w:val="0"/>
      <w:marBottom w:val="0"/>
      <w:divBdr>
        <w:top w:val="none" w:sz="0" w:space="0" w:color="auto"/>
        <w:left w:val="none" w:sz="0" w:space="0" w:color="auto"/>
        <w:bottom w:val="none" w:sz="0" w:space="0" w:color="auto"/>
        <w:right w:val="none" w:sz="0" w:space="0" w:color="auto"/>
      </w:divBdr>
    </w:div>
    <w:div w:id="913583603">
      <w:bodyDiv w:val="1"/>
      <w:marLeft w:val="0"/>
      <w:marRight w:val="0"/>
      <w:marTop w:val="0"/>
      <w:marBottom w:val="0"/>
      <w:divBdr>
        <w:top w:val="none" w:sz="0" w:space="0" w:color="auto"/>
        <w:left w:val="none" w:sz="0" w:space="0" w:color="auto"/>
        <w:bottom w:val="none" w:sz="0" w:space="0" w:color="auto"/>
        <w:right w:val="none" w:sz="0" w:space="0" w:color="auto"/>
      </w:divBdr>
    </w:div>
    <w:div w:id="1010371182">
      <w:bodyDiv w:val="1"/>
      <w:marLeft w:val="0"/>
      <w:marRight w:val="0"/>
      <w:marTop w:val="0"/>
      <w:marBottom w:val="0"/>
      <w:divBdr>
        <w:top w:val="none" w:sz="0" w:space="0" w:color="auto"/>
        <w:left w:val="none" w:sz="0" w:space="0" w:color="auto"/>
        <w:bottom w:val="none" w:sz="0" w:space="0" w:color="auto"/>
        <w:right w:val="none" w:sz="0" w:space="0" w:color="auto"/>
      </w:divBdr>
    </w:div>
    <w:div w:id="1174876511">
      <w:bodyDiv w:val="1"/>
      <w:marLeft w:val="0"/>
      <w:marRight w:val="0"/>
      <w:marTop w:val="0"/>
      <w:marBottom w:val="0"/>
      <w:divBdr>
        <w:top w:val="none" w:sz="0" w:space="0" w:color="auto"/>
        <w:left w:val="none" w:sz="0" w:space="0" w:color="auto"/>
        <w:bottom w:val="none" w:sz="0" w:space="0" w:color="auto"/>
        <w:right w:val="none" w:sz="0" w:space="0" w:color="auto"/>
      </w:divBdr>
    </w:div>
    <w:div w:id="1244530684">
      <w:bodyDiv w:val="1"/>
      <w:marLeft w:val="0"/>
      <w:marRight w:val="0"/>
      <w:marTop w:val="0"/>
      <w:marBottom w:val="0"/>
      <w:divBdr>
        <w:top w:val="none" w:sz="0" w:space="0" w:color="auto"/>
        <w:left w:val="none" w:sz="0" w:space="0" w:color="auto"/>
        <w:bottom w:val="none" w:sz="0" w:space="0" w:color="auto"/>
        <w:right w:val="none" w:sz="0" w:space="0" w:color="auto"/>
      </w:divBdr>
    </w:div>
    <w:div w:id="1442527831">
      <w:bodyDiv w:val="1"/>
      <w:marLeft w:val="0"/>
      <w:marRight w:val="0"/>
      <w:marTop w:val="0"/>
      <w:marBottom w:val="0"/>
      <w:divBdr>
        <w:top w:val="none" w:sz="0" w:space="0" w:color="auto"/>
        <w:left w:val="none" w:sz="0" w:space="0" w:color="auto"/>
        <w:bottom w:val="none" w:sz="0" w:space="0" w:color="auto"/>
        <w:right w:val="none" w:sz="0" w:space="0" w:color="auto"/>
      </w:divBdr>
    </w:div>
    <w:div w:id="164962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60EC6-A23D-4FA0-8FBE-8F0018713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10</Pages>
  <Words>2508</Words>
  <Characters>14297</Characters>
  <Application>Microsoft Office Word</Application>
  <DocSecurity>0</DocSecurity>
  <Lines>119</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16772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cp:lastModifiedBy>Huawei</cp:lastModifiedBy>
  <cp:revision>2</cp:revision>
  <cp:lastPrinted>1899-12-31T23:00:00Z</cp:lastPrinted>
  <dcterms:created xsi:type="dcterms:W3CDTF">2024-08-21T07:47:00Z</dcterms:created>
  <dcterms:modified xsi:type="dcterms:W3CDTF">2024-08-21T07:47:00Z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(3)omHiRQEumOp+sSwsDIu+1bIItmB/Wt/Az+RK/Tr2HobzTaGl+vTPXnb20PeEOwGEI8z4l5Oa
LeuKdXe7R7uf/GLqWdOkCyHJVFxWqvXPsR1a4zZTLxyB5Sa4j7QZE+MpFGlEkuqWaGZiL0Kp
q4+T8/V7Dg1qvAJ0oQpH0pEHuZl5mR4Mn5zdsj/oC3Xrb/HrDDuHRZ3PTf3vQe7xxmfL1KWe
GeUeiO/Unnrym1LKUM</vt:lpwstr>
  </property>
  <property fmtid="{D5CDD505-2E9C-101B-9397-08002B2CF9AE}" pid="22" name="_2015_ms_pID_7253431">
    <vt:lpwstr>VBzIjRYg6PJI30kWnZfoCud5MntstAyW/hteEvPWtik16LrFHo0Ri/
UL22HoFRs7/4yS0YGrFQPVmuEp7zSJSsRgvxC9ZRDKhVvEiVPquhaJ2MugF6+j2heu58lPr+
R62wE2UupqL8h+DZjK7XU6uFpY6IgDLbX2VnFN/NNGdPZDyW20yDmnvQYzOj9SFlL+gKwGip
FGUjB0I4IlkpBDIOX/lGp30UaN1LsdjTsbsP</vt:lpwstr>
  </property>
  <property fmtid="{D5CDD505-2E9C-101B-9397-08002B2CF9AE}" pid="23" name="_2015_ms_pID_7253432">
    <vt:lpwstr>Gw==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1711330771</vt:lpwstr>
  </property>
</Properties>
</file>