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775B" w14:textId="20731646" w:rsidR="0026720D" w:rsidRPr="00443F29" w:rsidRDefault="0026720D" w:rsidP="009449AB">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End w:id="0"/>
      <w:bookmarkEnd w:id="1"/>
      <w:r w:rsidRPr="0025487A">
        <w:rPr>
          <w:rFonts w:ascii="Arial" w:eastAsia="MS Mincho" w:hAnsi="Arial" w:cs="Arial"/>
          <w:b/>
          <w:sz w:val="24"/>
          <w:szCs w:val="24"/>
          <w:lang w:val="en-US"/>
        </w:rPr>
        <w:t>3GPP TSG-RAN WG4 Meeting #</w:t>
      </w:r>
      <w:r>
        <w:rPr>
          <w:rFonts w:ascii="Arial" w:eastAsia="MS Mincho" w:hAnsi="Arial" w:cs="Arial"/>
          <w:b/>
          <w:sz w:val="24"/>
          <w:szCs w:val="24"/>
          <w:lang w:val="en-US"/>
        </w:rPr>
        <w:t>1</w:t>
      </w:r>
      <w:r w:rsidR="00066F44">
        <w:rPr>
          <w:rFonts w:ascii="Arial" w:eastAsia="MS Mincho" w:hAnsi="Arial" w:cs="Arial"/>
          <w:b/>
          <w:sz w:val="24"/>
          <w:szCs w:val="24"/>
          <w:lang w:val="en-US"/>
        </w:rPr>
        <w:t>1</w:t>
      </w:r>
      <w:r w:rsidR="0084539C">
        <w:rPr>
          <w:rFonts w:ascii="Arial" w:eastAsia="MS Mincho" w:hAnsi="Arial" w:cs="Arial"/>
          <w:b/>
          <w:sz w:val="24"/>
          <w:szCs w:val="24"/>
          <w:lang w:val="en-US"/>
        </w:rPr>
        <w:t>2</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Pr="00074324">
        <w:rPr>
          <w:rFonts w:ascii="Arial" w:eastAsia="MS Mincho" w:hAnsi="Arial" w:cs="Arial"/>
          <w:b/>
          <w:sz w:val="24"/>
          <w:szCs w:val="24"/>
          <w:lang w:val="en-US"/>
        </w:rPr>
        <w:t>R4-2</w:t>
      </w:r>
      <w:r w:rsidR="0090324F">
        <w:rPr>
          <w:rFonts w:ascii="Arial" w:eastAsia="MS Mincho" w:hAnsi="Arial" w:cs="Arial"/>
          <w:b/>
          <w:sz w:val="24"/>
          <w:szCs w:val="24"/>
          <w:lang w:val="en-US"/>
        </w:rPr>
        <w:t>4</w:t>
      </w:r>
      <w:r w:rsidRPr="00114BB8">
        <w:rPr>
          <w:rFonts w:ascii="Arial" w:eastAsia="MS Mincho" w:hAnsi="Arial" w:cs="Arial"/>
          <w:b/>
          <w:sz w:val="24"/>
          <w:szCs w:val="24"/>
          <w:highlight w:val="cyan"/>
          <w:lang w:val="en-US"/>
        </w:rPr>
        <w:t>xxxxx</w:t>
      </w:r>
    </w:p>
    <w:p w14:paraId="18AFC688" w14:textId="04836DB5" w:rsidR="009678D6" w:rsidRPr="0052514D" w:rsidRDefault="00C10F67" w:rsidP="009678D6">
      <w:pPr>
        <w:pStyle w:val="a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Maastricht</w:t>
      </w:r>
      <w:r>
        <w:rPr>
          <w:rFonts w:eastAsia="宋体" w:cs="Arial" w:hint="eastAsia"/>
          <w:sz w:val="24"/>
          <w:szCs w:val="24"/>
          <w:lang w:eastAsia="zh-CN"/>
        </w:rPr>
        <w:t>,</w:t>
      </w:r>
      <w:r>
        <w:rPr>
          <w:rFonts w:eastAsia="宋体" w:cs="Arial"/>
          <w:sz w:val="24"/>
          <w:szCs w:val="24"/>
          <w:lang w:eastAsia="zh-CN"/>
        </w:rPr>
        <w:t xml:space="preserve"> </w:t>
      </w:r>
      <w:r w:rsidRPr="007761B3">
        <w:rPr>
          <w:rFonts w:eastAsia="宋体" w:cs="Arial"/>
          <w:sz w:val="24"/>
          <w:szCs w:val="24"/>
          <w:lang w:eastAsia="zh-CN"/>
        </w:rPr>
        <w:t>Netherlands</w:t>
      </w:r>
      <w:r>
        <w:rPr>
          <w:rFonts w:eastAsia="宋体" w:cs="Arial"/>
          <w:sz w:val="24"/>
          <w:szCs w:val="24"/>
          <w:lang w:eastAsia="zh-CN"/>
        </w:rPr>
        <w:t>, 19</w:t>
      </w:r>
      <w:r w:rsidRPr="0052514D">
        <w:rPr>
          <w:rFonts w:eastAsia="宋体" w:cs="Arial"/>
          <w:sz w:val="24"/>
          <w:szCs w:val="24"/>
          <w:vertAlign w:val="superscript"/>
          <w:lang w:eastAsia="zh-CN"/>
        </w:rPr>
        <w:t>th</w:t>
      </w:r>
      <w:r w:rsidRPr="0052514D">
        <w:rPr>
          <w:rFonts w:eastAsia="宋体" w:cs="Arial"/>
          <w:sz w:val="24"/>
          <w:szCs w:val="24"/>
          <w:lang w:eastAsia="zh-CN"/>
        </w:rPr>
        <w:t xml:space="preserve"> – </w:t>
      </w:r>
      <w:r>
        <w:rPr>
          <w:rFonts w:eastAsia="宋体" w:cs="Arial"/>
          <w:sz w:val="24"/>
          <w:szCs w:val="24"/>
          <w:lang w:eastAsia="zh-CN"/>
        </w:rPr>
        <w:t>23</w:t>
      </w:r>
      <w:r>
        <w:rPr>
          <w:rFonts w:eastAsia="宋体" w:cs="Arial"/>
          <w:sz w:val="24"/>
          <w:szCs w:val="24"/>
          <w:vertAlign w:val="superscript"/>
          <w:lang w:eastAsia="zh-CN"/>
        </w:rPr>
        <w:t>rd</w:t>
      </w:r>
      <w:r>
        <w:rPr>
          <w:rFonts w:eastAsia="宋体" w:cs="Arial"/>
          <w:sz w:val="24"/>
          <w:szCs w:val="24"/>
          <w:lang w:eastAsia="zh-CN"/>
        </w:rPr>
        <w:t xml:space="preserve"> August</w:t>
      </w:r>
      <w:r w:rsidRPr="0052514D">
        <w:rPr>
          <w:rFonts w:eastAsia="宋体"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F98D37B" w:rsidR="001E41F3" w:rsidRDefault="00305409" w:rsidP="00E34898">
            <w:pPr>
              <w:pStyle w:val="CRCoverPage"/>
              <w:spacing w:after="0"/>
              <w:jc w:val="right"/>
              <w:rPr>
                <w:i/>
                <w:noProof/>
              </w:rPr>
            </w:pPr>
            <w:r>
              <w:rPr>
                <w:i/>
                <w:noProof/>
                <w:sz w:val="14"/>
              </w:rPr>
              <w:t>CR-Form-v</w:t>
            </w:r>
            <w:r w:rsidR="008863B9">
              <w:rPr>
                <w:i/>
                <w:noProof/>
                <w:sz w:val="14"/>
              </w:rPr>
              <w:t>12.</w:t>
            </w:r>
            <w:r w:rsidR="00F7391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42C6D"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B6707" w:rsidR="001E41F3" w:rsidRPr="00484D0F" w:rsidRDefault="00484D0F" w:rsidP="00484D0F">
            <w:pPr>
              <w:pStyle w:val="CRCoverPage"/>
              <w:spacing w:after="0"/>
              <w:rPr>
                <w:b/>
                <w:noProof/>
                <w:sz w:val="28"/>
              </w:rPr>
            </w:pPr>
            <w:r w:rsidRPr="00484D0F">
              <w:rPr>
                <w:b/>
                <w:noProof/>
                <w:sz w:val="28"/>
              </w:rPr>
              <w:t>4838</w:t>
            </w:r>
          </w:p>
        </w:tc>
        <w:tc>
          <w:tcPr>
            <w:tcW w:w="709" w:type="dxa"/>
          </w:tcPr>
          <w:p w14:paraId="09D2C09B" w14:textId="77777777" w:rsidR="001E41F3" w:rsidRPr="00484D0F" w:rsidRDefault="001E41F3" w:rsidP="00484D0F">
            <w:pPr>
              <w:pStyle w:val="CRCoverPage"/>
              <w:tabs>
                <w:tab w:val="right" w:pos="625"/>
              </w:tabs>
              <w:spacing w:after="0"/>
              <w:jc w:val="right"/>
              <w:rPr>
                <w:b/>
                <w:noProof/>
                <w:sz w:val="28"/>
              </w:rPr>
            </w:pPr>
            <w:r w:rsidRPr="00484D0F">
              <w:rPr>
                <w:b/>
                <w:noProof/>
                <w:sz w:val="28"/>
              </w:rPr>
              <w:t>rev</w:t>
            </w:r>
          </w:p>
        </w:tc>
        <w:tc>
          <w:tcPr>
            <w:tcW w:w="992" w:type="dxa"/>
            <w:shd w:val="pct30" w:color="FFFF00" w:fill="auto"/>
          </w:tcPr>
          <w:p w14:paraId="7533BF9D" w14:textId="06C82CC5" w:rsidR="001E41F3" w:rsidRPr="00484D0F" w:rsidRDefault="00484D0F" w:rsidP="00484D0F">
            <w:pPr>
              <w:pStyle w:val="CRCoverPage"/>
              <w:spacing w:after="0"/>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CF5343" w:rsidR="001E41F3" w:rsidRPr="00410371" w:rsidRDefault="00A9209C">
            <w:pPr>
              <w:pStyle w:val="CRCoverPage"/>
              <w:spacing w:after="0"/>
              <w:jc w:val="center"/>
              <w:rPr>
                <w:noProof/>
                <w:sz w:val="28"/>
                <w:lang w:eastAsia="zh-CN"/>
              </w:rPr>
            </w:pPr>
            <w:r w:rsidRPr="00A9209C">
              <w:rPr>
                <w:rFonts w:hint="eastAsia"/>
                <w:b/>
                <w:noProof/>
                <w:sz w:val="28"/>
              </w:rPr>
              <w:t>1</w:t>
            </w:r>
            <w:r w:rsidRPr="00A9209C">
              <w:rPr>
                <w:b/>
                <w:noProof/>
                <w:sz w:val="28"/>
              </w:rPr>
              <w:t>8.</w:t>
            </w:r>
            <w:r w:rsidR="00F1344E">
              <w:rPr>
                <w:b/>
                <w:noProof/>
                <w:sz w:val="28"/>
              </w:rPr>
              <w:t>6</w:t>
            </w:r>
            <w:r w:rsidRPr="00A920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B46A2D" w:rsidR="00F25D98" w:rsidRDefault="008C7F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3E77A8" w:rsidR="001E41F3" w:rsidRDefault="00343F7A">
            <w:pPr>
              <w:pStyle w:val="CRCoverPage"/>
              <w:spacing w:after="0"/>
              <w:ind w:left="100"/>
              <w:rPr>
                <w:noProof/>
              </w:rPr>
            </w:pPr>
            <w:r w:rsidRPr="00343F7A">
              <w:t xml:space="preserve">CR on R18 FR2 </w:t>
            </w:r>
            <w:proofErr w:type="spellStart"/>
            <w:r w:rsidRPr="00343F7A">
              <w:t>SCell</w:t>
            </w:r>
            <w:proofErr w:type="spellEnd"/>
            <w:r w:rsidRPr="00343F7A">
              <w:t xml:space="preserve"> activation delay reduction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42C6D">
            <w:pPr>
              <w:pStyle w:val="CRCoverPage"/>
              <w:spacing w:after="0"/>
              <w:ind w:left="100"/>
              <w:rPr>
                <w:noProof/>
              </w:rPr>
            </w:pPr>
            <w:fldSimple w:instr=" DOCPROPERTY  SourceIfWg  \* MERGEFORMAT ">
              <w:r w:rsidR="00E13F3D">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4B2DD7" w:rsidR="001E41F3" w:rsidRDefault="008625F2"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D73982" w:rsidR="001E41F3" w:rsidRDefault="00F63E78">
            <w:pPr>
              <w:pStyle w:val="CRCoverPage"/>
              <w:spacing w:after="0"/>
              <w:ind w:left="100"/>
              <w:rPr>
                <w:noProof/>
              </w:rPr>
            </w:pPr>
            <w:r w:rsidRPr="00F63E78">
              <w:t>NR_RRM_enh3-Core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187124" w:rsidR="001E41F3" w:rsidRDefault="00242C6D">
            <w:pPr>
              <w:pStyle w:val="CRCoverPage"/>
              <w:spacing w:after="0"/>
              <w:ind w:left="100"/>
              <w:rPr>
                <w:noProof/>
              </w:rPr>
            </w:pPr>
            <w:fldSimple w:instr=" DOCPROPERTY  ResDate  \* MERGEFORMAT ">
              <w:r w:rsidR="000064B5">
                <w:rPr>
                  <w:noProof/>
                </w:rPr>
                <w:t>2024-0</w:t>
              </w:r>
              <w:r w:rsidR="005E30D6">
                <w:rPr>
                  <w:noProof/>
                </w:rPr>
                <w:t>8</w:t>
              </w:r>
              <w:r w:rsidR="000064B5">
                <w:rPr>
                  <w:noProof/>
                </w:rPr>
                <w:t>-</w:t>
              </w:r>
              <w:r w:rsidR="005E30D6">
                <w:rPr>
                  <w:noProof/>
                </w:rPr>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3E82EA" w:rsidR="001E41F3" w:rsidRDefault="0073642A" w:rsidP="00D24991">
            <w:pPr>
              <w:pStyle w:val="CRCoverPage"/>
              <w:spacing w:after="0"/>
              <w:ind w:left="100" w:right="-609"/>
              <w:rPr>
                <w:b/>
                <w:noProof/>
              </w:rPr>
            </w:pPr>
            <w:r w:rsidRPr="00737AEB">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731088" w:rsidR="001E41F3" w:rsidRDefault="00242C6D">
            <w:pPr>
              <w:pStyle w:val="CRCoverPage"/>
              <w:spacing w:after="0"/>
              <w:ind w:left="100"/>
              <w:rPr>
                <w:noProof/>
              </w:rPr>
            </w:pPr>
            <w:fldSimple w:instr=" DOCPROPERTY  Release  \* MERGEFORMAT ">
              <w:r w:rsidR="00D24991" w:rsidRPr="00070081">
                <w:rPr>
                  <w:noProof/>
                </w:rPr>
                <w:t>Rel-1</w:t>
              </w:r>
              <w:r w:rsidR="006E722E" w:rsidRPr="00070081">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B5B934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w:t>
            </w:r>
            <w:r w:rsidR="005409BC">
              <w:rPr>
                <w:i/>
                <w:noProof/>
                <w:sz w:val="18"/>
              </w:rPr>
              <w:t>7</w:t>
            </w:r>
            <w:r w:rsidR="00E34898">
              <w:rPr>
                <w:i/>
                <w:noProof/>
                <w:sz w:val="18"/>
              </w:rPr>
              <w:t>)</w:t>
            </w:r>
            <w:r w:rsidR="002E472E">
              <w:rPr>
                <w:i/>
                <w:noProof/>
                <w:sz w:val="18"/>
              </w:rPr>
              <w:br/>
              <w:t>Rel-17</w:t>
            </w:r>
            <w:r w:rsidR="002E472E">
              <w:rPr>
                <w:i/>
                <w:noProof/>
                <w:sz w:val="18"/>
              </w:rPr>
              <w:tab/>
              <w:t>(Release 1</w:t>
            </w:r>
            <w:r w:rsidR="005409BC">
              <w:rPr>
                <w:i/>
                <w:noProof/>
                <w:sz w:val="18"/>
              </w:rPr>
              <w:t>8</w:t>
            </w:r>
            <w:r w:rsidR="002E472E">
              <w:rPr>
                <w:i/>
                <w:noProof/>
                <w:sz w:val="18"/>
              </w:rPr>
              <w:t>)</w:t>
            </w:r>
            <w:r w:rsidR="002E472E">
              <w:rPr>
                <w:i/>
                <w:noProof/>
                <w:sz w:val="18"/>
              </w:rPr>
              <w:br/>
              <w:t>Rel-18</w:t>
            </w:r>
            <w:r w:rsidR="002E472E">
              <w:rPr>
                <w:i/>
                <w:noProof/>
                <w:sz w:val="18"/>
              </w:rPr>
              <w:tab/>
              <w:t>(Release 1</w:t>
            </w:r>
            <w:r w:rsidR="005409BC">
              <w:rPr>
                <w:i/>
                <w:noProof/>
                <w:sz w:val="18"/>
              </w:rPr>
              <w:t>9</w:t>
            </w:r>
            <w:r w:rsidR="002E472E">
              <w:rPr>
                <w:i/>
                <w:noProof/>
                <w:sz w:val="18"/>
              </w:rPr>
              <w:t>)</w:t>
            </w:r>
            <w:r w:rsidR="001A2CA0">
              <w:rPr>
                <w:i/>
                <w:noProof/>
                <w:sz w:val="18"/>
              </w:rPr>
              <w:br/>
              <w:t>Rel-19</w:t>
            </w:r>
            <w:r w:rsidR="001A2CA0">
              <w:rPr>
                <w:i/>
                <w:noProof/>
                <w:sz w:val="18"/>
              </w:rPr>
              <w:tab/>
              <w:t xml:space="preserve">(Release </w:t>
            </w:r>
            <w:r w:rsidR="005409BC">
              <w:rPr>
                <w:i/>
                <w:noProof/>
                <w:sz w:val="18"/>
              </w:rPr>
              <w:t>20</w:t>
            </w:r>
            <w:r w:rsidR="001A2CA0">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52DE" w14:paraId="1256F52C" w14:textId="77777777" w:rsidTr="00547111">
        <w:tc>
          <w:tcPr>
            <w:tcW w:w="2694" w:type="dxa"/>
            <w:gridSpan w:val="2"/>
            <w:tcBorders>
              <w:top w:val="single" w:sz="4" w:space="0" w:color="auto"/>
              <w:left w:val="single" w:sz="4" w:space="0" w:color="auto"/>
            </w:tcBorders>
          </w:tcPr>
          <w:p w14:paraId="52C87DB0" w14:textId="77777777" w:rsidR="004652DE" w:rsidRPr="00664204" w:rsidRDefault="004652DE" w:rsidP="004652DE">
            <w:pPr>
              <w:pStyle w:val="CRCoverPage"/>
              <w:tabs>
                <w:tab w:val="right" w:pos="2184"/>
              </w:tabs>
              <w:spacing w:after="0"/>
              <w:rPr>
                <w:b/>
                <w:i/>
                <w:noProof/>
              </w:rPr>
            </w:pPr>
            <w:r w:rsidRPr="0066420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6C0C67" w:rsidR="005039BE" w:rsidRPr="00664204" w:rsidRDefault="005039BE" w:rsidP="00ED4851">
            <w:pPr>
              <w:pStyle w:val="CRCoverPage"/>
              <w:spacing w:after="0"/>
              <w:rPr>
                <w:noProof/>
                <w:lang w:eastAsia="zh-CN"/>
              </w:rPr>
            </w:pPr>
            <w:r>
              <w:rPr>
                <w:noProof/>
                <w:lang w:eastAsia="zh-CN"/>
              </w:rPr>
              <w:t xml:space="preserve">Clarify </w:t>
            </w:r>
            <w:r w:rsidR="00B47F26">
              <w:rPr>
                <w:noProof/>
                <w:lang w:eastAsia="zh-CN"/>
              </w:rPr>
              <w:t xml:space="preserve">all of </w:t>
            </w:r>
            <w:r>
              <w:rPr>
                <w:noProof/>
                <w:lang w:eastAsia="zh-CN"/>
              </w:rPr>
              <w:t xml:space="preserve">the </w:t>
            </w:r>
            <w:r w:rsidR="00B47F26">
              <w:rPr>
                <w:noProof/>
                <w:lang w:eastAsia="zh-CN"/>
              </w:rPr>
              <w:t xml:space="preserve">3 </w:t>
            </w:r>
            <w:r>
              <w:rPr>
                <w:noProof/>
                <w:lang w:eastAsia="zh-CN"/>
              </w:rPr>
              <w:t xml:space="preserve">uncertainty </w:t>
            </w:r>
            <w:r w:rsidR="00B47F26">
              <w:rPr>
                <w:noProof/>
                <w:lang w:eastAsia="zh-CN"/>
              </w:rPr>
              <w:t xml:space="preserve">terms </w:t>
            </w:r>
            <w:r>
              <w:rPr>
                <w:noProof/>
                <w:lang w:eastAsia="zh-CN"/>
              </w:rPr>
              <w:t>when corresponding signaling is received before UE reports L3 measurement results</w:t>
            </w:r>
            <w:r w:rsidR="00E12422">
              <w:rPr>
                <w:noProof/>
                <w:lang w:eastAsia="zh-CN"/>
              </w:rPr>
              <w:t xml:space="preserve">, and in such case requirements specified in 8.3.2 </w:t>
            </w:r>
            <w:r w:rsidR="009D3AC6">
              <w:rPr>
                <w:rFonts w:hint="eastAsia"/>
                <w:noProof/>
                <w:lang w:eastAsia="zh-CN"/>
              </w:rPr>
              <w:t>sh</w:t>
            </w:r>
            <w:r w:rsidR="009D3AC6">
              <w:rPr>
                <w:noProof/>
                <w:lang w:eastAsia="zh-CN"/>
              </w:rPr>
              <w:t>all apply.</w:t>
            </w:r>
            <w:bookmarkStart w:id="3" w:name="_GoBack"/>
            <w:bookmarkEnd w:id="3"/>
          </w:p>
        </w:tc>
      </w:tr>
      <w:tr w:rsidR="004652DE" w14:paraId="4CA74D09" w14:textId="77777777" w:rsidTr="00547111">
        <w:tc>
          <w:tcPr>
            <w:tcW w:w="2694" w:type="dxa"/>
            <w:gridSpan w:val="2"/>
            <w:tcBorders>
              <w:left w:val="single" w:sz="4" w:space="0" w:color="auto"/>
            </w:tcBorders>
          </w:tcPr>
          <w:p w14:paraId="2D0866D6" w14:textId="77777777" w:rsidR="004652DE" w:rsidRDefault="004652DE" w:rsidP="004652DE">
            <w:pPr>
              <w:pStyle w:val="CRCoverPage"/>
              <w:spacing w:after="0"/>
              <w:rPr>
                <w:b/>
                <w:i/>
                <w:noProof/>
                <w:sz w:val="8"/>
                <w:szCs w:val="8"/>
              </w:rPr>
            </w:pPr>
          </w:p>
        </w:tc>
        <w:tc>
          <w:tcPr>
            <w:tcW w:w="6946" w:type="dxa"/>
            <w:gridSpan w:val="9"/>
            <w:tcBorders>
              <w:right w:val="single" w:sz="4" w:space="0" w:color="auto"/>
            </w:tcBorders>
          </w:tcPr>
          <w:p w14:paraId="365DEF04" w14:textId="77777777" w:rsidR="004652DE" w:rsidRDefault="004652DE" w:rsidP="004652DE">
            <w:pPr>
              <w:pStyle w:val="CRCoverPage"/>
              <w:spacing w:after="0"/>
              <w:rPr>
                <w:noProof/>
                <w:sz w:val="8"/>
                <w:szCs w:val="8"/>
              </w:rPr>
            </w:pPr>
          </w:p>
        </w:tc>
      </w:tr>
      <w:tr w:rsidR="00664204" w14:paraId="21016551" w14:textId="77777777" w:rsidTr="00547111">
        <w:tc>
          <w:tcPr>
            <w:tcW w:w="2694" w:type="dxa"/>
            <w:gridSpan w:val="2"/>
            <w:tcBorders>
              <w:left w:val="single" w:sz="4" w:space="0" w:color="auto"/>
            </w:tcBorders>
          </w:tcPr>
          <w:p w14:paraId="49433147" w14:textId="77777777" w:rsidR="00664204" w:rsidRDefault="00664204" w:rsidP="00664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DFB2504" w:rsidR="00664204" w:rsidRPr="00664204" w:rsidRDefault="00730BE0" w:rsidP="00664204">
            <w:pPr>
              <w:pStyle w:val="CRCoverPage"/>
              <w:spacing w:after="0"/>
              <w:rPr>
                <w:noProof/>
                <w:lang w:eastAsia="zh-CN"/>
              </w:rPr>
            </w:pPr>
            <w:r>
              <w:rPr>
                <w:noProof/>
                <w:lang w:eastAsia="zh-CN"/>
              </w:rPr>
              <w:t>Fix all the issues mentioned above.</w:t>
            </w:r>
          </w:p>
        </w:tc>
      </w:tr>
      <w:tr w:rsidR="0037252F" w14:paraId="1F886379" w14:textId="77777777" w:rsidTr="00547111">
        <w:tc>
          <w:tcPr>
            <w:tcW w:w="2694" w:type="dxa"/>
            <w:gridSpan w:val="2"/>
            <w:tcBorders>
              <w:left w:val="single" w:sz="4" w:space="0" w:color="auto"/>
            </w:tcBorders>
          </w:tcPr>
          <w:p w14:paraId="4D989623" w14:textId="77777777" w:rsidR="0037252F" w:rsidRDefault="0037252F" w:rsidP="0037252F">
            <w:pPr>
              <w:pStyle w:val="CRCoverPage"/>
              <w:spacing w:after="0"/>
              <w:rPr>
                <w:b/>
                <w:i/>
                <w:noProof/>
                <w:sz w:val="8"/>
                <w:szCs w:val="8"/>
              </w:rPr>
            </w:pPr>
          </w:p>
        </w:tc>
        <w:tc>
          <w:tcPr>
            <w:tcW w:w="6946" w:type="dxa"/>
            <w:gridSpan w:val="9"/>
            <w:tcBorders>
              <w:right w:val="single" w:sz="4" w:space="0" w:color="auto"/>
            </w:tcBorders>
          </w:tcPr>
          <w:p w14:paraId="71C4A204" w14:textId="77777777" w:rsidR="0037252F" w:rsidRDefault="0037252F" w:rsidP="0037252F">
            <w:pPr>
              <w:pStyle w:val="CRCoverPage"/>
              <w:spacing w:after="0"/>
              <w:rPr>
                <w:noProof/>
                <w:sz w:val="8"/>
                <w:szCs w:val="8"/>
              </w:rPr>
            </w:pPr>
          </w:p>
        </w:tc>
      </w:tr>
      <w:tr w:rsidR="00650F6C" w14:paraId="678D7BF9" w14:textId="77777777" w:rsidTr="00547111">
        <w:tc>
          <w:tcPr>
            <w:tcW w:w="2694" w:type="dxa"/>
            <w:gridSpan w:val="2"/>
            <w:tcBorders>
              <w:left w:val="single" w:sz="4" w:space="0" w:color="auto"/>
              <w:bottom w:val="single" w:sz="4" w:space="0" w:color="auto"/>
            </w:tcBorders>
          </w:tcPr>
          <w:p w14:paraId="4E5CE1B6" w14:textId="77777777" w:rsidR="00650F6C" w:rsidRDefault="00650F6C" w:rsidP="00650F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06E847" w:rsidR="00650F6C" w:rsidRDefault="00654E01" w:rsidP="00654E01">
            <w:pPr>
              <w:pStyle w:val="CRCoverPage"/>
              <w:spacing w:after="0"/>
              <w:rPr>
                <w:noProof/>
              </w:rPr>
            </w:pPr>
            <w:r>
              <w:rPr>
                <w:noProof/>
                <w:lang w:eastAsia="zh-CN"/>
              </w:rPr>
              <w:t>The requirement</w:t>
            </w:r>
            <w:r w:rsidR="00A50275">
              <w:rPr>
                <w:noProof/>
                <w:lang w:eastAsia="zh-CN"/>
              </w:rPr>
              <w:t>s</w:t>
            </w:r>
            <w:r>
              <w:rPr>
                <w:noProof/>
                <w:lang w:eastAsia="zh-CN"/>
              </w:rPr>
              <w:t xml:space="preserve"> </w:t>
            </w:r>
            <w:r w:rsidR="00A50275">
              <w:rPr>
                <w:noProof/>
                <w:lang w:eastAsia="zh-CN"/>
              </w:rPr>
              <w:t>are</w:t>
            </w:r>
            <w:r>
              <w:rPr>
                <w:noProof/>
                <w:lang w:eastAsia="zh-CN"/>
              </w:rPr>
              <w:t xml:space="preserve"> not </w:t>
            </w:r>
            <w:r w:rsidR="00A50275">
              <w:rPr>
                <w:noProof/>
                <w:lang w:eastAsia="zh-CN"/>
              </w:rPr>
              <w:t>clear</w:t>
            </w:r>
            <w:r>
              <w:rPr>
                <w:noProof/>
                <w:lang w:eastAsia="zh-CN"/>
              </w:rPr>
              <w:t>.</w:t>
            </w:r>
          </w:p>
        </w:tc>
      </w:tr>
      <w:tr w:rsidR="00650F6C" w14:paraId="034AF533" w14:textId="77777777" w:rsidTr="00547111">
        <w:tc>
          <w:tcPr>
            <w:tcW w:w="2694" w:type="dxa"/>
            <w:gridSpan w:val="2"/>
          </w:tcPr>
          <w:p w14:paraId="39D9EB5B" w14:textId="77777777" w:rsidR="00650F6C" w:rsidRDefault="00650F6C" w:rsidP="00650F6C">
            <w:pPr>
              <w:pStyle w:val="CRCoverPage"/>
              <w:spacing w:after="0"/>
              <w:rPr>
                <w:b/>
                <w:i/>
                <w:noProof/>
                <w:sz w:val="8"/>
                <w:szCs w:val="8"/>
              </w:rPr>
            </w:pPr>
          </w:p>
        </w:tc>
        <w:tc>
          <w:tcPr>
            <w:tcW w:w="6946" w:type="dxa"/>
            <w:gridSpan w:val="9"/>
          </w:tcPr>
          <w:p w14:paraId="7826CB1C" w14:textId="77777777" w:rsidR="00650F6C" w:rsidRDefault="00650F6C" w:rsidP="00650F6C">
            <w:pPr>
              <w:pStyle w:val="CRCoverPage"/>
              <w:spacing w:after="0"/>
              <w:rPr>
                <w:noProof/>
                <w:sz w:val="8"/>
                <w:szCs w:val="8"/>
              </w:rPr>
            </w:pPr>
          </w:p>
        </w:tc>
      </w:tr>
      <w:tr w:rsidR="00650F6C" w14:paraId="6A17D7AC" w14:textId="77777777" w:rsidTr="00547111">
        <w:tc>
          <w:tcPr>
            <w:tcW w:w="2694" w:type="dxa"/>
            <w:gridSpan w:val="2"/>
            <w:tcBorders>
              <w:top w:val="single" w:sz="4" w:space="0" w:color="auto"/>
              <w:left w:val="single" w:sz="4" w:space="0" w:color="auto"/>
            </w:tcBorders>
          </w:tcPr>
          <w:p w14:paraId="6DAD5B19" w14:textId="77777777" w:rsidR="00650F6C" w:rsidRDefault="00650F6C" w:rsidP="00650F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674178" w:rsidR="00650F6C" w:rsidRPr="00040E88" w:rsidRDefault="00C51A55" w:rsidP="006C3807">
            <w:pPr>
              <w:pStyle w:val="CRCoverPage"/>
              <w:spacing w:after="0"/>
              <w:rPr>
                <w:noProof/>
              </w:rPr>
            </w:pPr>
            <w:r>
              <w:rPr>
                <w:lang w:eastAsia="zh-CN"/>
              </w:rPr>
              <w:t>8.3.17</w:t>
            </w:r>
          </w:p>
        </w:tc>
      </w:tr>
      <w:tr w:rsidR="00650F6C" w14:paraId="56E1E6C3" w14:textId="77777777" w:rsidTr="00547111">
        <w:tc>
          <w:tcPr>
            <w:tcW w:w="2694" w:type="dxa"/>
            <w:gridSpan w:val="2"/>
            <w:tcBorders>
              <w:left w:val="single" w:sz="4" w:space="0" w:color="auto"/>
            </w:tcBorders>
          </w:tcPr>
          <w:p w14:paraId="2FB9DE77" w14:textId="77777777" w:rsidR="00650F6C" w:rsidRDefault="00650F6C" w:rsidP="00650F6C">
            <w:pPr>
              <w:pStyle w:val="CRCoverPage"/>
              <w:spacing w:after="0"/>
              <w:rPr>
                <w:b/>
                <w:i/>
                <w:noProof/>
                <w:sz w:val="8"/>
                <w:szCs w:val="8"/>
              </w:rPr>
            </w:pPr>
          </w:p>
        </w:tc>
        <w:tc>
          <w:tcPr>
            <w:tcW w:w="6946" w:type="dxa"/>
            <w:gridSpan w:val="9"/>
            <w:tcBorders>
              <w:right w:val="single" w:sz="4" w:space="0" w:color="auto"/>
            </w:tcBorders>
          </w:tcPr>
          <w:p w14:paraId="0898542D" w14:textId="77777777" w:rsidR="00650F6C" w:rsidRDefault="00650F6C" w:rsidP="00650F6C">
            <w:pPr>
              <w:pStyle w:val="CRCoverPage"/>
              <w:spacing w:after="0"/>
              <w:rPr>
                <w:noProof/>
                <w:sz w:val="8"/>
                <w:szCs w:val="8"/>
              </w:rPr>
            </w:pPr>
          </w:p>
        </w:tc>
      </w:tr>
      <w:tr w:rsidR="00650F6C" w14:paraId="76F95A8B" w14:textId="77777777" w:rsidTr="00547111">
        <w:tc>
          <w:tcPr>
            <w:tcW w:w="2694" w:type="dxa"/>
            <w:gridSpan w:val="2"/>
            <w:tcBorders>
              <w:left w:val="single" w:sz="4" w:space="0" w:color="auto"/>
            </w:tcBorders>
          </w:tcPr>
          <w:p w14:paraId="335EAB52" w14:textId="77777777" w:rsidR="00650F6C" w:rsidRDefault="00650F6C" w:rsidP="00650F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50F6C" w:rsidRDefault="00650F6C" w:rsidP="00650F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50F6C" w:rsidRDefault="00650F6C" w:rsidP="00650F6C">
            <w:pPr>
              <w:pStyle w:val="CRCoverPage"/>
              <w:spacing w:after="0"/>
              <w:jc w:val="center"/>
              <w:rPr>
                <w:b/>
                <w:caps/>
                <w:noProof/>
              </w:rPr>
            </w:pPr>
            <w:r>
              <w:rPr>
                <w:b/>
                <w:caps/>
                <w:noProof/>
              </w:rPr>
              <w:t>N</w:t>
            </w:r>
          </w:p>
        </w:tc>
        <w:tc>
          <w:tcPr>
            <w:tcW w:w="2977" w:type="dxa"/>
            <w:gridSpan w:val="4"/>
          </w:tcPr>
          <w:p w14:paraId="304CCBCB" w14:textId="77777777" w:rsidR="00650F6C" w:rsidRDefault="00650F6C" w:rsidP="00650F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50F6C" w:rsidRDefault="00650F6C" w:rsidP="00650F6C">
            <w:pPr>
              <w:pStyle w:val="CRCoverPage"/>
              <w:spacing w:after="0"/>
              <w:ind w:left="99"/>
              <w:rPr>
                <w:noProof/>
              </w:rPr>
            </w:pPr>
          </w:p>
        </w:tc>
      </w:tr>
      <w:tr w:rsidR="00B53EB8" w14:paraId="34ACE2EB" w14:textId="77777777" w:rsidTr="00547111">
        <w:tc>
          <w:tcPr>
            <w:tcW w:w="2694" w:type="dxa"/>
            <w:gridSpan w:val="2"/>
            <w:tcBorders>
              <w:left w:val="single" w:sz="4" w:space="0" w:color="auto"/>
            </w:tcBorders>
          </w:tcPr>
          <w:p w14:paraId="571382F3" w14:textId="77777777" w:rsidR="00B53EB8" w:rsidRDefault="00B53EB8" w:rsidP="00B53E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40F3E2" w:rsidR="00B53EB8" w:rsidRDefault="00B53EB8" w:rsidP="00B53EB8">
            <w:pPr>
              <w:pStyle w:val="CRCoverPage"/>
              <w:spacing w:after="0"/>
              <w:jc w:val="center"/>
              <w:rPr>
                <w:b/>
                <w:caps/>
                <w:noProof/>
              </w:rPr>
            </w:pPr>
            <w:r>
              <w:rPr>
                <w:b/>
                <w:caps/>
                <w:noProof/>
              </w:rPr>
              <w:t>X</w:t>
            </w:r>
          </w:p>
        </w:tc>
        <w:tc>
          <w:tcPr>
            <w:tcW w:w="2977" w:type="dxa"/>
            <w:gridSpan w:val="4"/>
          </w:tcPr>
          <w:p w14:paraId="7DB274D8" w14:textId="77777777" w:rsidR="00B53EB8" w:rsidRDefault="00B53EB8" w:rsidP="00B53E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53EB8" w:rsidRDefault="00B53EB8" w:rsidP="00B53EB8">
            <w:pPr>
              <w:pStyle w:val="CRCoverPage"/>
              <w:spacing w:after="0"/>
              <w:ind w:left="99"/>
              <w:rPr>
                <w:noProof/>
              </w:rPr>
            </w:pPr>
            <w:r>
              <w:rPr>
                <w:noProof/>
              </w:rPr>
              <w:t xml:space="preserve">TS/TR ... CR ... </w:t>
            </w:r>
          </w:p>
        </w:tc>
      </w:tr>
      <w:tr w:rsidR="00B53EB8" w14:paraId="446DDBAC" w14:textId="77777777" w:rsidTr="00547111">
        <w:tc>
          <w:tcPr>
            <w:tcW w:w="2694" w:type="dxa"/>
            <w:gridSpan w:val="2"/>
            <w:tcBorders>
              <w:left w:val="single" w:sz="4" w:space="0" w:color="auto"/>
            </w:tcBorders>
          </w:tcPr>
          <w:p w14:paraId="678A1AA6" w14:textId="77777777" w:rsidR="00B53EB8" w:rsidRDefault="00B53EB8" w:rsidP="00B53E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BD8F5CD" w:rsidR="00B53EB8" w:rsidRDefault="00B53EB8" w:rsidP="00B53E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53EB8" w:rsidRDefault="00B53EB8" w:rsidP="00B53EB8">
            <w:pPr>
              <w:pStyle w:val="CRCoverPage"/>
              <w:spacing w:after="0"/>
              <w:jc w:val="center"/>
              <w:rPr>
                <w:b/>
                <w:caps/>
                <w:noProof/>
              </w:rPr>
            </w:pPr>
          </w:p>
        </w:tc>
        <w:tc>
          <w:tcPr>
            <w:tcW w:w="2977" w:type="dxa"/>
            <w:gridSpan w:val="4"/>
          </w:tcPr>
          <w:p w14:paraId="1A4306D9" w14:textId="77777777" w:rsidR="00B53EB8" w:rsidRDefault="00B53EB8" w:rsidP="00B53E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F039F1" w:rsidR="00B53EB8" w:rsidRDefault="00B53EB8" w:rsidP="00B53EB8">
            <w:pPr>
              <w:pStyle w:val="CRCoverPage"/>
              <w:spacing w:after="0"/>
              <w:ind w:left="99"/>
              <w:rPr>
                <w:noProof/>
              </w:rPr>
            </w:pPr>
            <w:r>
              <w:rPr>
                <w:noProof/>
              </w:rPr>
              <w:t>TS</w:t>
            </w:r>
            <w:r w:rsidR="00C72F9E">
              <w:rPr>
                <w:noProof/>
              </w:rPr>
              <w:t xml:space="preserve"> 38.533</w:t>
            </w:r>
            <w:r>
              <w:rPr>
                <w:noProof/>
              </w:rPr>
              <w:t xml:space="preserve"> </w:t>
            </w:r>
          </w:p>
        </w:tc>
      </w:tr>
      <w:tr w:rsidR="00B53EB8" w14:paraId="55C714D2" w14:textId="77777777" w:rsidTr="00547111">
        <w:tc>
          <w:tcPr>
            <w:tcW w:w="2694" w:type="dxa"/>
            <w:gridSpan w:val="2"/>
            <w:tcBorders>
              <w:left w:val="single" w:sz="4" w:space="0" w:color="auto"/>
            </w:tcBorders>
          </w:tcPr>
          <w:p w14:paraId="45913E62" w14:textId="77777777" w:rsidR="00B53EB8" w:rsidRDefault="00B53EB8" w:rsidP="00B53E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5A8501" w:rsidR="00B53EB8" w:rsidRDefault="00B53EB8" w:rsidP="00B53EB8">
            <w:pPr>
              <w:pStyle w:val="CRCoverPage"/>
              <w:spacing w:after="0"/>
              <w:jc w:val="center"/>
              <w:rPr>
                <w:b/>
                <w:caps/>
                <w:noProof/>
              </w:rPr>
            </w:pPr>
            <w:r>
              <w:rPr>
                <w:b/>
                <w:caps/>
                <w:noProof/>
              </w:rPr>
              <w:t>X</w:t>
            </w:r>
          </w:p>
        </w:tc>
        <w:tc>
          <w:tcPr>
            <w:tcW w:w="2977" w:type="dxa"/>
            <w:gridSpan w:val="4"/>
          </w:tcPr>
          <w:p w14:paraId="1B4FF921" w14:textId="77777777" w:rsidR="00B53EB8" w:rsidRDefault="00B53EB8" w:rsidP="00B53E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53EB8" w:rsidRDefault="00B53EB8" w:rsidP="00B53EB8">
            <w:pPr>
              <w:pStyle w:val="CRCoverPage"/>
              <w:spacing w:after="0"/>
              <w:ind w:left="99"/>
              <w:rPr>
                <w:noProof/>
              </w:rPr>
            </w:pPr>
            <w:r>
              <w:rPr>
                <w:noProof/>
              </w:rPr>
              <w:t xml:space="preserve">TS/TR ... CR ... </w:t>
            </w:r>
          </w:p>
        </w:tc>
      </w:tr>
      <w:tr w:rsidR="00650F6C" w14:paraId="60DF82CC" w14:textId="77777777" w:rsidTr="008863B9">
        <w:tc>
          <w:tcPr>
            <w:tcW w:w="2694" w:type="dxa"/>
            <w:gridSpan w:val="2"/>
            <w:tcBorders>
              <w:left w:val="single" w:sz="4" w:space="0" w:color="auto"/>
            </w:tcBorders>
          </w:tcPr>
          <w:p w14:paraId="517696CD" w14:textId="77777777" w:rsidR="00650F6C" w:rsidRDefault="00650F6C" w:rsidP="00650F6C">
            <w:pPr>
              <w:pStyle w:val="CRCoverPage"/>
              <w:spacing w:after="0"/>
              <w:rPr>
                <w:b/>
                <w:i/>
                <w:noProof/>
              </w:rPr>
            </w:pPr>
          </w:p>
        </w:tc>
        <w:tc>
          <w:tcPr>
            <w:tcW w:w="6946" w:type="dxa"/>
            <w:gridSpan w:val="9"/>
            <w:tcBorders>
              <w:right w:val="single" w:sz="4" w:space="0" w:color="auto"/>
            </w:tcBorders>
          </w:tcPr>
          <w:p w14:paraId="4D84207F" w14:textId="77777777" w:rsidR="00650F6C" w:rsidRDefault="00650F6C" w:rsidP="00650F6C">
            <w:pPr>
              <w:pStyle w:val="CRCoverPage"/>
              <w:spacing w:after="0"/>
              <w:rPr>
                <w:noProof/>
              </w:rPr>
            </w:pPr>
          </w:p>
        </w:tc>
      </w:tr>
      <w:tr w:rsidR="00650F6C" w14:paraId="556B87B6" w14:textId="77777777" w:rsidTr="008863B9">
        <w:tc>
          <w:tcPr>
            <w:tcW w:w="2694" w:type="dxa"/>
            <w:gridSpan w:val="2"/>
            <w:tcBorders>
              <w:left w:val="single" w:sz="4" w:space="0" w:color="auto"/>
              <w:bottom w:val="single" w:sz="4" w:space="0" w:color="auto"/>
            </w:tcBorders>
          </w:tcPr>
          <w:p w14:paraId="79A9C411" w14:textId="77777777" w:rsidR="00650F6C" w:rsidRDefault="00650F6C" w:rsidP="00650F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0F6C" w:rsidRDefault="00650F6C" w:rsidP="00650F6C">
            <w:pPr>
              <w:pStyle w:val="CRCoverPage"/>
              <w:spacing w:after="0"/>
              <w:ind w:left="100"/>
              <w:rPr>
                <w:noProof/>
              </w:rPr>
            </w:pPr>
          </w:p>
        </w:tc>
      </w:tr>
      <w:tr w:rsidR="00650F6C" w:rsidRPr="008863B9" w14:paraId="45BFE792" w14:textId="77777777" w:rsidTr="008863B9">
        <w:tc>
          <w:tcPr>
            <w:tcW w:w="2694" w:type="dxa"/>
            <w:gridSpan w:val="2"/>
            <w:tcBorders>
              <w:top w:val="single" w:sz="4" w:space="0" w:color="auto"/>
              <w:bottom w:val="single" w:sz="4" w:space="0" w:color="auto"/>
            </w:tcBorders>
          </w:tcPr>
          <w:p w14:paraId="194242DD" w14:textId="77777777" w:rsidR="00650F6C" w:rsidRPr="008863B9" w:rsidRDefault="00650F6C" w:rsidP="00650F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0F6C" w:rsidRPr="008863B9" w:rsidRDefault="00650F6C" w:rsidP="00650F6C">
            <w:pPr>
              <w:pStyle w:val="CRCoverPage"/>
              <w:spacing w:after="0"/>
              <w:ind w:left="100"/>
              <w:rPr>
                <w:noProof/>
                <w:sz w:val="8"/>
                <w:szCs w:val="8"/>
              </w:rPr>
            </w:pPr>
          </w:p>
        </w:tc>
      </w:tr>
      <w:tr w:rsidR="00650F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0F6C" w:rsidRDefault="00650F6C" w:rsidP="00650F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50F6C" w:rsidRDefault="00650F6C" w:rsidP="00650F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8F3C28" w14:textId="7213F03D" w:rsidR="002C6E1F" w:rsidRPr="00560F1A" w:rsidRDefault="002C6E1F" w:rsidP="002C6E1F">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E34F46">
        <w:rPr>
          <w:rFonts w:eastAsia="PMingLiU"/>
          <w:noProof/>
          <w:sz w:val="28"/>
          <w:szCs w:val="28"/>
          <w:lang w:eastAsia="zh-TW"/>
        </w:rPr>
        <w:t>1</w:t>
      </w:r>
      <w:r w:rsidRPr="000E7863">
        <w:rPr>
          <w:rFonts w:eastAsia="宋体" w:hint="eastAsia"/>
          <w:noProof/>
          <w:sz w:val="28"/>
          <w:szCs w:val="28"/>
          <w:lang w:eastAsia="zh-CN"/>
        </w:rPr>
        <w:t>&gt;</w:t>
      </w:r>
    </w:p>
    <w:p w14:paraId="7005CAAC" w14:textId="77777777" w:rsidR="00AC240B" w:rsidRPr="009C5807" w:rsidRDefault="00AC240B" w:rsidP="00AC240B">
      <w:pPr>
        <w:pStyle w:val="30"/>
        <w:rPr>
          <w:lang w:val="en-US"/>
        </w:rPr>
      </w:pPr>
      <w:r w:rsidRPr="009C5807">
        <w:rPr>
          <w:lang w:val="en-US"/>
        </w:rPr>
        <w:t>8.3.</w:t>
      </w:r>
      <w:r>
        <w:rPr>
          <w:lang w:val="en-US"/>
        </w:rPr>
        <w:t>17</w:t>
      </w:r>
      <w:r w:rsidRPr="009C5807">
        <w:rPr>
          <w:lang w:val="en-US"/>
        </w:rPr>
        <w:tab/>
      </w:r>
      <w:proofErr w:type="spellStart"/>
      <w:r w:rsidRPr="003C537B">
        <w:t>SCell</w:t>
      </w:r>
      <w:proofErr w:type="spellEnd"/>
      <w:r w:rsidRPr="003C537B">
        <w:t xml:space="preserve"> Activation Delay Requirement for Deactivated </w:t>
      </w:r>
      <w:proofErr w:type="spellStart"/>
      <w:r w:rsidRPr="003C537B">
        <w:t>SCell</w:t>
      </w:r>
      <w:proofErr w:type="spellEnd"/>
      <w:r w:rsidRPr="003C537B">
        <w:t xml:space="preserve"> with the L3 reporting during activation.</w:t>
      </w:r>
    </w:p>
    <w:p w14:paraId="293D1FEC" w14:textId="0B415B79" w:rsidR="00AC240B" w:rsidRPr="009C5807" w:rsidRDefault="00AC240B" w:rsidP="00AC240B">
      <w:r>
        <w:t xml:space="preserve">The requirements in this clause shall apply for UE supporting </w:t>
      </w:r>
      <w:r>
        <w:rPr>
          <w:i/>
          <w:iCs/>
          <w:szCs w:val="24"/>
          <w:lang w:eastAsia="zh-CN"/>
        </w:rPr>
        <w:t>l3-MeasUnknownSCellActivation-r18</w:t>
      </w:r>
      <w:r>
        <w:t xml:space="preserve"> and reporting valid L3 measurement results after receiving the </w:t>
      </w:r>
      <w:proofErr w:type="spellStart"/>
      <w:r>
        <w:t>SCell</w:t>
      </w:r>
      <w:proofErr w:type="spellEnd"/>
      <w:r>
        <w:t xml:space="preserve"> activation command for unknown </w:t>
      </w:r>
      <w:proofErr w:type="spellStart"/>
      <w:r>
        <w:t>SCell</w:t>
      </w:r>
      <w:proofErr w:type="spellEnd"/>
      <w:ins w:id="4" w:author="vivo-Yanliang SUN" w:date="2024-08-21T23:02:00Z">
        <w:r w:rsidR="00F07CFF">
          <w:t xml:space="preserve"> and if the L3 measurement result</w:t>
        </w:r>
      </w:ins>
      <w:ins w:id="5" w:author="vivo-Yanliang SUN" w:date="2024-08-21T23:03:00Z">
        <w:r w:rsidR="00F07CFF">
          <w:rPr>
            <w:rFonts w:hint="eastAsia"/>
            <w:lang w:eastAsia="zh-CN"/>
          </w:rPr>
          <w:t>s</w:t>
        </w:r>
      </w:ins>
      <w:ins w:id="6" w:author="vivo-Yanliang SUN" w:date="2024-08-21T23:02:00Z">
        <w:r w:rsidR="00F07CFF">
          <w:t xml:space="preserve"> </w:t>
        </w:r>
      </w:ins>
      <w:ins w:id="7" w:author="vivo-Yanliang SUN" w:date="2024-08-21T23:03:00Z">
        <w:r w:rsidR="00F07CFF">
          <w:t>are</w:t>
        </w:r>
      </w:ins>
      <w:ins w:id="8" w:author="vivo-Yanliang SUN" w:date="2024-08-21T23:02:00Z">
        <w:r w:rsidR="00F07CFF">
          <w:t xml:space="preserve"> reported before </w:t>
        </w:r>
      </w:ins>
      <w:ins w:id="9" w:author="vivo-Yanliang SUN" w:date="2024-08-21T23:04:00Z">
        <w:r w:rsidR="00FD2E25">
          <w:t>L1 measurement results are report</w:t>
        </w:r>
      </w:ins>
      <w:ins w:id="10" w:author="vivo-Yanliang SUN" w:date="2024-08-21T23:05:00Z">
        <w:r w:rsidR="00FD2E25">
          <w:t>ed</w:t>
        </w:r>
      </w:ins>
      <w:ins w:id="11" w:author="vivo-Yanliang SUN" w:date="2024-08-21T23:06:00Z">
        <w:r w:rsidR="009476F8">
          <w:t xml:space="preserve">, considering the uncertainty of </w:t>
        </w:r>
      </w:ins>
      <w:ins w:id="12" w:author="vivo-Yanliang SUN" w:date="2024-08-21T23:08:00Z">
        <w:r w:rsidR="00976B31">
          <w:t xml:space="preserve">L3 </w:t>
        </w:r>
      </w:ins>
      <w:ins w:id="13" w:author="vivo-Yanliang SUN" w:date="2024-08-21T23:06:00Z">
        <w:r w:rsidR="009476F8">
          <w:t>measurement report</w:t>
        </w:r>
      </w:ins>
      <w:ins w:id="14" w:author="vivo-Yanliang SUN" w:date="2024-08-21T23:07:00Z">
        <w:r w:rsidR="009476F8">
          <w:t xml:space="preserve">ing delay </w:t>
        </w:r>
      </w:ins>
      <w:ins w:id="15" w:author="vivo-Yanliang SUN" w:date="2024-08-21T23:08:00Z">
        <w:r w:rsidR="00FF7502">
          <w:t>resulted from no</w:t>
        </w:r>
      </w:ins>
      <w:ins w:id="16" w:author="vivo-Yanliang SUN" w:date="2024-08-21T23:07:00Z">
        <w:r w:rsidR="009476F8">
          <w:t xml:space="preserve"> available UL r</w:t>
        </w:r>
      </w:ins>
      <w:ins w:id="17" w:author="vivo-Yanliang SUN" w:date="2024-08-21T23:08:00Z">
        <w:r w:rsidR="009476F8">
          <w:t>esource as defined in 9.2.4.4</w:t>
        </w:r>
      </w:ins>
      <w:r>
        <w:t xml:space="preserve">. The requirements in this clause shall apply for the UE configured with one downlink </w:t>
      </w:r>
      <w:proofErr w:type="spellStart"/>
      <w:r>
        <w:t>SCell</w:t>
      </w:r>
      <w:proofErr w:type="spellEnd"/>
      <w:r>
        <w:t xml:space="preserve"> </w:t>
      </w:r>
      <w:r>
        <w:rPr>
          <w:lang w:eastAsia="zh-CN"/>
        </w:rPr>
        <w:t xml:space="preserve">in EN-DC, or in standalone NR carrier aggregation or in NE-DC or in NR-DC and when one </w:t>
      </w:r>
      <w:proofErr w:type="spellStart"/>
      <w:r>
        <w:rPr>
          <w:lang w:eastAsia="zh-CN"/>
        </w:rPr>
        <w:t>SCell</w:t>
      </w:r>
      <w:proofErr w:type="spellEnd"/>
      <w:r>
        <w:rPr>
          <w:lang w:eastAsia="zh-CN"/>
        </w:rPr>
        <w:t xml:space="preserve"> is being activated</w:t>
      </w:r>
      <w:r>
        <w:t xml:space="preserve">. Clause 8.3.2 is applied for UE who does not report L3 measurement results after receiving </w:t>
      </w:r>
      <w:proofErr w:type="spellStart"/>
      <w:r>
        <w:t>SCell</w:t>
      </w:r>
      <w:proofErr w:type="spellEnd"/>
      <w:r>
        <w:t xml:space="preserve"> activation command for unknown </w:t>
      </w:r>
      <w:proofErr w:type="spellStart"/>
      <w:r>
        <w:t>SCell</w:t>
      </w:r>
      <w:proofErr w:type="spellEnd"/>
      <w:ins w:id="18" w:author="vivo-Yanliang SUN" w:date="2024-08-21T23:05:00Z">
        <w:r w:rsidR="009476F8">
          <w:t>, or if the L3 measurement re</w:t>
        </w:r>
      </w:ins>
      <w:ins w:id="19" w:author="vivo-Yanliang SUN" w:date="2024-08-21T23:06:00Z">
        <w:r w:rsidR="009476F8">
          <w:t xml:space="preserve">sults is </w:t>
        </w:r>
      </w:ins>
      <w:ins w:id="20" w:author="vivo-Yanliang SUN" w:date="2024-08-21T23:08:00Z">
        <w:r w:rsidR="00F21D18">
          <w:t>reported after L1 measurement results are reported</w:t>
        </w:r>
      </w:ins>
      <w:r>
        <w:t>.</w:t>
      </w:r>
    </w:p>
    <w:p w14:paraId="28FE68E4" w14:textId="77777777" w:rsidR="00AC240B" w:rsidRPr="009C5807" w:rsidRDefault="00AC240B" w:rsidP="00AC240B">
      <w:pPr>
        <w:rPr>
          <w:lang w:eastAsia="zh-CN"/>
        </w:rPr>
      </w:pPr>
      <w:r w:rsidRPr="009C5807">
        <w:t xml:space="preserve">The delay within which the UE shall be able to activate the deactivated </w:t>
      </w:r>
      <w:proofErr w:type="spellStart"/>
      <w:r w:rsidRPr="009C5807">
        <w:t>SCell</w:t>
      </w:r>
      <w:proofErr w:type="spellEnd"/>
      <w:r w:rsidRPr="009C5807">
        <w:t xml:space="preserve"> depends upon the specified conditions.</w:t>
      </w:r>
    </w:p>
    <w:p w14:paraId="430AC998" w14:textId="77777777" w:rsidR="00AC240B" w:rsidRPr="009C5807" w:rsidRDefault="00AC240B" w:rsidP="00AC240B">
      <w:r w:rsidRPr="009C5807">
        <w:t xml:space="preserve">Upon receiving </w:t>
      </w:r>
      <w:proofErr w:type="spellStart"/>
      <w:r w:rsidRPr="009C5807">
        <w:t>SCell</w:t>
      </w:r>
      <w:proofErr w:type="spellEnd"/>
      <w:r w:rsidRPr="009C5807">
        <w:t xml:space="preserve"> activation command in slot </w:t>
      </w:r>
      <w:r w:rsidRPr="009C5807">
        <w:rPr>
          <w:i/>
        </w:rPr>
        <w:t>n</w:t>
      </w:r>
      <w:r w:rsidRPr="009C5807">
        <w:t xml:space="preserve">, the UE shall be capable to transmit valid CSI report and apply actions related to the activation command for the </w:t>
      </w:r>
      <w:proofErr w:type="spellStart"/>
      <w:r w:rsidRPr="009C5807">
        <w:t>SCell</w:t>
      </w:r>
      <w:proofErr w:type="spellEnd"/>
      <w:r w:rsidRPr="009C5807">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xml:space="preserve"> , where:</w:t>
      </w:r>
    </w:p>
    <w:p w14:paraId="0FE4B319" w14:textId="77777777" w:rsidR="00AC240B" w:rsidRPr="009C5807" w:rsidRDefault="00AC240B" w:rsidP="00AC240B">
      <w:pPr>
        <w:pStyle w:val="B10"/>
        <w:rPr>
          <w:u w:val="single"/>
        </w:rPr>
      </w:pPr>
      <w:r>
        <w:tab/>
      </w:r>
      <w:r w:rsidRPr="009C5807">
        <w:t>T</w:t>
      </w:r>
      <w:r w:rsidRPr="009C5807">
        <w:rPr>
          <w:vertAlign w:val="subscript"/>
        </w:rPr>
        <w:t>HARQ</w:t>
      </w:r>
      <w:r w:rsidRPr="009C5807">
        <w:t xml:space="preserve"> (in </w:t>
      </w:r>
      <w:proofErr w:type="spellStart"/>
      <w:r w:rsidRPr="009C5807">
        <w:t>ms</w:t>
      </w:r>
      <w:proofErr w:type="spellEnd"/>
      <w:r w:rsidRPr="009C5807">
        <w:t>) is the timing between DL data transmission and acknowledgement as specified in TS 38.213 [3]</w:t>
      </w:r>
    </w:p>
    <w:p w14:paraId="53B7889E" w14:textId="77777777" w:rsidR="00AC240B" w:rsidRDefault="00AC240B" w:rsidP="00AC240B">
      <w:pPr>
        <w:pStyle w:val="B10"/>
      </w:pPr>
      <w:r>
        <w:tab/>
      </w:r>
      <w:proofErr w:type="spellStart"/>
      <w:r w:rsidRPr="009C5807">
        <w:t>T</w:t>
      </w:r>
      <w:r w:rsidRPr="009C5807">
        <w:rPr>
          <w:vertAlign w:val="subscript"/>
        </w:rPr>
        <w:t>activation_time</w:t>
      </w:r>
      <w:proofErr w:type="spellEnd"/>
      <w:r w:rsidRPr="009C5807">
        <w:t xml:space="preserve"> is the </w:t>
      </w:r>
      <w:proofErr w:type="spellStart"/>
      <w:r w:rsidRPr="009C5807">
        <w:t>SCell</w:t>
      </w:r>
      <w:proofErr w:type="spellEnd"/>
      <w:r w:rsidRPr="009C5807">
        <w:t xml:space="preserve"> activation delay in millisecond. </w:t>
      </w:r>
    </w:p>
    <w:p w14:paraId="4300FAA0" w14:textId="77777777" w:rsidR="00AC240B" w:rsidRPr="0058243C" w:rsidRDefault="00AC240B" w:rsidP="00AC240B">
      <w:pPr>
        <w:pStyle w:val="B20"/>
      </w:pPr>
      <w:r>
        <w:t>-</w:t>
      </w:r>
      <w:r>
        <w:tab/>
      </w:r>
      <w:proofErr w:type="spellStart"/>
      <w:r w:rsidRPr="009C5807">
        <w:t>T</w:t>
      </w:r>
      <w:r w:rsidRPr="009C5807">
        <w:rPr>
          <w:vertAlign w:val="subscript"/>
        </w:rPr>
        <w:t>activation_time</w:t>
      </w:r>
      <w:proofErr w:type="spellEnd"/>
      <w:r w:rsidRPr="009C5807">
        <w:t xml:space="preserve"> </w:t>
      </w:r>
      <w:r w:rsidRPr="0058243C">
        <w:t>is:</w:t>
      </w:r>
    </w:p>
    <w:p w14:paraId="179BB52D" w14:textId="77777777" w:rsidR="00AC240B" w:rsidRPr="00E54F44" w:rsidRDefault="00AC240B" w:rsidP="00AC240B">
      <w:pPr>
        <w:pStyle w:val="B30"/>
        <w:rPr>
          <w:lang w:val="en-US" w:eastAsia="zh-CN"/>
        </w:rPr>
      </w:pPr>
      <w:r w:rsidRPr="00E54F44">
        <w:rPr>
          <w:lang w:val="en-US" w:eastAsia="zh-CN"/>
        </w:rPr>
        <w:t>-</w:t>
      </w:r>
      <w:r w:rsidRPr="00E54F44">
        <w:rPr>
          <w:lang w:val="en-US" w:eastAsia="zh-CN"/>
        </w:rPr>
        <w:tab/>
        <w:t>10ms + T</w:t>
      </w:r>
      <w:r w:rsidRPr="00E54F44">
        <w:rPr>
          <w:vertAlign w:val="subscript"/>
          <w:lang w:val="en-US" w:eastAsia="zh-CN"/>
        </w:rPr>
        <w:t>L</w:t>
      </w:r>
      <w:proofErr w:type="gramStart"/>
      <w:r w:rsidRPr="00E54F44">
        <w:rPr>
          <w:vertAlign w:val="subscript"/>
          <w:lang w:val="en-US" w:eastAsia="zh-CN"/>
        </w:rPr>
        <w:t>3,report</w:t>
      </w:r>
      <w:proofErr w:type="gramEnd"/>
      <w:r w:rsidRPr="00E54F44">
        <w:rPr>
          <w:lang w:val="en-US" w:eastAsia="zh-CN"/>
        </w:rPr>
        <w:t>+ T</w:t>
      </w:r>
      <w:r w:rsidRPr="00E54F44">
        <w:rPr>
          <w:vertAlign w:val="subscript"/>
          <w:lang w:val="en-US" w:eastAsia="zh-CN"/>
        </w:rPr>
        <w:t xml:space="preserve">HARQ </w:t>
      </w:r>
      <w:r w:rsidRPr="00E54F44">
        <w:rPr>
          <w:lang w:val="en-US" w:eastAsia="zh-CN"/>
        </w:rPr>
        <w:t>+ max(</w:t>
      </w:r>
      <w:proofErr w:type="spellStart"/>
      <w:r w:rsidRPr="00E54F44">
        <w:rPr>
          <w:lang w:val="en-US" w:eastAsia="zh-CN"/>
        </w:rPr>
        <w:t>T</w:t>
      </w:r>
      <w:r w:rsidRPr="00E54F44">
        <w:rPr>
          <w:vertAlign w:val="subscript"/>
          <w:lang w:val="en-US" w:eastAsia="zh-CN"/>
        </w:rPr>
        <w:t>uncertainty_MAC</w:t>
      </w:r>
      <w:proofErr w:type="spellEnd"/>
      <w:r w:rsidRPr="00E54F44">
        <w:rPr>
          <w:lang w:val="en-US" w:eastAsia="zh-CN"/>
        </w:rPr>
        <w:t xml:space="preserve"> + </w:t>
      </w:r>
      <w:proofErr w:type="spellStart"/>
      <w:r w:rsidRPr="00E54F44">
        <w:rPr>
          <w:lang w:val="en-US" w:eastAsia="zh-CN"/>
        </w:rPr>
        <w:t>T</w:t>
      </w:r>
      <w:r w:rsidRPr="00E54F44">
        <w:rPr>
          <w:vertAlign w:val="subscript"/>
          <w:lang w:val="en-US" w:eastAsia="zh-CN"/>
        </w:rPr>
        <w:t>FineTiming</w:t>
      </w:r>
      <w:proofErr w:type="spellEnd"/>
      <w:r w:rsidRPr="00E54F44">
        <w:rPr>
          <w:lang w:val="en-US" w:eastAsia="zh-CN"/>
        </w:rPr>
        <w:t xml:space="preserve"> + 2ms, </w:t>
      </w:r>
      <w:proofErr w:type="spellStart"/>
      <w:r w:rsidRPr="00E54F44">
        <w:rPr>
          <w:lang w:val="en-US" w:eastAsia="zh-CN"/>
        </w:rPr>
        <w:t>T</w:t>
      </w:r>
      <w:r w:rsidRPr="00E54F44">
        <w:rPr>
          <w:vertAlign w:val="subscript"/>
          <w:lang w:val="en-US" w:eastAsia="zh-CN"/>
        </w:rPr>
        <w:t>uncertainty_SP</w:t>
      </w:r>
      <w:proofErr w:type="spellEnd"/>
      <w:r w:rsidRPr="00E54F44">
        <w:rPr>
          <w:lang w:val="en-US" w:eastAsia="zh-CN"/>
        </w:rPr>
        <w:t>), if semi-persistent CSI-RS is used for CSI reporting,</w:t>
      </w:r>
    </w:p>
    <w:p w14:paraId="4B824C26" w14:textId="77777777" w:rsidR="00AC240B" w:rsidRDefault="00AC240B" w:rsidP="00AC240B">
      <w:pPr>
        <w:pStyle w:val="B30"/>
      </w:pPr>
      <w:r w:rsidRPr="00E54F44">
        <w:t>-</w:t>
      </w:r>
      <w:r w:rsidRPr="00E54F44">
        <w:tab/>
        <w:t xml:space="preserve">7ms + </w:t>
      </w:r>
      <w:r w:rsidRPr="00E54F44">
        <w:rPr>
          <w:lang w:val="en-US" w:eastAsia="zh-CN"/>
        </w:rPr>
        <w:t>T</w:t>
      </w:r>
      <w:r w:rsidRPr="00E54F44">
        <w:rPr>
          <w:vertAlign w:val="subscript"/>
          <w:lang w:val="en-US" w:eastAsia="zh-CN"/>
        </w:rPr>
        <w:t>L</w:t>
      </w:r>
      <w:proofErr w:type="gramStart"/>
      <w:r w:rsidRPr="00E54F44">
        <w:rPr>
          <w:vertAlign w:val="subscript"/>
          <w:lang w:val="en-US" w:eastAsia="zh-CN"/>
        </w:rPr>
        <w:t>3,report</w:t>
      </w:r>
      <w:proofErr w:type="gramEnd"/>
      <w:r w:rsidRPr="00E54F44">
        <w:t>+ max(T</w:t>
      </w:r>
      <w:r w:rsidRPr="00E54F44">
        <w:rPr>
          <w:vertAlign w:val="subscript"/>
        </w:rPr>
        <w:t xml:space="preserve">HARQ </w:t>
      </w:r>
      <w:r w:rsidRPr="00E54F44">
        <w:t xml:space="preserve">+ </w:t>
      </w:r>
      <w:proofErr w:type="spellStart"/>
      <w:r w:rsidRPr="00E54F44">
        <w:t>T</w:t>
      </w:r>
      <w:r w:rsidRPr="00E54F44">
        <w:rPr>
          <w:vertAlign w:val="subscript"/>
        </w:rPr>
        <w:t>uncertainty_MAC</w:t>
      </w:r>
      <w:proofErr w:type="spellEnd"/>
      <w:r w:rsidRPr="00E54F44">
        <w:t xml:space="preserve"> + 5ms + </w:t>
      </w:r>
      <w:proofErr w:type="spellStart"/>
      <w:r w:rsidRPr="00E54F44">
        <w:t>T</w:t>
      </w:r>
      <w:r w:rsidRPr="00E54F44">
        <w:rPr>
          <w:vertAlign w:val="subscript"/>
        </w:rPr>
        <w:t>FineTiming</w:t>
      </w:r>
      <w:proofErr w:type="spellEnd"/>
      <w:r w:rsidRPr="00E54F44">
        <w:t xml:space="preserve">, </w:t>
      </w:r>
      <w:proofErr w:type="spellStart"/>
      <w:r w:rsidRPr="00E54F44">
        <w:t>T</w:t>
      </w:r>
      <w:r w:rsidRPr="00E54F44">
        <w:rPr>
          <w:vertAlign w:val="subscript"/>
        </w:rPr>
        <w:t>uncertainty_RRC</w:t>
      </w:r>
      <w:proofErr w:type="spellEnd"/>
      <w:r w:rsidRPr="00E54F44">
        <w:t xml:space="preserve"> + </w:t>
      </w:r>
      <w:proofErr w:type="spellStart"/>
      <w:r w:rsidRPr="00E54F44">
        <w:t>T</w:t>
      </w:r>
      <w:r w:rsidRPr="00E54F44">
        <w:rPr>
          <w:vertAlign w:val="subscript"/>
        </w:rPr>
        <w:t>RRC_delay</w:t>
      </w:r>
      <w:proofErr w:type="spellEnd"/>
      <w:r w:rsidRPr="00E54F44">
        <w:t>), if periodic CSI-RS is used for CSI reporting,</w:t>
      </w:r>
    </w:p>
    <w:p w14:paraId="60B02E9C" w14:textId="68F6A6A7" w:rsidR="00AC240B" w:rsidDel="005B7590" w:rsidRDefault="00AC240B" w:rsidP="00AC240B">
      <w:pPr>
        <w:pStyle w:val="B20"/>
        <w:rPr>
          <w:del w:id="21" w:author="vivo-Yanliang SUN" w:date="2024-08-09T21:43:00Z"/>
        </w:rPr>
      </w:pPr>
      <w:del w:id="22" w:author="vivo-Yanliang SUN" w:date="2024-08-09T21:43:00Z">
        <w:r w:rsidDel="005B7590">
          <w:rPr>
            <w:lang w:eastAsia="zh-CN"/>
          </w:rPr>
          <w:tab/>
        </w:r>
        <w:r w:rsidDel="005B7590">
          <w:rPr>
            <w:rFonts w:hint="eastAsia"/>
            <w:lang w:eastAsia="zh-CN"/>
          </w:rPr>
          <w:delText>E</w:delText>
        </w:r>
        <w:r w:rsidDel="005B7590">
          <w:rPr>
            <w:lang w:eastAsia="zh-CN"/>
          </w:rPr>
          <w:delText xml:space="preserve">ditor’s Note: FFS How to define </w:delText>
        </w:r>
        <w:r w:rsidDel="005B7590">
          <w:rPr>
            <w:lang w:val="en-US" w:eastAsia="zh-CN"/>
          </w:rPr>
          <w:delText>T</w:delText>
        </w:r>
        <w:r w:rsidDel="005B7590">
          <w:rPr>
            <w:vertAlign w:val="subscript"/>
            <w:lang w:val="en-US" w:eastAsia="zh-CN"/>
          </w:rPr>
          <w:delText>L3,report</w:delText>
        </w:r>
        <w:r w:rsidDel="005B7590">
          <w:rPr>
            <w:lang w:eastAsia="zh-CN"/>
          </w:rPr>
          <w:delText xml:space="preserve"> and </w:delText>
        </w:r>
        <w:r w:rsidDel="005B7590">
          <w:delText>T</w:delText>
        </w:r>
        <w:r w:rsidDel="005B7590">
          <w:rPr>
            <w:vertAlign w:val="subscript"/>
          </w:rPr>
          <w:delText>uncertainty_MAC</w:delText>
        </w:r>
        <w:r w:rsidDel="005B7590">
          <w:rPr>
            <w:lang w:eastAsia="zh-CN"/>
          </w:rPr>
          <w:delText xml:space="preserve"> for the case UE reports both L1-RSRP and L3-RSRP, and L1-RSRP is reported before L3-RSRP, and TCI activation command is received before L3-RSRP is reported.</w:delText>
        </w:r>
      </w:del>
    </w:p>
    <w:p w14:paraId="61F90A96" w14:textId="77777777" w:rsidR="00AC240B" w:rsidRDefault="00AC240B" w:rsidP="00AC240B">
      <w:pPr>
        <w:pStyle w:val="B20"/>
      </w:pPr>
      <w:r>
        <w:t>If</w:t>
      </w:r>
      <w:r w:rsidRPr="00B06DAA">
        <w:t xml:space="preserve"> the following conditions are met:</w:t>
      </w:r>
      <w:r>
        <w:t xml:space="preserve"> </w:t>
      </w:r>
    </w:p>
    <w:p w14:paraId="2A17F642" w14:textId="52BFC850" w:rsidR="00AC240B" w:rsidRDefault="00AC240B" w:rsidP="00AC240B">
      <w:pPr>
        <w:pStyle w:val="B10"/>
      </w:pPr>
      <w:r w:rsidRPr="003D39C9">
        <w:tab/>
      </w:r>
      <w:r w:rsidRPr="006C4112">
        <w:t xml:space="preserve">If the </w:t>
      </w:r>
      <w:proofErr w:type="spellStart"/>
      <w:r w:rsidRPr="006C4112">
        <w:t>SCell</w:t>
      </w:r>
      <w:proofErr w:type="spellEnd"/>
      <w:r w:rsidRPr="006C4112">
        <w:t xml:space="preserve"> being activated belongs to FR1 and if there is no active serving cell contiguous to the </w:t>
      </w:r>
      <w:proofErr w:type="spellStart"/>
      <w:r w:rsidRPr="006C4112">
        <w:t>SCell</w:t>
      </w:r>
      <w:proofErr w:type="spellEnd"/>
      <w:r w:rsidRPr="006C4112">
        <w:t xml:space="preserve"> on that FR1 band</w:t>
      </w:r>
      <w:r>
        <w:t xml:space="preserve"> </w:t>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ins w:id="23" w:author="vivo-Yanliang SUN" w:date="2024-08-09T21:44:00Z">
        <w:r w:rsidR="005A122E">
          <w:rPr>
            <w:rFonts w:hint="eastAsia"/>
            <w:lang w:eastAsia="zh-CN"/>
          </w:rPr>
          <w:t>,</w:t>
        </w:r>
        <w:r w:rsidR="005A122E">
          <w:rPr>
            <w:lang w:eastAsia="zh-CN"/>
          </w:rPr>
          <w:t xml:space="preserve"> or</w:t>
        </w:r>
      </w:ins>
      <w:del w:id="24" w:author="vivo-Yanliang SUN" w:date="2024-08-09T21:44:00Z">
        <w:r w:rsidRPr="006C4112" w:rsidDel="005A122E">
          <w:delText>:</w:delText>
        </w:r>
      </w:del>
    </w:p>
    <w:p w14:paraId="744F0CAD" w14:textId="66292654" w:rsidR="00AC240B" w:rsidRPr="003D39C9" w:rsidRDefault="00AC240B" w:rsidP="00AC240B">
      <w:pPr>
        <w:pStyle w:val="B30"/>
        <w:rPr>
          <w:lang w:eastAsia="zh-CN"/>
        </w:rPr>
      </w:pPr>
      <w:r w:rsidRPr="003D39C9">
        <w:t>If the</w:t>
      </w:r>
      <w:r>
        <w:t xml:space="preserve"> target</w:t>
      </w:r>
      <w:r w:rsidRPr="003D39C9">
        <w:t xml:space="preserve"> </w:t>
      </w:r>
      <w:proofErr w:type="spellStart"/>
      <w:r w:rsidRPr="003D39C9">
        <w:t>SCell</w:t>
      </w:r>
      <w:proofErr w:type="spellEnd"/>
      <w:r w:rsidRPr="003D39C9">
        <w:t xml:space="preserve"> belongs to FR1</w:t>
      </w:r>
      <w:r w:rsidRPr="003D39C9">
        <w:rPr>
          <w:rFonts w:eastAsia="Calibri"/>
        </w:rPr>
        <w:t xml:space="preserve"> </w:t>
      </w:r>
      <w:r w:rsidRPr="003D39C9">
        <w:rPr>
          <w:noProof/>
          <w:lang w:eastAsia="zh-CN"/>
        </w:rPr>
        <w:t xml:space="preserve">and </w:t>
      </w:r>
      <w:r>
        <w:rPr>
          <w:noProof/>
          <w:lang w:eastAsia="zh-CN"/>
        </w:rPr>
        <w:t>n</w:t>
      </w:r>
      <w:r w:rsidRPr="003D39C9">
        <w:rPr>
          <w:noProof/>
          <w:lang w:eastAsia="zh-CN"/>
        </w:rPr>
        <w:t>one of the following conditions is met</w:t>
      </w:r>
    </w:p>
    <w:p w14:paraId="17A64CB9" w14:textId="7BB94068" w:rsidR="00AC240B" w:rsidRPr="003D39C9" w:rsidRDefault="00AC240B" w:rsidP="00AC240B">
      <w:pPr>
        <w:pStyle w:val="B4"/>
      </w:pPr>
      <w:r w:rsidRPr="003D39C9">
        <w:t>-</w:t>
      </w:r>
      <w:r w:rsidRPr="003D39C9">
        <w:tab/>
        <w:t xml:space="preserve"> ‘</w:t>
      </w:r>
      <w:proofErr w:type="spellStart"/>
      <w:r w:rsidRPr="003D39C9">
        <w:t>ssb-PositionInBurst</w:t>
      </w:r>
      <w:proofErr w:type="spellEnd"/>
      <w:r w:rsidRPr="003D39C9">
        <w:t>’ indicates only one SSB is being actually transmitted, or</w:t>
      </w:r>
    </w:p>
    <w:p w14:paraId="61DA230E" w14:textId="2F4899F0" w:rsidR="00AC240B" w:rsidRDefault="00AC240B" w:rsidP="00AC240B">
      <w:pPr>
        <w:pStyle w:val="B4"/>
      </w:pPr>
      <w:r w:rsidRPr="003D39C9">
        <w:t>-</w:t>
      </w:r>
      <w:r w:rsidRPr="003D39C9">
        <w:tab/>
        <w:t xml:space="preserve"> ‘</w:t>
      </w:r>
      <w:proofErr w:type="spellStart"/>
      <w:r w:rsidRPr="003D39C9">
        <w:t>ssb-PositionInBurst</w:t>
      </w:r>
      <w:proofErr w:type="spellEnd"/>
      <w:r w:rsidRPr="003D39C9">
        <w:t xml:space="preserve">’ indicates multiple SSBs and TCI indication is provided in same MAC PDU with </w:t>
      </w:r>
      <w:proofErr w:type="spellStart"/>
      <w:r w:rsidRPr="003D39C9">
        <w:t>SCell</w:t>
      </w:r>
      <w:proofErr w:type="spellEnd"/>
      <w:r w:rsidRPr="003D39C9">
        <w:t xml:space="preserve"> activation</w:t>
      </w:r>
      <w:r>
        <w:t>;</w:t>
      </w:r>
    </w:p>
    <w:p w14:paraId="087FC5BA" w14:textId="77777777" w:rsidR="00AC240B" w:rsidRPr="006C4112" w:rsidRDefault="00AC240B" w:rsidP="00AC240B">
      <w:pPr>
        <w:pStyle w:val="B10"/>
      </w:pPr>
      <w:r>
        <w:tab/>
        <w:t xml:space="preserve">If the </w:t>
      </w:r>
      <w:proofErr w:type="spellStart"/>
      <w:r>
        <w:t>SCell</w:t>
      </w:r>
      <w:proofErr w:type="spellEnd"/>
      <w:r>
        <w:t xml:space="preserve"> being activated belongs to FR2-1 and if there is no active serving cell on that FR2-1 band provided that </w:t>
      </w:r>
      <w:proofErr w:type="spellStart"/>
      <w:r>
        <w:t>PCell</w:t>
      </w:r>
      <w:proofErr w:type="spellEnd"/>
      <w:r>
        <w:t xml:space="preserve"> or </w:t>
      </w:r>
      <w:proofErr w:type="spellStart"/>
      <w:r>
        <w:t>PSCell</w:t>
      </w:r>
      <w:proofErr w:type="spellEnd"/>
      <w:r>
        <w:t xml:space="preserve"> is in FR1 or in FR2-1:</w:t>
      </w:r>
    </w:p>
    <w:p w14:paraId="28D12ACB" w14:textId="77777777" w:rsidR="00AC240B" w:rsidRDefault="00AC240B" w:rsidP="00AC240B">
      <w:pPr>
        <w:pStyle w:val="B20"/>
      </w:pPr>
      <w:r w:rsidRPr="003D39C9">
        <w:tab/>
      </w:r>
      <w:r w:rsidRPr="0058243C">
        <w:t xml:space="preserve">If the </w:t>
      </w:r>
      <w:proofErr w:type="spellStart"/>
      <w:r w:rsidRPr="0058243C">
        <w:t>PCell</w:t>
      </w:r>
      <w:proofErr w:type="spellEnd"/>
      <w:r w:rsidRPr="0058243C">
        <w:t>/</w:t>
      </w:r>
      <w:proofErr w:type="spellStart"/>
      <w:r w:rsidRPr="0058243C">
        <w:t>PSCell</w:t>
      </w:r>
      <w:proofErr w:type="spellEnd"/>
      <w:r w:rsidRPr="0058243C">
        <w:t xml:space="preserve"> and the target </w:t>
      </w:r>
      <w:proofErr w:type="spellStart"/>
      <w:r w:rsidRPr="0058243C">
        <w:t>SCell</w:t>
      </w:r>
      <w:proofErr w:type="spellEnd"/>
      <w:r w:rsidRPr="0058243C">
        <w:t xml:space="preserve"> are</w:t>
      </w:r>
      <w:r w:rsidRPr="0058243C">
        <w:rPr>
          <w:rFonts w:hint="eastAsia"/>
        </w:rPr>
        <w:t xml:space="preserve"> </w:t>
      </w:r>
      <w:r w:rsidRPr="0058243C">
        <w:t xml:space="preserve">configured </w:t>
      </w:r>
      <w:r w:rsidRPr="006C4112">
        <w:t>as FR1-F</w:t>
      </w:r>
      <w:r w:rsidRPr="000A7448">
        <w:t>R2-1 C</w:t>
      </w:r>
      <w:r w:rsidRPr="006C4112">
        <w:t xml:space="preserve">A or if the </w:t>
      </w:r>
      <w:proofErr w:type="spellStart"/>
      <w:r w:rsidRPr="0058243C">
        <w:t>PCell</w:t>
      </w:r>
      <w:proofErr w:type="spellEnd"/>
      <w:r w:rsidRPr="0058243C">
        <w:t>/</w:t>
      </w:r>
      <w:proofErr w:type="spellStart"/>
      <w:r w:rsidRPr="0058243C">
        <w:t>PSCell</w:t>
      </w:r>
      <w:proofErr w:type="spellEnd"/>
      <w:r w:rsidRPr="0058243C">
        <w:t xml:space="preserve"> and the target </w:t>
      </w:r>
      <w:proofErr w:type="spellStart"/>
      <w:r w:rsidRPr="0058243C">
        <w:t>SCell</w:t>
      </w:r>
      <w:proofErr w:type="spellEnd"/>
      <w:r w:rsidRPr="0058243C">
        <w:t xml:space="preserve"> are</w:t>
      </w:r>
      <w:r w:rsidRPr="006C4112">
        <w:t xml:space="preserve"> </w:t>
      </w:r>
      <w:r w:rsidRPr="0058243C">
        <w:t>in a FR2</w:t>
      </w:r>
      <w:r>
        <w:t>-1</w:t>
      </w:r>
      <w:r w:rsidRPr="0058243C">
        <w:t xml:space="preserve"> band pair with</w:t>
      </w:r>
      <w:r w:rsidRPr="006C4112">
        <w:t xml:space="preserve"> independent beam management,</w:t>
      </w:r>
      <w:r w:rsidRPr="0058243C">
        <w:t xml:space="preserve"> and the target </w:t>
      </w:r>
      <w:proofErr w:type="spellStart"/>
      <w:r w:rsidRPr="0058243C">
        <w:t>SCell</w:t>
      </w:r>
      <w:proofErr w:type="spellEnd"/>
      <w:r w:rsidRPr="0058243C">
        <w:t xml:space="preserve"> is unknown to UE </w:t>
      </w:r>
      <w:r w:rsidRPr="006C4112">
        <w:t xml:space="preserve">provided that the side condition </w:t>
      </w:r>
      <w:proofErr w:type="spellStart"/>
      <w:r w:rsidRPr="00104932">
        <w:t>Ês</w:t>
      </w:r>
      <w:proofErr w:type="spellEnd"/>
      <w:r w:rsidRPr="00104932">
        <w:t>/</w:t>
      </w:r>
      <w:proofErr w:type="spellStart"/>
      <w:r w:rsidRPr="00104932">
        <w:t>Iot</w:t>
      </w:r>
      <w:proofErr w:type="spellEnd"/>
      <w:r w:rsidRPr="00104932">
        <w:t xml:space="preserve"> </w:t>
      </w:r>
      <w:r w:rsidRPr="0058243C">
        <w:t xml:space="preserve">≥ </w:t>
      </w:r>
      <w:r w:rsidRPr="00104932">
        <w:t>-2dB is fulfilled.</w:t>
      </w:r>
    </w:p>
    <w:p w14:paraId="7B636663" w14:textId="77777777" w:rsidR="00AC240B" w:rsidRDefault="00AC240B" w:rsidP="00AC240B">
      <w:pPr>
        <w:pStyle w:val="B10"/>
        <w:ind w:left="284" w:firstLine="284"/>
        <w:rPr>
          <w:lang w:val="en-US" w:eastAsia="zh-CN"/>
        </w:rPr>
      </w:pPr>
      <w:r w:rsidRPr="00B06DAA">
        <w:rPr>
          <w:lang w:val="en-US" w:eastAsia="zh-CN"/>
        </w:rPr>
        <w:t xml:space="preserve">Otherwise, </w:t>
      </w:r>
      <w:proofErr w:type="spellStart"/>
      <w:r w:rsidRPr="00B06DAA">
        <w:t>T</w:t>
      </w:r>
      <w:r w:rsidRPr="00B06DAA">
        <w:rPr>
          <w:vertAlign w:val="subscript"/>
        </w:rPr>
        <w:t>activation</w:t>
      </w:r>
      <w:r w:rsidRPr="009C5807">
        <w:rPr>
          <w:vertAlign w:val="subscript"/>
        </w:rPr>
        <w:t>_time</w:t>
      </w:r>
      <w:proofErr w:type="spellEnd"/>
      <w:r w:rsidRPr="009C5807">
        <w:t xml:space="preserve"> </w:t>
      </w:r>
      <w:r w:rsidRPr="006C4112">
        <w:rPr>
          <w:lang w:val="en-US" w:eastAsia="zh-CN"/>
        </w:rPr>
        <w:t xml:space="preserve">in clause 8.3.2 is applied </w:t>
      </w:r>
      <w:r>
        <w:t xml:space="preserve">for unknown </w:t>
      </w:r>
      <w:proofErr w:type="spellStart"/>
      <w:r>
        <w:t>SCell</w:t>
      </w:r>
      <w:proofErr w:type="spellEnd"/>
      <w:r>
        <w:t xml:space="preserve"> activation</w:t>
      </w:r>
      <w:r w:rsidRPr="006C4112">
        <w:rPr>
          <w:lang w:val="en-US" w:eastAsia="zh-CN"/>
        </w:rPr>
        <w:t>.</w:t>
      </w:r>
    </w:p>
    <w:p w14:paraId="2F5BF075" w14:textId="77777777" w:rsidR="00AC240B" w:rsidRPr="002A143E" w:rsidRDefault="00AC240B" w:rsidP="00AC240B">
      <w:pPr>
        <w:pStyle w:val="B10"/>
        <w:ind w:firstLine="0"/>
        <w:rPr>
          <w:lang w:val="en-US" w:eastAsia="zh-CN"/>
        </w:rPr>
      </w:pPr>
      <w:r w:rsidRPr="002A143E">
        <w:rPr>
          <w:lang w:val="en-US" w:eastAsia="zh-CN"/>
        </w:rPr>
        <w:t>However, when the following conditions are fulfilled, no activation requirement will be applied for this unknown </w:t>
      </w:r>
      <w:proofErr w:type="spellStart"/>
      <w:r w:rsidRPr="002A143E">
        <w:rPr>
          <w:lang w:val="en-US" w:eastAsia="zh-CN"/>
        </w:rPr>
        <w:t>SCell</w:t>
      </w:r>
      <w:proofErr w:type="spellEnd"/>
      <w:r w:rsidRPr="002A143E">
        <w:rPr>
          <w:lang w:val="en-US" w:eastAsia="zh-CN"/>
        </w:rPr>
        <w:t>:</w:t>
      </w:r>
    </w:p>
    <w:p w14:paraId="75248228" w14:textId="77777777" w:rsidR="00AC240B" w:rsidRDefault="00AC240B" w:rsidP="00AC240B">
      <w:pPr>
        <w:pStyle w:val="B20"/>
        <w:rPr>
          <w:lang w:val="en-US" w:eastAsia="zh-CN"/>
        </w:rPr>
      </w:pPr>
      <w:r>
        <w:rPr>
          <w:lang w:val="en-US" w:eastAsia="zh-CN"/>
        </w:rPr>
        <w:t>-</w:t>
      </w:r>
      <w:r>
        <w:rPr>
          <w:lang w:val="en-US" w:eastAsia="zh-CN"/>
        </w:rPr>
        <w:tab/>
      </w:r>
      <w:r>
        <w:rPr>
          <w:lang w:val="en-US"/>
        </w:rPr>
        <w:t>t</w:t>
      </w:r>
      <w:r>
        <w:t xml:space="preserve">he </w:t>
      </w:r>
      <w:proofErr w:type="spellStart"/>
      <w:r>
        <w:t>SCell</w:t>
      </w:r>
      <w:proofErr w:type="spellEnd"/>
      <w:r>
        <w:t xml:space="preserve"> is</w:t>
      </w:r>
      <w:r>
        <w:rPr>
          <w:lang w:val="en-US" w:eastAsia="zh-CN"/>
        </w:rPr>
        <w:t xml:space="preserve"> contiguous to an active serving cell in the same band, and</w:t>
      </w:r>
    </w:p>
    <w:p w14:paraId="14A22794" w14:textId="77777777" w:rsidR="00AC240B" w:rsidRDefault="00AC240B" w:rsidP="00AC240B">
      <w:pPr>
        <w:pStyle w:val="B20"/>
        <w:rPr>
          <w:lang w:val="en-US" w:eastAsia="zh-CN"/>
        </w:rPr>
      </w:pPr>
      <w:r>
        <w:rPr>
          <w:lang w:val="en-US" w:eastAsia="zh-CN"/>
        </w:rPr>
        <w:t>-</w:t>
      </w:r>
      <w:r>
        <w:rPr>
          <w:lang w:val="en-US" w:eastAsia="zh-CN"/>
        </w:rPr>
        <w:tab/>
        <w:t xml:space="preserve">a single SSB is used in the unknown </w:t>
      </w:r>
      <w:proofErr w:type="spellStart"/>
      <w:r>
        <w:rPr>
          <w:lang w:val="en-US" w:eastAsia="zh-CN"/>
        </w:rPr>
        <w:t>SCell</w:t>
      </w:r>
      <w:proofErr w:type="spellEnd"/>
      <w:r>
        <w:rPr>
          <w:lang w:val="en-US" w:eastAsia="zh-CN"/>
        </w:rPr>
        <w:t xml:space="preserve">; or multiple SSBs are used in the </w:t>
      </w:r>
      <w:proofErr w:type="spellStart"/>
      <w:r>
        <w:rPr>
          <w:lang w:val="en-US" w:eastAsia="zh-CN"/>
        </w:rPr>
        <w:t>SCell</w:t>
      </w:r>
      <w:proofErr w:type="spellEnd"/>
      <w:r>
        <w:rPr>
          <w:lang w:val="en-US" w:eastAsia="zh-CN"/>
        </w:rPr>
        <w:t xml:space="preserve"> and TCI state indication for PDCCH is provided by the same MAC PDU used for </w:t>
      </w:r>
      <w:proofErr w:type="spellStart"/>
      <w:r>
        <w:rPr>
          <w:lang w:val="en-US" w:eastAsia="zh-CN"/>
        </w:rPr>
        <w:t>SCell</w:t>
      </w:r>
      <w:proofErr w:type="spellEnd"/>
      <w:r>
        <w:rPr>
          <w:lang w:val="en-US" w:eastAsia="zh-CN"/>
        </w:rPr>
        <w:t xml:space="preserve"> activation; and</w:t>
      </w:r>
    </w:p>
    <w:p w14:paraId="2BD513BC" w14:textId="77777777" w:rsidR="00AC240B" w:rsidRDefault="00AC240B" w:rsidP="00AC240B">
      <w:pPr>
        <w:pStyle w:val="B20"/>
        <w:rPr>
          <w:lang w:val="en-US" w:eastAsia="zh-CN"/>
        </w:rPr>
      </w:pPr>
      <w:r>
        <w:rPr>
          <w:lang w:val="en-US" w:eastAsia="zh-CN"/>
        </w:rPr>
        <w:lastRenderedPageBreak/>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2862EB44" w14:textId="77777777" w:rsidR="00AC240B" w:rsidRDefault="00AC240B" w:rsidP="00AC240B">
      <w:pPr>
        <w:pStyle w:val="B20"/>
        <w:rPr>
          <w:lang w:val="en-US" w:eastAsia="zh-CN"/>
        </w:rPr>
      </w:pPr>
      <w:r>
        <w:rPr>
          <w:lang w:val="en-US" w:eastAsia="zh-CN"/>
        </w:rPr>
        <w:t>-</w:t>
      </w:r>
      <w:r>
        <w:rPr>
          <w:lang w:val="en-US" w:eastAsia="zh-CN"/>
        </w:rPr>
        <w:tab/>
        <w:t>its SMTC offset is same as the one of contiguous FR1 active serving cell</w:t>
      </w:r>
    </w:p>
    <w:p w14:paraId="75E84C9E" w14:textId="77777777" w:rsidR="00AC240B" w:rsidRPr="009C5807" w:rsidRDefault="00AC240B" w:rsidP="00AC240B">
      <w:pPr>
        <w:pStyle w:val="B20"/>
      </w:pPr>
      <w:r>
        <w:rPr>
          <w:lang w:val="en-US" w:eastAsia="zh-CN"/>
        </w:rPr>
        <w:t>-</w:t>
      </w:r>
      <w:r>
        <w:rPr>
          <w:lang w:val="en-US" w:eastAsia="zh-CN"/>
        </w:rPr>
        <w:tab/>
      </w:r>
      <w:r w:rsidRPr="00E86344">
        <w:rPr>
          <w:lang w:val="en-US" w:eastAsia="zh-CN"/>
        </w:rPr>
        <w:t xml:space="preserve">its RTD with contiguous FR1 active serving cell is </w:t>
      </w:r>
      <w:r>
        <w:rPr>
          <w:lang w:val="en-US" w:eastAsia="zh-CN"/>
        </w:rPr>
        <w:t>larger than</w:t>
      </w:r>
      <w:r w:rsidRPr="00E86344">
        <w:rPr>
          <w:lang w:val="en-US" w:eastAsia="zh-CN"/>
        </w:rPr>
        <w:t xml:space="preserve">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w:t>
      </w:r>
      <w:r>
        <w:rPr>
          <w:lang w:val="en-US" w:eastAsia="zh-CN"/>
        </w:rPr>
        <w:t>,</w:t>
      </w:r>
      <w:r w:rsidRPr="00E86344">
        <w:rPr>
          <w:lang w:val="en-US" w:eastAsia="zh-CN"/>
        </w:rPr>
        <w:t xml:space="preserve"> </w:t>
      </w:r>
      <w:r>
        <w:rPr>
          <w:lang w:val="en-US" w:eastAsia="zh-CN"/>
        </w:rPr>
        <w:t>or</w:t>
      </w:r>
      <w:r w:rsidRPr="00E86344">
        <w:rPr>
          <w:lang w:val="en-US" w:eastAsia="zh-CN"/>
        </w:rPr>
        <w:t xml:space="preserve"> its reception power difference with contiguous FR1 active serving cell is </w:t>
      </w:r>
      <w:r>
        <w:rPr>
          <w:lang w:val="en-US" w:eastAsia="zh-CN"/>
        </w:rPr>
        <w:t>larger than</w:t>
      </w:r>
      <w:r w:rsidRPr="00E86344">
        <w:rPr>
          <w:lang w:val="en-US" w:eastAsia="zh-CN"/>
        </w:rPr>
        <w:t xml:space="preserve"> </w:t>
      </w:r>
      <w:r>
        <w:rPr>
          <w:iCs/>
          <w:lang w:val="en-US" w:eastAsia="zh-CN"/>
        </w:rPr>
        <w:t>6</w:t>
      </w:r>
      <w:r w:rsidRPr="00E86344">
        <w:rPr>
          <w:lang w:val="en-US" w:eastAsia="zh-CN"/>
        </w:rPr>
        <w:t>dB</w:t>
      </w:r>
      <w:r>
        <w:t>;</w:t>
      </w:r>
    </w:p>
    <w:p w14:paraId="6BD03D16" w14:textId="77777777" w:rsidR="00AC240B" w:rsidRDefault="00AC240B" w:rsidP="00AC240B">
      <w:pPr>
        <w:pStyle w:val="B20"/>
        <w:rPr>
          <w:lang w:eastAsia="zh-CN"/>
        </w:rPr>
      </w:pPr>
      <w:r w:rsidRPr="0058243C">
        <w:rPr>
          <w:lang w:eastAsia="zh-CN"/>
        </w:rPr>
        <w:t>where,</w:t>
      </w:r>
      <w:r w:rsidRPr="009C5807">
        <w:rPr>
          <w:lang w:eastAsia="zh-CN"/>
        </w:rPr>
        <w:t xml:space="preserve"> </w:t>
      </w:r>
    </w:p>
    <w:p w14:paraId="2EC46037" w14:textId="77777777" w:rsidR="00AC240B" w:rsidRPr="00C45D9F" w:rsidRDefault="00AC240B" w:rsidP="00AC240B">
      <w:pPr>
        <w:pStyle w:val="B20"/>
        <w:ind w:firstLine="0"/>
        <w:rPr>
          <w:lang w:eastAsia="zh-CN"/>
        </w:rPr>
      </w:pPr>
      <w:r>
        <w:t>T</w:t>
      </w:r>
      <w:r>
        <w:rPr>
          <w:vertAlign w:val="subscript"/>
        </w:rPr>
        <w:t>L3, report</w:t>
      </w:r>
      <w:r>
        <w:rPr>
          <w:lang w:eastAsia="zh-CN"/>
        </w:rPr>
        <w:t xml:space="preserve"> is </w:t>
      </w:r>
      <w:r>
        <w:t>delay of acquiring the first available UL resource for L3 reporting</w:t>
      </w:r>
      <w:r>
        <w:rPr>
          <w:lang w:eastAsia="zh-CN"/>
        </w:rPr>
        <w:t xml:space="preserve"> from 7ms +T</w:t>
      </w:r>
      <w:r>
        <w:rPr>
          <w:vertAlign w:val="subscript"/>
          <w:lang w:eastAsia="zh-CN"/>
        </w:rPr>
        <w:t>HARQ</w:t>
      </w:r>
      <w:r>
        <w:rPr>
          <w:lang w:eastAsia="zh-CN"/>
        </w:rPr>
        <w:t xml:space="preserve"> after receiving </w:t>
      </w:r>
      <w:proofErr w:type="spellStart"/>
      <w:r>
        <w:rPr>
          <w:lang w:eastAsia="zh-CN"/>
        </w:rPr>
        <w:t>SCell</w:t>
      </w:r>
      <w:proofErr w:type="spellEnd"/>
      <w:r>
        <w:rPr>
          <w:lang w:eastAsia="zh-CN"/>
        </w:rPr>
        <w:t xml:space="preserve"> activation comma</w:t>
      </w:r>
      <w:r>
        <w:rPr>
          <w:rFonts w:hint="eastAsia"/>
          <w:lang w:eastAsia="zh-CN"/>
        </w:rPr>
        <w:t>n</w:t>
      </w:r>
      <w:r>
        <w:rPr>
          <w:lang w:eastAsia="zh-CN"/>
        </w:rPr>
        <w:t>d.</w:t>
      </w:r>
    </w:p>
    <w:p w14:paraId="3EABF51F" w14:textId="77777777" w:rsidR="00AC240B" w:rsidRPr="00C45D9F" w:rsidRDefault="00AC240B" w:rsidP="00AC240B">
      <w:pPr>
        <w:pStyle w:val="B30"/>
        <w:rPr>
          <w:lang w:eastAsia="zh-CN"/>
        </w:rPr>
      </w:pPr>
      <w:r>
        <w:t>-</w:t>
      </w:r>
      <w:r>
        <w:tab/>
        <w:t>The L3 measurement reporting requirement is defined in clause 9.2.4.4</w:t>
      </w:r>
    </w:p>
    <w:p w14:paraId="65E7899D" w14:textId="77777777" w:rsidR="00AC240B" w:rsidRPr="005E22F9" w:rsidRDefault="00AC240B" w:rsidP="00AC240B">
      <w:pPr>
        <w:pStyle w:val="B30"/>
        <w:rPr>
          <w:lang w:val="en-US" w:eastAsia="zh-CN"/>
        </w:rPr>
      </w:pPr>
      <w:r>
        <w:rPr>
          <w:lang w:val="en-US" w:eastAsia="zh-CN"/>
        </w:rPr>
        <w:t>-</w:t>
      </w:r>
      <w:r>
        <w:rPr>
          <w:lang w:val="en-US" w:eastAsia="zh-CN"/>
        </w:rPr>
        <w:tab/>
      </w:r>
      <w:r w:rsidRPr="00C45D9F">
        <w:rPr>
          <w:lang w:val="en-US" w:eastAsia="zh-CN"/>
        </w:rPr>
        <w:t>UE is ready to report the L3 measurement result no later than 7</w:t>
      </w:r>
      <w:r w:rsidRPr="005E22F9">
        <w:rPr>
          <w:lang w:val="en-US" w:eastAsia="zh-CN"/>
        </w:rPr>
        <w:t>ms + T</w:t>
      </w:r>
      <w:r w:rsidRPr="005E22F9">
        <w:rPr>
          <w:vertAlign w:val="subscript"/>
          <w:lang w:val="en-US" w:eastAsia="zh-CN"/>
        </w:rPr>
        <w:t>HARQ</w:t>
      </w:r>
      <w:r w:rsidRPr="005E22F9">
        <w:rPr>
          <w:lang w:val="en-US" w:eastAsia="zh-CN"/>
        </w:rPr>
        <w:t xml:space="preserve"> </w:t>
      </w:r>
      <w:proofErr w:type="spellStart"/>
      <w:r w:rsidRPr="005E22F9">
        <w:rPr>
          <w:lang w:val="en-US" w:eastAsia="zh-CN"/>
        </w:rPr>
        <w:t>ms</w:t>
      </w:r>
      <w:proofErr w:type="spellEnd"/>
      <w:r w:rsidRPr="005E22F9">
        <w:rPr>
          <w:lang w:val="en-US" w:eastAsia="zh-CN"/>
        </w:rPr>
        <w:t xml:space="preserve"> from receiving the </w:t>
      </w:r>
      <w:proofErr w:type="spellStart"/>
      <w:r w:rsidRPr="005E22F9">
        <w:rPr>
          <w:lang w:val="en-US" w:eastAsia="zh-CN"/>
        </w:rPr>
        <w:t>SCell</w:t>
      </w:r>
      <w:proofErr w:type="spellEnd"/>
      <w:r w:rsidRPr="005E22F9">
        <w:rPr>
          <w:lang w:val="en-US" w:eastAsia="zh-CN"/>
        </w:rPr>
        <w:t xml:space="preserve"> activation </w:t>
      </w:r>
      <w:r w:rsidRPr="00C45D9F">
        <w:rPr>
          <w:lang w:val="en-US" w:eastAsia="zh-CN"/>
        </w:rPr>
        <w:t>command.</w:t>
      </w:r>
    </w:p>
    <w:p w14:paraId="7E9746B0" w14:textId="77777777" w:rsidR="00AC240B" w:rsidRDefault="00AC240B" w:rsidP="00AC240B">
      <w:pPr>
        <w:pStyle w:val="B20"/>
        <w:ind w:firstLine="0"/>
      </w:pPr>
      <w:r w:rsidRPr="00E54F44">
        <w:t>UE is not required to report the L3 results after 3ms + T</w:t>
      </w:r>
      <w:r w:rsidRPr="00E54F44">
        <w:rPr>
          <w:vertAlign w:val="subscript"/>
        </w:rPr>
        <w:t>HARQ</w:t>
      </w:r>
      <w:r w:rsidRPr="00E54F44">
        <w:t xml:space="preserve">+ M </w:t>
      </w:r>
      <w:proofErr w:type="spellStart"/>
      <w:r w:rsidRPr="00E54F44">
        <w:t>ms</w:t>
      </w:r>
      <w:proofErr w:type="spellEnd"/>
      <w:r w:rsidRPr="00E54F44">
        <w:t xml:space="preserve"> from receiving the </w:t>
      </w:r>
      <w:proofErr w:type="spellStart"/>
      <w:r w:rsidRPr="00E54F44">
        <w:t>SCell</w:t>
      </w:r>
      <w:proofErr w:type="spellEnd"/>
      <w:r w:rsidRPr="00E54F44">
        <w:t xml:space="preserve"> activation command where</w:t>
      </w:r>
    </w:p>
    <w:p w14:paraId="0C7FDB68" w14:textId="77777777" w:rsidR="00AC240B" w:rsidRDefault="00AC240B" w:rsidP="00AC240B">
      <w:pPr>
        <w:pStyle w:val="B20"/>
        <w:ind w:firstLine="0"/>
        <w:rPr>
          <w:lang w:eastAsia="zh-CN"/>
        </w:rPr>
      </w:pPr>
      <w:r>
        <w:t>-</w:t>
      </w:r>
      <w:r>
        <w:tab/>
      </w:r>
      <w:r>
        <w:rPr>
          <w:lang w:val="en-US" w:eastAsia="zh-CN"/>
        </w:rPr>
        <w:t xml:space="preserve">For FR1, </w:t>
      </w:r>
    </w:p>
    <w:p w14:paraId="2010D5DD" w14:textId="77777777" w:rsidR="00AC240B" w:rsidRDefault="00AC240B" w:rsidP="00AC240B">
      <w:pPr>
        <w:pStyle w:val="B30"/>
        <w:ind w:leftChars="600" w:left="1484"/>
        <w:rPr>
          <w:lang w:eastAsia="zh-CN"/>
        </w:rPr>
      </w:pPr>
      <w:r>
        <w:t>-</w:t>
      </w:r>
      <w:r>
        <w:tab/>
        <w:t>M=</w:t>
      </w:r>
      <w:r>
        <w:rPr>
          <w:vertAlign w:val="subscript"/>
        </w:rPr>
        <w:t xml:space="preserve"> </w:t>
      </w:r>
      <w:r>
        <w:t>2*T</w:t>
      </w:r>
      <w:r>
        <w:rPr>
          <w:vertAlign w:val="subscript"/>
        </w:rPr>
        <w:t xml:space="preserve">SSB </w:t>
      </w:r>
      <w:r>
        <w:t>+ T</w:t>
      </w:r>
      <w:r>
        <w:rPr>
          <w:vertAlign w:val="subscript"/>
        </w:rPr>
        <w:t>L1-</w:t>
      </w:r>
      <w:proofErr w:type="gramStart"/>
      <w:r>
        <w:rPr>
          <w:vertAlign w:val="subscript"/>
        </w:rPr>
        <w:t>RSRP,report</w:t>
      </w:r>
      <w:proofErr w:type="gramEnd"/>
      <w:r>
        <w:t xml:space="preserve"> for UE supporting </w:t>
      </w:r>
      <w:r>
        <w:rPr>
          <w:i/>
          <w:iCs/>
          <w:lang w:eastAsia="zh-CN"/>
        </w:rPr>
        <w:t>shortMeasInterval-r18</w:t>
      </w:r>
      <w:r>
        <w:t xml:space="preserve"> capability</w:t>
      </w:r>
      <w:r>
        <w:rPr>
          <w:vertAlign w:val="subscript"/>
        </w:rPr>
        <w:t xml:space="preserve">, </w:t>
      </w:r>
    </w:p>
    <w:p w14:paraId="40E931C9" w14:textId="77777777" w:rsidR="00AC240B" w:rsidRDefault="00AC240B" w:rsidP="00AC240B">
      <w:pPr>
        <w:pStyle w:val="B30"/>
        <w:ind w:leftChars="600" w:left="1484"/>
      </w:pPr>
      <w:r>
        <w:t>-</w:t>
      </w:r>
      <w:r>
        <w:tab/>
        <w:t>Otherwise,</w:t>
      </w:r>
      <w:r>
        <w:rPr>
          <w:lang w:val="en-US" w:eastAsia="zh-CN"/>
        </w:rPr>
        <w:t xml:space="preserve"> </w:t>
      </w:r>
      <w:r>
        <w:t>M =</w:t>
      </w:r>
      <w:r>
        <w:rPr>
          <w:vertAlign w:val="subscript"/>
        </w:rPr>
        <w:t xml:space="preserve"> </w:t>
      </w:r>
      <w:r>
        <w:t>T</w:t>
      </w:r>
      <w:r>
        <w:rPr>
          <w:vertAlign w:val="subscript"/>
        </w:rPr>
        <w:t>SMTC</w:t>
      </w:r>
      <w:r>
        <w:t xml:space="preserve"> +T</w:t>
      </w:r>
      <w:r>
        <w:rPr>
          <w:vertAlign w:val="subscript"/>
        </w:rPr>
        <w:t xml:space="preserve">SSB </w:t>
      </w:r>
      <w:r>
        <w:t>+ T</w:t>
      </w:r>
      <w:r>
        <w:rPr>
          <w:vertAlign w:val="subscript"/>
        </w:rPr>
        <w:t>L1-</w:t>
      </w:r>
      <w:proofErr w:type="gramStart"/>
      <w:r>
        <w:rPr>
          <w:vertAlign w:val="subscript"/>
        </w:rPr>
        <w:t>RSRP,report</w:t>
      </w:r>
      <w:proofErr w:type="gramEnd"/>
    </w:p>
    <w:p w14:paraId="4D27D631" w14:textId="77777777" w:rsidR="00AC240B" w:rsidRDefault="00AC240B" w:rsidP="00AC240B">
      <w:pPr>
        <w:pStyle w:val="B20"/>
        <w:ind w:firstLine="0"/>
        <w:rPr>
          <w:lang w:eastAsia="zh-CN"/>
        </w:rPr>
      </w:pPr>
      <w:r>
        <w:t>-</w:t>
      </w:r>
      <w:r>
        <w:tab/>
      </w:r>
      <w:r>
        <w:rPr>
          <w:lang w:val="en-US" w:eastAsia="zh-CN"/>
        </w:rPr>
        <w:t xml:space="preserve">For FR2-1, </w:t>
      </w:r>
    </w:p>
    <w:p w14:paraId="0C50FE67" w14:textId="77777777" w:rsidR="00AC240B" w:rsidRDefault="00AC240B" w:rsidP="00AC240B">
      <w:pPr>
        <w:pStyle w:val="B4"/>
        <w:rPr>
          <w:lang w:eastAsia="zh-CN"/>
        </w:rPr>
      </w:pPr>
      <w:r>
        <w:t>-</w:t>
      </w:r>
      <w:r>
        <w:tab/>
        <w:t>M=</w:t>
      </w:r>
      <w:r>
        <w:rPr>
          <w:vertAlign w:val="subscript"/>
        </w:rPr>
        <w:t xml:space="preserve"> </w:t>
      </w:r>
      <w:r>
        <w:t>(X1+X</w:t>
      </w:r>
      <w:proofErr w:type="gramStart"/>
      <w:r>
        <w:t>2)*</w:t>
      </w:r>
      <w:proofErr w:type="gramEnd"/>
      <w:r>
        <w:t>T</w:t>
      </w:r>
      <w:r>
        <w:rPr>
          <w:vertAlign w:val="subscript"/>
        </w:rPr>
        <w:t xml:space="preserve">SSB </w:t>
      </w:r>
      <w:r>
        <w:t>+ T</w:t>
      </w:r>
      <w:r>
        <w:rPr>
          <w:vertAlign w:val="subscript"/>
        </w:rPr>
        <w:t>L1-RSRP,report</w:t>
      </w:r>
      <w:r>
        <w:t xml:space="preserve"> for UE supporting </w:t>
      </w:r>
      <w:proofErr w:type="spellStart"/>
      <w:r>
        <w:rPr>
          <w:i/>
          <w:iCs/>
        </w:rPr>
        <w:t>reduceForCellDetection</w:t>
      </w:r>
      <w:proofErr w:type="spellEnd"/>
      <w:r>
        <w:t xml:space="preserve"> and/or </w:t>
      </w:r>
      <w:r>
        <w:rPr>
          <w:i/>
          <w:iCs/>
        </w:rPr>
        <w:t>reduceForSSB-L1-RSRP-Meas</w:t>
      </w:r>
      <w:r>
        <w:t xml:space="preserve"> and </w:t>
      </w:r>
      <w:r>
        <w:rPr>
          <w:i/>
          <w:iCs/>
          <w:lang w:eastAsia="zh-CN"/>
        </w:rPr>
        <w:t>shortMeasInterval-r18</w:t>
      </w:r>
      <w:r>
        <w:t xml:space="preserve"> capability</w:t>
      </w:r>
      <w:r>
        <w:rPr>
          <w:vertAlign w:val="subscript"/>
        </w:rPr>
        <w:t xml:space="preserve">, </w:t>
      </w:r>
    </w:p>
    <w:p w14:paraId="1A3C7EC7" w14:textId="77777777" w:rsidR="00AC240B" w:rsidRDefault="00AC240B" w:rsidP="00AC240B">
      <w:pPr>
        <w:pStyle w:val="B4"/>
        <w:rPr>
          <w:lang w:eastAsia="zh-CN"/>
        </w:rPr>
      </w:pPr>
      <w:r>
        <w:t>-</w:t>
      </w:r>
      <w:r>
        <w:tab/>
        <w:t>M =</w:t>
      </w:r>
      <w:r>
        <w:rPr>
          <w:vertAlign w:val="subscript"/>
        </w:rPr>
        <w:t xml:space="preserve"> </w:t>
      </w:r>
      <w:r>
        <w:t>X1*T</w:t>
      </w:r>
      <w:r>
        <w:rPr>
          <w:vertAlign w:val="subscript"/>
        </w:rPr>
        <w:t>SMTC</w:t>
      </w:r>
      <w:r>
        <w:t xml:space="preserve"> +X2*T</w:t>
      </w:r>
      <w:r>
        <w:rPr>
          <w:vertAlign w:val="subscript"/>
        </w:rPr>
        <w:t xml:space="preserve">SSB </w:t>
      </w:r>
      <w:r>
        <w:t>+ T</w:t>
      </w:r>
      <w:r>
        <w:rPr>
          <w:vertAlign w:val="subscript"/>
        </w:rPr>
        <w:t>L1-</w:t>
      </w:r>
      <w:proofErr w:type="gramStart"/>
      <w:r>
        <w:rPr>
          <w:vertAlign w:val="subscript"/>
        </w:rPr>
        <w:t>RSRP,report</w:t>
      </w:r>
      <w:proofErr w:type="gramEnd"/>
      <w:r>
        <w:t xml:space="preserve"> for UE supporting </w:t>
      </w:r>
      <w:proofErr w:type="spellStart"/>
      <w:r>
        <w:rPr>
          <w:i/>
          <w:iCs/>
        </w:rPr>
        <w:t>reduceForCellDetection</w:t>
      </w:r>
      <w:proofErr w:type="spellEnd"/>
      <w:r>
        <w:t xml:space="preserve"> and/or </w:t>
      </w:r>
      <w:r>
        <w:rPr>
          <w:i/>
          <w:iCs/>
        </w:rPr>
        <w:t>reduceForSSB-L1-RSRP-Meas</w:t>
      </w:r>
      <w:r>
        <w:t xml:space="preserve"> without supporting </w:t>
      </w:r>
      <w:r>
        <w:rPr>
          <w:i/>
          <w:iCs/>
          <w:lang w:eastAsia="zh-CN"/>
        </w:rPr>
        <w:t xml:space="preserve">shortMeasInterval-r18 </w:t>
      </w:r>
      <w:r w:rsidRPr="00843C72">
        <w:rPr>
          <w:lang w:eastAsia="zh-CN"/>
        </w:rPr>
        <w:t>capability</w:t>
      </w:r>
      <w:r>
        <w:rPr>
          <w:vertAlign w:val="subscript"/>
        </w:rPr>
        <w:t>,</w:t>
      </w:r>
    </w:p>
    <w:p w14:paraId="1DD8451A" w14:textId="77777777" w:rsidR="00AC240B" w:rsidRPr="006C4112" w:rsidRDefault="00AC240B" w:rsidP="00AC240B">
      <w:pPr>
        <w:pStyle w:val="B4"/>
        <w:rPr>
          <w:lang w:eastAsia="zh-CN"/>
        </w:rPr>
      </w:pPr>
      <w:r>
        <w:t>-</w:t>
      </w:r>
      <w:r>
        <w:tab/>
        <w:t>M =</w:t>
      </w:r>
      <w:r>
        <w:rPr>
          <w:vertAlign w:val="subscript"/>
        </w:rPr>
        <w:t xml:space="preserve"> </w:t>
      </w:r>
      <w:r>
        <w:t>16*T</w:t>
      </w:r>
      <w:r>
        <w:rPr>
          <w:vertAlign w:val="subscript"/>
        </w:rPr>
        <w:t xml:space="preserve">SSB </w:t>
      </w:r>
      <w:r>
        <w:t>+ T</w:t>
      </w:r>
      <w:r>
        <w:rPr>
          <w:vertAlign w:val="subscript"/>
        </w:rPr>
        <w:t>L1-</w:t>
      </w:r>
      <w:proofErr w:type="gramStart"/>
      <w:r>
        <w:rPr>
          <w:vertAlign w:val="subscript"/>
        </w:rPr>
        <w:t>RSRP,report</w:t>
      </w:r>
      <w:proofErr w:type="gramEnd"/>
      <w:r>
        <w:t xml:space="preserve"> for UE supporting </w:t>
      </w:r>
      <w:r>
        <w:rPr>
          <w:i/>
          <w:iCs/>
          <w:lang w:eastAsia="zh-CN"/>
        </w:rPr>
        <w:t>shortMeasInterval-r18</w:t>
      </w:r>
      <w:r>
        <w:rPr>
          <w:vertAlign w:val="subscript"/>
        </w:rPr>
        <w:t xml:space="preserve"> </w:t>
      </w:r>
      <w:r>
        <w:t xml:space="preserve">without supporting </w:t>
      </w:r>
      <w:proofErr w:type="spellStart"/>
      <w:r>
        <w:rPr>
          <w:i/>
          <w:iCs/>
        </w:rPr>
        <w:t>reduceForCellDetection</w:t>
      </w:r>
      <w:proofErr w:type="spellEnd"/>
      <w:r>
        <w:t xml:space="preserve"> and </w:t>
      </w:r>
      <w:r>
        <w:rPr>
          <w:i/>
          <w:iCs/>
        </w:rPr>
        <w:t>reduceForSSB-L1-RSRP-Meas</w:t>
      </w:r>
      <w:r>
        <w:rPr>
          <w:lang w:eastAsia="zh-CN"/>
        </w:rPr>
        <w:t xml:space="preserve"> capability</w:t>
      </w:r>
      <w:r>
        <w:t>,</w:t>
      </w:r>
    </w:p>
    <w:p w14:paraId="0CDFC1C0" w14:textId="77777777" w:rsidR="00AC240B" w:rsidRDefault="00AC240B" w:rsidP="00AC240B">
      <w:pPr>
        <w:pStyle w:val="B30"/>
      </w:pPr>
      <w:r>
        <w:t>-</w:t>
      </w:r>
      <w:r>
        <w:tab/>
        <w:t>Otherwise,</w:t>
      </w:r>
      <w:r>
        <w:rPr>
          <w:vertAlign w:val="subscript"/>
        </w:rPr>
        <w:t xml:space="preserve"> </w:t>
      </w:r>
      <w: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 xml:space="preserve">SSB </w:t>
      </w:r>
      <w:r>
        <w:t>+ T</w:t>
      </w:r>
      <w:r>
        <w:rPr>
          <w:vertAlign w:val="subscript"/>
        </w:rPr>
        <w:t>L1-</w:t>
      </w:r>
      <w:proofErr w:type="gramStart"/>
      <w:r>
        <w:rPr>
          <w:vertAlign w:val="subscript"/>
        </w:rPr>
        <w:t>RSRP,report</w:t>
      </w:r>
      <w:proofErr w:type="gramEnd"/>
      <w:r>
        <w:t xml:space="preserve">  </w:t>
      </w:r>
    </w:p>
    <w:p w14:paraId="7F18AB47" w14:textId="77777777" w:rsidR="00AC240B" w:rsidRDefault="00AC240B" w:rsidP="00AC240B">
      <w:pPr>
        <w:pStyle w:val="B30"/>
        <w:rPr>
          <w:lang w:eastAsia="zh-CN"/>
        </w:rPr>
      </w:pPr>
      <w:r>
        <w:tab/>
        <w:t xml:space="preserve">Where, X1 and X2 are UE capabilities as reported in </w:t>
      </w:r>
      <w:proofErr w:type="spellStart"/>
      <w:r w:rsidRPr="00A27DA9">
        <w:rPr>
          <w:i/>
          <w:iCs/>
        </w:rPr>
        <w:t>reduceForCellDetection</w:t>
      </w:r>
      <w:proofErr w:type="spellEnd"/>
      <w:r w:rsidRPr="00B2023C">
        <w:rPr>
          <w:lang w:eastAsia="ko-KR"/>
        </w:rPr>
        <w:t xml:space="preserve"> and </w:t>
      </w:r>
      <w:r w:rsidRPr="00CD4502">
        <w:rPr>
          <w:i/>
          <w:iCs/>
        </w:rPr>
        <w:t>reduceForSSB-L1-RSRP-Meas</w:t>
      </w:r>
      <w:r>
        <w:t xml:space="preserve"> respectively.</w:t>
      </w:r>
    </w:p>
    <w:p w14:paraId="706FBC66" w14:textId="77777777" w:rsidR="00AC240B" w:rsidRPr="009C5807" w:rsidRDefault="00AC240B" w:rsidP="00AC240B">
      <w:pPr>
        <w:pStyle w:val="B20"/>
        <w:rPr>
          <w:lang w:eastAsia="zh-CN"/>
        </w:rPr>
      </w:pPr>
      <w:r>
        <w:tab/>
      </w:r>
      <w:proofErr w:type="spellStart"/>
      <w:r w:rsidRPr="009C5807">
        <w:t>T</w:t>
      </w:r>
      <w:r w:rsidRPr="009C5807">
        <w:rPr>
          <w:vertAlign w:val="subscript"/>
        </w:rPr>
        <w:t>FineTiming</w:t>
      </w:r>
      <w:proofErr w:type="spellEnd"/>
      <w:r w:rsidRPr="009C5807">
        <w:t xml:space="preserve"> </w:t>
      </w:r>
      <w:r w:rsidRPr="009C5807">
        <w:rPr>
          <w:lang w:eastAsia="zh-CN"/>
        </w:rPr>
        <w:t xml:space="preserve">is the time period between UE finish processing the last activation command for PDCCH TCI, PDSCH TCI (when applicable) and the timing of first complete available SSB corresponding to the TCI state. </w:t>
      </w:r>
    </w:p>
    <w:p w14:paraId="099B8DC5" w14:textId="5A1C323F" w:rsidR="00AC240B" w:rsidRPr="009C5807" w:rsidRDefault="00AC240B" w:rsidP="00AC240B">
      <w:pPr>
        <w:pStyle w:val="B20"/>
      </w:pPr>
      <w:r>
        <w:tab/>
      </w:r>
      <w:proofErr w:type="spellStart"/>
      <w:r w:rsidRPr="009C5807">
        <w:t>T</w:t>
      </w:r>
      <w:r w:rsidRPr="009C5807">
        <w:rPr>
          <w:vertAlign w:val="subscript"/>
          <w:lang w:eastAsia="zh-CN"/>
        </w:rPr>
        <w:t>uncertainty_MAC</w:t>
      </w:r>
      <w:proofErr w:type="spellEnd"/>
      <w:r w:rsidRPr="009C5807">
        <w:rPr>
          <w:rFonts w:eastAsia="Malgun Gothic"/>
          <w:lang w:eastAsia="zh-CN"/>
        </w:rPr>
        <w:t xml:space="preserve"> is the time period between reception of the last activation command for </w:t>
      </w:r>
      <w:r w:rsidRPr="009C5807">
        <w:t>PDCCH TCI, PDSCH TCI (when applicable) relative to</w:t>
      </w:r>
    </w:p>
    <w:p w14:paraId="2F9A63A8" w14:textId="3C3E2C36" w:rsidR="00AC240B" w:rsidRDefault="00AC240B" w:rsidP="00AC240B">
      <w:pPr>
        <w:pStyle w:val="B30"/>
        <w:ind w:left="852" w:firstLine="0"/>
        <w:rPr>
          <w:lang w:eastAsia="zh-CN"/>
        </w:rPr>
      </w:pPr>
      <w:r w:rsidRPr="009C5807">
        <w:rPr>
          <w:lang w:eastAsia="zh-CN"/>
        </w:rPr>
        <w:t>-</w:t>
      </w:r>
      <w:r w:rsidRPr="009C5807">
        <w:rPr>
          <w:lang w:eastAsia="zh-CN"/>
        </w:rPr>
        <w:tab/>
        <w:t xml:space="preserve">First </w:t>
      </w:r>
      <w:r w:rsidRPr="0002457E">
        <w:rPr>
          <w:lang w:eastAsia="zh-CN"/>
        </w:rPr>
        <w:t xml:space="preserve">valid L3-RSRP reporting for unknown case, when UE reports valid L3-RSRP </w:t>
      </w:r>
    </w:p>
    <w:p w14:paraId="50EDFA7F" w14:textId="650F581B" w:rsidR="00AC240B" w:rsidDel="00A07D57" w:rsidRDefault="00AC240B" w:rsidP="00AC240B">
      <w:pPr>
        <w:pStyle w:val="B30"/>
        <w:ind w:left="852" w:firstLine="0"/>
        <w:rPr>
          <w:del w:id="25" w:author="vivo-Yanliang SUN" w:date="2024-08-21T23:02:00Z"/>
          <w:lang w:eastAsia="zh-CN"/>
        </w:rPr>
      </w:pPr>
      <w:del w:id="26" w:author="vivo-Yanliang SUN" w:date="2024-08-21T23:02:00Z">
        <w:r w:rsidDel="00A07D57">
          <w:rPr>
            <w:lang w:eastAsia="zh-CN"/>
          </w:rPr>
          <w:delText>-</w:delText>
        </w:r>
        <w:r w:rsidDel="00A07D57">
          <w:rPr>
            <w:lang w:eastAsia="zh-CN"/>
          </w:rPr>
          <w:tab/>
        </w:r>
        <w:r w:rsidRPr="00322A7F" w:rsidDel="00A07D57">
          <w:rPr>
            <w:lang w:eastAsia="zh-CN"/>
          </w:rPr>
          <w:delText>First valid L1-RSRP reporting for unknown case, when UE does not report L3-RSRP results</w:delText>
        </w:r>
      </w:del>
    </w:p>
    <w:p w14:paraId="54AFCB81" w14:textId="1FCDAE8D" w:rsidR="00AC240B" w:rsidRPr="009C5807" w:rsidRDefault="00AC240B" w:rsidP="00AC240B">
      <w:pPr>
        <w:pStyle w:val="B20"/>
      </w:pPr>
      <w:r>
        <w:tab/>
      </w:r>
      <w:proofErr w:type="spellStart"/>
      <w:r w:rsidRPr="00B06DAA">
        <w:t>T</w:t>
      </w:r>
      <w:r w:rsidRPr="00B06DAA">
        <w:rPr>
          <w:vertAlign w:val="subscript"/>
          <w:lang w:eastAsia="zh-CN"/>
        </w:rPr>
        <w:t>uncertainty_RRC</w:t>
      </w:r>
      <w:proofErr w:type="spellEnd"/>
      <w:r w:rsidRPr="00B06DAA">
        <w:rPr>
          <w:rFonts w:eastAsia="Malgun Gothic"/>
          <w:lang w:eastAsia="zh-CN"/>
        </w:rPr>
        <w:t xml:space="preserve"> is the</w:t>
      </w:r>
      <w:r w:rsidRPr="009C5807">
        <w:rPr>
          <w:rFonts w:eastAsia="Malgun Gothic"/>
          <w:lang w:eastAsia="zh-CN"/>
        </w:rPr>
        <w:t xml:space="preserve"> time period between reception of the RRC configuration message </w:t>
      </w:r>
      <w:r w:rsidRPr="009C5807">
        <w:t>for TCI of periodic CSI-RS for CQI reporting (when applicable) relative to</w:t>
      </w:r>
    </w:p>
    <w:p w14:paraId="771EE6E1" w14:textId="25B5A846" w:rsidR="00AC240B" w:rsidRDefault="00AC240B" w:rsidP="00AC240B">
      <w:pPr>
        <w:pStyle w:val="B30"/>
        <w:rPr>
          <w:lang w:eastAsia="zh-CN"/>
        </w:rPr>
      </w:pPr>
      <w:r w:rsidRPr="009C5807">
        <w:rPr>
          <w:lang w:eastAsia="zh-CN"/>
        </w:rPr>
        <w:t>-</w:t>
      </w:r>
      <w:r w:rsidRPr="009C5807">
        <w:rPr>
          <w:lang w:eastAsia="zh-CN"/>
        </w:rPr>
        <w:tab/>
        <w:t xml:space="preserve">First </w:t>
      </w:r>
      <w:r w:rsidRPr="0002457E">
        <w:rPr>
          <w:lang w:eastAsia="zh-CN"/>
        </w:rPr>
        <w:t>valid L3-RSRP reporting for unknown case, when UE reports valid L3-RSRP</w:t>
      </w:r>
    </w:p>
    <w:p w14:paraId="778C4FD4" w14:textId="044532A4" w:rsidR="00AC240B" w:rsidDel="00A07D57" w:rsidRDefault="00AC240B" w:rsidP="00AC240B">
      <w:pPr>
        <w:pStyle w:val="B30"/>
        <w:rPr>
          <w:del w:id="27" w:author="vivo-Yanliang SUN" w:date="2024-08-21T23:02:00Z"/>
          <w:lang w:eastAsia="zh-CN"/>
        </w:rPr>
      </w:pPr>
      <w:del w:id="28" w:author="vivo-Yanliang SUN" w:date="2024-08-21T23:02:00Z">
        <w:r w:rsidDel="00A07D57">
          <w:rPr>
            <w:lang w:eastAsia="zh-CN"/>
          </w:rPr>
          <w:delText>-</w:delText>
        </w:r>
        <w:r w:rsidDel="00A07D57">
          <w:rPr>
            <w:lang w:eastAsia="zh-CN"/>
          </w:rPr>
          <w:tab/>
        </w:r>
        <w:r w:rsidRPr="00322A7F" w:rsidDel="00A07D57">
          <w:rPr>
            <w:lang w:eastAsia="zh-CN"/>
          </w:rPr>
          <w:delText>First valid L1-RSRP reporting for unknown case, when UE does not report L3-RSRP results</w:delText>
        </w:r>
      </w:del>
    </w:p>
    <w:p w14:paraId="5CDF6F3A" w14:textId="7920DE8B" w:rsidR="00AC240B" w:rsidRDefault="00AC240B" w:rsidP="00AC240B">
      <w:pPr>
        <w:pStyle w:val="B20"/>
      </w:pPr>
      <w:r>
        <w:tab/>
      </w:r>
      <w:proofErr w:type="spellStart"/>
      <w:r w:rsidRPr="00B06DAA">
        <w:t>T</w:t>
      </w:r>
      <w:r w:rsidRPr="00B06DAA">
        <w:rPr>
          <w:vertAlign w:val="subscript"/>
          <w:lang w:eastAsia="zh-CN"/>
        </w:rPr>
        <w:t>uncertainty_SP</w:t>
      </w:r>
      <w:proofErr w:type="spellEnd"/>
      <w:r w:rsidRPr="00B06DAA">
        <w:rPr>
          <w:rFonts w:eastAsia="Malgun Gothic"/>
          <w:lang w:eastAsia="zh-CN"/>
        </w:rPr>
        <w:t xml:space="preserve"> is the</w:t>
      </w:r>
      <w:r>
        <w:rPr>
          <w:rFonts w:eastAsia="Malgun Gothic"/>
          <w:lang w:eastAsia="zh-CN"/>
        </w:rPr>
        <w:t xml:space="preserve"> time period between reception of </w:t>
      </w:r>
      <w:r w:rsidRPr="000150B7">
        <w:rPr>
          <w:rFonts w:eastAsia="Malgun Gothic"/>
          <w:lang w:eastAsia="zh-CN"/>
        </w:rPr>
        <w:t>the activation command for</w:t>
      </w:r>
      <w:r>
        <w:rPr>
          <w:rFonts w:eastAsia="Malgun Gothic"/>
          <w:lang w:eastAsia="zh-CN"/>
        </w:rPr>
        <w:t xml:space="preserve"> </w:t>
      </w:r>
      <w:r>
        <w:t>semi-persistent CSI-RS resource set for CQI reporting relative to</w:t>
      </w:r>
    </w:p>
    <w:p w14:paraId="02BADD9D" w14:textId="18913D11" w:rsidR="00AC240B" w:rsidRDefault="00AC240B" w:rsidP="00AC240B">
      <w:pPr>
        <w:pStyle w:val="B30"/>
        <w:rPr>
          <w:lang w:eastAsia="zh-CN"/>
        </w:rPr>
      </w:pPr>
      <w:r w:rsidRPr="009C5807">
        <w:rPr>
          <w:lang w:eastAsia="zh-CN"/>
        </w:rPr>
        <w:t>-</w:t>
      </w:r>
      <w:r w:rsidRPr="009C5807">
        <w:rPr>
          <w:lang w:eastAsia="zh-CN"/>
        </w:rPr>
        <w:tab/>
        <w:t xml:space="preserve">First </w:t>
      </w:r>
      <w:r w:rsidRPr="0002457E">
        <w:rPr>
          <w:lang w:eastAsia="zh-CN"/>
        </w:rPr>
        <w:t>valid L3-RSRP reporting for unknown case, when UE reports valid L3-RSRP</w:t>
      </w:r>
    </w:p>
    <w:p w14:paraId="55D485D5" w14:textId="4742AE95" w:rsidR="00AC240B" w:rsidDel="00A07D57" w:rsidRDefault="00AC240B" w:rsidP="00AC240B">
      <w:pPr>
        <w:pStyle w:val="B30"/>
        <w:rPr>
          <w:del w:id="29" w:author="vivo-Yanliang SUN" w:date="2024-08-21T23:02:00Z"/>
          <w:lang w:eastAsia="zh-CN"/>
        </w:rPr>
      </w:pPr>
      <w:del w:id="30" w:author="vivo-Yanliang SUN" w:date="2024-08-21T23:02:00Z">
        <w:r w:rsidDel="00A07D57">
          <w:rPr>
            <w:lang w:eastAsia="zh-CN"/>
          </w:rPr>
          <w:delText>-</w:delText>
        </w:r>
        <w:r w:rsidDel="00A07D57">
          <w:rPr>
            <w:lang w:eastAsia="zh-CN"/>
          </w:rPr>
          <w:tab/>
        </w:r>
        <w:r w:rsidRPr="00322A7F" w:rsidDel="00A07D57">
          <w:rPr>
            <w:lang w:eastAsia="zh-CN"/>
          </w:rPr>
          <w:delText>First valid L1-RSRP reporting for unknown case, when UE does not report L3-RSRP results</w:delText>
        </w:r>
      </w:del>
    </w:p>
    <w:p w14:paraId="551F2641" w14:textId="77777777" w:rsidR="00AC240B" w:rsidRDefault="00AC240B" w:rsidP="00AC240B">
      <w:pPr>
        <w:pStyle w:val="B20"/>
      </w:pPr>
      <w:r>
        <w:lastRenderedPageBreak/>
        <w:tab/>
      </w:r>
      <w:proofErr w:type="spellStart"/>
      <w:r w:rsidRPr="009C5807">
        <w:t>T</w:t>
      </w:r>
      <w:r w:rsidRPr="009C5807">
        <w:rPr>
          <w:vertAlign w:val="subscript"/>
        </w:rPr>
        <w:t>RRC_delay</w:t>
      </w:r>
      <w:proofErr w:type="spellEnd"/>
      <w:r w:rsidRPr="009C5807">
        <w:t xml:space="preserve"> is the RRC procedure delay as specified in TS38.331 [2].</w:t>
      </w:r>
    </w:p>
    <w:p w14:paraId="270B6F58" w14:textId="77777777" w:rsidR="00AC240B" w:rsidRPr="009C5807" w:rsidRDefault="00AC240B" w:rsidP="00AC240B">
      <w:pPr>
        <w:pStyle w:val="B20"/>
      </w:pPr>
      <w:r w:rsidRPr="00507D61">
        <w:tab/>
        <w:t xml:space="preserve">Longer delays for RRM measurement requirements, and in case of FR2-1 also SSB based RLM/BFD/CBD/L1-RSRP measurement requirements, can be expected during the cell detection time for unknown </w:t>
      </w:r>
      <w:proofErr w:type="spellStart"/>
      <w:r w:rsidRPr="00507D61">
        <w:t>SCell</w:t>
      </w:r>
      <w:proofErr w:type="spellEnd"/>
      <w:r w:rsidRPr="00507D61">
        <w:t xml:space="preserve"> activation.</w:t>
      </w:r>
    </w:p>
    <w:p w14:paraId="7CBB53BD" w14:textId="77777777" w:rsidR="00AC240B" w:rsidRDefault="00AC240B" w:rsidP="00AC240B">
      <w:pPr>
        <w:pStyle w:val="B20"/>
      </w:pPr>
      <w:r>
        <w:tab/>
      </w:r>
      <w:r w:rsidRPr="00113193">
        <w:t xml:space="preserve">When </w:t>
      </w:r>
      <w:proofErr w:type="spellStart"/>
      <w:r w:rsidRPr="00113193">
        <w:rPr>
          <w:i/>
        </w:rPr>
        <w:t>absoluteFrequencySSB</w:t>
      </w:r>
      <w:proofErr w:type="spellEnd"/>
      <w:r w:rsidRPr="00113193">
        <w:t xml:space="preserve"> is not configured in </w:t>
      </w:r>
      <w:proofErr w:type="spellStart"/>
      <w:r w:rsidRPr="00113193">
        <w:rPr>
          <w:i/>
        </w:rPr>
        <w:t>DownlinkConfigCommon</w:t>
      </w:r>
      <w:proofErr w:type="spellEnd"/>
      <w:r w:rsidRPr="00113193">
        <w:t xml:space="preserve"> for target </w:t>
      </w:r>
      <w:proofErr w:type="spellStart"/>
      <w:r w:rsidRPr="00113193">
        <w:t>SCell</w:t>
      </w:r>
      <w:proofErr w:type="spellEnd"/>
      <w:r w:rsidRPr="00113193">
        <w:t xml:space="preserve"> but SMTC for target </w:t>
      </w:r>
      <w:proofErr w:type="spellStart"/>
      <w:r w:rsidRPr="00113193">
        <w:t>SCell</w:t>
      </w:r>
      <w:proofErr w:type="spellEnd"/>
      <w:r w:rsidRPr="00113193">
        <w:t xml:space="preserve"> is configured, no requirement would be applied.</w:t>
      </w:r>
    </w:p>
    <w:p w14:paraId="39887285" w14:textId="77777777" w:rsidR="00AC240B" w:rsidRPr="009C5807" w:rsidRDefault="00AC240B" w:rsidP="00AC240B">
      <w:pPr>
        <w:pStyle w:val="B10"/>
      </w:pPr>
      <w:r>
        <w:tab/>
      </w:r>
      <w:proofErr w:type="spellStart"/>
      <w:r w:rsidRPr="009C5807">
        <w:t>T</w:t>
      </w:r>
      <w:r w:rsidRPr="009C5807">
        <w:rPr>
          <w:vertAlign w:val="subscript"/>
        </w:rPr>
        <w:t>CSI_reporting</w:t>
      </w:r>
      <w:proofErr w:type="spellEnd"/>
      <w:r w:rsidRPr="009C5807">
        <w:t xml:space="preserve"> is the delay (in </w:t>
      </w:r>
      <w:proofErr w:type="spellStart"/>
      <w:r w:rsidRPr="009C5807">
        <w:t>ms</w:t>
      </w:r>
      <w:proofErr w:type="spellEnd"/>
      <w:r w:rsidRPr="009C5807">
        <w:t xml:space="preserve">)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p>
    <w:p w14:paraId="429E31B5" w14:textId="77777777" w:rsidR="00AC240B" w:rsidRPr="009C5807" w:rsidRDefault="00AC240B" w:rsidP="00AC240B">
      <w:proofErr w:type="spellStart"/>
      <w:r w:rsidRPr="009C5807">
        <w:rPr>
          <w:lang w:eastAsia="zh-CN"/>
        </w:rPr>
        <w:t>SC</w:t>
      </w:r>
      <w:r w:rsidRPr="009C5807">
        <w:t>ell</w:t>
      </w:r>
      <w:proofErr w:type="spellEnd"/>
      <w:r w:rsidRPr="009C5807">
        <w:rPr>
          <w:lang w:eastAsia="zh-CN"/>
        </w:rPr>
        <w:t xml:space="preserve"> in FR1</w:t>
      </w:r>
      <w:r w:rsidRPr="009C5807">
        <w:t xml:space="preserve"> is known if it has been meeting the following conditions:</w:t>
      </w:r>
    </w:p>
    <w:p w14:paraId="49E5BAFB" w14:textId="77777777" w:rsidR="00AC240B" w:rsidRPr="009C5807" w:rsidRDefault="00AC240B" w:rsidP="00AC240B">
      <w:pPr>
        <w:pStyle w:val="B10"/>
      </w:pPr>
      <w:r w:rsidRPr="009C5807">
        <w:t>-</w:t>
      </w:r>
      <w:r w:rsidRPr="009C5807">
        <w:tab/>
        <w:t xml:space="preserve">During the period equal to </w:t>
      </w:r>
      <w:proofErr w:type="gramStart"/>
      <w:r w:rsidRPr="009C5807">
        <w:t>max(</w:t>
      </w:r>
      <w:proofErr w:type="gramEnd"/>
      <w:r w:rsidRPr="009C5807">
        <w:t>5*</w:t>
      </w:r>
      <w:proofErr w:type="spellStart"/>
      <w:r w:rsidRPr="009C5807">
        <w:t>measCycleSCell</w:t>
      </w:r>
      <w:proofErr w:type="spellEnd"/>
      <w:r w:rsidRPr="009C5807">
        <w:t xml:space="preserve">,  5*DRX cycles) for FR1 before the reception of the </w:t>
      </w:r>
      <w:proofErr w:type="spellStart"/>
      <w:r w:rsidRPr="009C5807">
        <w:t>SCell</w:t>
      </w:r>
      <w:proofErr w:type="spellEnd"/>
      <w:r w:rsidRPr="009C5807">
        <w:t xml:space="preserve"> activation command:</w:t>
      </w:r>
    </w:p>
    <w:p w14:paraId="0D42FAF1" w14:textId="77777777" w:rsidR="00AC240B" w:rsidRPr="009C5807" w:rsidRDefault="00AC240B" w:rsidP="00AC240B">
      <w:pPr>
        <w:pStyle w:val="B20"/>
        <w:rPr>
          <w:lang w:eastAsia="zh-CN"/>
        </w:rPr>
      </w:pPr>
      <w:r w:rsidRPr="009C5807">
        <w:t>-</w:t>
      </w:r>
      <w:r w:rsidRPr="009C5807">
        <w:tab/>
        <w:t xml:space="preserve">the UE has sent a valid measurement report for the </w:t>
      </w:r>
      <w:proofErr w:type="spellStart"/>
      <w:r w:rsidRPr="009C5807">
        <w:t>SCell</w:t>
      </w:r>
      <w:proofErr w:type="spellEnd"/>
      <w:r w:rsidRPr="009C5807">
        <w:t xml:space="preserve"> being activated and</w:t>
      </w:r>
    </w:p>
    <w:p w14:paraId="5DA1952A" w14:textId="77777777" w:rsidR="00AC240B" w:rsidRPr="009C5807" w:rsidRDefault="00AC240B" w:rsidP="00AC240B">
      <w:pPr>
        <w:pStyle w:val="B20"/>
        <w:rPr>
          <w:lang w:eastAsia="zh-CN"/>
        </w:rPr>
      </w:pPr>
      <w:r w:rsidRPr="009C5807">
        <w:t>-</w:t>
      </w:r>
      <w:r w:rsidRPr="009C5807">
        <w:tab/>
      </w:r>
      <w:r w:rsidRPr="009C5807">
        <w:rPr>
          <w:lang w:eastAsia="zh-CN"/>
        </w:rPr>
        <w:t xml:space="preserve">the SSB measured </w:t>
      </w:r>
      <w:r w:rsidRPr="009C5807">
        <w:t>remains detectable according to the cell identification conditions specified in clause</w:t>
      </w:r>
      <w:r w:rsidRPr="009C5807">
        <w:rPr>
          <w:lang w:eastAsia="zh-CN"/>
        </w:rPr>
        <w:t xml:space="preserve"> 9.2 and 9.3.</w:t>
      </w:r>
    </w:p>
    <w:p w14:paraId="1AE44D25" w14:textId="77777777" w:rsidR="00AC240B" w:rsidRPr="009C5807" w:rsidRDefault="00AC240B" w:rsidP="00AC240B">
      <w:pPr>
        <w:pStyle w:val="B10"/>
      </w:pPr>
      <w:r w:rsidRPr="009C5807">
        <w:t>-</w:t>
      </w:r>
      <w:r w:rsidRPr="009C5807">
        <w:tab/>
      </w:r>
      <w:r w:rsidRPr="009C5807">
        <w:rPr>
          <w:lang w:eastAsia="zh-CN"/>
        </w:rPr>
        <w:t xml:space="preserve">the SSB measured during the period equal to </w:t>
      </w:r>
      <w:proofErr w:type="gramStart"/>
      <w:r w:rsidRPr="009C5807">
        <w:rPr>
          <w:lang w:eastAsia="zh-CN"/>
        </w:rPr>
        <w:t>max(</w:t>
      </w:r>
      <w:proofErr w:type="gramEnd"/>
      <w:r w:rsidRPr="009C5807">
        <w:rPr>
          <w:lang w:eastAsia="zh-CN"/>
        </w:rPr>
        <w:t>5*</w:t>
      </w:r>
      <w:proofErr w:type="spellStart"/>
      <w:r w:rsidRPr="009C5807">
        <w:rPr>
          <w:lang w:eastAsia="zh-CN"/>
        </w:rPr>
        <w:t>measCycleSCell</w:t>
      </w:r>
      <w:proofErr w:type="spellEnd"/>
      <w:r w:rsidRPr="009C5807">
        <w:rPr>
          <w:lang w:eastAsia="zh-CN"/>
        </w:rPr>
        <w:t>, 5*DRX cycles)</w:t>
      </w:r>
      <w:r w:rsidRPr="009C5807" w:rsidDel="006257A4">
        <w:rPr>
          <w:lang w:eastAsia="zh-CN"/>
        </w:rPr>
        <w:t xml:space="preserve"> </w:t>
      </w:r>
      <w:r w:rsidRPr="009C5807">
        <w:t xml:space="preserve">also remains detectable during the </w:t>
      </w:r>
      <w:proofErr w:type="spellStart"/>
      <w:r w:rsidRPr="009C5807">
        <w:t>SCell</w:t>
      </w:r>
      <w:proofErr w:type="spellEnd"/>
      <w:r w:rsidRPr="009C5807">
        <w:t xml:space="preserve"> activation delay according to the cell identification conditions specified in clause</w:t>
      </w:r>
      <w:r w:rsidRPr="009C5807">
        <w:rPr>
          <w:lang w:eastAsia="zh-CN"/>
        </w:rPr>
        <w:t xml:space="preserve"> 9.2 and 9.3</w:t>
      </w:r>
      <w:r w:rsidRPr="009C5807">
        <w:t>.</w:t>
      </w:r>
    </w:p>
    <w:p w14:paraId="43703299" w14:textId="77777777" w:rsidR="00AC240B" w:rsidRPr="003D39C9" w:rsidRDefault="00AC240B" w:rsidP="00AC240B">
      <w:pPr>
        <w:rPr>
          <w:lang w:eastAsia="zh-CN"/>
        </w:rPr>
      </w:pPr>
      <w:r w:rsidRPr="003D39C9">
        <w:rPr>
          <w:lang w:eastAsia="zh-CN"/>
        </w:rPr>
        <w:t xml:space="preserve">Otherwise </w:t>
      </w:r>
      <w:proofErr w:type="spellStart"/>
      <w:r w:rsidRPr="003D39C9">
        <w:rPr>
          <w:lang w:eastAsia="zh-CN"/>
        </w:rPr>
        <w:t>SCell</w:t>
      </w:r>
      <w:proofErr w:type="spellEnd"/>
      <w:r w:rsidRPr="003D39C9">
        <w:rPr>
          <w:lang w:eastAsia="zh-CN"/>
        </w:rPr>
        <w:t xml:space="preserve"> in FR1 is unknown.</w:t>
      </w:r>
    </w:p>
    <w:p w14:paraId="4251ED3A" w14:textId="77777777" w:rsidR="00AC240B" w:rsidRPr="009C5807" w:rsidRDefault="00AC240B" w:rsidP="00AC240B">
      <w:pPr>
        <w:tabs>
          <w:tab w:val="left" w:pos="0"/>
        </w:tabs>
        <w:rPr>
          <w:lang w:eastAsia="zh-CN"/>
        </w:rPr>
      </w:pPr>
      <w:r w:rsidRPr="00507D61">
        <w:rPr>
          <w:lang w:eastAsia="zh-CN"/>
        </w:rPr>
        <w:t xml:space="preserve">For the first </w:t>
      </w:r>
      <w:proofErr w:type="spellStart"/>
      <w:r w:rsidRPr="00507D61">
        <w:rPr>
          <w:lang w:eastAsia="zh-CN"/>
        </w:rPr>
        <w:t>SCell</w:t>
      </w:r>
      <w:proofErr w:type="spellEnd"/>
      <w:r w:rsidRPr="00507D61">
        <w:rPr>
          <w:lang w:eastAsia="zh-CN"/>
        </w:rPr>
        <w:t xml:space="preserve"> activation in FR2-1 bands, the </w:t>
      </w:r>
      <w:proofErr w:type="spellStart"/>
      <w:r w:rsidRPr="00507D61">
        <w:rPr>
          <w:lang w:eastAsia="zh-CN"/>
        </w:rPr>
        <w:t>SCell</w:t>
      </w:r>
      <w:proofErr w:type="spellEnd"/>
      <w:r w:rsidRPr="00507D61">
        <w:rPr>
          <w:lang w:eastAsia="zh-CN"/>
        </w:rPr>
        <w:t xml:space="preserve"> is known if it has been meeting the following conditions:</w:t>
      </w:r>
    </w:p>
    <w:p w14:paraId="5C069526" w14:textId="77777777" w:rsidR="00AC240B" w:rsidRPr="009C5807" w:rsidRDefault="00AC240B" w:rsidP="00AC240B">
      <w:pPr>
        <w:pStyle w:val="B10"/>
      </w:pPr>
      <w:r w:rsidRPr="009C5807">
        <w:t>-</w:t>
      </w:r>
      <w:r w:rsidRPr="009C5807">
        <w:tab/>
        <w:t xml:space="preserve">During the period equal to </w:t>
      </w:r>
      <w:r w:rsidRPr="009C5807">
        <w:rPr>
          <w:lang w:eastAsia="zh-CN"/>
        </w:rPr>
        <w:t>4s for UE supporting power class</w:t>
      </w:r>
      <w:r>
        <w:rPr>
          <w:lang w:eastAsia="zh-CN"/>
        </w:rPr>
        <w:t xml:space="preserve"> </w:t>
      </w:r>
      <w:r w:rsidRPr="009C5807">
        <w:rPr>
          <w:lang w:eastAsia="zh-CN"/>
        </w:rPr>
        <w:t>1</w:t>
      </w:r>
      <w:r>
        <w:rPr>
          <w:lang w:eastAsia="zh-CN"/>
        </w:rPr>
        <w:t>/5</w:t>
      </w:r>
      <w:r w:rsidRPr="009C5807">
        <w:rPr>
          <w:lang w:eastAsia="zh-CN"/>
        </w:rPr>
        <w:t xml:space="preserve"> and 3s for UE supporting power class 2/3/4 before UE receives the last activation command for PDCCH TCI, PDSCH TCI (when applicable) and semi-persistent CSI-RS for CQI reporting (when applicable)</w:t>
      </w:r>
      <w:r w:rsidRPr="009C5807">
        <w:t>:</w:t>
      </w:r>
    </w:p>
    <w:p w14:paraId="0394ACCC" w14:textId="77777777" w:rsidR="00AC240B" w:rsidRPr="009C5807" w:rsidRDefault="00AC240B" w:rsidP="00AC240B">
      <w:pPr>
        <w:pStyle w:val="B20"/>
      </w:pPr>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Pr>
          <w:lang w:eastAsia="zh-CN"/>
        </w:rPr>
        <w:t>, and</w:t>
      </w:r>
      <w:r w:rsidRPr="009C5807">
        <w:t xml:space="preserve"> </w:t>
      </w:r>
    </w:p>
    <w:p w14:paraId="79B5C75A" w14:textId="77777777" w:rsidR="00AC240B" w:rsidRPr="009C5807" w:rsidRDefault="00AC240B" w:rsidP="00AC240B">
      <w:pPr>
        <w:pStyle w:val="B20"/>
        <w:rPr>
          <w:lang w:eastAsia="zh-CN"/>
        </w:rPr>
      </w:pPr>
      <w:r w:rsidRPr="009C5807">
        <w:t>-</w:t>
      </w:r>
      <w:r w:rsidRPr="009C5807">
        <w:tab/>
      </w:r>
      <w:proofErr w:type="spellStart"/>
      <w:r w:rsidRPr="009C5807">
        <w:t>SCell</w:t>
      </w:r>
      <w:proofErr w:type="spellEnd"/>
      <w:r w:rsidRPr="009C5807">
        <w:t xml:space="preserve"> activation command is received after L3-RSRP reporting and no later than the time when UE receives MAC-CE command for TCI activation</w:t>
      </w:r>
    </w:p>
    <w:p w14:paraId="4DADBF35" w14:textId="77777777" w:rsidR="00AC240B" w:rsidRPr="009C5807" w:rsidRDefault="00AC240B" w:rsidP="00AC240B">
      <w:pPr>
        <w:pStyle w:val="B10"/>
      </w:pPr>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and the TCI state is selected based on one of the latest reported SSB indexes</w:t>
      </w:r>
      <w:r w:rsidRPr="009C5807">
        <w:t>.</w:t>
      </w:r>
    </w:p>
    <w:p w14:paraId="1D8D234E" w14:textId="77777777" w:rsidR="00AC240B" w:rsidRDefault="00AC240B" w:rsidP="00AC240B">
      <w:pPr>
        <w:rPr>
          <w:lang w:eastAsia="zh-CN"/>
        </w:rPr>
      </w:pPr>
      <w:r w:rsidRPr="00507D61">
        <w:rPr>
          <w:lang w:eastAsia="zh-CN"/>
        </w:rPr>
        <w:t xml:space="preserve">Otherwise, the first </w:t>
      </w:r>
      <w:proofErr w:type="spellStart"/>
      <w:r w:rsidRPr="00507D61">
        <w:rPr>
          <w:lang w:eastAsia="zh-CN"/>
        </w:rPr>
        <w:t>SCell</w:t>
      </w:r>
      <w:proofErr w:type="spellEnd"/>
      <w:r w:rsidRPr="00507D61">
        <w:rPr>
          <w:lang w:eastAsia="zh-CN"/>
        </w:rPr>
        <w:t xml:space="preserve"> in FR2-1 band is unknown.</w:t>
      </w:r>
    </w:p>
    <w:p w14:paraId="4A903303" w14:textId="77777777" w:rsidR="00AC240B" w:rsidRPr="009C5807" w:rsidRDefault="00AC240B" w:rsidP="00AC240B">
      <w:pPr>
        <w:rPr>
          <w:lang w:eastAsia="zh-CN"/>
        </w:rPr>
      </w:pPr>
      <w:r w:rsidRPr="00507D61">
        <w:rPr>
          <w:lang w:eastAsia="zh-CN"/>
        </w:rPr>
        <w:t xml:space="preserve">The requirement for unknown </w:t>
      </w:r>
      <w:proofErr w:type="spellStart"/>
      <w:r w:rsidRPr="00507D61">
        <w:rPr>
          <w:lang w:eastAsia="zh-CN"/>
        </w:rPr>
        <w:t>SCell</w:t>
      </w:r>
      <w:proofErr w:type="spellEnd"/>
      <w:r w:rsidRPr="00507D61">
        <w:rPr>
          <w:lang w:eastAsia="zh-CN"/>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L3-RSRP reporting or </w:t>
      </w:r>
      <w:r>
        <w:rPr>
          <w:lang w:eastAsia="zh-CN"/>
        </w:rPr>
        <w:t>either</w:t>
      </w:r>
      <w:r w:rsidRPr="00507D61">
        <w:rPr>
          <w:lang w:eastAsia="zh-CN"/>
        </w:rPr>
        <w:t xml:space="preserve"> L1-RSRP reporting or L3-RSRP reporting when UE report both L3-RSRP reporting and L1-RSRP reporting before receiving TCI activation command.</w:t>
      </w:r>
    </w:p>
    <w:p w14:paraId="1901E577" w14:textId="77777777" w:rsidR="00AC240B" w:rsidRDefault="00AC240B" w:rsidP="00AC240B">
      <w:pPr>
        <w:rPr>
          <w:lang w:eastAsia="zh-CN"/>
        </w:rPr>
      </w:pPr>
      <w:r w:rsidRPr="009C5807">
        <w:t xml:space="preserve">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activation command, </w:t>
      </w:r>
      <w:proofErr w:type="spellStart"/>
      <w:r w:rsidRPr="009C5807">
        <w:t>T</w:t>
      </w:r>
      <w:r w:rsidRPr="009C5807">
        <w:rPr>
          <w:vertAlign w:val="subscript"/>
        </w:rPr>
        <w:t>SMTC_Scell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78CCC4DE" w14:textId="77777777" w:rsidR="00AC240B" w:rsidRDefault="00AC240B" w:rsidP="00AC240B">
      <w:r w:rsidRPr="009C5807">
        <w:t xml:space="preserve">In addition to CSI reporting defined above, UE shall also apply other actions related to the activation command specified in TS 38.331 [2] for a </w:t>
      </w:r>
      <w:proofErr w:type="spellStart"/>
      <w:r w:rsidRPr="009C5807">
        <w:t>SCell</w:t>
      </w:r>
      <w:proofErr w:type="spellEnd"/>
      <w:r w:rsidRPr="009C5807">
        <w:t xml:space="preserve"> at the first opportunities for the corresponding actions once the </w:t>
      </w:r>
      <w:proofErr w:type="spellStart"/>
      <w:r w:rsidRPr="009C5807">
        <w:t>SCell</w:t>
      </w:r>
      <w:proofErr w:type="spellEnd"/>
      <w:r w:rsidRPr="009C5807">
        <w:t xml:space="preserve"> is activated.</w:t>
      </w:r>
    </w:p>
    <w:p w14:paraId="62A97328" w14:textId="77777777" w:rsidR="00AC240B" w:rsidRDefault="00AC240B" w:rsidP="00AC240B">
      <w:pPr>
        <w:rPr>
          <w:lang w:eastAsia="zh-CN"/>
        </w:rPr>
      </w:pPr>
      <w:r w:rsidRPr="009C5807">
        <w:rPr>
          <w:lang w:eastAsia="zh-CN"/>
        </w:rPr>
        <w:t xml:space="preserve">The </w:t>
      </w:r>
      <w:r>
        <w:rPr>
          <w:lang w:eastAsia="zh-CN"/>
        </w:rPr>
        <w:t xml:space="preserve">starting point of an </w:t>
      </w:r>
      <w:r w:rsidRPr="009C5807">
        <w:rPr>
          <w:lang w:eastAsia="zh-CN"/>
        </w:rPr>
        <w:t xml:space="preserve">interruption </w:t>
      </w:r>
      <w:r>
        <w:rPr>
          <w:lang w:eastAsia="zh-CN"/>
        </w:rPr>
        <w:t>window</w:t>
      </w:r>
      <w:r w:rsidRPr="009C5807">
        <w:rPr>
          <w:lang w:eastAsia="zh-CN"/>
        </w:rPr>
        <w:t xml:space="preserve"> on </w:t>
      </w:r>
      <w:proofErr w:type="spellStart"/>
      <w:r>
        <w:rPr>
          <w:lang w:eastAsia="zh-CN"/>
        </w:rPr>
        <w:t>sp</w:t>
      </w:r>
      <w:r w:rsidRPr="009C5807">
        <w:rPr>
          <w:lang w:eastAsia="zh-CN"/>
        </w:rPr>
        <w:t>Cell</w:t>
      </w:r>
      <w:proofErr w:type="spellEnd"/>
      <w:r w:rsidRPr="009C5807">
        <w:rPr>
          <w:lang w:eastAsia="zh-CN"/>
        </w:rPr>
        <w:t xml:space="preserve"> or any activated </w:t>
      </w:r>
      <w:proofErr w:type="spellStart"/>
      <w:r w:rsidRPr="009C5807">
        <w:rPr>
          <w:lang w:eastAsia="zh-CN"/>
        </w:rPr>
        <w:t>SCell</w:t>
      </w:r>
      <w:proofErr w:type="spellEnd"/>
      <w:r>
        <w:rPr>
          <w:lang w:eastAsia="zh-CN"/>
        </w:rPr>
        <w:t>,</w:t>
      </w:r>
      <w:r w:rsidRPr="009C5807">
        <w:rPr>
          <w:lang w:eastAsia="zh-CN"/>
        </w:rPr>
        <w:t xml:space="preserve"> </w:t>
      </w:r>
      <w:r>
        <w:rPr>
          <w:lang w:eastAsia="zh-CN"/>
        </w:rPr>
        <w:t>as</w:t>
      </w:r>
      <w:r w:rsidRPr="009C5807">
        <w:rPr>
          <w:lang w:eastAsia="zh-CN"/>
        </w:rPr>
        <w:t xml:space="preserve"> </w:t>
      </w:r>
      <w:r w:rsidRPr="009C5807">
        <w:t xml:space="preserve">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9C5807">
        <w:t xml:space="preserve">  and not occur after slot</w:t>
      </w:r>
      <w:r>
        <w:rPr>
          <w:lang w:eastAsia="zh-CN"/>
        </w:rPr>
        <w:t xml:space="preserve"> </w:t>
      </w:r>
      <w:proofErr w:type="spellStart"/>
      <w:r w:rsidRPr="00885F53">
        <w:t>slot</w:t>
      </w:r>
      <w:proofErr w:type="spellEnd"/>
      <w:r w:rsidRPr="00885F53">
        <w:t xml:space="preserve"> n+</w:t>
      </w:r>
      <w:r w:rsidRPr="00885F53">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sidRPr="004C69B3">
        <w:rPr>
          <w:vertAlign w:val="subscript"/>
          <w:lang w:eastAsia="zh-CN"/>
        </w:rPr>
        <w:t>X</w:t>
      </w:r>
      <w:r>
        <w:rPr>
          <w:lang w:eastAsia="zh-CN"/>
        </w:rPr>
        <w:t xml:space="preserve"> is:</w:t>
      </w:r>
    </w:p>
    <w:p w14:paraId="19B39EC6" w14:textId="77777777" w:rsidR="00AC240B" w:rsidRPr="008620A6" w:rsidRDefault="00AC240B" w:rsidP="00AC240B">
      <w:pPr>
        <w:pStyle w:val="B10"/>
        <w:rPr>
          <w:vertAlign w:val="subscript"/>
        </w:rPr>
      </w:pPr>
      <w:r>
        <w:rPr>
          <w:lang w:eastAsia="zh-CN"/>
        </w:rPr>
        <w:t>-</w:t>
      </w:r>
      <w:r>
        <w:rPr>
          <w:lang w:eastAsia="zh-CN"/>
        </w:rPr>
        <w:tab/>
      </w:r>
      <w:proofErr w:type="spellStart"/>
      <w:r>
        <w:t>T</w:t>
      </w:r>
      <w:r>
        <w:rPr>
          <w:vertAlign w:val="subscript"/>
          <w:lang w:eastAsia="zh-CN"/>
        </w:rPr>
        <w:t>uncertainty_MAC</w:t>
      </w:r>
      <w:proofErr w:type="spellEnd"/>
      <w:r>
        <w:t xml:space="preserve"> +</w:t>
      </w:r>
      <w:proofErr w:type="spellStart"/>
      <w:r>
        <w:t>T</w:t>
      </w:r>
      <w:r>
        <w:rPr>
          <w:vertAlign w:val="subscript"/>
        </w:rPr>
        <w:t>FineTiming</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only </w:t>
      </w:r>
      <w:proofErr w:type="spellStart"/>
      <w:r>
        <w:t>T</w:t>
      </w:r>
      <w:r>
        <w:rPr>
          <w:vertAlign w:val="subscript"/>
        </w:rPr>
        <w:t>FineTiming</w:t>
      </w:r>
      <w:proofErr w:type="spellEnd"/>
      <w:r>
        <w:rPr>
          <w:vertAlign w:val="subscript"/>
        </w:rPr>
        <w:t xml:space="preserve"> </w:t>
      </w:r>
      <w:r>
        <w:t xml:space="preserve">and no </w:t>
      </w:r>
      <w:proofErr w:type="spellStart"/>
      <w:r>
        <w:t>T</w:t>
      </w:r>
      <w:r>
        <w:rPr>
          <w:vertAlign w:val="subscript"/>
        </w:rPr>
        <w:t>FirstSSB_MAX</w:t>
      </w:r>
      <w:proofErr w:type="spellEnd"/>
      <w:r>
        <w:rPr>
          <w:vertAlign w:val="subscript"/>
        </w:rPr>
        <w:t>.</w:t>
      </w:r>
    </w:p>
    <w:p w14:paraId="1ADED239" w14:textId="77777777" w:rsidR="00AC240B" w:rsidRPr="009C5807" w:rsidRDefault="00AC240B" w:rsidP="00AC240B">
      <w:r>
        <w:t>The length of the interruption window may be different for different victim cells, and depends on the applicable scenario and on the frequency band relation between the aggressor cell and the victim cell.</w:t>
      </w:r>
    </w:p>
    <w:p w14:paraId="71338256" w14:textId="77777777" w:rsidR="00AC240B" w:rsidRDefault="00AC240B" w:rsidP="00AC240B">
      <w:r>
        <w:rPr>
          <w:noProof/>
          <w:lang w:eastAsia="zh-CN"/>
        </w:rPr>
        <w:lastRenderedPageBreak/>
        <w:t>The requirements in this clause and requriements on interruption due to SCell activation in clause 8.2 apply provided that</w:t>
      </w:r>
      <w:r>
        <w:rPr>
          <w:lang w:eastAsia="zh-CN"/>
        </w:rPr>
        <w:t xml:space="preserve"> the SSB of the to-be-activated </w:t>
      </w:r>
      <w:proofErr w:type="spellStart"/>
      <w:r>
        <w:rPr>
          <w:lang w:eastAsia="zh-CN"/>
        </w:rPr>
        <w:t>SCell</w:t>
      </w:r>
      <w:proofErr w:type="spellEnd"/>
      <w:r>
        <w:rPr>
          <w:lang w:eastAsia="zh-CN"/>
        </w:rPr>
        <w:t xml:space="preserve"> is within the first active DL BWP of the </w:t>
      </w:r>
      <w:proofErr w:type="spellStart"/>
      <w:r>
        <w:rPr>
          <w:lang w:eastAsia="zh-CN"/>
        </w:rPr>
        <w:t>Scell</w:t>
      </w:r>
      <w:proofErr w:type="spellEnd"/>
      <w:r>
        <w:rPr>
          <w:lang w:eastAsia="zh-CN"/>
        </w:rPr>
        <w:t>.</w:t>
      </w:r>
    </w:p>
    <w:p w14:paraId="601C0ED5" w14:textId="77777777" w:rsidR="00AC240B" w:rsidRPr="009C5807" w:rsidRDefault="00AC240B" w:rsidP="00AC240B">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the </w:t>
      </w:r>
      <w:proofErr w:type="spellStart"/>
      <w:r w:rsidRPr="009C5807">
        <w:t>SCell</w:t>
      </w:r>
      <w:proofErr w:type="spellEnd"/>
      <w:r w:rsidRPr="009C5807">
        <w:t xml:space="preserve"> activation, the UE shall report out of range if the UE has available uplink resources to report CQI for the </w:t>
      </w:r>
      <w:proofErr w:type="spellStart"/>
      <w:r w:rsidRPr="009C5807">
        <w:t>SCell</w:t>
      </w:r>
      <w:proofErr w:type="spellEnd"/>
      <w:r w:rsidRPr="009C5807">
        <w:t>.</w:t>
      </w:r>
    </w:p>
    <w:p w14:paraId="2F71E94E" w14:textId="77777777" w:rsidR="00AC240B" w:rsidRDefault="00AC240B" w:rsidP="00AC240B">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a first L1-RSRP measurement, the UE shall report lowest valid L1 SS-RSRP range if the UE has available uplink resources to report L1-RSRP for the </w:t>
      </w:r>
      <w:proofErr w:type="spellStart"/>
      <w:r w:rsidRPr="009C5807">
        <w:t>SCell</w:t>
      </w:r>
      <w:proofErr w:type="spellEnd"/>
      <w:r w:rsidRPr="009C5807">
        <w:t>.</w:t>
      </w:r>
    </w:p>
    <w:p w14:paraId="490383A0" w14:textId="77777777" w:rsidR="002C6E1F" w:rsidRPr="00AC240B" w:rsidRDefault="002C6E1F" w:rsidP="002C6E1F">
      <w:pPr>
        <w:pStyle w:val="B10"/>
        <w:ind w:left="0" w:firstLine="0"/>
        <w:rPr>
          <w:lang w:eastAsia="zh-CN"/>
        </w:rPr>
      </w:pPr>
    </w:p>
    <w:p w14:paraId="41AA4206" w14:textId="72BACF46" w:rsidR="002C6E1F" w:rsidRPr="00536F4D" w:rsidRDefault="002C6E1F" w:rsidP="00D338D2">
      <w:pPr>
        <w:jc w:val="center"/>
        <w:rPr>
          <w:rFonts w:eastAsia="宋体" w:hint="eastAsia"/>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F531F9">
        <w:rPr>
          <w:rFonts w:eastAsia="宋体"/>
          <w:noProof/>
          <w:sz w:val="28"/>
          <w:szCs w:val="28"/>
          <w:lang w:eastAsia="zh-CN"/>
        </w:rPr>
        <w:t>1</w:t>
      </w:r>
      <w:r w:rsidRPr="000E7863">
        <w:rPr>
          <w:rFonts w:eastAsia="宋体" w:hint="eastAsia"/>
          <w:noProof/>
          <w:sz w:val="28"/>
          <w:szCs w:val="28"/>
          <w:lang w:eastAsia="zh-CN"/>
        </w:rPr>
        <w:t>&gt;</w:t>
      </w:r>
    </w:p>
    <w:p w14:paraId="68C9CD36" w14:textId="77777777" w:rsidR="001E41F3" w:rsidRPr="002C6E1F" w:rsidRDefault="001E41F3">
      <w:pPr>
        <w:rPr>
          <w:noProof/>
        </w:rPr>
      </w:pPr>
    </w:p>
    <w:sectPr w:rsidR="001E41F3" w:rsidRPr="002C6E1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519C2" w14:textId="77777777" w:rsidR="00AB5055" w:rsidRDefault="00AB5055">
      <w:r>
        <w:separator/>
      </w:r>
    </w:p>
  </w:endnote>
  <w:endnote w:type="continuationSeparator" w:id="0">
    <w:p w14:paraId="083ED9CE" w14:textId="77777777" w:rsidR="00AB5055" w:rsidRDefault="00AB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5D287" w14:textId="77777777" w:rsidR="00AB5055" w:rsidRDefault="00AB5055">
      <w:r>
        <w:separator/>
      </w:r>
    </w:p>
  </w:footnote>
  <w:footnote w:type="continuationSeparator" w:id="0">
    <w:p w14:paraId="098AF09F" w14:textId="77777777" w:rsidR="00AB5055" w:rsidRDefault="00AB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08BE" w14:textId="77777777" w:rsidR="00735FDE" w:rsidRDefault="00AB50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3296" w14:textId="77777777" w:rsidR="00735FDE" w:rsidRDefault="00857DE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3DAD" w14:textId="77777777" w:rsidR="00735FDE" w:rsidRDefault="00AB50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3"/>
  </w:num>
  <w:num w:numId="4">
    <w:abstractNumId w:val="4"/>
  </w:num>
  <w:num w:numId="5">
    <w:abstractNumId w:val="0"/>
  </w:num>
  <w:num w:numId="6">
    <w:abstractNumId w:val="5"/>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F8"/>
    <w:rsid w:val="00004679"/>
    <w:rsid w:val="000064B5"/>
    <w:rsid w:val="00007E60"/>
    <w:rsid w:val="000175CC"/>
    <w:rsid w:val="00021916"/>
    <w:rsid w:val="0002227D"/>
    <w:rsid w:val="00022E4A"/>
    <w:rsid w:val="00026332"/>
    <w:rsid w:val="000322B4"/>
    <w:rsid w:val="00040E88"/>
    <w:rsid w:val="00057AD3"/>
    <w:rsid w:val="00066F44"/>
    <w:rsid w:val="00070081"/>
    <w:rsid w:val="0008651E"/>
    <w:rsid w:val="00087883"/>
    <w:rsid w:val="000A6394"/>
    <w:rsid w:val="000A6855"/>
    <w:rsid w:val="000A73AC"/>
    <w:rsid w:val="000B7FED"/>
    <w:rsid w:val="000C038A"/>
    <w:rsid w:val="000C6598"/>
    <w:rsid w:val="000D44B3"/>
    <w:rsid w:val="00101B78"/>
    <w:rsid w:val="00106D27"/>
    <w:rsid w:val="00107703"/>
    <w:rsid w:val="00114BB8"/>
    <w:rsid w:val="00136BB2"/>
    <w:rsid w:val="00137A45"/>
    <w:rsid w:val="00145D43"/>
    <w:rsid w:val="00164FAD"/>
    <w:rsid w:val="001703FF"/>
    <w:rsid w:val="001706E9"/>
    <w:rsid w:val="00175A22"/>
    <w:rsid w:val="00176BCD"/>
    <w:rsid w:val="00192C46"/>
    <w:rsid w:val="001A08B3"/>
    <w:rsid w:val="001A2710"/>
    <w:rsid w:val="001A2CA0"/>
    <w:rsid w:val="001A7B60"/>
    <w:rsid w:val="001B3C97"/>
    <w:rsid w:val="001B52F0"/>
    <w:rsid w:val="001B7A65"/>
    <w:rsid w:val="001D451F"/>
    <w:rsid w:val="001E41F3"/>
    <w:rsid w:val="001E6350"/>
    <w:rsid w:val="001F76FB"/>
    <w:rsid w:val="0020559D"/>
    <w:rsid w:val="00210D36"/>
    <w:rsid w:val="00212957"/>
    <w:rsid w:val="00213F00"/>
    <w:rsid w:val="00214FCC"/>
    <w:rsid w:val="00225016"/>
    <w:rsid w:val="002251C7"/>
    <w:rsid w:val="00230FC7"/>
    <w:rsid w:val="00232333"/>
    <w:rsid w:val="00242C6D"/>
    <w:rsid w:val="00257D94"/>
    <w:rsid w:val="0026004D"/>
    <w:rsid w:val="002640DD"/>
    <w:rsid w:val="0026720D"/>
    <w:rsid w:val="00272059"/>
    <w:rsid w:val="00275D12"/>
    <w:rsid w:val="002821E3"/>
    <w:rsid w:val="00283434"/>
    <w:rsid w:val="00284FEB"/>
    <w:rsid w:val="002860C4"/>
    <w:rsid w:val="0029250C"/>
    <w:rsid w:val="002B5741"/>
    <w:rsid w:val="002C057C"/>
    <w:rsid w:val="002C0DC3"/>
    <w:rsid w:val="002C6E1F"/>
    <w:rsid w:val="002D197C"/>
    <w:rsid w:val="002E472E"/>
    <w:rsid w:val="002F5EAC"/>
    <w:rsid w:val="00305409"/>
    <w:rsid w:val="00317B88"/>
    <w:rsid w:val="003220AA"/>
    <w:rsid w:val="0033747D"/>
    <w:rsid w:val="00343F7A"/>
    <w:rsid w:val="003501FB"/>
    <w:rsid w:val="003609EF"/>
    <w:rsid w:val="0036231A"/>
    <w:rsid w:val="0037252F"/>
    <w:rsid w:val="00374DD4"/>
    <w:rsid w:val="003A7E50"/>
    <w:rsid w:val="003B317C"/>
    <w:rsid w:val="003B3214"/>
    <w:rsid w:val="003D3B87"/>
    <w:rsid w:val="003E0424"/>
    <w:rsid w:val="003E1A36"/>
    <w:rsid w:val="003E5BE2"/>
    <w:rsid w:val="003F1A58"/>
    <w:rsid w:val="00400434"/>
    <w:rsid w:val="00402BB6"/>
    <w:rsid w:val="00410371"/>
    <w:rsid w:val="00416811"/>
    <w:rsid w:val="004242F1"/>
    <w:rsid w:val="004307B9"/>
    <w:rsid w:val="00442AC3"/>
    <w:rsid w:val="004637D0"/>
    <w:rsid w:val="004652DE"/>
    <w:rsid w:val="00465F99"/>
    <w:rsid w:val="00484D0F"/>
    <w:rsid w:val="004B045B"/>
    <w:rsid w:val="004B65C5"/>
    <w:rsid w:val="004B75B7"/>
    <w:rsid w:val="004B7AB0"/>
    <w:rsid w:val="004D2BA9"/>
    <w:rsid w:val="004F0223"/>
    <w:rsid w:val="00501C6C"/>
    <w:rsid w:val="005039BE"/>
    <w:rsid w:val="00503A25"/>
    <w:rsid w:val="0051580D"/>
    <w:rsid w:val="005409BC"/>
    <w:rsid w:val="00547111"/>
    <w:rsid w:val="00554EEE"/>
    <w:rsid w:val="00557DB8"/>
    <w:rsid w:val="00572277"/>
    <w:rsid w:val="00574A69"/>
    <w:rsid w:val="00592D74"/>
    <w:rsid w:val="005A122E"/>
    <w:rsid w:val="005A36AD"/>
    <w:rsid w:val="005B6990"/>
    <w:rsid w:val="005B7590"/>
    <w:rsid w:val="005E2C44"/>
    <w:rsid w:val="005E30D6"/>
    <w:rsid w:val="005E4089"/>
    <w:rsid w:val="005E65D4"/>
    <w:rsid w:val="005F355E"/>
    <w:rsid w:val="005F4BBF"/>
    <w:rsid w:val="00602166"/>
    <w:rsid w:val="00604E7E"/>
    <w:rsid w:val="006129BD"/>
    <w:rsid w:val="00621188"/>
    <w:rsid w:val="006257ED"/>
    <w:rsid w:val="00650247"/>
    <w:rsid w:val="00650362"/>
    <w:rsid w:val="00650F6C"/>
    <w:rsid w:val="00654E01"/>
    <w:rsid w:val="00663F66"/>
    <w:rsid w:val="00664204"/>
    <w:rsid w:val="00665C47"/>
    <w:rsid w:val="00667A8E"/>
    <w:rsid w:val="006722B1"/>
    <w:rsid w:val="006849F3"/>
    <w:rsid w:val="0068514C"/>
    <w:rsid w:val="0068791B"/>
    <w:rsid w:val="00692A4A"/>
    <w:rsid w:val="006935BE"/>
    <w:rsid w:val="00695808"/>
    <w:rsid w:val="006A4038"/>
    <w:rsid w:val="006B46FB"/>
    <w:rsid w:val="006C3807"/>
    <w:rsid w:val="006C7C6C"/>
    <w:rsid w:val="006D3C2B"/>
    <w:rsid w:val="006D49BC"/>
    <w:rsid w:val="006E21FB"/>
    <w:rsid w:val="006E722E"/>
    <w:rsid w:val="006F0AD1"/>
    <w:rsid w:val="006F2520"/>
    <w:rsid w:val="0070537C"/>
    <w:rsid w:val="007139FE"/>
    <w:rsid w:val="007176FF"/>
    <w:rsid w:val="00725206"/>
    <w:rsid w:val="00730BE0"/>
    <w:rsid w:val="0073642A"/>
    <w:rsid w:val="00737AEB"/>
    <w:rsid w:val="00743B1B"/>
    <w:rsid w:val="00746902"/>
    <w:rsid w:val="00750EE0"/>
    <w:rsid w:val="00752438"/>
    <w:rsid w:val="00755762"/>
    <w:rsid w:val="00792342"/>
    <w:rsid w:val="00796DF5"/>
    <w:rsid w:val="007977A8"/>
    <w:rsid w:val="007B512A"/>
    <w:rsid w:val="007C0320"/>
    <w:rsid w:val="007C2097"/>
    <w:rsid w:val="007D1E46"/>
    <w:rsid w:val="007D6A07"/>
    <w:rsid w:val="007E40FD"/>
    <w:rsid w:val="007E7C16"/>
    <w:rsid w:val="007F16D3"/>
    <w:rsid w:val="007F7259"/>
    <w:rsid w:val="008040A8"/>
    <w:rsid w:val="008279FA"/>
    <w:rsid w:val="00841CE0"/>
    <w:rsid w:val="0084539C"/>
    <w:rsid w:val="0085278F"/>
    <w:rsid w:val="00857DEA"/>
    <w:rsid w:val="008625F2"/>
    <w:rsid w:val="008626E7"/>
    <w:rsid w:val="00870EE7"/>
    <w:rsid w:val="0087209D"/>
    <w:rsid w:val="008863B9"/>
    <w:rsid w:val="008A45A6"/>
    <w:rsid w:val="008B027C"/>
    <w:rsid w:val="008B0ED5"/>
    <w:rsid w:val="008B63E4"/>
    <w:rsid w:val="008B7871"/>
    <w:rsid w:val="008C1752"/>
    <w:rsid w:val="008C7E2D"/>
    <w:rsid w:val="008C7F96"/>
    <w:rsid w:val="008F19C4"/>
    <w:rsid w:val="008F3789"/>
    <w:rsid w:val="008F50C0"/>
    <w:rsid w:val="008F686C"/>
    <w:rsid w:val="00902C48"/>
    <w:rsid w:val="0090324F"/>
    <w:rsid w:val="009148DE"/>
    <w:rsid w:val="00917E92"/>
    <w:rsid w:val="00935813"/>
    <w:rsid w:val="00941E30"/>
    <w:rsid w:val="009453A8"/>
    <w:rsid w:val="00946980"/>
    <w:rsid w:val="009476F8"/>
    <w:rsid w:val="009678D6"/>
    <w:rsid w:val="00970B2C"/>
    <w:rsid w:val="00976B31"/>
    <w:rsid w:val="009777D9"/>
    <w:rsid w:val="009870F5"/>
    <w:rsid w:val="00991B88"/>
    <w:rsid w:val="009947B8"/>
    <w:rsid w:val="00994D39"/>
    <w:rsid w:val="009A276D"/>
    <w:rsid w:val="009A5753"/>
    <w:rsid w:val="009A579D"/>
    <w:rsid w:val="009C0662"/>
    <w:rsid w:val="009C45DB"/>
    <w:rsid w:val="009D3AC6"/>
    <w:rsid w:val="009D5389"/>
    <w:rsid w:val="009E13AF"/>
    <w:rsid w:val="009E167B"/>
    <w:rsid w:val="009E3297"/>
    <w:rsid w:val="009E75B4"/>
    <w:rsid w:val="009F67B4"/>
    <w:rsid w:val="009F734F"/>
    <w:rsid w:val="009F7F8B"/>
    <w:rsid w:val="00A07D57"/>
    <w:rsid w:val="00A246B6"/>
    <w:rsid w:val="00A272CB"/>
    <w:rsid w:val="00A3123A"/>
    <w:rsid w:val="00A34645"/>
    <w:rsid w:val="00A3553B"/>
    <w:rsid w:val="00A46623"/>
    <w:rsid w:val="00A47E70"/>
    <w:rsid w:val="00A50275"/>
    <w:rsid w:val="00A50CF0"/>
    <w:rsid w:val="00A54946"/>
    <w:rsid w:val="00A75006"/>
    <w:rsid w:val="00A7671C"/>
    <w:rsid w:val="00A90081"/>
    <w:rsid w:val="00A9209C"/>
    <w:rsid w:val="00A94448"/>
    <w:rsid w:val="00A95E9A"/>
    <w:rsid w:val="00AA2CBC"/>
    <w:rsid w:val="00AA5BF7"/>
    <w:rsid w:val="00AA7483"/>
    <w:rsid w:val="00AB2D2C"/>
    <w:rsid w:val="00AB5055"/>
    <w:rsid w:val="00AB55A7"/>
    <w:rsid w:val="00AC240B"/>
    <w:rsid w:val="00AC5820"/>
    <w:rsid w:val="00AD1CD8"/>
    <w:rsid w:val="00AD6E9D"/>
    <w:rsid w:val="00AE2235"/>
    <w:rsid w:val="00AE4718"/>
    <w:rsid w:val="00AE5FB6"/>
    <w:rsid w:val="00AE7F20"/>
    <w:rsid w:val="00AF45A3"/>
    <w:rsid w:val="00AF6639"/>
    <w:rsid w:val="00B032A7"/>
    <w:rsid w:val="00B055D2"/>
    <w:rsid w:val="00B20D71"/>
    <w:rsid w:val="00B22759"/>
    <w:rsid w:val="00B258BB"/>
    <w:rsid w:val="00B309C7"/>
    <w:rsid w:val="00B348F8"/>
    <w:rsid w:val="00B44D6C"/>
    <w:rsid w:val="00B47F26"/>
    <w:rsid w:val="00B53EB8"/>
    <w:rsid w:val="00B57923"/>
    <w:rsid w:val="00B57FB9"/>
    <w:rsid w:val="00B6541E"/>
    <w:rsid w:val="00B67B97"/>
    <w:rsid w:val="00B741EC"/>
    <w:rsid w:val="00B752F5"/>
    <w:rsid w:val="00B81089"/>
    <w:rsid w:val="00B813E5"/>
    <w:rsid w:val="00B8285C"/>
    <w:rsid w:val="00B84D50"/>
    <w:rsid w:val="00B949D8"/>
    <w:rsid w:val="00B968C8"/>
    <w:rsid w:val="00BA3EC5"/>
    <w:rsid w:val="00BA51D9"/>
    <w:rsid w:val="00BA6BE0"/>
    <w:rsid w:val="00BB5DFC"/>
    <w:rsid w:val="00BD279D"/>
    <w:rsid w:val="00BD6BB8"/>
    <w:rsid w:val="00BE3467"/>
    <w:rsid w:val="00BF189E"/>
    <w:rsid w:val="00C04029"/>
    <w:rsid w:val="00C058F1"/>
    <w:rsid w:val="00C10F67"/>
    <w:rsid w:val="00C20AE2"/>
    <w:rsid w:val="00C45091"/>
    <w:rsid w:val="00C51A55"/>
    <w:rsid w:val="00C66BA2"/>
    <w:rsid w:val="00C72017"/>
    <w:rsid w:val="00C72F9E"/>
    <w:rsid w:val="00C77D61"/>
    <w:rsid w:val="00C9136F"/>
    <w:rsid w:val="00C9192C"/>
    <w:rsid w:val="00C91A49"/>
    <w:rsid w:val="00C93358"/>
    <w:rsid w:val="00C95985"/>
    <w:rsid w:val="00CA7274"/>
    <w:rsid w:val="00CC5026"/>
    <w:rsid w:val="00CC68D0"/>
    <w:rsid w:val="00CE28F9"/>
    <w:rsid w:val="00CE6B0F"/>
    <w:rsid w:val="00CF2893"/>
    <w:rsid w:val="00CF54CE"/>
    <w:rsid w:val="00D03F9A"/>
    <w:rsid w:val="00D06D51"/>
    <w:rsid w:val="00D13962"/>
    <w:rsid w:val="00D24991"/>
    <w:rsid w:val="00D338D2"/>
    <w:rsid w:val="00D347C7"/>
    <w:rsid w:val="00D50255"/>
    <w:rsid w:val="00D52283"/>
    <w:rsid w:val="00D66520"/>
    <w:rsid w:val="00D836A5"/>
    <w:rsid w:val="00D90064"/>
    <w:rsid w:val="00D94D14"/>
    <w:rsid w:val="00DA17FC"/>
    <w:rsid w:val="00DB2CA0"/>
    <w:rsid w:val="00DC18E8"/>
    <w:rsid w:val="00DE34CF"/>
    <w:rsid w:val="00DF0D0B"/>
    <w:rsid w:val="00DF4353"/>
    <w:rsid w:val="00DF6E2C"/>
    <w:rsid w:val="00E0113A"/>
    <w:rsid w:val="00E10962"/>
    <w:rsid w:val="00E12422"/>
    <w:rsid w:val="00E13F3D"/>
    <w:rsid w:val="00E16CAC"/>
    <w:rsid w:val="00E23147"/>
    <w:rsid w:val="00E23474"/>
    <w:rsid w:val="00E34898"/>
    <w:rsid w:val="00E34F46"/>
    <w:rsid w:val="00E54A29"/>
    <w:rsid w:val="00E56F1A"/>
    <w:rsid w:val="00E66590"/>
    <w:rsid w:val="00E67909"/>
    <w:rsid w:val="00E70254"/>
    <w:rsid w:val="00E707FE"/>
    <w:rsid w:val="00EB00DD"/>
    <w:rsid w:val="00EB09B7"/>
    <w:rsid w:val="00EC2633"/>
    <w:rsid w:val="00EC474D"/>
    <w:rsid w:val="00EC6813"/>
    <w:rsid w:val="00ED4851"/>
    <w:rsid w:val="00EE031B"/>
    <w:rsid w:val="00EE2FD8"/>
    <w:rsid w:val="00EE633A"/>
    <w:rsid w:val="00EE7D7C"/>
    <w:rsid w:val="00F07CFF"/>
    <w:rsid w:val="00F1344E"/>
    <w:rsid w:val="00F21D18"/>
    <w:rsid w:val="00F248F9"/>
    <w:rsid w:val="00F25D44"/>
    <w:rsid w:val="00F25D98"/>
    <w:rsid w:val="00F25E9D"/>
    <w:rsid w:val="00F300FB"/>
    <w:rsid w:val="00F43D3E"/>
    <w:rsid w:val="00F45BA1"/>
    <w:rsid w:val="00F518EF"/>
    <w:rsid w:val="00F531F9"/>
    <w:rsid w:val="00F63E78"/>
    <w:rsid w:val="00F6528E"/>
    <w:rsid w:val="00F73918"/>
    <w:rsid w:val="00F900C2"/>
    <w:rsid w:val="00FB6386"/>
    <w:rsid w:val="00FC07A8"/>
    <w:rsid w:val="00FC0922"/>
    <w:rsid w:val="00FC66AE"/>
    <w:rsid w:val="00FD2E25"/>
    <w:rsid w:val="00FD6C4F"/>
    <w:rsid w:val="00FF1EAF"/>
    <w:rsid w:val="00FF4C3A"/>
    <w:rsid w:val="00FF72D4"/>
    <w:rsid w:val="00FF75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4652DE"/>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637D0"/>
    <w:rPr>
      <w:rFonts w:ascii="Arial" w:hAnsi="Arial"/>
      <w:b/>
      <w:noProof/>
      <w:sz w:val="18"/>
      <w:lang w:val="en-GB" w:eastAsia="en-US"/>
    </w:rPr>
  </w:style>
  <w:style w:type="character" w:customStyle="1" w:styleId="TACChar">
    <w:name w:val="TAC Char"/>
    <w:link w:val="TAC"/>
    <w:qFormat/>
    <w:rsid w:val="004637D0"/>
    <w:rPr>
      <w:rFonts w:ascii="Arial" w:hAnsi="Arial"/>
      <w:sz w:val="18"/>
      <w:lang w:val="en-GB" w:eastAsia="en-US"/>
    </w:rPr>
  </w:style>
  <w:style w:type="character" w:customStyle="1" w:styleId="TAHCar">
    <w:name w:val="TAH Car"/>
    <w:link w:val="TAH"/>
    <w:qFormat/>
    <w:rsid w:val="004637D0"/>
    <w:rPr>
      <w:rFonts w:ascii="Arial" w:hAnsi="Arial"/>
      <w:b/>
      <w:sz w:val="18"/>
      <w:lang w:val="en-GB" w:eastAsia="en-US"/>
    </w:rPr>
  </w:style>
  <w:style w:type="character" w:customStyle="1" w:styleId="THChar">
    <w:name w:val="TH Char"/>
    <w:link w:val="TH"/>
    <w:qFormat/>
    <w:rsid w:val="004637D0"/>
    <w:rPr>
      <w:rFonts w:ascii="Arial" w:hAnsi="Arial"/>
      <w:b/>
      <w:lang w:val="en-GB" w:eastAsia="en-US"/>
    </w:rPr>
  </w:style>
  <w:style w:type="character" w:customStyle="1" w:styleId="TANChar">
    <w:name w:val="TAN Char"/>
    <w:link w:val="TAN"/>
    <w:qFormat/>
    <w:rsid w:val="004637D0"/>
    <w:rPr>
      <w:rFonts w:ascii="Arial" w:hAnsi="Arial"/>
      <w:sz w:val="18"/>
      <w:lang w:val="en-GB" w:eastAsia="en-US"/>
    </w:rPr>
  </w:style>
  <w:style w:type="character" w:customStyle="1" w:styleId="EQChar">
    <w:name w:val="EQ Char"/>
    <w:link w:val="EQ"/>
    <w:qFormat/>
    <w:locked/>
    <w:rsid w:val="004637D0"/>
    <w:rPr>
      <w:rFonts w:ascii="Times New Roman" w:hAnsi="Times New Roman"/>
      <w:noProof/>
      <w:lang w:val="en-GB" w:eastAsia="en-US"/>
    </w:rPr>
  </w:style>
  <w:style w:type="character" w:customStyle="1" w:styleId="NOChar">
    <w:name w:val="NO Char"/>
    <w:link w:val="NO"/>
    <w:qFormat/>
    <w:rsid w:val="004637D0"/>
    <w:rPr>
      <w:rFonts w:ascii="Times New Roman" w:hAnsi="Times New Roman"/>
      <w:lang w:val="en-GB" w:eastAsia="en-US"/>
    </w:rPr>
  </w:style>
  <w:style w:type="character" w:customStyle="1" w:styleId="TALCar">
    <w:name w:val="TAL Car"/>
    <w:link w:val="TAL"/>
    <w:qFormat/>
    <w:rsid w:val="004637D0"/>
    <w:rPr>
      <w:rFonts w:ascii="Arial" w:hAnsi="Arial"/>
      <w:sz w:val="18"/>
      <w:lang w:val="en-GB" w:eastAsia="en-US"/>
    </w:rPr>
  </w:style>
  <w:style w:type="character" w:customStyle="1" w:styleId="B1Char">
    <w:name w:val="B1 Char"/>
    <w:link w:val="B10"/>
    <w:qFormat/>
    <w:rsid w:val="004637D0"/>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Level_2 字符,标题 811 字符,标题 8111 字符"/>
    <w:link w:val="5"/>
    <w:qFormat/>
    <w:rsid w:val="004637D0"/>
    <w:rPr>
      <w:rFonts w:ascii="Arial" w:hAnsi="Arial"/>
      <w:sz w:val="22"/>
      <w:lang w:val="en-GB" w:eastAsia="en-US"/>
    </w:rPr>
  </w:style>
  <w:style w:type="paragraph" w:styleId="afa">
    <w:name w:val="Normal (Web)"/>
    <w:basedOn w:val="a"/>
    <w:uiPriority w:val="99"/>
    <w:unhideWhenUsed/>
    <w:qFormat/>
    <w:rsid w:val="004637D0"/>
    <w:pPr>
      <w:spacing w:before="100" w:beforeAutospacing="1" w:after="100" w:afterAutospacing="1"/>
    </w:pPr>
    <w:rPr>
      <w:rFonts w:eastAsia="Times New Roman"/>
      <w:sz w:val="24"/>
      <w:szCs w:val="24"/>
      <w:lang w:val="en-US" w:eastAsia="zh-TW"/>
    </w:rPr>
  </w:style>
  <w:style w:type="paragraph" w:styleId="afb">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c"/>
    <w:uiPriority w:val="34"/>
    <w:qFormat/>
    <w:rsid w:val="004637D0"/>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c">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b"/>
    <w:uiPriority w:val="34"/>
    <w:qFormat/>
    <w:locked/>
    <w:rsid w:val="004637D0"/>
    <w:rPr>
      <w:rFonts w:ascii="Times New Roman" w:eastAsia="MS Mincho" w:hAnsi="Times New Roman"/>
      <w:lang w:val="en-GB" w:eastAsia="en-US"/>
    </w:rPr>
  </w:style>
  <w:style w:type="character" w:customStyle="1" w:styleId="B2Char">
    <w:name w:val="B2 Char"/>
    <w:link w:val="B20"/>
    <w:qFormat/>
    <w:rsid w:val="004637D0"/>
    <w:rPr>
      <w:rFonts w:ascii="Times New Roman" w:hAnsi="Times New Roman"/>
      <w:lang w:val="en-GB" w:eastAsia="en-US"/>
    </w:rPr>
  </w:style>
  <w:style w:type="character" w:customStyle="1" w:styleId="apple-converted-space">
    <w:name w:val="apple-converted-space"/>
    <w:qFormat/>
    <w:rsid w:val="004637D0"/>
  </w:style>
  <w:style w:type="character" w:customStyle="1" w:styleId="B3Char">
    <w:name w:val="B3 Char"/>
    <w:link w:val="B30"/>
    <w:qFormat/>
    <w:locked/>
    <w:rsid w:val="004637D0"/>
    <w:rPr>
      <w:rFonts w:ascii="Times New Roman" w:hAnsi="Times New Roman"/>
      <w:lang w:val="en-GB" w:eastAsia="en-US"/>
    </w:rPr>
  </w:style>
  <w:style w:type="character" w:styleId="afd">
    <w:name w:val="Placeholder Text"/>
    <w:basedOn w:val="a0"/>
    <w:uiPriority w:val="99"/>
    <w:rsid w:val="004637D0"/>
    <w:rPr>
      <w:color w:val="808080"/>
    </w:rPr>
  </w:style>
  <w:style w:type="paragraph" w:styleId="afe">
    <w:name w:val="Revision"/>
    <w:hidden/>
    <w:uiPriority w:val="99"/>
    <w:rsid w:val="004637D0"/>
    <w:rPr>
      <w:rFonts w:ascii="Times New Roman" w:hAnsi="Times New Roman"/>
      <w:lang w:val="en-GB" w:eastAsia="en-US"/>
    </w:rPr>
  </w:style>
  <w:style w:type="paragraph" w:customStyle="1" w:styleId="3GPPNormalText">
    <w:name w:val="3GPP Normal Text"/>
    <w:basedOn w:val="aff"/>
    <w:link w:val="3GPPNormalTextChar"/>
    <w:qFormat/>
    <w:rsid w:val="00EB00DD"/>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EB00DD"/>
    <w:rPr>
      <w:rFonts w:ascii="Arial" w:eastAsia="MS Mincho" w:hAnsi="Arial" w:cs="Arial"/>
      <w:sz w:val="24"/>
      <w:szCs w:val="24"/>
      <w:lang w:val="en-US" w:eastAsia="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0"/>
    <w:unhideWhenUsed/>
    <w:qFormat/>
    <w:rsid w:val="00EB00DD"/>
    <w:pPr>
      <w:spacing w:after="120"/>
    </w:p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
    <w:rsid w:val="00EB00DD"/>
    <w:rPr>
      <w:rFonts w:ascii="Times New Roman" w:hAnsi="Times New Roman"/>
      <w:lang w:val="en-GB" w:eastAsia="en-US"/>
    </w:rPr>
  </w:style>
  <w:style w:type="character" w:customStyle="1" w:styleId="12">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0"/>
    <w:uiPriority w:val="99"/>
    <w:rsid w:val="0026720D"/>
    <w:rPr>
      <w:sz w:val="18"/>
      <w:szCs w:val="18"/>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225016"/>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225016"/>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22501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016"/>
    <w:rPr>
      <w:rFonts w:ascii="Arial" w:hAnsi="Arial"/>
      <w:sz w:val="24"/>
      <w:lang w:val="en-GB" w:eastAsia="en-US"/>
    </w:rPr>
  </w:style>
  <w:style w:type="character" w:customStyle="1" w:styleId="H6Char">
    <w:name w:val="H6 Char"/>
    <w:link w:val="H6"/>
    <w:qFormat/>
    <w:rsid w:val="00225016"/>
    <w:rPr>
      <w:rFonts w:ascii="Arial" w:hAnsi="Arial"/>
      <w:lang w:val="en-GB" w:eastAsia="en-US"/>
    </w:rPr>
  </w:style>
  <w:style w:type="character" w:customStyle="1" w:styleId="80">
    <w:name w:val="标题 8 字符"/>
    <w:link w:val="8"/>
    <w:qFormat/>
    <w:rsid w:val="00225016"/>
    <w:rPr>
      <w:rFonts w:ascii="Arial" w:hAnsi="Arial"/>
      <w:sz w:val="36"/>
      <w:lang w:val="en-GB" w:eastAsia="en-US"/>
    </w:rPr>
  </w:style>
  <w:style w:type="character" w:customStyle="1" w:styleId="ae">
    <w:name w:val="页脚 字符"/>
    <w:aliases w:val="footer odd 字符,footer 字符,fo 字符,pie de página 字符"/>
    <w:link w:val="ad"/>
    <w:rsid w:val="00225016"/>
    <w:rPr>
      <w:rFonts w:ascii="Arial" w:hAnsi="Arial"/>
      <w:b/>
      <w:i/>
      <w:noProof/>
      <w:sz w:val="18"/>
      <w:lang w:val="en-GB" w:eastAsia="en-US"/>
    </w:rPr>
  </w:style>
  <w:style w:type="character" w:customStyle="1" w:styleId="EXChar">
    <w:name w:val="EX Char"/>
    <w:link w:val="EX"/>
    <w:qFormat/>
    <w:rsid w:val="00225016"/>
    <w:rPr>
      <w:rFonts w:ascii="Times New Roman" w:hAnsi="Times New Roman"/>
      <w:lang w:val="en-GB" w:eastAsia="en-US"/>
    </w:rPr>
  </w:style>
  <w:style w:type="character" w:customStyle="1" w:styleId="TFChar">
    <w:name w:val="TF Char"/>
    <w:link w:val="TF"/>
    <w:qFormat/>
    <w:rsid w:val="00225016"/>
    <w:rPr>
      <w:rFonts w:ascii="Arial" w:hAnsi="Arial"/>
      <w:b/>
      <w:lang w:val="en-GB" w:eastAsia="en-US"/>
    </w:rPr>
  </w:style>
  <w:style w:type="character" w:customStyle="1" w:styleId="B4Char">
    <w:name w:val="B4 Char"/>
    <w:link w:val="B4"/>
    <w:qFormat/>
    <w:rsid w:val="00225016"/>
    <w:rPr>
      <w:rFonts w:ascii="Times New Roman" w:hAnsi="Times New Roman"/>
      <w:lang w:val="en-GB" w:eastAsia="en-US"/>
    </w:rPr>
  </w:style>
  <w:style w:type="paragraph" w:customStyle="1" w:styleId="TAJ">
    <w:name w:val="TAJ"/>
    <w:basedOn w:val="TH"/>
    <w:uiPriority w:val="99"/>
    <w:qFormat/>
    <w:rsid w:val="00225016"/>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225016"/>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qFormat/>
    <w:rsid w:val="0022501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225016"/>
    <w:rPr>
      <w:rFonts w:ascii="Times New Roman" w:hAnsi="Times New Roman"/>
      <w:sz w:val="16"/>
      <w:lang w:val="en-GB" w:eastAsia="en-US"/>
    </w:rPr>
  </w:style>
  <w:style w:type="character" w:customStyle="1" w:styleId="ab">
    <w:name w:val="列表 字符"/>
    <w:link w:val="aa"/>
    <w:qFormat/>
    <w:rsid w:val="00225016"/>
    <w:rPr>
      <w:rFonts w:ascii="Times New Roman" w:hAnsi="Times New Roman"/>
      <w:lang w:val="en-GB" w:eastAsia="en-US"/>
    </w:rPr>
  </w:style>
  <w:style w:type="character" w:customStyle="1" w:styleId="ac">
    <w:name w:val="列表项目符号 字符"/>
    <w:aliases w:val="UL 字符"/>
    <w:link w:val="a9"/>
    <w:rsid w:val="00225016"/>
    <w:rPr>
      <w:rFonts w:ascii="Times New Roman" w:hAnsi="Times New Roman"/>
      <w:lang w:val="en-GB" w:eastAsia="en-US"/>
    </w:rPr>
  </w:style>
  <w:style w:type="character" w:customStyle="1" w:styleId="24">
    <w:name w:val="列表项目符号 2 字符"/>
    <w:aliases w:val="lb2 字符"/>
    <w:link w:val="23"/>
    <w:qFormat/>
    <w:rsid w:val="00225016"/>
    <w:rPr>
      <w:rFonts w:ascii="Times New Roman" w:hAnsi="Times New Roman"/>
      <w:lang w:val="en-GB" w:eastAsia="en-US"/>
    </w:rPr>
  </w:style>
  <w:style w:type="character" w:customStyle="1" w:styleId="33">
    <w:name w:val="列表项目符号 3 字符"/>
    <w:link w:val="32"/>
    <w:qFormat/>
    <w:rsid w:val="00225016"/>
    <w:rPr>
      <w:rFonts w:ascii="Times New Roman" w:hAnsi="Times New Roman"/>
      <w:lang w:val="en-GB" w:eastAsia="en-US"/>
    </w:rPr>
  </w:style>
  <w:style w:type="character" w:customStyle="1" w:styleId="26">
    <w:name w:val="列表 2 字符"/>
    <w:link w:val="25"/>
    <w:qFormat/>
    <w:rsid w:val="00225016"/>
    <w:rPr>
      <w:rFonts w:ascii="Times New Roman" w:hAnsi="Times New Roman"/>
      <w:lang w:val="en-GB" w:eastAsia="en-US"/>
    </w:rPr>
  </w:style>
  <w:style w:type="paragraph" w:styleId="aff1">
    <w:name w:val="index heading"/>
    <w:basedOn w:val="a"/>
    <w:next w:val="a"/>
    <w:uiPriority w:val="99"/>
    <w:qFormat/>
    <w:rsid w:val="00225016"/>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225016"/>
    <w:pPr>
      <w:tabs>
        <w:tab w:val="left" w:pos="1134"/>
      </w:tabs>
      <w:overflowPunct w:val="0"/>
      <w:autoSpaceDE w:val="0"/>
      <w:autoSpaceDN w:val="0"/>
      <w:adjustRightInd w:val="0"/>
      <w:spacing w:after="0"/>
      <w:textAlignment w:val="baseline"/>
    </w:pPr>
    <w:rPr>
      <w:rFonts w:eastAsia="MS Mincho"/>
      <w:lang w:eastAsia="en-GB"/>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f3"/>
    <w:uiPriority w:val="35"/>
    <w:qFormat/>
    <w:rsid w:val="00225016"/>
    <w:pPr>
      <w:overflowPunct w:val="0"/>
      <w:autoSpaceDE w:val="0"/>
      <w:autoSpaceDN w:val="0"/>
      <w:adjustRightInd w:val="0"/>
      <w:spacing w:before="120" w:after="120"/>
      <w:textAlignment w:val="baseline"/>
    </w:pPr>
    <w:rPr>
      <w:rFonts w:eastAsia="MS Mincho"/>
      <w:b/>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uiPriority w:val="35"/>
    <w:qFormat/>
    <w:locked/>
    <w:rsid w:val="00225016"/>
    <w:rPr>
      <w:rFonts w:ascii="Times New Roman" w:eastAsia="MS Mincho" w:hAnsi="Times New Roman"/>
      <w:b/>
      <w:lang w:val="en-GB" w:eastAsia="en-GB"/>
    </w:rPr>
  </w:style>
  <w:style w:type="paragraph" w:customStyle="1" w:styleId="tabletext">
    <w:name w:val="table text"/>
    <w:basedOn w:val="a"/>
    <w:next w:val="table"/>
    <w:uiPriority w:val="99"/>
    <w:qFormat/>
    <w:rsid w:val="0022501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22501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225016"/>
    <w:pPr>
      <w:overflowPunct w:val="0"/>
      <w:autoSpaceDE w:val="0"/>
      <w:autoSpaceDN w:val="0"/>
      <w:adjustRightInd w:val="0"/>
      <w:spacing w:after="0"/>
      <w:textAlignment w:val="baseline"/>
    </w:pPr>
    <w:rPr>
      <w:rFonts w:eastAsia="MS Mincho"/>
      <w:b/>
      <w:lang w:eastAsia="en-GB"/>
    </w:rPr>
  </w:style>
  <w:style w:type="paragraph" w:styleId="aff4">
    <w:name w:val="Plain Text"/>
    <w:basedOn w:val="a"/>
    <w:link w:val="aff5"/>
    <w:uiPriority w:val="99"/>
    <w:qFormat/>
    <w:rsid w:val="00225016"/>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5">
    <w:name w:val="纯文本 字符"/>
    <w:basedOn w:val="a0"/>
    <w:link w:val="aff4"/>
    <w:uiPriority w:val="99"/>
    <w:qFormat/>
    <w:rsid w:val="00225016"/>
    <w:rPr>
      <w:rFonts w:ascii="Courier New" w:eastAsia="MS Mincho" w:hAnsi="Courier New"/>
      <w:lang w:val="en-GB" w:eastAsia="en-GB"/>
    </w:rPr>
  </w:style>
  <w:style w:type="paragraph" w:customStyle="1" w:styleId="text">
    <w:name w:val="text"/>
    <w:basedOn w:val="a"/>
    <w:uiPriority w:val="99"/>
    <w:qFormat/>
    <w:rsid w:val="00225016"/>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25016"/>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225016"/>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25016"/>
    <w:rPr>
      <w:rFonts w:ascii="Arial" w:eastAsia="MS Mincho" w:hAnsi="Arial"/>
      <w:lang w:val="en-GB" w:eastAsia="en-US"/>
    </w:rPr>
  </w:style>
  <w:style w:type="paragraph" w:customStyle="1" w:styleId="textintend1">
    <w:name w:val="text intend 1"/>
    <w:basedOn w:val="text"/>
    <w:uiPriority w:val="99"/>
    <w:qFormat/>
    <w:rsid w:val="00225016"/>
    <w:pPr>
      <w:widowControl/>
      <w:tabs>
        <w:tab w:val="num" w:pos="992"/>
      </w:tabs>
      <w:spacing w:after="120"/>
      <w:ind w:left="992" w:hanging="425"/>
    </w:pPr>
    <w:rPr>
      <w:lang w:val="en-US"/>
    </w:rPr>
  </w:style>
  <w:style w:type="paragraph" w:customStyle="1" w:styleId="textintend2">
    <w:name w:val="text intend 2"/>
    <w:basedOn w:val="text"/>
    <w:uiPriority w:val="99"/>
    <w:rsid w:val="00225016"/>
    <w:pPr>
      <w:widowControl/>
      <w:tabs>
        <w:tab w:val="num" w:pos="1418"/>
      </w:tabs>
      <w:spacing w:after="120"/>
      <w:ind w:left="1418" w:hanging="426"/>
    </w:pPr>
    <w:rPr>
      <w:lang w:val="en-US"/>
    </w:rPr>
  </w:style>
  <w:style w:type="paragraph" w:customStyle="1" w:styleId="textintend3">
    <w:name w:val="text intend 3"/>
    <w:basedOn w:val="text"/>
    <w:uiPriority w:val="99"/>
    <w:qFormat/>
    <w:rsid w:val="00225016"/>
    <w:pPr>
      <w:widowControl/>
      <w:tabs>
        <w:tab w:val="num" w:pos="1843"/>
      </w:tabs>
      <w:spacing w:after="120"/>
      <w:ind w:left="1843" w:hanging="425"/>
    </w:pPr>
    <w:rPr>
      <w:lang w:val="en-US"/>
    </w:rPr>
  </w:style>
  <w:style w:type="paragraph" w:customStyle="1" w:styleId="normalpuce">
    <w:name w:val="normal puce"/>
    <w:basedOn w:val="a"/>
    <w:uiPriority w:val="99"/>
    <w:qFormat/>
    <w:rsid w:val="00225016"/>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6">
    <w:name w:val="Body Text Indent"/>
    <w:basedOn w:val="a"/>
    <w:link w:val="aff7"/>
    <w:uiPriority w:val="99"/>
    <w:qFormat/>
    <w:rsid w:val="00225016"/>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7">
    <w:name w:val="正文文本缩进 字符"/>
    <w:basedOn w:val="a0"/>
    <w:link w:val="aff6"/>
    <w:uiPriority w:val="99"/>
    <w:rsid w:val="00225016"/>
    <w:rPr>
      <w:rFonts w:ascii="Times New Roman" w:eastAsia="MS Mincho" w:hAnsi="Times New Roman"/>
      <w:i/>
      <w:sz w:val="22"/>
      <w:lang w:val="en-GB" w:eastAsia="en-GB"/>
    </w:rPr>
  </w:style>
  <w:style w:type="character" w:styleId="aff8">
    <w:name w:val="page number"/>
    <w:basedOn w:val="a0"/>
    <w:qFormat/>
    <w:rsid w:val="00225016"/>
  </w:style>
  <w:style w:type="character" w:customStyle="1" w:styleId="af2">
    <w:name w:val="批注文字 字符"/>
    <w:link w:val="af1"/>
    <w:qFormat/>
    <w:rsid w:val="00225016"/>
    <w:rPr>
      <w:rFonts w:ascii="Times New Roman" w:hAnsi="Times New Roman"/>
      <w:lang w:val="en-GB" w:eastAsia="en-US"/>
    </w:rPr>
  </w:style>
  <w:style w:type="paragraph" w:styleId="27">
    <w:name w:val="Body Text 2"/>
    <w:basedOn w:val="a"/>
    <w:link w:val="28"/>
    <w:uiPriority w:val="99"/>
    <w:rsid w:val="00225016"/>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225016"/>
    <w:rPr>
      <w:rFonts w:ascii="Times New Roman" w:eastAsia="MS Mincho" w:hAnsi="Times New Roman"/>
      <w:sz w:val="24"/>
      <w:lang w:val="en-GB" w:eastAsia="en-GB"/>
    </w:rPr>
  </w:style>
  <w:style w:type="paragraph" w:customStyle="1" w:styleId="para">
    <w:name w:val="para"/>
    <w:basedOn w:val="a"/>
    <w:uiPriority w:val="99"/>
    <w:qFormat/>
    <w:rsid w:val="00225016"/>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25016"/>
    <w:rPr>
      <w:noProof w:val="0"/>
      <w:vanish w:val="0"/>
      <w:color w:val="FF0000"/>
      <w:lang w:eastAsia="en-US"/>
    </w:rPr>
  </w:style>
  <w:style w:type="paragraph" w:customStyle="1" w:styleId="MTDisplayEquation">
    <w:name w:val="MTDisplayEquation"/>
    <w:basedOn w:val="a"/>
    <w:uiPriority w:val="99"/>
    <w:qFormat/>
    <w:rsid w:val="00225016"/>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225016"/>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225016"/>
    <w:rPr>
      <w:rFonts w:ascii="Times New Roman" w:eastAsia="MS Mincho" w:hAnsi="Times New Roman"/>
      <w:lang w:val="en-GB" w:eastAsia="en-GB"/>
    </w:rPr>
  </w:style>
  <w:style w:type="paragraph" w:customStyle="1" w:styleId="List1">
    <w:name w:val="List1"/>
    <w:basedOn w:val="a"/>
    <w:uiPriority w:val="99"/>
    <w:rsid w:val="00225016"/>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225016"/>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225016"/>
    <w:rPr>
      <w:rFonts w:ascii="Times New Roman" w:eastAsia="MS Mincho" w:hAnsi="Times New Roman"/>
      <w:b/>
      <w:i/>
      <w:lang w:val="en-GB" w:eastAsia="en-GB"/>
    </w:rPr>
  </w:style>
  <w:style w:type="table" w:styleId="aff9">
    <w:name w:val="Table Grid"/>
    <w:aliases w:val="SGS Table Basic 1"/>
    <w:basedOn w:val="a1"/>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225016"/>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qFormat/>
    <w:rsid w:val="00225016"/>
    <w:rPr>
      <w:rFonts w:ascii="Tahoma" w:hAnsi="Tahoma" w:cs="Tahoma"/>
      <w:sz w:val="16"/>
      <w:szCs w:val="16"/>
      <w:lang w:val="en-GB" w:eastAsia="en-US"/>
    </w:rPr>
  </w:style>
  <w:style w:type="paragraph" w:customStyle="1" w:styleId="centered">
    <w:name w:val="centered"/>
    <w:basedOn w:val="a"/>
    <w:uiPriority w:val="99"/>
    <w:qFormat/>
    <w:rsid w:val="00225016"/>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25016"/>
    <w:rPr>
      <w:rFonts w:ascii="Bookman" w:hAnsi="Bookman"/>
      <w:position w:val="6"/>
      <w:sz w:val="18"/>
    </w:rPr>
  </w:style>
  <w:style w:type="paragraph" w:customStyle="1" w:styleId="References">
    <w:name w:val="References"/>
    <w:basedOn w:val="a"/>
    <w:uiPriority w:val="99"/>
    <w:rsid w:val="00225016"/>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qFormat/>
    <w:rsid w:val="00225016"/>
    <w:rPr>
      <w:rFonts w:ascii="Times New Roman" w:hAnsi="Times New Roman"/>
      <w:b/>
      <w:bCs/>
      <w:lang w:val="en-GB" w:eastAsia="en-US"/>
    </w:rPr>
  </w:style>
  <w:style w:type="paragraph" w:customStyle="1" w:styleId="ZchnZchn">
    <w:name w:val="Zchn Zchn"/>
    <w:uiPriority w:val="99"/>
    <w:semiHidden/>
    <w:qFormat/>
    <w:rsid w:val="00225016"/>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225016"/>
    <w:rPr>
      <w:rFonts w:eastAsia="MS Mincho"/>
      <w:lang w:val="en-GB" w:eastAsia="en-US" w:bidi="ar-SA"/>
    </w:rPr>
  </w:style>
  <w:style w:type="character" w:customStyle="1" w:styleId="B1Char1">
    <w:name w:val="B1 Char1"/>
    <w:qFormat/>
    <w:rsid w:val="00225016"/>
    <w:rPr>
      <w:rFonts w:eastAsia="MS Mincho"/>
      <w:lang w:val="en-GB" w:eastAsia="en-US" w:bidi="ar-SA"/>
    </w:rPr>
  </w:style>
  <w:style w:type="paragraph" w:customStyle="1" w:styleId="TableText0">
    <w:name w:val="TableText"/>
    <w:basedOn w:val="aff6"/>
    <w:uiPriority w:val="99"/>
    <w:qFormat/>
    <w:rsid w:val="00225016"/>
    <w:pPr>
      <w:keepNext/>
      <w:keepLines/>
      <w:spacing w:before="0" w:after="180"/>
      <w:ind w:left="0"/>
      <w:jc w:val="center"/>
    </w:pPr>
    <w:rPr>
      <w:i w:val="0"/>
      <w:snapToGrid w:val="0"/>
      <w:kern w:val="2"/>
      <w:sz w:val="20"/>
    </w:rPr>
  </w:style>
  <w:style w:type="character" w:customStyle="1" w:styleId="msoins0">
    <w:name w:val="msoins"/>
    <w:basedOn w:val="a0"/>
    <w:qFormat/>
    <w:rsid w:val="00225016"/>
  </w:style>
  <w:style w:type="paragraph" w:customStyle="1" w:styleId="B1">
    <w:name w:val="B1+"/>
    <w:basedOn w:val="B10"/>
    <w:uiPriority w:val="99"/>
    <w:qFormat/>
    <w:rsid w:val="00225016"/>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customStyle="1" w:styleId="CharCharCharChar1">
    <w:name w:val="Char Char Char Char1"/>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f"/>
    <w:autoRedefine/>
    <w:uiPriority w:val="99"/>
    <w:qFormat/>
    <w:rsid w:val="00225016"/>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25016"/>
    <w:rPr>
      <w:rFonts w:eastAsia="宋体"/>
      <w:i/>
      <w:color w:val="0000FF"/>
      <w:lang w:val="en-GB" w:eastAsia="en-US"/>
    </w:rPr>
  </w:style>
  <w:style w:type="paragraph" w:customStyle="1" w:styleId="Bulletedo1">
    <w:name w:val="Bulleted o 1"/>
    <w:basedOn w:val="a"/>
    <w:uiPriority w:val="99"/>
    <w:qFormat/>
    <w:rsid w:val="00225016"/>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22501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225016"/>
    <w:rPr>
      <w:rFonts w:ascii="Arial" w:hAnsi="Arial"/>
      <w:sz w:val="18"/>
      <w:lang w:val="en-GB"/>
    </w:rPr>
  </w:style>
  <w:style w:type="character" w:styleId="affa">
    <w:name w:val="Strong"/>
    <w:aliases w:val="Level 2"/>
    <w:qFormat/>
    <w:rsid w:val="00225016"/>
    <w:rPr>
      <w:b/>
      <w:bCs/>
    </w:rPr>
  </w:style>
  <w:style w:type="character" w:customStyle="1" w:styleId="TAL0">
    <w:name w:val="TAL (文字)"/>
    <w:qFormat/>
    <w:rsid w:val="00225016"/>
    <w:rPr>
      <w:rFonts w:ascii="Arial" w:hAnsi="Arial"/>
      <w:sz w:val="18"/>
      <w:lang w:val="en-GB" w:eastAsia="ko-KR" w:bidi="ar-SA"/>
    </w:rPr>
  </w:style>
  <w:style w:type="character" w:customStyle="1" w:styleId="CharChar3">
    <w:name w:val="Char Char3"/>
    <w:qFormat/>
    <w:rsid w:val="0022501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25016"/>
    <w:rPr>
      <w:lang w:val="en-GB" w:eastAsia="en-US" w:bidi="ar-SA"/>
    </w:rPr>
  </w:style>
  <w:style w:type="character" w:customStyle="1" w:styleId="msoins00">
    <w:name w:val="msoins0"/>
    <w:qFormat/>
    <w:rsid w:val="0022501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2501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25016"/>
    <w:rPr>
      <w:rFonts w:ascii="Arial" w:hAnsi="Arial"/>
      <w:sz w:val="24"/>
      <w:lang w:val="en-GB" w:eastAsia="en-US" w:bidi="ar-SA"/>
    </w:rPr>
  </w:style>
  <w:style w:type="paragraph" w:customStyle="1" w:styleId="no0">
    <w:name w:val="no"/>
    <w:basedOn w:val="a"/>
    <w:uiPriority w:val="99"/>
    <w:rsid w:val="0022501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25016"/>
    <w:rPr>
      <w:sz w:val="24"/>
      <w:lang w:val="en-US" w:eastAsia="en-US"/>
    </w:rPr>
  </w:style>
  <w:style w:type="character" w:customStyle="1" w:styleId="EditorsNoteChar">
    <w:name w:val="Editor's Note Char"/>
    <w:aliases w:val="EN Char"/>
    <w:link w:val="EditorsNote"/>
    <w:qFormat/>
    <w:rsid w:val="00225016"/>
    <w:rPr>
      <w:rFonts w:ascii="Times New Roman" w:hAnsi="Times New Roman"/>
      <w:color w:val="FF0000"/>
      <w:lang w:val="en-GB" w:eastAsia="en-US"/>
    </w:rPr>
  </w:style>
  <w:style w:type="paragraph" w:customStyle="1" w:styleId="IvDbodytext">
    <w:name w:val="IvD bodytext"/>
    <w:basedOn w:val="aff"/>
    <w:link w:val="IvDbodytextChar"/>
    <w:qFormat/>
    <w:rsid w:val="0022501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225016"/>
    <w:rPr>
      <w:rFonts w:ascii="Arial" w:eastAsia="Malgun Gothic" w:hAnsi="Arial"/>
      <w:spacing w:val="2"/>
      <w:lang w:val="en-GB" w:eastAsia="en-GB"/>
    </w:rPr>
  </w:style>
  <w:style w:type="paragraph" w:customStyle="1" w:styleId="BL">
    <w:name w:val="BL"/>
    <w:basedOn w:val="a"/>
    <w:uiPriority w:val="99"/>
    <w:qFormat/>
    <w:rsid w:val="0022501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customStyle="1" w:styleId="60">
    <w:name w:val="标题 6 字符"/>
    <w:aliases w:val="T1 字符,Header 6 字符"/>
    <w:link w:val="6"/>
    <w:qFormat/>
    <w:rsid w:val="00225016"/>
    <w:rPr>
      <w:rFonts w:ascii="Arial" w:hAnsi="Arial"/>
      <w:lang w:val="en-GB" w:eastAsia="en-US"/>
    </w:rPr>
  </w:style>
  <w:style w:type="character" w:customStyle="1" w:styleId="70">
    <w:name w:val="标题 7 字符"/>
    <w:aliases w:val="L7 字符,Header 7 字符"/>
    <w:link w:val="7"/>
    <w:qFormat/>
    <w:rsid w:val="00225016"/>
    <w:rPr>
      <w:rFonts w:ascii="Arial" w:hAnsi="Arial"/>
      <w:lang w:val="en-GB" w:eastAsia="en-US"/>
    </w:rPr>
  </w:style>
  <w:style w:type="character" w:customStyle="1" w:styleId="90">
    <w:name w:val="标题 9 字符"/>
    <w:aliases w:val="Figure Heading 字符,FH 字符"/>
    <w:link w:val="9"/>
    <w:rsid w:val="00225016"/>
    <w:rPr>
      <w:rFonts w:ascii="Arial" w:hAnsi="Arial"/>
      <w:sz w:val="36"/>
      <w:lang w:val="en-GB" w:eastAsia="en-US"/>
    </w:rPr>
  </w:style>
  <w:style w:type="character" w:customStyle="1" w:styleId="PLChar">
    <w:name w:val="PL Char"/>
    <w:link w:val="PL"/>
    <w:qFormat/>
    <w:rsid w:val="0022501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2501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2501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225016"/>
    <w:rPr>
      <w:rFonts w:ascii="Calibri Light" w:eastAsia="Times New Roman" w:hAnsi="Calibri Light" w:cs="Times New Roman"/>
      <w:color w:val="2F5496"/>
      <w:lang w:eastAsia="en-US"/>
    </w:rPr>
  </w:style>
  <w:style w:type="paragraph" w:customStyle="1" w:styleId="msonormal0">
    <w:name w:val="msonormal"/>
    <w:basedOn w:val="a"/>
    <w:uiPriority w:val="99"/>
    <w:qFormat/>
    <w:rsid w:val="00225016"/>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2501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25016"/>
    <w:rPr>
      <w:rFonts w:ascii="Times New Roman" w:eastAsia="宋体" w:hAnsi="Times New Roman"/>
      <w:lang w:eastAsia="en-US"/>
    </w:rPr>
  </w:style>
  <w:style w:type="character" w:customStyle="1" w:styleId="CharChar31">
    <w:name w:val="Char Char31"/>
    <w:qFormat/>
    <w:rsid w:val="0022501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25016"/>
    <w:rPr>
      <w:rFonts w:ascii="Arial" w:hAnsi="Arial" w:cs="Times New Roman"/>
      <w:sz w:val="28"/>
      <w:szCs w:val="20"/>
      <w:lang w:val="en-GB" w:eastAsia="en-US"/>
    </w:rPr>
  </w:style>
  <w:style w:type="paragraph" w:customStyle="1" w:styleId="CharCharCharCharChar">
    <w:name w:val="Char Char Char Char Ch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225016"/>
    <w:rPr>
      <w:lang w:val="en-GB" w:eastAsia="ja-JP" w:bidi="ar-SA"/>
    </w:rPr>
  </w:style>
  <w:style w:type="paragraph" w:customStyle="1" w:styleId="1Char">
    <w:name w:val="(文字) (文字)1 Char (文字) (文字)"/>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22501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2501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25016"/>
    <w:rPr>
      <w:rFonts w:ascii="Arial" w:hAnsi="Arial"/>
      <w:sz w:val="32"/>
      <w:lang w:val="en-GB" w:eastAsia="ja-JP" w:bidi="ar-SA"/>
    </w:rPr>
  </w:style>
  <w:style w:type="character" w:customStyle="1" w:styleId="CharChar4">
    <w:name w:val="Char Char4"/>
    <w:qFormat/>
    <w:rsid w:val="00225016"/>
    <w:rPr>
      <w:rFonts w:ascii="Courier New" w:hAnsi="Courier New"/>
      <w:lang w:val="nb-NO" w:eastAsia="ja-JP" w:bidi="ar-SA"/>
    </w:rPr>
  </w:style>
  <w:style w:type="character" w:customStyle="1" w:styleId="AndreaLeonardi">
    <w:name w:val="Andrea Leonardi"/>
    <w:semiHidden/>
    <w:qFormat/>
    <w:rsid w:val="00225016"/>
    <w:rPr>
      <w:rFonts w:ascii="Arial" w:hAnsi="Arial" w:cs="Arial"/>
      <w:color w:val="auto"/>
      <w:sz w:val="20"/>
      <w:szCs w:val="20"/>
    </w:rPr>
  </w:style>
  <w:style w:type="character" w:customStyle="1" w:styleId="NOCharChar">
    <w:name w:val="NO Char Char"/>
    <w:qFormat/>
    <w:rsid w:val="00225016"/>
    <w:rPr>
      <w:lang w:val="en-GB" w:eastAsia="en-US" w:bidi="ar-SA"/>
    </w:rPr>
  </w:style>
  <w:style w:type="character" w:customStyle="1" w:styleId="NOZchn">
    <w:name w:val="NO Zchn"/>
    <w:qFormat/>
    <w:rsid w:val="00225016"/>
    <w:rPr>
      <w:lang w:val="en-GB" w:eastAsia="en-US" w:bidi="ar-SA"/>
    </w:rPr>
  </w:style>
  <w:style w:type="character" w:customStyle="1" w:styleId="TACCar">
    <w:name w:val="TAC Car"/>
    <w:qFormat/>
    <w:rsid w:val="00225016"/>
    <w:rPr>
      <w:rFonts w:ascii="Arial" w:hAnsi="Arial"/>
      <w:sz w:val="18"/>
      <w:lang w:val="en-GB" w:eastAsia="ja-JP" w:bidi="ar-SA"/>
    </w:rPr>
  </w:style>
  <w:style w:type="paragraph" w:customStyle="1" w:styleId="CharCharCharCharCharChar">
    <w:name w:val="Char Char Char Char Char Char"/>
    <w:uiPriority w:val="99"/>
    <w:semiHidden/>
    <w:qFormat/>
    <w:rsid w:val="0022501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225016"/>
    <w:rPr>
      <w:rFonts w:ascii="Arial" w:hAnsi="Arial" w:cs="Times New Roman"/>
      <w:sz w:val="20"/>
      <w:szCs w:val="20"/>
      <w:lang w:val="en-GB" w:eastAsia="en-US"/>
    </w:rPr>
  </w:style>
  <w:style w:type="character" w:customStyle="1" w:styleId="T1Char1">
    <w:name w:val="T1 Char1"/>
    <w:aliases w:val="Header 6 Char Char1,Heading 6 Char1"/>
    <w:rsid w:val="00225016"/>
    <w:rPr>
      <w:rFonts w:ascii="Arial" w:hAnsi="Arial" w:cs="Times New Roman"/>
      <w:sz w:val="20"/>
      <w:szCs w:val="20"/>
      <w:lang w:val="en-GB" w:eastAsia="en-US"/>
    </w:rPr>
  </w:style>
  <w:style w:type="paragraph" w:customStyle="1" w:styleId="CarCar">
    <w:name w:val="Car Car"/>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25016"/>
    <w:rPr>
      <w:rFonts w:ascii="Arial" w:hAnsi="Arial"/>
      <w:sz w:val="32"/>
      <w:lang w:val="en-GB" w:eastAsia="en-US" w:bidi="ar-SA"/>
    </w:rPr>
  </w:style>
  <w:style w:type="paragraph" w:customStyle="1" w:styleId="ZchnZchn1">
    <w:name w:val="Zchn Zchn1"/>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25016"/>
    <w:rPr>
      <w:rFonts w:ascii="Arial" w:hAnsi="Arial"/>
      <w:sz w:val="32"/>
      <w:lang w:val="en-GB" w:eastAsia="en-US" w:bidi="ar-SA"/>
    </w:rPr>
  </w:style>
  <w:style w:type="paragraph" w:customStyle="1" w:styleId="2b">
    <w:name w:val="(文字) (文字)2"/>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25016"/>
    <w:rPr>
      <w:rFonts w:ascii="Arial" w:hAnsi="Arial"/>
      <w:sz w:val="32"/>
      <w:lang w:val="en-GB" w:eastAsia="en-US" w:bidi="ar-SA"/>
    </w:rPr>
  </w:style>
  <w:style w:type="paragraph" w:customStyle="1" w:styleId="37">
    <w:name w:val="(文字) (文字)3"/>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225016"/>
    <w:rPr>
      <w:rFonts w:ascii="Arial" w:hAnsi="Arial" w:cs="Times New Roman"/>
      <w:sz w:val="20"/>
      <w:szCs w:val="20"/>
      <w:lang w:val="en-GB" w:eastAsia="en-US"/>
    </w:rPr>
  </w:style>
  <w:style w:type="paragraph" w:customStyle="1" w:styleId="13">
    <w:name w:val="(文字) (文字)1"/>
    <w:uiPriority w:val="99"/>
    <w:semiHidden/>
    <w:qFormat/>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225016"/>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22501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225016"/>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225016"/>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225016"/>
    <w:rPr>
      <w:rFonts w:ascii="Tahoma" w:hAnsi="Tahoma" w:cs="Tahoma"/>
      <w:shd w:val="clear" w:color="auto" w:fill="000080"/>
      <w:lang w:val="en-GB" w:eastAsia="en-US"/>
    </w:rPr>
  </w:style>
  <w:style w:type="character" w:customStyle="1" w:styleId="ZchnZchn5">
    <w:name w:val="Zchn Zchn5"/>
    <w:qFormat/>
    <w:rsid w:val="00225016"/>
    <w:rPr>
      <w:rFonts w:ascii="Courier New" w:eastAsia="Batang" w:hAnsi="Courier New"/>
      <w:lang w:val="nb-NO" w:eastAsia="en-US" w:bidi="ar-SA"/>
    </w:rPr>
  </w:style>
  <w:style w:type="character" w:customStyle="1" w:styleId="CharChar10">
    <w:name w:val="Char Char10"/>
    <w:rsid w:val="00225016"/>
    <w:rPr>
      <w:rFonts w:ascii="Times New Roman" w:hAnsi="Times New Roman"/>
      <w:lang w:val="en-GB" w:eastAsia="en-US"/>
    </w:rPr>
  </w:style>
  <w:style w:type="character" w:customStyle="1" w:styleId="CharChar9">
    <w:name w:val="Char Char9"/>
    <w:qFormat/>
    <w:rsid w:val="00225016"/>
    <w:rPr>
      <w:rFonts w:ascii="Tahoma" w:hAnsi="Tahoma" w:cs="Tahoma"/>
      <w:sz w:val="16"/>
      <w:szCs w:val="16"/>
      <w:lang w:val="en-GB" w:eastAsia="en-US"/>
    </w:rPr>
  </w:style>
  <w:style w:type="character" w:customStyle="1" w:styleId="CharChar8">
    <w:name w:val="Char Char8"/>
    <w:qFormat/>
    <w:rsid w:val="00225016"/>
    <w:rPr>
      <w:rFonts w:ascii="Times New Roman" w:hAnsi="Times New Roman"/>
      <w:b/>
      <w:bCs/>
      <w:lang w:val="en-GB" w:eastAsia="en-US"/>
    </w:rPr>
  </w:style>
  <w:style w:type="paragraph" w:customStyle="1" w:styleId="14">
    <w:name w:val="修订1"/>
    <w:hidden/>
    <w:uiPriority w:val="99"/>
    <w:semiHidden/>
    <w:qFormat/>
    <w:rsid w:val="00225016"/>
    <w:rPr>
      <w:rFonts w:ascii="Times New Roman" w:eastAsia="Batang" w:hAnsi="Times New Roman"/>
      <w:lang w:val="en-GB" w:eastAsia="en-US"/>
    </w:rPr>
  </w:style>
  <w:style w:type="paragraph" w:styleId="affd">
    <w:name w:val="endnote text"/>
    <w:basedOn w:val="a"/>
    <w:link w:val="affe"/>
    <w:uiPriority w:val="99"/>
    <w:qFormat/>
    <w:rsid w:val="00225016"/>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225016"/>
    <w:rPr>
      <w:rFonts w:ascii="Times New Roman" w:eastAsia="Times New Roman" w:hAnsi="Times New Roman"/>
      <w:lang w:val="en-GB" w:eastAsia="en-GB"/>
    </w:rPr>
  </w:style>
  <w:style w:type="character" w:styleId="afff">
    <w:name w:val="endnote reference"/>
    <w:qFormat/>
    <w:rsid w:val="0022501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25016"/>
    <w:rPr>
      <w:lang w:val="en-GB" w:eastAsia="ja-JP" w:bidi="ar-SA"/>
    </w:rPr>
  </w:style>
  <w:style w:type="paragraph" w:styleId="afff0">
    <w:name w:val="Title"/>
    <w:aliases w:val="Section Header"/>
    <w:basedOn w:val="a"/>
    <w:next w:val="a"/>
    <w:link w:val="afff1"/>
    <w:qFormat/>
    <w:rsid w:val="00225016"/>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qFormat/>
    <w:rsid w:val="00225016"/>
    <w:rPr>
      <w:rFonts w:ascii="Courier New" w:eastAsia="Malgun Gothic" w:hAnsi="Courier New"/>
      <w:lang w:val="nb-NO" w:eastAsia="en-GB"/>
    </w:rPr>
  </w:style>
  <w:style w:type="paragraph" w:customStyle="1" w:styleId="FL">
    <w:name w:val="FL"/>
    <w:basedOn w:val="a"/>
    <w:uiPriority w:val="99"/>
    <w:rsid w:val="0022501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225016"/>
    <w:rPr>
      <w:rFonts w:ascii="Arial" w:hAnsi="Arial"/>
      <w:sz w:val="22"/>
      <w:lang w:val="en-GB" w:eastAsia="ja-JP" w:bidi="ar-SA"/>
    </w:rPr>
  </w:style>
  <w:style w:type="paragraph" w:styleId="afff2">
    <w:name w:val="Date"/>
    <w:basedOn w:val="a"/>
    <w:next w:val="a"/>
    <w:link w:val="afff3"/>
    <w:uiPriority w:val="99"/>
    <w:qFormat/>
    <w:rsid w:val="00225016"/>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225016"/>
    <w:rPr>
      <w:rFonts w:ascii="Times New Roman" w:eastAsia="Malgun Gothic" w:hAnsi="Times New Roman"/>
      <w:lang w:val="en-GB" w:eastAsia="en-GB"/>
    </w:rPr>
  </w:style>
  <w:style w:type="paragraph" w:customStyle="1" w:styleId="AutoCorrect">
    <w:name w:val="AutoCorrect"/>
    <w:uiPriority w:val="99"/>
    <w:qFormat/>
    <w:rsid w:val="00225016"/>
    <w:rPr>
      <w:rFonts w:ascii="Times New Roman" w:eastAsia="Malgun Gothic" w:hAnsi="Times New Roman"/>
      <w:sz w:val="24"/>
      <w:szCs w:val="24"/>
      <w:lang w:val="en-GB" w:eastAsia="ko-KR"/>
    </w:rPr>
  </w:style>
  <w:style w:type="paragraph" w:customStyle="1" w:styleId="-PAGE-">
    <w:name w:val="- PAGE -"/>
    <w:uiPriority w:val="99"/>
    <w:qFormat/>
    <w:rsid w:val="00225016"/>
    <w:rPr>
      <w:rFonts w:ascii="Times New Roman" w:eastAsia="Malgun Gothic" w:hAnsi="Times New Roman"/>
      <w:sz w:val="24"/>
      <w:szCs w:val="24"/>
      <w:lang w:val="en-GB" w:eastAsia="ko-KR"/>
    </w:rPr>
  </w:style>
  <w:style w:type="paragraph" w:customStyle="1" w:styleId="PageXofY">
    <w:name w:val="Page X of Y"/>
    <w:uiPriority w:val="99"/>
    <w:rsid w:val="00225016"/>
    <w:rPr>
      <w:rFonts w:ascii="Times New Roman" w:eastAsia="Malgun Gothic" w:hAnsi="Times New Roman"/>
      <w:sz w:val="24"/>
      <w:szCs w:val="24"/>
      <w:lang w:val="en-GB" w:eastAsia="ko-KR"/>
    </w:rPr>
  </w:style>
  <w:style w:type="paragraph" w:customStyle="1" w:styleId="Createdby">
    <w:name w:val="Created by"/>
    <w:uiPriority w:val="99"/>
    <w:rsid w:val="00225016"/>
    <w:rPr>
      <w:rFonts w:ascii="Times New Roman" w:eastAsia="Malgun Gothic" w:hAnsi="Times New Roman"/>
      <w:sz w:val="24"/>
      <w:szCs w:val="24"/>
      <w:lang w:val="en-GB" w:eastAsia="ko-KR"/>
    </w:rPr>
  </w:style>
  <w:style w:type="paragraph" w:customStyle="1" w:styleId="Createdon">
    <w:name w:val="Created on"/>
    <w:uiPriority w:val="99"/>
    <w:qFormat/>
    <w:rsid w:val="00225016"/>
    <w:rPr>
      <w:rFonts w:ascii="Times New Roman" w:eastAsia="Malgun Gothic" w:hAnsi="Times New Roman"/>
      <w:sz w:val="24"/>
      <w:szCs w:val="24"/>
      <w:lang w:val="en-GB" w:eastAsia="ko-KR"/>
    </w:rPr>
  </w:style>
  <w:style w:type="paragraph" w:customStyle="1" w:styleId="Lastprinted">
    <w:name w:val="Last printed"/>
    <w:uiPriority w:val="99"/>
    <w:qFormat/>
    <w:rsid w:val="00225016"/>
    <w:rPr>
      <w:rFonts w:ascii="Times New Roman" w:eastAsia="Malgun Gothic" w:hAnsi="Times New Roman"/>
      <w:sz w:val="24"/>
      <w:szCs w:val="24"/>
      <w:lang w:val="en-GB" w:eastAsia="ko-KR"/>
    </w:rPr>
  </w:style>
  <w:style w:type="paragraph" w:customStyle="1" w:styleId="Lastsavedby">
    <w:name w:val="Last saved by"/>
    <w:uiPriority w:val="99"/>
    <w:qFormat/>
    <w:rsid w:val="00225016"/>
    <w:rPr>
      <w:rFonts w:ascii="Times New Roman" w:eastAsia="Malgun Gothic" w:hAnsi="Times New Roman"/>
      <w:sz w:val="24"/>
      <w:szCs w:val="24"/>
      <w:lang w:val="en-GB" w:eastAsia="ko-KR"/>
    </w:rPr>
  </w:style>
  <w:style w:type="paragraph" w:customStyle="1" w:styleId="Filename">
    <w:name w:val="Filename"/>
    <w:uiPriority w:val="99"/>
    <w:qFormat/>
    <w:rsid w:val="00225016"/>
    <w:rPr>
      <w:rFonts w:ascii="Times New Roman" w:eastAsia="Malgun Gothic" w:hAnsi="Times New Roman"/>
      <w:sz w:val="24"/>
      <w:szCs w:val="24"/>
      <w:lang w:val="en-GB" w:eastAsia="ko-KR"/>
    </w:rPr>
  </w:style>
  <w:style w:type="paragraph" w:customStyle="1" w:styleId="Filenameandpath">
    <w:name w:val="Filename and path"/>
    <w:uiPriority w:val="99"/>
    <w:qFormat/>
    <w:rsid w:val="00225016"/>
    <w:rPr>
      <w:rFonts w:ascii="Times New Roman" w:eastAsia="Malgun Gothic" w:hAnsi="Times New Roman"/>
      <w:sz w:val="24"/>
      <w:szCs w:val="24"/>
      <w:lang w:val="en-GB" w:eastAsia="ko-KR"/>
    </w:rPr>
  </w:style>
  <w:style w:type="paragraph" w:customStyle="1" w:styleId="AuthorPageDate">
    <w:name w:val="Author  Page #  Date"/>
    <w:uiPriority w:val="99"/>
    <w:qFormat/>
    <w:rsid w:val="0022501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25016"/>
    <w:rPr>
      <w:rFonts w:ascii="Times New Roman" w:eastAsia="Malgun Gothic" w:hAnsi="Times New Roman"/>
      <w:sz w:val="24"/>
      <w:szCs w:val="24"/>
      <w:lang w:val="en-GB" w:eastAsia="ko-KR"/>
    </w:rPr>
  </w:style>
  <w:style w:type="paragraph" w:customStyle="1" w:styleId="INDENT1">
    <w:name w:val="INDENT1"/>
    <w:basedOn w:val="a"/>
    <w:uiPriority w:val="99"/>
    <w:qFormat/>
    <w:rsid w:val="0022501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22501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22501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2250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22501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22501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22501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225016"/>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22501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225016"/>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22501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22501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22501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225016"/>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225016"/>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225016"/>
    <w:rPr>
      <w:rFonts w:ascii="Arial" w:hAnsi="Arial"/>
      <w:lang w:val="en-GB" w:eastAsia="en-US" w:bidi="ar-SA"/>
    </w:rPr>
  </w:style>
  <w:style w:type="table" w:customStyle="1" w:styleId="Tabellengitternetz1">
    <w:name w:val="Tabellengitternetz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225016"/>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225016"/>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225016"/>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f"/>
    <w:autoRedefine/>
    <w:uiPriority w:val="99"/>
    <w:qFormat/>
    <w:rsid w:val="00225016"/>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225016"/>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qFormat/>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22501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2501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22501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22501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22501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22501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2501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2250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25016"/>
    <w:pPr>
      <w:tabs>
        <w:tab w:val="left" w:pos="360"/>
      </w:tabs>
      <w:ind w:left="360" w:hanging="360"/>
    </w:pPr>
  </w:style>
  <w:style w:type="paragraph" w:customStyle="1" w:styleId="Para1">
    <w:name w:val="Para1"/>
    <w:basedOn w:val="a"/>
    <w:uiPriority w:val="99"/>
    <w:rsid w:val="0022501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22501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225016"/>
    <w:pPr>
      <w:keepNext/>
      <w:keepLines/>
      <w:spacing w:after="60"/>
      <w:ind w:left="210"/>
      <w:jc w:val="center"/>
    </w:pPr>
    <w:rPr>
      <w:b/>
      <w:sz w:val="20"/>
    </w:rPr>
  </w:style>
  <w:style w:type="paragraph" w:customStyle="1" w:styleId="17">
    <w:name w:val="図表目次1"/>
    <w:basedOn w:val="a"/>
    <w:next w:val="a"/>
    <w:uiPriority w:val="99"/>
    <w:qFormat/>
    <w:rsid w:val="0022501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22501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22501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22501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2501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225016"/>
    <w:pPr>
      <w:spacing w:before="120"/>
      <w:outlineLvl w:val="2"/>
    </w:pPr>
    <w:rPr>
      <w:sz w:val="28"/>
    </w:rPr>
  </w:style>
  <w:style w:type="paragraph" w:customStyle="1" w:styleId="Heading2Head2A2">
    <w:name w:val="Heading 2.Head2A.2"/>
    <w:basedOn w:val="1"/>
    <w:next w:val="a"/>
    <w:uiPriority w:val="99"/>
    <w:qFormat/>
    <w:rsid w:val="00225016"/>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22501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225016"/>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225016"/>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f"/>
    <w:uiPriority w:val="99"/>
    <w:rsid w:val="0022501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225016"/>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225016"/>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22501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25016"/>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225016"/>
    <w:rPr>
      <w:rFonts w:ascii="Arial" w:eastAsia="Malgun Gothic" w:hAnsi="Arial"/>
      <w:kern w:val="2"/>
      <w:sz w:val="18"/>
      <w:lang w:val="en-GB" w:eastAsia="en-GB"/>
    </w:rPr>
  </w:style>
  <w:style w:type="character" w:customStyle="1" w:styleId="CharChar29">
    <w:name w:val="Char Char29"/>
    <w:qFormat/>
    <w:rsid w:val="00225016"/>
    <w:rPr>
      <w:rFonts w:ascii="Arial" w:hAnsi="Arial"/>
      <w:sz w:val="36"/>
      <w:lang w:val="en-GB" w:eastAsia="en-US" w:bidi="ar-SA"/>
    </w:rPr>
  </w:style>
  <w:style w:type="character" w:customStyle="1" w:styleId="CharChar28">
    <w:name w:val="Char Char28"/>
    <w:qFormat/>
    <w:rsid w:val="0022501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2501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225016"/>
    <w:rPr>
      <w:rFonts w:ascii="Arial" w:hAnsi="Arial"/>
      <w:sz w:val="22"/>
      <w:lang w:val="en-GB" w:eastAsia="en-GB" w:bidi="ar-SA"/>
    </w:rPr>
  </w:style>
  <w:style w:type="paragraph" w:customStyle="1" w:styleId="Default">
    <w:name w:val="Default"/>
    <w:uiPriority w:val="99"/>
    <w:qFormat/>
    <w:rsid w:val="0022501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225016"/>
    <w:rPr>
      <w:rFonts w:ascii="Times New Roman" w:hAnsi="Times New Roman"/>
      <w:lang w:val="en-GB"/>
    </w:rPr>
  </w:style>
  <w:style w:type="character" w:styleId="HTML">
    <w:name w:val="HTML Acronym"/>
    <w:uiPriority w:val="99"/>
    <w:unhideWhenUsed/>
    <w:qFormat/>
    <w:rsid w:val="00225016"/>
  </w:style>
  <w:style w:type="table" w:customStyle="1" w:styleId="TableGrid4">
    <w:name w:val="Table Grid4"/>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225016"/>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225016"/>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225016"/>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225016"/>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25016"/>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225016"/>
    <w:rPr>
      <w:rFonts w:ascii="Times New Roman" w:eastAsia="Batang" w:hAnsi="Times New Roman"/>
      <w:lang w:val="en-GB" w:eastAsia="en-US"/>
    </w:rPr>
  </w:style>
  <w:style w:type="character" w:customStyle="1" w:styleId="CharChar34">
    <w:name w:val="Char Char34"/>
    <w:qFormat/>
    <w:rsid w:val="00225016"/>
    <w:rPr>
      <w:rFonts w:ascii="Arial" w:hAnsi="Arial"/>
      <w:sz w:val="28"/>
      <w:lang w:val="en-GB" w:eastAsia="ko-KR" w:bidi="ar-SA"/>
    </w:rPr>
  </w:style>
  <w:style w:type="character" w:customStyle="1" w:styleId="Heading9Char1">
    <w:name w:val="Heading 9 Char1"/>
    <w:aliases w:val="Figure Heading Char1,FH Char1,标题 9 Char1"/>
    <w:basedOn w:val="a0"/>
    <w:rsid w:val="00225016"/>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25016"/>
    <w:rPr>
      <w:rFonts w:ascii="Arial" w:hAnsi="Arial"/>
      <w:sz w:val="28"/>
      <w:lang w:val="en-GB" w:eastAsia="ko-KR" w:bidi="ar-SA"/>
    </w:rPr>
  </w:style>
  <w:style w:type="character" w:customStyle="1" w:styleId="CharChar32">
    <w:name w:val="Char Char32"/>
    <w:semiHidden/>
    <w:rsid w:val="00225016"/>
    <w:rPr>
      <w:rFonts w:ascii="Arial" w:hAnsi="Arial"/>
      <w:sz w:val="28"/>
      <w:lang w:val="en-GB" w:eastAsia="ko-KR" w:bidi="ar-SA"/>
    </w:rPr>
  </w:style>
  <w:style w:type="paragraph" w:customStyle="1" w:styleId="Subtitle1">
    <w:name w:val="Subtitle1"/>
    <w:basedOn w:val="a"/>
    <w:next w:val="a"/>
    <w:uiPriority w:val="11"/>
    <w:qFormat/>
    <w:rsid w:val="0022501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225016"/>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标题1"/>
    <w:basedOn w:val="a"/>
    <w:next w:val="a"/>
    <w:uiPriority w:val="11"/>
    <w:qFormat/>
    <w:rsid w:val="0022501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rsid w:val="00225016"/>
    <w:rPr>
      <w:rFonts w:asciiTheme="majorHAnsi" w:eastAsia="宋体" w:hAnsiTheme="majorHAnsi" w:cstheme="majorBidi"/>
      <w:b/>
      <w:bCs/>
      <w:kern w:val="28"/>
      <w:sz w:val="32"/>
      <w:szCs w:val="32"/>
      <w:lang w:val="en-GB" w:eastAsia="en-US"/>
    </w:rPr>
  </w:style>
  <w:style w:type="table" w:customStyle="1" w:styleId="1a">
    <w:name w:val="网格型1"/>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22501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225016"/>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225016"/>
    <w:rPr>
      <w:rFonts w:ascii="Arial" w:eastAsia="MS Mincho" w:hAnsi="Arial"/>
      <w:szCs w:val="24"/>
      <w:lang w:val="en-GB" w:eastAsia="en-GB"/>
    </w:rPr>
  </w:style>
  <w:style w:type="character" w:customStyle="1" w:styleId="SubtitleChar3">
    <w:name w:val="Subtitle Char3"/>
    <w:basedOn w:val="a0"/>
    <w:rsid w:val="00225016"/>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rsid w:val="00225016"/>
    <w:rPr>
      <w:rFonts w:ascii="Times New Roman" w:eastAsia="Batang" w:hAnsi="Times New Roman"/>
      <w:lang w:val="en-GB" w:eastAsia="en-US"/>
    </w:rPr>
  </w:style>
  <w:style w:type="table" w:customStyle="1" w:styleId="2e">
    <w:name w:val="网格型2"/>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a"/>
    <w:next w:val="a"/>
    <w:uiPriority w:val="11"/>
    <w:qFormat/>
    <w:rsid w:val="0022501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9"/>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a"/>
    <w:next w:val="a"/>
    <w:uiPriority w:val="30"/>
    <w:qFormat/>
    <w:rsid w:val="0022501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225016"/>
    <w:rPr>
      <w:i/>
      <w:iCs/>
      <w:color w:val="5B9BD5"/>
      <w:lang w:eastAsia="en-US"/>
    </w:rPr>
  </w:style>
  <w:style w:type="paragraph" w:customStyle="1" w:styleId="3a">
    <w:name w:val="修订3"/>
    <w:hidden/>
    <w:uiPriority w:val="99"/>
    <w:semiHidden/>
    <w:qFormat/>
    <w:rsid w:val="00225016"/>
    <w:rPr>
      <w:rFonts w:ascii="Times New Roman" w:eastAsia="Batang" w:hAnsi="Times New Roman"/>
      <w:lang w:val="en-GB" w:eastAsia="en-US"/>
    </w:rPr>
  </w:style>
  <w:style w:type="table" w:customStyle="1" w:styleId="TableGrid5">
    <w:name w:val="Table Grid5"/>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9"/>
    <w:uiPriority w:val="3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22501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225016"/>
    <w:rPr>
      <w:rFonts w:ascii="Times New Roman" w:hAnsi="Times New Roman"/>
      <w:i/>
      <w:iCs/>
      <w:color w:val="5B9BD5"/>
      <w:lang w:val="en-GB" w:eastAsia="en-US"/>
    </w:rPr>
  </w:style>
  <w:style w:type="table" w:customStyle="1" w:styleId="TableGrid112">
    <w:name w:val="Table Grid112"/>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22501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225016"/>
    <w:rPr>
      <w:rFonts w:ascii="Times New Roman" w:hAnsi="Times New Roman"/>
      <w:i/>
      <w:iCs/>
      <w:color w:val="5B9BD5"/>
      <w:lang w:val="en-GB" w:eastAsia="en-US"/>
    </w:rPr>
  </w:style>
  <w:style w:type="table" w:customStyle="1" w:styleId="TableGrid7">
    <w:name w:val="Table Grid7"/>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9"/>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9"/>
    <w:uiPriority w:val="39"/>
    <w:qFormat/>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9"/>
    <w:uiPriority w:val="39"/>
    <w:qFormat/>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9"/>
    <w:qFormat/>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9"/>
    <w:qFormat/>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9"/>
    <w:qFormat/>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9"/>
    <w:qFormat/>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9"/>
    <w:qFormat/>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225016"/>
    <w:rPr>
      <w:rFonts w:ascii="Times New Roman" w:eastAsia="MS Mincho" w:hAnsi="Times New Roman"/>
      <w:lang w:val="en-US" w:eastAsia="en-GB"/>
    </w:rPr>
  </w:style>
  <w:style w:type="character" w:customStyle="1" w:styleId="11Char">
    <w:name w:val="1.1 Char"/>
    <w:link w:val="114"/>
    <w:qFormat/>
    <w:rsid w:val="00225016"/>
    <w:rPr>
      <w:rFonts w:ascii="Arial" w:eastAsia="MS Mincho" w:hAnsi="Arial"/>
      <w:b/>
      <w:bCs/>
      <w:sz w:val="24"/>
      <w:szCs w:val="26"/>
    </w:rPr>
  </w:style>
  <w:style w:type="character" w:customStyle="1" w:styleId="1e">
    <w:name w:val="明显强调1"/>
    <w:uiPriority w:val="21"/>
    <w:qFormat/>
    <w:rsid w:val="00225016"/>
    <w:rPr>
      <w:b/>
      <w:bCs/>
      <w:i/>
      <w:iCs/>
      <w:color w:val="4F81BD"/>
    </w:rPr>
  </w:style>
  <w:style w:type="paragraph" w:customStyle="1" w:styleId="MediumGrid21">
    <w:name w:val="Medium Grid 21"/>
    <w:uiPriority w:val="1"/>
    <w:qFormat/>
    <w:rsid w:val="00225016"/>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225016"/>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225016"/>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225016"/>
    <w:rPr>
      <w:rFonts w:ascii="Times New Roman" w:hAnsi="Times New Roman" w:cs="Times New Roman" w:hint="default"/>
      <w:i/>
      <w:iCs/>
    </w:rPr>
  </w:style>
  <w:style w:type="paragraph" w:styleId="afff9">
    <w:name w:val="No Spacing"/>
    <w:basedOn w:val="a"/>
    <w:uiPriority w:val="1"/>
    <w:qFormat/>
    <w:rsid w:val="00225016"/>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225016"/>
    <w:rPr>
      <w:b/>
      <w:bCs w:val="0"/>
      <w:i/>
      <w:iCs w:val="0"/>
      <w:color w:val="4F81BD"/>
    </w:rPr>
  </w:style>
  <w:style w:type="character" w:styleId="afffb">
    <w:name w:val="Subtle Reference"/>
    <w:uiPriority w:val="31"/>
    <w:qFormat/>
    <w:rsid w:val="00225016"/>
    <w:rPr>
      <w:smallCaps/>
      <w:color w:val="C0504D"/>
      <w:u w:val="single"/>
    </w:rPr>
  </w:style>
  <w:style w:type="character" w:styleId="afffc">
    <w:name w:val="Intense Reference"/>
    <w:qFormat/>
    <w:rsid w:val="00225016"/>
    <w:rPr>
      <w:b/>
      <w:bCs w:val="0"/>
      <w:smallCaps/>
      <w:color w:val="C0504D"/>
      <w:spacing w:val="5"/>
      <w:u w:val="single"/>
    </w:rPr>
  </w:style>
  <w:style w:type="paragraph" w:customStyle="1" w:styleId="Header-3gppTdoc">
    <w:name w:val="Header-3gpp Tdoc"/>
    <w:basedOn w:val="a4"/>
    <w:link w:val="Header-3gppTdocChar"/>
    <w:qFormat/>
    <w:rsid w:val="00225016"/>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225016"/>
    <w:rPr>
      <w:rFonts w:ascii="Arial" w:eastAsia="MS Mincho" w:hAnsi="Arial" w:cs="Arial"/>
      <w:b/>
      <w:sz w:val="24"/>
      <w:szCs w:val="24"/>
      <w:lang w:val="en-US" w:eastAsia="en-GB"/>
    </w:rPr>
  </w:style>
  <w:style w:type="character" w:customStyle="1" w:styleId="Char2">
    <w:name w:val="明显引用 Char2"/>
    <w:basedOn w:val="a0"/>
    <w:uiPriority w:val="30"/>
    <w:qFormat/>
    <w:rsid w:val="00225016"/>
    <w:rPr>
      <w:rFonts w:ascii="Times New Roman" w:hAnsi="Times New Roman"/>
      <w:i/>
      <w:iCs/>
      <w:color w:val="5B9BD5"/>
      <w:lang w:val="en-GB" w:eastAsia="en-US"/>
    </w:rPr>
  </w:style>
  <w:style w:type="character" w:customStyle="1" w:styleId="CharChar35">
    <w:name w:val="Char Char35"/>
    <w:semiHidden/>
    <w:rsid w:val="00225016"/>
    <w:rPr>
      <w:rFonts w:ascii="Arial" w:hAnsi="Arial"/>
      <w:sz w:val="28"/>
      <w:lang w:val="en-GB" w:eastAsia="ko-KR" w:bidi="ar-SA"/>
    </w:rPr>
  </w:style>
  <w:style w:type="table" w:customStyle="1" w:styleId="TableGrid71">
    <w:name w:val="Table Grid71"/>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225016"/>
    <w:rPr>
      <w:rFonts w:ascii="Times New Roman" w:hAnsi="Times New Roman" w:cs="Times New Roman" w:hint="default"/>
      <w:i/>
      <w:iCs/>
      <w:color w:val="4F81BD"/>
      <w:lang w:val="en-GB" w:eastAsia="en-US"/>
    </w:rPr>
  </w:style>
  <w:style w:type="character" w:customStyle="1" w:styleId="Char20">
    <w:name w:val="副标题 Char2"/>
    <w:uiPriority w:val="11"/>
    <w:qFormat/>
    <w:rsid w:val="00225016"/>
    <w:rPr>
      <w:rFonts w:ascii="Cambria" w:hAnsi="Cambria" w:cs="Times New Roman" w:hint="default"/>
      <w:b/>
      <w:bCs/>
      <w:kern w:val="28"/>
      <w:sz w:val="32"/>
      <w:szCs w:val="32"/>
      <w:lang w:val="en-GB" w:eastAsia="en-US"/>
    </w:rPr>
  </w:style>
  <w:style w:type="character" w:customStyle="1" w:styleId="1f">
    <w:name w:val="副標題 字元1"/>
    <w:qFormat/>
    <w:rsid w:val="00225016"/>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qFormat/>
    <w:rsid w:val="00225016"/>
    <w:rPr>
      <w:rFonts w:ascii="Times New Roman" w:hAnsi="Times New Roman" w:cs="Times New Roman" w:hint="default"/>
      <w:i/>
      <w:iCs/>
      <w:color w:val="4F81BD"/>
      <w:lang w:val="en-GB" w:eastAsia="en-US"/>
    </w:rPr>
  </w:style>
  <w:style w:type="table" w:customStyle="1" w:styleId="TableGrid712">
    <w:name w:val="Table Grid7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22501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22501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25016"/>
    <w:rPr>
      <w:rFonts w:ascii="Intel Clear" w:eastAsia="宋体" w:hAnsi="Intel Clear" w:cs="Intel Clear"/>
      <w:sz w:val="28"/>
      <w:lang w:val="en-GB" w:eastAsia="en-GB"/>
    </w:rPr>
  </w:style>
  <w:style w:type="paragraph" w:customStyle="1" w:styleId="4a">
    <w:name w:val="修订4"/>
    <w:hidden/>
    <w:uiPriority w:val="99"/>
    <w:semiHidden/>
    <w:qFormat/>
    <w:rsid w:val="00225016"/>
    <w:rPr>
      <w:rFonts w:ascii="Times New Roman" w:eastAsia="Batang" w:hAnsi="Times New Roman"/>
      <w:lang w:val="en-GB" w:eastAsia="en-US"/>
    </w:rPr>
  </w:style>
  <w:style w:type="table" w:customStyle="1" w:styleId="61">
    <w:name w:val="网格型6"/>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225016"/>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22501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f1">
    <w:name w:val="明显引用 字符1"/>
    <w:basedOn w:val="a0"/>
    <w:uiPriority w:val="30"/>
    <w:rsid w:val="00225016"/>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225016"/>
    <w:rPr>
      <w:i/>
      <w:iCs/>
      <w:color w:val="4F81BD" w:themeColor="accent1"/>
      <w:lang w:eastAsia="en-US"/>
    </w:rPr>
  </w:style>
  <w:style w:type="character" w:customStyle="1" w:styleId="Char4">
    <w:name w:val="明显引用 Char4"/>
    <w:basedOn w:val="a0"/>
    <w:uiPriority w:val="30"/>
    <w:rsid w:val="00225016"/>
    <w:rPr>
      <w:rFonts w:ascii="Times New Roman" w:hAnsi="Times New Roman"/>
      <w:i/>
      <w:iCs/>
      <w:color w:val="4F81BD" w:themeColor="accent1"/>
      <w:lang w:val="en-GB" w:eastAsia="en-US"/>
    </w:rPr>
  </w:style>
  <w:style w:type="character" w:customStyle="1" w:styleId="2f0">
    <w:name w:val="鮮明引文 字元2"/>
    <w:basedOn w:val="a0"/>
    <w:uiPriority w:val="30"/>
    <w:rsid w:val="00225016"/>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225016"/>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225016"/>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225016"/>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225016"/>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225016"/>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225016"/>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225016"/>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225016"/>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225016"/>
    <w:rPr>
      <w:rFonts w:ascii="Times New Roman" w:eastAsia="宋体" w:hAnsi="Times New Roman"/>
      <w:lang w:val="en-GB" w:eastAsia="en-US"/>
    </w:rPr>
  </w:style>
  <w:style w:type="paragraph" w:customStyle="1" w:styleId="afffd">
    <w:name w:val="吹き出し"/>
    <w:basedOn w:val="a"/>
    <w:uiPriority w:val="99"/>
    <w:rsid w:val="0022501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225016"/>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225016"/>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225016"/>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225016"/>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225016"/>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225016"/>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225016"/>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225016"/>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225016"/>
    <w:rPr>
      <w:color w:val="605E5C"/>
      <w:shd w:val="clear" w:color="auto" w:fill="E1DFDD"/>
    </w:rPr>
  </w:style>
  <w:style w:type="character" w:customStyle="1" w:styleId="fontstyle01">
    <w:name w:val="fontstyle01"/>
    <w:rsid w:val="00225016"/>
    <w:rPr>
      <w:rFonts w:ascii="Times-Roman" w:hAnsi="Times-Roman" w:hint="default"/>
      <w:b w:val="0"/>
      <w:bCs w:val="0"/>
      <w:i w:val="0"/>
      <w:iCs w:val="0"/>
      <w:color w:val="000000"/>
      <w:sz w:val="20"/>
      <w:szCs w:val="20"/>
    </w:rPr>
  </w:style>
  <w:style w:type="paragraph" w:customStyle="1" w:styleId="114">
    <w:name w:val="1.1"/>
    <w:basedOn w:val="30"/>
    <w:link w:val="11Char"/>
    <w:qFormat/>
    <w:rsid w:val="00225016"/>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afffe">
    <w:name w:val="Unresolved Mention"/>
    <w:basedOn w:val="a0"/>
    <w:uiPriority w:val="99"/>
    <w:unhideWhenUsed/>
    <w:rsid w:val="00225016"/>
    <w:rPr>
      <w:color w:val="605E5C"/>
      <w:shd w:val="clear" w:color="auto" w:fill="E1DFDD"/>
    </w:rPr>
  </w:style>
  <w:style w:type="character" w:customStyle="1" w:styleId="eop">
    <w:name w:val="eop"/>
    <w:basedOn w:val="a0"/>
    <w:qFormat/>
    <w:rsid w:val="00225016"/>
  </w:style>
  <w:style w:type="character" w:customStyle="1" w:styleId="normaltextrun">
    <w:name w:val="normaltextrun"/>
    <w:basedOn w:val="a0"/>
    <w:qFormat/>
    <w:rsid w:val="00225016"/>
  </w:style>
  <w:style w:type="table" w:customStyle="1" w:styleId="TableGrid30">
    <w:name w:val="Table Grid30"/>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225016"/>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22501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225016"/>
    <w:pPr>
      <w:numPr>
        <w:numId w:val="14"/>
      </w:numPr>
      <w:spacing w:before="60" w:after="0"/>
    </w:pPr>
    <w:rPr>
      <w:rFonts w:ascii="Arial" w:eastAsia="MS Mincho" w:hAnsi="Arial"/>
      <w:b/>
      <w:szCs w:val="24"/>
      <w:lang w:eastAsia="en-GB"/>
    </w:rPr>
  </w:style>
  <w:style w:type="table" w:styleId="1f5">
    <w:name w:val="Grid Table 1 Light"/>
    <w:basedOn w:val="a1"/>
    <w:uiPriority w:val="46"/>
    <w:rsid w:val="00225016"/>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225016"/>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225016"/>
    <w:rPr>
      <w:rFonts w:ascii="Times New Roman" w:eastAsia="宋体" w:hAnsi="Times New Roman"/>
      <w:lang w:val="en-US" w:eastAsia="zh-CN"/>
    </w:rPr>
  </w:style>
  <w:style w:type="paragraph" w:customStyle="1" w:styleId="LGTdoc">
    <w:name w:val="LGTdoc_본문"/>
    <w:basedOn w:val="a"/>
    <w:link w:val="LGTdocChar"/>
    <w:qFormat/>
    <w:rsid w:val="0022501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25016"/>
    <w:rPr>
      <w:rFonts w:ascii="Times New Roman" w:eastAsia="Batang" w:hAnsi="Times New Roman"/>
      <w:kern w:val="2"/>
      <w:sz w:val="22"/>
      <w:szCs w:val="24"/>
      <w:lang w:val="en-GB" w:eastAsia="ko-KR"/>
    </w:rPr>
  </w:style>
  <w:style w:type="character" w:customStyle="1" w:styleId="B12">
    <w:name w:val="B1 (文字)"/>
    <w:uiPriority w:val="99"/>
    <w:qFormat/>
    <w:locked/>
    <w:rsid w:val="00225016"/>
    <w:rPr>
      <w:rFonts w:ascii="Times New Roman" w:eastAsia="Times New Roman" w:hAnsi="Times New Roman"/>
      <w:lang w:eastAsia="en-US"/>
    </w:rPr>
  </w:style>
  <w:style w:type="character" w:customStyle="1" w:styleId="EditorsNoteCarCar">
    <w:name w:val="Editor's Note Car Car"/>
    <w:rsid w:val="00225016"/>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225016"/>
    <w:rPr>
      <w:rFonts w:asciiTheme="majorHAnsi" w:eastAsiaTheme="majorEastAsia" w:hAnsiTheme="majorHAnsi" w:cstheme="majorBidi"/>
      <w:color w:val="243F60" w:themeColor="accent1" w:themeShade="7F"/>
      <w:sz w:val="24"/>
      <w:szCs w:val="24"/>
      <w:lang w:val="en-GB" w:eastAsia="en-US"/>
    </w:rPr>
  </w:style>
  <w:style w:type="character" w:customStyle="1" w:styleId="1f6">
    <w:name w:val="未处理的提及1"/>
    <w:basedOn w:val="a0"/>
    <w:uiPriority w:val="52"/>
    <w:unhideWhenUsed/>
    <w:rsid w:val="00225016"/>
    <w:rPr>
      <w:color w:val="605E5C"/>
      <w:shd w:val="clear" w:color="auto" w:fill="E1DFDD"/>
    </w:rPr>
  </w:style>
  <w:style w:type="character" w:customStyle="1" w:styleId="UnresolvedMention2">
    <w:name w:val="Unresolved Mention2"/>
    <w:basedOn w:val="a0"/>
    <w:uiPriority w:val="99"/>
    <w:unhideWhenUsed/>
    <w:rsid w:val="00225016"/>
    <w:rPr>
      <w:color w:val="605E5C"/>
      <w:shd w:val="clear" w:color="auto" w:fill="E1DFDD"/>
    </w:rPr>
  </w:style>
  <w:style w:type="paragraph" w:customStyle="1" w:styleId="CH">
    <w:name w:val="CH"/>
    <w:basedOn w:val="a"/>
    <w:rsid w:val="00225016"/>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9"/>
    <w:qFormat/>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9"/>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9"/>
    <w:rsid w:val="002250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9"/>
    <w:uiPriority w:val="39"/>
    <w:rsid w:val="002250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9"/>
    <w:rsid w:val="002250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9"/>
    <w:rsid w:val="002250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9"/>
    <w:rsid w:val="0022501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9"/>
    <w:rsid w:val="002250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9"/>
    <w:rsid w:val="002250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22501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2250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22501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2250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2250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2250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2250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2250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2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B3916-2F54-4581-A3AE-2F486356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5</Pages>
  <Words>1976</Words>
  <Characters>11267</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vivo-Yanliang SUN</cp:lastModifiedBy>
  <cp:revision>321</cp:revision>
  <cp:lastPrinted>1899-12-31T23:00:00Z</cp:lastPrinted>
  <dcterms:created xsi:type="dcterms:W3CDTF">2023-08-09T10:44:00Z</dcterms:created>
  <dcterms:modified xsi:type="dcterms:W3CDTF">2024-08-21T15:10:00Z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107</vt:lpwstr>
  </property>
  <property fmtid="{D5CDD505-2E9C-101B-9397-08002B2CF9AE}" pid="4" name="MtgTitle">
    <vt:lpwstr/>
  </property>
  <property fmtid="{D5CDD505-2E9C-101B-9397-08002B2CF9AE}" pid="5" name="Location">
    <vt:lpwstr>Incheon</vt:lpwstr>
  </property>
  <property fmtid="{D5CDD505-2E9C-101B-9397-08002B2CF9AE}" pid="6" name="Country">
    <vt:lpwstr>Korea (Republic Of)</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R4-2308210</vt:lpwstr>
  </property>
  <property fmtid="{D5CDD505-2E9C-101B-9397-08002B2CF9AE}" pid="10" name="Spec#">
    <vt:lpwstr>38.133</vt:lpwstr>
  </property>
  <property fmtid="{D5CDD505-2E9C-101B-9397-08002B2CF9AE}" pid="11" name="Cr#">
    <vt:lpwstr>3193</vt:lpwstr>
  </property>
  <property fmtid="{D5CDD505-2E9C-101B-9397-08002B2CF9AE}" pid="12" name="Revision">
    <vt:lpwstr>-</vt:lpwstr>
  </property>
  <property fmtid="{D5CDD505-2E9C-101B-9397-08002B2CF9AE}" pid="13" name="Version">
    <vt:lpwstr>17.9.0</vt:lpwstr>
  </property>
  <property fmtid="{D5CDD505-2E9C-101B-9397-08002B2CF9AE}" pid="14" name="CrTitle">
    <vt:lpwstr>CR on maintenance of feMIMO RRM requirements in R17</vt:lpwstr>
  </property>
  <property fmtid="{D5CDD505-2E9C-101B-9397-08002B2CF9AE}" pid="15" name="SourceIfWg">
    <vt:lpwstr>vivo</vt:lpwstr>
  </property>
  <property fmtid="{D5CDD505-2E9C-101B-9397-08002B2CF9AE}" pid="16" name="SourceIfTsg">
    <vt:lpwstr/>
  </property>
  <property fmtid="{D5CDD505-2E9C-101B-9397-08002B2CF9AE}" pid="17" name="RelatedWis">
    <vt:lpwstr>NR_FeMIMO-Core</vt:lpwstr>
  </property>
  <property fmtid="{D5CDD505-2E9C-101B-9397-08002B2CF9AE}" pid="18" name="Cat">
    <vt:lpwstr>F</vt:lpwstr>
  </property>
  <property fmtid="{D5CDD505-2E9C-101B-9397-08002B2CF9AE}" pid="19" name="ResDate">
    <vt:lpwstr>2023-05-15</vt:lpwstr>
  </property>
  <property fmtid="{D5CDD505-2E9C-101B-9397-08002B2CF9AE}" pid="20" name="Release">
    <vt:lpwstr>Rel-17</vt:lpwstr>
  </property>
</Properties>
</file>