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775B" w14:textId="41961CEA" w:rsidR="0026720D" w:rsidRPr="00443F29" w:rsidRDefault="0026720D" w:rsidP="009449AB">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25487A">
        <w:rPr>
          <w:rFonts w:ascii="Arial" w:eastAsia="MS Mincho" w:hAnsi="Arial" w:cs="Arial"/>
          <w:b/>
          <w:sz w:val="24"/>
          <w:szCs w:val="24"/>
          <w:lang w:val="en-US"/>
        </w:rPr>
        <w:t>3GPP TSG-RAN WG4 Meeting #</w:t>
      </w:r>
      <w:r>
        <w:rPr>
          <w:rFonts w:ascii="Arial" w:eastAsia="MS Mincho" w:hAnsi="Arial" w:cs="Arial"/>
          <w:b/>
          <w:sz w:val="24"/>
          <w:szCs w:val="24"/>
          <w:lang w:val="en-US"/>
        </w:rPr>
        <w:t>1</w:t>
      </w:r>
      <w:r w:rsidR="00066F44">
        <w:rPr>
          <w:rFonts w:ascii="Arial" w:eastAsia="MS Mincho" w:hAnsi="Arial" w:cs="Arial"/>
          <w:b/>
          <w:sz w:val="24"/>
          <w:szCs w:val="24"/>
          <w:lang w:val="en-US"/>
        </w:rPr>
        <w:t>1</w:t>
      </w:r>
      <w:r w:rsidR="0084539C">
        <w:rPr>
          <w:rFonts w:ascii="Arial" w:eastAsia="MS Mincho" w:hAnsi="Arial" w:cs="Arial"/>
          <w:b/>
          <w:sz w:val="24"/>
          <w:szCs w:val="24"/>
          <w:lang w:val="en-US"/>
        </w:rPr>
        <w:t>2</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r w:rsidRPr="00074324">
        <w:rPr>
          <w:rFonts w:ascii="Arial" w:eastAsia="MS Mincho" w:hAnsi="Arial" w:cs="Arial"/>
          <w:b/>
          <w:sz w:val="24"/>
          <w:szCs w:val="24"/>
          <w:lang w:val="en-US"/>
        </w:rPr>
        <w:t>R4-2</w:t>
      </w:r>
      <w:r w:rsidR="0090324F">
        <w:rPr>
          <w:rFonts w:ascii="Arial" w:eastAsia="MS Mincho" w:hAnsi="Arial" w:cs="Arial"/>
          <w:b/>
          <w:sz w:val="24"/>
          <w:szCs w:val="24"/>
          <w:lang w:val="en-US"/>
        </w:rPr>
        <w:t>4</w:t>
      </w:r>
      <w:r w:rsidRPr="00114BB8">
        <w:rPr>
          <w:rFonts w:ascii="Arial" w:eastAsia="MS Mincho" w:hAnsi="Arial" w:cs="Arial"/>
          <w:b/>
          <w:sz w:val="24"/>
          <w:szCs w:val="24"/>
          <w:highlight w:val="cyan"/>
          <w:lang w:val="en-US"/>
        </w:rPr>
        <w:t>xxxxx</w:t>
      </w:r>
    </w:p>
    <w:p w14:paraId="18AFC688" w14:textId="04836DB5" w:rsidR="009678D6" w:rsidRPr="0052514D" w:rsidRDefault="00C10F67" w:rsidP="009678D6">
      <w:pPr>
        <w:pStyle w:val="a4"/>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Maastricht</w:t>
      </w:r>
      <w:r>
        <w:rPr>
          <w:rFonts w:eastAsia="宋体" w:cs="Arial" w:hint="eastAsia"/>
          <w:sz w:val="24"/>
          <w:szCs w:val="24"/>
          <w:lang w:eastAsia="zh-CN"/>
        </w:rPr>
        <w:t>,</w:t>
      </w:r>
      <w:r>
        <w:rPr>
          <w:rFonts w:eastAsia="宋体" w:cs="Arial"/>
          <w:sz w:val="24"/>
          <w:szCs w:val="24"/>
          <w:lang w:eastAsia="zh-CN"/>
        </w:rPr>
        <w:t xml:space="preserve"> </w:t>
      </w:r>
      <w:r w:rsidRPr="007761B3">
        <w:rPr>
          <w:rFonts w:eastAsia="宋体" w:cs="Arial"/>
          <w:sz w:val="24"/>
          <w:szCs w:val="24"/>
          <w:lang w:eastAsia="zh-CN"/>
        </w:rPr>
        <w:t>Netherlands</w:t>
      </w:r>
      <w:r>
        <w:rPr>
          <w:rFonts w:eastAsia="宋体" w:cs="Arial"/>
          <w:sz w:val="24"/>
          <w:szCs w:val="24"/>
          <w:lang w:eastAsia="zh-CN"/>
        </w:rPr>
        <w:t>, 19</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23</w:t>
      </w:r>
      <w:r>
        <w:rPr>
          <w:rFonts w:eastAsia="宋体" w:cs="Arial"/>
          <w:sz w:val="24"/>
          <w:szCs w:val="24"/>
          <w:vertAlign w:val="superscript"/>
          <w:lang w:eastAsia="zh-CN"/>
        </w:rPr>
        <w:t>rd</w:t>
      </w:r>
      <w:r>
        <w:rPr>
          <w:rFonts w:eastAsia="宋体" w:cs="Arial"/>
          <w:sz w:val="24"/>
          <w:szCs w:val="24"/>
          <w:lang w:eastAsia="zh-CN"/>
        </w:rPr>
        <w:t xml:space="preserve"> August</w:t>
      </w:r>
      <w:r w:rsidRPr="0052514D">
        <w:rPr>
          <w:rFonts w:eastAsia="宋体" w:cs="Arial"/>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F98D37B" w:rsidR="001E41F3" w:rsidRDefault="00305409" w:rsidP="00E34898">
            <w:pPr>
              <w:pStyle w:val="CRCoverPage"/>
              <w:spacing w:after="0"/>
              <w:jc w:val="right"/>
              <w:rPr>
                <w:i/>
                <w:noProof/>
              </w:rPr>
            </w:pPr>
            <w:r>
              <w:rPr>
                <w:i/>
                <w:noProof/>
                <w:sz w:val="14"/>
              </w:rPr>
              <w:t>CR-Form-v</w:t>
            </w:r>
            <w:r w:rsidR="008863B9">
              <w:rPr>
                <w:i/>
                <w:noProof/>
                <w:sz w:val="14"/>
              </w:rPr>
              <w:t>12.</w:t>
            </w:r>
            <w:r w:rsidR="00F7391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14721"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990AA6" w:rsidR="001E41F3" w:rsidRPr="00A167F7" w:rsidRDefault="00A167F7" w:rsidP="00A167F7">
            <w:pPr>
              <w:pStyle w:val="CRCoverPage"/>
              <w:spacing w:after="0"/>
              <w:rPr>
                <w:b/>
                <w:noProof/>
                <w:sz w:val="28"/>
              </w:rPr>
            </w:pPr>
            <w:r w:rsidRPr="00A167F7">
              <w:rPr>
                <w:b/>
                <w:noProof/>
                <w:sz w:val="28"/>
              </w:rPr>
              <w:t>4836</w:t>
            </w:r>
          </w:p>
        </w:tc>
        <w:tc>
          <w:tcPr>
            <w:tcW w:w="709" w:type="dxa"/>
          </w:tcPr>
          <w:p w14:paraId="09D2C09B" w14:textId="77777777" w:rsidR="001E41F3" w:rsidRPr="00A167F7" w:rsidRDefault="001E41F3" w:rsidP="00A167F7">
            <w:pPr>
              <w:pStyle w:val="CRCoverPage"/>
              <w:tabs>
                <w:tab w:val="right" w:pos="625"/>
              </w:tabs>
              <w:spacing w:after="0"/>
              <w:rPr>
                <w:b/>
                <w:noProof/>
                <w:sz w:val="28"/>
              </w:rPr>
            </w:pPr>
            <w:r w:rsidRPr="00A167F7">
              <w:rPr>
                <w:b/>
                <w:noProof/>
                <w:sz w:val="28"/>
              </w:rPr>
              <w:t>rev</w:t>
            </w:r>
          </w:p>
        </w:tc>
        <w:tc>
          <w:tcPr>
            <w:tcW w:w="992" w:type="dxa"/>
            <w:shd w:val="pct30" w:color="FFFF00" w:fill="auto"/>
          </w:tcPr>
          <w:p w14:paraId="7533BF9D" w14:textId="0538B144" w:rsidR="001E41F3" w:rsidRPr="00A167F7" w:rsidRDefault="00A167F7" w:rsidP="00A167F7">
            <w:pPr>
              <w:pStyle w:val="CRCoverPage"/>
              <w:spacing w:after="0"/>
              <w:rPr>
                <w:b/>
                <w:noProof/>
                <w:sz w:val="28"/>
              </w:rPr>
            </w:pPr>
            <w:r w:rsidRPr="00A167F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380C28" w:rsidR="001E41F3" w:rsidRPr="00410371" w:rsidRDefault="00A9209C">
            <w:pPr>
              <w:pStyle w:val="CRCoverPage"/>
              <w:spacing w:after="0"/>
              <w:jc w:val="center"/>
              <w:rPr>
                <w:noProof/>
                <w:sz w:val="28"/>
                <w:lang w:eastAsia="zh-CN"/>
              </w:rPr>
            </w:pPr>
            <w:r w:rsidRPr="00A9209C">
              <w:rPr>
                <w:rFonts w:hint="eastAsia"/>
                <w:b/>
                <w:noProof/>
                <w:sz w:val="28"/>
              </w:rPr>
              <w:t>1</w:t>
            </w:r>
            <w:r w:rsidR="00826713">
              <w:rPr>
                <w:b/>
                <w:noProof/>
                <w:sz w:val="28"/>
              </w:rPr>
              <w:t>7</w:t>
            </w:r>
            <w:r w:rsidRPr="00A9209C">
              <w:rPr>
                <w:b/>
                <w:noProof/>
                <w:sz w:val="28"/>
              </w:rPr>
              <w:t>.</w:t>
            </w:r>
            <w:r w:rsidR="00826713">
              <w:rPr>
                <w:b/>
                <w:noProof/>
                <w:sz w:val="28"/>
              </w:rPr>
              <w:t>14</w:t>
            </w:r>
            <w:r w:rsidRPr="00A9209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B46A2D" w:rsidR="00F25D98" w:rsidRDefault="008C7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4DFFF7" w:rsidR="001E41F3" w:rsidRDefault="00C278FA">
            <w:pPr>
              <w:pStyle w:val="CRCoverPage"/>
              <w:spacing w:after="0"/>
              <w:ind w:left="100"/>
              <w:rPr>
                <w:noProof/>
              </w:rPr>
            </w:pPr>
            <w:r w:rsidRPr="00C278FA">
              <w:t>(NR_RRM_enh2-</w:t>
            </w:r>
            <w:proofErr w:type="gramStart"/>
            <w:r w:rsidRPr="00C278FA">
              <w:t>Core)CR</w:t>
            </w:r>
            <w:proofErr w:type="gramEnd"/>
            <w:r w:rsidRPr="00C278FA">
              <w:t xml:space="preserve"> on SRS antenna switching interruption requirements in 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77B5A" w:rsidR="001E41F3" w:rsidRDefault="00A14721">
            <w:pPr>
              <w:pStyle w:val="CRCoverPage"/>
              <w:spacing w:after="0"/>
              <w:ind w:left="100"/>
              <w:rPr>
                <w:noProof/>
              </w:rPr>
            </w:pPr>
            <w:fldSimple w:instr=" DOCPROPERTY  SourceIfWg  \* MERGEFORMAT ">
              <w:r w:rsidR="00E13F3D">
                <w:rPr>
                  <w:noProof/>
                </w:rPr>
                <w:t>vivo</w:t>
              </w:r>
            </w:fldSimple>
            <w:r w:rsidR="001E2D13">
              <w:rPr>
                <w:noProof/>
              </w:rPr>
              <w:t xml:space="preserve">, Huawei, </w:t>
            </w:r>
            <w:r w:rsidR="00E938C7">
              <w:rPr>
                <w:noProof/>
              </w:rPr>
              <w:t xml:space="preserve">HiSilicon, </w:t>
            </w:r>
            <w:r w:rsidR="001E2D13">
              <w:rPr>
                <w:noProof/>
              </w:rPr>
              <w:t>ZTE</w:t>
            </w:r>
            <w:bookmarkStart w:id="3" w:name="_GoBack"/>
            <w:bookmarkEnd w:id="3"/>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4B2DD7" w:rsidR="001E41F3" w:rsidRDefault="008625F2"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D5895E" w:rsidR="001E41F3" w:rsidRDefault="00B93141">
            <w:pPr>
              <w:pStyle w:val="CRCoverPage"/>
              <w:spacing w:after="0"/>
              <w:ind w:left="100"/>
              <w:rPr>
                <w:noProof/>
              </w:rPr>
            </w:pPr>
            <w:r w:rsidRPr="002902B2">
              <w:t>NR_RRM_enh2-Core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187124" w:rsidR="001E41F3" w:rsidRDefault="00A14721">
            <w:pPr>
              <w:pStyle w:val="CRCoverPage"/>
              <w:spacing w:after="0"/>
              <w:ind w:left="100"/>
              <w:rPr>
                <w:noProof/>
              </w:rPr>
            </w:pPr>
            <w:fldSimple w:instr=" DOCPROPERTY  ResDate  \* MERGEFORMAT ">
              <w:r w:rsidR="000064B5">
                <w:rPr>
                  <w:noProof/>
                </w:rPr>
                <w:t>2024-0</w:t>
              </w:r>
              <w:r w:rsidR="005E30D6">
                <w:rPr>
                  <w:noProof/>
                </w:rPr>
                <w:t>8</w:t>
              </w:r>
              <w:r w:rsidR="000064B5">
                <w:rPr>
                  <w:noProof/>
                </w:rPr>
                <w:t>-</w:t>
              </w:r>
              <w:r w:rsidR="005E30D6">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3E82EA" w:rsidR="001E41F3" w:rsidRPr="00D61DF0" w:rsidRDefault="0073642A" w:rsidP="00D24991">
            <w:pPr>
              <w:pStyle w:val="CRCoverPage"/>
              <w:spacing w:after="0"/>
              <w:ind w:left="100" w:right="-609"/>
              <w:rPr>
                <w:b/>
                <w:noProof/>
              </w:rPr>
            </w:pPr>
            <w:r w:rsidRPr="00D61DF0">
              <w:t>F</w:t>
            </w:r>
          </w:p>
        </w:tc>
        <w:tc>
          <w:tcPr>
            <w:tcW w:w="3402" w:type="dxa"/>
            <w:gridSpan w:val="5"/>
            <w:tcBorders>
              <w:left w:val="nil"/>
            </w:tcBorders>
          </w:tcPr>
          <w:p w14:paraId="617AE5C6" w14:textId="77777777" w:rsidR="001E41F3" w:rsidRPr="00D61DF0" w:rsidRDefault="001E41F3">
            <w:pPr>
              <w:pStyle w:val="CRCoverPage"/>
              <w:spacing w:after="0"/>
              <w:rPr>
                <w:noProof/>
              </w:rPr>
            </w:pPr>
          </w:p>
        </w:tc>
        <w:tc>
          <w:tcPr>
            <w:tcW w:w="1417" w:type="dxa"/>
            <w:gridSpan w:val="3"/>
            <w:tcBorders>
              <w:left w:val="nil"/>
            </w:tcBorders>
          </w:tcPr>
          <w:p w14:paraId="42CDCEE5" w14:textId="77777777" w:rsidR="001E41F3" w:rsidRPr="00D61DF0" w:rsidRDefault="001E41F3">
            <w:pPr>
              <w:pStyle w:val="CRCoverPage"/>
              <w:spacing w:after="0"/>
              <w:jc w:val="right"/>
              <w:rPr>
                <w:b/>
                <w:i/>
                <w:noProof/>
              </w:rPr>
            </w:pPr>
            <w:r w:rsidRPr="00D61DF0">
              <w:rPr>
                <w:b/>
                <w:i/>
                <w:noProof/>
              </w:rPr>
              <w:t>Release:</w:t>
            </w:r>
          </w:p>
        </w:tc>
        <w:tc>
          <w:tcPr>
            <w:tcW w:w="2127" w:type="dxa"/>
            <w:tcBorders>
              <w:right w:val="single" w:sz="4" w:space="0" w:color="auto"/>
            </w:tcBorders>
            <w:shd w:val="pct30" w:color="FFFF00" w:fill="auto"/>
          </w:tcPr>
          <w:p w14:paraId="6C870B98" w14:textId="0B0D407C" w:rsidR="001E41F3" w:rsidRPr="00D61DF0" w:rsidRDefault="00A14721">
            <w:pPr>
              <w:pStyle w:val="CRCoverPage"/>
              <w:spacing w:after="0"/>
              <w:ind w:left="100"/>
              <w:rPr>
                <w:noProof/>
              </w:rPr>
            </w:pPr>
            <w:fldSimple w:instr=" DOCPROPERTY  Release  \* MERGEFORMAT ">
              <w:r w:rsidR="00D24991" w:rsidRPr="00D61DF0">
                <w:rPr>
                  <w:noProof/>
                </w:rPr>
                <w:t>Rel-1</w:t>
              </w:r>
              <w:r w:rsidR="00624E1C" w:rsidRPr="00D61DF0">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B5B934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w:t>
            </w:r>
            <w:r w:rsidR="005409BC">
              <w:rPr>
                <w:i/>
                <w:noProof/>
                <w:sz w:val="18"/>
              </w:rPr>
              <w:t>7</w:t>
            </w:r>
            <w:r w:rsidR="00E34898">
              <w:rPr>
                <w:i/>
                <w:noProof/>
                <w:sz w:val="18"/>
              </w:rPr>
              <w:t>)</w:t>
            </w:r>
            <w:r w:rsidR="002E472E">
              <w:rPr>
                <w:i/>
                <w:noProof/>
                <w:sz w:val="18"/>
              </w:rPr>
              <w:br/>
              <w:t>Rel-17</w:t>
            </w:r>
            <w:r w:rsidR="002E472E">
              <w:rPr>
                <w:i/>
                <w:noProof/>
                <w:sz w:val="18"/>
              </w:rPr>
              <w:tab/>
              <w:t>(Release 1</w:t>
            </w:r>
            <w:r w:rsidR="005409BC">
              <w:rPr>
                <w:i/>
                <w:noProof/>
                <w:sz w:val="18"/>
              </w:rPr>
              <w:t>8</w:t>
            </w:r>
            <w:r w:rsidR="002E472E">
              <w:rPr>
                <w:i/>
                <w:noProof/>
                <w:sz w:val="18"/>
              </w:rPr>
              <w:t>)</w:t>
            </w:r>
            <w:r w:rsidR="002E472E">
              <w:rPr>
                <w:i/>
                <w:noProof/>
                <w:sz w:val="18"/>
              </w:rPr>
              <w:br/>
              <w:t>Rel-18</w:t>
            </w:r>
            <w:r w:rsidR="002E472E">
              <w:rPr>
                <w:i/>
                <w:noProof/>
                <w:sz w:val="18"/>
              </w:rPr>
              <w:tab/>
              <w:t>(Release 1</w:t>
            </w:r>
            <w:r w:rsidR="005409BC">
              <w:rPr>
                <w:i/>
                <w:noProof/>
                <w:sz w:val="18"/>
              </w:rPr>
              <w:t>9</w:t>
            </w:r>
            <w:r w:rsidR="002E472E">
              <w:rPr>
                <w:i/>
                <w:noProof/>
                <w:sz w:val="18"/>
              </w:rPr>
              <w:t>)</w:t>
            </w:r>
            <w:r w:rsidR="001A2CA0">
              <w:rPr>
                <w:i/>
                <w:noProof/>
                <w:sz w:val="18"/>
              </w:rPr>
              <w:br/>
              <w:t>Rel-19</w:t>
            </w:r>
            <w:r w:rsidR="001A2CA0">
              <w:rPr>
                <w:i/>
                <w:noProof/>
                <w:sz w:val="18"/>
              </w:rPr>
              <w:tab/>
              <w:t xml:space="preserve">(Release </w:t>
            </w:r>
            <w:r w:rsidR="005409BC">
              <w:rPr>
                <w:i/>
                <w:noProof/>
                <w:sz w:val="18"/>
              </w:rPr>
              <w:t>20</w:t>
            </w:r>
            <w:r w:rsidR="001A2CA0">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473CA" w14:paraId="1256F52C" w14:textId="77777777" w:rsidTr="00547111">
        <w:tc>
          <w:tcPr>
            <w:tcW w:w="2694" w:type="dxa"/>
            <w:gridSpan w:val="2"/>
            <w:tcBorders>
              <w:top w:val="single" w:sz="4" w:space="0" w:color="auto"/>
              <w:left w:val="single" w:sz="4" w:space="0" w:color="auto"/>
            </w:tcBorders>
          </w:tcPr>
          <w:p w14:paraId="52C87DB0" w14:textId="77777777" w:rsidR="009473CA" w:rsidRPr="00664204" w:rsidRDefault="009473CA" w:rsidP="009473CA">
            <w:pPr>
              <w:pStyle w:val="CRCoverPage"/>
              <w:tabs>
                <w:tab w:val="right" w:pos="2184"/>
              </w:tabs>
              <w:spacing w:after="0"/>
              <w:rPr>
                <w:b/>
                <w:i/>
                <w:noProof/>
              </w:rPr>
            </w:pPr>
            <w:r w:rsidRPr="0066420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4D41ADB" w:rsidR="009473CA" w:rsidRPr="00664204" w:rsidRDefault="009473CA" w:rsidP="009473CA">
            <w:pPr>
              <w:pStyle w:val="CRCoverPage"/>
              <w:spacing w:after="0"/>
              <w:rPr>
                <w:noProof/>
                <w:lang w:eastAsia="zh-CN"/>
              </w:rPr>
            </w:pPr>
            <w:r>
              <w:rPr>
                <w:noProof/>
                <w:lang w:eastAsia="zh-CN"/>
              </w:rPr>
              <w:t>For RRM requirements under NR CA, there is no async scenario from MRTD/MTTD perspective. The asyc table is redundant and shall be removed.</w:t>
            </w:r>
          </w:p>
        </w:tc>
      </w:tr>
      <w:tr w:rsidR="009473CA" w14:paraId="4CA74D09" w14:textId="77777777" w:rsidTr="00547111">
        <w:tc>
          <w:tcPr>
            <w:tcW w:w="2694" w:type="dxa"/>
            <w:gridSpan w:val="2"/>
            <w:tcBorders>
              <w:left w:val="single" w:sz="4" w:space="0" w:color="auto"/>
            </w:tcBorders>
          </w:tcPr>
          <w:p w14:paraId="2D0866D6" w14:textId="77777777" w:rsidR="009473CA" w:rsidRDefault="009473CA" w:rsidP="009473CA">
            <w:pPr>
              <w:pStyle w:val="CRCoverPage"/>
              <w:spacing w:after="0"/>
              <w:rPr>
                <w:b/>
                <w:i/>
                <w:noProof/>
                <w:sz w:val="8"/>
                <w:szCs w:val="8"/>
              </w:rPr>
            </w:pPr>
          </w:p>
        </w:tc>
        <w:tc>
          <w:tcPr>
            <w:tcW w:w="6946" w:type="dxa"/>
            <w:gridSpan w:val="9"/>
            <w:tcBorders>
              <w:right w:val="single" w:sz="4" w:space="0" w:color="auto"/>
            </w:tcBorders>
          </w:tcPr>
          <w:p w14:paraId="365DEF04" w14:textId="77777777" w:rsidR="009473CA" w:rsidRDefault="009473CA" w:rsidP="009473CA">
            <w:pPr>
              <w:pStyle w:val="CRCoverPage"/>
              <w:spacing w:after="0"/>
              <w:rPr>
                <w:noProof/>
                <w:sz w:val="8"/>
                <w:szCs w:val="8"/>
              </w:rPr>
            </w:pPr>
          </w:p>
        </w:tc>
      </w:tr>
      <w:tr w:rsidR="009473CA" w14:paraId="21016551" w14:textId="77777777" w:rsidTr="00547111">
        <w:tc>
          <w:tcPr>
            <w:tcW w:w="2694" w:type="dxa"/>
            <w:gridSpan w:val="2"/>
            <w:tcBorders>
              <w:left w:val="single" w:sz="4" w:space="0" w:color="auto"/>
            </w:tcBorders>
          </w:tcPr>
          <w:p w14:paraId="49433147" w14:textId="77777777" w:rsidR="009473CA" w:rsidRDefault="009473CA" w:rsidP="009473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A81DBB5" w:rsidR="009473CA" w:rsidRPr="00664204" w:rsidRDefault="009473CA" w:rsidP="009473CA">
            <w:pPr>
              <w:pStyle w:val="CRCoverPage"/>
              <w:spacing w:after="0"/>
              <w:rPr>
                <w:noProof/>
                <w:lang w:eastAsia="zh-CN"/>
              </w:rPr>
            </w:pPr>
            <w:r>
              <w:rPr>
                <w:noProof/>
                <w:lang w:eastAsia="zh-CN"/>
              </w:rPr>
              <w:t>Remove the async table in 8.2.2.2.16</w:t>
            </w:r>
          </w:p>
        </w:tc>
      </w:tr>
      <w:tr w:rsidR="009473CA" w14:paraId="1F886379" w14:textId="77777777" w:rsidTr="00547111">
        <w:tc>
          <w:tcPr>
            <w:tcW w:w="2694" w:type="dxa"/>
            <w:gridSpan w:val="2"/>
            <w:tcBorders>
              <w:left w:val="single" w:sz="4" w:space="0" w:color="auto"/>
            </w:tcBorders>
          </w:tcPr>
          <w:p w14:paraId="4D989623" w14:textId="77777777" w:rsidR="009473CA" w:rsidRDefault="009473CA" w:rsidP="009473CA">
            <w:pPr>
              <w:pStyle w:val="CRCoverPage"/>
              <w:spacing w:after="0"/>
              <w:rPr>
                <w:b/>
                <w:i/>
                <w:noProof/>
                <w:sz w:val="8"/>
                <w:szCs w:val="8"/>
              </w:rPr>
            </w:pPr>
          </w:p>
        </w:tc>
        <w:tc>
          <w:tcPr>
            <w:tcW w:w="6946" w:type="dxa"/>
            <w:gridSpan w:val="9"/>
            <w:tcBorders>
              <w:right w:val="single" w:sz="4" w:space="0" w:color="auto"/>
            </w:tcBorders>
          </w:tcPr>
          <w:p w14:paraId="71C4A204" w14:textId="77777777" w:rsidR="009473CA" w:rsidRDefault="009473CA" w:rsidP="009473CA">
            <w:pPr>
              <w:pStyle w:val="CRCoverPage"/>
              <w:spacing w:after="0"/>
              <w:rPr>
                <w:noProof/>
                <w:sz w:val="8"/>
                <w:szCs w:val="8"/>
              </w:rPr>
            </w:pPr>
          </w:p>
        </w:tc>
      </w:tr>
      <w:tr w:rsidR="009473CA" w14:paraId="678D7BF9" w14:textId="77777777" w:rsidTr="00547111">
        <w:tc>
          <w:tcPr>
            <w:tcW w:w="2694" w:type="dxa"/>
            <w:gridSpan w:val="2"/>
            <w:tcBorders>
              <w:left w:val="single" w:sz="4" w:space="0" w:color="auto"/>
              <w:bottom w:val="single" w:sz="4" w:space="0" w:color="auto"/>
            </w:tcBorders>
          </w:tcPr>
          <w:p w14:paraId="4E5CE1B6" w14:textId="77777777" w:rsidR="009473CA" w:rsidRDefault="009473CA" w:rsidP="009473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25EB2A" w:rsidR="009473CA" w:rsidRDefault="009473CA" w:rsidP="006E2EAF">
            <w:pPr>
              <w:pStyle w:val="CRCoverPage"/>
              <w:spacing w:after="0"/>
              <w:rPr>
                <w:noProof/>
              </w:rPr>
            </w:pPr>
            <w:r>
              <w:rPr>
                <w:noProof/>
                <w:lang w:eastAsia="zh-CN"/>
              </w:rPr>
              <w:t>The requirements are not correct, and may cause confusion.</w:t>
            </w:r>
          </w:p>
        </w:tc>
      </w:tr>
      <w:tr w:rsidR="00650F6C" w14:paraId="034AF533" w14:textId="77777777" w:rsidTr="00547111">
        <w:tc>
          <w:tcPr>
            <w:tcW w:w="2694" w:type="dxa"/>
            <w:gridSpan w:val="2"/>
          </w:tcPr>
          <w:p w14:paraId="39D9EB5B" w14:textId="77777777" w:rsidR="00650F6C" w:rsidRDefault="00650F6C" w:rsidP="00650F6C">
            <w:pPr>
              <w:pStyle w:val="CRCoverPage"/>
              <w:spacing w:after="0"/>
              <w:rPr>
                <w:b/>
                <w:i/>
                <w:noProof/>
                <w:sz w:val="8"/>
                <w:szCs w:val="8"/>
              </w:rPr>
            </w:pPr>
          </w:p>
        </w:tc>
        <w:tc>
          <w:tcPr>
            <w:tcW w:w="6946" w:type="dxa"/>
            <w:gridSpan w:val="9"/>
          </w:tcPr>
          <w:p w14:paraId="7826CB1C" w14:textId="77777777" w:rsidR="00650F6C" w:rsidRDefault="00650F6C" w:rsidP="00650F6C">
            <w:pPr>
              <w:pStyle w:val="CRCoverPage"/>
              <w:spacing w:after="0"/>
              <w:rPr>
                <w:noProof/>
                <w:sz w:val="8"/>
                <w:szCs w:val="8"/>
              </w:rPr>
            </w:pPr>
          </w:p>
        </w:tc>
      </w:tr>
      <w:tr w:rsidR="00650F6C" w14:paraId="6A17D7AC" w14:textId="77777777" w:rsidTr="00547111">
        <w:tc>
          <w:tcPr>
            <w:tcW w:w="2694" w:type="dxa"/>
            <w:gridSpan w:val="2"/>
            <w:tcBorders>
              <w:top w:val="single" w:sz="4" w:space="0" w:color="auto"/>
              <w:left w:val="single" w:sz="4" w:space="0" w:color="auto"/>
            </w:tcBorders>
          </w:tcPr>
          <w:p w14:paraId="6DAD5B19" w14:textId="77777777" w:rsidR="00650F6C" w:rsidRDefault="00650F6C" w:rsidP="00650F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6404E1" w:rsidR="00650F6C" w:rsidRPr="00040E88" w:rsidRDefault="00424C2C" w:rsidP="00424C2C">
            <w:pPr>
              <w:pStyle w:val="CRCoverPage"/>
              <w:spacing w:after="0"/>
              <w:rPr>
                <w:noProof/>
              </w:rPr>
            </w:pPr>
            <w:r w:rsidRPr="00424C2C">
              <w:rPr>
                <w:lang w:eastAsia="zh-CN"/>
              </w:rPr>
              <w:t>8.2.2.2.16</w:t>
            </w:r>
          </w:p>
        </w:tc>
      </w:tr>
      <w:tr w:rsidR="00650F6C" w14:paraId="56E1E6C3" w14:textId="77777777" w:rsidTr="00547111">
        <w:tc>
          <w:tcPr>
            <w:tcW w:w="2694" w:type="dxa"/>
            <w:gridSpan w:val="2"/>
            <w:tcBorders>
              <w:left w:val="single" w:sz="4" w:space="0" w:color="auto"/>
            </w:tcBorders>
          </w:tcPr>
          <w:p w14:paraId="2FB9DE77" w14:textId="77777777" w:rsidR="00650F6C" w:rsidRDefault="00650F6C" w:rsidP="00650F6C">
            <w:pPr>
              <w:pStyle w:val="CRCoverPage"/>
              <w:spacing w:after="0"/>
              <w:rPr>
                <w:b/>
                <w:i/>
                <w:noProof/>
                <w:sz w:val="8"/>
                <w:szCs w:val="8"/>
              </w:rPr>
            </w:pPr>
          </w:p>
        </w:tc>
        <w:tc>
          <w:tcPr>
            <w:tcW w:w="6946" w:type="dxa"/>
            <w:gridSpan w:val="9"/>
            <w:tcBorders>
              <w:right w:val="single" w:sz="4" w:space="0" w:color="auto"/>
            </w:tcBorders>
          </w:tcPr>
          <w:p w14:paraId="0898542D" w14:textId="77777777" w:rsidR="00650F6C" w:rsidRDefault="00650F6C" w:rsidP="00650F6C">
            <w:pPr>
              <w:pStyle w:val="CRCoverPage"/>
              <w:spacing w:after="0"/>
              <w:rPr>
                <w:noProof/>
                <w:sz w:val="8"/>
                <w:szCs w:val="8"/>
              </w:rPr>
            </w:pPr>
          </w:p>
        </w:tc>
      </w:tr>
      <w:tr w:rsidR="00650F6C" w14:paraId="76F95A8B" w14:textId="77777777" w:rsidTr="00547111">
        <w:tc>
          <w:tcPr>
            <w:tcW w:w="2694" w:type="dxa"/>
            <w:gridSpan w:val="2"/>
            <w:tcBorders>
              <w:left w:val="single" w:sz="4" w:space="0" w:color="auto"/>
            </w:tcBorders>
          </w:tcPr>
          <w:p w14:paraId="335EAB52" w14:textId="77777777" w:rsidR="00650F6C" w:rsidRDefault="00650F6C" w:rsidP="00650F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50F6C" w:rsidRDefault="00650F6C" w:rsidP="00650F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50F6C" w:rsidRDefault="00650F6C" w:rsidP="00650F6C">
            <w:pPr>
              <w:pStyle w:val="CRCoverPage"/>
              <w:spacing w:after="0"/>
              <w:jc w:val="center"/>
              <w:rPr>
                <w:b/>
                <w:caps/>
                <w:noProof/>
              </w:rPr>
            </w:pPr>
            <w:r>
              <w:rPr>
                <w:b/>
                <w:caps/>
                <w:noProof/>
              </w:rPr>
              <w:t>N</w:t>
            </w:r>
          </w:p>
        </w:tc>
        <w:tc>
          <w:tcPr>
            <w:tcW w:w="2977" w:type="dxa"/>
            <w:gridSpan w:val="4"/>
          </w:tcPr>
          <w:p w14:paraId="304CCBCB" w14:textId="77777777" w:rsidR="00650F6C" w:rsidRDefault="00650F6C" w:rsidP="00650F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50F6C" w:rsidRDefault="00650F6C" w:rsidP="00650F6C">
            <w:pPr>
              <w:pStyle w:val="CRCoverPage"/>
              <w:spacing w:after="0"/>
              <w:ind w:left="99"/>
              <w:rPr>
                <w:noProof/>
              </w:rPr>
            </w:pPr>
          </w:p>
        </w:tc>
      </w:tr>
      <w:tr w:rsidR="00B53EB8" w14:paraId="34ACE2EB" w14:textId="77777777" w:rsidTr="00547111">
        <w:tc>
          <w:tcPr>
            <w:tcW w:w="2694" w:type="dxa"/>
            <w:gridSpan w:val="2"/>
            <w:tcBorders>
              <w:left w:val="single" w:sz="4" w:space="0" w:color="auto"/>
            </w:tcBorders>
          </w:tcPr>
          <w:p w14:paraId="571382F3" w14:textId="77777777" w:rsidR="00B53EB8" w:rsidRDefault="00B53EB8" w:rsidP="00B53E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40F3E2" w:rsidR="00B53EB8" w:rsidRDefault="00B53EB8" w:rsidP="00B53EB8">
            <w:pPr>
              <w:pStyle w:val="CRCoverPage"/>
              <w:spacing w:after="0"/>
              <w:jc w:val="center"/>
              <w:rPr>
                <w:b/>
                <w:caps/>
                <w:noProof/>
              </w:rPr>
            </w:pPr>
            <w:r>
              <w:rPr>
                <w:b/>
                <w:caps/>
                <w:noProof/>
              </w:rPr>
              <w:t>X</w:t>
            </w:r>
          </w:p>
        </w:tc>
        <w:tc>
          <w:tcPr>
            <w:tcW w:w="2977" w:type="dxa"/>
            <w:gridSpan w:val="4"/>
          </w:tcPr>
          <w:p w14:paraId="7DB274D8" w14:textId="77777777" w:rsidR="00B53EB8" w:rsidRDefault="00B53EB8" w:rsidP="00B53E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53EB8" w:rsidRDefault="00B53EB8" w:rsidP="00B53EB8">
            <w:pPr>
              <w:pStyle w:val="CRCoverPage"/>
              <w:spacing w:after="0"/>
              <w:ind w:left="99"/>
              <w:rPr>
                <w:noProof/>
              </w:rPr>
            </w:pPr>
            <w:r>
              <w:rPr>
                <w:noProof/>
              </w:rPr>
              <w:t xml:space="preserve">TS/TR ... CR ... </w:t>
            </w:r>
          </w:p>
        </w:tc>
      </w:tr>
      <w:tr w:rsidR="00B53EB8" w14:paraId="446DDBAC" w14:textId="77777777" w:rsidTr="00547111">
        <w:tc>
          <w:tcPr>
            <w:tcW w:w="2694" w:type="dxa"/>
            <w:gridSpan w:val="2"/>
            <w:tcBorders>
              <w:left w:val="single" w:sz="4" w:space="0" w:color="auto"/>
            </w:tcBorders>
          </w:tcPr>
          <w:p w14:paraId="678A1AA6" w14:textId="77777777" w:rsidR="00B53EB8" w:rsidRDefault="00B53EB8" w:rsidP="00B53E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BD8F5CD" w:rsidR="00B53EB8" w:rsidRDefault="00B53EB8" w:rsidP="00B53E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53EB8" w:rsidRDefault="00B53EB8" w:rsidP="00B53EB8">
            <w:pPr>
              <w:pStyle w:val="CRCoverPage"/>
              <w:spacing w:after="0"/>
              <w:jc w:val="center"/>
              <w:rPr>
                <w:b/>
                <w:caps/>
                <w:noProof/>
              </w:rPr>
            </w:pPr>
          </w:p>
        </w:tc>
        <w:tc>
          <w:tcPr>
            <w:tcW w:w="2977" w:type="dxa"/>
            <w:gridSpan w:val="4"/>
          </w:tcPr>
          <w:p w14:paraId="1A4306D9" w14:textId="77777777" w:rsidR="00B53EB8" w:rsidRDefault="00B53EB8" w:rsidP="00B53E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F039F1" w:rsidR="00B53EB8" w:rsidRDefault="00B53EB8" w:rsidP="00B53EB8">
            <w:pPr>
              <w:pStyle w:val="CRCoverPage"/>
              <w:spacing w:after="0"/>
              <w:ind w:left="99"/>
              <w:rPr>
                <w:noProof/>
              </w:rPr>
            </w:pPr>
            <w:r>
              <w:rPr>
                <w:noProof/>
              </w:rPr>
              <w:t>TS</w:t>
            </w:r>
            <w:r w:rsidR="00C72F9E">
              <w:rPr>
                <w:noProof/>
              </w:rPr>
              <w:t xml:space="preserve"> 38.533</w:t>
            </w:r>
            <w:r>
              <w:rPr>
                <w:noProof/>
              </w:rPr>
              <w:t xml:space="preserve"> </w:t>
            </w:r>
          </w:p>
        </w:tc>
      </w:tr>
      <w:tr w:rsidR="00B53EB8" w14:paraId="55C714D2" w14:textId="77777777" w:rsidTr="00547111">
        <w:tc>
          <w:tcPr>
            <w:tcW w:w="2694" w:type="dxa"/>
            <w:gridSpan w:val="2"/>
            <w:tcBorders>
              <w:left w:val="single" w:sz="4" w:space="0" w:color="auto"/>
            </w:tcBorders>
          </w:tcPr>
          <w:p w14:paraId="45913E62" w14:textId="77777777" w:rsidR="00B53EB8" w:rsidRDefault="00B53EB8" w:rsidP="00B53E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53EB8" w:rsidRDefault="00B53EB8" w:rsidP="00B53E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A8501" w:rsidR="00B53EB8" w:rsidRDefault="00B53EB8" w:rsidP="00B53EB8">
            <w:pPr>
              <w:pStyle w:val="CRCoverPage"/>
              <w:spacing w:after="0"/>
              <w:jc w:val="center"/>
              <w:rPr>
                <w:b/>
                <w:caps/>
                <w:noProof/>
              </w:rPr>
            </w:pPr>
            <w:r>
              <w:rPr>
                <w:b/>
                <w:caps/>
                <w:noProof/>
              </w:rPr>
              <w:t>X</w:t>
            </w:r>
          </w:p>
        </w:tc>
        <w:tc>
          <w:tcPr>
            <w:tcW w:w="2977" w:type="dxa"/>
            <w:gridSpan w:val="4"/>
          </w:tcPr>
          <w:p w14:paraId="1B4FF921" w14:textId="77777777" w:rsidR="00B53EB8" w:rsidRDefault="00B53EB8" w:rsidP="00B53E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53EB8" w:rsidRDefault="00B53EB8" w:rsidP="00B53EB8">
            <w:pPr>
              <w:pStyle w:val="CRCoverPage"/>
              <w:spacing w:after="0"/>
              <w:ind w:left="99"/>
              <w:rPr>
                <w:noProof/>
              </w:rPr>
            </w:pPr>
            <w:r>
              <w:rPr>
                <w:noProof/>
              </w:rPr>
              <w:t xml:space="preserve">TS/TR ... CR ... </w:t>
            </w:r>
          </w:p>
        </w:tc>
      </w:tr>
      <w:tr w:rsidR="00650F6C" w14:paraId="60DF82CC" w14:textId="77777777" w:rsidTr="008863B9">
        <w:tc>
          <w:tcPr>
            <w:tcW w:w="2694" w:type="dxa"/>
            <w:gridSpan w:val="2"/>
            <w:tcBorders>
              <w:left w:val="single" w:sz="4" w:space="0" w:color="auto"/>
            </w:tcBorders>
          </w:tcPr>
          <w:p w14:paraId="517696CD" w14:textId="77777777" w:rsidR="00650F6C" w:rsidRDefault="00650F6C" w:rsidP="00650F6C">
            <w:pPr>
              <w:pStyle w:val="CRCoverPage"/>
              <w:spacing w:after="0"/>
              <w:rPr>
                <w:b/>
                <w:i/>
                <w:noProof/>
              </w:rPr>
            </w:pPr>
          </w:p>
        </w:tc>
        <w:tc>
          <w:tcPr>
            <w:tcW w:w="6946" w:type="dxa"/>
            <w:gridSpan w:val="9"/>
            <w:tcBorders>
              <w:right w:val="single" w:sz="4" w:space="0" w:color="auto"/>
            </w:tcBorders>
          </w:tcPr>
          <w:p w14:paraId="4D84207F" w14:textId="77777777" w:rsidR="00650F6C" w:rsidRDefault="00650F6C" w:rsidP="00650F6C">
            <w:pPr>
              <w:pStyle w:val="CRCoverPage"/>
              <w:spacing w:after="0"/>
              <w:rPr>
                <w:noProof/>
              </w:rPr>
            </w:pPr>
          </w:p>
        </w:tc>
      </w:tr>
      <w:tr w:rsidR="00650F6C" w14:paraId="556B87B6" w14:textId="77777777" w:rsidTr="008863B9">
        <w:tc>
          <w:tcPr>
            <w:tcW w:w="2694" w:type="dxa"/>
            <w:gridSpan w:val="2"/>
            <w:tcBorders>
              <w:left w:val="single" w:sz="4" w:space="0" w:color="auto"/>
              <w:bottom w:val="single" w:sz="4" w:space="0" w:color="auto"/>
            </w:tcBorders>
          </w:tcPr>
          <w:p w14:paraId="79A9C411" w14:textId="77777777" w:rsidR="00650F6C" w:rsidRDefault="00650F6C" w:rsidP="00650F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0F6C" w:rsidRDefault="00650F6C" w:rsidP="00650F6C">
            <w:pPr>
              <w:pStyle w:val="CRCoverPage"/>
              <w:spacing w:after="0"/>
              <w:ind w:left="100"/>
              <w:rPr>
                <w:noProof/>
              </w:rPr>
            </w:pPr>
          </w:p>
        </w:tc>
      </w:tr>
      <w:tr w:rsidR="00650F6C" w:rsidRPr="008863B9" w14:paraId="45BFE792" w14:textId="77777777" w:rsidTr="008863B9">
        <w:tc>
          <w:tcPr>
            <w:tcW w:w="2694" w:type="dxa"/>
            <w:gridSpan w:val="2"/>
            <w:tcBorders>
              <w:top w:val="single" w:sz="4" w:space="0" w:color="auto"/>
              <w:bottom w:val="single" w:sz="4" w:space="0" w:color="auto"/>
            </w:tcBorders>
          </w:tcPr>
          <w:p w14:paraId="194242DD" w14:textId="77777777" w:rsidR="00650F6C" w:rsidRPr="008863B9" w:rsidRDefault="00650F6C" w:rsidP="00650F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0F6C" w:rsidRPr="008863B9" w:rsidRDefault="00650F6C" w:rsidP="00650F6C">
            <w:pPr>
              <w:pStyle w:val="CRCoverPage"/>
              <w:spacing w:after="0"/>
              <w:ind w:left="100"/>
              <w:rPr>
                <w:noProof/>
                <w:sz w:val="8"/>
                <w:szCs w:val="8"/>
              </w:rPr>
            </w:pPr>
          </w:p>
        </w:tc>
      </w:tr>
      <w:tr w:rsidR="00650F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0F6C" w:rsidRDefault="00650F6C" w:rsidP="00650F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50F6C" w:rsidRDefault="00650F6C" w:rsidP="00650F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3A0479" w14:textId="77777777" w:rsidR="004637D0" w:rsidRPr="00560F1A" w:rsidRDefault="004637D0" w:rsidP="004637D0">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Pr>
          <w:rFonts w:eastAsia="PMingLiU"/>
          <w:noProof/>
          <w:sz w:val="28"/>
          <w:szCs w:val="28"/>
          <w:lang w:eastAsia="zh-TW"/>
        </w:rPr>
        <w:t>1</w:t>
      </w:r>
      <w:r w:rsidRPr="000E7863">
        <w:rPr>
          <w:rFonts w:eastAsia="宋体" w:hint="eastAsia"/>
          <w:noProof/>
          <w:sz w:val="28"/>
          <w:szCs w:val="28"/>
          <w:lang w:eastAsia="zh-CN"/>
        </w:rPr>
        <w:t>&gt;</w:t>
      </w:r>
    </w:p>
    <w:p w14:paraId="1B8138C5" w14:textId="77777777" w:rsidR="00AA75D0" w:rsidRPr="000347D3" w:rsidRDefault="00AA75D0" w:rsidP="00AA75D0">
      <w:pPr>
        <w:pStyle w:val="5"/>
      </w:pPr>
      <w:r w:rsidRPr="000347D3">
        <w:t>8.2.</w:t>
      </w:r>
      <w:r>
        <w:t>2</w:t>
      </w:r>
      <w:r w:rsidRPr="000347D3">
        <w:t>.2.</w:t>
      </w:r>
      <w:r>
        <w:t>16</w:t>
      </w:r>
      <w:r w:rsidRPr="000347D3">
        <w:tab/>
        <w:t xml:space="preserve">Interruptions at NR SRS </w:t>
      </w:r>
      <w:r>
        <w:t xml:space="preserve">antenna port </w:t>
      </w:r>
      <w:r w:rsidRPr="000347D3">
        <w:t>switching</w:t>
      </w:r>
    </w:p>
    <w:p w14:paraId="476B9F34" w14:textId="77777777" w:rsidR="00AA75D0" w:rsidRDefault="00AA75D0" w:rsidP="00AA75D0">
      <w:r>
        <w:t xml:space="preserve">The requirements in this clause are applicable to SRS antenna port switching on FR1 and SRS resource(s) is only configured within the last 6 symbols of a slot. </w:t>
      </w:r>
      <w:r w:rsidRPr="006A0479">
        <w:rPr>
          <w:lang w:eastAsia="zh-CN"/>
        </w:rPr>
        <w:t xml:space="preserve">For interruption caused by SRS antenna port switching, the victim cell is based on the entry number of the band indicated by </w:t>
      </w:r>
      <w:proofErr w:type="spellStart"/>
      <w:r w:rsidRPr="00094E3E">
        <w:rPr>
          <w:i/>
          <w:iCs/>
          <w:lang w:eastAsia="zh-CN"/>
        </w:rPr>
        <w:t>txSwitchImpactToRx</w:t>
      </w:r>
      <w:proofErr w:type="spellEnd"/>
      <w:r w:rsidRPr="006A0479">
        <w:rPr>
          <w:lang w:eastAsia="zh-CN"/>
        </w:rPr>
        <w:t xml:space="preserve"> and/or </w:t>
      </w:r>
      <w:proofErr w:type="spellStart"/>
      <w:r w:rsidRPr="00094E3E">
        <w:rPr>
          <w:i/>
          <w:iCs/>
          <w:lang w:eastAsia="zh-CN"/>
        </w:rPr>
        <w:t>txSwitchWithAnotherBand</w:t>
      </w:r>
      <w:proofErr w:type="spellEnd"/>
      <w:r w:rsidRPr="006A0479">
        <w:rPr>
          <w:lang w:eastAsia="zh-CN"/>
        </w:rPr>
        <w:t xml:space="preserve"> regardless of per-FR MG capability. An UL interruption is allowed on any of the serving cells as indicated in </w:t>
      </w:r>
      <w:proofErr w:type="spellStart"/>
      <w:r w:rsidRPr="00094E3E">
        <w:rPr>
          <w:i/>
          <w:iCs/>
          <w:lang w:eastAsia="zh-CN"/>
        </w:rPr>
        <w:t>txSwitchWithAnotherBand</w:t>
      </w:r>
      <w:proofErr w:type="spellEnd"/>
      <w:r w:rsidRPr="006A0479">
        <w:rPr>
          <w:lang w:eastAsia="zh-CN"/>
        </w:rPr>
        <w:t xml:space="preserve">, and a DL interruption is allowed on any of the serving cells as indicated </w:t>
      </w:r>
      <w:r>
        <w:rPr>
          <w:lang w:eastAsia="zh-CN"/>
        </w:rPr>
        <w:t>in</w:t>
      </w:r>
      <w:r w:rsidRPr="006A0479">
        <w:rPr>
          <w:lang w:eastAsia="zh-CN"/>
        </w:rPr>
        <w:t xml:space="preserve"> </w:t>
      </w:r>
      <w:proofErr w:type="spellStart"/>
      <w:r w:rsidRPr="00094E3E">
        <w:rPr>
          <w:i/>
          <w:iCs/>
          <w:lang w:eastAsia="zh-CN"/>
        </w:rPr>
        <w:t>txSwitchImpactToRx</w:t>
      </w:r>
      <w:proofErr w:type="spellEnd"/>
      <w:r w:rsidRPr="00094E3E">
        <w:rPr>
          <w:lang w:eastAsia="zh-CN"/>
        </w:rPr>
        <w:t>.</w:t>
      </w:r>
    </w:p>
    <w:p w14:paraId="06C76C3B" w14:textId="77777777" w:rsidR="00AA75D0" w:rsidRPr="00D26657" w:rsidRDefault="00AA75D0" w:rsidP="00AA75D0">
      <w:pPr>
        <w:rPr>
          <w:rFonts w:eastAsia="Malgun Gothic"/>
        </w:rPr>
      </w:pPr>
      <w:r w:rsidRPr="00D26657">
        <w:rPr>
          <w:rFonts w:eastAsia="Malgun Gothic"/>
        </w:rPr>
        <w:t xml:space="preserve">The UE shall perform SRS antenna port switching only if the below conditions are met. </w:t>
      </w:r>
    </w:p>
    <w:p w14:paraId="2B8FBAD9" w14:textId="77777777" w:rsidR="00AA75D0" w:rsidRPr="008A7648" w:rsidRDefault="00AA75D0" w:rsidP="00AA75D0">
      <w:pPr>
        <w:ind w:left="568" w:hanging="284"/>
        <w:rPr>
          <w:rFonts w:eastAsia="Malgun Gothic"/>
        </w:rPr>
      </w:pPr>
      <w:r w:rsidRPr="00D26657">
        <w:rPr>
          <w:rFonts w:eastAsia="Malgun Gothic"/>
        </w:rPr>
        <w:t>-</w:t>
      </w:r>
      <w:r w:rsidRPr="00D26657">
        <w:rPr>
          <w:rFonts w:eastAsia="Malgun Gothic"/>
        </w:rPr>
        <w:tab/>
        <w:t xml:space="preserve"> the SRS switching is not colliding with any other UL transmission with higher priority defined in TS 38.214 [26] if the serving cell on which the higher priority transmission is performed is </w:t>
      </w:r>
      <w:r w:rsidRPr="008A7648">
        <w:rPr>
          <w:rFonts w:eastAsia="Malgun Gothic"/>
        </w:rPr>
        <w:t xml:space="preserve">a victim cell based on </w:t>
      </w:r>
      <w:proofErr w:type="spellStart"/>
      <w:r w:rsidRPr="008A7648">
        <w:rPr>
          <w:rFonts w:eastAsia="Malgun Gothic"/>
          <w:i/>
          <w:iCs/>
        </w:rPr>
        <w:t>txSwitchWithAnotherBand</w:t>
      </w:r>
      <w:proofErr w:type="spellEnd"/>
      <w:r w:rsidRPr="008A7648">
        <w:rPr>
          <w:rFonts w:eastAsia="Malgun Gothic"/>
          <w:i/>
          <w:iCs/>
        </w:rPr>
        <w:t xml:space="preserve"> </w:t>
      </w:r>
      <w:r w:rsidRPr="008A7648">
        <w:rPr>
          <w:rFonts w:eastAsia="Malgun Gothic"/>
        </w:rPr>
        <w:t>or is the same carrier on which SRS is transmitted.</w:t>
      </w:r>
    </w:p>
    <w:p w14:paraId="43FFDF23" w14:textId="77777777" w:rsidR="00AA75D0" w:rsidRPr="008A7648" w:rsidRDefault="00AA75D0" w:rsidP="00AA75D0">
      <w:pPr>
        <w:ind w:left="568" w:hanging="284"/>
        <w:rPr>
          <w:rFonts w:eastAsia="Malgun Gothic"/>
        </w:rPr>
      </w:pPr>
      <w:r w:rsidRPr="008A7648">
        <w:rPr>
          <w:rFonts w:eastAsia="Malgun Gothic"/>
        </w:rPr>
        <w:t>-</w:t>
      </w:r>
      <w:r w:rsidRPr="008A7648">
        <w:rPr>
          <w:rFonts w:eastAsia="Malgun Gothic"/>
        </w:rPr>
        <w:tab/>
        <w:t>the SRS switching is not colliding with any NR measurements (i.e. SSB/CSI-RS based L1/L3 measurements) and the measurements for RLM/BFD/CBD if the serving cell on which the NR measurements and the measurements for RLM/BFD/CBD is performed is a victim cell based on</w:t>
      </w:r>
      <w:r w:rsidRPr="00D26657">
        <w:rPr>
          <w:rFonts w:eastAsia="Malgun Gothic"/>
          <w:lang w:eastAsia="zh-CN"/>
        </w:rPr>
        <w:t xml:space="preserve"> </w:t>
      </w:r>
      <w:proofErr w:type="spellStart"/>
      <w:r w:rsidRPr="008A7648">
        <w:rPr>
          <w:i/>
          <w:iCs/>
        </w:rPr>
        <w:t>txSwitchImpactToRx</w:t>
      </w:r>
      <w:proofErr w:type="spellEnd"/>
      <w:r w:rsidRPr="008A7648">
        <w:rPr>
          <w:i/>
          <w:iCs/>
        </w:rPr>
        <w:t xml:space="preserve"> </w:t>
      </w:r>
      <w:r w:rsidRPr="008A7648">
        <w:rPr>
          <w:rFonts w:eastAsia="Malgun Gothic"/>
        </w:rPr>
        <w:t xml:space="preserve">or is the same carrier on which SRS is transmitted.  </w:t>
      </w:r>
    </w:p>
    <w:p w14:paraId="4A20266B" w14:textId="77777777" w:rsidR="00AA75D0" w:rsidRPr="00D26657" w:rsidRDefault="00AA75D0" w:rsidP="00AA75D0">
      <w:pPr>
        <w:rPr>
          <w:rFonts w:eastAsia="Malgun Gothic"/>
          <w:lang w:eastAsia="zh-CN"/>
        </w:rPr>
      </w:pPr>
      <w:r w:rsidRPr="008A7648">
        <w:rPr>
          <w:rFonts w:eastAsia="Malgun Gothic"/>
          <w:lang w:eastAsia="zh-CN"/>
        </w:rPr>
        <w:t xml:space="preserve">No requirements </w:t>
      </w:r>
      <w:r w:rsidRPr="00D26657">
        <w:rPr>
          <w:rFonts w:eastAsia="Malgun Gothic" w:hint="eastAsia"/>
        </w:rPr>
        <w:t>are defined for SRS antenna port switching</w:t>
      </w:r>
      <w:r w:rsidRPr="008A7648">
        <w:rPr>
          <w:rFonts w:eastAsia="Malgun Gothic"/>
          <w:lang w:eastAsia="zh-CN"/>
        </w:rPr>
        <w:t xml:space="preserve"> if</w:t>
      </w:r>
      <w:r w:rsidRPr="00D26657">
        <w:rPr>
          <w:rFonts w:eastAsia="Malgun Gothic"/>
          <w:lang w:eastAsia="zh-CN"/>
        </w:rPr>
        <w:t xml:space="preserve"> aperiodic SRS switching is colliding with aperiodic L1-RSRP/L1-SINR measurements and the serving cell on which the aperiodic L1-RSRP/L1-SINR measurement is configured is indicated in </w:t>
      </w:r>
      <w:proofErr w:type="spellStart"/>
      <w:r w:rsidRPr="008A7648">
        <w:rPr>
          <w:rFonts w:eastAsia="Malgun Gothic"/>
          <w:i/>
          <w:iCs/>
          <w:lang w:eastAsia="zh-CN"/>
        </w:rPr>
        <w:t>txSwitchImpactToRx</w:t>
      </w:r>
      <w:proofErr w:type="spellEnd"/>
      <w:r w:rsidRPr="00D26657">
        <w:rPr>
          <w:rFonts w:eastAsia="Malgun Gothic"/>
          <w:lang w:eastAsia="zh-CN"/>
        </w:rPr>
        <w:t xml:space="preserve"> or is the same carrier on which aperiodic SRS is scheduled/configured.</w:t>
      </w:r>
    </w:p>
    <w:p w14:paraId="4E6EB581" w14:textId="051A417A" w:rsidR="00AA75D0" w:rsidRPr="00D26657" w:rsidRDefault="00AA75D0" w:rsidP="00AA75D0">
      <w:pPr>
        <w:rPr>
          <w:rFonts w:eastAsia="Malgun Gothic"/>
          <w:lang w:eastAsia="zh-CN"/>
        </w:rPr>
      </w:pPr>
      <w:r w:rsidRPr="00D26657">
        <w:rPr>
          <w:rFonts w:eastAsia="Malgun Gothic"/>
          <w:lang w:eastAsia="zh-CN"/>
        </w:rPr>
        <w:t>When 1 SRS symbol is configured in a slot for SRS antenna switching</w:t>
      </w:r>
      <w:del w:id="4" w:author="vivo-Yanliang SUN" w:date="2024-08-21T23:41:00Z">
        <w:r w:rsidRPr="00D26657" w:rsidDel="00826713">
          <w:rPr>
            <w:rFonts w:eastAsia="Malgun Gothic"/>
            <w:lang w:eastAsia="zh-CN"/>
          </w:rPr>
          <w:delText xml:space="preserve"> and the aggressor and victim cells are synchronized</w:delText>
        </w:r>
      </w:del>
      <w:r w:rsidRPr="00D26657">
        <w:rPr>
          <w:rFonts w:eastAsia="Malgun Gothic"/>
          <w:lang w:eastAsia="zh-CN"/>
        </w:rPr>
        <w:t xml:space="preserve">, the interruption requirement in Table 8.2.2.2.16-1 applies. </w:t>
      </w:r>
      <w:del w:id="5" w:author="vivo-Yanliang SUN" w:date="2024-08-09T23:35:00Z">
        <w:r w:rsidRPr="00D26657" w:rsidDel="00BC6B07">
          <w:rPr>
            <w:rFonts w:eastAsia="Malgun Gothic"/>
            <w:lang w:eastAsia="zh-CN"/>
          </w:rPr>
          <w:delText xml:space="preserve">When 1 SRS symbol is configured in a slot for SRS antenna switching and the aggressor and victim cells are asynchronized, the interruption requirement in Table 8.2.2.2.16-2 applies. </w:delText>
        </w:r>
      </w:del>
      <w:r w:rsidRPr="00D26657">
        <w:rPr>
          <w:rFonts w:eastAsia="Malgun Gothic"/>
          <w:lang w:eastAsia="zh-CN"/>
        </w:rPr>
        <w:t>For the rest of SRS configurations, the interruption requirement in Table 8.2.2.2.16-3 applies.</w:t>
      </w:r>
    </w:p>
    <w:p w14:paraId="0835FF84" w14:textId="77777777" w:rsidR="00AA75D0" w:rsidRPr="00DA05D6" w:rsidRDefault="00AA75D0" w:rsidP="00AA75D0">
      <w:pPr>
        <w:rPr>
          <w:lang w:eastAsia="x-none"/>
        </w:rPr>
      </w:pPr>
    </w:p>
    <w:p w14:paraId="1A9822C7" w14:textId="6F8AE911" w:rsidR="00AA75D0" w:rsidRPr="00D26657" w:rsidRDefault="00AA75D0" w:rsidP="00AA75D0">
      <w:pPr>
        <w:keepNext/>
        <w:keepLines/>
        <w:spacing w:before="60"/>
        <w:jc w:val="center"/>
        <w:rPr>
          <w:rFonts w:ascii="Arial" w:eastAsia="Malgun Gothic" w:hAnsi="Arial"/>
          <w:b/>
        </w:rPr>
      </w:pPr>
      <w:r w:rsidRPr="00D26657">
        <w:rPr>
          <w:rFonts w:ascii="Arial" w:eastAsia="Malgun Gothic" w:hAnsi="Arial"/>
          <w:b/>
        </w:rPr>
        <w:t>Table 8.2.2.2.16-1:</w:t>
      </w:r>
      <w:r w:rsidRPr="001A050E">
        <w:rPr>
          <w:rFonts w:ascii="Arial" w:eastAsia="Malgun Gothic" w:hAnsi="Arial"/>
          <w:b/>
        </w:rPr>
        <w:t xml:space="preserve"> Interruption length in symbols</w:t>
      </w:r>
      <w:r w:rsidRPr="00222E99">
        <w:rPr>
          <w:rFonts w:ascii="Arial" w:eastAsia="Malgun Gothic" w:hAnsi="Arial"/>
          <w:b/>
        </w:rPr>
        <w:t xml:space="preserve"> of victim CC</w:t>
      </w:r>
      <w:r w:rsidRPr="001A050E">
        <w:rPr>
          <w:rFonts w:ascii="Arial" w:eastAsia="Malgun Gothic" w:hAnsi="Arial"/>
          <w:b/>
        </w:rPr>
        <w:t xml:space="preserve"> when 1 SRS symbol is configured</w:t>
      </w:r>
      <w:del w:id="6" w:author="vivo-Yanliang SUN" w:date="2024-08-21T23:42:00Z">
        <w:r w:rsidDel="00826713">
          <w:rPr>
            <w:rFonts w:ascii="Arial" w:eastAsia="Malgun Gothic" w:hAnsi="Arial"/>
            <w:b/>
          </w:rPr>
          <w:delText>,</w:delText>
        </w:r>
        <w:r w:rsidRPr="001A050E" w:rsidDel="00826713">
          <w:rPr>
            <w:rFonts w:ascii="Arial" w:eastAsia="Malgun Gothic" w:hAnsi="Arial"/>
            <w:b/>
          </w:rPr>
          <w:delText xml:space="preserve"> and aggressor and victim cells are synchronized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3"/>
        <w:gridCol w:w="1623"/>
        <w:gridCol w:w="1625"/>
      </w:tblGrid>
      <w:tr w:rsidR="00AA75D0" w:rsidRPr="00D26657" w14:paraId="2EDFEF83" w14:textId="77777777" w:rsidTr="000B6B7F">
        <w:trPr>
          <w:trHeight w:val="211"/>
          <w:jc w:val="center"/>
        </w:trPr>
        <w:tc>
          <w:tcPr>
            <w:tcW w:w="1623" w:type="dxa"/>
            <w:vMerge w:val="restart"/>
            <w:tcBorders>
              <w:top w:val="single" w:sz="4" w:space="0" w:color="auto"/>
              <w:left w:val="single" w:sz="4" w:space="0" w:color="auto"/>
              <w:bottom w:val="single" w:sz="4" w:space="0" w:color="auto"/>
              <w:right w:val="single" w:sz="4" w:space="0" w:color="auto"/>
            </w:tcBorders>
            <w:vAlign w:val="center"/>
            <w:hideMark/>
          </w:tcPr>
          <w:p w14:paraId="597AEC21"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 xml:space="preserve">Victim cell </w:t>
            </w:r>
            <w:proofErr w:type="gramStart"/>
            <w:r w:rsidRPr="00D26657">
              <w:rPr>
                <w:rFonts w:ascii="Arial" w:eastAsia="Malgun Gothic" w:hAnsi="Arial"/>
                <w:b/>
                <w:sz w:val="18"/>
              </w:rPr>
              <w:t>SCS(</w:t>
            </w:r>
            <w:proofErr w:type="gramEnd"/>
            <w:r w:rsidRPr="00D26657">
              <w:rPr>
                <w:rFonts w:ascii="Arial" w:eastAsia="Malgun Gothic" w:hAnsi="Arial"/>
                <w:b/>
                <w:sz w:val="18"/>
              </w:rPr>
              <w:t>kHz)</w:t>
            </w:r>
          </w:p>
        </w:tc>
        <w:tc>
          <w:tcPr>
            <w:tcW w:w="4871" w:type="dxa"/>
            <w:gridSpan w:val="3"/>
            <w:tcBorders>
              <w:top w:val="single" w:sz="4" w:space="0" w:color="auto"/>
              <w:left w:val="single" w:sz="4" w:space="0" w:color="auto"/>
              <w:bottom w:val="single" w:sz="4" w:space="0" w:color="auto"/>
              <w:right w:val="single" w:sz="4" w:space="0" w:color="auto"/>
            </w:tcBorders>
            <w:vAlign w:val="bottom"/>
            <w:hideMark/>
          </w:tcPr>
          <w:p w14:paraId="5BC1A4E6"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Aggressor cell SCS (kHz)</w:t>
            </w:r>
          </w:p>
        </w:tc>
      </w:tr>
      <w:tr w:rsidR="00AA75D0" w:rsidRPr="00D26657" w14:paraId="6CACC7E0" w14:textId="77777777" w:rsidTr="000B6B7F">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433E7" w14:textId="77777777" w:rsidR="00AA75D0" w:rsidRPr="00D26657" w:rsidRDefault="00AA75D0" w:rsidP="000B6B7F">
            <w:pPr>
              <w:spacing w:after="0"/>
              <w:rPr>
                <w:rFonts w:ascii="Arial" w:eastAsia="Malgun Gothic" w:hAnsi="Arial"/>
                <w:b/>
                <w:sz w:val="18"/>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678116A"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 xml:space="preserve">15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740E9F2"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30</w:t>
            </w:r>
          </w:p>
        </w:tc>
        <w:tc>
          <w:tcPr>
            <w:tcW w:w="1625" w:type="dxa"/>
            <w:tcBorders>
              <w:top w:val="single" w:sz="4" w:space="0" w:color="auto"/>
              <w:left w:val="single" w:sz="4" w:space="0" w:color="auto"/>
              <w:bottom w:val="single" w:sz="4" w:space="0" w:color="auto"/>
              <w:right w:val="single" w:sz="4" w:space="0" w:color="auto"/>
            </w:tcBorders>
            <w:vAlign w:val="center"/>
            <w:hideMark/>
          </w:tcPr>
          <w:p w14:paraId="505BCBF8"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60</w:t>
            </w:r>
          </w:p>
        </w:tc>
      </w:tr>
      <w:tr w:rsidR="00AA75D0" w:rsidRPr="00D26657" w14:paraId="30433018"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3B7CD3F6"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 xml:space="preserve">15 </w:t>
            </w:r>
          </w:p>
        </w:tc>
        <w:tc>
          <w:tcPr>
            <w:tcW w:w="1623" w:type="dxa"/>
            <w:tcBorders>
              <w:top w:val="single" w:sz="4" w:space="0" w:color="auto"/>
              <w:left w:val="single" w:sz="4" w:space="0" w:color="auto"/>
              <w:bottom w:val="single" w:sz="4" w:space="0" w:color="auto"/>
              <w:right w:val="single" w:sz="4" w:space="0" w:color="auto"/>
            </w:tcBorders>
            <w:hideMark/>
          </w:tcPr>
          <w:p w14:paraId="3EDC5A4F"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w:t>
            </w:r>
          </w:p>
        </w:tc>
        <w:tc>
          <w:tcPr>
            <w:tcW w:w="1623" w:type="dxa"/>
            <w:tcBorders>
              <w:top w:val="single" w:sz="4" w:space="0" w:color="auto"/>
              <w:left w:val="single" w:sz="4" w:space="0" w:color="auto"/>
              <w:bottom w:val="single" w:sz="4" w:space="0" w:color="auto"/>
              <w:right w:val="single" w:sz="4" w:space="0" w:color="auto"/>
            </w:tcBorders>
            <w:hideMark/>
          </w:tcPr>
          <w:p w14:paraId="26816FA7"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c>
          <w:tcPr>
            <w:tcW w:w="1625" w:type="dxa"/>
            <w:tcBorders>
              <w:top w:val="single" w:sz="4" w:space="0" w:color="auto"/>
              <w:left w:val="single" w:sz="4" w:space="0" w:color="auto"/>
              <w:bottom w:val="single" w:sz="4" w:space="0" w:color="auto"/>
              <w:right w:val="single" w:sz="4" w:space="0" w:color="auto"/>
            </w:tcBorders>
            <w:hideMark/>
          </w:tcPr>
          <w:p w14:paraId="4EA5232C"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r>
      <w:tr w:rsidR="00AA75D0" w:rsidRPr="00D26657" w14:paraId="1EAD0E46"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C98CBC8"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30</w:t>
            </w:r>
          </w:p>
        </w:tc>
        <w:tc>
          <w:tcPr>
            <w:tcW w:w="1623" w:type="dxa"/>
            <w:tcBorders>
              <w:top w:val="single" w:sz="4" w:space="0" w:color="auto"/>
              <w:left w:val="single" w:sz="4" w:space="0" w:color="auto"/>
              <w:bottom w:val="single" w:sz="4" w:space="0" w:color="auto"/>
              <w:right w:val="single" w:sz="4" w:space="0" w:color="auto"/>
            </w:tcBorders>
            <w:hideMark/>
          </w:tcPr>
          <w:p w14:paraId="2CCE80F0"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4</w:t>
            </w:r>
          </w:p>
        </w:tc>
        <w:tc>
          <w:tcPr>
            <w:tcW w:w="1623" w:type="dxa"/>
            <w:tcBorders>
              <w:top w:val="single" w:sz="4" w:space="0" w:color="auto"/>
              <w:left w:val="single" w:sz="4" w:space="0" w:color="auto"/>
              <w:bottom w:val="single" w:sz="4" w:space="0" w:color="auto"/>
              <w:right w:val="single" w:sz="4" w:space="0" w:color="auto"/>
            </w:tcBorders>
            <w:hideMark/>
          </w:tcPr>
          <w:p w14:paraId="09354365"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w:t>
            </w:r>
          </w:p>
        </w:tc>
        <w:tc>
          <w:tcPr>
            <w:tcW w:w="1625" w:type="dxa"/>
            <w:tcBorders>
              <w:top w:val="single" w:sz="4" w:space="0" w:color="auto"/>
              <w:left w:val="single" w:sz="4" w:space="0" w:color="auto"/>
              <w:bottom w:val="single" w:sz="4" w:space="0" w:color="auto"/>
              <w:right w:val="single" w:sz="4" w:space="0" w:color="auto"/>
            </w:tcBorders>
            <w:hideMark/>
          </w:tcPr>
          <w:p w14:paraId="5B6722C0"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w:t>
            </w:r>
          </w:p>
        </w:tc>
      </w:tr>
      <w:tr w:rsidR="00AA75D0" w:rsidRPr="00D26657" w14:paraId="42F275DE"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00943D5"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60</w:t>
            </w:r>
          </w:p>
        </w:tc>
        <w:tc>
          <w:tcPr>
            <w:tcW w:w="1623" w:type="dxa"/>
            <w:tcBorders>
              <w:top w:val="single" w:sz="4" w:space="0" w:color="auto"/>
              <w:left w:val="single" w:sz="4" w:space="0" w:color="auto"/>
              <w:bottom w:val="single" w:sz="4" w:space="0" w:color="auto"/>
              <w:right w:val="single" w:sz="4" w:space="0" w:color="auto"/>
            </w:tcBorders>
            <w:hideMark/>
          </w:tcPr>
          <w:p w14:paraId="2E7C2942"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8</w:t>
            </w:r>
          </w:p>
        </w:tc>
        <w:tc>
          <w:tcPr>
            <w:tcW w:w="1623" w:type="dxa"/>
            <w:tcBorders>
              <w:top w:val="single" w:sz="4" w:space="0" w:color="auto"/>
              <w:left w:val="single" w:sz="4" w:space="0" w:color="auto"/>
              <w:bottom w:val="single" w:sz="4" w:space="0" w:color="auto"/>
              <w:right w:val="single" w:sz="4" w:space="0" w:color="auto"/>
            </w:tcBorders>
            <w:hideMark/>
          </w:tcPr>
          <w:p w14:paraId="6C478B96"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6</w:t>
            </w:r>
          </w:p>
        </w:tc>
        <w:tc>
          <w:tcPr>
            <w:tcW w:w="1625" w:type="dxa"/>
            <w:tcBorders>
              <w:top w:val="single" w:sz="4" w:space="0" w:color="auto"/>
              <w:left w:val="single" w:sz="4" w:space="0" w:color="auto"/>
              <w:bottom w:val="single" w:sz="4" w:space="0" w:color="auto"/>
              <w:right w:val="single" w:sz="4" w:space="0" w:color="auto"/>
            </w:tcBorders>
            <w:hideMark/>
          </w:tcPr>
          <w:p w14:paraId="0FC2E5B1"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5</w:t>
            </w:r>
          </w:p>
        </w:tc>
      </w:tr>
      <w:tr w:rsidR="00AA75D0" w:rsidRPr="00D26657" w14:paraId="5393A163"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6AA092D3"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120</w:t>
            </w:r>
          </w:p>
        </w:tc>
        <w:tc>
          <w:tcPr>
            <w:tcW w:w="1623" w:type="dxa"/>
            <w:tcBorders>
              <w:top w:val="single" w:sz="4" w:space="0" w:color="auto"/>
              <w:left w:val="single" w:sz="4" w:space="0" w:color="auto"/>
              <w:bottom w:val="single" w:sz="4" w:space="0" w:color="auto"/>
              <w:right w:val="single" w:sz="4" w:space="0" w:color="auto"/>
            </w:tcBorders>
            <w:hideMark/>
          </w:tcPr>
          <w:p w14:paraId="2D2D85F1"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14</w:t>
            </w:r>
          </w:p>
        </w:tc>
        <w:tc>
          <w:tcPr>
            <w:tcW w:w="1623" w:type="dxa"/>
            <w:tcBorders>
              <w:top w:val="single" w:sz="4" w:space="0" w:color="auto"/>
              <w:left w:val="single" w:sz="4" w:space="0" w:color="auto"/>
              <w:bottom w:val="single" w:sz="4" w:space="0" w:color="auto"/>
              <w:right w:val="single" w:sz="4" w:space="0" w:color="auto"/>
            </w:tcBorders>
            <w:hideMark/>
          </w:tcPr>
          <w:p w14:paraId="4678277F"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10</w:t>
            </w:r>
          </w:p>
        </w:tc>
        <w:tc>
          <w:tcPr>
            <w:tcW w:w="1625" w:type="dxa"/>
            <w:tcBorders>
              <w:top w:val="single" w:sz="4" w:space="0" w:color="auto"/>
              <w:left w:val="single" w:sz="4" w:space="0" w:color="auto"/>
              <w:bottom w:val="single" w:sz="4" w:space="0" w:color="auto"/>
              <w:right w:val="single" w:sz="4" w:space="0" w:color="auto"/>
            </w:tcBorders>
            <w:hideMark/>
          </w:tcPr>
          <w:p w14:paraId="0A900EC7"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8</w:t>
            </w:r>
          </w:p>
        </w:tc>
      </w:tr>
    </w:tbl>
    <w:p w14:paraId="61A33C89" w14:textId="77777777" w:rsidR="00AA75D0" w:rsidRPr="00D26657" w:rsidRDefault="00AA75D0" w:rsidP="00AA75D0">
      <w:pPr>
        <w:rPr>
          <w:rFonts w:eastAsia="Malgun Gothic"/>
          <w:lang w:eastAsia="x-none"/>
        </w:rPr>
      </w:pPr>
    </w:p>
    <w:p w14:paraId="4E565159" w14:textId="7AFA72BD" w:rsidR="00AA75D0" w:rsidRPr="00D26657" w:rsidRDefault="00AA75D0" w:rsidP="00AA75D0">
      <w:pPr>
        <w:keepNext/>
        <w:keepLines/>
        <w:spacing w:before="60"/>
        <w:jc w:val="center"/>
        <w:rPr>
          <w:rFonts w:ascii="Arial" w:eastAsia="Malgun Gothic" w:hAnsi="Arial"/>
          <w:b/>
        </w:rPr>
      </w:pPr>
      <w:r w:rsidRPr="00D26657">
        <w:rPr>
          <w:rFonts w:ascii="Arial" w:eastAsia="Malgun Gothic" w:hAnsi="Arial"/>
          <w:b/>
        </w:rPr>
        <w:t>Table 8.2.2.2.16.2:</w:t>
      </w:r>
      <w:r w:rsidRPr="001A050E">
        <w:rPr>
          <w:rFonts w:ascii="Arial" w:eastAsia="Malgun Gothic" w:hAnsi="Arial"/>
          <w:b/>
        </w:rPr>
        <w:t xml:space="preserve"> </w:t>
      </w:r>
      <w:ins w:id="7" w:author="vivo-Yanliang SUN" w:date="2024-08-09T23:35:00Z">
        <w:r w:rsidR="00CC153B">
          <w:rPr>
            <w:rFonts w:ascii="Arial" w:eastAsia="Malgun Gothic" w:hAnsi="Arial"/>
            <w:b/>
          </w:rPr>
          <w:t>Void</w:t>
        </w:r>
      </w:ins>
      <w:del w:id="8" w:author="vivo-Yanliang SUN" w:date="2024-08-09T23:35:00Z">
        <w:r w:rsidRPr="001A050E" w:rsidDel="00CC153B">
          <w:rPr>
            <w:rFonts w:ascii="Arial" w:eastAsia="Malgun Gothic" w:hAnsi="Arial"/>
            <w:b/>
          </w:rPr>
          <w:delText>Interruption length in slots</w:delText>
        </w:r>
        <w:r w:rsidRPr="00222E99" w:rsidDel="00CC153B">
          <w:rPr>
            <w:rFonts w:ascii="Arial" w:eastAsia="Malgun Gothic" w:hAnsi="Arial"/>
            <w:b/>
          </w:rPr>
          <w:delText xml:space="preserve"> of victim CC</w:delText>
        </w:r>
        <w:r w:rsidRPr="001A050E" w:rsidDel="00CC153B">
          <w:rPr>
            <w:rFonts w:ascii="Arial" w:eastAsia="Malgun Gothic" w:hAnsi="Arial"/>
            <w:b/>
          </w:rPr>
          <w:delText xml:space="preserve"> when 1 SRS symbol is configured</w:delText>
        </w:r>
        <w:r w:rsidDel="00CC153B">
          <w:rPr>
            <w:rFonts w:ascii="Arial" w:eastAsia="Malgun Gothic" w:hAnsi="Arial"/>
            <w:b/>
          </w:rPr>
          <w:delText>,</w:delText>
        </w:r>
        <w:r w:rsidRPr="001A050E" w:rsidDel="00CC153B">
          <w:rPr>
            <w:rFonts w:ascii="Arial" w:eastAsia="Malgun Gothic" w:hAnsi="Arial"/>
            <w:b/>
          </w:rPr>
          <w:delText xml:space="preserve"> and aggressor and victim cells are asynchronized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3"/>
        <w:gridCol w:w="1623"/>
        <w:gridCol w:w="1625"/>
      </w:tblGrid>
      <w:tr w:rsidR="00AA75D0" w:rsidRPr="00D26657" w:rsidDel="00396060" w14:paraId="3E43705E" w14:textId="2DCE8A83" w:rsidTr="000B6B7F">
        <w:trPr>
          <w:trHeight w:val="211"/>
          <w:jc w:val="center"/>
          <w:del w:id="9" w:author="vivo-Yanliang SUN" w:date="2024-08-09T23:36:00Z"/>
        </w:trPr>
        <w:tc>
          <w:tcPr>
            <w:tcW w:w="1623" w:type="dxa"/>
            <w:vMerge w:val="restart"/>
            <w:tcBorders>
              <w:top w:val="single" w:sz="4" w:space="0" w:color="auto"/>
              <w:left w:val="single" w:sz="4" w:space="0" w:color="auto"/>
              <w:bottom w:val="single" w:sz="4" w:space="0" w:color="auto"/>
              <w:right w:val="single" w:sz="4" w:space="0" w:color="auto"/>
            </w:tcBorders>
            <w:vAlign w:val="center"/>
            <w:hideMark/>
          </w:tcPr>
          <w:p w14:paraId="607BADA7" w14:textId="76431C0B" w:rsidR="00AA75D0" w:rsidRPr="00D26657" w:rsidDel="00396060" w:rsidRDefault="00AA75D0" w:rsidP="000B6B7F">
            <w:pPr>
              <w:keepNext/>
              <w:keepLines/>
              <w:spacing w:after="0"/>
              <w:jc w:val="center"/>
              <w:rPr>
                <w:del w:id="10" w:author="vivo-Yanliang SUN" w:date="2024-08-09T23:36:00Z"/>
                <w:rFonts w:ascii="Arial" w:eastAsia="Malgun Gothic" w:hAnsi="Arial"/>
                <w:b/>
                <w:sz w:val="18"/>
              </w:rPr>
            </w:pPr>
            <w:del w:id="11" w:author="vivo-Yanliang SUN" w:date="2024-08-09T23:36:00Z">
              <w:r w:rsidRPr="00D26657" w:rsidDel="00396060">
                <w:rPr>
                  <w:rFonts w:ascii="Arial" w:eastAsia="Malgun Gothic" w:hAnsi="Arial"/>
                  <w:b/>
                  <w:sz w:val="18"/>
                </w:rPr>
                <w:delText>Victim cell SCS(kHz)</w:delText>
              </w:r>
            </w:del>
          </w:p>
        </w:tc>
        <w:tc>
          <w:tcPr>
            <w:tcW w:w="4871" w:type="dxa"/>
            <w:gridSpan w:val="3"/>
            <w:tcBorders>
              <w:top w:val="single" w:sz="4" w:space="0" w:color="auto"/>
              <w:left w:val="single" w:sz="4" w:space="0" w:color="auto"/>
              <w:bottom w:val="single" w:sz="4" w:space="0" w:color="auto"/>
              <w:right w:val="single" w:sz="4" w:space="0" w:color="auto"/>
            </w:tcBorders>
            <w:vAlign w:val="bottom"/>
            <w:hideMark/>
          </w:tcPr>
          <w:p w14:paraId="03C1D635" w14:textId="640EFB60" w:rsidR="00AA75D0" w:rsidRPr="00D26657" w:rsidDel="00396060" w:rsidRDefault="00AA75D0" w:rsidP="000B6B7F">
            <w:pPr>
              <w:keepNext/>
              <w:keepLines/>
              <w:spacing w:after="0"/>
              <w:jc w:val="center"/>
              <w:rPr>
                <w:del w:id="12" w:author="vivo-Yanliang SUN" w:date="2024-08-09T23:36:00Z"/>
                <w:rFonts w:ascii="Arial" w:eastAsia="Malgun Gothic" w:hAnsi="Arial"/>
                <w:b/>
                <w:sz w:val="18"/>
              </w:rPr>
            </w:pPr>
            <w:del w:id="13" w:author="vivo-Yanliang SUN" w:date="2024-08-09T23:36:00Z">
              <w:r w:rsidRPr="00D26657" w:rsidDel="00396060">
                <w:rPr>
                  <w:rFonts w:ascii="Arial" w:eastAsia="Malgun Gothic" w:hAnsi="Arial"/>
                  <w:b/>
                  <w:sz w:val="18"/>
                </w:rPr>
                <w:delText>Aggressor cell SCS (kHz)</w:delText>
              </w:r>
            </w:del>
          </w:p>
        </w:tc>
      </w:tr>
      <w:tr w:rsidR="00AA75D0" w:rsidRPr="00D26657" w:rsidDel="00396060" w14:paraId="0D0D411A" w14:textId="2082D96D" w:rsidTr="000B6B7F">
        <w:trPr>
          <w:trHeight w:val="325"/>
          <w:jc w:val="center"/>
          <w:del w:id="14" w:author="vivo-Yanliang SUN" w:date="2024-08-09T23:3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A9A12" w14:textId="67A487FF" w:rsidR="00AA75D0" w:rsidRPr="00D26657" w:rsidDel="00396060" w:rsidRDefault="00AA75D0" w:rsidP="000B6B7F">
            <w:pPr>
              <w:spacing w:after="0"/>
              <w:rPr>
                <w:del w:id="15" w:author="vivo-Yanliang SUN" w:date="2024-08-09T23:36:00Z"/>
                <w:rFonts w:ascii="Arial" w:eastAsia="Malgun Gothic" w:hAnsi="Arial"/>
                <w:b/>
                <w:sz w:val="18"/>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2F3568CD" w14:textId="26B61183" w:rsidR="00AA75D0" w:rsidRPr="00D26657" w:rsidDel="00396060" w:rsidRDefault="00AA75D0" w:rsidP="000B6B7F">
            <w:pPr>
              <w:keepNext/>
              <w:keepLines/>
              <w:spacing w:after="0"/>
              <w:jc w:val="center"/>
              <w:rPr>
                <w:del w:id="16" w:author="vivo-Yanliang SUN" w:date="2024-08-09T23:36:00Z"/>
                <w:rFonts w:ascii="Arial" w:eastAsia="Malgun Gothic" w:hAnsi="Arial"/>
                <w:b/>
                <w:sz w:val="18"/>
              </w:rPr>
            </w:pPr>
            <w:del w:id="17" w:author="vivo-Yanliang SUN" w:date="2024-08-09T23:36:00Z">
              <w:r w:rsidRPr="00D26657" w:rsidDel="00396060">
                <w:rPr>
                  <w:rFonts w:ascii="Arial" w:eastAsia="Malgun Gothic" w:hAnsi="Arial"/>
                  <w:b/>
                  <w:sz w:val="18"/>
                </w:rPr>
                <w:delText xml:space="preserve">15 </w:delText>
              </w:r>
            </w:del>
          </w:p>
        </w:tc>
        <w:tc>
          <w:tcPr>
            <w:tcW w:w="1623" w:type="dxa"/>
            <w:tcBorders>
              <w:top w:val="single" w:sz="4" w:space="0" w:color="auto"/>
              <w:left w:val="single" w:sz="4" w:space="0" w:color="auto"/>
              <w:bottom w:val="single" w:sz="4" w:space="0" w:color="auto"/>
              <w:right w:val="single" w:sz="4" w:space="0" w:color="auto"/>
            </w:tcBorders>
            <w:vAlign w:val="center"/>
            <w:hideMark/>
          </w:tcPr>
          <w:p w14:paraId="2F024628" w14:textId="461F7BF8" w:rsidR="00AA75D0" w:rsidRPr="00D26657" w:rsidDel="00396060" w:rsidRDefault="00AA75D0" w:rsidP="000B6B7F">
            <w:pPr>
              <w:keepNext/>
              <w:keepLines/>
              <w:spacing w:after="0"/>
              <w:jc w:val="center"/>
              <w:rPr>
                <w:del w:id="18" w:author="vivo-Yanliang SUN" w:date="2024-08-09T23:36:00Z"/>
                <w:rFonts w:ascii="Arial" w:eastAsia="Malgun Gothic" w:hAnsi="Arial"/>
                <w:b/>
                <w:sz w:val="18"/>
              </w:rPr>
            </w:pPr>
            <w:del w:id="19" w:author="vivo-Yanliang SUN" w:date="2024-08-09T23:36:00Z">
              <w:r w:rsidRPr="00D26657" w:rsidDel="00396060">
                <w:rPr>
                  <w:rFonts w:ascii="Arial" w:eastAsia="Malgun Gothic" w:hAnsi="Arial"/>
                  <w:b/>
                  <w:sz w:val="18"/>
                </w:rPr>
                <w:delText>30</w:delText>
              </w:r>
            </w:del>
          </w:p>
        </w:tc>
        <w:tc>
          <w:tcPr>
            <w:tcW w:w="1625" w:type="dxa"/>
            <w:tcBorders>
              <w:top w:val="single" w:sz="4" w:space="0" w:color="auto"/>
              <w:left w:val="single" w:sz="4" w:space="0" w:color="auto"/>
              <w:bottom w:val="single" w:sz="4" w:space="0" w:color="auto"/>
              <w:right w:val="single" w:sz="4" w:space="0" w:color="auto"/>
            </w:tcBorders>
            <w:vAlign w:val="center"/>
            <w:hideMark/>
          </w:tcPr>
          <w:p w14:paraId="054A4387" w14:textId="7BC71BCF" w:rsidR="00AA75D0" w:rsidRPr="00D26657" w:rsidDel="00396060" w:rsidRDefault="00AA75D0" w:rsidP="000B6B7F">
            <w:pPr>
              <w:keepNext/>
              <w:keepLines/>
              <w:spacing w:after="0"/>
              <w:jc w:val="center"/>
              <w:rPr>
                <w:del w:id="20" w:author="vivo-Yanliang SUN" w:date="2024-08-09T23:36:00Z"/>
                <w:rFonts w:ascii="Arial" w:eastAsia="Malgun Gothic" w:hAnsi="Arial"/>
                <w:b/>
                <w:sz w:val="18"/>
              </w:rPr>
            </w:pPr>
            <w:del w:id="21" w:author="vivo-Yanliang SUN" w:date="2024-08-09T23:36:00Z">
              <w:r w:rsidRPr="00D26657" w:rsidDel="00396060">
                <w:rPr>
                  <w:rFonts w:ascii="Arial" w:eastAsia="Malgun Gothic" w:hAnsi="Arial"/>
                  <w:b/>
                  <w:sz w:val="18"/>
                </w:rPr>
                <w:delText>60</w:delText>
              </w:r>
            </w:del>
          </w:p>
        </w:tc>
      </w:tr>
      <w:tr w:rsidR="00AA75D0" w:rsidRPr="00D26657" w:rsidDel="00396060" w14:paraId="078A7187" w14:textId="2F56D29F" w:rsidTr="000B6B7F">
        <w:trPr>
          <w:trHeight w:val="225"/>
          <w:jc w:val="center"/>
          <w:del w:id="22" w:author="vivo-Yanliang SUN" w:date="2024-08-09T23:36:00Z"/>
        </w:trPr>
        <w:tc>
          <w:tcPr>
            <w:tcW w:w="1623" w:type="dxa"/>
            <w:tcBorders>
              <w:top w:val="single" w:sz="4" w:space="0" w:color="auto"/>
              <w:left w:val="single" w:sz="4" w:space="0" w:color="auto"/>
              <w:bottom w:val="single" w:sz="4" w:space="0" w:color="auto"/>
              <w:right w:val="single" w:sz="4" w:space="0" w:color="auto"/>
            </w:tcBorders>
            <w:vAlign w:val="center"/>
            <w:hideMark/>
          </w:tcPr>
          <w:p w14:paraId="5087389E" w14:textId="4BA9D329" w:rsidR="00AA75D0" w:rsidRPr="00D26657" w:rsidDel="00396060" w:rsidRDefault="00AA75D0" w:rsidP="000B6B7F">
            <w:pPr>
              <w:keepNext/>
              <w:keepLines/>
              <w:spacing w:after="0"/>
              <w:jc w:val="center"/>
              <w:rPr>
                <w:del w:id="23" w:author="vivo-Yanliang SUN" w:date="2024-08-09T23:36:00Z"/>
                <w:rFonts w:ascii="Arial" w:eastAsia="Malgun Gothic" w:hAnsi="Arial"/>
                <w:sz w:val="18"/>
              </w:rPr>
            </w:pPr>
            <w:del w:id="24" w:author="vivo-Yanliang SUN" w:date="2024-08-09T23:36:00Z">
              <w:r w:rsidRPr="00D26657" w:rsidDel="00396060">
                <w:rPr>
                  <w:rFonts w:ascii="Arial" w:eastAsia="Malgun Gothic" w:hAnsi="Arial"/>
                  <w:sz w:val="18"/>
                </w:rPr>
                <w:delText>15</w:delText>
              </w:r>
            </w:del>
          </w:p>
        </w:tc>
        <w:tc>
          <w:tcPr>
            <w:tcW w:w="1623" w:type="dxa"/>
            <w:tcBorders>
              <w:top w:val="single" w:sz="4" w:space="0" w:color="auto"/>
              <w:left w:val="single" w:sz="4" w:space="0" w:color="auto"/>
              <w:bottom w:val="single" w:sz="4" w:space="0" w:color="auto"/>
              <w:right w:val="single" w:sz="4" w:space="0" w:color="auto"/>
            </w:tcBorders>
            <w:hideMark/>
          </w:tcPr>
          <w:p w14:paraId="6E93EBBF" w14:textId="79AA25EA" w:rsidR="00AA75D0" w:rsidRPr="00D26657" w:rsidDel="00396060" w:rsidRDefault="00AA75D0" w:rsidP="000B6B7F">
            <w:pPr>
              <w:keepNext/>
              <w:keepLines/>
              <w:spacing w:after="0"/>
              <w:jc w:val="center"/>
              <w:rPr>
                <w:del w:id="25" w:author="vivo-Yanliang SUN" w:date="2024-08-09T23:36:00Z"/>
                <w:rFonts w:ascii="Arial" w:eastAsia="Malgun Gothic" w:hAnsi="Arial"/>
                <w:sz w:val="18"/>
              </w:rPr>
            </w:pPr>
            <w:del w:id="26" w:author="vivo-Yanliang SUN" w:date="2024-08-09T23:36:00Z">
              <w:r w:rsidRPr="00D26657" w:rsidDel="00396060">
                <w:rPr>
                  <w:rFonts w:ascii="Arial" w:eastAsia="Malgun Gothic" w:hAnsi="Arial"/>
                  <w:sz w:val="18"/>
                </w:rPr>
                <w:delText>2</w:delText>
              </w:r>
            </w:del>
          </w:p>
        </w:tc>
        <w:tc>
          <w:tcPr>
            <w:tcW w:w="1623" w:type="dxa"/>
            <w:tcBorders>
              <w:top w:val="single" w:sz="4" w:space="0" w:color="auto"/>
              <w:left w:val="single" w:sz="4" w:space="0" w:color="auto"/>
              <w:bottom w:val="single" w:sz="4" w:space="0" w:color="auto"/>
              <w:right w:val="single" w:sz="4" w:space="0" w:color="auto"/>
            </w:tcBorders>
            <w:hideMark/>
          </w:tcPr>
          <w:p w14:paraId="3BC8033C" w14:textId="59EB468A" w:rsidR="00AA75D0" w:rsidRPr="00D26657" w:rsidDel="00396060" w:rsidRDefault="00AA75D0" w:rsidP="000B6B7F">
            <w:pPr>
              <w:keepNext/>
              <w:keepLines/>
              <w:spacing w:after="0"/>
              <w:jc w:val="center"/>
              <w:rPr>
                <w:del w:id="27" w:author="vivo-Yanliang SUN" w:date="2024-08-09T23:36:00Z"/>
                <w:rFonts w:ascii="Arial" w:eastAsia="Malgun Gothic" w:hAnsi="Arial"/>
                <w:sz w:val="18"/>
              </w:rPr>
            </w:pPr>
            <w:del w:id="28" w:author="vivo-Yanliang SUN" w:date="2024-08-09T23:36:00Z">
              <w:r w:rsidRPr="00D26657" w:rsidDel="00396060">
                <w:rPr>
                  <w:rFonts w:ascii="Arial" w:eastAsia="Malgun Gothic" w:hAnsi="Arial"/>
                  <w:sz w:val="18"/>
                </w:rPr>
                <w:delText>2</w:delText>
              </w:r>
            </w:del>
          </w:p>
        </w:tc>
        <w:tc>
          <w:tcPr>
            <w:tcW w:w="1625" w:type="dxa"/>
            <w:tcBorders>
              <w:top w:val="single" w:sz="4" w:space="0" w:color="auto"/>
              <w:left w:val="single" w:sz="4" w:space="0" w:color="auto"/>
              <w:bottom w:val="single" w:sz="4" w:space="0" w:color="auto"/>
              <w:right w:val="single" w:sz="4" w:space="0" w:color="auto"/>
            </w:tcBorders>
            <w:hideMark/>
          </w:tcPr>
          <w:p w14:paraId="0330F097" w14:textId="790E2964" w:rsidR="00AA75D0" w:rsidRPr="00D26657" w:rsidDel="00396060" w:rsidRDefault="00AA75D0" w:rsidP="000B6B7F">
            <w:pPr>
              <w:keepNext/>
              <w:keepLines/>
              <w:spacing w:after="0"/>
              <w:jc w:val="center"/>
              <w:rPr>
                <w:del w:id="29" w:author="vivo-Yanliang SUN" w:date="2024-08-09T23:36:00Z"/>
                <w:rFonts w:ascii="Arial" w:eastAsia="Malgun Gothic" w:hAnsi="Arial"/>
                <w:sz w:val="18"/>
              </w:rPr>
            </w:pPr>
            <w:del w:id="30" w:author="vivo-Yanliang SUN" w:date="2024-08-09T23:36:00Z">
              <w:r w:rsidRPr="00D26657" w:rsidDel="00396060">
                <w:rPr>
                  <w:rFonts w:ascii="Arial" w:eastAsia="Malgun Gothic" w:hAnsi="Arial"/>
                  <w:sz w:val="18"/>
                </w:rPr>
                <w:delText>2</w:delText>
              </w:r>
            </w:del>
          </w:p>
        </w:tc>
      </w:tr>
      <w:tr w:rsidR="00AA75D0" w:rsidRPr="00D26657" w:rsidDel="00396060" w14:paraId="170986B2" w14:textId="206F417A" w:rsidTr="000B6B7F">
        <w:trPr>
          <w:trHeight w:val="225"/>
          <w:jc w:val="center"/>
          <w:del w:id="31" w:author="vivo-Yanliang SUN" w:date="2024-08-09T23:36:00Z"/>
        </w:trPr>
        <w:tc>
          <w:tcPr>
            <w:tcW w:w="1623" w:type="dxa"/>
            <w:tcBorders>
              <w:top w:val="single" w:sz="4" w:space="0" w:color="auto"/>
              <w:left w:val="single" w:sz="4" w:space="0" w:color="auto"/>
              <w:bottom w:val="single" w:sz="4" w:space="0" w:color="auto"/>
              <w:right w:val="single" w:sz="4" w:space="0" w:color="auto"/>
            </w:tcBorders>
            <w:vAlign w:val="center"/>
            <w:hideMark/>
          </w:tcPr>
          <w:p w14:paraId="65320303" w14:textId="5948B869" w:rsidR="00AA75D0" w:rsidRPr="00D26657" w:rsidDel="00396060" w:rsidRDefault="00AA75D0" w:rsidP="000B6B7F">
            <w:pPr>
              <w:keepNext/>
              <w:keepLines/>
              <w:spacing w:after="0"/>
              <w:jc w:val="center"/>
              <w:rPr>
                <w:del w:id="32" w:author="vivo-Yanliang SUN" w:date="2024-08-09T23:36:00Z"/>
                <w:rFonts w:ascii="Arial" w:eastAsia="Malgun Gothic" w:hAnsi="Arial"/>
                <w:sz w:val="18"/>
              </w:rPr>
            </w:pPr>
            <w:del w:id="33" w:author="vivo-Yanliang SUN" w:date="2024-08-09T23:36:00Z">
              <w:r w:rsidRPr="00D26657" w:rsidDel="00396060">
                <w:rPr>
                  <w:rFonts w:ascii="Arial" w:eastAsia="Malgun Gothic" w:hAnsi="Arial"/>
                  <w:sz w:val="18"/>
                </w:rPr>
                <w:delText>30</w:delText>
              </w:r>
            </w:del>
          </w:p>
        </w:tc>
        <w:tc>
          <w:tcPr>
            <w:tcW w:w="1623" w:type="dxa"/>
            <w:tcBorders>
              <w:top w:val="single" w:sz="4" w:space="0" w:color="auto"/>
              <w:left w:val="single" w:sz="4" w:space="0" w:color="auto"/>
              <w:bottom w:val="single" w:sz="4" w:space="0" w:color="auto"/>
              <w:right w:val="single" w:sz="4" w:space="0" w:color="auto"/>
            </w:tcBorders>
            <w:hideMark/>
          </w:tcPr>
          <w:p w14:paraId="4AAA790D" w14:textId="48F8BC4C" w:rsidR="00AA75D0" w:rsidRPr="00D26657" w:rsidDel="00396060" w:rsidRDefault="00AA75D0" w:rsidP="000B6B7F">
            <w:pPr>
              <w:keepNext/>
              <w:keepLines/>
              <w:spacing w:after="0"/>
              <w:jc w:val="center"/>
              <w:rPr>
                <w:del w:id="34" w:author="vivo-Yanliang SUN" w:date="2024-08-09T23:36:00Z"/>
                <w:rFonts w:ascii="Arial" w:eastAsia="Malgun Gothic" w:hAnsi="Arial"/>
                <w:sz w:val="18"/>
              </w:rPr>
            </w:pPr>
            <w:del w:id="35" w:author="vivo-Yanliang SUN" w:date="2024-08-09T23:36:00Z">
              <w:r w:rsidRPr="00D26657" w:rsidDel="00396060">
                <w:rPr>
                  <w:rFonts w:ascii="Arial" w:eastAsia="Malgun Gothic" w:hAnsi="Arial"/>
                  <w:sz w:val="18"/>
                </w:rPr>
                <w:delText>2</w:delText>
              </w:r>
            </w:del>
          </w:p>
        </w:tc>
        <w:tc>
          <w:tcPr>
            <w:tcW w:w="1623" w:type="dxa"/>
            <w:tcBorders>
              <w:top w:val="single" w:sz="4" w:space="0" w:color="auto"/>
              <w:left w:val="single" w:sz="4" w:space="0" w:color="auto"/>
              <w:bottom w:val="single" w:sz="4" w:space="0" w:color="auto"/>
              <w:right w:val="single" w:sz="4" w:space="0" w:color="auto"/>
            </w:tcBorders>
            <w:hideMark/>
          </w:tcPr>
          <w:p w14:paraId="08F2B2A8" w14:textId="41142FCA" w:rsidR="00AA75D0" w:rsidRPr="00D26657" w:rsidDel="00396060" w:rsidRDefault="00AA75D0" w:rsidP="000B6B7F">
            <w:pPr>
              <w:keepNext/>
              <w:keepLines/>
              <w:spacing w:after="0"/>
              <w:jc w:val="center"/>
              <w:rPr>
                <w:del w:id="36" w:author="vivo-Yanliang SUN" w:date="2024-08-09T23:36:00Z"/>
                <w:rFonts w:ascii="Arial" w:eastAsia="Malgun Gothic" w:hAnsi="Arial"/>
                <w:sz w:val="18"/>
              </w:rPr>
            </w:pPr>
            <w:del w:id="37" w:author="vivo-Yanliang SUN" w:date="2024-08-09T23:36:00Z">
              <w:r w:rsidRPr="00D26657" w:rsidDel="00396060">
                <w:rPr>
                  <w:rFonts w:ascii="Arial" w:eastAsia="Malgun Gothic" w:hAnsi="Arial"/>
                  <w:sz w:val="18"/>
                </w:rPr>
                <w:delText>2</w:delText>
              </w:r>
            </w:del>
          </w:p>
        </w:tc>
        <w:tc>
          <w:tcPr>
            <w:tcW w:w="1625" w:type="dxa"/>
            <w:tcBorders>
              <w:top w:val="single" w:sz="4" w:space="0" w:color="auto"/>
              <w:left w:val="single" w:sz="4" w:space="0" w:color="auto"/>
              <w:bottom w:val="single" w:sz="4" w:space="0" w:color="auto"/>
              <w:right w:val="single" w:sz="4" w:space="0" w:color="auto"/>
            </w:tcBorders>
            <w:hideMark/>
          </w:tcPr>
          <w:p w14:paraId="61BC7CB8" w14:textId="720AB92F" w:rsidR="00AA75D0" w:rsidRPr="00D26657" w:rsidDel="00396060" w:rsidRDefault="00AA75D0" w:rsidP="000B6B7F">
            <w:pPr>
              <w:keepNext/>
              <w:keepLines/>
              <w:spacing w:after="0"/>
              <w:jc w:val="center"/>
              <w:rPr>
                <w:del w:id="38" w:author="vivo-Yanliang SUN" w:date="2024-08-09T23:36:00Z"/>
                <w:rFonts w:ascii="Arial" w:eastAsia="Malgun Gothic" w:hAnsi="Arial"/>
                <w:sz w:val="18"/>
              </w:rPr>
            </w:pPr>
            <w:del w:id="39" w:author="vivo-Yanliang SUN" w:date="2024-08-09T23:36:00Z">
              <w:r w:rsidRPr="00D26657" w:rsidDel="00396060">
                <w:rPr>
                  <w:rFonts w:ascii="Arial" w:eastAsia="Malgun Gothic" w:hAnsi="Arial"/>
                  <w:sz w:val="18"/>
                </w:rPr>
                <w:delText>2</w:delText>
              </w:r>
            </w:del>
          </w:p>
        </w:tc>
      </w:tr>
      <w:tr w:rsidR="00AA75D0" w:rsidRPr="00D26657" w:rsidDel="00396060" w14:paraId="7E68F263" w14:textId="30018CC0" w:rsidTr="000B6B7F">
        <w:trPr>
          <w:trHeight w:val="225"/>
          <w:jc w:val="center"/>
          <w:del w:id="40" w:author="vivo-Yanliang SUN" w:date="2024-08-09T23:36:00Z"/>
        </w:trPr>
        <w:tc>
          <w:tcPr>
            <w:tcW w:w="1623" w:type="dxa"/>
            <w:tcBorders>
              <w:top w:val="single" w:sz="4" w:space="0" w:color="auto"/>
              <w:left w:val="single" w:sz="4" w:space="0" w:color="auto"/>
              <w:bottom w:val="single" w:sz="4" w:space="0" w:color="auto"/>
              <w:right w:val="single" w:sz="4" w:space="0" w:color="auto"/>
            </w:tcBorders>
            <w:vAlign w:val="center"/>
            <w:hideMark/>
          </w:tcPr>
          <w:p w14:paraId="63812B0F" w14:textId="2C04EDBE" w:rsidR="00AA75D0" w:rsidRPr="00D26657" w:rsidDel="00396060" w:rsidRDefault="00AA75D0" w:rsidP="000B6B7F">
            <w:pPr>
              <w:keepNext/>
              <w:keepLines/>
              <w:spacing w:after="0"/>
              <w:jc w:val="center"/>
              <w:rPr>
                <w:del w:id="41" w:author="vivo-Yanliang SUN" w:date="2024-08-09T23:36:00Z"/>
                <w:rFonts w:ascii="Arial" w:eastAsia="Malgun Gothic" w:hAnsi="Arial"/>
                <w:sz w:val="18"/>
              </w:rPr>
            </w:pPr>
            <w:del w:id="42" w:author="vivo-Yanliang SUN" w:date="2024-08-09T23:36:00Z">
              <w:r w:rsidRPr="00D26657" w:rsidDel="00396060">
                <w:rPr>
                  <w:rFonts w:ascii="Arial" w:eastAsia="Malgun Gothic" w:hAnsi="Arial"/>
                  <w:sz w:val="18"/>
                </w:rPr>
                <w:delText>60</w:delText>
              </w:r>
            </w:del>
          </w:p>
        </w:tc>
        <w:tc>
          <w:tcPr>
            <w:tcW w:w="1623" w:type="dxa"/>
            <w:tcBorders>
              <w:top w:val="single" w:sz="4" w:space="0" w:color="auto"/>
              <w:left w:val="single" w:sz="4" w:space="0" w:color="auto"/>
              <w:bottom w:val="single" w:sz="4" w:space="0" w:color="auto"/>
              <w:right w:val="single" w:sz="4" w:space="0" w:color="auto"/>
            </w:tcBorders>
            <w:hideMark/>
          </w:tcPr>
          <w:p w14:paraId="6D5DDAD4" w14:textId="1FBE1FC6" w:rsidR="00AA75D0" w:rsidRPr="00D26657" w:rsidDel="00396060" w:rsidRDefault="00AA75D0" w:rsidP="000B6B7F">
            <w:pPr>
              <w:keepNext/>
              <w:keepLines/>
              <w:spacing w:after="0"/>
              <w:jc w:val="center"/>
              <w:rPr>
                <w:del w:id="43" w:author="vivo-Yanliang SUN" w:date="2024-08-09T23:36:00Z"/>
                <w:rFonts w:ascii="Arial" w:eastAsia="Malgun Gothic" w:hAnsi="Arial"/>
                <w:sz w:val="18"/>
              </w:rPr>
            </w:pPr>
            <w:del w:id="44" w:author="vivo-Yanliang SUN" w:date="2024-08-09T23:36:00Z">
              <w:r w:rsidRPr="00D26657" w:rsidDel="00396060">
                <w:rPr>
                  <w:rFonts w:ascii="Arial" w:eastAsia="Malgun Gothic" w:hAnsi="Arial"/>
                  <w:sz w:val="18"/>
                </w:rPr>
                <w:delText>2</w:delText>
              </w:r>
            </w:del>
          </w:p>
        </w:tc>
        <w:tc>
          <w:tcPr>
            <w:tcW w:w="1623" w:type="dxa"/>
            <w:tcBorders>
              <w:top w:val="single" w:sz="4" w:space="0" w:color="auto"/>
              <w:left w:val="single" w:sz="4" w:space="0" w:color="auto"/>
              <w:bottom w:val="single" w:sz="4" w:space="0" w:color="auto"/>
              <w:right w:val="single" w:sz="4" w:space="0" w:color="auto"/>
            </w:tcBorders>
            <w:hideMark/>
          </w:tcPr>
          <w:p w14:paraId="44A0E4EF" w14:textId="2D7F448F" w:rsidR="00AA75D0" w:rsidRPr="00D26657" w:rsidDel="00396060" w:rsidRDefault="00AA75D0" w:rsidP="000B6B7F">
            <w:pPr>
              <w:keepNext/>
              <w:keepLines/>
              <w:spacing w:after="0"/>
              <w:jc w:val="center"/>
              <w:rPr>
                <w:del w:id="45" w:author="vivo-Yanliang SUN" w:date="2024-08-09T23:36:00Z"/>
                <w:rFonts w:ascii="Arial" w:eastAsia="Malgun Gothic" w:hAnsi="Arial"/>
                <w:sz w:val="18"/>
              </w:rPr>
            </w:pPr>
            <w:del w:id="46" w:author="vivo-Yanliang SUN" w:date="2024-08-09T23:36:00Z">
              <w:r w:rsidRPr="00D26657" w:rsidDel="00396060">
                <w:rPr>
                  <w:rFonts w:ascii="Arial" w:eastAsia="Malgun Gothic" w:hAnsi="Arial"/>
                  <w:sz w:val="18"/>
                </w:rPr>
                <w:delText>2</w:delText>
              </w:r>
            </w:del>
          </w:p>
        </w:tc>
        <w:tc>
          <w:tcPr>
            <w:tcW w:w="1625" w:type="dxa"/>
            <w:tcBorders>
              <w:top w:val="single" w:sz="4" w:space="0" w:color="auto"/>
              <w:left w:val="single" w:sz="4" w:space="0" w:color="auto"/>
              <w:bottom w:val="single" w:sz="4" w:space="0" w:color="auto"/>
              <w:right w:val="single" w:sz="4" w:space="0" w:color="auto"/>
            </w:tcBorders>
            <w:hideMark/>
          </w:tcPr>
          <w:p w14:paraId="6B7B90A5" w14:textId="74CB22C3" w:rsidR="00AA75D0" w:rsidRPr="00D26657" w:rsidDel="00396060" w:rsidRDefault="00AA75D0" w:rsidP="000B6B7F">
            <w:pPr>
              <w:keepNext/>
              <w:keepLines/>
              <w:spacing w:after="0"/>
              <w:jc w:val="center"/>
              <w:rPr>
                <w:del w:id="47" w:author="vivo-Yanliang SUN" w:date="2024-08-09T23:36:00Z"/>
                <w:rFonts w:ascii="Arial" w:eastAsia="Malgun Gothic" w:hAnsi="Arial"/>
                <w:sz w:val="18"/>
              </w:rPr>
            </w:pPr>
            <w:del w:id="48" w:author="vivo-Yanliang SUN" w:date="2024-08-09T23:36:00Z">
              <w:r w:rsidRPr="00D26657" w:rsidDel="00396060">
                <w:rPr>
                  <w:rFonts w:ascii="Arial" w:eastAsia="Malgun Gothic" w:hAnsi="Arial"/>
                  <w:sz w:val="18"/>
                </w:rPr>
                <w:delText>2</w:delText>
              </w:r>
            </w:del>
          </w:p>
        </w:tc>
      </w:tr>
      <w:tr w:rsidR="00AA75D0" w:rsidRPr="00D26657" w:rsidDel="00396060" w14:paraId="3C20AADC" w14:textId="25D523DC" w:rsidTr="000B6B7F">
        <w:trPr>
          <w:trHeight w:val="225"/>
          <w:jc w:val="center"/>
          <w:del w:id="49" w:author="vivo-Yanliang SUN" w:date="2024-08-09T23:36:00Z"/>
        </w:trPr>
        <w:tc>
          <w:tcPr>
            <w:tcW w:w="1623" w:type="dxa"/>
            <w:tcBorders>
              <w:top w:val="single" w:sz="4" w:space="0" w:color="auto"/>
              <w:left w:val="single" w:sz="4" w:space="0" w:color="auto"/>
              <w:bottom w:val="single" w:sz="4" w:space="0" w:color="auto"/>
              <w:right w:val="single" w:sz="4" w:space="0" w:color="auto"/>
            </w:tcBorders>
            <w:vAlign w:val="center"/>
            <w:hideMark/>
          </w:tcPr>
          <w:p w14:paraId="1B27C843" w14:textId="6DBD4090" w:rsidR="00AA75D0" w:rsidRPr="00D26657" w:rsidDel="00396060" w:rsidRDefault="00AA75D0" w:rsidP="000B6B7F">
            <w:pPr>
              <w:keepNext/>
              <w:keepLines/>
              <w:spacing w:after="0"/>
              <w:jc w:val="center"/>
              <w:rPr>
                <w:del w:id="50" w:author="vivo-Yanliang SUN" w:date="2024-08-09T23:36:00Z"/>
                <w:rFonts w:ascii="Arial" w:eastAsia="Malgun Gothic" w:hAnsi="Arial"/>
                <w:sz w:val="18"/>
              </w:rPr>
            </w:pPr>
            <w:del w:id="51" w:author="vivo-Yanliang SUN" w:date="2024-08-09T23:36:00Z">
              <w:r w:rsidRPr="00D26657" w:rsidDel="00396060">
                <w:rPr>
                  <w:rFonts w:ascii="Arial" w:eastAsia="Malgun Gothic" w:hAnsi="Arial"/>
                  <w:sz w:val="18"/>
                </w:rPr>
                <w:delText>120</w:delText>
              </w:r>
            </w:del>
          </w:p>
        </w:tc>
        <w:tc>
          <w:tcPr>
            <w:tcW w:w="1623" w:type="dxa"/>
            <w:tcBorders>
              <w:top w:val="single" w:sz="4" w:space="0" w:color="auto"/>
              <w:left w:val="single" w:sz="4" w:space="0" w:color="auto"/>
              <w:bottom w:val="single" w:sz="4" w:space="0" w:color="auto"/>
              <w:right w:val="single" w:sz="4" w:space="0" w:color="auto"/>
            </w:tcBorders>
            <w:hideMark/>
          </w:tcPr>
          <w:p w14:paraId="603A7566" w14:textId="392C6CF6" w:rsidR="00AA75D0" w:rsidRPr="00D26657" w:rsidDel="00396060" w:rsidRDefault="00AA75D0" w:rsidP="000B6B7F">
            <w:pPr>
              <w:keepNext/>
              <w:keepLines/>
              <w:spacing w:after="0"/>
              <w:jc w:val="center"/>
              <w:rPr>
                <w:del w:id="52" w:author="vivo-Yanliang SUN" w:date="2024-08-09T23:36:00Z"/>
                <w:rFonts w:ascii="Arial" w:eastAsia="Malgun Gothic" w:hAnsi="Arial"/>
                <w:sz w:val="18"/>
              </w:rPr>
            </w:pPr>
            <w:del w:id="53" w:author="vivo-Yanliang SUN" w:date="2024-08-09T23:36:00Z">
              <w:r w:rsidRPr="00D26657" w:rsidDel="00396060">
                <w:rPr>
                  <w:rFonts w:ascii="Arial" w:eastAsia="Malgun Gothic" w:hAnsi="Arial"/>
                  <w:sz w:val="18"/>
                </w:rPr>
                <w:delText>2</w:delText>
              </w:r>
            </w:del>
          </w:p>
        </w:tc>
        <w:tc>
          <w:tcPr>
            <w:tcW w:w="1623" w:type="dxa"/>
            <w:tcBorders>
              <w:top w:val="single" w:sz="4" w:space="0" w:color="auto"/>
              <w:left w:val="single" w:sz="4" w:space="0" w:color="auto"/>
              <w:bottom w:val="single" w:sz="4" w:space="0" w:color="auto"/>
              <w:right w:val="single" w:sz="4" w:space="0" w:color="auto"/>
            </w:tcBorders>
            <w:hideMark/>
          </w:tcPr>
          <w:p w14:paraId="3DB6B9B3" w14:textId="2007F425" w:rsidR="00AA75D0" w:rsidRPr="00D26657" w:rsidDel="00396060" w:rsidRDefault="00AA75D0" w:rsidP="000B6B7F">
            <w:pPr>
              <w:keepNext/>
              <w:keepLines/>
              <w:spacing w:after="0"/>
              <w:jc w:val="center"/>
              <w:rPr>
                <w:del w:id="54" w:author="vivo-Yanliang SUN" w:date="2024-08-09T23:36:00Z"/>
                <w:rFonts w:ascii="Arial" w:eastAsia="Malgun Gothic" w:hAnsi="Arial"/>
                <w:sz w:val="18"/>
              </w:rPr>
            </w:pPr>
            <w:del w:id="55" w:author="vivo-Yanliang SUN" w:date="2024-08-09T23:36:00Z">
              <w:r w:rsidRPr="00D26657" w:rsidDel="00396060">
                <w:rPr>
                  <w:rFonts w:ascii="Arial" w:eastAsia="Malgun Gothic" w:hAnsi="Arial"/>
                  <w:sz w:val="18"/>
                </w:rPr>
                <w:delText>2</w:delText>
              </w:r>
            </w:del>
          </w:p>
        </w:tc>
        <w:tc>
          <w:tcPr>
            <w:tcW w:w="1625" w:type="dxa"/>
            <w:tcBorders>
              <w:top w:val="single" w:sz="4" w:space="0" w:color="auto"/>
              <w:left w:val="single" w:sz="4" w:space="0" w:color="auto"/>
              <w:bottom w:val="single" w:sz="4" w:space="0" w:color="auto"/>
              <w:right w:val="single" w:sz="4" w:space="0" w:color="auto"/>
            </w:tcBorders>
            <w:hideMark/>
          </w:tcPr>
          <w:p w14:paraId="25FED43B" w14:textId="3A24837D" w:rsidR="00AA75D0" w:rsidRPr="00D26657" w:rsidDel="00396060" w:rsidRDefault="00AA75D0" w:rsidP="000B6B7F">
            <w:pPr>
              <w:keepNext/>
              <w:keepLines/>
              <w:spacing w:after="0"/>
              <w:jc w:val="center"/>
              <w:rPr>
                <w:del w:id="56" w:author="vivo-Yanliang SUN" w:date="2024-08-09T23:36:00Z"/>
                <w:rFonts w:ascii="Arial" w:eastAsia="Malgun Gothic" w:hAnsi="Arial"/>
                <w:sz w:val="18"/>
              </w:rPr>
            </w:pPr>
            <w:del w:id="57" w:author="vivo-Yanliang SUN" w:date="2024-08-09T23:36:00Z">
              <w:r w:rsidRPr="00D26657" w:rsidDel="00396060">
                <w:rPr>
                  <w:rFonts w:ascii="Arial" w:eastAsia="Malgun Gothic" w:hAnsi="Arial"/>
                  <w:sz w:val="18"/>
                </w:rPr>
                <w:delText>2</w:delText>
              </w:r>
            </w:del>
          </w:p>
        </w:tc>
      </w:tr>
    </w:tbl>
    <w:p w14:paraId="4C478214" w14:textId="7CCD7367" w:rsidR="00AA75D0" w:rsidRPr="00D26657" w:rsidDel="00396060" w:rsidRDefault="00AA75D0" w:rsidP="00B974BF">
      <w:pPr>
        <w:rPr>
          <w:del w:id="58" w:author="vivo-Yanliang SUN" w:date="2024-08-09T23:36:00Z"/>
          <w:rFonts w:eastAsia="Malgun Gothic"/>
          <w:lang w:eastAsia="x-none"/>
        </w:rPr>
      </w:pPr>
    </w:p>
    <w:p w14:paraId="761CA1DC" w14:textId="77777777" w:rsidR="008907D6" w:rsidRPr="007E5441" w:rsidRDefault="008907D6">
      <w:pPr>
        <w:rPr>
          <w:ins w:id="59" w:author="vivo-Yanliang SUN" w:date="2024-08-09T23:36:00Z"/>
          <w:rFonts w:eastAsia="Malgun Gothic"/>
          <w:lang w:eastAsia="x-none"/>
          <w:rPrChange w:id="60" w:author="vivo-Yanliang SUN" w:date="2024-08-09T23:36:00Z">
            <w:rPr>
              <w:ins w:id="61" w:author="vivo-Yanliang SUN" w:date="2024-08-09T23:36:00Z"/>
              <w:rFonts w:ascii="Arial" w:eastAsia="Malgun Gothic" w:hAnsi="Arial"/>
              <w:b/>
            </w:rPr>
          </w:rPrChange>
        </w:rPr>
        <w:pPrChange w:id="62" w:author="vivo-Yanliang SUN" w:date="2024-08-09T23:36:00Z">
          <w:pPr>
            <w:keepNext/>
            <w:keepLines/>
            <w:spacing w:before="60"/>
            <w:jc w:val="center"/>
          </w:pPr>
        </w:pPrChange>
      </w:pPr>
    </w:p>
    <w:p w14:paraId="6E561008" w14:textId="56038DA7" w:rsidR="00AA75D0" w:rsidRPr="00D26657" w:rsidRDefault="00AA75D0" w:rsidP="00AA75D0">
      <w:pPr>
        <w:keepNext/>
        <w:keepLines/>
        <w:spacing w:before="60"/>
        <w:jc w:val="center"/>
        <w:rPr>
          <w:rFonts w:ascii="Arial" w:eastAsia="Malgun Gothic" w:hAnsi="Arial"/>
          <w:b/>
        </w:rPr>
      </w:pPr>
      <w:r w:rsidRPr="00D26657">
        <w:rPr>
          <w:rFonts w:ascii="Arial" w:eastAsia="Malgun Gothic" w:hAnsi="Arial"/>
          <w:b/>
        </w:rPr>
        <w:t>Table 8.2.2.2.16-3:</w:t>
      </w:r>
      <w:r w:rsidRPr="001A050E">
        <w:rPr>
          <w:rFonts w:ascii="Arial" w:eastAsia="Malgun Gothic" w:hAnsi="Arial"/>
          <w:b/>
        </w:rPr>
        <w:t xml:space="preserve"> Interruption length in slots</w:t>
      </w:r>
      <w:r w:rsidRPr="00222E99">
        <w:rPr>
          <w:rFonts w:ascii="Arial" w:eastAsia="Malgun Gothic" w:hAnsi="Arial"/>
          <w:b/>
        </w:rPr>
        <w:t xml:space="preserve"> of victim CC</w:t>
      </w:r>
      <w:r w:rsidRPr="001A050E">
        <w:rPr>
          <w:rFonts w:ascii="Arial" w:eastAsia="Malgun Gothic" w:hAnsi="Arial"/>
          <w:b/>
        </w:rPr>
        <w:t xml:space="preserve"> for rest of the SRS configurations</w:t>
      </w:r>
      <w:del w:id="63" w:author="vivo-Yanliang SUN" w:date="2024-08-21T23:43:00Z">
        <w:r w:rsidRPr="001A050E" w:rsidDel="00826713">
          <w:rPr>
            <w:rFonts w:ascii="Arial" w:eastAsia="Malgun Gothic" w:hAnsi="Arial"/>
            <w:b/>
          </w:rPr>
          <w:delText xml:space="preserve"> for synchronised</w:delText>
        </w:r>
      </w:del>
      <w:del w:id="64" w:author="vivo-Yanliang SUN" w:date="2024-08-09T23:36:00Z">
        <w:r w:rsidRPr="001A050E" w:rsidDel="004C7A81">
          <w:rPr>
            <w:rFonts w:ascii="Arial" w:eastAsia="Malgun Gothic" w:hAnsi="Arial"/>
            <w:b/>
          </w:rPr>
          <w:delText xml:space="preserve"> and asynchronized</w:delText>
        </w:r>
      </w:del>
      <w:del w:id="65" w:author="vivo-Yanliang SUN" w:date="2024-08-21T23:43:00Z">
        <w:r w:rsidRPr="001A050E" w:rsidDel="00826713">
          <w:rPr>
            <w:rFonts w:ascii="Arial" w:eastAsia="Malgun Gothic" w:hAnsi="Arial"/>
            <w:b/>
          </w:rPr>
          <w:delText xml:space="preserve"> scenarios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3"/>
        <w:gridCol w:w="1623"/>
        <w:gridCol w:w="1625"/>
      </w:tblGrid>
      <w:tr w:rsidR="00AA75D0" w:rsidRPr="00D26657" w14:paraId="38D3BAC3" w14:textId="77777777" w:rsidTr="000B6B7F">
        <w:trPr>
          <w:trHeight w:val="211"/>
          <w:jc w:val="center"/>
        </w:trPr>
        <w:tc>
          <w:tcPr>
            <w:tcW w:w="1623" w:type="dxa"/>
            <w:vMerge w:val="restart"/>
            <w:tcBorders>
              <w:top w:val="single" w:sz="4" w:space="0" w:color="auto"/>
              <w:left w:val="single" w:sz="4" w:space="0" w:color="auto"/>
              <w:bottom w:val="single" w:sz="4" w:space="0" w:color="auto"/>
              <w:right w:val="single" w:sz="4" w:space="0" w:color="auto"/>
            </w:tcBorders>
            <w:vAlign w:val="center"/>
            <w:hideMark/>
          </w:tcPr>
          <w:p w14:paraId="76B1E9C8"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 xml:space="preserve">Victim cell </w:t>
            </w:r>
            <w:proofErr w:type="gramStart"/>
            <w:r w:rsidRPr="00D26657">
              <w:rPr>
                <w:rFonts w:ascii="Arial" w:eastAsia="Malgun Gothic" w:hAnsi="Arial"/>
                <w:b/>
                <w:sz w:val="18"/>
              </w:rPr>
              <w:t>SCS(</w:t>
            </w:r>
            <w:proofErr w:type="gramEnd"/>
            <w:r w:rsidRPr="00D26657">
              <w:rPr>
                <w:rFonts w:ascii="Arial" w:eastAsia="Malgun Gothic" w:hAnsi="Arial"/>
                <w:b/>
                <w:sz w:val="18"/>
              </w:rPr>
              <w:t>kHz)</w:t>
            </w:r>
          </w:p>
        </w:tc>
        <w:tc>
          <w:tcPr>
            <w:tcW w:w="4871" w:type="dxa"/>
            <w:gridSpan w:val="3"/>
            <w:tcBorders>
              <w:top w:val="single" w:sz="4" w:space="0" w:color="auto"/>
              <w:left w:val="single" w:sz="4" w:space="0" w:color="auto"/>
              <w:bottom w:val="single" w:sz="4" w:space="0" w:color="auto"/>
              <w:right w:val="single" w:sz="4" w:space="0" w:color="auto"/>
            </w:tcBorders>
            <w:vAlign w:val="bottom"/>
            <w:hideMark/>
          </w:tcPr>
          <w:p w14:paraId="226286A2"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Aggressor cell SCS (kHz)</w:t>
            </w:r>
          </w:p>
        </w:tc>
      </w:tr>
      <w:tr w:rsidR="00AA75D0" w:rsidRPr="00D26657" w14:paraId="3848C5C1" w14:textId="77777777" w:rsidTr="000B6B7F">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09060" w14:textId="77777777" w:rsidR="00AA75D0" w:rsidRPr="00D26657" w:rsidRDefault="00AA75D0" w:rsidP="000B6B7F">
            <w:pPr>
              <w:spacing w:after="0"/>
              <w:rPr>
                <w:rFonts w:ascii="Arial" w:eastAsia="Malgun Gothic" w:hAnsi="Arial"/>
                <w:b/>
                <w:sz w:val="18"/>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699F7BEE"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 xml:space="preserve">15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26623720"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30</w:t>
            </w:r>
          </w:p>
        </w:tc>
        <w:tc>
          <w:tcPr>
            <w:tcW w:w="1625" w:type="dxa"/>
            <w:tcBorders>
              <w:top w:val="single" w:sz="4" w:space="0" w:color="auto"/>
              <w:left w:val="single" w:sz="4" w:space="0" w:color="auto"/>
              <w:bottom w:val="single" w:sz="4" w:space="0" w:color="auto"/>
              <w:right w:val="single" w:sz="4" w:space="0" w:color="auto"/>
            </w:tcBorders>
            <w:vAlign w:val="center"/>
            <w:hideMark/>
          </w:tcPr>
          <w:p w14:paraId="20E97C0D" w14:textId="77777777" w:rsidR="00AA75D0" w:rsidRPr="00D26657" w:rsidRDefault="00AA75D0" w:rsidP="000B6B7F">
            <w:pPr>
              <w:keepNext/>
              <w:keepLines/>
              <w:spacing w:after="0"/>
              <w:jc w:val="center"/>
              <w:rPr>
                <w:rFonts w:ascii="Arial" w:eastAsia="Malgun Gothic" w:hAnsi="Arial"/>
                <w:b/>
                <w:sz w:val="18"/>
              </w:rPr>
            </w:pPr>
            <w:r w:rsidRPr="00D26657">
              <w:rPr>
                <w:rFonts w:ascii="Arial" w:eastAsia="Malgun Gothic" w:hAnsi="Arial"/>
                <w:b/>
                <w:sz w:val="18"/>
              </w:rPr>
              <w:t>60</w:t>
            </w:r>
          </w:p>
        </w:tc>
      </w:tr>
      <w:tr w:rsidR="00AA75D0" w:rsidRPr="00D26657" w14:paraId="3D7298CD"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5AD75E72"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lastRenderedPageBreak/>
              <w:t>15</w:t>
            </w:r>
          </w:p>
        </w:tc>
        <w:tc>
          <w:tcPr>
            <w:tcW w:w="1623" w:type="dxa"/>
            <w:tcBorders>
              <w:top w:val="single" w:sz="4" w:space="0" w:color="auto"/>
              <w:left w:val="single" w:sz="4" w:space="0" w:color="auto"/>
              <w:bottom w:val="single" w:sz="4" w:space="0" w:color="auto"/>
              <w:right w:val="single" w:sz="4" w:space="0" w:color="auto"/>
            </w:tcBorders>
            <w:hideMark/>
          </w:tcPr>
          <w:p w14:paraId="134F1362"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c>
          <w:tcPr>
            <w:tcW w:w="1623" w:type="dxa"/>
            <w:tcBorders>
              <w:top w:val="single" w:sz="4" w:space="0" w:color="auto"/>
              <w:left w:val="single" w:sz="4" w:space="0" w:color="auto"/>
              <w:bottom w:val="single" w:sz="4" w:space="0" w:color="auto"/>
              <w:right w:val="single" w:sz="4" w:space="0" w:color="auto"/>
            </w:tcBorders>
            <w:hideMark/>
          </w:tcPr>
          <w:p w14:paraId="5BA75384"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c>
          <w:tcPr>
            <w:tcW w:w="1625" w:type="dxa"/>
            <w:tcBorders>
              <w:top w:val="single" w:sz="4" w:space="0" w:color="auto"/>
              <w:left w:val="single" w:sz="4" w:space="0" w:color="auto"/>
              <w:bottom w:val="single" w:sz="4" w:space="0" w:color="auto"/>
              <w:right w:val="single" w:sz="4" w:space="0" w:color="auto"/>
            </w:tcBorders>
            <w:hideMark/>
          </w:tcPr>
          <w:p w14:paraId="3D3BE2A5"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r>
      <w:tr w:rsidR="00AA75D0" w:rsidRPr="00D26657" w14:paraId="1C82F340"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05CC789"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30</w:t>
            </w:r>
          </w:p>
        </w:tc>
        <w:tc>
          <w:tcPr>
            <w:tcW w:w="1623" w:type="dxa"/>
            <w:tcBorders>
              <w:top w:val="single" w:sz="4" w:space="0" w:color="auto"/>
              <w:left w:val="single" w:sz="4" w:space="0" w:color="auto"/>
              <w:bottom w:val="single" w:sz="4" w:space="0" w:color="auto"/>
              <w:right w:val="single" w:sz="4" w:space="0" w:color="auto"/>
            </w:tcBorders>
            <w:hideMark/>
          </w:tcPr>
          <w:p w14:paraId="325FD585"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c>
          <w:tcPr>
            <w:tcW w:w="1623" w:type="dxa"/>
            <w:tcBorders>
              <w:top w:val="single" w:sz="4" w:space="0" w:color="auto"/>
              <w:left w:val="single" w:sz="4" w:space="0" w:color="auto"/>
              <w:bottom w:val="single" w:sz="4" w:space="0" w:color="auto"/>
              <w:right w:val="single" w:sz="4" w:space="0" w:color="auto"/>
            </w:tcBorders>
            <w:hideMark/>
          </w:tcPr>
          <w:p w14:paraId="218F27CF"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c>
          <w:tcPr>
            <w:tcW w:w="1625" w:type="dxa"/>
            <w:tcBorders>
              <w:top w:val="single" w:sz="4" w:space="0" w:color="auto"/>
              <w:left w:val="single" w:sz="4" w:space="0" w:color="auto"/>
              <w:bottom w:val="single" w:sz="4" w:space="0" w:color="auto"/>
              <w:right w:val="single" w:sz="4" w:space="0" w:color="auto"/>
            </w:tcBorders>
            <w:hideMark/>
          </w:tcPr>
          <w:p w14:paraId="0BF6F789"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r>
      <w:tr w:rsidR="00AA75D0" w:rsidRPr="00D26657" w14:paraId="7D47BD11"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66BAA5BB"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60</w:t>
            </w:r>
          </w:p>
        </w:tc>
        <w:tc>
          <w:tcPr>
            <w:tcW w:w="1623" w:type="dxa"/>
            <w:tcBorders>
              <w:top w:val="single" w:sz="4" w:space="0" w:color="auto"/>
              <w:left w:val="single" w:sz="4" w:space="0" w:color="auto"/>
              <w:bottom w:val="single" w:sz="4" w:space="0" w:color="auto"/>
              <w:right w:val="single" w:sz="4" w:space="0" w:color="auto"/>
            </w:tcBorders>
            <w:hideMark/>
          </w:tcPr>
          <w:p w14:paraId="2174DBB7"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w:t>
            </w:r>
          </w:p>
        </w:tc>
        <w:tc>
          <w:tcPr>
            <w:tcW w:w="1623" w:type="dxa"/>
            <w:tcBorders>
              <w:top w:val="single" w:sz="4" w:space="0" w:color="auto"/>
              <w:left w:val="single" w:sz="4" w:space="0" w:color="auto"/>
              <w:bottom w:val="single" w:sz="4" w:space="0" w:color="auto"/>
              <w:right w:val="single" w:sz="4" w:space="0" w:color="auto"/>
            </w:tcBorders>
            <w:hideMark/>
          </w:tcPr>
          <w:p w14:paraId="1B1DBAB9"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c>
          <w:tcPr>
            <w:tcW w:w="1625" w:type="dxa"/>
            <w:tcBorders>
              <w:top w:val="single" w:sz="4" w:space="0" w:color="auto"/>
              <w:left w:val="single" w:sz="4" w:space="0" w:color="auto"/>
              <w:bottom w:val="single" w:sz="4" w:space="0" w:color="auto"/>
              <w:right w:val="single" w:sz="4" w:space="0" w:color="auto"/>
            </w:tcBorders>
            <w:hideMark/>
          </w:tcPr>
          <w:p w14:paraId="5E910A5F"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2</w:t>
            </w:r>
          </w:p>
        </w:tc>
      </w:tr>
      <w:tr w:rsidR="00AA75D0" w:rsidRPr="00D26657" w14:paraId="7FC67FA1" w14:textId="77777777" w:rsidTr="000B6B7F">
        <w:trPr>
          <w:trHeight w:val="225"/>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442D3E38"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120</w:t>
            </w:r>
          </w:p>
        </w:tc>
        <w:tc>
          <w:tcPr>
            <w:tcW w:w="1623" w:type="dxa"/>
            <w:tcBorders>
              <w:top w:val="single" w:sz="4" w:space="0" w:color="auto"/>
              <w:left w:val="single" w:sz="4" w:space="0" w:color="auto"/>
              <w:bottom w:val="single" w:sz="4" w:space="0" w:color="auto"/>
              <w:right w:val="single" w:sz="4" w:space="0" w:color="auto"/>
            </w:tcBorders>
            <w:hideMark/>
          </w:tcPr>
          <w:p w14:paraId="16B8CCBA"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5</w:t>
            </w:r>
          </w:p>
        </w:tc>
        <w:tc>
          <w:tcPr>
            <w:tcW w:w="1623" w:type="dxa"/>
            <w:tcBorders>
              <w:top w:val="single" w:sz="4" w:space="0" w:color="auto"/>
              <w:left w:val="single" w:sz="4" w:space="0" w:color="auto"/>
              <w:bottom w:val="single" w:sz="4" w:space="0" w:color="auto"/>
              <w:right w:val="single" w:sz="4" w:space="0" w:color="auto"/>
            </w:tcBorders>
            <w:hideMark/>
          </w:tcPr>
          <w:p w14:paraId="4A92C201"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w:t>
            </w:r>
          </w:p>
        </w:tc>
        <w:tc>
          <w:tcPr>
            <w:tcW w:w="1625" w:type="dxa"/>
            <w:tcBorders>
              <w:top w:val="single" w:sz="4" w:space="0" w:color="auto"/>
              <w:left w:val="single" w:sz="4" w:space="0" w:color="auto"/>
              <w:bottom w:val="single" w:sz="4" w:space="0" w:color="auto"/>
              <w:right w:val="single" w:sz="4" w:space="0" w:color="auto"/>
            </w:tcBorders>
            <w:hideMark/>
          </w:tcPr>
          <w:p w14:paraId="7B29704F" w14:textId="77777777" w:rsidR="00AA75D0" w:rsidRPr="00D26657" w:rsidRDefault="00AA75D0" w:rsidP="000B6B7F">
            <w:pPr>
              <w:keepNext/>
              <w:keepLines/>
              <w:spacing w:after="0"/>
              <w:jc w:val="center"/>
              <w:rPr>
                <w:rFonts w:ascii="Arial" w:eastAsia="Malgun Gothic" w:hAnsi="Arial"/>
                <w:sz w:val="18"/>
              </w:rPr>
            </w:pPr>
            <w:r w:rsidRPr="00D26657">
              <w:rPr>
                <w:rFonts w:ascii="Arial" w:eastAsia="Malgun Gothic" w:hAnsi="Arial"/>
                <w:sz w:val="18"/>
              </w:rPr>
              <w:t>3</w:t>
            </w:r>
          </w:p>
        </w:tc>
      </w:tr>
    </w:tbl>
    <w:p w14:paraId="7D1B4A48" w14:textId="77777777" w:rsidR="00AA75D0" w:rsidRDefault="00AA75D0" w:rsidP="00AA75D0"/>
    <w:p w14:paraId="140E3F03" w14:textId="77777777" w:rsidR="004637D0" w:rsidRPr="00E23474" w:rsidRDefault="004637D0" w:rsidP="00E23474">
      <w:pPr>
        <w:pStyle w:val="B1"/>
        <w:ind w:left="0" w:firstLine="0"/>
        <w:rPr>
          <w:lang w:eastAsia="zh-CN"/>
        </w:rPr>
      </w:pPr>
    </w:p>
    <w:p w14:paraId="40F01EDF" w14:textId="77777777" w:rsidR="004637D0" w:rsidRDefault="004637D0" w:rsidP="004637D0">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Pr>
          <w:rFonts w:eastAsia="宋体"/>
          <w:noProof/>
          <w:sz w:val="28"/>
          <w:szCs w:val="28"/>
          <w:lang w:eastAsia="zh-CN"/>
        </w:rPr>
        <w:t>1</w:t>
      </w:r>
      <w:r w:rsidRPr="000E7863">
        <w:rPr>
          <w:rFonts w:eastAsia="宋体" w:hint="eastAsia"/>
          <w:noProof/>
          <w:sz w:val="28"/>
          <w:szCs w:val="28"/>
          <w:lang w:eastAsia="zh-CN"/>
        </w:rPr>
        <w:t>&gt;</w:t>
      </w:r>
      <w:bookmarkStart w:id="66" w:name="_Toc21342838"/>
      <w:bookmarkStart w:id="67" w:name="_Toc29769799"/>
      <w:bookmarkStart w:id="68" w:name="_Toc29799298"/>
      <w:bookmarkStart w:id="69" w:name="_Toc37254522"/>
      <w:bookmarkStart w:id="70" w:name="_Toc37255165"/>
      <w:bookmarkStart w:id="71" w:name="_Toc45887188"/>
      <w:bookmarkStart w:id="72" w:name="_Toc53171925"/>
      <w:bookmarkEnd w:id="66"/>
      <w:bookmarkEnd w:id="67"/>
      <w:bookmarkEnd w:id="68"/>
      <w:bookmarkEnd w:id="69"/>
      <w:bookmarkEnd w:id="70"/>
      <w:bookmarkEnd w:id="71"/>
      <w:bookmarkEnd w:id="72"/>
    </w:p>
    <w:p w14:paraId="625BED65" w14:textId="77777777" w:rsidR="004637D0" w:rsidRPr="00536F4D" w:rsidRDefault="004637D0" w:rsidP="004637D0">
      <w:pPr>
        <w:jc w:val="center"/>
        <w:rPr>
          <w:rFonts w:eastAsia="宋体"/>
          <w:noProof/>
          <w:sz w:val="28"/>
          <w:szCs w:val="28"/>
          <w:lang w:eastAsia="zh-CN"/>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82A6" w14:textId="77777777" w:rsidR="007D2626" w:rsidRDefault="007D2626">
      <w:r>
        <w:separator/>
      </w:r>
    </w:p>
  </w:endnote>
  <w:endnote w:type="continuationSeparator" w:id="0">
    <w:p w14:paraId="1450F6C5" w14:textId="77777777" w:rsidR="007D2626" w:rsidRDefault="007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74E92" w14:textId="77777777" w:rsidR="007D2626" w:rsidRDefault="007D2626">
      <w:r>
        <w:separator/>
      </w:r>
    </w:p>
  </w:footnote>
  <w:footnote w:type="continuationSeparator" w:id="0">
    <w:p w14:paraId="78730FB9" w14:textId="77777777" w:rsidR="007D2626" w:rsidRDefault="007D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08BE" w14:textId="77777777" w:rsidR="00735FDE" w:rsidRDefault="007D26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3296" w14:textId="77777777" w:rsidR="00735FDE" w:rsidRDefault="00857DE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3DAD" w14:textId="77777777" w:rsidR="00735FDE" w:rsidRDefault="007D26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F8"/>
    <w:rsid w:val="00004679"/>
    <w:rsid w:val="000064B5"/>
    <w:rsid w:val="00007E60"/>
    <w:rsid w:val="00021916"/>
    <w:rsid w:val="0002227D"/>
    <w:rsid w:val="00022E4A"/>
    <w:rsid w:val="00026332"/>
    <w:rsid w:val="00040E88"/>
    <w:rsid w:val="00057AD3"/>
    <w:rsid w:val="00066F44"/>
    <w:rsid w:val="0008651E"/>
    <w:rsid w:val="00087883"/>
    <w:rsid w:val="000A6394"/>
    <w:rsid w:val="000A6855"/>
    <w:rsid w:val="000A73AC"/>
    <w:rsid w:val="000B7FED"/>
    <w:rsid w:val="000C038A"/>
    <w:rsid w:val="000C6598"/>
    <w:rsid w:val="000D44B3"/>
    <w:rsid w:val="00106D27"/>
    <w:rsid w:val="00114BB8"/>
    <w:rsid w:val="00136BB2"/>
    <w:rsid w:val="00137A45"/>
    <w:rsid w:val="00145D43"/>
    <w:rsid w:val="001703FF"/>
    <w:rsid w:val="001706E9"/>
    <w:rsid w:val="00192C46"/>
    <w:rsid w:val="001A08B3"/>
    <w:rsid w:val="001A2CA0"/>
    <w:rsid w:val="001A7B60"/>
    <w:rsid w:val="001B52F0"/>
    <w:rsid w:val="001B7A65"/>
    <w:rsid w:val="001E2D13"/>
    <w:rsid w:val="001E41F3"/>
    <w:rsid w:val="001F76FB"/>
    <w:rsid w:val="0020559D"/>
    <w:rsid w:val="00210D36"/>
    <w:rsid w:val="00213F00"/>
    <w:rsid w:val="00230FC7"/>
    <w:rsid w:val="00232333"/>
    <w:rsid w:val="00241EF2"/>
    <w:rsid w:val="00257D94"/>
    <w:rsid w:val="0026004D"/>
    <w:rsid w:val="002640DD"/>
    <w:rsid w:val="0026720D"/>
    <w:rsid w:val="00272059"/>
    <w:rsid w:val="00275D12"/>
    <w:rsid w:val="002821E3"/>
    <w:rsid w:val="00283434"/>
    <w:rsid w:val="00284FEB"/>
    <w:rsid w:val="002860C4"/>
    <w:rsid w:val="0029250C"/>
    <w:rsid w:val="002B5741"/>
    <w:rsid w:val="002E472E"/>
    <w:rsid w:val="002F5EAC"/>
    <w:rsid w:val="00305409"/>
    <w:rsid w:val="00317B88"/>
    <w:rsid w:val="0033747D"/>
    <w:rsid w:val="003501FB"/>
    <w:rsid w:val="003609EF"/>
    <w:rsid w:val="0036231A"/>
    <w:rsid w:val="0037252F"/>
    <w:rsid w:val="00374DD4"/>
    <w:rsid w:val="00396060"/>
    <w:rsid w:val="003A7E50"/>
    <w:rsid w:val="003B3214"/>
    <w:rsid w:val="003D3B87"/>
    <w:rsid w:val="003E0424"/>
    <w:rsid w:val="003E1A36"/>
    <w:rsid w:val="003E5BE2"/>
    <w:rsid w:val="003F1A58"/>
    <w:rsid w:val="00402BB6"/>
    <w:rsid w:val="00410371"/>
    <w:rsid w:val="00416811"/>
    <w:rsid w:val="004242F1"/>
    <w:rsid w:val="004248EB"/>
    <w:rsid w:val="00424C2C"/>
    <w:rsid w:val="004307B9"/>
    <w:rsid w:val="00442AC3"/>
    <w:rsid w:val="004637D0"/>
    <w:rsid w:val="004652DE"/>
    <w:rsid w:val="004B045B"/>
    <w:rsid w:val="004B75B7"/>
    <w:rsid w:val="004B7AB0"/>
    <w:rsid w:val="004C7A81"/>
    <w:rsid w:val="004D2BA9"/>
    <w:rsid w:val="004F0223"/>
    <w:rsid w:val="00501C6C"/>
    <w:rsid w:val="00503A25"/>
    <w:rsid w:val="0051580D"/>
    <w:rsid w:val="005409BC"/>
    <w:rsid w:val="00547111"/>
    <w:rsid w:val="00554EEE"/>
    <w:rsid w:val="00572277"/>
    <w:rsid w:val="00574A69"/>
    <w:rsid w:val="00592D74"/>
    <w:rsid w:val="005A36AD"/>
    <w:rsid w:val="005E2C44"/>
    <w:rsid w:val="005E30D6"/>
    <w:rsid w:val="005E4089"/>
    <w:rsid w:val="005E65D4"/>
    <w:rsid w:val="005E6F42"/>
    <w:rsid w:val="005F4BBF"/>
    <w:rsid w:val="00604E7E"/>
    <w:rsid w:val="006129BD"/>
    <w:rsid w:val="00621188"/>
    <w:rsid w:val="00624E1C"/>
    <w:rsid w:val="006257ED"/>
    <w:rsid w:val="00650247"/>
    <w:rsid w:val="00650362"/>
    <w:rsid w:val="00650F6C"/>
    <w:rsid w:val="00663F66"/>
    <w:rsid w:val="00664204"/>
    <w:rsid w:val="00665C47"/>
    <w:rsid w:val="00667A8E"/>
    <w:rsid w:val="006722B1"/>
    <w:rsid w:val="006849F3"/>
    <w:rsid w:val="0068514C"/>
    <w:rsid w:val="0068791B"/>
    <w:rsid w:val="00692A4A"/>
    <w:rsid w:val="006935BE"/>
    <w:rsid w:val="00695808"/>
    <w:rsid w:val="006A4038"/>
    <w:rsid w:val="006B46FB"/>
    <w:rsid w:val="006E21FB"/>
    <w:rsid w:val="006E2EAF"/>
    <w:rsid w:val="006E722E"/>
    <w:rsid w:val="006F0AD1"/>
    <w:rsid w:val="006F2520"/>
    <w:rsid w:val="0070537C"/>
    <w:rsid w:val="007139FE"/>
    <w:rsid w:val="007176FF"/>
    <w:rsid w:val="00725206"/>
    <w:rsid w:val="0073642A"/>
    <w:rsid w:val="00746902"/>
    <w:rsid w:val="00750EE0"/>
    <w:rsid w:val="00755762"/>
    <w:rsid w:val="00792342"/>
    <w:rsid w:val="00796DF5"/>
    <w:rsid w:val="007977A8"/>
    <w:rsid w:val="007B512A"/>
    <w:rsid w:val="007C0320"/>
    <w:rsid w:val="007C2097"/>
    <w:rsid w:val="007D1E46"/>
    <w:rsid w:val="007D2626"/>
    <w:rsid w:val="007D6A07"/>
    <w:rsid w:val="007E40FD"/>
    <w:rsid w:val="007E5441"/>
    <w:rsid w:val="007E7C16"/>
    <w:rsid w:val="007F7259"/>
    <w:rsid w:val="008040A8"/>
    <w:rsid w:val="00826713"/>
    <w:rsid w:val="008279FA"/>
    <w:rsid w:val="00841CE0"/>
    <w:rsid w:val="0084539C"/>
    <w:rsid w:val="0085278F"/>
    <w:rsid w:val="00857DEA"/>
    <w:rsid w:val="008625F2"/>
    <w:rsid w:val="008626E7"/>
    <w:rsid w:val="00870EE7"/>
    <w:rsid w:val="00871DB1"/>
    <w:rsid w:val="0087209D"/>
    <w:rsid w:val="008863B9"/>
    <w:rsid w:val="008907D6"/>
    <w:rsid w:val="008A45A6"/>
    <w:rsid w:val="008B027C"/>
    <w:rsid w:val="008B7871"/>
    <w:rsid w:val="008C1752"/>
    <w:rsid w:val="008C7E2D"/>
    <w:rsid w:val="008C7F96"/>
    <w:rsid w:val="008F19C4"/>
    <w:rsid w:val="008F3789"/>
    <w:rsid w:val="008F50C0"/>
    <w:rsid w:val="008F686C"/>
    <w:rsid w:val="00902C48"/>
    <w:rsid w:val="0090324F"/>
    <w:rsid w:val="009148DE"/>
    <w:rsid w:val="00935813"/>
    <w:rsid w:val="00941E30"/>
    <w:rsid w:val="009453A8"/>
    <w:rsid w:val="00946980"/>
    <w:rsid w:val="009473CA"/>
    <w:rsid w:val="009678D6"/>
    <w:rsid w:val="00970B2C"/>
    <w:rsid w:val="009777D9"/>
    <w:rsid w:val="00991B88"/>
    <w:rsid w:val="009947B8"/>
    <w:rsid w:val="00994D39"/>
    <w:rsid w:val="009A276D"/>
    <w:rsid w:val="009A5753"/>
    <w:rsid w:val="009A579D"/>
    <w:rsid w:val="009C0662"/>
    <w:rsid w:val="009C45DB"/>
    <w:rsid w:val="009D5389"/>
    <w:rsid w:val="009E13AF"/>
    <w:rsid w:val="009E167B"/>
    <w:rsid w:val="009E3297"/>
    <w:rsid w:val="009E75B4"/>
    <w:rsid w:val="009F734F"/>
    <w:rsid w:val="00A14721"/>
    <w:rsid w:val="00A167F7"/>
    <w:rsid w:val="00A246B6"/>
    <w:rsid w:val="00A3123A"/>
    <w:rsid w:val="00A3553B"/>
    <w:rsid w:val="00A46623"/>
    <w:rsid w:val="00A47E70"/>
    <w:rsid w:val="00A50CF0"/>
    <w:rsid w:val="00A54946"/>
    <w:rsid w:val="00A75006"/>
    <w:rsid w:val="00A7671C"/>
    <w:rsid w:val="00A9209C"/>
    <w:rsid w:val="00A94448"/>
    <w:rsid w:val="00AA2CBC"/>
    <w:rsid w:val="00AA5BF7"/>
    <w:rsid w:val="00AA7483"/>
    <w:rsid w:val="00AA75D0"/>
    <w:rsid w:val="00AB2D2C"/>
    <w:rsid w:val="00AC5820"/>
    <w:rsid w:val="00AD1CD8"/>
    <w:rsid w:val="00AD6E9D"/>
    <w:rsid w:val="00AE2235"/>
    <w:rsid w:val="00AE5FB6"/>
    <w:rsid w:val="00AE7F20"/>
    <w:rsid w:val="00AF6639"/>
    <w:rsid w:val="00B05C8E"/>
    <w:rsid w:val="00B20D71"/>
    <w:rsid w:val="00B22759"/>
    <w:rsid w:val="00B258BB"/>
    <w:rsid w:val="00B309C7"/>
    <w:rsid w:val="00B348F8"/>
    <w:rsid w:val="00B44D6C"/>
    <w:rsid w:val="00B53EB8"/>
    <w:rsid w:val="00B57923"/>
    <w:rsid w:val="00B57FB9"/>
    <w:rsid w:val="00B6541E"/>
    <w:rsid w:val="00B67B97"/>
    <w:rsid w:val="00B741EC"/>
    <w:rsid w:val="00B81089"/>
    <w:rsid w:val="00B813E5"/>
    <w:rsid w:val="00B84D50"/>
    <w:rsid w:val="00B93141"/>
    <w:rsid w:val="00B949D8"/>
    <w:rsid w:val="00B968C8"/>
    <w:rsid w:val="00B974BF"/>
    <w:rsid w:val="00BA3EC5"/>
    <w:rsid w:val="00BA51D9"/>
    <w:rsid w:val="00BA6BE0"/>
    <w:rsid w:val="00BB5DFC"/>
    <w:rsid w:val="00BC6B07"/>
    <w:rsid w:val="00BD279D"/>
    <w:rsid w:val="00BD6BB8"/>
    <w:rsid w:val="00BE3467"/>
    <w:rsid w:val="00BF189E"/>
    <w:rsid w:val="00C04029"/>
    <w:rsid w:val="00C058F1"/>
    <w:rsid w:val="00C10F67"/>
    <w:rsid w:val="00C20AE2"/>
    <w:rsid w:val="00C278FA"/>
    <w:rsid w:val="00C45091"/>
    <w:rsid w:val="00C66BA2"/>
    <w:rsid w:val="00C72017"/>
    <w:rsid w:val="00C72F9E"/>
    <w:rsid w:val="00C77D61"/>
    <w:rsid w:val="00C9136F"/>
    <w:rsid w:val="00C9192C"/>
    <w:rsid w:val="00C91A49"/>
    <w:rsid w:val="00C93358"/>
    <w:rsid w:val="00C95985"/>
    <w:rsid w:val="00CA7274"/>
    <w:rsid w:val="00CC153B"/>
    <w:rsid w:val="00CC5026"/>
    <w:rsid w:val="00CC68D0"/>
    <w:rsid w:val="00CE28F9"/>
    <w:rsid w:val="00CF2893"/>
    <w:rsid w:val="00CF54CE"/>
    <w:rsid w:val="00D03F9A"/>
    <w:rsid w:val="00D06D51"/>
    <w:rsid w:val="00D24991"/>
    <w:rsid w:val="00D347C7"/>
    <w:rsid w:val="00D50255"/>
    <w:rsid w:val="00D61DF0"/>
    <w:rsid w:val="00D66520"/>
    <w:rsid w:val="00D836A5"/>
    <w:rsid w:val="00D90064"/>
    <w:rsid w:val="00D94D14"/>
    <w:rsid w:val="00DA17FC"/>
    <w:rsid w:val="00DB2CA0"/>
    <w:rsid w:val="00DE34CF"/>
    <w:rsid w:val="00DF0D0B"/>
    <w:rsid w:val="00DF6E2C"/>
    <w:rsid w:val="00E0113A"/>
    <w:rsid w:val="00E10962"/>
    <w:rsid w:val="00E13F3D"/>
    <w:rsid w:val="00E23147"/>
    <w:rsid w:val="00E23474"/>
    <w:rsid w:val="00E34898"/>
    <w:rsid w:val="00E54A29"/>
    <w:rsid w:val="00E56F1A"/>
    <w:rsid w:val="00E70254"/>
    <w:rsid w:val="00E938C7"/>
    <w:rsid w:val="00EB00DD"/>
    <w:rsid w:val="00EB09B7"/>
    <w:rsid w:val="00EC2633"/>
    <w:rsid w:val="00EC474D"/>
    <w:rsid w:val="00EC5F1B"/>
    <w:rsid w:val="00EC6813"/>
    <w:rsid w:val="00ED4851"/>
    <w:rsid w:val="00EE031B"/>
    <w:rsid w:val="00EE2FD8"/>
    <w:rsid w:val="00EE633A"/>
    <w:rsid w:val="00EE7D7C"/>
    <w:rsid w:val="00F1344E"/>
    <w:rsid w:val="00F248F9"/>
    <w:rsid w:val="00F25D98"/>
    <w:rsid w:val="00F25E9D"/>
    <w:rsid w:val="00F300FB"/>
    <w:rsid w:val="00F43D3E"/>
    <w:rsid w:val="00F6181E"/>
    <w:rsid w:val="00F6528E"/>
    <w:rsid w:val="00F73918"/>
    <w:rsid w:val="00F900C2"/>
    <w:rsid w:val="00FB6386"/>
    <w:rsid w:val="00FC66AE"/>
    <w:rsid w:val="00FF1EAF"/>
    <w:rsid w:val="00FF4C3A"/>
    <w:rsid w:val="00FF72D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4652DE"/>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4637D0"/>
    <w:rPr>
      <w:rFonts w:ascii="Arial" w:hAnsi="Arial"/>
      <w:b/>
      <w:noProof/>
      <w:sz w:val="18"/>
      <w:lang w:val="en-GB" w:eastAsia="en-US"/>
    </w:rPr>
  </w:style>
  <w:style w:type="character" w:customStyle="1" w:styleId="TACChar">
    <w:name w:val="TAC Char"/>
    <w:link w:val="TAC"/>
    <w:qFormat/>
    <w:rsid w:val="004637D0"/>
    <w:rPr>
      <w:rFonts w:ascii="Arial" w:hAnsi="Arial"/>
      <w:sz w:val="18"/>
      <w:lang w:val="en-GB" w:eastAsia="en-US"/>
    </w:rPr>
  </w:style>
  <w:style w:type="character" w:customStyle="1" w:styleId="TAHCar">
    <w:name w:val="TAH Car"/>
    <w:link w:val="TAH"/>
    <w:qFormat/>
    <w:rsid w:val="004637D0"/>
    <w:rPr>
      <w:rFonts w:ascii="Arial" w:hAnsi="Arial"/>
      <w:b/>
      <w:sz w:val="18"/>
      <w:lang w:val="en-GB" w:eastAsia="en-US"/>
    </w:rPr>
  </w:style>
  <w:style w:type="character" w:customStyle="1" w:styleId="THChar">
    <w:name w:val="TH Char"/>
    <w:link w:val="TH"/>
    <w:qFormat/>
    <w:rsid w:val="004637D0"/>
    <w:rPr>
      <w:rFonts w:ascii="Arial" w:hAnsi="Arial"/>
      <w:b/>
      <w:lang w:val="en-GB" w:eastAsia="en-US"/>
    </w:rPr>
  </w:style>
  <w:style w:type="character" w:customStyle="1" w:styleId="TANChar">
    <w:name w:val="TAN Char"/>
    <w:link w:val="TAN"/>
    <w:qFormat/>
    <w:rsid w:val="004637D0"/>
    <w:rPr>
      <w:rFonts w:ascii="Arial" w:hAnsi="Arial"/>
      <w:sz w:val="18"/>
      <w:lang w:val="en-GB" w:eastAsia="en-US"/>
    </w:rPr>
  </w:style>
  <w:style w:type="character" w:customStyle="1" w:styleId="EQChar">
    <w:name w:val="EQ Char"/>
    <w:link w:val="EQ"/>
    <w:qFormat/>
    <w:locked/>
    <w:rsid w:val="004637D0"/>
    <w:rPr>
      <w:rFonts w:ascii="Times New Roman" w:hAnsi="Times New Roman"/>
      <w:noProof/>
      <w:lang w:val="en-GB" w:eastAsia="en-US"/>
    </w:rPr>
  </w:style>
  <w:style w:type="character" w:customStyle="1" w:styleId="NOChar">
    <w:name w:val="NO Char"/>
    <w:link w:val="NO"/>
    <w:qFormat/>
    <w:rsid w:val="004637D0"/>
    <w:rPr>
      <w:rFonts w:ascii="Times New Roman" w:hAnsi="Times New Roman"/>
      <w:lang w:val="en-GB" w:eastAsia="en-US"/>
    </w:rPr>
  </w:style>
  <w:style w:type="character" w:customStyle="1" w:styleId="TALCar">
    <w:name w:val="TAL Car"/>
    <w:link w:val="TAL"/>
    <w:qFormat/>
    <w:rsid w:val="004637D0"/>
    <w:rPr>
      <w:rFonts w:ascii="Arial" w:hAnsi="Arial"/>
      <w:sz w:val="18"/>
      <w:lang w:val="en-GB" w:eastAsia="en-US"/>
    </w:rPr>
  </w:style>
  <w:style w:type="character" w:customStyle="1" w:styleId="B1Char">
    <w:name w:val="B1 Char"/>
    <w:link w:val="B1"/>
    <w:qFormat/>
    <w:rsid w:val="004637D0"/>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4637D0"/>
    <w:rPr>
      <w:rFonts w:ascii="Arial" w:hAnsi="Arial"/>
      <w:sz w:val="22"/>
      <w:lang w:val="en-GB" w:eastAsia="en-US"/>
    </w:rPr>
  </w:style>
  <w:style w:type="paragraph" w:styleId="af2">
    <w:name w:val="Normal (Web)"/>
    <w:basedOn w:val="a"/>
    <w:uiPriority w:val="99"/>
    <w:unhideWhenUsed/>
    <w:rsid w:val="004637D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4637D0"/>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4637D0"/>
    <w:rPr>
      <w:rFonts w:ascii="Times New Roman" w:eastAsia="MS Mincho" w:hAnsi="Times New Roman"/>
      <w:lang w:val="en-GB" w:eastAsia="en-US"/>
    </w:rPr>
  </w:style>
  <w:style w:type="character" w:customStyle="1" w:styleId="B2Char">
    <w:name w:val="B2 Char"/>
    <w:link w:val="B2"/>
    <w:qFormat/>
    <w:rsid w:val="004637D0"/>
    <w:rPr>
      <w:rFonts w:ascii="Times New Roman" w:hAnsi="Times New Roman"/>
      <w:lang w:val="en-GB" w:eastAsia="en-US"/>
    </w:rPr>
  </w:style>
  <w:style w:type="character" w:customStyle="1" w:styleId="apple-converted-space">
    <w:name w:val="apple-converted-space"/>
    <w:rsid w:val="004637D0"/>
  </w:style>
  <w:style w:type="character" w:customStyle="1" w:styleId="B3Char">
    <w:name w:val="B3 Char"/>
    <w:link w:val="B3"/>
    <w:qFormat/>
    <w:locked/>
    <w:rsid w:val="004637D0"/>
    <w:rPr>
      <w:rFonts w:ascii="Times New Roman" w:hAnsi="Times New Roman"/>
      <w:lang w:val="en-GB" w:eastAsia="en-US"/>
    </w:rPr>
  </w:style>
  <w:style w:type="character" w:styleId="af5">
    <w:name w:val="Placeholder Text"/>
    <w:basedOn w:val="a0"/>
    <w:uiPriority w:val="99"/>
    <w:semiHidden/>
    <w:rsid w:val="004637D0"/>
    <w:rPr>
      <w:color w:val="808080"/>
    </w:rPr>
  </w:style>
  <w:style w:type="paragraph" w:styleId="af6">
    <w:name w:val="Revision"/>
    <w:hidden/>
    <w:uiPriority w:val="99"/>
    <w:semiHidden/>
    <w:rsid w:val="004637D0"/>
    <w:rPr>
      <w:rFonts w:ascii="Times New Roman" w:hAnsi="Times New Roman"/>
      <w:lang w:val="en-GB" w:eastAsia="en-US"/>
    </w:rPr>
  </w:style>
  <w:style w:type="paragraph" w:customStyle="1" w:styleId="3GPPNormalText">
    <w:name w:val="3GPP Normal Text"/>
    <w:basedOn w:val="af7"/>
    <w:link w:val="3GPPNormalTextChar"/>
    <w:qFormat/>
    <w:rsid w:val="00EB00DD"/>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B00DD"/>
    <w:rPr>
      <w:rFonts w:ascii="Arial" w:eastAsia="MS Mincho" w:hAnsi="Arial" w:cs="Arial"/>
      <w:sz w:val="24"/>
      <w:szCs w:val="24"/>
      <w:lang w:val="en-US" w:eastAsia="en-US"/>
    </w:rPr>
  </w:style>
  <w:style w:type="paragraph" w:styleId="af7">
    <w:name w:val="Body Text"/>
    <w:basedOn w:val="a"/>
    <w:link w:val="af8"/>
    <w:semiHidden/>
    <w:unhideWhenUsed/>
    <w:rsid w:val="00EB00DD"/>
    <w:pPr>
      <w:spacing w:after="120"/>
    </w:pPr>
  </w:style>
  <w:style w:type="character" w:customStyle="1" w:styleId="af8">
    <w:name w:val="正文文本 字符"/>
    <w:basedOn w:val="a0"/>
    <w:link w:val="af7"/>
    <w:semiHidden/>
    <w:rsid w:val="00EB00DD"/>
    <w:rPr>
      <w:rFonts w:ascii="Times New Roman" w:hAnsi="Times New Roman"/>
      <w:lang w:val="en-GB" w:eastAsia="en-US"/>
    </w:rPr>
  </w:style>
  <w:style w:type="character" w:customStyle="1" w:styleId="1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0"/>
    <w:uiPriority w:val="99"/>
    <w:rsid w:val="002672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275D-E0FB-40E2-BB92-422992AA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3</Pages>
  <Words>747</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vivo-Yanliang SUN</cp:lastModifiedBy>
  <cp:revision>195</cp:revision>
  <cp:lastPrinted>1899-12-31T23:00:00Z</cp:lastPrinted>
  <dcterms:created xsi:type="dcterms:W3CDTF">2023-08-09T10:44:00Z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107</vt:lpwstr>
  </property>
  <property fmtid="{D5CDD505-2E9C-101B-9397-08002B2CF9AE}" pid="4" name="MtgTitle">
    <vt:lpwstr/>
  </property>
  <property fmtid="{D5CDD505-2E9C-101B-9397-08002B2CF9AE}" pid="5" name="Location">
    <vt:lpwstr>Incheon</vt:lpwstr>
  </property>
  <property fmtid="{D5CDD505-2E9C-101B-9397-08002B2CF9AE}" pid="6" name="Country">
    <vt:lpwstr>Korea (Republic Of)</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R4-2308210</vt:lpwstr>
  </property>
  <property fmtid="{D5CDD505-2E9C-101B-9397-08002B2CF9AE}" pid="10" name="Spec#">
    <vt:lpwstr>38.133</vt:lpwstr>
  </property>
  <property fmtid="{D5CDD505-2E9C-101B-9397-08002B2CF9AE}" pid="11" name="Cr#">
    <vt:lpwstr>3193</vt:lpwstr>
  </property>
  <property fmtid="{D5CDD505-2E9C-101B-9397-08002B2CF9AE}" pid="12" name="Revision">
    <vt:lpwstr>-</vt:lpwstr>
  </property>
  <property fmtid="{D5CDD505-2E9C-101B-9397-08002B2CF9AE}" pid="13" name="Version">
    <vt:lpwstr>17.9.0</vt:lpwstr>
  </property>
  <property fmtid="{D5CDD505-2E9C-101B-9397-08002B2CF9AE}" pid="14" name="CrTitle">
    <vt:lpwstr>CR on maintenance of feMIMO RRM requirements in R17</vt:lpwstr>
  </property>
  <property fmtid="{D5CDD505-2E9C-101B-9397-08002B2CF9AE}" pid="15" name="SourceIfWg">
    <vt:lpwstr>vivo</vt:lpwstr>
  </property>
  <property fmtid="{D5CDD505-2E9C-101B-9397-08002B2CF9AE}" pid="16" name="SourceIfTsg">
    <vt:lpwstr/>
  </property>
  <property fmtid="{D5CDD505-2E9C-101B-9397-08002B2CF9AE}" pid="17" name="RelatedWis">
    <vt:lpwstr>NR_FeMIMO-Core</vt:lpwstr>
  </property>
  <property fmtid="{D5CDD505-2E9C-101B-9397-08002B2CF9AE}" pid="18" name="Cat">
    <vt:lpwstr>F</vt:lpwstr>
  </property>
  <property fmtid="{D5CDD505-2E9C-101B-9397-08002B2CF9AE}" pid="19" name="ResDate">
    <vt:lpwstr>2023-05-15</vt:lpwstr>
  </property>
  <property fmtid="{D5CDD505-2E9C-101B-9397-08002B2CF9AE}" pid="20" name="Release">
    <vt:lpwstr>Rel-17</vt:lpwstr>
  </property>
</Properties>
</file>