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7BD1126" w:rsidR="001E41F3" w:rsidRDefault="0084094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40944">
        <w:rPr>
          <w:b/>
          <w:noProof/>
          <w:sz w:val="24"/>
        </w:rPr>
        <w:t>3GPP TSG-RAN WG4 Meeting #11</w:t>
      </w:r>
      <w:r w:rsidR="00AB2843">
        <w:rPr>
          <w:b/>
          <w:noProof/>
          <w:sz w:val="24"/>
        </w:rPr>
        <w:t>2</w:t>
      </w:r>
      <w:r w:rsidR="001E41F3">
        <w:rPr>
          <w:b/>
          <w:i/>
          <w:noProof/>
          <w:sz w:val="28"/>
        </w:rPr>
        <w:tab/>
      </w:r>
      <w:ins w:id="0" w:author="Magnus Larsson" w:date="2024-08-22T10:14:00Z">
        <w:r w:rsidR="00B66E1B" w:rsidRPr="00B66E1B">
          <w:rPr>
            <w:b/>
            <w:i/>
            <w:noProof/>
            <w:sz w:val="28"/>
          </w:rPr>
          <w:t xml:space="preserve">R4-2413934 </w:t>
        </w:r>
      </w:ins>
      <w:del w:id="1" w:author="Magnus Larsson" w:date="2024-08-22T10:14:00Z">
        <w:r w:rsidR="005C6A93" w:rsidRPr="00CC57A2" w:rsidDel="00B66E1B">
          <w:rPr>
            <w:highlight w:val="yellow"/>
          </w:rPr>
          <w:fldChar w:fldCharType="begin"/>
        </w:r>
        <w:r w:rsidR="005C6A93" w:rsidRPr="00CC57A2" w:rsidDel="00B66E1B">
          <w:rPr>
            <w:highlight w:val="yellow"/>
          </w:rPr>
          <w:delInstrText xml:space="preserve"> DOCPROPERTY  Tdoc#  \* MERGEFORMAT </w:delInstrText>
        </w:r>
        <w:r w:rsidR="005C6A93" w:rsidRPr="00CC57A2" w:rsidDel="00B66E1B">
          <w:rPr>
            <w:highlight w:val="yellow"/>
          </w:rPr>
          <w:fldChar w:fldCharType="separate"/>
        </w:r>
        <w:r w:rsidR="00D7264C" w:rsidRPr="00D7264C" w:rsidDel="00B66E1B">
          <w:delText xml:space="preserve"> </w:delText>
        </w:r>
        <w:r w:rsidR="00D7264C" w:rsidRPr="00D7264C" w:rsidDel="00B66E1B">
          <w:rPr>
            <w:b/>
            <w:i/>
            <w:noProof/>
            <w:sz w:val="28"/>
          </w:rPr>
          <w:delText>R4-2412845</w:delText>
        </w:r>
        <w:r w:rsidR="005C6A93" w:rsidRPr="00CC57A2" w:rsidDel="00B66E1B">
          <w:rPr>
            <w:b/>
            <w:i/>
            <w:noProof/>
            <w:sz w:val="28"/>
            <w:highlight w:val="yellow"/>
          </w:rPr>
          <w:fldChar w:fldCharType="end"/>
        </w:r>
      </w:del>
    </w:p>
    <w:p w14:paraId="7CB45193" w14:textId="6C9D2058" w:rsidR="001E41F3" w:rsidRDefault="007E6846" w:rsidP="005E2C44">
      <w:pPr>
        <w:pStyle w:val="CRCoverPage"/>
        <w:outlineLvl w:val="0"/>
        <w:rPr>
          <w:b/>
          <w:noProof/>
          <w:sz w:val="24"/>
        </w:rPr>
      </w:pPr>
      <w:r w:rsidRPr="007E6846">
        <w:rPr>
          <w:b/>
          <w:noProof/>
          <w:sz w:val="24"/>
        </w:rPr>
        <w:t xml:space="preserve">Maastricht, The Netherlands, August 19-23, 2024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3692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83692" w:rsidRDefault="00983692" w:rsidP="0098369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2A6436" w:rsidR="00983692" w:rsidRPr="00410371" w:rsidRDefault="00000000" w:rsidP="0098369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83692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6721AA49" w:rsidR="00983692" w:rsidRDefault="00983692" w:rsidP="0098369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8C98F78" w:rsidR="00983692" w:rsidRPr="00D7264C" w:rsidRDefault="00000000" w:rsidP="0098369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615D5" w:rsidRPr="00D7264C">
                <w:t xml:space="preserve"> </w:t>
              </w:r>
              <w:r w:rsidR="00D7264C" w:rsidRPr="00D7264C">
                <w:rPr>
                  <w:b/>
                  <w:noProof/>
                  <w:sz w:val="28"/>
                </w:rPr>
                <w:t>4863</w:t>
              </w:r>
            </w:fldSimple>
          </w:p>
        </w:tc>
        <w:tc>
          <w:tcPr>
            <w:tcW w:w="709" w:type="dxa"/>
          </w:tcPr>
          <w:p w14:paraId="09D2C09B" w14:textId="400BA3FA" w:rsidR="00983692" w:rsidRDefault="00983692" w:rsidP="0098369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86F176" w:rsidR="00983692" w:rsidRPr="00410371" w:rsidRDefault="00000000" w:rsidP="00983692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Magnus Larsson" w:date="2024-08-22T10:17:00Z">
              <w:r w:rsidDel="009248CD">
                <w:fldChar w:fldCharType="begin"/>
              </w:r>
              <w:r w:rsidDel="009248CD">
                <w:delInstrText xml:space="preserve"> DOCPROPERTY  Revision  \* MERGEFORMAT </w:delInstrText>
              </w:r>
              <w:r w:rsidDel="009248CD">
                <w:fldChar w:fldCharType="separate"/>
              </w:r>
              <w:r w:rsidR="00983692" w:rsidDel="009248CD">
                <w:rPr>
                  <w:b/>
                  <w:noProof/>
                  <w:sz w:val="28"/>
                </w:rPr>
                <w:delText>-</w:delText>
              </w:r>
              <w:r w:rsidDel="009248CD">
                <w:rPr>
                  <w:b/>
                  <w:noProof/>
                  <w:sz w:val="28"/>
                </w:rPr>
                <w:fldChar w:fldCharType="end"/>
              </w:r>
            </w:del>
            <w:ins w:id="3" w:author="Magnus Larsson" w:date="2024-08-22T10:17:00Z">
              <w:r w:rsidR="009248CD">
                <w:rPr>
                  <w:b/>
                  <w:noProof/>
                  <w:sz w:val="28"/>
                </w:rPr>
                <w:t>1</w:t>
              </w:r>
            </w:ins>
            <w:r w:rsidR="00983692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44CDEEE1" w:rsidR="00983692" w:rsidRDefault="00983692" w:rsidP="0098369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AE7354" w:rsidR="00983692" w:rsidRPr="00410371" w:rsidRDefault="00000000" w:rsidP="0098369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83692" w:rsidRPr="00045063">
                <w:rPr>
                  <w:b/>
                  <w:noProof/>
                  <w:sz w:val="28"/>
                </w:rPr>
                <w:t>17.1</w:t>
              </w:r>
              <w:r w:rsidR="00163066">
                <w:rPr>
                  <w:b/>
                  <w:noProof/>
                  <w:sz w:val="28"/>
                </w:rPr>
                <w:t>4</w:t>
              </w:r>
              <w:r w:rsidR="00983692" w:rsidRPr="00045063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83692" w:rsidRDefault="00983692" w:rsidP="00983692">
            <w:pPr>
              <w:pStyle w:val="CRCoverPage"/>
              <w:spacing w:after="0"/>
              <w:rPr>
                <w:noProof/>
              </w:rPr>
            </w:pPr>
          </w:p>
        </w:tc>
      </w:tr>
      <w:tr w:rsidR="00983692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983692" w:rsidRDefault="00983692" w:rsidP="00983692">
            <w:pPr>
              <w:pStyle w:val="CRCoverPage"/>
              <w:spacing w:after="0"/>
              <w:rPr>
                <w:noProof/>
              </w:rPr>
            </w:pPr>
          </w:p>
        </w:tc>
      </w:tr>
      <w:tr w:rsidR="00983692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983692" w:rsidRPr="00F25D98" w:rsidRDefault="00983692" w:rsidP="0098369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83692" w14:paraId="296CF086" w14:textId="77777777" w:rsidTr="00547111">
        <w:tc>
          <w:tcPr>
            <w:tcW w:w="9641" w:type="dxa"/>
            <w:gridSpan w:val="9"/>
          </w:tcPr>
          <w:p w14:paraId="7D4A60B5" w14:textId="77777777" w:rsidR="00983692" w:rsidRDefault="00983692" w:rsidP="0098369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198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F2198D" w:rsidRDefault="00F2198D" w:rsidP="00F21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91D9E0" w:rsidR="00F2198D" w:rsidRDefault="00F2198D" w:rsidP="00F2198D">
            <w:pPr>
              <w:pStyle w:val="CRCoverPage"/>
              <w:spacing w:after="0"/>
              <w:ind w:left="100"/>
              <w:rPr>
                <w:noProof/>
              </w:rPr>
            </w:pPr>
            <w:r w:rsidRPr="00C1165E">
              <w:t>CR to 38.133 on</w:t>
            </w:r>
            <w:r>
              <w:t xml:space="preserve"> </w:t>
            </w:r>
            <w:r w:rsidRPr="00C1165E">
              <w:t>Gradual timing adjustment</w:t>
            </w:r>
          </w:p>
        </w:tc>
      </w:tr>
      <w:tr w:rsidR="00F2198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F2198D" w:rsidRDefault="00F2198D" w:rsidP="00F21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F2198D" w:rsidRDefault="00F2198D" w:rsidP="00F21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198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F2198D" w:rsidRDefault="00F2198D" w:rsidP="00F21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F2972" w:rsidR="00F2198D" w:rsidRDefault="00F2198D" w:rsidP="00F2198D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F2198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F2198D" w:rsidRDefault="00F2198D" w:rsidP="00F21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C119ABC" w:rsidR="00F2198D" w:rsidRDefault="00F2198D" w:rsidP="00F2198D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F2198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F2198D" w:rsidRDefault="00F2198D" w:rsidP="00F21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F2198D" w:rsidRDefault="00F2198D" w:rsidP="00F21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198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F2198D" w:rsidRDefault="00F2198D" w:rsidP="00F21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2994C7" w:rsidR="00F2198D" w:rsidRDefault="00C12249" w:rsidP="00F2198D">
            <w:pPr>
              <w:pStyle w:val="CRCoverPage"/>
              <w:spacing w:after="0"/>
              <w:ind w:left="100"/>
              <w:rPr>
                <w:noProof/>
              </w:rPr>
            </w:pPr>
            <w:ins w:id="5" w:author="Magnus Larsson" w:date="2024-08-22T10:16:00Z">
              <w:r w:rsidRPr="00C12249">
                <w:t>NR_ext_to_71GHz-Core</w:t>
              </w:r>
            </w:ins>
            <w:del w:id="6" w:author="Magnus Larsson" w:date="2024-08-22T10:16:00Z">
              <w:r w:rsidR="00F2198D" w:rsidRPr="00F049B2" w:rsidDel="00C12249">
                <w:delText>NR_unlic-Core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F2198D" w:rsidRDefault="00F2198D" w:rsidP="00F2198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F2198D" w:rsidRDefault="00F2198D" w:rsidP="00F21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D47BE4" w:rsidR="00F2198D" w:rsidRDefault="00000000" w:rsidP="00AB4AD6">
            <w:pPr>
              <w:pStyle w:val="CRCoverPage"/>
              <w:spacing w:after="0"/>
              <w:ind w:left="100"/>
              <w:rPr>
                <w:noProof/>
              </w:rPr>
            </w:pPr>
            <w:del w:id="7" w:author="Magnus Larsson" w:date="2024-08-22T10:16:00Z">
              <w:r w:rsidDel="00C12249">
                <w:fldChar w:fldCharType="begin"/>
              </w:r>
              <w:r w:rsidDel="00C12249">
                <w:delInstrText xml:space="preserve"> DOCPROPERTY  ResDate  \* MERGEFORMAT </w:delInstrText>
              </w:r>
              <w:r w:rsidDel="00C12249">
                <w:fldChar w:fldCharType="separate"/>
              </w:r>
              <w:r w:rsidR="00AD6728" w:rsidDel="00C12249">
                <w:rPr>
                  <w:noProof/>
                </w:rPr>
                <w:delText>2024-0</w:delText>
              </w:r>
              <w:r w:rsidR="00AB4AD6" w:rsidDel="00C12249">
                <w:rPr>
                  <w:noProof/>
                </w:rPr>
                <w:delText>8</w:delText>
              </w:r>
              <w:r w:rsidR="00AD6728" w:rsidDel="00C12249">
                <w:rPr>
                  <w:noProof/>
                </w:rPr>
                <w:delText>-</w:delText>
              </w:r>
              <w:r w:rsidR="00AB4AD6" w:rsidDel="00C12249">
                <w:rPr>
                  <w:noProof/>
                </w:rPr>
                <w:delText>19</w:delText>
              </w:r>
              <w:r w:rsidDel="00C12249">
                <w:rPr>
                  <w:noProof/>
                </w:rPr>
                <w:fldChar w:fldCharType="end"/>
              </w:r>
            </w:del>
            <w:ins w:id="8" w:author="Magnus Larsson" w:date="2024-08-22T10:16:00Z">
              <w:r w:rsidR="00C12249">
                <w:fldChar w:fldCharType="begin"/>
              </w:r>
              <w:r w:rsidR="00C12249">
                <w:instrText xml:space="preserve"> DOCPROPERTY  ResDate  \* MERGEFORMAT </w:instrText>
              </w:r>
              <w:r w:rsidR="00C12249">
                <w:fldChar w:fldCharType="separate"/>
              </w:r>
              <w:r w:rsidR="00C12249">
                <w:rPr>
                  <w:noProof/>
                </w:rPr>
                <w:t>2024-08-</w:t>
              </w:r>
              <w:r w:rsidR="00C12249">
                <w:rPr>
                  <w:noProof/>
                </w:rPr>
                <w:t>22</w:t>
              </w:r>
              <w:r w:rsidR="00C12249">
                <w:rPr>
                  <w:noProof/>
                </w:rPr>
                <w:fldChar w:fldCharType="end"/>
              </w:r>
            </w:ins>
          </w:p>
        </w:tc>
      </w:tr>
      <w:tr w:rsidR="00F2198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F2198D" w:rsidRDefault="00F2198D" w:rsidP="00F21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F2198D" w:rsidRDefault="00F2198D" w:rsidP="00F21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F2198D" w:rsidRDefault="00F2198D" w:rsidP="00F21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F2198D" w:rsidRDefault="00F2198D" w:rsidP="00F21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F2198D" w:rsidRDefault="00F2198D" w:rsidP="00F21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198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F2198D" w:rsidRDefault="00F2198D" w:rsidP="00F21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CE6AD5" w:rsidR="00F2198D" w:rsidRPr="00AD6728" w:rsidRDefault="00AD6728" w:rsidP="00F2198D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AD6728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F2198D" w:rsidRDefault="00F2198D" w:rsidP="00F2198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F2198D" w:rsidRDefault="00F2198D" w:rsidP="00F2198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1B5722" w:rsidR="00F2198D" w:rsidRDefault="005A4663" w:rsidP="00F2198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F2198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F2198D" w:rsidRDefault="00F2198D" w:rsidP="00F219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F2198D" w:rsidRDefault="00F2198D" w:rsidP="00F2198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F2198D" w:rsidRDefault="00F2198D" w:rsidP="00F2198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F2198D" w:rsidRPr="007C2097" w:rsidRDefault="00F2198D" w:rsidP="00F219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2198D" w14:paraId="7FBEB8E7" w14:textId="77777777" w:rsidTr="00547111">
        <w:tc>
          <w:tcPr>
            <w:tcW w:w="1843" w:type="dxa"/>
          </w:tcPr>
          <w:p w14:paraId="44A3A604" w14:textId="77777777" w:rsidR="00F2198D" w:rsidRDefault="00F2198D" w:rsidP="00F21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F2198D" w:rsidRDefault="00F2198D" w:rsidP="00F21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DF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60DFA" w:rsidRDefault="00A60DFA" w:rsidP="00A60D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16D967" w:rsidR="00A60DFA" w:rsidRDefault="00A60DFA" w:rsidP="00A60D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change.</w:t>
            </w:r>
          </w:p>
        </w:tc>
      </w:tr>
      <w:tr w:rsidR="00A60DF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60DFA" w:rsidRDefault="00A60DFA" w:rsidP="00A60D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60DFA" w:rsidRDefault="00A60DFA" w:rsidP="00A60D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DF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60DFA" w:rsidRDefault="00A60DFA" w:rsidP="00A60D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9EF68C" w:rsidR="00A60DFA" w:rsidRDefault="00A60DFA" w:rsidP="00A60D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 of ‘upling’ to ‘uplink’.</w:t>
            </w:r>
          </w:p>
        </w:tc>
      </w:tr>
      <w:tr w:rsidR="00A60DF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60DFA" w:rsidRDefault="00A60DFA" w:rsidP="00A60D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60DFA" w:rsidRDefault="00A60DFA" w:rsidP="00A60D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DF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60DFA" w:rsidRDefault="00A60DFA" w:rsidP="00A60D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D652031" w:rsidR="00A60DFA" w:rsidRDefault="00A60DFA" w:rsidP="00A60D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 specification will contain a spelling mistake.</w:t>
            </w:r>
          </w:p>
        </w:tc>
      </w:tr>
      <w:tr w:rsidR="00A60DFA" w14:paraId="034AF533" w14:textId="77777777" w:rsidTr="00547111">
        <w:tc>
          <w:tcPr>
            <w:tcW w:w="2694" w:type="dxa"/>
            <w:gridSpan w:val="2"/>
          </w:tcPr>
          <w:p w14:paraId="39D9EB5B" w14:textId="77777777" w:rsidR="00A60DFA" w:rsidRDefault="00A60DFA" w:rsidP="00A60D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60DFA" w:rsidRDefault="00A60DFA" w:rsidP="00A60D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DF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60DFA" w:rsidRDefault="00A60DFA" w:rsidP="00A60D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A60DFA" w:rsidRDefault="00A60DFA" w:rsidP="00A60D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60DF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60DFA" w:rsidRDefault="00A60DFA" w:rsidP="00A60D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60DFA" w:rsidRDefault="00A60DFA" w:rsidP="00A60D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0DF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60DFA" w:rsidRDefault="00A60DFA" w:rsidP="00A60D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60DFA" w:rsidRDefault="00A60DFA" w:rsidP="00A60D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60DFA" w:rsidRDefault="00A60DFA" w:rsidP="00A60D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60DFA" w:rsidRDefault="00A60DFA" w:rsidP="00A60D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60DFA" w:rsidRDefault="00A60DFA" w:rsidP="00A60D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60DF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60DFA" w:rsidRDefault="00A60DFA" w:rsidP="00A60D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60DFA" w:rsidRDefault="00A60DFA" w:rsidP="00A60D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62180D" w:rsidR="00A60DFA" w:rsidRDefault="000D0E37" w:rsidP="00A60D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60DFA" w:rsidRDefault="00A60DFA" w:rsidP="00A60D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60DFA" w:rsidRDefault="00A60DFA" w:rsidP="00A60D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DF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60DFA" w:rsidRDefault="00A60DFA" w:rsidP="00A60D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60DFA" w:rsidRDefault="00A60DFA" w:rsidP="00A60D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41671E" w:rsidR="00A60DFA" w:rsidRDefault="000D0E37" w:rsidP="00A60D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60DFA" w:rsidRDefault="00A60DFA" w:rsidP="00A60D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60DFA" w:rsidRDefault="00A60DFA" w:rsidP="00A60D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DF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60DFA" w:rsidRDefault="00A60DFA" w:rsidP="00A60D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60DFA" w:rsidRDefault="00A60DFA" w:rsidP="00A60D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1DACCF" w:rsidR="00A60DFA" w:rsidRDefault="000D0E37" w:rsidP="00A60D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60DFA" w:rsidRDefault="00A60DFA" w:rsidP="00A60D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60DFA" w:rsidRDefault="00A60DFA" w:rsidP="00A60D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0DF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60DFA" w:rsidRDefault="00A60DFA" w:rsidP="00A60D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60DFA" w:rsidRDefault="00A60DFA" w:rsidP="00A60DFA">
            <w:pPr>
              <w:pStyle w:val="CRCoverPage"/>
              <w:spacing w:after="0"/>
              <w:rPr>
                <w:noProof/>
              </w:rPr>
            </w:pPr>
          </w:p>
        </w:tc>
      </w:tr>
      <w:tr w:rsidR="00A60DF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60DFA" w:rsidRDefault="00A60DFA" w:rsidP="00A60D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10AA6AC" w:rsidR="009248CD" w:rsidRDefault="005B41C8" w:rsidP="0092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5C6A93">
              <w:rPr>
                <w:noProof/>
              </w:rPr>
              <w:t xml:space="preserve">maintenance </w:t>
            </w:r>
            <w:r>
              <w:rPr>
                <w:noProof/>
              </w:rPr>
              <w:t>CR was endorsed</w:t>
            </w:r>
            <w:r w:rsidR="005C6A93">
              <w:rPr>
                <w:noProof/>
              </w:rPr>
              <w:t xml:space="preserve"> at RAN4#111</w:t>
            </w:r>
            <w:r w:rsidR="00146CF4">
              <w:rPr>
                <w:noProof/>
              </w:rPr>
              <w:t xml:space="preserve"> as </w:t>
            </w:r>
            <w:r w:rsidR="002846C1" w:rsidRPr="002846C1">
              <w:rPr>
                <w:noProof/>
              </w:rPr>
              <w:t>R4-2409057</w:t>
            </w:r>
            <w:r w:rsidR="005C6A93">
              <w:rPr>
                <w:noProof/>
              </w:rPr>
              <w:t>, but not approved since the corresponding type A CR was missing.</w:t>
            </w:r>
          </w:p>
        </w:tc>
      </w:tr>
      <w:tr w:rsidR="00A60DF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60DFA" w:rsidRPr="008863B9" w:rsidRDefault="00A60DFA" w:rsidP="00A60D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60DFA" w:rsidRPr="008863B9" w:rsidRDefault="00A60DFA" w:rsidP="00A60D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60DF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60DFA" w:rsidRDefault="00A60DFA" w:rsidP="00A60D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43AA9B" w14:textId="4445324F" w:rsidR="00A60DFA" w:rsidRDefault="00037303" w:rsidP="00A60DFA">
            <w:pPr>
              <w:pStyle w:val="CRCoverPage"/>
              <w:spacing w:after="0"/>
              <w:ind w:left="100"/>
              <w:rPr>
                <w:ins w:id="9" w:author="Magnus Larsson" w:date="2024-08-22T10:19:00Z"/>
                <w:noProof/>
              </w:rPr>
            </w:pPr>
            <w:ins w:id="10" w:author="Magnus Larsson" w:date="2024-08-22T10:18:00Z">
              <w:r>
                <w:rPr>
                  <w:noProof/>
                </w:rPr>
                <w:t>Rev 1: Workitem code corrected to the correct one</w:t>
              </w:r>
            </w:ins>
            <w:ins w:id="11" w:author="Magnus Larsson" w:date="2024-08-22T10:33:00Z">
              <w:r w:rsidR="00AF3BFB">
                <w:rPr>
                  <w:noProof/>
                </w:rPr>
                <w:t>,</w:t>
              </w:r>
            </w:ins>
            <w:ins w:id="12" w:author="Magnus Larsson" w:date="2024-08-22T10:18:00Z">
              <w:r>
                <w:rPr>
                  <w:noProof/>
                </w:rPr>
                <w:t xml:space="preserve"> </w:t>
              </w:r>
            </w:ins>
            <w:ins w:id="13" w:author="Magnus Larsson" w:date="2024-08-22T10:19:00Z">
              <w:r w:rsidR="00D21525" w:rsidRPr="00D21525">
                <w:rPr>
                  <w:noProof/>
                </w:rPr>
                <w:t>NR_ext_to_71GHz-Core</w:t>
              </w:r>
              <w:r w:rsidR="00D21525">
                <w:rPr>
                  <w:noProof/>
                </w:rPr>
                <w:t>.</w:t>
              </w:r>
            </w:ins>
          </w:p>
          <w:p w14:paraId="6107A297" w14:textId="77777777" w:rsidR="00D21525" w:rsidRDefault="00D21525" w:rsidP="00A60DFA">
            <w:pPr>
              <w:pStyle w:val="CRCoverPage"/>
              <w:spacing w:after="0"/>
              <w:ind w:left="100"/>
              <w:rPr>
                <w:ins w:id="14" w:author="Magnus Larsson" w:date="2024-08-22T10:19:00Z"/>
                <w:noProof/>
              </w:rPr>
            </w:pPr>
          </w:p>
          <w:p w14:paraId="6ACA4173" w14:textId="07D4A8A3" w:rsidR="00D21525" w:rsidRDefault="00D21525" w:rsidP="00A60DFA">
            <w:pPr>
              <w:pStyle w:val="CRCoverPage"/>
              <w:spacing w:after="0"/>
              <w:ind w:left="100"/>
              <w:rPr>
                <w:noProof/>
              </w:rPr>
            </w:pPr>
            <w:ins w:id="15" w:author="Magnus Larsson" w:date="2024-08-22T10:19:00Z">
              <w:r>
                <w:rPr>
                  <w:noProof/>
                </w:rPr>
                <w:t xml:space="preserve">The original CR which introduced the editorial error is </w:t>
              </w:r>
            </w:ins>
            <w:ins w:id="16" w:author="Magnus Larsson" w:date="2024-08-22T10:20:00Z">
              <w:r w:rsidR="00B92A31" w:rsidRPr="00B92A31">
                <w:rPr>
                  <w:noProof/>
                </w:rPr>
                <w:t>R4-2211248</w:t>
              </w:r>
              <w:r w:rsidR="00B92A31">
                <w:rPr>
                  <w:noProof/>
                </w:rPr>
                <w:t xml:space="preserve">, </w:t>
              </w:r>
              <w:r w:rsidR="00322AF2" w:rsidRPr="00322AF2">
                <w:rPr>
                  <w:noProof/>
                </w:rPr>
                <w:t>Big CR on extending NR to 71GHz for TS38.133</w:t>
              </w:r>
              <w:r w:rsidR="00322AF2">
                <w:rPr>
                  <w:noProof/>
                </w:rPr>
                <w:t>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F24DE3" w14:textId="77777777" w:rsidR="003E152D" w:rsidRPr="00F814D0" w:rsidRDefault="003E152D" w:rsidP="003E152D">
      <w:pPr>
        <w:pStyle w:val="Heading4"/>
        <w:rPr>
          <w:color w:val="FF0000"/>
        </w:rPr>
      </w:pPr>
      <w:r>
        <w:rPr>
          <w:color w:val="FF0000"/>
        </w:rPr>
        <w:lastRenderedPageBreak/>
        <w:t>===== start of changes =====</w:t>
      </w:r>
    </w:p>
    <w:p w14:paraId="5D9EFFD1" w14:textId="77777777" w:rsidR="006B1001" w:rsidRPr="009C5807" w:rsidRDefault="006B1001" w:rsidP="006B1001">
      <w:pPr>
        <w:pStyle w:val="Heading4"/>
        <w:rPr>
          <w:noProof/>
        </w:rPr>
      </w:pPr>
      <w:r w:rsidRPr="009C5807">
        <w:t>7.1.2.1</w:t>
      </w:r>
      <w:r w:rsidRPr="009C5807">
        <w:tab/>
        <w:t>Gradual timing adjustment</w:t>
      </w:r>
    </w:p>
    <w:p w14:paraId="37C8DA28" w14:textId="77777777" w:rsidR="006B1001" w:rsidRDefault="006B1001" w:rsidP="006B1001">
      <w:pPr>
        <w:rPr>
          <w:rFonts w:cs="v4.2.0"/>
        </w:rPr>
      </w:pPr>
      <w:r>
        <w:rPr>
          <w:rFonts w:cs="v4.2.0"/>
        </w:rPr>
        <w:t xml:space="preserve">Requirements in this section shall apply regardless of whether the </w:t>
      </w:r>
      <w:r w:rsidRPr="00A70874">
        <w:rPr>
          <w:rFonts w:cs="v4.2.0"/>
        </w:rPr>
        <w:t>reference cell</w:t>
      </w:r>
      <w:r>
        <w:rPr>
          <w:rFonts w:cs="v4.2.0"/>
        </w:rPr>
        <w:t xml:space="preserve"> is</w:t>
      </w:r>
      <w:r w:rsidRPr="00A70874">
        <w:rPr>
          <w:rFonts w:cs="v4.2.0"/>
        </w:rPr>
        <w:t xml:space="preserve"> </w:t>
      </w:r>
      <w:r>
        <w:rPr>
          <w:rFonts w:cs="v4.2.0"/>
        </w:rPr>
        <w:t xml:space="preserve">on </w:t>
      </w:r>
      <w:r w:rsidRPr="00A70874">
        <w:rPr>
          <w:rFonts w:cs="v4.2.0"/>
        </w:rPr>
        <w:t>a carrier frequency subject to CCA</w:t>
      </w:r>
      <w:r>
        <w:rPr>
          <w:rFonts w:cs="v4.2.0"/>
        </w:rPr>
        <w:t xml:space="preserve"> or not. </w:t>
      </w:r>
    </w:p>
    <w:p w14:paraId="2F65F338" w14:textId="77777777" w:rsidR="006B1001" w:rsidRPr="009C5807" w:rsidRDefault="006B1001" w:rsidP="006B1001">
      <w:pPr>
        <w:rPr>
          <w:rFonts w:cs="v4.2.0"/>
        </w:rPr>
      </w:pPr>
      <w:r w:rsidRPr="009C5807">
        <w:rPr>
          <w:rFonts w:cs="v4.2.0"/>
        </w:rPr>
        <w:t xml:space="preserve">When the transmission timing error between the UE and the reference </w:t>
      </w:r>
      <w:r w:rsidRPr="009C5807">
        <w:rPr>
          <w:rFonts w:cs="v4.2.0"/>
          <w:lang w:eastAsia="ja-JP"/>
        </w:rPr>
        <w:t>timing</w:t>
      </w:r>
      <w:r w:rsidRPr="009C5807">
        <w:rPr>
          <w:rFonts w:cs="v4.2.0"/>
        </w:rPr>
        <w:t xml:space="preserve"> exceeds </w:t>
      </w:r>
      <w:r w:rsidRPr="009C5807">
        <w:rPr>
          <w:rFonts w:cs="v4.2.0"/>
        </w:rPr>
        <w:sym w:font="Symbol" w:char="F0B1"/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rPr>
          <w:rFonts w:cs="v4.2.0"/>
        </w:rPr>
        <w:t xml:space="preserve"> then the UE </w:t>
      </w:r>
      <w:r>
        <w:rPr>
          <w:rFonts w:eastAsia="SimSun" w:cs="v4.2.0" w:hint="eastAsia"/>
          <w:lang w:val="en-US"/>
        </w:rPr>
        <w:t>shall adjust the timing such that timing error is</w:t>
      </w:r>
      <w:r w:rsidRPr="009C5807">
        <w:rPr>
          <w:rFonts w:cs="v4.2.0"/>
        </w:rPr>
        <w:t xml:space="preserve"> within </w:t>
      </w:r>
      <w:r w:rsidRPr="009C5807">
        <w:rPr>
          <w:rFonts w:cs="v4.2.0"/>
        </w:rPr>
        <w:sym w:font="Symbol" w:char="F0B1"/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>.</w:t>
      </w:r>
      <w:r w:rsidRPr="009C5807">
        <w:rPr>
          <w:lang w:eastAsia="ja-JP"/>
        </w:rPr>
        <w:t xml:space="preserve"> </w:t>
      </w:r>
      <w:r w:rsidRPr="009C5807">
        <w:rPr>
          <w:rFonts w:cs="v4.2.0"/>
        </w:rPr>
        <w:t xml:space="preserve">The reference </w:t>
      </w:r>
      <w:r w:rsidRPr="009C5807">
        <w:rPr>
          <w:rFonts w:cs="v4.2.0"/>
          <w:lang w:eastAsia="ja-JP"/>
        </w:rPr>
        <w:t>timing</w:t>
      </w:r>
      <w:r w:rsidRPr="009C5807">
        <w:rPr>
          <w:rFonts w:cs="v4.2.0"/>
        </w:rPr>
        <w:t xml:space="preserve"> shall be </w:t>
      </w:r>
      <w:r w:rsidRPr="009C5807">
        <w:rPr>
          <w:noProof/>
          <w:position w:val="-10"/>
          <w:lang w:val="en-US"/>
        </w:rPr>
        <w:drawing>
          <wp:inline distT="0" distB="0" distL="0" distR="0" wp14:anchorId="769490DD" wp14:editId="3C865743">
            <wp:extent cx="1145540" cy="187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807">
        <w:rPr>
          <w:rFonts w:cs="v4.2.0"/>
          <w:lang w:eastAsia="ja-JP"/>
        </w:rPr>
        <w:t xml:space="preserve"> before </w:t>
      </w:r>
      <w:r w:rsidRPr="009C5807">
        <w:rPr>
          <w:rFonts w:cs="v4.2.0"/>
        </w:rPr>
        <w:t>the d</w:t>
      </w:r>
      <w:r w:rsidRPr="009C5807">
        <w:rPr>
          <w:rFonts w:cs="v4.2.0"/>
          <w:lang w:eastAsia="ja-JP"/>
        </w:rPr>
        <w:t>ownlink timing of the reference cell.</w:t>
      </w:r>
      <w:r w:rsidRPr="009C5807" w:rsidDel="00C02601">
        <w:rPr>
          <w:rFonts w:cs="v4.2.0"/>
          <w:lang w:eastAsia="ja-JP"/>
        </w:rPr>
        <w:t xml:space="preserve"> </w:t>
      </w:r>
      <w:r w:rsidRPr="009C5807">
        <w:rPr>
          <w:rFonts w:cs="v4.2.0"/>
        </w:rPr>
        <w:t>All adjustments made to the UE uplink timing shall follow these rules:</w:t>
      </w:r>
    </w:p>
    <w:p w14:paraId="75307824" w14:textId="77777777" w:rsidR="006B1001" w:rsidRPr="009C5807" w:rsidRDefault="006B1001" w:rsidP="006B1001">
      <w:pPr>
        <w:pStyle w:val="B1"/>
      </w:pPr>
      <w:r w:rsidRPr="009C5807">
        <w:t>1)</w:t>
      </w:r>
      <w:r w:rsidRPr="009C5807">
        <w:tab/>
        <w:t xml:space="preserve">The maximum amount of the magnitude of the timing change in one adjustment shall be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q</w:t>
      </w:r>
      <w:proofErr w:type="spellEnd"/>
      <w:r w:rsidRPr="009C5807">
        <w:t>.</w:t>
      </w:r>
    </w:p>
    <w:p w14:paraId="5F7E043F" w14:textId="77777777" w:rsidR="006B1001" w:rsidRPr="009C5807" w:rsidRDefault="006B1001" w:rsidP="006B1001">
      <w:pPr>
        <w:pStyle w:val="B1"/>
      </w:pPr>
      <w:r w:rsidRPr="009C5807">
        <w:t>2)</w:t>
      </w:r>
      <w:r w:rsidRPr="009C5807">
        <w:tab/>
        <w:t xml:space="preserve">The minimum aggregate adjustment rate shall be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p</w:t>
      </w:r>
      <w:proofErr w:type="spellEnd"/>
      <w:r w:rsidRPr="009C5807" w:rsidDel="00053109">
        <w:t xml:space="preserve"> </w:t>
      </w:r>
      <w:r w:rsidRPr="009C5807">
        <w:t>per second.</w:t>
      </w:r>
    </w:p>
    <w:p w14:paraId="0075D8CE" w14:textId="7E70BBF2" w:rsidR="006B1001" w:rsidRDefault="006B1001" w:rsidP="006B1001">
      <w:pPr>
        <w:pStyle w:val="B1"/>
        <w:rPr>
          <w:rFonts w:cs="v4.2.0"/>
        </w:rPr>
      </w:pPr>
      <w:r>
        <w:rPr>
          <w:rFonts w:cs="v4.2.0"/>
        </w:rPr>
        <w:t>3)</w:t>
      </w:r>
      <w:r>
        <w:rPr>
          <w:rFonts w:cs="v4.2.0"/>
        </w:rPr>
        <w:tab/>
        <w:t xml:space="preserve">The maximum aggregate adjustment rate shall be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q</w:t>
      </w:r>
      <w:proofErr w:type="spellEnd"/>
      <w:r>
        <w:rPr>
          <w:rFonts w:cs="v4.2.0"/>
        </w:rPr>
        <w:t xml:space="preserve"> per 200 </w:t>
      </w:r>
      <w:proofErr w:type="spellStart"/>
      <w:r>
        <w:rPr>
          <w:rFonts w:cs="v4.2.0"/>
        </w:rPr>
        <w:t>ms</w:t>
      </w:r>
      <w:proofErr w:type="spellEnd"/>
      <w:r>
        <w:rPr>
          <w:rFonts w:cs="v4.2.0"/>
        </w:rPr>
        <w:t xml:space="preserve"> for SCS of UL signals smaller or equal to 120 kHz and 100 </w:t>
      </w:r>
      <w:proofErr w:type="spellStart"/>
      <w:r>
        <w:rPr>
          <w:rFonts w:cs="v4.2.0"/>
        </w:rPr>
        <w:t>ms</w:t>
      </w:r>
      <w:proofErr w:type="spellEnd"/>
      <w:r>
        <w:rPr>
          <w:rFonts w:cs="v4.2.0"/>
        </w:rPr>
        <w:t xml:space="preserve"> for SCS of </w:t>
      </w:r>
      <w:del w:id="17" w:author="Ericsson" w:date="2024-08-08T11:05:00Z">
        <w:r w:rsidDel="001519B1">
          <w:rPr>
            <w:rFonts w:cs="v4.2.0"/>
          </w:rPr>
          <w:delText xml:space="preserve">upling </w:delText>
        </w:r>
      </w:del>
      <w:ins w:id="18" w:author="Ericsson" w:date="2024-08-08T11:05:00Z">
        <w:r w:rsidR="001519B1">
          <w:rPr>
            <w:rFonts w:cs="v4.2.0"/>
          </w:rPr>
          <w:t xml:space="preserve">uplink </w:t>
        </w:r>
      </w:ins>
      <w:r>
        <w:rPr>
          <w:rFonts w:cs="v4.2.0"/>
        </w:rPr>
        <w:t>signals larger or equal to 480 kHz.</w:t>
      </w:r>
    </w:p>
    <w:p w14:paraId="440B0A3D" w14:textId="77777777" w:rsidR="006B1001" w:rsidRPr="009C5807" w:rsidRDefault="006B1001" w:rsidP="006B1001">
      <w:pPr>
        <w:pStyle w:val="B1"/>
      </w:pPr>
      <w:r>
        <w:tab/>
      </w:r>
      <w:r w:rsidRPr="009C5807">
        <w:t xml:space="preserve">where the maximum autonomous time adjustment step </w:t>
      </w:r>
      <w:proofErr w:type="spellStart"/>
      <w:r w:rsidRPr="009C5807">
        <w:t>T</w:t>
      </w:r>
      <w:r w:rsidRPr="009C5807">
        <w:rPr>
          <w:vertAlign w:val="subscript"/>
        </w:rPr>
        <w:t>q</w:t>
      </w:r>
      <w:proofErr w:type="spellEnd"/>
      <w:r w:rsidRPr="009C5807">
        <w:t xml:space="preserve"> and the aggregate adjustment rate </w:t>
      </w:r>
      <w:proofErr w:type="spellStart"/>
      <w:r w:rsidRPr="009C5807">
        <w:t>T</w:t>
      </w:r>
      <w:r w:rsidRPr="009C5807">
        <w:rPr>
          <w:vertAlign w:val="subscript"/>
        </w:rPr>
        <w:t>p</w:t>
      </w:r>
      <w:proofErr w:type="spellEnd"/>
      <w:r w:rsidRPr="009C5807">
        <w:t xml:space="preserve"> are specified in Table 7.1.2.1-1.</w:t>
      </w:r>
    </w:p>
    <w:p w14:paraId="506C0752" w14:textId="77777777" w:rsidR="003E152D" w:rsidRPr="00F814D0" w:rsidRDefault="003E152D" w:rsidP="003E152D">
      <w:pPr>
        <w:pStyle w:val="Heading4"/>
        <w:rPr>
          <w:color w:val="FF0000"/>
        </w:rPr>
      </w:pPr>
      <w:r>
        <w:rPr>
          <w:color w:val="FF0000"/>
        </w:rPr>
        <w:t>===== end of changes =====</w:t>
      </w:r>
    </w:p>
    <w:p w14:paraId="5B61BED0" w14:textId="77777777" w:rsidR="003E152D" w:rsidRDefault="003E152D" w:rsidP="003E152D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5CFB" w14:textId="77777777" w:rsidR="00E37991" w:rsidRDefault="00E37991">
      <w:r>
        <w:separator/>
      </w:r>
    </w:p>
  </w:endnote>
  <w:endnote w:type="continuationSeparator" w:id="0">
    <w:p w14:paraId="62BF7C9D" w14:textId="77777777" w:rsidR="00E37991" w:rsidRDefault="00E3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AF8A" w14:textId="77777777" w:rsidR="00E37991" w:rsidRDefault="00E37991">
      <w:r>
        <w:separator/>
      </w:r>
    </w:p>
  </w:footnote>
  <w:footnote w:type="continuationSeparator" w:id="0">
    <w:p w14:paraId="2900D179" w14:textId="77777777" w:rsidR="00E37991" w:rsidRDefault="00E3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nus Larsson">
    <w15:presenceInfo w15:providerId="None" w15:userId="Magnus Larss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303"/>
    <w:rsid w:val="00070E09"/>
    <w:rsid w:val="000A6394"/>
    <w:rsid w:val="000B7FED"/>
    <w:rsid w:val="000C038A"/>
    <w:rsid w:val="000C6598"/>
    <w:rsid w:val="000D0E37"/>
    <w:rsid w:val="000D44B3"/>
    <w:rsid w:val="00145D43"/>
    <w:rsid w:val="00146CF4"/>
    <w:rsid w:val="001519B1"/>
    <w:rsid w:val="00163066"/>
    <w:rsid w:val="00192C46"/>
    <w:rsid w:val="001A08B3"/>
    <w:rsid w:val="001A7B60"/>
    <w:rsid w:val="001B52F0"/>
    <w:rsid w:val="001B7A65"/>
    <w:rsid w:val="001E41F3"/>
    <w:rsid w:val="00206A75"/>
    <w:rsid w:val="00231BEC"/>
    <w:rsid w:val="0026004D"/>
    <w:rsid w:val="002615D5"/>
    <w:rsid w:val="002640DD"/>
    <w:rsid w:val="00275D12"/>
    <w:rsid w:val="002846C1"/>
    <w:rsid w:val="00284FEB"/>
    <w:rsid w:val="002860C4"/>
    <w:rsid w:val="002B5741"/>
    <w:rsid w:val="002C229B"/>
    <w:rsid w:val="002E472E"/>
    <w:rsid w:val="00305409"/>
    <w:rsid w:val="00322AF2"/>
    <w:rsid w:val="003609EF"/>
    <w:rsid w:val="0036231A"/>
    <w:rsid w:val="00374DD4"/>
    <w:rsid w:val="003E152D"/>
    <w:rsid w:val="003E1A36"/>
    <w:rsid w:val="00410371"/>
    <w:rsid w:val="004242F1"/>
    <w:rsid w:val="004B75B7"/>
    <w:rsid w:val="005141D9"/>
    <w:rsid w:val="0051580D"/>
    <w:rsid w:val="00547111"/>
    <w:rsid w:val="00592D74"/>
    <w:rsid w:val="005A4663"/>
    <w:rsid w:val="005B41C8"/>
    <w:rsid w:val="005C6A93"/>
    <w:rsid w:val="005E2C44"/>
    <w:rsid w:val="00621188"/>
    <w:rsid w:val="006257ED"/>
    <w:rsid w:val="00653DE4"/>
    <w:rsid w:val="00665C47"/>
    <w:rsid w:val="00695808"/>
    <w:rsid w:val="006B1001"/>
    <w:rsid w:val="006B46FB"/>
    <w:rsid w:val="006E21FB"/>
    <w:rsid w:val="00792342"/>
    <w:rsid w:val="007977A8"/>
    <w:rsid w:val="007B512A"/>
    <w:rsid w:val="007C2097"/>
    <w:rsid w:val="007D6A07"/>
    <w:rsid w:val="007E6846"/>
    <w:rsid w:val="007F7259"/>
    <w:rsid w:val="008040A8"/>
    <w:rsid w:val="008279FA"/>
    <w:rsid w:val="00840944"/>
    <w:rsid w:val="00861F09"/>
    <w:rsid w:val="008626E7"/>
    <w:rsid w:val="00870EE7"/>
    <w:rsid w:val="008863B9"/>
    <w:rsid w:val="008A45A6"/>
    <w:rsid w:val="008C3360"/>
    <w:rsid w:val="008D3CCC"/>
    <w:rsid w:val="008E4DCE"/>
    <w:rsid w:val="008F3789"/>
    <w:rsid w:val="008F686C"/>
    <w:rsid w:val="009148DE"/>
    <w:rsid w:val="009248CD"/>
    <w:rsid w:val="00941E30"/>
    <w:rsid w:val="009531B0"/>
    <w:rsid w:val="009741B3"/>
    <w:rsid w:val="009777D9"/>
    <w:rsid w:val="00983692"/>
    <w:rsid w:val="00991B88"/>
    <w:rsid w:val="009A5753"/>
    <w:rsid w:val="009A579D"/>
    <w:rsid w:val="009E3297"/>
    <w:rsid w:val="009F734F"/>
    <w:rsid w:val="00A246B6"/>
    <w:rsid w:val="00A47E70"/>
    <w:rsid w:val="00A50CF0"/>
    <w:rsid w:val="00A60DFA"/>
    <w:rsid w:val="00A7671C"/>
    <w:rsid w:val="00AA2CBC"/>
    <w:rsid w:val="00AB2843"/>
    <w:rsid w:val="00AB4AD6"/>
    <w:rsid w:val="00AC5820"/>
    <w:rsid w:val="00AD1CD8"/>
    <w:rsid w:val="00AD6728"/>
    <w:rsid w:val="00AF3BFB"/>
    <w:rsid w:val="00B258BB"/>
    <w:rsid w:val="00B66E1B"/>
    <w:rsid w:val="00B67B97"/>
    <w:rsid w:val="00B92A31"/>
    <w:rsid w:val="00B968C8"/>
    <w:rsid w:val="00BA3EC5"/>
    <w:rsid w:val="00BA51D9"/>
    <w:rsid w:val="00BB5DFC"/>
    <w:rsid w:val="00BD279D"/>
    <w:rsid w:val="00BD6BB8"/>
    <w:rsid w:val="00C12249"/>
    <w:rsid w:val="00C66BA2"/>
    <w:rsid w:val="00C870F6"/>
    <w:rsid w:val="00C907B5"/>
    <w:rsid w:val="00C95985"/>
    <w:rsid w:val="00CC5026"/>
    <w:rsid w:val="00CC57A2"/>
    <w:rsid w:val="00CC68D0"/>
    <w:rsid w:val="00D03F9A"/>
    <w:rsid w:val="00D06D51"/>
    <w:rsid w:val="00D21525"/>
    <w:rsid w:val="00D24991"/>
    <w:rsid w:val="00D411B2"/>
    <w:rsid w:val="00D50255"/>
    <w:rsid w:val="00D66520"/>
    <w:rsid w:val="00D7264C"/>
    <w:rsid w:val="00D84AE9"/>
    <w:rsid w:val="00D9124E"/>
    <w:rsid w:val="00DE34CF"/>
    <w:rsid w:val="00E13F3D"/>
    <w:rsid w:val="00E34898"/>
    <w:rsid w:val="00E37991"/>
    <w:rsid w:val="00EB09B7"/>
    <w:rsid w:val="00EE7D7C"/>
    <w:rsid w:val="00F2198D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3E152D"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qFormat/>
    <w:rsid w:val="003E152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E152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3E152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E152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3E152D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6B100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CE718-DA07-42E0-94BD-8C4B770FEDC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3A311A6-3F49-4BD0-916A-F3D9E0852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AF845-9D9A-4C61-B3E3-C40411E45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Magnus Larsson</cp:lastModifiedBy>
  <cp:revision>35</cp:revision>
  <cp:lastPrinted>1899-12-31T23:00:00Z</cp:lastPrinted>
  <dcterms:created xsi:type="dcterms:W3CDTF">2024-05-13T11:36:00Z</dcterms:created>
  <dcterms:modified xsi:type="dcterms:W3CDTF">2024-08-22T08:33:00Z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