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A7C11" w14:textId="1F6733C7" w:rsidR="00EA1C3B" w:rsidRDefault="00EA1C3B" w:rsidP="00C22D4C">
      <w:pPr>
        <w:pStyle w:val="CRCoverPage"/>
        <w:tabs>
          <w:tab w:val="right" w:pos="9639"/>
        </w:tabs>
        <w:spacing w:after="0"/>
        <w:rPr>
          <w:b/>
          <w:i/>
          <w:noProof/>
          <w:sz w:val="28"/>
        </w:rPr>
      </w:pPr>
      <w:r>
        <w:rPr>
          <w:b/>
          <w:noProof/>
          <w:sz w:val="24"/>
        </w:rPr>
        <w:t>3GPP TSG-</w:t>
      </w:r>
      <w:fldSimple w:instr=" DOCPROPERTY  TSG/WGRef  \* MERGEFORMAT ">
        <w:r>
          <w:rPr>
            <w:rFonts w:hint="eastAsia"/>
            <w:b/>
            <w:noProof/>
            <w:sz w:val="24"/>
            <w:lang w:eastAsia="ja-JP"/>
          </w:rPr>
          <w:t>RAN4</w:t>
        </w:r>
      </w:fldSimple>
      <w:r>
        <w:rPr>
          <w:b/>
          <w:noProof/>
          <w:sz w:val="24"/>
        </w:rPr>
        <w:t xml:space="preserve"> Meeting #</w:t>
      </w:r>
      <w:fldSimple w:instr=" DOCPROPERTY  MtgSeq  \* MERGEFORMAT ">
        <w:r>
          <w:rPr>
            <w:rFonts w:hint="eastAsia"/>
            <w:b/>
            <w:noProof/>
            <w:sz w:val="24"/>
            <w:lang w:eastAsia="ja-JP"/>
          </w:rPr>
          <w:t>112</w:t>
        </w:r>
      </w:fldSimple>
      <w:r>
        <w:rPr>
          <w:b/>
          <w:i/>
          <w:noProof/>
          <w:sz w:val="28"/>
        </w:rPr>
        <w:tab/>
      </w:r>
      <w:fldSimple w:instr=" DOCPROPERTY  Tdoc#  \* MERGEFORMAT ">
        <w:r>
          <w:rPr>
            <w:rFonts w:hint="eastAsia"/>
            <w:b/>
            <w:i/>
            <w:noProof/>
            <w:sz w:val="28"/>
            <w:lang w:eastAsia="ja-JP"/>
          </w:rPr>
          <w:t>R4-241</w:t>
        </w:r>
        <w:r w:rsidR="00B863AC">
          <w:rPr>
            <w:rFonts w:hint="eastAsia"/>
            <w:b/>
            <w:i/>
            <w:noProof/>
            <w:sz w:val="28"/>
            <w:lang w:eastAsia="ja-JP"/>
          </w:rPr>
          <w:t>1274</w:t>
        </w:r>
      </w:fldSimple>
      <w:r w:rsidR="00CE6D98" w:rsidRPr="00BB1A59">
        <w:rPr>
          <w:rFonts w:hint="eastAsia"/>
          <w:b/>
          <w:i/>
          <w:noProof/>
          <w:sz w:val="28"/>
          <w:highlight w:val="yellow"/>
          <w:lang w:eastAsia="ja-JP"/>
        </w:rPr>
        <w:t>r1</w:t>
      </w:r>
    </w:p>
    <w:p w14:paraId="0AE67324" w14:textId="77777777" w:rsidR="00EA1C3B" w:rsidRDefault="00000000" w:rsidP="00EA1C3B">
      <w:pPr>
        <w:pStyle w:val="CRCoverPage"/>
        <w:outlineLvl w:val="0"/>
        <w:rPr>
          <w:b/>
          <w:noProof/>
          <w:sz w:val="24"/>
        </w:rPr>
      </w:pPr>
      <w:fldSimple w:instr=" DOCPROPERTY  Location  \* MERGEFORMAT ">
        <w:r w:rsidR="00EA1C3B">
          <w:rPr>
            <w:rFonts w:hint="eastAsia"/>
            <w:b/>
            <w:noProof/>
            <w:sz w:val="24"/>
            <w:lang w:eastAsia="ja-JP"/>
          </w:rPr>
          <w:t>Maastricht</w:t>
        </w:r>
      </w:fldSimple>
      <w:r w:rsidR="00EA1C3B">
        <w:rPr>
          <w:b/>
          <w:noProof/>
          <w:sz w:val="24"/>
        </w:rPr>
        <w:t xml:space="preserve">, </w:t>
      </w:r>
      <w:fldSimple w:instr=" DOCPROPERTY  Country  \* MERGEFORMAT ">
        <w:r w:rsidR="00EA1C3B">
          <w:rPr>
            <w:rFonts w:hint="eastAsia"/>
            <w:b/>
            <w:noProof/>
            <w:sz w:val="24"/>
            <w:lang w:eastAsia="ja-JP"/>
          </w:rPr>
          <w:t>Netherlands</w:t>
        </w:r>
      </w:fldSimple>
      <w:r w:rsidR="00EA1C3B">
        <w:rPr>
          <w:b/>
          <w:noProof/>
          <w:sz w:val="24"/>
        </w:rPr>
        <w:t xml:space="preserve">, </w:t>
      </w:r>
      <w:fldSimple w:instr=" DOCPROPERTY  StartDate  \* MERGEFORMAT ">
        <w:r w:rsidR="00EA1C3B">
          <w:rPr>
            <w:rFonts w:hint="eastAsia"/>
            <w:b/>
            <w:noProof/>
            <w:sz w:val="24"/>
            <w:lang w:eastAsia="ja-JP"/>
          </w:rPr>
          <w:t>19</w:t>
        </w:r>
        <w:r w:rsidR="00EA1C3B" w:rsidRPr="00D46033">
          <w:rPr>
            <w:rFonts w:hint="eastAsia"/>
            <w:b/>
            <w:noProof/>
            <w:sz w:val="24"/>
            <w:vertAlign w:val="superscript"/>
            <w:lang w:eastAsia="ja-JP"/>
          </w:rPr>
          <w:t>th</w:t>
        </w:r>
        <w:r w:rsidR="00EA1C3B">
          <w:rPr>
            <w:rFonts w:hint="eastAsia"/>
            <w:b/>
            <w:noProof/>
            <w:sz w:val="24"/>
            <w:lang w:eastAsia="ja-JP"/>
          </w:rPr>
          <w:t xml:space="preserve"> August</w:t>
        </w:r>
      </w:fldSimple>
      <w:r w:rsidR="00EA1C3B">
        <w:rPr>
          <w:b/>
          <w:noProof/>
          <w:sz w:val="24"/>
        </w:rPr>
        <w:t xml:space="preserve"> - </w:t>
      </w:r>
      <w:fldSimple w:instr=" DOCPROPERTY  EndDate  \* MERGEFORMAT ">
        <w:r w:rsidR="00EA1C3B">
          <w:rPr>
            <w:rFonts w:hint="eastAsia"/>
            <w:b/>
            <w:noProof/>
            <w:sz w:val="24"/>
            <w:lang w:eastAsia="ja-JP"/>
          </w:rPr>
          <w:t>23</w:t>
        </w:r>
        <w:r w:rsidR="00EA1C3B">
          <w:rPr>
            <w:rFonts w:hint="eastAsia"/>
            <w:b/>
            <w:noProof/>
            <w:sz w:val="24"/>
            <w:vertAlign w:val="superscript"/>
            <w:lang w:eastAsia="ja-JP"/>
          </w:rPr>
          <w:t>rd</w:t>
        </w:r>
        <w:r w:rsidR="00EA1C3B">
          <w:rPr>
            <w:rFonts w:hint="eastAsia"/>
            <w:b/>
            <w:noProof/>
            <w:sz w:val="24"/>
            <w:lang w:eastAsia="ja-JP"/>
          </w:rPr>
          <w:t xml:space="preserve"> August</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ECF08E" w:rsidR="001E41F3" w:rsidRPr="00410371" w:rsidRDefault="00000000" w:rsidP="00E13F3D">
            <w:pPr>
              <w:pStyle w:val="CRCoverPage"/>
              <w:spacing w:after="0"/>
              <w:jc w:val="right"/>
              <w:rPr>
                <w:b/>
                <w:noProof/>
                <w:sz w:val="28"/>
              </w:rPr>
            </w:pPr>
            <w:fldSimple w:instr=" DOCPROPERTY  Spec#  \* MERGEFORMAT ">
              <w:r w:rsidR="00D46033">
                <w:rPr>
                  <w:rFonts w:hint="eastAsia"/>
                  <w:b/>
                  <w:noProof/>
                  <w:sz w:val="28"/>
                  <w:lang w:eastAsia="ja-JP"/>
                </w:rPr>
                <w:t>38.</w:t>
              </w:r>
              <w:r w:rsidR="00401CAD">
                <w:rPr>
                  <w:rFonts w:hint="eastAsia"/>
                  <w:b/>
                  <w:noProof/>
                  <w:sz w:val="28"/>
                  <w:lang w:eastAsia="ja-JP"/>
                </w:rPr>
                <w:t>1</w:t>
              </w:r>
              <w:r w:rsidR="00D46033">
                <w:rPr>
                  <w:rFonts w:hint="eastAsia"/>
                  <w:b/>
                  <w:noProof/>
                  <w:sz w:val="28"/>
                  <w:lang w:eastAsia="ja-JP"/>
                </w:rPr>
                <w:t>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BC4455" w:rsidR="001E41F3" w:rsidRPr="00410371" w:rsidRDefault="00000000" w:rsidP="009140A2">
            <w:pPr>
              <w:pStyle w:val="CRCoverPage"/>
              <w:spacing w:after="0"/>
              <w:jc w:val="center"/>
              <w:rPr>
                <w:noProof/>
              </w:rPr>
            </w:pPr>
            <w:fldSimple w:instr=" DOCPROPERTY  Cr#  \* MERGEFORMAT ">
              <w:r w:rsidR="00E118E2">
                <w:rPr>
                  <w:rFonts w:hint="eastAsia"/>
                  <w:b/>
                  <w:noProof/>
                  <w:sz w:val="28"/>
                  <w:lang w:eastAsia="ja-JP"/>
                </w:rPr>
                <w:t>4629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A3EC42" w:rsidR="001E41F3" w:rsidRPr="00410371" w:rsidRDefault="00CE6D98" w:rsidP="00E13F3D">
            <w:pPr>
              <w:pStyle w:val="CRCoverPage"/>
              <w:spacing w:after="0"/>
              <w:jc w:val="center"/>
              <w:rPr>
                <w:b/>
                <w:noProof/>
              </w:rPr>
            </w:pPr>
            <w:r>
              <w:rPr>
                <w:rFonts w:hint="eastAsia"/>
                <w:b/>
                <w:noProof/>
                <w:sz w:val="28"/>
                <w:lang w:eastAsia="ja-JP"/>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706B28" w:rsidR="001E41F3" w:rsidRPr="00410371" w:rsidRDefault="00000000">
            <w:pPr>
              <w:pStyle w:val="CRCoverPage"/>
              <w:spacing w:after="0"/>
              <w:jc w:val="center"/>
              <w:rPr>
                <w:noProof/>
                <w:sz w:val="28"/>
              </w:rPr>
            </w:pPr>
            <w:fldSimple w:instr=" DOCPROPERTY  Version  \* MERGEFORMAT ">
              <w:r w:rsidR="00D46033">
                <w:rPr>
                  <w:rFonts w:hint="eastAsia"/>
                  <w:b/>
                  <w:noProof/>
                  <w:sz w:val="28"/>
                  <w:lang w:eastAsia="ja-JP"/>
                </w:rPr>
                <w:t>1</w:t>
              </w:r>
              <w:r w:rsidR="00401CAD">
                <w:rPr>
                  <w:rFonts w:hint="eastAsia"/>
                  <w:b/>
                  <w:noProof/>
                  <w:sz w:val="28"/>
                  <w:lang w:eastAsia="ja-JP"/>
                </w:rPr>
                <w:t>7</w:t>
              </w:r>
              <w:r w:rsidR="00D46033">
                <w:rPr>
                  <w:rFonts w:hint="eastAsia"/>
                  <w:b/>
                  <w:noProof/>
                  <w:sz w:val="28"/>
                  <w:lang w:eastAsia="ja-JP"/>
                </w:rPr>
                <w:t>.</w:t>
              </w:r>
              <w:r w:rsidR="00AA257A">
                <w:rPr>
                  <w:rFonts w:hint="eastAsia"/>
                  <w:b/>
                  <w:noProof/>
                  <w:sz w:val="28"/>
                  <w:lang w:eastAsia="ja-JP"/>
                </w:rPr>
                <w:t>1</w:t>
              </w:r>
              <w:r w:rsidR="00EA1C3B">
                <w:rPr>
                  <w:rFonts w:hint="eastAsia"/>
                  <w:b/>
                  <w:noProof/>
                  <w:sz w:val="28"/>
                  <w:lang w:eastAsia="ja-JP"/>
                </w:rPr>
                <w:t>4</w:t>
              </w:r>
              <w:r w:rsidR="00D46033">
                <w:rPr>
                  <w:rFonts w:hint="eastAsia"/>
                  <w:b/>
                  <w:noProof/>
                  <w:sz w:val="28"/>
                  <w:lang w:eastAsia="ja-JP"/>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FBB4907" w:rsidR="00F25D98" w:rsidRDefault="00AA257A"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A3B28F" w:rsidR="001E41F3" w:rsidRDefault="00931BE2">
            <w:pPr>
              <w:pStyle w:val="CRCoverPage"/>
              <w:spacing w:after="0"/>
              <w:ind w:left="100"/>
              <w:rPr>
                <w:noProof/>
                <w:lang w:eastAsia="ja-JP"/>
              </w:rPr>
            </w:pPr>
            <w:r>
              <w:rPr>
                <w:rFonts w:hint="eastAsia"/>
                <w:lang w:eastAsia="ja-JP"/>
              </w:rPr>
              <w:t>(</w:t>
            </w:r>
            <w:r w:rsidR="000E5A6A" w:rsidRPr="000E5A6A">
              <w:rPr>
                <w:lang w:eastAsia="ja-JP"/>
              </w:rPr>
              <w:t>NR_redcap-Perf</w:t>
            </w:r>
            <w:r>
              <w:rPr>
                <w:rFonts w:hint="eastAsia"/>
                <w:lang w:eastAsia="ja-JP"/>
              </w:rPr>
              <w:t xml:space="preserve">) </w:t>
            </w:r>
            <w:fldSimple w:instr=" DOCPROPERTY  CrTitle  \* MERGEFORMAT ">
              <w:r w:rsidR="00247A43">
                <w:rPr>
                  <w:rFonts w:hint="eastAsia"/>
                  <w:lang w:eastAsia="ja-JP"/>
                </w:rPr>
                <w:t>C</w:t>
              </w:r>
              <w:r w:rsidR="00887038">
                <w:rPr>
                  <w:rFonts w:hint="eastAsia"/>
                  <w:lang w:eastAsia="ja-JP"/>
                </w:rPr>
                <w:t>R</w:t>
              </w:r>
              <w:r w:rsidR="00247A43">
                <w:rPr>
                  <w:rFonts w:hint="eastAsia"/>
                  <w:lang w:eastAsia="ja-JP"/>
                </w:rPr>
                <w:t xml:space="preserve"> to</w:t>
              </w:r>
            </w:fldSimple>
            <w:r w:rsidR="00247A43">
              <w:rPr>
                <w:rFonts w:hint="eastAsia"/>
                <w:lang w:eastAsia="ja-JP"/>
              </w:rPr>
              <w:t xml:space="preserve"> </w:t>
            </w:r>
            <w:r w:rsidR="00F078E7">
              <w:rPr>
                <w:rFonts w:hint="eastAsia"/>
                <w:lang w:eastAsia="ja-JP"/>
              </w:rPr>
              <w:t>A.</w:t>
            </w:r>
            <w:r w:rsidR="00F078E7">
              <w:rPr>
                <w:rFonts w:hint="eastAsia"/>
                <w:noProof/>
                <w:lang w:eastAsia="ja-JP"/>
              </w:rPr>
              <w:t xml:space="preserve">16.7.1.3 and </w:t>
            </w:r>
            <w:r w:rsidR="00F078E7">
              <w:rPr>
                <w:rFonts w:hint="eastAsia"/>
                <w:lang w:eastAsia="ja-JP"/>
              </w:rPr>
              <w:t>A.</w:t>
            </w:r>
            <w:r w:rsidR="00F078E7">
              <w:rPr>
                <w:rFonts w:hint="eastAsia"/>
                <w:noProof/>
                <w:lang w:eastAsia="ja-JP"/>
              </w:rPr>
              <w:t>16.7.1.4</w:t>
            </w:r>
            <w:r w:rsidR="00D20D17">
              <w:rPr>
                <w:rFonts w:hint="eastAsia"/>
                <w:noProof/>
                <w:lang w:eastAsia="ja-JP"/>
              </w:rPr>
              <w:t xml:space="preserve"> for typo correction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38C2C0" w:rsidR="001E41F3" w:rsidRDefault="00000000">
            <w:pPr>
              <w:pStyle w:val="CRCoverPage"/>
              <w:spacing w:after="0"/>
              <w:ind w:left="100"/>
              <w:rPr>
                <w:noProof/>
              </w:rPr>
            </w:pPr>
            <w:fldSimple w:instr=" DOCPROPERTY  SourceIfWg  \* MERGEFORMAT ">
              <w:r w:rsidR="00D46033">
                <w:rPr>
                  <w:rFonts w:hint="eastAsia"/>
                  <w:noProof/>
                  <w:lang w:eastAsia="ja-JP"/>
                </w:rPr>
                <w:t>Anritsu</w:t>
              </w:r>
            </w:fldSimple>
            <w:r w:rsidR="00AA257A">
              <w:rPr>
                <w:rFonts w:hint="eastAsia"/>
                <w:noProof/>
                <w:lang w:eastAsia="ja-JP"/>
              </w:rPr>
              <w:t xml:space="preserve">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9A030F" w:rsidR="001E41F3" w:rsidRDefault="00000000" w:rsidP="00547111">
            <w:pPr>
              <w:pStyle w:val="CRCoverPage"/>
              <w:spacing w:after="0"/>
              <w:ind w:left="100"/>
              <w:rPr>
                <w:noProof/>
              </w:rPr>
            </w:pPr>
            <w:fldSimple w:instr=" DOCPROPERTY  SourceIfTsg  \* MERGEFORMAT ">
              <w:r w:rsidR="00D46033">
                <w:rPr>
                  <w:rFonts w:hint="eastAsia"/>
                  <w:noProof/>
                  <w:lang w:eastAsia="ja-JP"/>
                </w:rPr>
                <w:t>R</w:t>
              </w:r>
              <w:r w:rsidR="00AA257A">
                <w:rPr>
                  <w:rFonts w:hint="eastAsia"/>
                  <w:noProof/>
                  <w:lang w:eastAsia="ja-JP"/>
                </w:rPr>
                <w:t>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7523A2" w:rsidR="001E41F3" w:rsidRDefault="0024156E">
            <w:pPr>
              <w:pStyle w:val="CRCoverPage"/>
              <w:spacing w:after="0"/>
              <w:ind w:left="100"/>
              <w:rPr>
                <w:noProof/>
              </w:rPr>
            </w:pPr>
            <w:r w:rsidRPr="006F2AA0">
              <w:t>NR_redcap-Perf</w:t>
            </w:r>
            <w:fldSimple w:instr=" DOCPROPERTY  RelatedWis  \* MERGEFORMAT ">
              <w:fldSimple w:instr=" DOCPROPERTY  RelatedWis  \* MERGEFORMAT ">
                <w:r>
                  <w:t xml:space="preserve"> </w:t>
                </w:r>
              </w:fldSimple>
            </w:fldSimple>
            <w:fldSimple w:instr=" DOCPROPERTY  RelatedWis  \* MERGEFORMAT ">
              <w:fldSimple w:instr=" DOCPROPERTY  RelatedWis  \* MERGEFORMAT ">
                <w:r w:rsidR="00A55D17">
                  <w:t xml:space="preserve"> </w:t>
                </w:r>
              </w:fldSimple>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EC14E66" w:rsidR="001E41F3" w:rsidRDefault="00000000">
            <w:pPr>
              <w:pStyle w:val="CRCoverPage"/>
              <w:spacing w:after="0"/>
              <w:ind w:left="100"/>
              <w:rPr>
                <w:noProof/>
              </w:rPr>
            </w:pPr>
            <w:fldSimple w:instr=" DOCPROPERTY  ResDate  \* MERGEFORMAT ">
              <w:r w:rsidR="00224855">
                <w:rPr>
                  <w:rFonts w:hint="eastAsia"/>
                  <w:noProof/>
                  <w:lang w:eastAsia="ja-JP"/>
                </w:rPr>
                <w:t>2024-0</w:t>
              </w:r>
              <w:r w:rsidR="00EA1C3B">
                <w:rPr>
                  <w:rFonts w:hint="eastAsia"/>
                  <w:noProof/>
                  <w:lang w:eastAsia="ja-JP"/>
                </w:rPr>
                <w:t>8</w:t>
              </w:r>
              <w:r w:rsidR="00224855">
                <w:rPr>
                  <w:rFonts w:hint="eastAsia"/>
                  <w:noProof/>
                  <w:lang w:eastAsia="ja-JP"/>
                </w:rPr>
                <w:t>-</w:t>
              </w:r>
              <w:r w:rsidR="00CE6D98">
                <w:rPr>
                  <w:rFonts w:hint="eastAsia"/>
                  <w:noProof/>
                  <w:lang w:eastAsia="ja-JP"/>
                </w:rPr>
                <w:t>1</w:t>
              </w:r>
              <w:r w:rsidR="00EA1C3B">
                <w:rPr>
                  <w:rFonts w:hint="eastAsia"/>
                  <w:noProof/>
                  <w:lang w:eastAsia="ja-JP"/>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2BF520" w:rsidR="001E41F3" w:rsidRDefault="000E5A6A" w:rsidP="00D24991">
            <w:pPr>
              <w:pStyle w:val="CRCoverPage"/>
              <w:spacing w:after="0"/>
              <w:ind w:left="100" w:right="-609"/>
              <w:rPr>
                <w:b/>
                <w:noProof/>
              </w:rPr>
            </w:pPr>
            <w:r>
              <w:rPr>
                <w:rFonts w:hint="eastAsia"/>
                <w:b/>
                <w:noProof/>
                <w:lang w:eastAsia="ja-JP"/>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C928E7" w:rsidR="001E41F3" w:rsidRDefault="00000000">
            <w:pPr>
              <w:pStyle w:val="CRCoverPage"/>
              <w:spacing w:after="0"/>
              <w:ind w:left="100"/>
              <w:rPr>
                <w:noProof/>
              </w:rPr>
            </w:pPr>
            <w:fldSimple w:instr=" DOCPROPERTY  Release  \* MERGEFORMAT ">
              <w:r w:rsidR="00224855">
                <w:rPr>
                  <w:rFonts w:hint="eastAsia"/>
                  <w:noProof/>
                  <w:lang w:eastAsia="ja-JP"/>
                </w:rPr>
                <w:t>Rel-1</w:t>
              </w:r>
              <w:r w:rsidR="00AA257A">
                <w:rPr>
                  <w:rFonts w:hint="eastAsia"/>
                  <w:noProof/>
                  <w:lang w:eastAsia="ja-JP"/>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2CBC3F" w14:textId="77777777" w:rsidR="001E41F3" w:rsidRDefault="00F078E7" w:rsidP="00F078E7">
            <w:pPr>
              <w:pStyle w:val="CRCoverPage"/>
              <w:spacing w:after="0"/>
              <w:ind w:left="100"/>
              <w:rPr>
                <w:noProof/>
                <w:lang w:eastAsia="ja-JP"/>
              </w:rPr>
            </w:pPr>
            <w:r w:rsidRPr="00D00649">
              <w:rPr>
                <w:noProof/>
                <w:lang w:eastAsia="ja-JP"/>
              </w:rPr>
              <w:t xml:space="preserve">There </w:t>
            </w:r>
            <w:r w:rsidR="00B42EE9">
              <w:rPr>
                <w:rFonts w:hint="eastAsia"/>
                <w:noProof/>
                <w:lang w:eastAsia="ja-JP"/>
              </w:rPr>
              <w:t>are</w:t>
            </w:r>
            <w:r w:rsidRPr="00D00649">
              <w:rPr>
                <w:noProof/>
                <w:lang w:eastAsia="ja-JP"/>
              </w:rPr>
              <w:t xml:space="preserve"> typo</w:t>
            </w:r>
            <w:r w:rsidR="00B42EE9">
              <w:rPr>
                <w:rFonts w:hint="eastAsia"/>
                <w:noProof/>
                <w:lang w:eastAsia="ja-JP"/>
              </w:rPr>
              <w:t>s</w:t>
            </w:r>
            <w:r w:rsidRPr="00D00649">
              <w:rPr>
                <w:noProof/>
                <w:lang w:eastAsia="ja-JP"/>
              </w:rPr>
              <w:t xml:space="preserve"> in</w:t>
            </w:r>
            <w:r>
              <w:rPr>
                <w:rFonts w:hint="eastAsia"/>
                <w:noProof/>
                <w:lang w:eastAsia="ja-JP"/>
              </w:rPr>
              <w:t xml:space="preserve"> A.16.7.1.3 </w:t>
            </w:r>
            <w:r w:rsidRPr="00D00649">
              <w:rPr>
                <w:noProof/>
                <w:lang w:eastAsia="ja-JP"/>
              </w:rPr>
              <w:t xml:space="preserve">and </w:t>
            </w:r>
            <w:r>
              <w:rPr>
                <w:rFonts w:hint="eastAsia"/>
                <w:noProof/>
                <w:lang w:eastAsia="ja-JP"/>
              </w:rPr>
              <w:t>A.16.7.1.4</w:t>
            </w:r>
            <w:r w:rsidRPr="00D00649">
              <w:rPr>
                <w:noProof/>
                <w:lang w:eastAsia="ja-JP"/>
              </w:rPr>
              <w:t>.</w:t>
            </w:r>
          </w:p>
          <w:p w14:paraId="064B3569" w14:textId="022C6AD8" w:rsidR="00A14355" w:rsidRDefault="00A14355" w:rsidP="00F078E7">
            <w:pPr>
              <w:pStyle w:val="CRCoverPage"/>
              <w:spacing w:after="0"/>
              <w:ind w:left="100"/>
              <w:rPr>
                <w:noProof/>
                <w:lang w:eastAsia="ja-JP"/>
              </w:rPr>
            </w:pPr>
            <w:r>
              <w:rPr>
                <w:rFonts w:hint="eastAsia"/>
                <w:noProof/>
                <w:lang w:eastAsia="ja-JP"/>
              </w:rPr>
              <w:t xml:space="preserve">In the test configuration </w:t>
            </w:r>
            <w:r w:rsidRPr="00B97A1F">
              <w:rPr>
                <w:noProof/>
                <w:lang w:eastAsia="ja-JP"/>
              </w:rPr>
              <w:t>Table A.</w:t>
            </w:r>
            <w:r>
              <w:rPr>
                <w:rFonts w:hint="eastAsia"/>
                <w:noProof/>
                <w:lang w:eastAsia="ja-JP"/>
              </w:rPr>
              <w:t>1</w:t>
            </w:r>
            <w:r w:rsidRPr="00B97A1F">
              <w:rPr>
                <w:noProof/>
                <w:lang w:eastAsia="ja-JP"/>
              </w:rPr>
              <w:t>6.7.1.</w:t>
            </w:r>
            <w:r>
              <w:rPr>
                <w:rFonts w:hint="eastAsia"/>
                <w:noProof/>
                <w:lang w:eastAsia="ja-JP"/>
              </w:rPr>
              <w:t>3</w:t>
            </w:r>
            <w:r w:rsidRPr="00B97A1F">
              <w:rPr>
                <w:noProof/>
                <w:lang w:eastAsia="ja-JP"/>
              </w:rPr>
              <w:t>.1-1</w:t>
            </w:r>
            <w:r w:rsidR="00152005">
              <w:rPr>
                <w:rFonts w:hint="eastAsia"/>
                <w:noProof/>
                <w:lang w:eastAsia="ja-JP"/>
              </w:rPr>
              <w:t xml:space="preserve"> and Table A.16.7.1.4.1-1</w:t>
            </w:r>
            <w:r>
              <w:rPr>
                <w:rFonts w:hint="eastAsia"/>
                <w:noProof/>
                <w:lang w:eastAsia="ja-JP"/>
              </w:rPr>
              <w:t>, config</w:t>
            </w:r>
            <w:r w:rsidR="006E4D91">
              <w:rPr>
                <w:rFonts w:hint="eastAsia"/>
                <w:noProof/>
                <w:lang w:eastAsia="ja-JP"/>
              </w:rPr>
              <w:t xml:space="preserve"> </w:t>
            </w:r>
            <w:r>
              <w:rPr>
                <w:rFonts w:hint="eastAsia"/>
                <w:noProof/>
                <w:lang w:eastAsia="ja-JP"/>
              </w:rPr>
              <w:t>3 is defined as TDD duplex mode. But some of the config 3 parameters in Table A.</w:t>
            </w:r>
            <w:r w:rsidR="00152005">
              <w:rPr>
                <w:rFonts w:hint="eastAsia"/>
                <w:noProof/>
                <w:lang w:eastAsia="ja-JP"/>
              </w:rPr>
              <w:t>1</w:t>
            </w:r>
            <w:r>
              <w:rPr>
                <w:rFonts w:hint="eastAsia"/>
                <w:noProof/>
                <w:lang w:eastAsia="ja-JP"/>
              </w:rPr>
              <w:t>6.7.1.</w:t>
            </w:r>
            <w:r w:rsidR="00152005">
              <w:rPr>
                <w:rFonts w:hint="eastAsia"/>
                <w:noProof/>
                <w:lang w:eastAsia="ja-JP"/>
              </w:rPr>
              <w:t>3</w:t>
            </w:r>
            <w:r>
              <w:rPr>
                <w:rFonts w:hint="eastAsia"/>
                <w:noProof/>
                <w:lang w:eastAsia="ja-JP"/>
              </w:rPr>
              <w:t>.2-1</w:t>
            </w:r>
            <w:r w:rsidR="00EF0610">
              <w:rPr>
                <w:rFonts w:hint="eastAsia"/>
                <w:noProof/>
                <w:lang w:eastAsia="ja-JP"/>
              </w:rPr>
              <w:t xml:space="preserve"> and Table A.16.7.1</w:t>
            </w:r>
            <w:r w:rsidR="00957BA7">
              <w:rPr>
                <w:rFonts w:hint="eastAsia"/>
                <w:noProof/>
                <w:lang w:eastAsia="ja-JP"/>
              </w:rPr>
              <w:t>.</w:t>
            </w:r>
            <w:r w:rsidR="00EF0610">
              <w:rPr>
                <w:rFonts w:hint="eastAsia"/>
                <w:noProof/>
                <w:lang w:eastAsia="ja-JP"/>
              </w:rPr>
              <w:t>4.2-1</w:t>
            </w:r>
            <w:r>
              <w:rPr>
                <w:rFonts w:hint="eastAsia"/>
                <w:noProof/>
                <w:lang w:eastAsia="ja-JP"/>
              </w:rPr>
              <w:t xml:space="preserve"> are described as FDD.</w:t>
            </w:r>
          </w:p>
          <w:p w14:paraId="708AA7DE" w14:textId="2579361C" w:rsidR="00EF0610" w:rsidRPr="00EF0610" w:rsidRDefault="00EF0610" w:rsidP="00F078E7">
            <w:pPr>
              <w:pStyle w:val="CRCoverPage"/>
              <w:spacing w:after="0"/>
              <w:ind w:left="100"/>
              <w:rPr>
                <w:noProof/>
                <w:lang w:eastAsia="ja-JP"/>
              </w:rPr>
            </w:pPr>
            <w:r>
              <w:rPr>
                <w:rFonts w:hint="eastAsia"/>
                <w:noProof/>
                <w:lang w:eastAsia="ja-JP"/>
              </w:rPr>
              <w:t>There are some other minor typos.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0C57DDB" w:rsidR="00F94B8D" w:rsidRDefault="00F078E7" w:rsidP="000E59DA">
            <w:pPr>
              <w:pStyle w:val="CRCoverPage"/>
              <w:spacing w:after="0"/>
              <w:ind w:left="100"/>
              <w:rPr>
                <w:noProof/>
                <w:lang w:eastAsia="ja-JP"/>
              </w:rPr>
            </w:pPr>
            <w:r w:rsidRPr="00D00649">
              <w:rPr>
                <w:noProof/>
              </w:rPr>
              <w:t>Fixed typo</w:t>
            </w:r>
            <w:r w:rsidR="005C06DE">
              <w:rPr>
                <w:rFonts w:hint="eastAsia"/>
                <w:noProof/>
                <w:lang w:eastAsia="ja-JP"/>
              </w:rPr>
              <w:t>s</w:t>
            </w:r>
            <w:r>
              <w:rPr>
                <w:rFonts w:hint="eastAsia"/>
                <w:noProof/>
                <w:lang w:eastAsia="ja-JP"/>
              </w:rPr>
              <w:t xml:space="preserve"> </w:t>
            </w:r>
            <w:r w:rsidR="005C06DE">
              <w:rPr>
                <w:rFonts w:hint="eastAsia"/>
                <w:noProof/>
                <w:lang w:eastAsia="ja-JP"/>
              </w:rPr>
              <w:t>in</w:t>
            </w:r>
            <w:r>
              <w:rPr>
                <w:rFonts w:hint="eastAsia"/>
                <w:noProof/>
                <w:lang w:eastAsia="ja-JP"/>
              </w:rPr>
              <w:t xml:space="preserve"> A.16.7.1.3 and A.16.7.1.4.</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EDCB24" w:rsidR="001E41F3" w:rsidRDefault="00F078E7">
            <w:pPr>
              <w:pStyle w:val="CRCoverPage"/>
              <w:spacing w:after="0"/>
              <w:ind w:left="100"/>
              <w:rPr>
                <w:noProof/>
                <w:lang w:eastAsia="ja-JP"/>
              </w:rPr>
            </w:pPr>
            <w:r>
              <w:rPr>
                <w:rFonts w:hint="eastAsia"/>
                <w:noProof/>
                <w:lang w:eastAsia="ja-JP"/>
              </w:rPr>
              <w:t>A.16.7.1.3 and A.16.7.1.4</w:t>
            </w:r>
            <w:r w:rsidR="00EA628A">
              <w:rPr>
                <w:rFonts w:hint="eastAsia"/>
                <w:noProof/>
                <w:lang w:eastAsia="ja-JP"/>
              </w:rPr>
              <w:t xml:space="preserve"> </w:t>
            </w:r>
            <w:r>
              <w:rPr>
                <w:rFonts w:hint="eastAsia"/>
                <w:noProof/>
                <w:lang w:eastAsia="ja-JP"/>
              </w:rPr>
              <w:t>r</w:t>
            </w:r>
            <w:r w:rsidRPr="00971523">
              <w:rPr>
                <w:noProof/>
              </w:rPr>
              <w:t>emain incorrect.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96A3BF9" w14:textId="04126EDC" w:rsidR="001E41F3" w:rsidRDefault="00F078E7">
            <w:pPr>
              <w:pStyle w:val="CRCoverPage"/>
              <w:spacing w:after="0"/>
              <w:ind w:left="100"/>
              <w:rPr>
                <w:noProof/>
                <w:lang w:eastAsia="ja-JP"/>
              </w:rPr>
            </w:pPr>
            <w:r>
              <w:rPr>
                <w:rFonts w:hint="eastAsia"/>
                <w:noProof/>
                <w:lang w:eastAsia="ja-JP"/>
              </w:rPr>
              <w:t xml:space="preserve">A.16.7.1.3 </w:t>
            </w:r>
            <w:r w:rsidRPr="00D00649">
              <w:rPr>
                <w:noProof/>
                <w:lang w:eastAsia="ja-JP"/>
              </w:rPr>
              <w:t xml:space="preserve">and </w:t>
            </w:r>
            <w:r>
              <w:rPr>
                <w:rFonts w:hint="eastAsia"/>
                <w:noProof/>
                <w:lang w:eastAsia="ja-JP"/>
              </w:rPr>
              <w:t>A.16.7.1.4</w:t>
            </w:r>
          </w:p>
          <w:p w14:paraId="78C74FC7" w14:textId="77777777" w:rsidR="00207C2A" w:rsidRDefault="00207C2A">
            <w:pPr>
              <w:pStyle w:val="CRCoverPage"/>
              <w:spacing w:after="0"/>
              <w:ind w:left="100"/>
              <w:rPr>
                <w:noProof/>
                <w:lang w:eastAsia="ja-JP"/>
              </w:rPr>
            </w:pPr>
          </w:p>
          <w:p w14:paraId="114C758A" w14:textId="77777777" w:rsidR="00207C2A" w:rsidRPr="00FA258E" w:rsidRDefault="00207C2A" w:rsidP="00207C2A">
            <w:pPr>
              <w:pStyle w:val="CRCoverPage"/>
              <w:spacing w:after="0"/>
              <w:ind w:left="100"/>
              <w:rPr>
                <w:rFonts w:cs="Arial"/>
                <w:b/>
                <w:lang w:val="en-US" w:eastAsia="ja-JP"/>
              </w:rPr>
            </w:pPr>
            <w:r w:rsidRPr="00FA258E">
              <w:rPr>
                <w:rFonts w:cs="Arial"/>
                <w:b/>
                <w:lang w:val="en-US"/>
              </w:rPr>
              <w:t>Isolated impact analysis:</w:t>
            </w:r>
          </w:p>
          <w:p w14:paraId="2E8CC96B" w14:textId="3D45E681" w:rsidR="00207C2A" w:rsidRDefault="00207C2A" w:rsidP="00207C2A">
            <w:pPr>
              <w:pStyle w:val="CRCoverPage"/>
              <w:spacing w:after="0"/>
              <w:ind w:left="100"/>
              <w:rPr>
                <w:noProof/>
                <w:lang w:eastAsia="ja-JP"/>
              </w:rPr>
            </w:pPr>
            <w:r w:rsidRPr="00FA258E">
              <w:rPr>
                <w:rFonts w:cs="Arial"/>
                <w:lang w:val="en-US" w:eastAsia="ja-JP"/>
              </w:rPr>
              <w:t>No change to UE requirements, changes test parameters only.</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7472516" w:rsidR="001E41F3" w:rsidRDefault="00224855">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35D7DE8" w:rsidR="001E41F3" w:rsidRDefault="009F6EFB">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B41ECC" w:rsidR="001E41F3" w:rsidRDefault="001E41F3">
            <w:pPr>
              <w:pStyle w:val="CRCoverPage"/>
              <w:spacing w:after="0"/>
              <w:jc w:val="center"/>
              <w:rPr>
                <w:b/>
                <w:caps/>
                <w:noProof/>
                <w:lang w:eastAsia="ja-JP"/>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1452C2B" w:rsidR="001E41F3" w:rsidRDefault="00145D43">
            <w:pPr>
              <w:pStyle w:val="CRCoverPage"/>
              <w:spacing w:after="0"/>
              <w:ind w:left="99"/>
              <w:rPr>
                <w:noProof/>
              </w:rPr>
            </w:pPr>
            <w:r>
              <w:rPr>
                <w:noProof/>
              </w:rPr>
              <w:t>TS</w:t>
            </w:r>
            <w:r w:rsidR="001144C5">
              <w:rPr>
                <w:rFonts w:hint="eastAsia"/>
                <w:noProof/>
                <w:lang w:eastAsia="ja-JP"/>
              </w:rPr>
              <w:t xml:space="preserve"> 38.5</w:t>
            </w:r>
            <w:r w:rsidR="00A55D17">
              <w:rPr>
                <w:rFonts w:hint="eastAsia"/>
                <w:noProof/>
                <w:lang w:eastAsia="ja-JP"/>
              </w:rPr>
              <w:t>33</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BF7AF19" w:rsidR="001E41F3" w:rsidRDefault="00224855">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7BF6F74" w:rsidR="001E41F3" w:rsidRDefault="001E41F3" w:rsidP="00D4609C">
            <w:pPr>
              <w:pStyle w:val="CRCoverPage"/>
              <w:spacing w:after="0"/>
              <w:ind w:leftChars="30" w:left="60"/>
              <w:rPr>
                <w:noProof/>
                <w:lang w:eastAsia="ja-JP"/>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EBC3CD" w14:textId="77777777" w:rsidR="008863B9" w:rsidRDefault="00CE6D98">
            <w:pPr>
              <w:pStyle w:val="CRCoverPage"/>
              <w:spacing w:after="0"/>
              <w:ind w:left="100"/>
              <w:rPr>
                <w:noProof/>
                <w:lang w:eastAsia="ja-JP"/>
              </w:rPr>
            </w:pPr>
            <w:r>
              <w:rPr>
                <w:rFonts w:hint="eastAsia"/>
                <w:noProof/>
                <w:lang w:eastAsia="ja-JP"/>
              </w:rPr>
              <w:t>Revised from R4-2411274</w:t>
            </w:r>
          </w:p>
          <w:p w14:paraId="6ACA4173" w14:textId="6AB4E8E5" w:rsidR="00CE6D98" w:rsidRDefault="007216D4">
            <w:pPr>
              <w:pStyle w:val="CRCoverPage"/>
              <w:spacing w:after="0"/>
              <w:ind w:left="100"/>
              <w:rPr>
                <w:noProof/>
                <w:lang w:eastAsia="ja-JP"/>
              </w:rPr>
            </w:pPr>
            <w:r>
              <w:rPr>
                <w:rFonts w:hint="eastAsia"/>
                <w:noProof/>
                <w:lang w:eastAsia="ja-JP"/>
              </w:rPr>
              <w:t>P</w:t>
            </w:r>
            <w:r w:rsidR="00BB1A59">
              <w:rPr>
                <w:rFonts w:hint="eastAsia"/>
                <w:noProof/>
                <w:lang w:eastAsia="ja-JP"/>
              </w:rPr>
              <w:t>utting a space</w:t>
            </w:r>
            <w:r w:rsidR="00CE6D98">
              <w:rPr>
                <w:rFonts w:hint="eastAsia"/>
                <w:noProof/>
                <w:lang w:eastAsia="ja-JP"/>
              </w:rPr>
              <w:t xml:space="preserve"> </w:t>
            </w:r>
            <w:r>
              <w:rPr>
                <w:rFonts w:hint="eastAsia"/>
                <w:noProof/>
                <w:lang w:eastAsia="ja-JP"/>
              </w:rPr>
              <w:t xml:space="preserve">at the wrong position </w:t>
            </w:r>
            <w:r w:rsidR="00CE6D98">
              <w:rPr>
                <w:rFonts w:hint="eastAsia"/>
                <w:noProof/>
                <w:lang w:eastAsia="ja-JP"/>
              </w:rPr>
              <w:t>in Table A.16.7.</w:t>
            </w:r>
            <w:r w:rsidR="00403527">
              <w:rPr>
                <w:rFonts w:hint="eastAsia"/>
                <w:noProof/>
                <w:lang w:eastAsia="ja-JP"/>
              </w:rPr>
              <w:t>1.</w:t>
            </w:r>
            <w:r w:rsidR="00CE6D98">
              <w:rPr>
                <w:rFonts w:hint="eastAsia"/>
                <w:noProof/>
                <w:lang w:eastAsia="ja-JP"/>
              </w:rPr>
              <w:t xml:space="preserve">3.1-1 for config 3 is </w:t>
            </w:r>
            <w:r w:rsidR="008569CA">
              <w:rPr>
                <w:rFonts w:hint="eastAsia"/>
                <w:noProof/>
                <w:lang w:eastAsia="ja-JP"/>
              </w:rPr>
              <w:t>fixed</w:t>
            </w:r>
            <w:r w:rsidR="00CE6D98">
              <w:rPr>
                <w:rFonts w:hint="eastAsia"/>
                <w:noProof/>
                <w:lang w:eastAsia="ja-JP"/>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B34D3">
          <w:headerReference w:type="even" r:id="rId12"/>
          <w:footnotePr>
            <w:numRestart w:val="eachSect"/>
          </w:footnotePr>
          <w:pgSz w:w="11907" w:h="16840" w:code="9"/>
          <w:pgMar w:top="1418" w:right="1134" w:bottom="1134" w:left="1134" w:header="680" w:footer="567" w:gutter="0"/>
          <w:cols w:space="720"/>
        </w:sectPr>
      </w:pPr>
    </w:p>
    <w:p w14:paraId="076A4380" w14:textId="77777777" w:rsidR="00B6675C" w:rsidRDefault="00B6675C" w:rsidP="00B6675C">
      <w:pPr>
        <w:rPr>
          <w:rFonts w:ascii="Arial" w:hAnsi="Arial" w:cs="Arial"/>
          <w:color w:val="FF0000"/>
          <w:sz w:val="30"/>
          <w:szCs w:val="30"/>
        </w:rPr>
      </w:pPr>
      <w:r w:rsidRPr="001321DB">
        <w:rPr>
          <w:rFonts w:ascii="Arial" w:hAnsi="Arial" w:cs="Arial"/>
          <w:color w:val="FF0000"/>
          <w:sz w:val="30"/>
          <w:szCs w:val="30"/>
        </w:rPr>
        <w:lastRenderedPageBreak/>
        <w:t>&lt;&lt;Unchanged sections skipped&gt;&gt;</w:t>
      </w:r>
    </w:p>
    <w:p w14:paraId="15A194CE" w14:textId="05BD16CC" w:rsidR="00E50A75" w:rsidRPr="004D4811" w:rsidRDefault="00B6675C">
      <w:pPr>
        <w:rPr>
          <w:rFonts w:ascii="Arial" w:hAnsi="Arial" w:cs="Arial"/>
          <w:color w:val="FF0000"/>
          <w:sz w:val="30"/>
          <w:szCs w:val="30"/>
          <w:lang w:eastAsia="ja-JP"/>
        </w:rPr>
      </w:pPr>
      <w:r w:rsidRPr="001321DB">
        <w:rPr>
          <w:rFonts w:ascii="Arial" w:hAnsi="Arial" w:cs="Arial"/>
          <w:color w:val="FF0000"/>
          <w:sz w:val="30"/>
          <w:szCs w:val="30"/>
        </w:rPr>
        <w:t>&lt;&lt;</w:t>
      </w:r>
      <w:r>
        <w:rPr>
          <w:rFonts w:ascii="Arial" w:hAnsi="Arial" w:cs="Arial" w:hint="eastAsia"/>
          <w:color w:val="FF0000"/>
          <w:sz w:val="30"/>
          <w:szCs w:val="30"/>
          <w:lang w:eastAsia="ja-JP"/>
        </w:rPr>
        <w:t>Start</w:t>
      </w:r>
      <w:r w:rsidRPr="001321DB">
        <w:rPr>
          <w:rFonts w:ascii="Arial" w:hAnsi="Arial" w:cs="Arial"/>
          <w:color w:val="FF0000"/>
          <w:sz w:val="30"/>
          <w:szCs w:val="30"/>
        </w:rPr>
        <w:t xml:space="preserve"> of change&gt;&gt;</w:t>
      </w:r>
    </w:p>
    <w:p w14:paraId="04D4A1E0" w14:textId="77777777" w:rsidR="008528FC" w:rsidRDefault="008528FC" w:rsidP="008528FC">
      <w:pPr>
        <w:pStyle w:val="40"/>
        <w:rPr>
          <w:snapToGrid w:val="0"/>
        </w:rPr>
      </w:pPr>
      <w:r w:rsidRPr="00DB707E">
        <w:rPr>
          <w:snapToGrid w:val="0"/>
        </w:rPr>
        <w:t>A.16.7.1.3</w:t>
      </w:r>
      <w:r w:rsidRPr="00DB707E">
        <w:rPr>
          <w:snapToGrid w:val="0"/>
        </w:rPr>
        <w:tab/>
        <w:t>SA inter-frequency case measurement accuracy with FR1 serving cell and FR1 target cell for 1 Rx UE</w:t>
      </w:r>
    </w:p>
    <w:p w14:paraId="6C52C78B" w14:textId="77777777" w:rsidR="008528FC" w:rsidRPr="00020619" w:rsidRDefault="008528FC" w:rsidP="008528FC">
      <w:pPr>
        <w:pStyle w:val="5"/>
        <w:rPr>
          <w:snapToGrid w:val="0"/>
        </w:rPr>
      </w:pPr>
      <w:r w:rsidRPr="00020619">
        <w:rPr>
          <w:snapToGrid w:val="0"/>
        </w:rPr>
        <w:t>A.</w:t>
      </w:r>
      <w:r>
        <w:rPr>
          <w:snapToGrid w:val="0"/>
        </w:rPr>
        <w:t>16</w:t>
      </w:r>
      <w:r w:rsidRPr="00020619">
        <w:rPr>
          <w:snapToGrid w:val="0"/>
        </w:rPr>
        <w:t>.7.1.</w:t>
      </w:r>
      <w:r>
        <w:rPr>
          <w:snapToGrid w:val="0"/>
        </w:rPr>
        <w:t>3</w:t>
      </w:r>
      <w:r w:rsidRPr="00020619">
        <w:rPr>
          <w:snapToGrid w:val="0"/>
        </w:rPr>
        <w:t>.1</w:t>
      </w:r>
      <w:r w:rsidRPr="00020619">
        <w:rPr>
          <w:snapToGrid w:val="0"/>
        </w:rPr>
        <w:tab/>
        <w:t>Test Purpose and Environment</w:t>
      </w:r>
    </w:p>
    <w:p w14:paraId="3EBE100A" w14:textId="77777777" w:rsidR="008528FC" w:rsidRPr="00020619" w:rsidRDefault="008528FC" w:rsidP="008528FC">
      <w:r w:rsidRPr="00020619">
        <w:t xml:space="preserve">The purpose of this test is to verify that the SS-RSRP measurement accuracy is within the specified limits. This test will verify the requirements in clauses 10.1A.4.1.1 and 10.1A.4.1.2 for inter-frequency measurements with the testing configurations for NR cells in Table </w:t>
      </w:r>
      <w:r w:rsidRPr="006312D8">
        <w:t>A.16.7.1.3.1</w:t>
      </w:r>
      <w:r w:rsidRPr="00020619">
        <w:t>-1.</w:t>
      </w:r>
    </w:p>
    <w:p w14:paraId="1C7A22E1" w14:textId="51C0F3CD" w:rsidR="008528FC" w:rsidRPr="00020619" w:rsidRDefault="008528FC" w:rsidP="008528FC">
      <w:pPr>
        <w:pStyle w:val="TH"/>
      </w:pPr>
      <w:r w:rsidRPr="00020619">
        <w:t xml:space="preserve">Table </w:t>
      </w:r>
      <w:r w:rsidRPr="006312D8">
        <w:t>A.16.7.1.3.1</w:t>
      </w:r>
      <w:ins w:id="1" w:author="Anritsu" w:date="2024-07-30T10:33:00Z" w16du:dateUtc="2024-07-30T01:33:00Z">
        <w:r w:rsidR="003A20BC">
          <w:rPr>
            <w:rFonts w:hint="eastAsia"/>
            <w:lang w:eastAsia="ja-JP"/>
          </w:rPr>
          <w:t>-</w:t>
        </w:r>
      </w:ins>
      <w:r w:rsidRPr="00020619">
        <w:t>1: Applicable NR configurations for FR1 inter-frequency SS-RSRP accuracy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7076"/>
      </w:tblGrid>
      <w:tr w:rsidR="008528FC" w:rsidRPr="00020619" w14:paraId="0D760120" w14:textId="77777777" w:rsidTr="00E31124">
        <w:trPr>
          <w:jc w:val="center"/>
        </w:trPr>
        <w:tc>
          <w:tcPr>
            <w:tcW w:w="2274" w:type="dxa"/>
            <w:shd w:val="clear" w:color="auto" w:fill="auto"/>
          </w:tcPr>
          <w:p w14:paraId="1498E403" w14:textId="77777777" w:rsidR="008528FC" w:rsidRPr="00020619" w:rsidRDefault="008528FC" w:rsidP="00E31124">
            <w:pPr>
              <w:pStyle w:val="TAH"/>
            </w:pPr>
            <w:r w:rsidRPr="00020619">
              <w:t>Config</w:t>
            </w:r>
          </w:p>
        </w:tc>
        <w:tc>
          <w:tcPr>
            <w:tcW w:w="7076" w:type="dxa"/>
            <w:shd w:val="clear" w:color="auto" w:fill="auto"/>
          </w:tcPr>
          <w:p w14:paraId="48700B80" w14:textId="77777777" w:rsidR="008528FC" w:rsidRPr="00020619" w:rsidRDefault="008528FC" w:rsidP="00E31124">
            <w:pPr>
              <w:pStyle w:val="TAH"/>
            </w:pPr>
            <w:r w:rsidRPr="00020619">
              <w:t>Description</w:t>
            </w:r>
          </w:p>
        </w:tc>
      </w:tr>
      <w:tr w:rsidR="008528FC" w:rsidRPr="00020619" w14:paraId="5E2E5778" w14:textId="77777777" w:rsidTr="00E31124">
        <w:trPr>
          <w:jc w:val="center"/>
        </w:trPr>
        <w:tc>
          <w:tcPr>
            <w:tcW w:w="2274" w:type="dxa"/>
            <w:shd w:val="clear" w:color="auto" w:fill="auto"/>
          </w:tcPr>
          <w:p w14:paraId="0315D104" w14:textId="77777777" w:rsidR="008528FC" w:rsidRPr="00020619" w:rsidRDefault="008528FC" w:rsidP="00E31124">
            <w:pPr>
              <w:pStyle w:val="TAL"/>
            </w:pPr>
            <w:r w:rsidRPr="00020619">
              <w:t>1</w:t>
            </w:r>
          </w:p>
        </w:tc>
        <w:tc>
          <w:tcPr>
            <w:tcW w:w="7076" w:type="dxa"/>
            <w:shd w:val="clear" w:color="auto" w:fill="auto"/>
          </w:tcPr>
          <w:p w14:paraId="77003641" w14:textId="77777777" w:rsidR="008528FC" w:rsidRPr="00020619" w:rsidRDefault="008528FC" w:rsidP="00E31124">
            <w:pPr>
              <w:pStyle w:val="TAL"/>
            </w:pPr>
            <w:r w:rsidRPr="00020619">
              <w:t>NR 15 kHz SSB SCS, 10 MHz bandwidth, FDD duplex mode</w:t>
            </w:r>
          </w:p>
        </w:tc>
      </w:tr>
      <w:tr w:rsidR="008528FC" w:rsidRPr="00020619" w14:paraId="5D3A1F5B" w14:textId="77777777" w:rsidTr="00E31124">
        <w:trPr>
          <w:jc w:val="center"/>
        </w:trPr>
        <w:tc>
          <w:tcPr>
            <w:tcW w:w="2274" w:type="dxa"/>
            <w:shd w:val="clear" w:color="auto" w:fill="auto"/>
          </w:tcPr>
          <w:p w14:paraId="32DE911A" w14:textId="77777777" w:rsidR="008528FC" w:rsidRPr="00020619" w:rsidRDefault="008528FC" w:rsidP="00E31124">
            <w:pPr>
              <w:pStyle w:val="TAL"/>
            </w:pPr>
            <w:r w:rsidRPr="00020619">
              <w:t>2</w:t>
            </w:r>
          </w:p>
        </w:tc>
        <w:tc>
          <w:tcPr>
            <w:tcW w:w="7076" w:type="dxa"/>
            <w:shd w:val="clear" w:color="auto" w:fill="auto"/>
          </w:tcPr>
          <w:p w14:paraId="1F716B9D" w14:textId="77777777" w:rsidR="008528FC" w:rsidRPr="00020619" w:rsidRDefault="008528FC" w:rsidP="00E31124">
            <w:pPr>
              <w:pStyle w:val="TAL"/>
            </w:pPr>
            <w:r w:rsidRPr="00020619">
              <w:t>NR 15 kHz SSB SCS, 10 MHz bandwidth, TDD duplex mode</w:t>
            </w:r>
          </w:p>
        </w:tc>
      </w:tr>
      <w:tr w:rsidR="008528FC" w:rsidRPr="00020619" w14:paraId="387782FA" w14:textId="77777777" w:rsidTr="00E31124">
        <w:trPr>
          <w:jc w:val="center"/>
        </w:trPr>
        <w:tc>
          <w:tcPr>
            <w:tcW w:w="2274" w:type="dxa"/>
            <w:shd w:val="clear" w:color="auto" w:fill="auto"/>
          </w:tcPr>
          <w:p w14:paraId="19D1BE2D" w14:textId="77777777" w:rsidR="008528FC" w:rsidRPr="00020619" w:rsidRDefault="008528FC" w:rsidP="00E31124">
            <w:pPr>
              <w:pStyle w:val="TAL"/>
            </w:pPr>
            <w:r w:rsidRPr="00020619">
              <w:t>3</w:t>
            </w:r>
          </w:p>
        </w:tc>
        <w:tc>
          <w:tcPr>
            <w:tcW w:w="7076" w:type="dxa"/>
            <w:shd w:val="clear" w:color="auto" w:fill="auto"/>
          </w:tcPr>
          <w:p w14:paraId="1E798F34" w14:textId="137E6353" w:rsidR="008528FC" w:rsidRPr="00020619" w:rsidRDefault="008528FC" w:rsidP="00E31124">
            <w:pPr>
              <w:pStyle w:val="TAL"/>
            </w:pPr>
            <w:r w:rsidRPr="00020619">
              <w:t>NR 30</w:t>
            </w:r>
            <w:ins w:id="2" w:author="Anritsu" w:date="2024-08-19T12:39:00Z" w16du:dateUtc="2024-08-19T10:39:00Z">
              <w:r w:rsidR="00C76723">
                <w:rPr>
                  <w:rFonts w:hint="eastAsia"/>
                  <w:lang w:eastAsia="ja-JP"/>
                </w:rPr>
                <w:t xml:space="preserve"> </w:t>
              </w:r>
            </w:ins>
            <w:r w:rsidRPr="00020619">
              <w:t>kHz SSB SCS, 20 MHz bandwidth, TDD duplex mode</w:t>
            </w:r>
          </w:p>
        </w:tc>
      </w:tr>
      <w:tr w:rsidR="008528FC" w:rsidRPr="00020619" w14:paraId="209B8217" w14:textId="77777777" w:rsidTr="00E31124">
        <w:trPr>
          <w:jc w:val="center"/>
        </w:trPr>
        <w:tc>
          <w:tcPr>
            <w:tcW w:w="2274" w:type="dxa"/>
            <w:shd w:val="clear" w:color="auto" w:fill="auto"/>
          </w:tcPr>
          <w:p w14:paraId="5BE8766D" w14:textId="77777777" w:rsidR="008528FC" w:rsidRPr="00020619" w:rsidRDefault="008528FC" w:rsidP="00E31124">
            <w:pPr>
              <w:pStyle w:val="TAL"/>
            </w:pPr>
            <w:r w:rsidRPr="00020619">
              <w:t>4</w:t>
            </w:r>
          </w:p>
        </w:tc>
        <w:tc>
          <w:tcPr>
            <w:tcW w:w="7076" w:type="dxa"/>
            <w:shd w:val="clear" w:color="auto" w:fill="auto"/>
          </w:tcPr>
          <w:p w14:paraId="001429FD" w14:textId="77777777" w:rsidR="008528FC" w:rsidRPr="00020619" w:rsidRDefault="008528FC" w:rsidP="00E31124">
            <w:pPr>
              <w:pStyle w:val="TAL"/>
            </w:pPr>
            <w:r w:rsidRPr="00020619">
              <w:t>NR 15 kHz SSB SCS, 10 MHz bandwidth, HD-FDD duplex mode</w:t>
            </w:r>
          </w:p>
        </w:tc>
      </w:tr>
      <w:tr w:rsidR="008528FC" w:rsidRPr="00020619" w14:paraId="3CF469AE" w14:textId="77777777" w:rsidTr="00E31124">
        <w:trPr>
          <w:jc w:val="center"/>
        </w:trPr>
        <w:tc>
          <w:tcPr>
            <w:tcW w:w="9350" w:type="dxa"/>
            <w:gridSpan w:val="2"/>
            <w:shd w:val="clear" w:color="auto" w:fill="auto"/>
          </w:tcPr>
          <w:p w14:paraId="08DA6229" w14:textId="77777777" w:rsidR="008528FC" w:rsidRPr="00020619" w:rsidRDefault="008528FC" w:rsidP="00E31124">
            <w:pPr>
              <w:pStyle w:val="TAN"/>
            </w:pPr>
            <w:r w:rsidRPr="00020619">
              <w:t>Note:</w:t>
            </w:r>
            <w:r w:rsidRPr="00020619">
              <w:tab/>
              <w:t>The UE is only required to be tested in one of the supported test configurations in each supported band</w:t>
            </w:r>
          </w:p>
        </w:tc>
      </w:tr>
    </w:tbl>
    <w:p w14:paraId="07870730" w14:textId="77777777" w:rsidR="008528FC" w:rsidRPr="00020619" w:rsidRDefault="008528FC" w:rsidP="008528FC"/>
    <w:p w14:paraId="622B8125" w14:textId="77777777" w:rsidR="008528FC" w:rsidRPr="00020619" w:rsidRDefault="008528FC" w:rsidP="008528FC">
      <w:pPr>
        <w:pStyle w:val="5"/>
      </w:pPr>
      <w:r w:rsidRPr="006312D8">
        <w:t>A.16.7.1.3</w:t>
      </w:r>
      <w:r w:rsidRPr="00020619">
        <w:t>.2</w:t>
      </w:r>
      <w:r w:rsidRPr="00020619">
        <w:tab/>
        <w:t>Test parameters</w:t>
      </w:r>
    </w:p>
    <w:p w14:paraId="3A0657EF" w14:textId="77777777" w:rsidR="008528FC" w:rsidRPr="00020619" w:rsidRDefault="008528FC" w:rsidP="008528FC">
      <w:r w:rsidRPr="00020619">
        <w:t xml:space="preserve">In this set of test cases </w:t>
      </w:r>
      <w:r w:rsidRPr="00020619">
        <w:rPr>
          <w:rFonts w:cs="v4.2.0"/>
        </w:rPr>
        <w:t>there are two cells in the test, PCell (Cell 1) and a FR1 neighbour cell (Cell 2) on a different frequency than the PCell</w:t>
      </w:r>
      <w:r w:rsidRPr="00020619">
        <w:t xml:space="preserve">. The test parameters for the Cell 1 and Cell 2 are given in Table </w:t>
      </w:r>
      <w:r w:rsidRPr="006312D8">
        <w:t>A.16.7.1.3.2</w:t>
      </w:r>
      <w:r w:rsidRPr="00020619">
        <w:t xml:space="preserve">-1 below. Both absolute and relative accuracy of RSRP inter-frequency measurements is tested by using the parameters in Table </w:t>
      </w:r>
      <w:r w:rsidRPr="006312D8">
        <w:t>A.16.7.1.3.2</w:t>
      </w:r>
      <w:r>
        <w:t>-</w:t>
      </w:r>
      <w:r w:rsidRPr="00020619">
        <w:t>1. The inter-frequency measurements are supported by a measurement gap.</w:t>
      </w:r>
    </w:p>
    <w:p w14:paraId="20685075" w14:textId="77777777" w:rsidR="008528FC" w:rsidRPr="00020619" w:rsidRDefault="008528FC" w:rsidP="008528FC">
      <w:pPr>
        <w:pStyle w:val="TH"/>
      </w:pPr>
      <w:r w:rsidRPr="00020619">
        <w:lastRenderedPageBreak/>
        <w:t xml:space="preserve">Table </w:t>
      </w:r>
      <w:r w:rsidRPr="006312D8">
        <w:t>A.16.7.1.3.2</w:t>
      </w:r>
      <w:r w:rsidRPr="00020619">
        <w:t>-1: SS-RSRP inter-frequency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651"/>
        <w:gridCol w:w="850"/>
        <w:gridCol w:w="893"/>
        <w:gridCol w:w="971"/>
        <w:gridCol w:w="219"/>
        <w:gridCol w:w="43"/>
        <w:gridCol w:w="709"/>
        <w:gridCol w:w="961"/>
        <w:gridCol w:w="130"/>
        <w:gridCol w:w="831"/>
      </w:tblGrid>
      <w:tr w:rsidR="008528FC" w:rsidRPr="00020619" w14:paraId="739A0C16" w14:textId="77777777" w:rsidTr="00E31124">
        <w:trPr>
          <w:trHeight w:val="187"/>
          <w:jc w:val="center"/>
        </w:trPr>
        <w:tc>
          <w:tcPr>
            <w:tcW w:w="2689" w:type="dxa"/>
            <w:gridSpan w:val="2"/>
            <w:tcBorders>
              <w:top w:val="single" w:sz="4" w:space="0" w:color="auto"/>
              <w:left w:val="single" w:sz="4" w:space="0" w:color="auto"/>
              <w:bottom w:val="nil"/>
              <w:right w:val="single" w:sz="4" w:space="0" w:color="auto"/>
            </w:tcBorders>
            <w:shd w:val="clear" w:color="auto" w:fill="auto"/>
            <w:vAlign w:val="center"/>
            <w:hideMark/>
          </w:tcPr>
          <w:p w14:paraId="5CE349CE" w14:textId="77777777" w:rsidR="008528FC" w:rsidRPr="00020619" w:rsidRDefault="008528FC" w:rsidP="00E31124">
            <w:pPr>
              <w:pStyle w:val="TAH"/>
            </w:pPr>
            <w:r w:rsidRPr="00020619">
              <w:lastRenderedPageBreak/>
              <w:t>Parameter</w:t>
            </w:r>
          </w:p>
        </w:tc>
        <w:tc>
          <w:tcPr>
            <w:tcW w:w="850" w:type="dxa"/>
            <w:tcBorders>
              <w:top w:val="single" w:sz="4" w:space="0" w:color="auto"/>
              <w:left w:val="single" w:sz="4" w:space="0" w:color="auto"/>
              <w:bottom w:val="nil"/>
              <w:right w:val="single" w:sz="4" w:space="0" w:color="auto"/>
            </w:tcBorders>
            <w:shd w:val="clear" w:color="auto" w:fill="auto"/>
            <w:vAlign w:val="center"/>
          </w:tcPr>
          <w:p w14:paraId="1693519C" w14:textId="77777777" w:rsidR="008528FC" w:rsidRPr="00020619" w:rsidRDefault="008528FC" w:rsidP="00E31124">
            <w:pPr>
              <w:pStyle w:val="TAH"/>
            </w:pPr>
            <w:r w:rsidRPr="00020619">
              <w:t>Config</w:t>
            </w:r>
          </w:p>
        </w:tc>
        <w:tc>
          <w:tcPr>
            <w:tcW w:w="893" w:type="dxa"/>
            <w:tcBorders>
              <w:top w:val="single" w:sz="4" w:space="0" w:color="auto"/>
              <w:left w:val="single" w:sz="4" w:space="0" w:color="auto"/>
              <w:bottom w:val="nil"/>
              <w:right w:val="single" w:sz="4" w:space="0" w:color="auto"/>
            </w:tcBorders>
            <w:shd w:val="clear" w:color="auto" w:fill="auto"/>
            <w:vAlign w:val="center"/>
            <w:hideMark/>
          </w:tcPr>
          <w:p w14:paraId="2CAE851F" w14:textId="77777777" w:rsidR="008528FC" w:rsidRPr="00020619" w:rsidRDefault="008528FC" w:rsidP="00E31124">
            <w:pPr>
              <w:pStyle w:val="TAH"/>
            </w:pPr>
            <w:r w:rsidRPr="00020619">
              <w:t>Unit</w:t>
            </w:r>
          </w:p>
        </w:tc>
        <w:tc>
          <w:tcPr>
            <w:tcW w:w="1942" w:type="dxa"/>
            <w:gridSpan w:val="4"/>
            <w:tcBorders>
              <w:top w:val="single" w:sz="4" w:space="0" w:color="auto"/>
              <w:left w:val="single" w:sz="4" w:space="0" w:color="auto"/>
              <w:bottom w:val="single" w:sz="4" w:space="0" w:color="auto"/>
              <w:right w:val="single" w:sz="4" w:space="0" w:color="auto"/>
            </w:tcBorders>
            <w:vAlign w:val="center"/>
            <w:hideMark/>
          </w:tcPr>
          <w:p w14:paraId="3E35B99F" w14:textId="77777777" w:rsidR="008528FC" w:rsidRPr="00020619" w:rsidRDefault="008528FC" w:rsidP="00E31124">
            <w:pPr>
              <w:pStyle w:val="TAH"/>
            </w:pPr>
            <w:r w:rsidRPr="00020619">
              <w:t>Test 1</w:t>
            </w:r>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14:paraId="2E1EEDEB" w14:textId="77777777" w:rsidR="008528FC" w:rsidRPr="00020619" w:rsidRDefault="008528FC" w:rsidP="00E31124">
            <w:pPr>
              <w:pStyle w:val="TAH"/>
            </w:pPr>
            <w:r w:rsidRPr="00020619">
              <w:t>Test 2</w:t>
            </w:r>
          </w:p>
        </w:tc>
      </w:tr>
      <w:tr w:rsidR="008528FC" w:rsidRPr="00020619" w14:paraId="72E848A3"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vAlign w:val="center"/>
            <w:hideMark/>
          </w:tcPr>
          <w:p w14:paraId="77CE9F46" w14:textId="77777777" w:rsidR="008528FC" w:rsidRPr="00020619" w:rsidRDefault="008528FC" w:rsidP="00E31124">
            <w:pPr>
              <w:pStyle w:val="TAH"/>
              <w:rPr>
                <w:rFonts w:eastAsia="Calibri"/>
                <w:szCs w:val="22"/>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4CC1473A" w14:textId="77777777" w:rsidR="008528FC" w:rsidRPr="00020619" w:rsidRDefault="008528FC" w:rsidP="00E31124">
            <w:pPr>
              <w:pStyle w:val="TAH"/>
              <w:rPr>
                <w:rFonts w:eastAsia="Calibri"/>
                <w:szCs w:val="22"/>
              </w:rPr>
            </w:pPr>
          </w:p>
        </w:tc>
        <w:tc>
          <w:tcPr>
            <w:tcW w:w="893" w:type="dxa"/>
            <w:tcBorders>
              <w:top w:val="nil"/>
              <w:left w:val="single" w:sz="4" w:space="0" w:color="auto"/>
              <w:bottom w:val="single" w:sz="4" w:space="0" w:color="auto"/>
              <w:right w:val="single" w:sz="4" w:space="0" w:color="auto"/>
            </w:tcBorders>
            <w:shd w:val="clear" w:color="auto" w:fill="auto"/>
            <w:vAlign w:val="center"/>
            <w:hideMark/>
          </w:tcPr>
          <w:p w14:paraId="2DD64D38" w14:textId="77777777" w:rsidR="008528FC" w:rsidRPr="00020619" w:rsidRDefault="008528FC" w:rsidP="00E31124">
            <w:pPr>
              <w:pStyle w:val="TAH"/>
              <w:rPr>
                <w:rFonts w:eastAsia="Calibri"/>
                <w:szCs w:val="22"/>
              </w:rPr>
            </w:pPr>
          </w:p>
        </w:tc>
        <w:tc>
          <w:tcPr>
            <w:tcW w:w="1233" w:type="dxa"/>
            <w:gridSpan w:val="3"/>
            <w:tcBorders>
              <w:top w:val="single" w:sz="4" w:space="0" w:color="auto"/>
              <w:left w:val="single" w:sz="4" w:space="0" w:color="auto"/>
              <w:bottom w:val="single" w:sz="4" w:space="0" w:color="auto"/>
              <w:right w:val="single" w:sz="4" w:space="0" w:color="auto"/>
            </w:tcBorders>
            <w:vAlign w:val="center"/>
            <w:hideMark/>
          </w:tcPr>
          <w:p w14:paraId="115D2C52" w14:textId="77777777" w:rsidR="008528FC" w:rsidRPr="00020619" w:rsidRDefault="008528FC" w:rsidP="00E31124">
            <w:pPr>
              <w:pStyle w:val="TAH"/>
            </w:pPr>
            <w:r w:rsidRPr="00020619">
              <w:t>Cell 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7A0A80" w14:textId="77777777" w:rsidR="008528FC" w:rsidRPr="00020619" w:rsidRDefault="008528FC" w:rsidP="00E31124">
            <w:pPr>
              <w:pStyle w:val="TAH"/>
            </w:pPr>
            <w:r w:rsidRPr="00020619">
              <w:t>Cell 2</w:t>
            </w:r>
          </w:p>
        </w:tc>
        <w:tc>
          <w:tcPr>
            <w:tcW w:w="1091" w:type="dxa"/>
            <w:gridSpan w:val="2"/>
            <w:tcBorders>
              <w:top w:val="single" w:sz="4" w:space="0" w:color="auto"/>
              <w:left w:val="single" w:sz="4" w:space="0" w:color="auto"/>
              <w:bottom w:val="single" w:sz="4" w:space="0" w:color="auto"/>
              <w:right w:val="single" w:sz="4" w:space="0" w:color="auto"/>
            </w:tcBorders>
            <w:vAlign w:val="center"/>
            <w:hideMark/>
          </w:tcPr>
          <w:p w14:paraId="6AF199A1" w14:textId="77777777" w:rsidR="008528FC" w:rsidRPr="00020619" w:rsidRDefault="008528FC" w:rsidP="00E31124">
            <w:pPr>
              <w:pStyle w:val="TAH"/>
            </w:pPr>
            <w:r w:rsidRPr="00020619">
              <w:t>Cell 1</w:t>
            </w:r>
          </w:p>
        </w:tc>
        <w:tc>
          <w:tcPr>
            <w:tcW w:w="831" w:type="dxa"/>
            <w:tcBorders>
              <w:top w:val="single" w:sz="4" w:space="0" w:color="auto"/>
              <w:left w:val="single" w:sz="4" w:space="0" w:color="auto"/>
              <w:bottom w:val="single" w:sz="4" w:space="0" w:color="auto"/>
              <w:right w:val="single" w:sz="4" w:space="0" w:color="auto"/>
            </w:tcBorders>
            <w:vAlign w:val="center"/>
            <w:hideMark/>
          </w:tcPr>
          <w:p w14:paraId="519F9A1E" w14:textId="77777777" w:rsidR="008528FC" w:rsidRPr="00020619" w:rsidRDefault="008528FC" w:rsidP="00E31124">
            <w:pPr>
              <w:pStyle w:val="TAH"/>
            </w:pPr>
            <w:r w:rsidRPr="00020619">
              <w:t>Cell 2</w:t>
            </w:r>
          </w:p>
        </w:tc>
      </w:tr>
      <w:tr w:rsidR="008528FC" w:rsidRPr="00020619" w14:paraId="45B51DC7" w14:textId="77777777" w:rsidTr="00E31124">
        <w:trPr>
          <w:trHeight w:val="187"/>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543789F4" w14:textId="77777777" w:rsidR="008528FC" w:rsidRPr="00020619" w:rsidRDefault="008528FC" w:rsidP="00E31124">
            <w:pPr>
              <w:pStyle w:val="TAL"/>
            </w:pPr>
            <w:r w:rsidRPr="00020619">
              <w:t>SSB ARFCN</w:t>
            </w:r>
          </w:p>
        </w:tc>
        <w:tc>
          <w:tcPr>
            <w:tcW w:w="850" w:type="dxa"/>
            <w:tcBorders>
              <w:top w:val="single" w:sz="4" w:space="0" w:color="auto"/>
              <w:left w:val="single" w:sz="4" w:space="0" w:color="auto"/>
              <w:bottom w:val="single" w:sz="4" w:space="0" w:color="auto"/>
              <w:right w:val="single" w:sz="4" w:space="0" w:color="auto"/>
            </w:tcBorders>
          </w:tcPr>
          <w:p w14:paraId="71B42F7A"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tcPr>
          <w:p w14:paraId="288E535B" w14:textId="77777777" w:rsidR="008528FC" w:rsidRPr="00020619" w:rsidRDefault="008528FC" w:rsidP="00E31124">
            <w:pPr>
              <w:pStyle w:val="TAC"/>
            </w:pPr>
          </w:p>
        </w:tc>
        <w:tc>
          <w:tcPr>
            <w:tcW w:w="1233" w:type="dxa"/>
            <w:gridSpan w:val="3"/>
            <w:tcBorders>
              <w:top w:val="single" w:sz="4" w:space="0" w:color="auto"/>
              <w:left w:val="single" w:sz="4" w:space="0" w:color="auto"/>
              <w:bottom w:val="single" w:sz="4" w:space="0" w:color="auto"/>
              <w:right w:val="single" w:sz="4" w:space="0" w:color="auto"/>
            </w:tcBorders>
            <w:hideMark/>
          </w:tcPr>
          <w:p w14:paraId="7720A398" w14:textId="77777777" w:rsidR="008528FC" w:rsidRPr="00020619" w:rsidRDefault="008528FC" w:rsidP="00E31124">
            <w:pPr>
              <w:pStyle w:val="TAC"/>
            </w:pPr>
            <w:r w:rsidRPr="00020619">
              <w:t>freq1</w:t>
            </w:r>
          </w:p>
        </w:tc>
        <w:tc>
          <w:tcPr>
            <w:tcW w:w="709" w:type="dxa"/>
            <w:tcBorders>
              <w:top w:val="single" w:sz="4" w:space="0" w:color="auto"/>
              <w:left w:val="single" w:sz="4" w:space="0" w:color="auto"/>
              <w:bottom w:val="single" w:sz="4" w:space="0" w:color="auto"/>
              <w:right w:val="single" w:sz="4" w:space="0" w:color="auto"/>
            </w:tcBorders>
          </w:tcPr>
          <w:p w14:paraId="3A3100BF" w14:textId="77777777" w:rsidR="008528FC" w:rsidRPr="00020619" w:rsidRDefault="008528FC" w:rsidP="00E31124">
            <w:pPr>
              <w:pStyle w:val="TAC"/>
            </w:pPr>
            <w:r w:rsidRPr="00020619">
              <w:t>freq2</w:t>
            </w:r>
          </w:p>
        </w:tc>
        <w:tc>
          <w:tcPr>
            <w:tcW w:w="1091" w:type="dxa"/>
            <w:gridSpan w:val="2"/>
            <w:tcBorders>
              <w:top w:val="single" w:sz="4" w:space="0" w:color="auto"/>
              <w:left w:val="single" w:sz="4" w:space="0" w:color="auto"/>
              <w:bottom w:val="single" w:sz="4" w:space="0" w:color="auto"/>
              <w:right w:val="single" w:sz="4" w:space="0" w:color="auto"/>
            </w:tcBorders>
            <w:hideMark/>
          </w:tcPr>
          <w:p w14:paraId="04F6630D" w14:textId="77777777" w:rsidR="008528FC" w:rsidRPr="00020619" w:rsidRDefault="008528FC" w:rsidP="00E31124">
            <w:pPr>
              <w:pStyle w:val="TAC"/>
            </w:pPr>
            <w:r w:rsidRPr="00020619">
              <w:t>freq1</w:t>
            </w:r>
          </w:p>
        </w:tc>
        <w:tc>
          <w:tcPr>
            <w:tcW w:w="831" w:type="dxa"/>
            <w:tcBorders>
              <w:top w:val="single" w:sz="4" w:space="0" w:color="auto"/>
              <w:left w:val="single" w:sz="4" w:space="0" w:color="auto"/>
              <w:bottom w:val="single" w:sz="4" w:space="0" w:color="auto"/>
              <w:right w:val="single" w:sz="4" w:space="0" w:color="auto"/>
            </w:tcBorders>
          </w:tcPr>
          <w:p w14:paraId="7B429E05" w14:textId="77777777" w:rsidR="008528FC" w:rsidRPr="00020619" w:rsidRDefault="008528FC" w:rsidP="00E31124">
            <w:pPr>
              <w:pStyle w:val="TAC"/>
            </w:pPr>
            <w:r w:rsidRPr="00020619">
              <w:t>freq2</w:t>
            </w:r>
          </w:p>
        </w:tc>
      </w:tr>
      <w:tr w:rsidR="008528FC" w:rsidRPr="00020619" w14:paraId="4B7C80A6" w14:textId="77777777" w:rsidTr="00E31124">
        <w:trPr>
          <w:trHeight w:val="187"/>
          <w:jc w:val="center"/>
        </w:trPr>
        <w:tc>
          <w:tcPr>
            <w:tcW w:w="2689" w:type="dxa"/>
            <w:gridSpan w:val="2"/>
            <w:tcBorders>
              <w:top w:val="single" w:sz="4" w:space="0" w:color="auto"/>
              <w:left w:val="single" w:sz="4" w:space="0" w:color="auto"/>
              <w:bottom w:val="nil"/>
              <w:right w:val="single" w:sz="4" w:space="0" w:color="auto"/>
            </w:tcBorders>
            <w:shd w:val="clear" w:color="auto" w:fill="auto"/>
            <w:hideMark/>
          </w:tcPr>
          <w:p w14:paraId="50442DCA" w14:textId="77777777" w:rsidR="008528FC" w:rsidRPr="00020619" w:rsidRDefault="008528FC" w:rsidP="00E31124">
            <w:pPr>
              <w:pStyle w:val="TAL"/>
            </w:pPr>
            <w:r w:rsidRPr="00020619">
              <w:t>BW</w:t>
            </w:r>
            <w:r w:rsidRPr="00020619">
              <w:rPr>
                <w:vertAlign w:val="subscript"/>
              </w:rPr>
              <w:t>channel</w:t>
            </w:r>
          </w:p>
        </w:tc>
        <w:tc>
          <w:tcPr>
            <w:tcW w:w="850" w:type="dxa"/>
            <w:tcBorders>
              <w:top w:val="single" w:sz="4" w:space="0" w:color="auto"/>
              <w:left w:val="single" w:sz="4" w:space="0" w:color="auto"/>
              <w:bottom w:val="single" w:sz="4" w:space="0" w:color="auto"/>
              <w:right w:val="single" w:sz="4" w:space="0" w:color="auto"/>
            </w:tcBorders>
          </w:tcPr>
          <w:p w14:paraId="629D77B2"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nil"/>
              <w:right w:val="single" w:sz="4" w:space="0" w:color="auto"/>
            </w:tcBorders>
            <w:shd w:val="clear" w:color="auto" w:fill="auto"/>
            <w:hideMark/>
          </w:tcPr>
          <w:p w14:paraId="4E05D549" w14:textId="77777777" w:rsidR="008528FC" w:rsidRPr="00020619" w:rsidRDefault="008528FC" w:rsidP="00E31124">
            <w:pPr>
              <w:pStyle w:val="TAC"/>
            </w:pPr>
            <w:r w:rsidRPr="00020619">
              <w:t>MHz</w:t>
            </w:r>
          </w:p>
        </w:tc>
        <w:tc>
          <w:tcPr>
            <w:tcW w:w="1942" w:type="dxa"/>
            <w:gridSpan w:val="4"/>
            <w:tcBorders>
              <w:top w:val="single" w:sz="4" w:space="0" w:color="auto"/>
              <w:left w:val="single" w:sz="4" w:space="0" w:color="auto"/>
              <w:right w:val="single" w:sz="4" w:space="0" w:color="auto"/>
            </w:tcBorders>
            <w:hideMark/>
          </w:tcPr>
          <w:p w14:paraId="50D42164" w14:textId="77777777" w:rsidR="008528FC" w:rsidRPr="00020619" w:rsidRDefault="008528FC" w:rsidP="00E31124">
            <w:pPr>
              <w:pStyle w:val="TAC"/>
            </w:pPr>
            <w:r w:rsidRPr="00020619">
              <w:rPr>
                <w:szCs w:val="18"/>
              </w:rPr>
              <w:t>10: N</w:t>
            </w:r>
            <w:r w:rsidRPr="00020619">
              <w:rPr>
                <w:szCs w:val="18"/>
                <w:vertAlign w:val="subscript"/>
              </w:rPr>
              <w:t>RB,c</w:t>
            </w:r>
            <w:r w:rsidRPr="00020619">
              <w:rPr>
                <w:szCs w:val="18"/>
              </w:rPr>
              <w:t xml:space="preserve"> = 52</w:t>
            </w:r>
          </w:p>
        </w:tc>
        <w:tc>
          <w:tcPr>
            <w:tcW w:w="1922" w:type="dxa"/>
            <w:gridSpan w:val="3"/>
            <w:tcBorders>
              <w:top w:val="single" w:sz="4" w:space="0" w:color="auto"/>
              <w:left w:val="single" w:sz="4" w:space="0" w:color="auto"/>
              <w:right w:val="single" w:sz="4" w:space="0" w:color="auto"/>
            </w:tcBorders>
            <w:hideMark/>
          </w:tcPr>
          <w:p w14:paraId="7511EB4B" w14:textId="77777777" w:rsidR="008528FC" w:rsidRPr="00020619" w:rsidRDefault="008528FC" w:rsidP="00E31124">
            <w:pPr>
              <w:pStyle w:val="TAC"/>
            </w:pPr>
            <w:r w:rsidRPr="00020619">
              <w:rPr>
                <w:szCs w:val="18"/>
              </w:rPr>
              <w:t>10: N</w:t>
            </w:r>
            <w:r w:rsidRPr="00020619">
              <w:rPr>
                <w:szCs w:val="18"/>
                <w:vertAlign w:val="subscript"/>
              </w:rPr>
              <w:t>RB,c</w:t>
            </w:r>
            <w:r w:rsidRPr="00020619">
              <w:rPr>
                <w:szCs w:val="18"/>
              </w:rPr>
              <w:t xml:space="preserve"> = 52</w:t>
            </w:r>
          </w:p>
        </w:tc>
      </w:tr>
      <w:tr w:rsidR="008528FC" w:rsidRPr="00020619" w14:paraId="1539429C" w14:textId="77777777" w:rsidTr="00E31124">
        <w:trPr>
          <w:trHeight w:val="187"/>
          <w:jc w:val="center"/>
        </w:trPr>
        <w:tc>
          <w:tcPr>
            <w:tcW w:w="2689" w:type="dxa"/>
            <w:gridSpan w:val="2"/>
            <w:tcBorders>
              <w:top w:val="nil"/>
              <w:left w:val="single" w:sz="4" w:space="0" w:color="auto"/>
              <w:bottom w:val="nil"/>
              <w:right w:val="single" w:sz="4" w:space="0" w:color="auto"/>
            </w:tcBorders>
            <w:shd w:val="clear" w:color="auto" w:fill="auto"/>
          </w:tcPr>
          <w:p w14:paraId="0260496F"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42EDD4BB" w14:textId="77777777" w:rsidR="008528FC" w:rsidRPr="00020619" w:rsidRDefault="008528FC" w:rsidP="00E31124">
            <w:pPr>
              <w:pStyle w:val="TAC"/>
            </w:pPr>
            <w:r w:rsidRPr="00020619">
              <w:t>2</w:t>
            </w:r>
          </w:p>
        </w:tc>
        <w:tc>
          <w:tcPr>
            <w:tcW w:w="893" w:type="dxa"/>
            <w:tcBorders>
              <w:top w:val="nil"/>
              <w:left w:val="single" w:sz="4" w:space="0" w:color="auto"/>
              <w:bottom w:val="nil"/>
              <w:right w:val="single" w:sz="4" w:space="0" w:color="auto"/>
            </w:tcBorders>
            <w:shd w:val="clear" w:color="auto" w:fill="auto"/>
          </w:tcPr>
          <w:p w14:paraId="3906E69F" w14:textId="77777777" w:rsidR="008528FC" w:rsidRPr="00020619" w:rsidRDefault="008528FC" w:rsidP="00E31124">
            <w:pPr>
              <w:pStyle w:val="TAC"/>
            </w:pPr>
          </w:p>
        </w:tc>
        <w:tc>
          <w:tcPr>
            <w:tcW w:w="1942" w:type="dxa"/>
            <w:gridSpan w:val="4"/>
            <w:tcBorders>
              <w:left w:val="single" w:sz="4" w:space="0" w:color="auto"/>
              <w:right w:val="single" w:sz="4" w:space="0" w:color="auto"/>
            </w:tcBorders>
          </w:tcPr>
          <w:p w14:paraId="58CA46B0" w14:textId="77777777" w:rsidR="008528FC" w:rsidRPr="00020619" w:rsidRDefault="008528FC" w:rsidP="00E31124">
            <w:pPr>
              <w:pStyle w:val="TAC"/>
              <w:rPr>
                <w:szCs w:val="18"/>
              </w:rPr>
            </w:pPr>
            <w:r w:rsidRPr="00020619">
              <w:rPr>
                <w:szCs w:val="18"/>
              </w:rPr>
              <w:t>10: N</w:t>
            </w:r>
            <w:r w:rsidRPr="00020619">
              <w:rPr>
                <w:szCs w:val="18"/>
                <w:vertAlign w:val="subscript"/>
              </w:rPr>
              <w:t>RB,c</w:t>
            </w:r>
            <w:r w:rsidRPr="00020619">
              <w:rPr>
                <w:szCs w:val="18"/>
              </w:rPr>
              <w:t xml:space="preserve"> = 52</w:t>
            </w:r>
          </w:p>
        </w:tc>
        <w:tc>
          <w:tcPr>
            <w:tcW w:w="1922" w:type="dxa"/>
            <w:gridSpan w:val="3"/>
            <w:tcBorders>
              <w:left w:val="single" w:sz="4" w:space="0" w:color="auto"/>
              <w:right w:val="single" w:sz="4" w:space="0" w:color="auto"/>
            </w:tcBorders>
          </w:tcPr>
          <w:p w14:paraId="6306C17A" w14:textId="77777777" w:rsidR="008528FC" w:rsidRPr="00020619" w:rsidRDefault="008528FC" w:rsidP="00E31124">
            <w:pPr>
              <w:pStyle w:val="TAC"/>
              <w:rPr>
                <w:szCs w:val="18"/>
              </w:rPr>
            </w:pPr>
            <w:r w:rsidRPr="00020619">
              <w:rPr>
                <w:szCs w:val="18"/>
              </w:rPr>
              <w:t>10: N</w:t>
            </w:r>
            <w:r w:rsidRPr="00020619">
              <w:rPr>
                <w:szCs w:val="18"/>
                <w:vertAlign w:val="subscript"/>
              </w:rPr>
              <w:t>RB,c</w:t>
            </w:r>
            <w:r w:rsidRPr="00020619">
              <w:rPr>
                <w:szCs w:val="18"/>
              </w:rPr>
              <w:t xml:space="preserve"> = 52</w:t>
            </w:r>
          </w:p>
        </w:tc>
      </w:tr>
      <w:tr w:rsidR="008528FC" w:rsidRPr="00020619" w14:paraId="5D7C468A"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tcPr>
          <w:p w14:paraId="50BD139E"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00A6700A" w14:textId="77777777" w:rsidR="008528FC" w:rsidRPr="00020619" w:rsidRDefault="008528FC" w:rsidP="00E31124">
            <w:pPr>
              <w:pStyle w:val="TAC"/>
            </w:pPr>
            <w:r w:rsidRPr="00020619">
              <w:t>3</w:t>
            </w:r>
          </w:p>
        </w:tc>
        <w:tc>
          <w:tcPr>
            <w:tcW w:w="893" w:type="dxa"/>
            <w:tcBorders>
              <w:top w:val="nil"/>
              <w:left w:val="single" w:sz="4" w:space="0" w:color="auto"/>
              <w:bottom w:val="single" w:sz="4" w:space="0" w:color="auto"/>
              <w:right w:val="single" w:sz="4" w:space="0" w:color="auto"/>
            </w:tcBorders>
            <w:shd w:val="clear" w:color="auto" w:fill="auto"/>
          </w:tcPr>
          <w:p w14:paraId="0C24E8BB"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7F011124" w14:textId="77777777" w:rsidR="008528FC" w:rsidRPr="00020619" w:rsidRDefault="008528FC" w:rsidP="00E31124">
            <w:pPr>
              <w:pStyle w:val="TAC"/>
            </w:pPr>
            <w:r w:rsidRPr="00020619">
              <w:rPr>
                <w:szCs w:val="18"/>
              </w:rPr>
              <w:t>20: N</w:t>
            </w:r>
            <w:r w:rsidRPr="00020619">
              <w:rPr>
                <w:szCs w:val="18"/>
                <w:vertAlign w:val="subscript"/>
              </w:rPr>
              <w:t>RB,c</w:t>
            </w:r>
            <w:r w:rsidRPr="00020619">
              <w:rPr>
                <w:szCs w:val="18"/>
              </w:rPr>
              <w:t xml:space="preserve"> = 51</w:t>
            </w:r>
          </w:p>
        </w:tc>
        <w:tc>
          <w:tcPr>
            <w:tcW w:w="1922" w:type="dxa"/>
            <w:gridSpan w:val="3"/>
            <w:tcBorders>
              <w:left w:val="single" w:sz="4" w:space="0" w:color="auto"/>
              <w:bottom w:val="single" w:sz="4" w:space="0" w:color="auto"/>
              <w:right w:val="single" w:sz="4" w:space="0" w:color="auto"/>
            </w:tcBorders>
          </w:tcPr>
          <w:p w14:paraId="66FB9B28" w14:textId="77777777" w:rsidR="008528FC" w:rsidRPr="00020619" w:rsidRDefault="008528FC" w:rsidP="00E31124">
            <w:pPr>
              <w:pStyle w:val="TAC"/>
            </w:pPr>
            <w:r w:rsidRPr="00020619">
              <w:rPr>
                <w:szCs w:val="18"/>
              </w:rPr>
              <w:t>20: N</w:t>
            </w:r>
            <w:r w:rsidRPr="00020619">
              <w:rPr>
                <w:szCs w:val="18"/>
                <w:vertAlign w:val="subscript"/>
              </w:rPr>
              <w:t>RB,c</w:t>
            </w:r>
            <w:r w:rsidRPr="00020619">
              <w:rPr>
                <w:szCs w:val="18"/>
              </w:rPr>
              <w:t xml:space="preserve"> = 51</w:t>
            </w:r>
          </w:p>
        </w:tc>
      </w:tr>
      <w:tr w:rsidR="008528FC" w:rsidRPr="00020619" w14:paraId="570630A6" w14:textId="77777777" w:rsidTr="00E31124">
        <w:trPr>
          <w:trHeight w:val="187"/>
          <w:jc w:val="center"/>
        </w:trPr>
        <w:tc>
          <w:tcPr>
            <w:tcW w:w="2689" w:type="dxa"/>
            <w:gridSpan w:val="2"/>
            <w:vMerge w:val="restart"/>
            <w:tcBorders>
              <w:left w:val="single" w:sz="4" w:space="0" w:color="auto"/>
              <w:right w:val="single" w:sz="4" w:space="0" w:color="auto"/>
            </w:tcBorders>
            <w:shd w:val="clear" w:color="auto" w:fill="auto"/>
          </w:tcPr>
          <w:p w14:paraId="03AB0363" w14:textId="77777777" w:rsidR="008528FC" w:rsidRPr="00020619" w:rsidRDefault="008528FC" w:rsidP="00E31124">
            <w:pPr>
              <w:pStyle w:val="TAL"/>
            </w:pPr>
            <w:r w:rsidRPr="00020619">
              <w:t>Duplex mode</w:t>
            </w:r>
          </w:p>
        </w:tc>
        <w:tc>
          <w:tcPr>
            <w:tcW w:w="850" w:type="dxa"/>
            <w:tcBorders>
              <w:top w:val="single" w:sz="4" w:space="0" w:color="auto"/>
              <w:left w:val="single" w:sz="4" w:space="0" w:color="auto"/>
              <w:bottom w:val="single" w:sz="4" w:space="0" w:color="auto"/>
              <w:right w:val="single" w:sz="4" w:space="0" w:color="auto"/>
            </w:tcBorders>
          </w:tcPr>
          <w:p w14:paraId="52ADABFB" w14:textId="77777777" w:rsidR="008528FC" w:rsidRPr="00020619" w:rsidRDefault="008528FC" w:rsidP="00E31124">
            <w:pPr>
              <w:pStyle w:val="TAC"/>
            </w:pPr>
            <w:r w:rsidRPr="00020619">
              <w:t>1</w:t>
            </w:r>
          </w:p>
        </w:tc>
        <w:tc>
          <w:tcPr>
            <w:tcW w:w="893" w:type="dxa"/>
            <w:tcBorders>
              <w:left w:val="single" w:sz="4" w:space="0" w:color="auto"/>
              <w:bottom w:val="nil"/>
              <w:right w:val="single" w:sz="4" w:space="0" w:color="auto"/>
            </w:tcBorders>
            <w:shd w:val="clear" w:color="auto" w:fill="auto"/>
          </w:tcPr>
          <w:p w14:paraId="6BAB8CCE"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2F45A5C3" w14:textId="77777777" w:rsidR="008528FC" w:rsidRPr="00020619" w:rsidRDefault="008528FC" w:rsidP="00E31124">
            <w:pPr>
              <w:pStyle w:val="TAC"/>
              <w:rPr>
                <w:szCs w:val="18"/>
              </w:rPr>
            </w:pPr>
            <w:r w:rsidRPr="00020619">
              <w:rPr>
                <w:szCs w:val="18"/>
              </w:rPr>
              <w:t>FDD</w:t>
            </w:r>
          </w:p>
        </w:tc>
        <w:tc>
          <w:tcPr>
            <w:tcW w:w="1922" w:type="dxa"/>
            <w:gridSpan w:val="3"/>
            <w:tcBorders>
              <w:left w:val="single" w:sz="4" w:space="0" w:color="auto"/>
              <w:bottom w:val="single" w:sz="4" w:space="0" w:color="auto"/>
              <w:right w:val="single" w:sz="4" w:space="0" w:color="auto"/>
            </w:tcBorders>
          </w:tcPr>
          <w:p w14:paraId="1DF4E51C" w14:textId="77777777" w:rsidR="008528FC" w:rsidRPr="00020619" w:rsidRDefault="008528FC" w:rsidP="00E31124">
            <w:pPr>
              <w:pStyle w:val="TAC"/>
              <w:rPr>
                <w:szCs w:val="18"/>
              </w:rPr>
            </w:pPr>
            <w:r w:rsidRPr="00020619">
              <w:rPr>
                <w:szCs w:val="18"/>
              </w:rPr>
              <w:t>FDD</w:t>
            </w:r>
          </w:p>
        </w:tc>
      </w:tr>
      <w:tr w:rsidR="008528FC" w:rsidRPr="00020619" w14:paraId="7F30940D" w14:textId="77777777" w:rsidTr="00E31124">
        <w:trPr>
          <w:trHeight w:val="187"/>
          <w:jc w:val="center"/>
        </w:trPr>
        <w:tc>
          <w:tcPr>
            <w:tcW w:w="2689" w:type="dxa"/>
            <w:gridSpan w:val="2"/>
            <w:vMerge/>
            <w:tcBorders>
              <w:left w:val="single" w:sz="4" w:space="0" w:color="auto"/>
              <w:right w:val="single" w:sz="4" w:space="0" w:color="auto"/>
            </w:tcBorders>
            <w:shd w:val="clear" w:color="auto" w:fill="auto"/>
          </w:tcPr>
          <w:p w14:paraId="2385231A"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45A06B45" w14:textId="77777777" w:rsidR="008528FC" w:rsidRPr="00020619" w:rsidRDefault="008528FC" w:rsidP="00E31124">
            <w:pPr>
              <w:pStyle w:val="TAC"/>
            </w:pPr>
            <w:r w:rsidRPr="00020619">
              <w:t>2</w:t>
            </w:r>
          </w:p>
        </w:tc>
        <w:tc>
          <w:tcPr>
            <w:tcW w:w="893" w:type="dxa"/>
            <w:tcBorders>
              <w:top w:val="nil"/>
              <w:left w:val="single" w:sz="4" w:space="0" w:color="auto"/>
              <w:bottom w:val="nil"/>
              <w:right w:val="single" w:sz="4" w:space="0" w:color="auto"/>
            </w:tcBorders>
            <w:shd w:val="clear" w:color="auto" w:fill="auto"/>
          </w:tcPr>
          <w:p w14:paraId="36401334"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532D8343" w14:textId="77777777" w:rsidR="008528FC" w:rsidRPr="00020619" w:rsidRDefault="008528FC" w:rsidP="00E31124">
            <w:pPr>
              <w:pStyle w:val="TAC"/>
            </w:pPr>
            <w:r w:rsidRPr="00020619">
              <w:t>TDD</w:t>
            </w:r>
          </w:p>
        </w:tc>
        <w:tc>
          <w:tcPr>
            <w:tcW w:w="1922" w:type="dxa"/>
            <w:gridSpan w:val="3"/>
            <w:tcBorders>
              <w:left w:val="single" w:sz="4" w:space="0" w:color="auto"/>
              <w:bottom w:val="single" w:sz="4" w:space="0" w:color="auto"/>
              <w:right w:val="single" w:sz="4" w:space="0" w:color="auto"/>
            </w:tcBorders>
          </w:tcPr>
          <w:p w14:paraId="14118539" w14:textId="77777777" w:rsidR="008528FC" w:rsidRPr="00020619" w:rsidRDefault="008528FC" w:rsidP="00E31124">
            <w:pPr>
              <w:pStyle w:val="TAC"/>
            </w:pPr>
            <w:r w:rsidRPr="00020619">
              <w:t>TDD</w:t>
            </w:r>
          </w:p>
        </w:tc>
      </w:tr>
      <w:tr w:rsidR="008528FC" w:rsidRPr="00020619" w14:paraId="2A37D540" w14:textId="77777777" w:rsidTr="00E31124">
        <w:trPr>
          <w:trHeight w:val="187"/>
          <w:jc w:val="center"/>
        </w:trPr>
        <w:tc>
          <w:tcPr>
            <w:tcW w:w="2689" w:type="dxa"/>
            <w:gridSpan w:val="2"/>
            <w:vMerge/>
            <w:tcBorders>
              <w:left w:val="single" w:sz="4" w:space="0" w:color="auto"/>
              <w:right w:val="single" w:sz="4" w:space="0" w:color="auto"/>
            </w:tcBorders>
            <w:shd w:val="clear" w:color="auto" w:fill="auto"/>
          </w:tcPr>
          <w:p w14:paraId="05ACA758"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4B9C8EBE" w14:textId="77777777" w:rsidR="008528FC" w:rsidRPr="00020619" w:rsidRDefault="008528FC" w:rsidP="00E31124">
            <w:pPr>
              <w:pStyle w:val="TAC"/>
            </w:pPr>
            <w:r w:rsidRPr="00020619">
              <w:t>3</w:t>
            </w:r>
          </w:p>
        </w:tc>
        <w:tc>
          <w:tcPr>
            <w:tcW w:w="893" w:type="dxa"/>
            <w:tcBorders>
              <w:top w:val="nil"/>
              <w:left w:val="single" w:sz="4" w:space="0" w:color="auto"/>
              <w:bottom w:val="single" w:sz="4" w:space="0" w:color="auto"/>
              <w:right w:val="single" w:sz="4" w:space="0" w:color="auto"/>
            </w:tcBorders>
            <w:shd w:val="clear" w:color="auto" w:fill="auto"/>
          </w:tcPr>
          <w:p w14:paraId="501CFC91"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031235F3" w14:textId="77777777" w:rsidR="008528FC" w:rsidRPr="00020619" w:rsidRDefault="008528FC" w:rsidP="00E31124">
            <w:pPr>
              <w:pStyle w:val="TAC"/>
            </w:pPr>
            <w:r w:rsidRPr="00020619">
              <w:t>TDD</w:t>
            </w:r>
          </w:p>
        </w:tc>
        <w:tc>
          <w:tcPr>
            <w:tcW w:w="1922" w:type="dxa"/>
            <w:gridSpan w:val="3"/>
            <w:tcBorders>
              <w:left w:val="single" w:sz="4" w:space="0" w:color="auto"/>
              <w:bottom w:val="single" w:sz="4" w:space="0" w:color="auto"/>
              <w:right w:val="single" w:sz="4" w:space="0" w:color="auto"/>
            </w:tcBorders>
          </w:tcPr>
          <w:p w14:paraId="6CAC54A3" w14:textId="77777777" w:rsidR="008528FC" w:rsidRPr="00020619" w:rsidRDefault="008528FC" w:rsidP="00E31124">
            <w:pPr>
              <w:pStyle w:val="TAC"/>
            </w:pPr>
            <w:r w:rsidRPr="00020619">
              <w:t>TDD</w:t>
            </w:r>
          </w:p>
        </w:tc>
      </w:tr>
      <w:tr w:rsidR="008528FC" w:rsidRPr="00020619" w14:paraId="7C2F8DE5" w14:textId="77777777" w:rsidTr="00E31124">
        <w:trPr>
          <w:trHeight w:val="187"/>
          <w:jc w:val="center"/>
        </w:trPr>
        <w:tc>
          <w:tcPr>
            <w:tcW w:w="2689" w:type="dxa"/>
            <w:gridSpan w:val="2"/>
            <w:vMerge/>
            <w:tcBorders>
              <w:left w:val="single" w:sz="4" w:space="0" w:color="auto"/>
              <w:bottom w:val="single" w:sz="4" w:space="0" w:color="auto"/>
              <w:right w:val="single" w:sz="4" w:space="0" w:color="auto"/>
            </w:tcBorders>
            <w:shd w:val="clear" w:color="auto" w:fill="auto"/>
          </w:tcPr>
          <w:p w14:paraId="3AFCAF2C"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0AD90A4C" w14:textId="77777777" w:rsidR="008528FC" w:rsidRPr="00020619" w:rsidRDefault="008528FC" w:rsidP="00E31124">
            <w:pPr>
              <w:pStyle w:val="TAC"/>
            </w:pPr>
            <w:r w:rsidRPr="00020619">
              <w:t>4</w:t>
            </w:r>
          </w:p>
        </w:tc>
        <w:tc>
          <w:tcPr>
            <w:tcW w:w="893" w:type="dxa"/>
            <w:tcBorders>
              <w:top w:val="nil"/>
              <w:left w:val="single" w:sz="4" w:space="0" w:color="auto"/>
              <w:bottom w:val="single" w:sz="4" w:space="0" w:color="auto"/>
              <w:right w:val="single" w:sz="4" w:space="0" w:color="auto"/>
            </w:tcBorders>
            <w:shd w:val="clear" w:color="auto" w:fill="auto"/>
          </w:tcPr>
          <w:p w14:paraId="436CBAE2"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3D4A4F90" w14:textId="77777777" w:rsidR="008528FC" w:rsidRPr="00020619" w:rsidRDefault="008528FC" w:rsidP="00E31124">
            <w:pPr>
              <w:pStyle w:val="TAC"/>
            </w:pPr>
            <w:r w:rsidRPr="00020619">
              <w:t>HD-FDD</w:t>
            </w:r>
          </w:p>
        </w:tc>
        <w:tc>
          <w:tcPr>
            <w:tcW w:w="1922" w:type="dxa"/>
            <w:gridSpan w:val="3"/>
            <w:tcBorders>
              <w:left w:val="single" w:sz="4" w:space="0" w:color="auto"/>
              <w:bottom w:val="single" w:sz="4" w:space="0" w:color="auto"/>
              <w:right w:val="single" w:sz="4" w:space="0" w:color="auto"/>
            </w:tcBorders>
          </w:tcPr>
          <w:p w14:paraId="66DB0A85" w14:textId="77777777" w:rsidR="008528FC" w:rsidRPr="00020619" w:rsidRDefault="008528FC" w:rsidP="00E31124">
            <w:pPr>
              <w:pStyle w:val="TAC"/>
            </w:pPr>
            <w:r w:rsidRPr="00020619">
              <w:t>HD-FDD</w:t>
            </w:r>
          </w:p>
        </w:tc>
      </w:tr>
      <w:tr w:rsidR="008528FC" w:rsidRPr="00020619" w14:paraId="35C7C733" w14:textId="77777777" w:rsidTr="00E31124">
        <w:trPr>
          <w:trHeight w:val="187"/>
          <w:jc w:val="center"/>
        </w:trPr>
        <w:tc>
          <w:tcPr>
            <w:tcW w:w="2689" w:type="dxa"/>
            <w:gridSpan w:val="2"/>
            <w:tcBorders>
              <w:left w:val="single" w:sz="4" w:space="0" w:color="auto"/>
              <w:bottom w:val="nil"/>
              <w:right w:val="single" w:sz="4" w:space="0" w:color="auto"/>
            </w:tcBorders>
            <w:shd w:val="clear" w:color="auto" w:fill="auto"/>
          </w:tcPr>
          <w:p w14:paraId="47637484" w14:textId="77777777" w:rsidR="008528FC" w:rsidRPr="00020619" w:rsidRDefault="008528FC" w:rsidP="00E31124">
            <w:pPr>
              <w:pStyle w:val="TAL"/>
            </w:pPr>
            <w:r w:rsidRPr="00020619">
              <w:t>TDD configuration</w:t>
            </w:r>
          </w:p>
        </w:tc>
        <w:tc>
          <w:tcPr>
            <w:tcW w:w="850" w:type="dxa"/>
            <w:tcBorders>
              <w:top w:val="single" w:sz="4" w:space="0" w:color="auto"/>
              <w:left w:val="single" w:sz="4" w:space="0" w:color="auto"/>
              <w:bottom w:val="single" w:sz="4" w:space="0" w:color="auto"/>
              <w:right w:val="single" w:sz="4" w:space="0" w:color="auto"/>
            </w:tcBorders>
          </w:tcPr>
          <w:p w14:paraId="4D79BC33" w14:textId="77777777" w:rsidR="008528FC" w:rsidRPr="00020619" w:rsidRDefault="008528FC" w:rsidP="00E31124">
            <w:pPr>
              <w:pStyle w:val="TAC"/>
            </w:pPr>
            <w:r w:rsidRPr="00020619">
              <w:t>1</w:t>
            </w:r>
          </w:p>
        </w:tc>
        <w:tc>
          <w:tcPr>
            <w:tcW w:w="893" w:type="dxa"/>
            <w:tcBorders>
              <w:left w:val="single" w:sz="4" w:space="0" w:color="auto"/>
              <w:bottom w:val="nil"/>
              <w:right w:val="single" w:sz="4" w:space="0" w:color="auto"/>
            </w:tcBorders>
            <w:shd w:val="clear" w:color="auto" w:fill="auto"/>
          </w:tcPr>
          <w:p w14:paraId="5235DEF9"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77B7C641" w14:textId="77777777" w:rsidR="008528FC" w:rsidRPr="00020619" w:rsidRDefault="008528FC" w:rsidP="00E31124">
            <w:pPr>
              <w:pStyle w:val="TAC"/>
              <w:rPr>
                <w:szCs w:val="18"/>
              </w:rPr>
            </w:pPr>
            <w:r w:rsidRPr="00020619">
              <w:rPr>
                <w:szCs w:val="18"/>
              </w:rPr>
              <w:t>N/A</w:t>
            </w:r>
          </w:p>
        </w:tc>
        <w:tc>
          <w:tcPr>
            <w:tcW w:w="1922" w:type="dxa"/>
            <w:gridSpan w:val="3"/>
            <w:tcBorders>
              <w:left w:val="single" w:sz="4" w:space="0" w:color="auto"/>
              <w:bottom w:val="single" w:sz="4" w:space="0" w:color="auto"/>
              <w:right w:val="single" w:sz="4" w:space="0" w:color="auto"/>
            </w:tcBorders>
          </w:tcPr>
          <w:p w14:paraId="603D969C" w14:textId="77777777" w:rsidR="008528FC" w:rsidRPr="00020619" w:rsidRDefault="008528FC" w:rsidP="00E31124">
            <w:pPr>
              <w:pStyle w:val="TAC"/>
              <w:rPr>
                <w:szCs w:val="18"/>
              </w:rPr>
            </w:pPr>
            <w:r w:rsidRPr="00020619">
              <w:rPr>
                <w:szCs w:val="18"/>
              </w:rPr>
              <w:t>N/A</w:t>
            </w:r>
          </w:p>
        </w:tc>
      </w:tr>
      <w:tr w:rsidR="008528FC" w:rsidRPr="00020619" w14:paraId="2E309B50" w14:textId="77777777" w:rsidTr="00E31124">
        <w:trPr>
          <w:trHeight w:val="187"/>
          <w:jc w:val="center"/>
        </w:trPr>
        <w:tc>
          <w:tcPr>
            <w:tcW w:w="2689" w:type="dxa"/>
            <w:gridSpan w:val="2"/>
            <w:tcBorders>
              <w:top w:val="nil"/>
              <w:left w:val="single" w:sz="4" w:space="0" w:color="auto"/>
              <w:bottom w:val="nil"/>
              <w:right w:val="single" w:sz="4" w:space="0" w:color="auto"/>
            </w:tcBorders>
            <w:shd w:val="clear" w:color="auto" w:fill="auto"/>
          </w:tcPr>
          <w:p w14:paraId="4C31B1EA"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2983354D" w14:textId="77777777" w:rsidR="008528FC" w:rsidRPr="00020619" w:rsidRDefault="008528FC" w:rsidP="00E31124">
            <w:pPr>
              <w:pStyle w:val="TAC"/>
            </w:pPr>
            <w:r w:rsidRPr="00020619">
              <w:t>2</w:t>
            </w:r>
          </w:p>
        </w:tc>
        <w:tc>
          <w:tcPr>
            <w:tcW w:w="893" w:type="dxa"/>
            <w:tcBorders>
              <w:top w:val="nil"/>
              <w:left w:val="single" w:sz="4" w:space="0" w:color="auto"/>
              <w:bottom w:val="nil"/>
              <w:right w:val="single" w:sz="4" w:space="0" w:color="auto"/>
            </w:tcBorders>
            <w:shd w:val="clear" w:color="auto" w:fill="auto"/>
          </w:tcPr>
          <w:p w14:paraId="29A095E7"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10A38AF9" w14:textId="77777777" w:rsidR="008528FC" w:rsidRPr="00020619" w:rsidRDefault="008528FC" w:rsidP="00E31124">
            <w:pPr>
              <w:pStyle w:val="TAC"/>
            </w:pPr>
            <w:r w:rsidRPr="00020619">
              <w:t>TDDConf.1.1</w:t>
            </w:r>
          </w:p>
        </w:tc>
        <w:tc>
          <w:tcPr>
            <w:tcW w:w="1922" w:type="dxa"/>
            <w:gridSpan w:val="3"/>
            <w:tcBorders>
              <w:left w:val="single" w:sz="4" w:space="0" w:color="auto"/>
              <w:bottom w:val="single" w:sz="4" w:space="0" w:color="auto"/>
              <w:right w:val="single" w:sz="4" w:space="0" w:color="auto"/>
            </w:tcBorders>
          </w:tcPr>
          <w:p w14:paraId="6D1733F1" w14:textId="77777777" w:rsidR="008528FC" w:rsidRPr="00020619" w:rsidRDefault="008528FC" w:rsidP="00E31124">
            <w:pPr>
              <w:pStyle w:val="TAC"/>
            </w:pPr>
            <w:r w:rsidRPr="00020619">
              <w:t>TDDConf.1.1</w:t>
            </w:r>
          </w:p>
        </w:tc>
      </w:tr>
      <w:tr w:rsidR="008528FC" w:rsidRPr="00020619" w14:paraId="3B2B086E"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tcPr>
          <w:p w14:paraId="19C32228"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6E02270E" w14:textId="77777777" w:rsidR="008528FC" w:rsidRPr="00020619" w:rsidRDefault="008528FC" w:rsidP="00E31124">
            <w:pPr>
              <w:pStyle w:val="TAC"/>
            </w:pPr>
            <w:r w:rsidRPr="00020619">
              <w:t>3</w:t>
            </w:r>
          </w:p>
        </w:tc>
        <w:tc>
          <w:tcPr>
            <w:tcW w:w="893" w:type="dxa"/>
            <w:tcBorders>
              <w:top w:val="nil"/>
              <w:left w:val="single" w:sz="4" w:space="0" w:color="auto"/>
              <w:bottom w:val="single" w:sz="4" w:space="0" w:color="auto"/>
              <w:right w:val="single" w:sz="4" w:space="0" w:color="auto"/>
            </w:tcBorders>
            <w:shd w:val="clear" w:color="auto" w:fill="auto"/>
          </w:tcPr>
          <w:p w14:paraId="63A12BB6"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3916C70D" w14:textId="77777777" w:rsidR="008528FC" w:rsidRPr="00020619" w:rsidRDefault="008528FC" w:rsidP="00E31124">
            <w:pPr>
              <w:pStyle w:val="TAC"/>
            </w:pPr>
            <w:r w:rsidRPr="00020619">
              <w:t>TDDConf.2.1</w:t>
            </w:r>
          </w:p>
        </w:tc>
        <w:tc>
          <w:tcPr>
            <w:tcW w:w="1922" w:type="dxa"/>
            <w:gridSpan w:val="3"/>
            <w:tcBorders>
              <w:left w:val="single" w:sz="4" w:space="0" w:color="auto"/>
              <w:bottom w:val="single" w:sz="4" w:space="0" w:color="auto"/>
              <w:right w:val="single" w:sz="4" w:space="0" w:color="auto"/>
            </w:tcBorders>
          </w:tcPr>
          <w:p w14:paraId="39DF00B6" w14:textId="77777777" w:rsidR="008528FC" w:rsidRPr="00020619" w:rsidRDefault="008528FC" w:rsidP="00E31124">
            <w:pPr>
              <w:pStyle w:val="TAC"/>
            </w:pPr>
            <w:r w:rsidRPr="00020619">
              <w:t>TDDConf.2.1</w:t>
            </w:r>
          </w:p>
        </w:tc>
      </w:tr>
      <w:tr w:rsidR="008528FC" w:rsidRPr="00020619" w14:paraId="3EAF2377" w14:textId="77777777" w:rsidTr="00E31124">
        <w:trPr>
          <w:trHeight w:val="187"/>
          <w:jc w:val="center"/>
        </w:trPr>
        <w:tc>
          <w:tcPr>
            <w:tcW w:w="2689" w:type="dxa"/>
            <w:gridSpan w:val="2"/>
            <w:tcBorders>
              <w:top w:val="single" w:sz="4" w:space="0" w:color="auto"/>
              <w:left w:val="single" w:sz="4" w:space="0" w:color="auto"/>
              <w:bottom w:val="nil"/>
              <w:right w:val="single" w:sz="4" w:space="0" w:color="auto"/>
            </w:tcBorders>
            <w:shd w:val="clear" w:color="auto" w:fill="auto"/>
            <w:hideMark/>
          </w:tcPr>
          <w:p w14:paraId="7CEF3448" w14:textId="77777777" w:rsidR="008528FC" w:rsidRPr="00020619" w:rsidRDefault="008528FC" w:rsidP="00E31124">
            <w:pPr>
              <w:pStyle w:val="TAL"/>
            </w:pPr>
            <w:r w:rsidRPr="00020619">
              <w:t>PDSCH Reference measurement channel</w:t>
            </w:r>
          </w:p>
        </w:tc>
        <w:tc>
          <w:tcPr>
            <w:tcW w:w="850" w:type="dxa"/>
            <w:tcBorders>
              <w:top w:val="single" w:sz="4" w:space="0" w:color="auto"/>
              <w:left w:val="single" w:sz="4" w:space="0" w:color="auto"/>
              <w:bottom w:val="single" w:sz="4" w:space="0" w:color="auto"/>
              <w:right w:val="single" w:sz="4" w:space="0" w:color="auto"/>
            </w:tcBorders>
          </w:tcPr>
          <w:p w14:paraId="7FB5A391"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nil"/>
              <w:right w:val="single" w:sz="4" w:space="0" w:color="auto"/>
            </w:tcBorders>
            <w:shd w:val="clear" w:color="auto" w:fill="auto"/>
          </w:tcPr>
          <w:p w14:paraId="7650E3CA" w14:textId="77777777" w:rsidR="008528FC" w:rsidRPr="00020619" w:rsidRDefault="008528FC" w:rsidP="00E31124">
            <w:pPr>
              <w:pStyle w:val="TAC"/>
            </w:pPr>
          </w:p>
        </w:tc>
        <w:tc>
          <w:tcPr>
            <w:tcW w:w="1233" w:type="dxa"/>
            <w:gridSpan w:val="3"/>
            <w:tcBorders>
              <w:top w:val="single" w:sz="4" w:space="0" w:color="auto"/>
              <w:left w:val="single" w:sz="4" w:space="0" w:color="auto"/>
              <w:right w:val="single" w:sz="4" w:space="0" w:color="auto"/>
            </w:tcBorders>
            <w:hideMark/>
          </w:tcPr>
          <w:p w14:paraId="183FAECD" w14:textId="77777777" w:rsidR="008528FC" w:rsidRPr="00020619" w:rsidRDefault="008528FC" w:rsidP="00E31124">
            <w:pPr>
              <w:pStyle w:val="TAC"/>
              <w:rPr>
                <w:sz w:val="16"/>
                <w:szCs w:val="16"/>
              </w:rPr>
            </w:pPr>
            <w:r w:rsidRPr="00020619">
              <w:rPr>
                <w:sz w:val="16"/>
                <w:szCs w:val="16"/>
              </w:rPr>
              <w:t>SR.1.1 FDD</w:t>
            </w:r>
          </w:p>
        </w:tc>
        <w:tc>
          <w:tcPr>
            <w:tcW w:w="709" w:type="dxa"/>
            <w:tcBorders>
              <w:top w:val="single" w:sz="4" w:space="0" w:color="auto"/>
              <w:left w:val="single" w:sz="4" w:space="0" w:color="auto"/>
              <w:bottom w:val="nil"/>
              <w:right w:val="single" w:sz="4" w:space="0" w:color="auto"/>
            </w:tcBorders>
            <w:shd w:val="clear" w:color="auto" w:fill="auto"/>
            <w:hideMark/>
          </w:tcPr>
          <w:p w14:paraId="5E21B009" w14:textId="77777777" w:rsidR="008528FC" w:rsidRPr="00020619" w:rsidRDefault="008528FC" w:rsidP="00E31124">
            <w:pPr>
              <w:pStyle w:val="TAC"/>
            </w:pPr>
            <w:r w:rsidRPr="00020619">
              <w:t>-</w:t>
            </w:r>
          </w:p>
        </w:tc>
        <w:tc>
          <w:tcPr>
            <w:tcW w:w="1091" w:type="dxa"/>
            <w:gridSpan w:val="2"/>
            <w:tcBorders>
              <w:top w:val="single" w:sz="4" w:space="0" w:color="auto"/>
              <w:left w:val="single" w:sz="4" w:space="0" w:color="auto"/>
              <w:right w:val="single" w:sz="4" w:space="0" w:color="auto"/>
            </w:tcBorders>
            <w:hideMark/>
          </w:tcPr>
          <w:p w14:paraId="4D6B20A3" w14:textId="77777777" w:rsidR="008528FC" w:rsidRPr="00020619" w:rsidRDefault="008528FC" w:rsidP="00E31124">
            <w:pPr>
              <w:pStyle w:val="TAC"/>
            </w:pPr>
            <w:r w:rsidRPr="00020619">
              <w:rPr>
                <w:sz w:val="16"/>
                <w:szCs w:val="16"/>
              </w:rPr>
              <w:t>SR.1.1 FDD</w:t>
            </w:r>
          </w:p>
        </w:tc>
        <w:tc>
          <w:tcPr>
            <w:tcW w:w="831" w:type="dxa"/>
            <w:tcBorders>
              <w:top w:val="single" w:sz="4" w:space="0" w:color="auto"/>
              <w:left w:val="single" w:sz="4" w:space="0" w:color="auto"/>
              <w:bottom w:val="nil"/>
              <w:right w:val="single" w:sz="4" w:space="0" w:color="auto"/>
            </w:tcBorders>
            <w:shd w:val="clear" w:color="auto" w:fill="auto"/>
            <w:hideMark/>
          </w:tcPr>
          <w:p w14:paraId="21CFDF1D" w14:textId="77777777" w:rsidR="008528FC" w:rsidRPr="00020619" w:rsidRDefault="008528FC" w:rsidP="00E31124">
            <w:pPr>
              <w:pStyle w:val="TAC"/>
            </w:pPr>
            <w:r w:rsidRPr="00020619">
              <w:t>-</w:t>
            </w:r>
          </w:p>
        </w:tc>
      </w:tr>
      <w:tr w:rsidR="008528FC" w:rsidRPr="00020619" w14:paraId="0D30362A" w14:textId="77777777" w:rsidTr="00E31124">
        <w:trPr>
          <w:trHeight w:val="187"/>
          <w:jc w:val="center"/>
        </w:trPr>
        <w:tc>
          <w:tcPr>
            <w:tcW w:w="2689" w:type="dxa"/>
            <w:gridSpan w:val="2"/>
            <w:tcBorders>
              <w:top w:val="nil"/>
              <w:left w:val="single" w:sz="4" w:space="0" w:color="auto"/>
              <w:bottom w:val="nil"/>
              <w:right w:val="single" w:sz="4" w:space="0" w:color="auto"/>
            </w:tcBorders>
            <w:shd w:val="clear" w:color="auto" w:fill="auto"/>
          </w:tcPr>
          <w:p w14:paraId="5FF07474"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26B07962" w14:textId="77777777" w:rsidR="008528FC" w:rsidRPr="00020619" w:rsidRDefault="008528FC" w:rsidP="00E31124">
            <w:pPr>
              <w:pStyle w:val="TAC"/>
            </w:pPr>
            <w:r w:rsidRPr="00020619">
              <w:t>2</w:t>
            </w:r>
          </w:p>
        </w:tc>
        <w:tc>
          <w:tcPr>
            <w:tcW w:w="893" w:type="dxa"/>
            <w:tcBorders>
              <w:top w:val="nil"/>
              <w:left w:val="single" w:sz="4" w:space="0" w:color="auto"/>
              <w:bottom w:val="nil"/>
              <w:right w:val="single" w:sz="4" w:space="0" w:color="auto"/>
            </w:tcBorders>
            <w:shd w:val="clear" w:color="auto" w:fill="auto"/>
          </w:tcPr>
          <w:p w14:paraId="5B2D6603" w14:textId="77777777" w:rsidR="008528FC" w:rsidRPr="00020619" w:rsidRDefault="008528FC" w:rsidP="00E31124">
            <w:pPr>
              <w:pStyle w:val="TAC"/>
            </w:pPr>
          </w:p>
        </w:tc>
        <w:tc>
          <w:tcPr>
            <w:tcW w:w="1233" w:type="dxa"/>
            <w:gridSpan w:val="3"/>
            <w:tcBorders>
              <w:left w:val="single" w:sz="4" w:space="0" w:color="auto"/>
              <w:right w:val="single" w:sz="4" w:space="0" w:color="auto"/>
            </w:tcBorders>
          </w:tcPr>
          <w:p w14:paraId="77AF70E1" w14:textId="77777777" w:rsidR="008528FC" w:rsidRPr="00020619" w:rsidRDefault="008528FC" w:rsidP="00E31124">
            <w:pPr>
              <w:pStyle w:val="TAC"/>
            </w:pPr>
            <w:r w:rsidRPr="00020619">
              <w:rPr>
                <w:sz w:val="16"/>
                <w:szCs w:val="16"/>
              </w:rPr>
              <w:t>SR.1.1 TDD</w:t>
            </w:r>
          </w:p>
        </w:tc>
        <w:tc>
          <w:tcPr>
            <w:tcW w:w="709" w:type="dxa"/>
            <w:tcBorders>
              <w:top w:val="nil"/>
              <w:left w:val="single" w:sz="4" w:space="0" w:color="auto"/>
              <w:bottom w:val="nil"/>
              <w:right w:val="single" w:sz="4" w:space="0" w:color="auto"/>
            </w:tcBorders>
            <w:shd w:val="clear" w:color="auto" w:fill="auto"/>
          </w:tcPr>
          <w:p w14:paraId="208A683E" w14:textId="77777777" w:rsidR="008528FC" w:rsidRPr="00020619" w:rsidRDefault="008528FC" w:rsidP="00E31124">
            <w:pPr>
              <w:pStyle w:val="TAC"/>
            </w:pPr>
          </w:p>
        </w:tc>
        <w:tc>
          <w:tcPr>
            <w:tcW w:w="1091" w:type="dxa"/>
            <w:gridSpan w:val="2"/>
            <w:tcBorders>
              <w:left w:val="single" w:sz="4" w:space="0" w:color="auto"/>
              <w:right w:val="single" w:sz="4" w:space="0" w:color="auto"/>
            </w:tcBorders>
          </w:tcPr>
          <w:p w14:paraId="78CDD9C7" w14:textId="77777777" w:rsidR="008528FC" w:rsidRPr="00020619" w:rsidRDefault="008528FC" w:rsidP="00E31124">
            <w:pPr>
              <w:pStyle w:val="TAC"/>
            </w:pPr>
            <w:r w:rsidRPr="00020619">
              <w:rPr>
                <w:sz w:val="16"/>
                <w:szCs w:val="16"/>
              </w:rPr>
              <w:t>SR.1.1 TDD</w:t>
            </w:r>
          </w:p>
        </w:tc>
        <w:tc>
          <w:tcPr>
            <w:tcW w:w="831" w:type="dxa"/>
            <w:tcBorders>
              <w:top w:val="nil"/>
              <w:left w:val="single" w:sz="4" w:space="0" w:color="auto"/>
              <w:bottom w:val="nil"/>
              <w:right w:val="single" w:sz="4" w:space="0" w:color="auto"/>
            </w:tcBorders>
            <w:shd w:val="clear" w:color="auto" w:fill="auto"/>
          </w:tcPr>
          <w:p w14:paraId="0C289D89" w14:textId="77777777" w:rsidR="008528FC" w:rsidRPr="00020619" w:rsidRDefault="008528FC" w:rsidP="00E31124">
            <w:pPr>
              <w:pStyle w:val="TAC"/>
            </w:pPr>
          </w:p>
        </w:tc>
      </w:tr>
      <w:tr w:rsidR="008528FC" w:rsidRPr="00020619" w14:paraId="6B60E257"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tcPr>
          <w:p w14:paraId="0D9A8EE0"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7D67E1E4" w14:textId="77777777" w:rsidR="008528FC" w:rsidRPr="00020619" w:rsidRDefault="008528FC" w:rsidP="00E31124">
            <w:pPr>
              <w:pStyle w:val="TAC"/>
            </w:pPr>
            <w:r w:rsidRPr="00020619">
              <w:t>3</w:t>
            </w:r>
          </w:p>
        </w:tc>
        <w:tc>
          <w:tcPr>
            <w:tcW w:w="893" w:type="dxa"/>
            <w:tcBorders>
              <w:top w:val="nil"/>
              <w:left w:val="single" w:sz="4" w:space="0" w:color="auto"/>
              <w:bottom w:val="single" w:sz="4" w:space="0" w:color="auto"/>
              <w:right w:val="single" w:sz="4" w:space="0" w:color="auto"/>
            </w:tcBorders>
            <w:shd w:val="clear" w:color="auto" w:fill="auto"/>
          </w:tcPr>
          <w:p w14:paraId="1551E2B7" w14:textId="77777777" w:rsidR="008528FC" w:rsidRPr="00020619" w:rsidRDefault="008528FC" w:rsidP="00E31124">
            <w:pPr>
              <w:pStyle w:val="TAC"/>
            </w:pPr>
          </w:p>
        </w:tc>
        <w:tc>
          <w:tcPr>
            <w:tcW w:w="1233" w:type="dxa"/>
            <w:gridSpan w:val="3"/>
            <w:tcBorders>
              <w:left w:val="single" w:sz="4" w:space="0" w:color="auto"/>
              <w:bottom w:val="single" w:sz="4" w:space="0" w:color="auto"/>
              <w:right w:val="single" w:sz="4" w:space="0" w:color="auto"/>
            </w:tcBorders>
          </w:tcPr>
          <w:p w14:paraId="017335C4" w14:textId="6E1A7DAE" w:rsidR="008528FC" w:rsidRPr="00020619" w:rsidRDefault="008528FC" w:rsidP="00E31124">
            <w:pPr>
              <w:pStyle w:val="TAC"/>
            </w:pPr>
            <w:r w:rsidRPr="00020619">
              <w:rPr>
                <w:sz w:val="16"/>
                <w:szCs w:val="16"/>
              </w:rPr>
              <w:t xml:space="preserve">SR.2.1 </w:t>
            </w:r>
            <w:del w:id="3" w:author="Anritsu" w:date="2024-07-30T10:37:00Z" w16du:dateUtc="2024-07-30T01:37:00Z">
              <w:r w:rsidRPr="00020619" w:rsidDel="007E282E">
                <w:rPr>
                  <w:sz w:val="16"/>
                  <w:szCs w:val="16"/>
                </w:rPr>
                <w:delText>FDD</w:delText>
              </w:r>
            </w:del>
            <w:ins w:id="4" w:author="Anritsu" w:date="2024-07-30T10:37:00Z" w16du:dateUtc="2024-07-30T01:37:00Z">
              <w:r w:rsidR="007E282E">
                <w:rPr>
                  <w:rFonts w:hint="eastAsia"/>
                  <w:sz w:val="16"/>
                  <w:szCs w:val="16"/>
                  <w:lang w:eastAsia="ja-JP"/>
                </w:rPr>
                <w:t>T</w:t>
              </w:r>
              <w:r w:rsidR="007E282E" w:rsidRPr="00020619">
                <w:rPr>
                  <w:sz w:val="16"/>
                  <w:szCs w:val="16"/>
                </w:rPr>
                <w:t>DD</w:t>
              </w:r>
            </w:ins>
          </w:p>
        </w:tc>
        <w:tc>
          <w:tcPr>
            <w:tcW w:w="709" w:type="dxa"/>
            <w:tcBorders>
              <w:top w:val="nil"/>
              <w:left w:val="single" w:sz="4" w:space="0" w:color="auto"/>
              <w:bottom w:val="single" w:sz="4" w:space="0" w:color="auto"/>
              <w:right w:val="single" w:sz="4" w:space="0" w:color="auto"/>
            </w:tcBorders>
            <w:shd w:val="clear" w:color="auto" w:fill="auto"/>
          </w:tcPr>
          <w:p w14:paraId="3BE244EB" w14:textId="77777777" w:rsidR="008528FC" w:rsidRPr="00020619" w:rsidRDefault="008528FC" w:rsidP="00E31124">
            <w:pPr>
              <w:pStyle w:val="TAC"/>
            </w:pPr>
          </w:p>
        </w:tc>
        <w:tc>
          <w:tcPr>
            <w:tcW w:w="1091" w:type="dxa"/>
            <w:gridSpan w:val="2"/>
            <w:tcBorders>
              <w:left w:val="single" w:sz="4" w:space="0" w:color="auto"/>
              <w:bottom w:val="single" w:sz="4" w:space="0" w:color="auto"/>
              <w:right w:val="single" w:sz="4" w:space="0" w:color="auto"/>
            </w:tcBorders>
          </w:tcPr>
          <w:p w14:paraId="727AC55C" w14:textId="14429085" w:rsidR="008528FC" w:rsidRPr="00020619" w:rsidRDefault="008528FC" w:rsidP="00E31124">
            <w:pPr>
              <w:pStyle w:val="TAC"/>
            </w:pPr>
            <w:r w:rsidRPr="00020619">
              <w:rPr>
                <w:sz w:val="16"/>
                <w:szCs w:val="16"/>
              </w:rPr>
              <w:t xml:space="preserve">SR.2.1 </w:t>
            </w:r>
            <w:del w:id="5" w:author="Anritsu" w:date="2024-07-30T10:37:00Z" w16du:dateUtc="2024-07-30T01:37:00Z">
              <w:r w:rsidRPr="00020619" w:rsidDel="007E282E">
                <w:rPr>
                  <w:sz w:val="16"/>
                  <w:szCs w:val="16"/>
                </w:rPr>
                <w:delText>FDD</w:delText>
              </w:r>
            </w:del>
            <w:ins w:id="6" w:author="Anritsu" w:date="2024-07-30T10:37:00Z" w16du:dateUtc="2024-07-30T01:37:00Z">
              <w:r w:rsidR="007E282E">
                <w:rPr>
                  <w:rFonts w:hint="eastAsia"/>
                  <w:sz w:val="16"/>
                  <w:szCs w:val="16"/>
                  <w:lang w:eastAsia="ja-JP"/>
                </w:rPr>
                <w:t>T</w:t>
              </w:r>
              <w:r w:rsidR="007E282E" w:rsidRPr="00020619">
                <w:rPr>
                  <w:sz w:val="16"/>
                  <w:szCs w:val="16"/>
                </w:rPr>
                <w:t>DD</w:t>
              </w:r>
            </w:ins>
          </w:p>
        </w:tc>
        <w:tc>
          <w:tcPr>
            <w:tcW w:w="831" w:type="dxa"/>
            <w:tcBorders>
              <w:top w:val="nil"/>
              <w:left w:val="single" w:sz="4" w:space="0" w:color="auto"/>
              <w:bottom w:val="single" w:sz="4" w:space="0" w:color="auto"/>
              <w:right w:val="single" w:sz="4" w:space="0" w:color="auto"/>
            </w:tcBorders>
            <w:shd w:val="clear" w:color="auto" w:fill="auto"/>
          </w:tcPr>
          <w:p w14:paraId="6AF2457E" w14:textId="77777777" w:rsidR="008528FC" w:rsidRPr="00020619" w:rsidRDefault="008528FC" w:rsidP="00E31124">
            <w:pPr>
              <w:pStyle w:val="TAC"/>
            </w:pPr>
          </w:p>
        </w:tc>
      </w:tr>
      <w:tr w:rsidR="008528FC" w:rsidRPr="00020619" w14:paraId="6FEBEC97" w14:textId="77777777" w:rsidTr="00E31124">
        <w:trPr>
          <w:trHeight w:val="187"/>
          <w:jc w:val="center"/>
        </w:trPr>
        <w:tc>
          <w:tcPr>
            <w:tcW w:w="2689" w:type="dxa"/>
            <w:gridSpan w:val="2"/>
            <w:tcBorders>
              <w:top w:val="single" w:sz="4" w:space="0" w:color="auto"/>
              <w:left w:val="single" w:sz="4" w:space="0" w:color="auto"/>
              <w:bottom w:val="nil"/>
              <w:right w:val="single" w:sz="4" w:space="0" w:color="auto"/>
            </w:tcBorders>
            <w:shd w:val="clear" w:color="auto" w:fill="auto"/>
          </w:tcPr>
          <w:p w14:paraId="7ED80F46" w14:textId="77777777" w:rsidR="008528FC" w:rsidRPr="00020619" w:rsidRDefault="008528FC" w:rsidP="00E31124">
            <w:pPr>
              <w:pStyle w:val="TAL"/>
            </w:pPr>
            <w:r w:rsidRPr="00020619">
              <w:t>RMSI CORESET Reference Channel</w:t>
            </w:r>
          </w:p>
        </w:tc>
        <w:tc>
          <w:tcPr>
            <w:tcW w:w="850" w:type="dxa"/>
            <w:tcBorders>
              <w:top w:val="single" w:sz="4" w:space="0" w:color="auto"/>
              <w:left w:val="single" w:sz="4" w:space="0" w:color="auto"/>
              <w:bottom w:val="single" w:sz="4" w:space="0" w:color="auto"/>
              <w:right w:val="single" w:sz="4" w:space="0" w:color="auto"/>
            </w:tcBorders>
          </w:tcPr>
          <w:p w14:paraId="41CEF162"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nil"/>
              <w:right w:val="single" w:sz="4" w:space="0" w:color="auto"/>
            </w:tcBorders>
            <w:shd w:val="clear" w:color="auto" w:fill="auto"/>
          </w:tcPr>
          <w:p w14:paraId="3B0F074E" w14:textId="77777777" w:rsidR="008528FC" w:rsidRPr="00020619" w:rsidRDefault="008528FC" w:rsidP="00E31124">
            <w:pPr>
              <w:pStyle w:val="TAC"/>
            </w:pPr>
          </w:p>
        </w:tc>
        <w:tc>
          <w:tcPr>
            <w:tcW w:w="1233" w:type="dxa"/>
            <w:gridSpan w:val="3"/>
            <w:tcBorders>
              <w:top w:val="single" w:sz="4" w:space="0" w:color="auto"/>
              <w:left w:val="single" w:sz="4" w:space="0" w:color="auto"/>
              <w:right w:val="single" w:sz="4" w:space="0" w:color="auto"/>
            </w:tcBorders>
          </w:tcPr>
          <w:p w14:paraId="4A9818D9" w14:textId="77777777" w:rsidR="008528FC" w:rsidRPr="00020619" w:rsidRDefault="008528FC" w:rsidP="00E31124">
            <w:pPr>
              <w:pStyle w:val="TAC"/>
            </w:pPr>
            <w:r w:rsidRPr="00020619">
              <w:rPr>
                <w:sz w:val="16"/>
                <w:szCs w:val="16"/>
              </w:rPr>
              <w:t>CR.1.1 FDD</w:t>
            </w:r>
          </w:p>
        </w:tc>
        <w:tc>
          <w:tcPr>
            <w:tcW w:w="709" w:type="dxa"/>
            <w:tcBorders>
              <w:top w:val="single" w:sz="4" w:space="0" w:color="auto"/>
              <w:left w:val="single" w:sz="4" w:space="0" w:color="auto"/>
              <w:right w:val="single" w:sz="4" w:space="0" w:color="auto"/>
            </w:tcBorders>
          </w:tcPr>
          <w:p w14:paraId="47FE0AAF" w14:textId="77777777" w:rsidR="008528FC" w:rsidRPr="00020619" w:rsidRDefault="008528FC" w:rsidP="00E31124">
            <w:pPr>
              <w:pStyle w:val="TAC"/>
            </w:pPr>
            <w:r w:rsidRPr="00020619">
              <w:t>-</w:t>
            </w:r>
          </w:p>
        </w:tc>
        <w:tc>
          <w:tcPr>
            <w:tcW w:w="1091" w:type="dxa"/>
            <w:gridSpan w:val="2"/>
            <w:tcBorders>
              <w:top w:val="single" w:sz="4" w:space="0" w:color="auto"/>
              <w:left w:val="single" w:sz="4" w:space="0" w:color="auto"/>
              <w:right w:val="single" w:sz="4" w:space="0" w:color="auto"/>
            </w:tcBorders>
          </w:tcPr>
          <w:p w14:paraId="77ECAAD8" w14:textId="77777777" w:rsidR="008528FC" w:rsidRPr="00020619" w:rsidRDefault="008528FC" w:rsidP="00E31124">
            <w:pPr>
              <w:pStyle w:val="TAC"/>
            </w:pPr>
            <w:r w:rsidRPr="00020619">
              <w:rPr>
                <w:sz w:val="16"/>
                <w:szCs w:val="16"/>
              </w:rPr>
              <w:t>CR.1.1 FDD</w:t>
            </w:r>
          </w:p>
        </w:tc>
        <w:tc>
          <w:tcPr>
            <w:tcW w:w="831" w:type="dxa"/>
            <w:tcBorders>
              <w:top w:val="single" w:sz="4" w:space="0" w:color="auto"/>
              <w:left w:val="single" w:sz="4" w:space="0" w:color="auto"/>
              <w:right w:val="single" w:sz="4" w:space="0" w:color="auto"/>
            </w:tcBorders>
          </w:tcPr>
          <w:p w14:paraId="4D63276A" w14:textId="77777777" w:rsidR="008528FC" w:rsidRPr="00020619" w:rsidRDefault="008528FC" w:rsidP="00E31124">
            <w:pPr>
              <w:pStyle w:val="TAC"/>
            </w:pPr>
            <w:r w:rsidRPr="00020619">
              <w:t>-</w:t>
            </w:r>
          </w:p>
        </w:tc>
      </w:tr>
      <w:tr w:rsidR="008528FC" w:rsidRPr="00020619" w14:paraId="3AF2313F" w14:textId="77777777" w:rsidTr="00E31124">
        <w:trPr>
          <w:trHeight w:val="187"/>
          <w:jc w:val="center"/>
        </w:trPr>
        <w:tc>
          <w:tcPr>
            <w:tcW w:w="2689" w:type="dxa"/>
            <w:gridSpan w:val="2"/>
            <w:tcBorders>
              <w:top w:val="nil"/>
              <w:left w:val="single" w:sz="4" w:space="0" w:color="auto"/>
              <w:bottom w:val="nil"/>
              <w:right w:val="single" w:sz="4" w:space="0" w:color="auto"/>
            </w:tcBorders>
            <w:shd w:val="clear" w:color="auto" w:fill="auto"/>
          </w:tcPr>
          <w:p w14:paraId="48E049F3"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5F81DB19" w14:textId="77777777" w:rsidR="008528FC" w:rsidRPr="00020619" w:rsidRDefault="008528FC" w:rsidP="00E31124">
            <w:pPr>
              <w:pStyle w:val="TAC"/>
            </w:pPr>
            <w:r w:rsidRPr="00020619">
              <w:t>2</w:t>
            </w:r>
          </w:p>
        </w:tc>
        <w:tc>
          <w:tcPr>
            <w:tcW w:w="893" w:type="dxa"/>
            <w:tcBorders>
              <w:top w:val="nil"/>
              <w:left w:val="single" w:sz="4" w:space="0" w:color="auto"/>
              <w:bottom w:val="nil"/>
              <w:right w:val="single" w:sz="4" w:space="0" w:color="auto"/>
            </w:tcBorders>
            <w:shd w:val="clear" w:color="auto" w:fill="auto"/>
          </w:tcPr>
          <w:p w14:paraId="13BF3689" w14:textId="77777777" w:rsidR="008528FC" w:rsidRPr="00020619" w:rsidRDefault="008528FC" w:rsidP="00E31124">
            <w:pPr>
              <w:pStyle w:val="TAC"/>
            </w:pPr>
          </w:p>
        </w:tc>
        <w:tc>
          <w:tcPr>
            <w:tcW w:w="1233" w:type="dxa"/>
            <w:gridSpan w:val="3"/>
            <w:tcBorders>
              <w:left w:val="single" w:sz="4" w:space="0" w:color="auto"/>
              <w:right w:val="single" w:sz="4" w:space="0" w:color="auto"/>
            </w:tcBorders>
          </w:tcPr>
          <w:p w14:paraId="299BE130" w14:textId="77777777" w:rsidR="008528FC" w:rsidRPr="00020619" w:rsidRDefault="008528FC" w:rsidP="00E31124">
            <w:pPr>
              <w:pStyle w:val="TAC"/>
            </w:pPr>
            <w:r w:rsidRPr="00020619">
              <w:rPr>
                <w:sz w:val="16"/>
                <w:szCs w:val="16"/>
              </w:rPr>
              <w:t>CR.1.1 TDD</w:t>
            </w:r>
          </w:p>
        </w:tc>
        <w:tc>
          <w:tcPr>
            <w:tcW w:w="709" w:type="dxa"/>
            <w:tcBorders>
              <w:left w:val="single" w:sz="4" w:space="0" w:color="auto"/>
              <w:right w:val="single" w:sz="4" w:space="0" w:color="auto"/>
            </w:tcBorders>
          </w:tcPr>
          <w:p w14:paraId="5C1AC9D9" w14:textId="77777777" w:rsidR="008528FC" w:rsidRPr="00020619" w:rsidRDefault="008528FC" w:rsidP="00E31124">
            <w:pPr>
              <w:pStyle w:val="TAC"/>
            </w:pPr>
            <w:r w:rsidRPr="00020619">
              <w:t>-</w:t>
            </w:r>
          </w:p>
        </w:tc>
        <w:tc>
          <w:tcPr>
            <w:tcW w:w="1091" w:type="dxa"/>
            <w:gridSpan w:val="2"/>
            <w:tcBorders>
              <w:left w:val="single" w:sz="4" w:space="0" w:color="auto"/>
              <w:right w:val="single" w:sz="4" w:space="0" w:color="auto"/>
            </w:tcBorders>
          </w:tcPr>
          <w:p w14:paraId="0ABE7AC1" w14:textId="77777777" w:rsidR="008528FC" w:rsidRPr="00020619" w:rsidRDefault="008528FC" w:rsidP="00E31124">
            <w:pPr>
              <w:pStyle w:val="TAC"/>
            </w:pPr>
            <w:r w:rsidRPr="00020619">
              <w:rPr>
                <w:sz w:val="16"/>
                <w:szCs w:val="16"/>
              </w:rPr>
              <w:t>CR.1.1 TDD</w:t>
            </w:r>
          </w:p>
        </w:tc>
        <w:tc>
          <w:tcPr>
            <w:tcW w:w="831" w:type="dxa"/>
            <w:tcBorders>
              <w:left w:val="single" w:sz="4" w:space="0" w:color="auto"/>
              <w:right w:val="single" w:sz="4" w:space="0" w:color="auto"/>
            </w:tcBorders>
          </w:tcPr>
          <w:p w14:paraId="4877E753" w14:textId="77777777" w:rsidR="008528FC" w:rsidRPr="00020619" w:rsidRDefault="008528FC" w:rsidP="00E31124">
            <w:pPr>
              <w:pStyle w:val="TAC"/>
            </w:pPr>
            <w:r w:rsidRPr="00020619">
              <w:t>-</w:t>
            </w:r>
          </w:p>
        </w:tc>
      </w:tr>
      <w:tr w:rsidR="008528FC" w:rsidRPr="00020619" w14:paraId="11A3C92F"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tcPr>
          <w:p w14:paraId="78580C69"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64E0FFC5" w14:textId="77777777" w:rsidR="008528FC" w:rsidRPr="00020619" w:rsidRDefault="008528FC" w:rsidP="00E31124">
            <w:pPr>
              <w:pStyle w:val="TAC"/>
            </w:pPr>
            <w:r w:rsidRPr="00020619">
              <w:t>3</w:t>
            </w:r>
          </w:p>
        </w:tc>
        <w:tc>
          <w:tcPr>
            <w:tcW w:w="893" w:type="dxa"/>
            <w:tcBorders>
              <w:top w:val="nil"/>
              <w:left w:val="single" w:sz="4" w:space="0" w:color="auto"/>
              <w:bottom w:val="single" w:sz="4" w:space="0" w:color="auto"/>
              <w:right w:val="single" w:sz="4" w:space="0" w:color="auto"/>
            </w:tcBorders>
            <w:shd w:val="clear" w:color="auto" w:fill="auto"/>
          </w:tcPr>
          <w:p w14:paraId="26C10A80" w14:textId="77777777" w:rsidR="008528FC" w:rsidRPr="00020619" w:rsidRDefault="008528FC" w:rsidP="00E31124">
            <w:pPr>
              <w:pStyle w:val="TAC"/>
            </w:pPr>
          </w:p>
        </w:tc>
        <w:tc>
          <w:tcPr>
            <w:tcW w:w="1233" w:type="dxa"/>
            <w:gridSpan w:val="3"/>
            <w:tcBorders>
              <w:left w:val="single" w:sz="4" w:space="0" w:color="auto"/>
              <w:bottom w:val="single" w:sz="4" w:space="0" w:color="auto"/>
              <w:right w:val="single" w:sz="4" w:space="0" w:color="auto"/>
            </w:tcBorders>
          </w:tcPr>
          <w:p w14:paraId="56BC937C" w14:textId="6E9B851D" w:rsidR="008528FC" w:rsidRPr="00020619" w:rsidRDefault="008528FC" w:rsidP="00E31124">
            <w:pPr>
              <w:pStyle w:val="TAC"/>
              <w:rPr>
                <w:sz w:val="16"/>
                <w:szCs w:val="16"/>
              </w:rPr>
            </w:pPr>
            <w:r w:rsidRPr="00020619">
              <w:rPr>
                <w:sz w:val="16"/>
                <w:szCs w:val="16"/>
              </w:rPr>
              <w:t xml:space="preserve">CR.2.1 </w:t>
            </w:r>
            <w:del w:id="7" w:author="Anritsu" w:date="2024-07-30T10:38:00Z" w16du:dateUtc="2024-07-30T01:38:00Z">
              <w:r w:rsidRPr="00020619" w:rsidDel="007E282E">
                <w:rPr>
                  <w:sz w:val="16"/>
                  <w:szCs w:val="16"/>
                </w:rPr>
                <w:delText>FDD</w:delText>
              </w:r>
            </w:del>
            <w:ins w:id="8" w:author="Anritsu" w:date="2024-07-30T10:38:00Z" w16du:dateUtc="2024-07-30T01:38:00Z">
              <w:r w:rsidR="007E282E">
                <w:rPr>
                  <w:rFonts w:hint="eastAsia"/>
                  <w:sz w:val="16"/>
                  <w:szCs w:val="16"/>
                  <w:lang w:eastAsia="ja-JP"/>
                </w:rPr>
                <w:t>T</w:t>
              </w:r>
              <w:r w:rsidR="007E282E" w:rsidRPr="00020619">
                <w:rPr>
                  <w:sz w:val="16"/>
                  <w:szCs w:val="16"/>
                </w:rPr>
                <w:t>DD</w:t>
              </w:r>
            </w:ins>
          </w:p>
        </w:tc>
        <w:tc>
          <w:tcPr>
            <w:tcW w:w="709" w:type="dxa"/>
            <w:tcBorders>
              <w:left w:val="single" w:sz="4" w:space="0" w:color="auto"/>
              <w:bottom w:val="single" w:sz="4" w:space="0" w:color="auto"/>
              <w:right w:val="single" w:sz="4" w:space="0" w:color="auto"/>
            </w:tcBorders>
          </w:tcPr>
          <w:p w14:paraId="1B72E4B9" w14:textId="77777777" w:rsidR="008528FC" w:rsidRPr="00020619" w:rsidRDefault="008528FC" w:rsidP="00E31124">
            <w:pPr>
              <w:pStyle w:val="TAC"/>
              <w:rPr>
                <w:sz w:val="16"/>
                <w:szCs w:val="16"/>
              </w:rPr>
            </w:pPr>
            <w:r w:rsidRPr="00020619">
              <w:rPr>
                <w:sz w:val="16"/>
                <w:szCs w:val="16"/>
              </w:rPr>
              <w:t>-</w:t>
            </w:r>
          </w:p>
        </w:tc>
        <w:tc>
          <w:tcPr>
            <w:tcW w:w="1091" w:type="dxa"/>
            <w:gridSpan w:val="2"/>
            <w:tcBorders>
              <w:left w:val="single" w:sz="4" w:space="0" w:color="auto"/>
              <w:bottom w:val="single" w:sz="4" w:space="0" w:color="auto"/>
              <w:right w:val="single" w:sz="4" w:space="0" w:color="auto"/>
            </w:tcBorders>
          </w:tcPr>
          <w:p w14:paraId="21BD5D88" w14:textId="49753FEA" w:rsidR="008528FC" w:rsidRPr="00020619" w:rsidRDefault="008528FC" w:rsidP="00E31124">
            <w:pPr>
              <w:pStyle w:val="TAC"/>
              <w:rPr>
                <w:sz w:val="16"/>
                <w:szCs w:val="16"/>
              </w:rPr>
            </w:pPr>
            <w:r w:rsidRPr="00020619">
              <w:rPr>
                <w:sz w:val="16"/>
                <w:szCs w:val="16"/>
              </w:rPr>
              <w:t xml:space="preserve">CR.2.1 </w:t>
            </w:r>
            <w:del w:id="9" w:author="Anritsu" w:date="2024-07-30T10:38:00Z" w16du:dateUtc="2024-07-30T01:38:00Z">
              <w:r w:rsidRPr="00020619" w:rsidDel="007E282E">
                <w:rPr>
                  <w:sz w:val="16"/>
                  <w:szCs w:val="16"/>
                </w:rPr>
                <w:delText>FDD</w:delText>
              </w:r>
            </w:del>
            <w:ins w:id="10" w:author="Anritsu" w:date="2024-07-30T10:38:00Z" w16du:dateUtc="2024-07-30T01:38:00Z">
              <w:r w:rsidR="007E282E">
                <w:rPr>
                  <w:rFonts w:hint="eastAsia"/>
                  <w:sz w:val="16"/>
                  <w:szCs w:val="16"/>
                  <w:lang w:eastAsia="ja-JP"/>
                </w:rPr>
                <w:t>T</w:t>
              </w:r>
              <w:r w:rsidR="007E282E" w:rsidRPr="00020619">
                <w:rPr>
                  <w:sz w:val="16"/>
                  <w:szCs w:val="16"/>
                </w:rPr>
                <w:t>DD</w:t>
              </w:r>
            </w:ins>
          </w:p>
        </w:tc>
        <w:tc>
          <w:tcPr>
            <w:tcW w:w="831" w:type="dxa"/>
            <w:tcBorders>
              <w:left w:val="single" w:sz="4" w:space="0" w:color="auto"/>
              <w:bottom w:val="single" w:sz="4" w:space="0" w:color="auto"/>
              <w:right w:val="single" w:sz="4" w:space="0" w:color="auto"/>
            </w:tcBorders>
          </w:tcPr>
          <w:p w14:paraId="78B9F974" w14:textId="77777777" w:rsidR="008528FC" w:rsidRPr="00020619" w:rsidRDefault="008528FC" w:rsidP="00E31124">
            <w:pPr>
              <w:pStyle w:val="TAC"/>
            </w:pPr>
            <w:r w:rsidRPr="00020619">
              <w:t>-</w:t>
            </w:r>
          </w:p>
        </w:tc>
      </w:tr>
      <w:tr w:rsidR="008528FC" w:rsidRPr="00020619" w14:paraId="512F8EB7" w14:textId="77777777" w:rsidTr="00E31124">
        <w:trPr>
          <w:trHeight w:val="187"/>
          <w:jc w:val="center"/>
        </w:trPr>
        <w:tc>
          <w:tcPr>
            <w:tcW w:w="2689" w:type="dxa"/>
            <w:gridSpan w:val="2"/>
            <w:tcBorders>
              <w:left w:val="single" w:sz="4" w:space="0" w:color="auto"/>
              <w:bottom w:val="nil"/>
              <w:right w:val="single" w:sz="4" w:space="0" w:color="auto"/>
            </w:tcBorders>
            <w:shd w:val="clear" w:color="auto" w:fill="auto"/>
          </w:tcPr>
          <w:p w14:paraId="5369D53B" w14:textId="77777777" w:rsidR="008528FC" w:rsidRPr="00020619" w:rsidRDefault="008528FC" w:rsidP="00E31124">
            <w:pPr>
              <w:pStyle w:val="TAL"/>
            </w:pPr>
            <w:r w:rsidRPr="00020619">
              <w:t>Dedicated CORESET Reference Channel</w:t>
            </w:r>
          </w:p>
        </w:tc>
        <w:tc>
          <w:tcPr>
            <w:tcW w:w="850" w:type="dxa"/>
            <w:tcBorders>
              <w:top w:val="single" w:sz="4" w:space="0" w:color="auto"/>
              <w:left w:val="single" w:sz="4" w:space="0" w:color="auto"/>
              <w:bottom w:val="single" w:sz="4" w:space="0" w:color="auto"/>
              <w:right w:val="single" w:sz="4" w:space="0" w:color="auto"/>
            </w:tcBorders>
          </w:tcPr>
          <w:p w14:paraId="1E262B60" w14:textId="77777777" w:rsidR="008528FC" w:rsidRPr="00020619" w:rsidRDefault="008528FC" w:rsidP="00E31124">
            <w:pPr>
              <w:pStyle w:val="TAC"/>
            </w:pPr>
            <w:r w:rsidRPr="00020619">
              <w:t>1,4</w:t>
            </w:r>
          </w:p>
        </w:tc>
        <w:tc>
          <w:tcPr>
            <w:tcW w:w="893" w:type="dxa"/>
            <w:tcBorders>
              <w:left w:val="single" w:sz="4" w:space="0" w:color="auto"/>
              <w:bottom w:val="single" w:sz="4" w:space="0" w:color="auto"/>
              <w:right w:val="single" w:sz="4" w:space="0" w:color="auto"/>
            </w:tcBorders>
          </w:tcPr>
          <w:p w14:paraId="395ACDC7" w14:textId="77777777" w:rsidR="008528FC" w:rsidRPr="00020619" w:rsidRDefault="008528FC" w:rsidP="00E31124">
            <w:pPr>
              <w:pStyle w:val="TAC"/>
            </w:pPr>
          </w:p>
        </w:tc>
        <w:tc>
          <w:tcPr>
            <w:tcW w:w="1233" w:type="dxa"/>
            <w:gridSpan w:val="3"/>
            <w:tcBorders>
              <w:left w:val="single" w:sz="4" w:space="0" w:color="auto"/>
              <w:bottom w:val="single" w:sz="4" w:space="0" w:color="auto"/>
              <w:right w:val="single" w:sz="4" w:space="0" w:color="auto"/>
            </w:tcBorders>
          </w:tcPr>
          <w:p w14:paraId="6B952534" w14:textId="77777777" w:rsidR="008528FC" w:rsidRPr="00020619" w:rsidRDefault="008528FC" w:rsidP="00E31124">
            <w:pPr>
              <w:pStyle w:val="TAC"/>
              <w:rPr>
                <w:sz w:val="16"/>
                <w:szCs w:val="16"/>
              </w:rPr>
            </w:pPr>
            <w:r w:rsidRPr="00020619">
              <w:rPr>
                <w:sz w:val="16"/>
                <w:szCs w:val="16"/>
              </w:rPr>
              <w:t>CCR.1.1 FDD</w:t>
            </w:r>
          </w:p>
        </w:tc>
        <w:tc>
          <w:tcPr>
            <w:tcW w:w="709" w:type="dxa"/>
            <w:tcBorders>
              <w:left w:val="single" w:sz="4" w:space="0" w:color="auto"/>
              <w:bottom w:val="single" w:sz="4" w:space="0" w:color="auto"/>
              <w:right w:val="single" w:sz="4" w:space="0" w:color="auto"/>
            </w:tcBorders>
          </w:tcPr>
          <w:p w14:paraId="53C13AE5" w14:textId="77777777" w:rsidR="008528FC" w:rsidRPr="00020619" w:rsidRDefault="008528FC" w:rsidP="00E31124">
            <w:pPr>
              <w:pStyle w:val="TAC"/>
              <w:rPr>
                <w:sz w:val="16"/>
                <w:szCs w:val="16"/>
              </w:rPr>
            </w:pPr>
            <w:r w:rsidRPr="00020619">
              <w:rPr>
                <w:sz w:val="16"/>
                <w:szCs w:val="16"/>
              </w:rPr>
              <w:t>-</w:t>
            </w:r>
          </w:p>
        </w:tc>
        <w:tc>
          <w:tcPr>
            <w:tcW w:w="1091" w:type="dxa"/>
            <w:gridSpan w:val="2"/>
            <w:tcBorders>
              <w:left w:val="single" w:sz="4" w:space="0" w:color="auto"/>
              <w:bottom w:val="single" w:sz="4" w:space="0" w:color="auto"/>
              <w:right w:val="single" w:sz="4" w:space="0" w:color="auto"/>
            </w:tcBorders>
          </w:tcPr>
          <w:p w14:paraId="36FD3889" w14:textId="77777777" w:rsidR="008528FC" w:rsidRPr="00020619" w:rsidRDefault="008528FC" w:rsidP="00E31124">
            <w:pPr>
              <w:pStyle w:val="TAC"/>
              <w:rPr>
                <w:sz w:val="16"/>
                <w:szCs w:val="16"/>
              </w:rPr>
            </w:pPr>
            <w:r w:rsidRPr="00020619">
              <w:rPr>
                <w:sz w:val="16"/>
                <w:szCs w:val="16"/>
              </w:rPr>
              <w:t>CCR.1.1 FDD</w:t>
            </w:r>
          </w:p>
        </w:tc>
        <w:tc>
          <w:tcPr>
            <w:tcW w:w="831" w:type="dxa"/>
            <w:tcBorders>
              <w:left w:val="single" w:sz="4" w:space="0" w:color="auto"/>
              <w:bottom w:val="single" w:sz="4" w:space="0" w:color="auto"/>
              <w:right w:val="single" w:sz="4" w:space="0" w:color="auto"/>
            </w:tcBorders>
          </w:tcPr>
          <w:p w14:paraId="2B6EB557" w14:textId="77777777" w:rsidR="008528FC" w:rsidRPr="00020619" w:rsidRDefault="008528FC" w:rsidP="00E31124">
            <w:pPr>
              <w:pStyle w:val="TAC"/>
            </w:pPr>
            <w:r w:rsidRPr="00020619">
              <w:t>-</w:t>
            </w:r>
          </w:p>
        </w:tc>
      </w:tr>
      <w:tr w:rsidR="008528FC" w:rsidRPr="00020619" w14:paraId="10270EC1" w14:textId="77777777" w:rsidTr="00E31124">
        <w:trPr>
          <w:trHeight w:val="187"/>
          <w:jc w:val="center"/>
        </w:trPr>
        <w:tc>
          <w:tcPr>
            <w:tcW w:w="2689" w:type="dxa"/>
            <w:gridSpan w:val="2"/>
            <w:tcBorders>
              <w:top w:val="nil"/>
              <w:left w:val="single" w:sz="4" w:space="0" w:color="auto"/>
              <w:bottom w:val="nil"/>
              <w:right w:val="single" w:sz="4" w:space="0" w:color="auto"/>
            </w:tcBorders>
            <w:shd w:val="clear" w:color="auto" w:fill="auto"/>
          </w:tcPr>
          <w:p w14:paraId="2882E098"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3FEEE017" w14:textId="77777777" w:rsidR="008528FC" w:rsidRPr="00020619" w:rsidRDefault="008528FC" w:rsidP="00E31124">
            <w:pPr>
              <w:pStyle w:val="TAC"/>
            </w:pPr>
            <w:r w:rsidRPr="00020619">
              <w:t>2</w:t>
            </w:r>
          </w:p>
        </w:tc>
        <w:tc>
          <w:tcPr>
            <w:tcW w:w="893" w:type="dxa"/>
            <w:tcBorders>
              <w:left w:val="single" w:sz="4" w:space="0" w:color="auto"/>
              <w:bottom w:val="single" w:sz="4" w:space="0" w:color="auto"/>
              <w:right w:val="single" w:sz="4" w:space="0" w:color="auto"/>
            </w:tcBorders>
          </w:tcPr>
          <w:p w14:paraId="4A17A706" w14:textId="77777777" w:rsidR="008528FC" w:rsidRPr="00020619" w:rsidRDefault="008528FC" w:rsidP="00E31124">
            <w:pPr>
              <w:pStyle w:val="TAC"/>
            </w:pPr>
          </w:p>
        </w:tc>
        <w:tc>
          <w:tcPr>
            <w:tcW w:w="1233" w:type="dxa"/>
            <w:gridSpan w:val="3"/>
            <w:tcBorders>
              <w:left w:val="single" w:sz="4" w:space="0" w:color="auto"/>
              <w:bottom w:val="single" w:sz="4" w:space="0" w:color="auto"/>
              <w:right w:val="single" w:sz="4" w:space="0" w:color="auto"/>
            </w:tcBorders>
          </w:tcPr>
          <w:p w14:paraId="086F74C3" w14:textId="77777777" w:rsidR="008528FC" w:rsidRPr="00020619" w:rsidRDefault="008528FC" w:rsidP="00E31124">
            <w:pPr>
              <w:pStyle w:val="TAC"/>
              <w:rPr>
                <w:sz w:val="16"/>
                <w:szCs w:val="16"/>
              </w:rPr>
            </w:pPr>
            <w:r w:rsidRPr="00020619">
              <w:rPr>
                <w:sz w:val="16"/>
                <w:szCs w:val="16"/>
              </w:rPr>
              <w:t>CCR.1.1 TDD</w:t>
            </w:r>
          </w:p>
        </w:tc>
        <w:tc>
          <w:tcPr>
            <w:tcW w:w="709" w:type="dxa"/>
            <w:tcBorders>
              <w:left w:val="single" w:sz="4" w:space="0" w:color="auto"/>
              <w:bottom w:val="single" w:sz="4" w:space="0" w:color="auto"/>
              <w:right w:val="single" w:sz="4" w:space="0" w:color="auto"/>
            </w:tcBorders>
          </w:tcPr>
          <w:p w14:paraId="36DF1FAD" w14:textId="77777777" w:rsidR="008528FC" w:rsidRPr="00020619" w:rsidRDefault="008528FC" w:rsidP="00E31124">
            <w:pPr>
              <w:pStyle w:val="TAC"/>
              <w:rPr>
                <w:sz w:val="16"/>
                <w:szCs w:val="16"/>
              </w:rPr>
            </w:pPr>
            <w:r w:rsidRPr="00020619">
              <w:rPr>
                <w:sz w:val="16"/>
                <w:szCs w:val="16"/>
              </w:rPr>
              <w:t>-</w:t>
            </w:r>
          </w:p>
        </w:tc>
        <w:tc>
          <w:tcPr>
            <w:tcW w:w="1091" w:type="dxa"/>
            <w:gridSpan w:val="2"/>
            <w:tcBorders>
              <w:left w:val="single" w:sz="4" w:space="0" w:color="auto"/>
              <w:bottom w:val="single" w:sz="4" w:space="0" w:color="auto"/>
              <w:right w:val="single" w:sz="4" w:space="0" w:color="auto"/>
            </w:tcBorders>
          </w:tcPr>
          <w:p w14:paraId="28CF0A96" w14:textId="77777777" w:rsidR="008528FC" w:rsidRPr="00020619" w:rsidRDefault="008528FC" w:rsidP="00E31124">
            <w:pPr>
              <w:pStyle w:val="TAC"/>
              <w:rPr>
                <w:sz w:val="16"/>
                <w:szCs w:val="16"/>
              </w:rPr>
            </w:pPr>
            <w:r w:rsidRPr="00020619">
              <w:rPr>
                <w:sz w:val="16"/>
                <w:szCs w:val="16"/>
              </w:rPr>
              <w:t>CCR.1.1 TDD</w:t>
            </w:r>
          </w:p>
        </w:tc>
        <w:tc>
          <w:tcPr>
            <w:tcW w:w="831" w:type="dxa"/>
            <w:tcBorders>
              <w:left w:val="single" w:sz="4" w:space="0" w:color="auto"/>
              <w:bottom w:val="single" w:sz="4" w:space="0" w:color="auto"/>
              <w:right w:val="single" w:sz="4" w:space="0" w:color="auto"/>
            </w:tcBorders>
          </w:tcPr>
          <w:p w14:paraId="29D5F50F" w14:textId="77777777" w:rsidR="008528FC" w:rsidRPr="00020619" w:rsidRDefault="008528FC" w:rsidP="00E31124">
            <w:pPr>
              <w:pStyle w:val="TAC"/>
            </w:pPr>
            <w:r w:rsidRPr="00020619">
              <w:t>-</w:t>
            </w:r>
          </w:p>
        </w:tc>
      </w:tr>
      <w:tr w:rsidR="008528FC" w:rsidRPr="00020619" w14:paraId="06A8801A"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tcPr>
          <w:p w14:paraId="456DAE79"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1BCB1FD1" w14:textId="77777777" w:rsidR="008528FC" w:rsidRPr="00020619" w:rsidRDefault="008528FC" w:rsidP="00E31124">
            <w:pPr>
              <w:pStyle w:val="TAC"/>
            </w:pPr>
            <w:r w:rsidRPr="00020619">
              <w:t>3</w:t>
            </w:r>
          </w:p>
        </w:tc>
        <w:tc>
          <w:tcPr>
            <w:tcW w:w="893" w:type="dxa"/>
            <w:tcBorders>
              <w:left w:val="single" w:sz="4" w:space="0" w:color="auto"/>
              <w:bottom w:val="single" w:sz="4" w:space="0" w:color="auto"/>
              <w:right w:val="single" w:sz="4" w:space="0" w:color="auto"/>
            </w:tcBorders>
          </w:tcPr>
          <w:p w14:paraId="5A904FD1" w14:textId="77777777" w:rsidR="008528FC" w:rsidRPr="00020619" w:rsidRDefault="008528FC" w:rsidP="00E31124">
            <w:pPr>
              <w:pStyle w:val="TAC"/>
            </w:pPr>
          </w:p>
        </w:tc>
        <w:tc>
          <w:tcPr>
            <w:tcW w:w="1233" w:type="dxa"/>
            <w:gridSpan w:val="3"/>
            <w:tcBorders>
              <w:left w:val="single" w:sz="4" w:space="0" w:color="auto"/>
              <w:bottom w:val="single" w:sz="4" w:space="0" w:color="auto"/>
              <w:right w:val="single" w:sz="4" w:space="0" w:color="auto"/>
            </w:tcBorders>
          </w:tcPr>
          <w:p w14:paraId="6D52FC49" w14:textId="77777777" w:rsidR="008528FC" w:rsidRPr="00020619" w:rsidRDefault="008528FC" w:rsidP="00E31124">
            <w:pPr>
              <w:pStyle w:val="TAC"/>
              <w:rPr>
                <w:sz w:val="16"/>
                <w:szCs w:val="16"/>
              </w:rPr>
            </w:pPr>
            <w:r w:rsidRPr="00020619">
              <w:rPr>
                <w:sz w:val="16"/>
                <w:szCs w:val="16"/>
              </w:rPr>
              <w:t>CCR.2.1 TDD</w:t>
            </w:r>
          </w:p>
        </w:tc>
        <w:tc>
          <w:tcPr>
            <w:tcW w:w="709" w:type="dxa"/>
            <w:tcBorders>
              <w:left w:val="single" w:sz="4" w:space="0" w:color="auto"/>
              <w:bottom w:val="single" w:sz="4" w:space="0" w:color="auto"/>
              <w:right w:val="single" w:sz="4" w:space="0" w:color="auto"/>
            </w:tcBorders>
          </w:tcPr>
          <w:p w14:paraId="23A563EC" w14:textId="77777777" w:rsidR="008528FC" w:rsidRPr="00020619" w:rsidRDefault="008528FC" w:rsidP="00E31124">
            <w:pPr>
              <w:pStyle w:val="TAC"/>
              <w:rPr>
                <w:sz w:val="16"/>
                <w:szCs w:val="16"/>
              </w:rPr>
            </w:pPr>
            <w:r w:rsidRPr="00020619">
              <w:rPr>
                <w:sz w:val="16"/>
                <w:szCs w:val="16"/>
              </w:rPr>
              <w:t>-</w:t>
            </w:r>
          </w:p>
        </w:tc>
        <w:tc>
          <w:tcPr>
            <w:tcW w:w="1091" w:type="dxa"/>
            <w:gridSpan w:val="2"/>
            <w:tcBorders>
              <w:left w:val="single" w:sz="4" w:space="0" w:color="auto"/>
              <w:bottom w:val="single" w:sz="4" w:space="0" w:color="auto"/>
              <w:right w:val="single" w:sz="4" w:space="0" w:color="auto"/>
            </w:tcBorders>
          </w:tcPr>
          <w:p w14:paraId="1AF721B0" w14:textId="77777777" w:rsidR="008528FC" w:rsidRPr="00020619" w:rsidRDefault="008528FC" w:rsidP="00E31124">
            <w:pPr>
              <w:pStyle w:val="TAC"/>
              <w:rPr>
                <w:sz w:val="16"/>
                <w:szCs w:val="16"/>
              </w:rPr>
            </w:pPr>
            <w:r w:rsidRPr="00020619">
              <w:rPr>
                <w:sz w:val="16"/>
                <w:szCs w:val="16"/>
              </w:rPr>
              <w:t>CCR.2.1 TDD</w:t>
            </w:r>
          </w:p>
        </w:tc>
        <w:tc>
          <w:tcPr>
            <w:tcW w:w="831" w:type="dxa"/>
            <w:tcBorders>
              <w:left w:val="single" w:sz="4" w:space="0" w:color="auto"/>
              <w:bottom w:val="single" w:sz="4" w:space="0" w:color="auto"/>
              <w:right w:val="single" w:sz="4" w:space="0" w:color="auto"/>
            </w:tcBorders>
          </w:tcPr>
          <w:p w14:paraId="15D42552" w14:textId="77777777" w:rsidR="008528FC" w:rsidRPr="00020619" w:rsidRDefault="008528FC" w:rsidP="00E31124">
            <w:pPr>
              <w:pStyle w:val="TAC"/>
            </w:pPr>
            <w:r w:rsidRPr="00020619">
              <w:t>-</w:t>
            </w:r>
          </w:p>
        </w:tc>
      </w:tr>
      <w:tr w:rsidR="008528FC" w:rsidRPr="00020619" w14:paraId="127BB1A6" w14:textId="77777777" w:rsidTr="00E31124">
        <w:trPr>
          <w:trHeight w:val="187"/>
          <w:jc w:val="center"/>
        </w:trPr>
        <w:tc>
          <w:tcPr>
            <w:tcW w:w="2689" w:type="dxa"/>
            <w:gridSpan w:val="2"/>
            <w:tcBorders>
              <w:left w:val="single" w:sz="4" w:space="0" w:color="auto"/>
              <w:bottom w:val="nil"/>
              <w:right w:val="single" w:sz="4" w:space="0" w:color="auto"/>
            </w:tcBorders>
            <w:shd w:val="clear" w:color="auto" w:fill="auto"/>
          </w:tcPr>
          <w:p w14:paraId="09471999" w14:textId="77777777" w:rsidR="008528FC" w:rsidRPr="00020619" w:rsidRDefault="008528FC" w:rsidP="00E31124">
            <w:pPr>
              <w:pStyle w:val="TAL"/>
            </w:pPr>
            <w:r w:rsidRPr="00020619">
              <w:t>SSB configuration</w:t>
            </w:r>
          </w:p>
        </w:tc>
        <w:tc>
          <w:tcPr>
            <w:tcW w:w="850" w:type="dxa"/>
            <w:tcBorders>
              <w:top w:val="single" w:sz="4" w:space="0" w:color="auto"/>
              <w:left w:val="single" w:sz="4" w:space="0" w:color="auto"/>
              <w:bottom w:val="single" w:sz="4" w:space="0" w:color="auto"/>
              <w:right w:val="single" w:sz="4" w:space="0" w:color="auto"/>
            </w:tcBorders>
          </w:tcPr>
          <w:p w14:paraId="07ADC63F" w14:textId="77777777" w:rsidR="008528FC" w:rsidRPr="00020619" w:rsidRDefault="008528FC" w:rsidP="00E31124">
            <w:pPr>
              <w:pStyle w:val="TAC"/>
            </w:pPr>
            <w:r w:rsidRPr="00020619">
              <w:t>1,4</w:t>
            </w:r>
          </w:p>
        </w:tc>
        <w:tc>
          <w:tcPr>
            <w:tcW w:w="893" w:type="dxa"/>
            <w:tcBorders>
              <w:left w:val="single" w:sz="4" w:space="0" w:color="auto"/>
              <w:bottom w:val="nil"/>
              <w:right w:val="single" w:sz="4" w:space="0" w:color="auto"/>
            </w:tcBorders>
            <w:shd w:val="clear" w:color="auto" w:fill="auto"/>
          </w:tcPr>
          <w:p w14:paraId="309B1330"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483BEA09" w14:textId="77777777" w:rsidR="008528FC" w:rsidRPr="00020619" w:rsidRDefault="008528FC" w:rsidP="00E31124">
            <w:pPr>
              <w:pStyle w:val="TAC"/>
            </w:pPr>
            <w:r w:rsidRPr="00020619">
              <w:t>SSB.1 FR1</w:t>
            </w:r>
          </w:p>
        </w:tc>
        <w:tc>
          <w:tcPr>
            <w:tcW w:w="1922" w:type="dxa"/>
            <w:gridSpan w:val="3"/>
            <w:tcBorders>
              <w:left w:val="single" w:sz="4" w:space="0" w:color="auto"/>
              <w:bottom w:val="single" w:sz="4" w:space="0" w:color="auto"/>
              <w:right w:val="single" w:sz="4" w:space="0" w:color="auto"/>
            </w:tcBorders>
          </w:tcPr>
          <w:p w14:paraId="3D8E2DB1" w14:textId="77777777" w:rsidR="008528FC" w:rsidRPr="00020619" w:rsidRDefault="008528FC" w:rsidP="00E31124">
            <w:pPr>
              <w:pStyle w:val="TAC"/>
            </w:pPr>
            <w:r w:rsidRPr="00020619">
              <w:t>SSB.1 FR1</w:t>
            </w:r>
          </w:p>
        </w:tc>
      </w:tr>
      <w:tr w:rsidR="008528FC" w:rsidRPr="00020619" w14:paraId="4BEE4D77" w14:textId="77777777" w:rsidTr="00E31124">
        <w:trPr>
          <w:trHeight w:val="187"/>
          <w:jc w:val="center"/>
        </w:trPr>
        <w:tc>
          <w:tcPr>
            <w:tcW w:w="2689" w:type="dxa"/>
            <w:gridSpan w:val="2"/>
            <w:tcBorders>
              <w:top w:val="nil"/>
              <w:left w:val="single" w:sz="4" w:space="0" w:color="auto"/>
              <w:bottom w:val="nil"/>
              <w:right w:val="single" w:sz="4" w:space="0" w:color="auto"/>
            </w:tcBorders>
            <w:shd w:val="clear" w:color="auto" w:fill="auto"/>
          </w:tcPr>
          <w:p w14:paraId="2E5AF8AF"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73032112" w14:textId="77777777" w:rsidR="008528FC" w:rsidRPr="00020619" w:rsidRDefault="008528FC" w:rsidP="00E31124">
            <w:pPr>
              <w:pStyle w:val="TAC"/>
            </w:pPr>
            <w:r w:rsidRPr="00020619">
              <w:t>2</w:t>
            </w:r>
          </w:p>
        </w:tc>
        <w:tc>
          <w:tcPr>
            <w:tcW w:w="893" w:type="dxa"/>
            <w:tcBorders>
              <w:top w:val="nil"/>
              <w:left w:val="single" w:sz="4" w:space="0" w:color="auto"/>
              <w:bottom w:val="nil"/>
              <w:right w:val="single" w:sz="4" w:space="0" w:color="auto"/>
            </w:tcBorders>
            <w:shd w:val="clear" w:color="auto" w:fill="auto"/>
          </w:tcPr>
          <w:p w14:paraId="5A18A506"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7E7FD02F" w14:textId="77777777" w:rsidR="008528FC" w:rsidRPr="00020619" w:rsidRDefault="008528FC" w:rsidP="00E31124">
            <w:pPr>
              <w:pStyle w:val="TAC"/>
            </w:pPr>
            <w:r w:rsidRPr="00020619">
              <w:t>SSB.1 FR1</w:t>
            </w:r>
          </w:p>
        </w:tc>
        <w:tc>
          <w:tcPr>
            <w:tcW w:w="1922" w:type="dxa"/>
            <w:gridSpan w:val="3"/>
            <w:tcBorders>
              <w:left w:val="single" w:sz="4" w:space="0" w:color="auto"/>
              <w:bottom w:val="single" w:sz="4" w:space="0" w:color="auto"/>
              <w:right w:val="single" w:sz="4" w:space="0" w:color="auto"/>
            </w:tcBorders>
          </w:tcPr>
          <w:p w14:paraId="0862A8B1" w14:textId="77777777" w:rsidR="008528FC" w:rsidRPr="00020619" w:rsidRDefault="008528FC" w:rsidP="00E31124">
            <w:pPr>
              <w:pStyle w:val="TAC"/>
            </w:pPr>
            <w:r w:rsidRPr="00020619">
              <w:t>SSB.1 FR1</w:t>
            </w:r>
          </w:p>
        </w:tc>
      </w:tr>
      <w:tr w:rsidR="008528FC" w:rsidRPr="00020619" w14:paraId="6C9153C6"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tcPr>
          <w:p w14:paraId="101EACCB"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03D7A411" w14:textId="77777777" w:rsidR="008528FC" w:rsidRPr="00020619" w:rsidRDefault="008528FC" w:rsidP="00E31124">
            <w:pPr>
              <w:pStyle w:val="TAC"/>
            </w:pPr>
            <w:r w:rsidRPr="00020619">
              <w:t>3</w:t>
            </w:r>
          </w:p>
        </w:tc>
        <w:tc>
          <w:tcPr>
            <w:tcW w:w="893" w:type="dxa"/>
            <w:tcBorders>
              <w:top w:val="nil"/>
              <w:left w:val="single" w:sz="4" w:space="0" w:color="auto"/>
              <w:bottom w:val="single" w:sz="4" w:space="0" w:color="auto"/>
              <w:right w:val="single" w:sz="4" w:space="0" w:color="auto"/>
            </w:tcBorders>
            <w:shd w:val="clear" w:color="auto" w:fill="auto"/>
          </w:tcPr>
          <w:p w14:paraId="02BDDC1F"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48B250BA" w14:textId="77777777" w:rsidR="008528FC" w:rsidRPr="00020619" w:rsidRDefault="008528FC" w:rsidP="00E31124">
            <w:pPr>
              <w:pStyle w:val="TAC"/>
            </w:pPr>
            <w:r w:rsidRPr="00020619">
              <w:t>SSB.1 RedCap FR1</w:t>
            </w:r>
          </w:p>
        </w:tc>
        <w:tc>
          <w:tcPr>
            <w:tcW w:w="1922" w:type="dxa"/>
            <w:gridSpan w:val="3"/>
            <w:tcBorders>
              <w:left w:val="single" w:sz="4" w:space="0" w:color="auto"/>
              <w:bottom w:val="single" w:sz="4" w:space="0" w:color="auto"/>
              <w:right w:val="single" w:sz="4" w:space="0" w:color="auto"/>
            </w:tcBorders>
          </w:tcPr>
          <w:p w14:paraId="7BCFC3A4" w14:textId="77777777" w:rsidR="008528FC" w:rsidRPr="00020619" w:rsidRDefault="008528FC" w:rsidP="00E31124">
            <w:pPr>
              <w:pStyle w:val="TAC"/>
            </w:pPr>
            <w:r w:rsidRPr="00020619">
              <w:t>SSB.1 RedCap FR1</w:t>
            </w:r>
          </w:p>
        </w:tc>
      </w:tr>
      <w:tr w:rsidR="008528FC" w:rsidRPr="00020619" w14:paraId="33723D99" w14:textId="77777777" w:rsidTr="00E31124">
        <w:trPr>
          <w:trHeight w:val="187"/>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1E47D409" w14:textId="77777777" w:rsidR="008528FC" w:rsidRPr="00020619" w:rsidRDefault="008528FC" w:rsidP="00E31124">
            <w:pPr>
              <w:pStyle w:val="TAL"/>
            </w:pPr>
            <w:r w:rsidRPr="00020619">
              <w:t>OCNG Patterns</w:t>
            </w:r>
          </w:p>
        </w:tc>
        <w:tc>
          <w:tcPr>
            <w:tcW w:w="850" w:type="dxa"/>
            <w:tcBorders>
              <w:top w:val="single" w:sz="4" w:space="0" w:color="auto"/>
              <w:left w:val="single" w:sz="4" w:space="0" w:color="auto"/>
              <w:bottom w:val="single" w:sz="4" w:space="0" w:color="auto"/>
              <w:right w:val="single" w:sz="4" w:space="0" w:color="auto"/>
            </w:tcBorders>
          </w:tcPr>
          <w:p w14:paraId="449E0F8C"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tcPr>
          <w:p w14:paraId="7EC74320" w14:textId="77777777" w:rsidR="008528FC" w:rsidRPr="00020619" w:rsidRDefault="008528FC" w:rsidP="00E31124">
            <w:pPr>
              <w:pStyle w:val="TAC"/>
            </w:pPr>
          </w:p>
        </w:tc>
        <w:tc>
          <w:tcPr>
            <w:tcW w:w="1942" w:type="dxa"/>
            <w:gridSpan w:val="4"/>
            <w:tcBorders>
              <w:top w:val="single" w:sz="4" w:space="0" w:color="auto"/>
              <w:left w:val="single" w:sz="4" w:space="0" w:color="auto"/>
              <w:bottom w:val="single" w:sz="4" w:space="0" w:color="auto"/>
              <w:right w:val="single" w:sz="4" w:space="0" w:color="auto"/>
            </w:tcBorders>
            <w:hideMark/>
          </w:tcPr>
          <w:p w14:paraId="3D671797" w14:textId="77777777" w:rsidR="008528FC" w:rsidRPr="00020619" w:rsidRDefault="008528FC" w:rsidP="00E31124">
            <w:pPr>
              <w:pStyle w:val="TAC"/>
            </w:pPr>
            <w:r w:rsidRPr="00020619">
              <w:t>OP.1</w:t>
            </w:r>
          </w:p>
        </w:tc>
        <w:tc>
          <w:tcPr>
            <w:tcW w:w="1922" w:type="dxa"/>
            <w:gridSpan w:val="3"/>
            <w:tcBorders>
              <w:top w:val="single" w:sz="4" w:space="0" w:color="auto"/>
              <w:left w:val="single" w:sz="4" w:space="0" w:color="auto"/>
              <w:bottom w:val="single" w:sz="4" w:space="0" w:color="auto"/>
              <w:right w:val="single" w:sz="4" w:space="0" w:color="auto"/>
            </w:tcBorders>
            <w:hideMark/>
          </w:tcPr>
          <w:p w14:paraId="3700C42A" w14:textId="77777777" w:rsidR="008528FC" w:rsidRPr="00020619" w:rsidRDefault="008528FC" w:rsidP="00E31124">
            <w:pPr>
              <w:pStyle w:val="TAC"/>
            </w:pPr>
            <w:r w:rsidRPr="00020619">
              <w:t>OP.1</w:t>
            </w:r>
          </w:p>
        </w:tc>
      </w:tr>
      <w:tr w:rsidR="008528FC" w:rsidRPr="00020619" w14:paraId="57A57558" w14:textId="77777777" w:rsidTr="00E31124">
        <w:trPr>
          <w:trHeight w:val="187"/>
          <w:jc w:val="center"/>
        </w:trPr>
        <w:tc>
          <w:tcPr>
            <w:tcW w:w="2689" w:type="dxa"/>
            <w:gridSpan w:val="2"/>
            <w:tcBorders>
              <w:top w:val="single" w:sz="4" w:space="0" w:color="auto"/>
              <w:left w:val="single" w:sz="4" w:space="0" w:color="auto"/>
              <w:bottom w:val="nil"/>
              <w:right w:val="single" w:sz="4" w:space="0" w:color="auto"/>
            </w:tcBorders>
            <w:shd w:val="clear" w:color="auto" w:fill="auto"/>
          </w:tcPr>
          <w:p w14:paraId="40B1F537" w14:textId="77777777" w:rsidR="008528FC" w:rsidRPr="00020619" w:rsidRDefault="008528FC" w:rsidP="00E31124">
            <w:pPr>
              <w:pStyle w:val="TAL"/>
            </w:pPr>
            <w:r w:rsidRPr="00020619">
              <w:t>TRS configuration</w:t>
            </w:r>
          </w:p>
        </w:tc>
        <w:tc>
          <w:tcPr>
            <w:tcW w:w="850" w:type="dxa"/>
            <w:tcBorders>
              <w:top w:val="single" w:sz="4" w:space="0" w:color="auto"/>
              <w:left w:val="single" w:sz="4" w:space="0" w:color="auto"/>
              <w:bottom w:val="single" w:sz="4" w:space="0" w:color="auto"/>
              <w:right w:val="single" w:sz="4" w:space="0" w:color="auto"/>
            </w:tcBorders>
          </w:tcPr>
          <w:p w14:paraId="061928A2"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tcPr>
          <w:p w14:paraId="0E3886AD" w14:textId="77777777" w:rsidR="008528FC" w:rsidRPr="00020619" w:rsidRDefault="008528FC" w:rsidP="00E31124">
            <w:pPr>
              <w:pStyle w:val="TAC"/>
            </w:pPr>
          </w:p>
        </w:tc>
        <w:tc>
          <w:tcPr>
            <w:tcW w:w="1190" w:type="dxa"/>
            <w:gridSpan w:val="2"/>
            <w:tcBorders>
              <w:top w:val="single" w:sz="4" w:space="0" w:color="auto"/>
              <w:left w:val="single" w:sz="4" w:space="0" w:color="auto"/>
              <w:bottom w:val="single" w:sz="4" w:space="0" w:color="auto"/>
              <w:right w:val="single" w:sz="4" w:space="0" w:color="auto"/>
            </w:tcBorders>
          </w:tcPr>
          <w:p w14:paraId="29935AB0" w14:textId="77777777" w:rsidR="008528FC" w:rsidRPr="00020619" w:rsidRDefault="008528FC" w:rsidP="00E31124">
            <w:pPr>
              <w:pStyle w:val="TAC"/>
            </w:pPr>
            <w:r w:rsidRPr="00020619">
              <w:rPr>
                <w:sz w:val="16"/>
                <w:szCs w:val="16"/>
              </w:rPr>
              <w:t>TRS.1.1 FDD</w:t>
            </w:r>
          </w:p>
        </w:tc>
        <w:tc>
          <w:tcPr>
            <w:tcW w:w="752" w:type="dxa"/>
            <w:gridSpan w:val="2"/>
            <w:tcBorders>
              <w:top w:val="single" w:sz="4" w:space="0" w:color="auto"/>
              <w:left w:val="single" w:sz="4" w:space="0" w:color="auto"/>
              <w:bottom w:val="nil"/>
              <w:right w:val="single" w:sz="4" w:space="0" w:color="auto"/>
            </w:tcBorders>
            <w:shd w:val="clear" w:color="auto" w:fill="auto"/>
          </w:tcPr>
          <w:p w14:paraId="150AE27D" w14:textId="77777777" w:rsidR="008528FC" w:rsidRPr="00020619" w:rsidRDefault="008528FC" w:rsidP="00E31124">
            <w:pPr>
              <w:pStyle w:val="TAC"/>
            </w:pPr>
            <w:r w:rsidRPr="00020619">
              <w:t>-</w:t>
            </w:r>
          </w:p>
        </w:tc>
        <w:tc>
          <w:tcPr>
            <w:tcW w:w="1091" w:type="dxa"/>
            <w:gridSpan w:val="2"/>
            <w:tcBorders>
              <w:top w:val="single" w:sz="4" w:space="0" w:color="auto"/>
              <w:left w:val="single" w:sz="4" w:space="0" w:color="auto"/>
              <w:bottom w:val="single" w:sz="4" w:space="0" w:color="auto"/>
              <w:right w:val="single" w:sz="4" w:space="0" w:color="auto"/>
            </w:tcBorders>
          </w:tcPr>
          <w:p w14:paraId="5D9F9300" w14:textId="77777777" w:rsidR="008528FC" w:rsidRPr="00020619" w:rsidRDefault="008528FC" w:rsidP="00E31124">
            <w:pPr>
              <w:pStyle w:val="TAC"/>
            </w:pPr>
            <w:r w:rsidRPr="00020619">
              <w:rPr>
                <w:sz w:val="16"/>
                <w:szCs w:val="16"/>
              </w:rPr>
              <w:t>TRS.1.1 FDD</w:t>
            </w:r>
          </w:p>
        </w:tc>
        <w:tc>
          <w:tcPr>
            <w:tcW w:w="831" w:type="dxa"/>
            <w:tcBorders>
              <w:top w:val="single" w:sz="4" w:space="0" w:color="auto"/>
              <w:left w:val="single" w:sz="4" w:space="0" w:color="auto"/>
              <w:bottom w:val="nil"/>
              <w:right w:val="single" w:sz="4" w:space="0" w:color="auto"/>
            </w:tcBorders>
            <w:shd w:val="clear" w:color="auto" w:fill="auto"/>
          </w:tcPr>
          <w:p w14:paraId="4DD74CAD" w14:textId="77777777" w:rsidR="008528FC" w:rsidRPr="00020619" w:rsidRDefault="008528FC" w:rsidP="00E31124">
            <w:pPr>
              <w:pStyle w:val="TAC"/>
            </w:pPr>
          </w:p>
        </w:tc>
      </w:tr>
      <w:tr w:rsidR="008528FC" w:rsidRPr="00020619" w14:paraId="1A7230EF" w14:textId="77777777" w:rsidTr="00E31124">
        <w:trPr>
          <w:trHeight w:val="187"/>
          <w:jc w:val="center"/>
        </w:trPr>
        <w:tc>
          <w:tcPr>
            <w:tcW w:w="2689" w:type="dxa"/>
            <w:gridSpan w:val="2"/>
            <w:tcBorders>
              <w:top w:val="nil"/>
              <w:left w:val="single" w:sz="4" w:space="0" w:color="auto"/>
              <w:bottom w:val="nil"/>
              <w:right w:val="single" w:sz="4" w:space="0" w:color="auto"/>
            </w:tcBorders>
            <w:shd w:val="clear" w:color="auto" w:fill="auto"/>
          </w:tcPr>
          <w:p w14:paraId="01938B69"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1457F7D7" w14:textId="77777777" w:rsidR="008528FC" w:rsidRPr="00020619" w:rsidRDefault="008528FC" w:rsidP="00E31124">
            <w:pPr>
              <w:pStyle w:val="TAC"/>
            </w:pPr>
            <w:r w:rsidRPr="00020619">
              <w:t>2</w:t>
            </w:r>
          </w:p>
        </w:tc>
        <w:tc>
          <w:tcPr>
            <w:tcW w:w="893" w:type="dxa"/>
            <w:tcBorders>
              <w:top w:val="single" w:sz="4" w:space="0" w:color="auto"/>
              <w:left w:val="single" w:sz="4" w:space="0" w:color="auto"/>
              <w:bottom w:val="single" w:sz="4" w:space="0" w:color="auto"/>
              <w:right w:val="single" w:sz="4" w:space="0" w:color="auto"/>
            </w:tcBorders>
          </w:tcPr>
          <w:p w14:paraId="0DCBAB88" w14:textId="77777777" w:rsidR="008528FC" w:rsidRPr="00020619" w:rsidRDefault="008528FC" w:rsidP="00E31124">
            <w:pPr>
              <w:pStyle w:val="TAC"/>
            </w:pPr>
          </w:p>
        </w:tc>
        <w:tc>
          <w:tcPr>
            <w:tcW w:w="1190" w:type="dxa"/>
            <w:gridSpan w:val="2"/>
            <w:tcBorders>
              <w:top w:val="single" w:sz="4" w:space="0" w:color="auto"/>
              <w:left w:val="single" w:sz="4" w:space="0" w:color="auto"/>
              <w:bottom w:val="single" w:sz="4" w:space="0" w:color="auto"/>
              <w:right w:val="single" w:sz="4" w:space="0" w:color="auto"/>
            </w:tcBorders>
          </w:tcPr>
          <w:p w14:paraId="598036C4" w14:textId="77777777" w:rsidR="008528FC" w:rsidRPr="00020619" w:rsidRDefault="008528FC" w:rsidP="00E31124">
            <w:pPr>
              <w:pStyle w:val="TAC"/>
            </w:pPr>
            <w:r w:rsidRPr="00020619">
              <w:rPr>
                <w:sz w:val="16"/>
                <w:szCs w:val="16"/>
              </w:rPr>
              <w:t>TRS.1.1 TDD</w:t>
            </w:r>
          </w:p>
        </w:tc>
        <w:tc>
          <w:tcPr>
            <w:tcW w:w="752" w:type="dxa"/>
            <w:gridSpan w:val="2"/>
            <w:tcBorders>
              <w:top w:val="nil"/>
              <w:left w:val="single" w:sz="4" w:space="0" w:color="auto"/>
              <w:bottom w:val="nil"/>
              <w:right w:val="single" w:sz="4" w:space="0" w:color="auto"/>
            </w:tcBorders>
            <w:shd w:val="clear" w:color="auto" w:fill="auto"/>
          </w:tcPr>
          <w:p w14:paraId="26C1E1CC" w14:textId="77777777" w:rsidR="008528FC" w:rsidRPr="00020619" w:rsidRDefault="008528FC" w:rsidP="00E31124">
            <w:pPr>
              <w:pStyle w:val="TAC"/>
            </w:pPr>
          </w:p>
        </w:tc>
        <w:tc>
          <w:tcPr>
            <w:tcW w:w="1091" w:type="dxa"/>
            <w:gridSpan w:val="2"/>
            <w:tcBorders>
              <w:top w:val="single" w:sz="4" w:space="0" w:color="auto"/>
              <w:left w:val="single" w:sz="4" w:space="0" w:color="auto"/>
              <w:bottom w:val="single" w:sz="4" w:space="0" w:color="auto"/>
              <w:right w:val="single" w:sz="4" w:space="0" w:color="auto"/>
            </w:tcBorders>
          </w:tcPr>
          <w:p w14:paraId="77001025" w14:textId="77777777" w:rsidR="008528FC" w:rsidRPr="00020619" w:rsidRDefault="008528FC" w:rsidP="00E31124">
            <w:pPr>
              <w:pStyle w:val="TAC"/>
            </w:pPr>
            <w:r w:rsidRPr="00020619">
              <w:rPr>
                <w:sz w:val="16"/>
                <w:szCs w:val="16"/>
              </w:rPr>
              <w:t>TRS.1.1 TDD</w:t>
            </w:r>
          </w:p>
        </w:tc>
        <w:tc>
          <w:tcPr>
            <w:tcW w:w="831" w:type="dxa"/>
            <w:tcBorders>
              <w:top w:val="nil"/>
              <w:left w:val="single" w:sz="4" w:space="0" w:color="auto"/>
              <w:bottom w:val="nil"/>
              <w:right w:val="single" w:sz="4" w:space="0" w:color="auto"/>
            </w:tcBorders>
            <w:shd w:val="clear" w:color="auto" w:fill="auto"/>
          </w:tcPr>
          <w:p w14:paraId="58784EC1" w14:textId="77777777" w:rsidR="008528FC" w:rsidRPr="00020619" w:rsidRDefault="008528FC" w:rsidP="00E31124">
            <w:pPr>
              <w:pStyle w:val="TAC"/>
            </w:pPr>
          </w:p>
        </w:tc>
      </w:tr>
      <w:tr w:rsidR="008528FC" w:rsidRPr="00020619" w14:paraId="40D39045"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tcPr>
          <w:p w14:paraId="29CC0D1A"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141F74D7" w14:textId="77777777" w:rsidR="008528FC" w:rsidRPr="00020619" w:rsidRDefault="008528FC" w:rsidP="00E31124">
            <w:pPr>
              <w:pStyle w:val="TAC"/>
            </w:pPr>
            <w:r w:rsidRPr="00020619">
              <w:t>3</w:t>
            </w:r>
          </w:p>
        </w:tc>
        <w:tc>
          <w:tcPr>
            <w:tcW w:w="893" w:type="dxa"/>
            <w:tcBorders>
              <w:top w:val="single" w:sz="4" w:space="0" w:color="auto"/>
              <w:left w:val="single" w:sz="4" w:space="0" w:color="auto"/>
              <w:bottom w:val="single" w:sz="4" w:space="0" w:color="auto"/>
              <w:right w:val="single" w:sz="4" w:space="0" w:color="auto"/>
            </w:tcBorders>
          </w:tcPr>
          <w:p w14:paraId="15D22025" w14:textId="77777777" w:rsidR="008528FC" w:rsidRPr="00020619" w:rsidRDefault="008528FC" w:rsidP="00E31124">
            <w:pPr>
              <w:pStyle w:val="TAC"/>
            </w:pPr>
          </w:p>
        </w:tc>
        <w:tc>
          <w:tcPr>
            <w:tcW w:w="1190" w:type="dxa"/>
            <w:gridSpan w:val="2"/>
            <w:tcBorders>
              <w:top w:val="single" w:sz="4" w:space="0" w:color="auto"/>
              <w:left w:val="single" w:sz="4" w:space="0" w:color="auto"/>
              <w:bottom w:val="single" w:sz="4" w:space="0" w:color="auto"/>
              <w:right w:val="single" w:sz="4" w:space="0" w:color="auto"/>
            </w:tcBorders>
          </w:tcPr>
          <w:p w14:paraId="3927DC38" w14:textId="77777777" w:rsidR="008528FC" w:rsidRPr="00020619" w:rsidRDefault="008528FC" w:rsidP="00E31124">
            <w:pPr>
              <w:pStyle w:val="TAC"/>
            </w:pPr>
            <w:r w:rsidRPr="00020619">
              <w:rPr>
                <w:sz w:val="16"/>
                <w:szCs w:val="16"/>
              </w:rPr>
              <w:t>TRS.1.2 TDD</w:t>
            </w:r>
          </w:p>
        </w:tc>
        <w:tc>
          <w:tcPr>
            <w:tcW w:w="752" w:type="dxa"/>
            <w:gridSpan w:val="2"/>
            <w:tcBorders>
              <w:top w:val="nil"/>
              <w:left w:val="single" w:sz="4" w:space="0" w:color="auto"/>
              <w:bottom w:val="single" w:sz="4" w:space="0" w:color="auto"/>
              <w:right w:val="single" w:sz="4" w:space="0" w:color="auto"/>
            </w:tcBorders>
            <w:shd w:val="clear" w:color="auto" w:fill="auto"/>
          </w:tcPr>
          <w:p w14:paraId="493833B3" w14:textId="77777777" w:rsidR="008528FC" w:rsidRPr="00020619" w:rsidRDefault="008528FC" w:rsidP="00E31124">
            <w:pPr>
              <w:pStyle w:val="TAC"/>
            </w:pPr>
          </w:p>
        </w:tc>
        <w:tc>
          <w:tcPr>
            <w:tcW w:w="1091" w:type="dxa"/>
            <w:gridSpan w:val="2"/>
            <w:tcBorders>
              <w:top w:val="single" w:sz="4" w:space="0" w:color="auto"/>
              <w:left w:val="single" w:sz="4" w:space="0" w:color="auto"/>
              <w:bottom w:val="single" w:sz="4" w:space="0" w:color="auto"/>
              <w:right w:val="single" w:sz="4" w:space="0" w:color="auto"/>
            </w:tcBorders>
          </w:tcPr>
          <w:p w14:paraId="0C242E53" w14:textId="77777777" w:rsidR="008528FC" w:rsidRPr="00020619" w:rsidRDefault="008528FC" w:rsidP="00E31124">
            <w:pPr>
              <w:pStyle w:val="TAC"/>
            </w:pPr>
            <w:r w:rsidRPr="00020619">
              <w:rPr>
                <w:sz w:val="16"/>
                <w:szCs w:val="16"/>
              </w:rPr>
              <w:t>TRS.1.2 TDD</w:t>
            </w:r>
          </w:p>
        </w:tc>
        <w:tc>
          <w:tcPr>
            <w:tcW w:w="831" w:type="dxa"/>
            <w:tcBorders>
              <w:top w:val="nil"/>
              <w:left w:val="single" w:sz="4" w:space="0" w:color="auto"/>
              <w:bottom w:val="single" w:sz="4" w:space="0" w:color="auto"/>
              <w:right w:val="single" w:sz="4" w:space="0" w:color="auto"/>
            </w:tcBorders>
            <w:shd w:val="clear" w:color="auto" w:fill="auto"/>
          </w:tcPr>
          <w:p w14:paraId="6311E6E3" w14:textId="77777777" w:rsidR="008528FC" w:rsidRPr="00020619" w:rsidRDefault="008528FC" w:rsidP="00E31124">
            <w:pPr>
              <w:pStyle w:val="TAC"/>
            </w:pPr>
          </w:p>
        </w:tc>
      </w:tr>
      <w:tr w:rsidR="008528FC" w:rsidRPr="00020619" w14:paraId="5DB0906F" w14:textId="77777777" w:rsidTr="00E31124">
        <w:trPr>
          <w:trHeight w:val="187"/>
          <w:jc w:val="center"/>
        </w:trPr>
        <w:tc>
          <w:tcPr>
            <w:tcW w:w="2689" w:type="dxa"/>
            <w:gridSpan w:val="2"/>
            <w:tcBorders>
              <w:top w:val="single" w:sz="4" w:space="0" w:color="auto"/>
              <w:left w:val="single" w:sz="4" w:space="0" w:color="auto"/>
              <w:bottom w:val="single" w:sz="4" w:space="0" w:color="auto"/>
              <w:right w:val="single" w:sz="4" w:space="0" w:color="auto"/>
            </w:tcBorders>
          </w:tcPr>
          <w:p w14:paraId="0F527FEF" w14:textId="77777777" w:rsidR="008528FC" w:rsidRPr="00020619" w:rsidRDefault="008528FC" w:rsidP="00E31124">
            <w:pPr>
              <w:pStyle w:val="TAL"/>
            </w:pPr>
            <w:r w:rsidRPr="00020619">
              <w:t>Initial BWP Configuration</w:t>
            </w:r>
          </w:p>
        </w:tc>
        <w:tc>
          <w:tcPr>
            <w:tcW w:w="850" w:type="dxa"/>
            <w:tcBorders>
              <w:top w:val="single" w:sz="4" w:space="0" w:color="auto"/>
              <w:left w:val="single" w:sz="4" w:space="0" w:color="auto"/>
              <w:bottom w:val="single" w:sz="4" w:space="0" w:color="auto"/>
              <w:right w:val="single" w:sz="4" w:space="0" w:color="auto"/>
            </w:tcBorders>
          </w:tcPr>
          <w:p w14:paraId="6B02B7A2"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tcPr>
          <w:p w14:paraId="624BAA73" w14:textId="77777777" w:rsidR="008528FC" w:rsidRPr="00020619" w:rsidRDefault="008528FC" w:rsidP="00E31124">
            <w:pPr>
              <w:pStyle w:val="TAC"/>
            </w:pPr>
          </w:p>
        </w:tc>
        <w:tc>
          <w:tcPr>
            <w:tcW w:w="1942" w:type="dxa"/>
            <w:gridSpan w:val="4"/>
            <w:tcBorders>
              <w:top w:val="single" w:sz="4" w:space="0" w:color="auto"/>
              <w:left w:val="single" w:sz="4" w:space="0" w:color="auto"/>
              <w:bottom w:val="single" w:sz="4" w:space="0" w:color="auto"/>
              <w:right w:val="single" w:sz="4" w:space="0" w:color="auto"/>
            </w:tcBorders>
          </w:tcPr>
          <w:p w14:paraId="0BD6ED80" w14:textId="77777777" w:rsidR="008528FC" w:rsidRPr="00020619" w:rsidRDefault="008528FC" w:rsidP="00E31124">
            <w:pPr>
              <w:pStyle w:val="TAC"/>
            </w:pPr>
            <w:r w:rsidRPr="00020619">
              <w:t>DLBWP.0.1</w:t>
            </w:r>
          </w:p>
          <w:p w14:paraId="4F61F44E" w14:textId="77777777" w:rsidR="008528FC" w:rsidRPr="00020619" w:rsidRDefault="008528FC" w:rsidP="00E31124">
            <w:pPr>
              <w:pStyle w:val="TAC"/>
            </w:pPr>
            <w:r w:rsidRPr="00020619">
              <w:t>ULBWP.0.1</w:t>
            </w:r>
          </w:p>
        </w:tc>
        <w:tc>
          <w:tcPr>
            <w:tcW w:w="1922" w:type="dxa"/>
            <w:gridSpan w:val="3"/>
            <w:tcBorders>
              <w:top w:val="single" w:sz="4" w:space="0" w:color="auto"/>
              <w:left w:val="single" w:sz="4" w:space="0" w:color="auto"/>
              <w:bottom w:val="single" w:sz="4" w:space="0" w:color="auto"/>
              <w:right w:val="single" w:sz="4" w:space="0" w:color="auto"/>
            </w:tcBorders>
          </w:tcPr>
          <w:p w14:paraId="7BE64600" w14:textId="77777777" w:rsidR="008528FC" w:rsidRPr="00020619" w:rsidRDefault="008528FC" w:rsidP="00E31124">
            <w:pPr>
              <w:pStyle w:val="TAC"/>
            </w:pPr>
            <w:r w:rsidRPr="00020619">
              <w:t>DLBWP.0.1</w:t>
            </w:r>
          </w:p>
          <w:p w14:paraId="4C185CE5" w14:textId="77777777" w:rsidR="008528FC" w:rsidRPr="00020619" w:rsidRDefault="008528FC" w:rsidP="00E31124">
            <w:pPr>
              <w:pStyle w:val="TAC"/>
            </w:pPr>
            <w:r w:rsidRPr="00020619">
              <w:t>ULBWP.0.1</w:t>
            </w:r>
          </w:p>
        </w:tc>
      </w:tr>
      <w:tr w:rsidR="008528FC" w:rsidRPr="00020619" w14:paraId="7361823E" w14:textId="77777777" w:rsidTr="00E31124">
        <w:trPr>
          <w:trHeight w:val="187"/>
          <w:jc w:val="center"/>
        </w:trPr>
        <w:tc>
          <w:tcPr>
            <w:tcW w:w="2689" w:type="dxa"/>
            <w:gridSpan w:val="2"/>
            <w:tcBorders>
              <w:top w:val="single" w:sz="4" w:space="0" w:color="auto"/>
              <w:left w:val="single" w:sz="4" w:space="0" w:color="auto"/>
              <w:bottom w:val="single" w:sz="4" w:space="0" w:color="auto"/>
              <w:right w:val="single" w:sz="4" w:space="0" w:color="auto"/>
            </w:tcBorders>
          </w:tcPr>
          <w:p w14:paraId="59A1EAF5" w14:textId="77777777" w:rsidR="008528FC" w:rsidRPr="00020619" w:rsidRDefault="008528FC" w:rsidP="00E31124">
            <w:pPr>
              <w:pStyle w:val="TAL"/>
            </w:pPr>
            <w:r w:rsidRPr="00020619">
              <w:t>Dedicated BWP configuration</w:t>
            </w:r>
          </w:p>
        </w:tc>
        <w:tc>
          <w:tcPr>
            <w:tcW w:w="850" w:type="dxa"/>
            <w:tcBorders>
              <w:top w:val="single" w:sz="4" w:space="0" w:color="auto"/>
              <w:left w:val="single" w:sz="4" w:space="0" w:color="auto"/>
              <w:bottom w:val="single" w:sz="4" w:space="0" w:color="auto"/>
              <w:right w:val="single" w:sz="4" w:space="0" w:color="auto"/>
            </w:tcBorders>
          </w:tcPr>
          <w:p w14:paraId="33BFA3C7"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tcPr>
          <w:p w14:paraId="59FADCE9" w14:textId="77777777" w:rsidR="008528FC" w:rsidRPr="00020619" w:rsidRDefault="008528FC" w:rsidP="00E31124">
            <w:pPr>
              <w:pStyle w:val="TAC"/>
            </w:pPr>
          </w:p>
        </w:tc>
        <w:tc>
          <w:tcPr>
            <w:tcW w:w="1942" w:type="dxa"/>
            <w:gridSpan w:val="4"/>
            <w:tcBorders>
              <w:top w:val="single" w:sz="4" w:space="0" w:color="auto"/>
              <w:left w:val="single" w:sz="4" w:space="0" w:color="auto"/>
              <w:bottom w:val="single" w:sz="4" w:space="0" w:color="auto"/>
              <w:right w:val="single" w:sz="4" w:space="0" w:color="auto"/>
            </w:tcBorders>
          </w:tcPr>
          <w:p w14:paraId="07F9CBC3" w14:textId="77777777" w:rsidR="008528FC" w:rsidRPr="00020619" w:rsidRDefault="008528FC" w:rsidP="00E31124">
            <w:pPr>
              <w:pStyle w:val="TAC"/>
            </w:pPr>
            <w:r w:rsidRPr="00020619">
              <w:t>DLBWP.1.1</w:t>
            </w:r>
          </w:p>
          <w:p w14:paraId="150AA7A6" w14:textId="77777777" w:rsidR="008528FC" w:rsidRPr="00020619" w:rsidRDefault="008528FC" w:rsidP="00E31124">
            <w:pPr>
              <w:pStyle w:val="TAC"/>
            </w:pPr>
            <w:r w:rsidRPr="00020619">
              <w:t>ULBWP.1.1</w:t>
            </w:r>
          </w:p>
        </w:tc>
        <w:tc>
          <w:tcPr>
            <w:tcW w:w="1922" w:type="dxa"/>
            <w:gridSpan w:val="3"/>
            <w:tcBorders>
              <w:top w:val="single" w:sz="4" w:space="0" w:color="auto"/>
              <w:left w:val="single" w:sz="4" w:space="0" w:color="auto"/>
              <w:bottom w:val="single" w:sz="4" w:space="0" w:color="auto"/>
              <w:right w:val="single" w:sz="4" w:space="0" w:color="auto"/>
            </w:tcBorders>
          </w:tcPr>
          <w:p w14:paraId="54CE3A6F" w14:textId="77777777" w:rsidR="008528FC" w:rsidRPr="00020619" w:rsidRDefault="008528FC" w:rsidP="00E31124">
            <w:pPr>
              <w:pStyle w:val="TAC"/>
            </w:pPr>
            <w:r w:rsidRPr="00020619">
              <w:t>DLBWP.1.1</w:t>
            </w:r>
          </w:p>
          <w:p w14:paraId="06A497D5" w14:textId="77777777" w:rsidR="008528FC" w:rsidRPr="00020619" w:rsidRDefault="008528FC" w:rsidP="00E31124">
            <w:pPr>
              <w:pStyle w:val="TAC"/>
            </w:pPr>
            <w:r w:rsidRPr="00020619">
              <w:t>ULBWP.1.1</w:t>
            </w:r>
          </w:p>
        </w:tc>
      </w:tr>
      <w:tr w:rsidR="008528FC" w:rsidRPr="00020619" w14:paraId="74C6E59D" w14:textId="77777777" w:rsidTr="00E31124">
        <w:trPr>
          <w:trHeight w:val="187"/>
          <w:jc w:val="center"/>
        </w:trPr>
        <w:tc>
          <w:tcPr>
            <w:tcW w:w="2689" w:type="dxa"/>
            <w:gridSpan w:val="2"/>
            <w:tcBorders>
              <w:top w:val="single" w:sz="4" w:space="0" w:color="auto"/>
              <w:left w:val="single" w:sz="4" w:space="0" w:color="auto"/>
              <w:bottom w:val="nil"/>
              <w:right w:val="single" w:sz="4" w:space="0" w:color="auto"/>
            </w:tcBorders>
            <w:shd w:val="clear" w:color="auto" w:fill="auto"/>
          </w:tcPr>
          <w:p w14:paraId="7ECE89BE" w14:textId="77777777" w:rsidR="008528FC" w:rsidRPr="00020619" w:rsidRDefault="008528FC" w:rsidP="00E31124">
            <w:pPr>
              <w:pStyle w:val="TAL"/>
            </w:pPr>
            <w:r w:rsidRPr="00020619">
              <w:rPr>
                <w:rFonts w:cs="Arial"/>
              </w:rPr>
              <w:t>Time offset with Cell 1</w:t>
            </w:r>
          </w:p>
        </w:tc>
        <w:tc>
          <w:tcPr>
            <w:tcW w:w="850" w:type="dxa"/>
            <w:tcBorders>
              <w:top w:val="single" w:sz="4" w:space="0" w:color="auto"/>
              <w:left w:val="single" w:sz="4" w:space="0" w:color="auto"/>
              <w:right w:val="single" w:sz="4" w:space="0" w:color="auto"/>
            </w:tcBorders>
          </w:tcPr>
          <w:p w14:paraId="54873CBA" w14:textId="77777777" w:rsidR="008528FC" w:rsidRPr="00020619" w:rsidRDefault="008528FC" w:rsidP="00E31124">
            <w:pPr>
              <w:pStyle w:val="TAC"/>
            </w:pPr>
            <w:r w:rsidRPr="00020619">
              <w:rPr>
                <w:rFonts w:cs="Arial"/>
              </w:rPr>
              <w:t>1,4</w:t>
            </w:r>
          </w:p>
        </w:tc>
        <w:tc>
          <w:tcPr>
            <w:tcW w:w="893" w:type="dxa"/>
            <w:tcBorders>
              <w:top w:val="single" w:sz="4" w:space="0" w:color="auto"/>
              <w:left w:val="single" w:sz="4" w:space="0" w:color="auto"/>
              <w:right w:val="single" w:sz="4" w:space="0" w:color="auto"/>
            </w:tcBorders>
          </w:tcPr>
          <w:p w14:paraId="63318B67" w14:textId="77777777" w:rsidR="008528FC" w:rsidRPr="00020619" w:rsidRDefault="008528FC" w:rsidP="00E31124">
            <w:pPr>
              <w:pStyle w:val="TAC"/>
            </w:pPr>
            <w:r w:rsidRPr="00020619">
              <w:rPr>
                <w:rFonts w:cs="Arial"/>
                <w:szCs w:val="18"/>
              </w:rPr>
              <w:t>ms</w:t>
            </w:r>
          </w:p>
        </w:tc>
        <w:tc>
          <w:tcPr>
            <w:tcW w:w="971" w:type="dxa"/>
            <w:tcBorders>
              <w:top w:val="single" w:sz="4" w:space="0" w:color="auto"/>
              <w:left w:val="single" w:sz="4" w:space="0" w:color="auto"/>
              <w:right w:val="single" w:sz="4" w:space="0" w:color="auto"/>
            </w:tcBorders>
          </w:tcPr>
          <w:p w14:paraId="7EBDD478" w14:textId="77777777" w:rsidR="008528FC" w:rsidRPr="00020619" w:rsidRDefault="008528FC" w:rsidP="00E31124">
            <w:pPr>
              <w:pStyle w:val="TAC"/>
            </w:pPr>
            <w:r w:rsidRPr="00020619">
              <w:rPr>
                <w:rFonts w:cs="Arial"/>
              </w:rPr>
              <w:t>-</w:t>
            </w:r>
          </w:p>
        </w:tc>
        <w:tc>
          <w:tcPr>
            <w:tcW w:w="971" w:type="dxa"/>
            <w:gridSpan w:val="3"/>
            <w:tcBorders>
              <w:top w:val="single" w:sz="4" w:space="0" w:color="auto"/>
              <w:left w:val="single" w:sz="4" w:space="0" w:color="auto"/>
              <w:right w:val="single" w:sz="4" w:space="0" w:color="auto"/>
            </w:tcBorders>
          </w:tcPr>
          <w:p w14:paraId="538CE891" w14:textId="77777777" w:rsidR="008528FC" w:rsidRPr="00020619" w:rsidRDefault="008528FC" w:rsidP="00E31124">
            <w:pPr>
              <w:pStyle w:val="TAC"/>
            </w:pPr>
            <w:r w:rsidRPr="00020619">
              <w:rPr>
                <w:rFonts w:cs="Arial"/>
              </w:rPr>
              <w:t>3</w:t>
            </w:r>
          </w:p>
        </w:tc>
        <w:tc>
          <w:tcPr>
            <w:tcW w:w="961" w:type="dxa"/>
            <w:tcBorders>
              <w:top w:val="single" w:sz="4" w:space="0" w:color="auto"/>
              <w:left w:val="single" w:sz="4" w:space="0" w:color="auto"/>
              <w:right w:val="single" w:sz="4" w:space="0" w:color="auto"/>
            </w:tcBorders>
          </w:tcPr>
          <w:p w14:paraId="5FC2EEF2" w14:textId="77777777" w:rsidR="008528FC" w:rsidRPr="00020619" w:rsidRDefault="008528FC" w:rsidP="00E31124">
            <w:pPr>
              <w:pStyle w:val="TAC"/>
            </w:pPr>
            <w:r w:rsidRPr="00020619">
              <w:rPr>
                <w:rFonts w:cs="Arial"/>
              </w:rPr>
              <w:t>-</w:t>
            </w:r>
          </w:p>
        </w:tc>
        <w:tc>
          <w:tcPr>
            <w:tcW w:w="961" w:type="dxa"/>
            <w:gridSpan w:val="2"/>
            <w:tcBorders>
              <w:top w:val="single" w:sz="4" w:space="0" w:color="auto"/>
              <w:left w:val="single" w:sz="4" w:space="0" w:color="auto"/>
              <w:right w:val="single" w:sz="4" w:space="0" w:color="auto"/>
            </w:tcBorders>
          </w:tcPr>
          <w:p w14:paraId="5455A5CF" w14:textId="77777777" w:rsidR="008528FC" w:rsidRPr="00020619" w:rsidRDefault="008528FC" w:rsidP="00E31124">
            <w:pPr>
              <w:pStyle w:val="TAC"/>
            </w:pPr>
            <w:r w:rsidRPr="00020619">
              <w:rPr>
                <w:rFonts w:cs="Arial"/>
              </w:rPr>
              <w:t>3</w:t>
            </w:r>
          </w:p>
        </w:tc>
      </w:tr>
      <w:tr w:rsidR="008528FC" w:rsidRPr="00020619" w14:paraId="06C210CD"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tcPr>
          <w:p w14:paraId="0D63BC10" w14:textId="77777777" w:rsidR="008528FC" w:rsidRPr="00020619" w:rsidRDefault="008528FC" w:rsidP="00E31124">
            <w:pPr>
              <w:pStyle w:val="TAL"/>
            </w:pPr>
          </w:p>
        </w:tc>
        <w:tc>
          <w:tcPr>
            <w:tcW w:w="850" w:type="dxa"/>
            <w:tcBorders>
              <w:top w:val="single" w:sz="4" w:space="0" w:color="auto"/>
              <w:left w:val="single" w:sz="4" w:space="0" w:color="auto"/>
              <w:right w:val="single" w:sz="4" w:space="0" w:color="auto"/>
            </w:tcBorders>
          </w:tcPr>
          <w:p w14:paraId="46326763" w14:textId="77777777" w:rsidR="008528FC" w:rsidRPr="00020619" w:rsidRDefault="008528FC" w:rsidP="00E31124">
            <w:pPr>
              <w:pStyle w:val="TAC"/>
            </w:pPr>
            <w:r w:rsidRPr="00020619">
              <w:rPr>
                <w:rFonts w:cs="Arial"/>
              </w:rPr>
              <w:t>2,3</w:t>
            </w:r>
          </w:p>
        </w:tc>
        <w:tc>
          <w:tcPr>
            <w:tcW w:w="893" w:type="dxa"/>
            <w:tcBorders>
              <w:top w:val="single" w:sz="4" w:space="0" w:color="auto"/>
              <w:left w:val="single" w:sz="4" w:space="0" w:color="auto"/>
              <w:right w:val="single" w:sz="4" w:space="0" w:color="auto"/>
            </w:tcBorders>
          </w:tcPr>
          <w:p w14:paraId="16B515F0" w14:textId="77777777" w:rsidR="008528FC" w:rsidRPr="00020619" w:rsidRDefault="008528FC" w:rsidP="00E31124">
            <w:pPr>
              <w:pStyle w:val="TAC"/>
            </w:pPr>
            <w:r w:rsidRPr="00020619">
              <w:rPr>
                <w:rFonts w:cs="Arial"/>
                <w:szCs w:val="18"/>
              </w:rPr>
              <w:sym w:font="Symbol" w:char="F06D"/>
            </w:r>
            <w:r w:rsidRPr="00020619">
              <w:rPr>
                <w:rFonts w:cs="Arial"/>
                <w:szCs w:val="18"/>
              </w:rPr>
              <w:t>s</w:t>
            </w:r>
          </w:p>
        </w:tc>
        <w:tc>
          <w:tcPr>
            <w:tcW w:w="971" w:type="dxa"/>
            <w:tcBorders>
              <w:top w:val="single" w:sz="4" w:space="0" w:color="auto"/>
              <w:left w:val="single" w:sz="4" w:space="0" w:color="auto"/>
              <w:right w:val="single" w:sz="4" w:space="0" w:color="auto"/>
            </w:tcBorders>
          </w:tcPr>
          <w:p w14:paraId="3C174AEA" w14:textId="77777777" w:rsidR="008528FC" w:rsidRPr="00020619" w:rsidRDefault="008528FC" w:rsidP="00E31124">
            <w:pPr>
              <w:pStyle w:val="TAC"/>
            </w:pPr>
            <w:r w:rsidRPr="00020619">
              <w:rPr>
                <w:rFonts w:cs="Arial"/>
              </w:rPr>
              <w:t>-</w:t>
            </w:r>
          </w:p>
        </w:tc>
        <w:tc>
          <w:tcPr>
            <w:tcW w:w="971" w:type="dxa"/>
            <w:gridSpan w:val="3"/>
            <w:tcBorders>
              <w:top w:val="single" w:sz="4" w:space="0" w:color="auto"/>
              <w:left w:val="single" w:sz="4" w:space="0" w:color="auto"/>
              <w:right w:val="single" w:sz="4" w:space="0" w:color="auto"/>
            </w:tcBorders>
          </w:tcPr>
          <w:p w14:paraId="64A1CBB9" w14:textId="77777777" w:rsidR="008528FC" w:rsidRPr="00020619" w:rsidRDefault="008528FC" w:rsidP="00E31124">
            <w:pPr>
              <w:pStyle w:val="TAC"/>
            </w:pPr>
            <w:r w:rsidRPr="00020619">
              <w:rPr>
                <w:rFonts w:cs="Arial"/>
              </w:rPr>
              <w:t>3</w:t>
            </w:r>
          </w:p>
        </w:tc>
        <w:tc>
          <w:tcPr>
            <w:tcW w:w="961" w:type="dxa"/>
            <w:tcBorders>
              <w:top w:val="single" w:sz="4" w:space="0" w:color="auto"/>
              <w:left w:val="single" w:sz="4" w:space="0" w:color="auto"/>
              <w:right w:val="single" w:sz="4" w:space="0" w:color="auto"/>
            </w:tcBorders>
          </w:tcPr>
          <w:p w14:paraId="2E115472" w14:textId="77777777" w:rsidR="008528FC" w:rsidRPr="00020619" w:rsidRDefault="008528FC" w:rsidP="00E31124">
            <w:pPr>
              <w:pStyle w:val="TAC"/>
            </w:pPr>
            <w:r w:rsidRPr="00020619">
              <w:rPr>
                <w:rFonts w:cs="Arial"/>
              </w:rPr>
              <w:t>-</w:t>
            </w:r>
          </w:p>
        </w:tc>
        <w:tc>
          <w:tcPr>
            <w:tcW w:w="961" w:type="dxa"/>
            <w:gridSpan w:val="2"/>
            <w:tcBorders>
              <w:top w:val="single" w:sz="4" w:space="0" w:color="auto"/>
              <w:left w:val="single" w:sz="4" w:space="0" w:color="auto"/>
              <w:right w:val="single" w:sz="4" w:space="0" w:color="auto"/>
            </w:tcBorders>
          </w:tcPr>
          <w:p w14:paraId="69E163E4" w14:textId="77777777" w:rsidR="008528FC" w:rsidRPr="00020619" w:rsidRDefault="008528FC" w:rsidP="00E31124">
            <w:pPr>
              <w:pStyle w:val="TAC"/>
            </w:pPr>
            <w:r w:rsidRPr="00020619">
              <w:rPr>
                <w:rFonts w:cs="Arial"/>
              </w:rPr>
              <w:t>3</w:t>
            </w:r>
          </w:p>
        </w:tc>
      </w:tr>
      <w:tr w:rsidR="008528FC" w:rsidRPr="00020619" w14:paraId="667F0B48" w14:textId="77777777" w:rsidTr="00E31124">
        <w:trPr>
          <w:trHeight w:val="187"/>
          <w:jc w:val="center"/>
        </w:trPr>
        <w:tc>
          <w:tcPr>
            <w:tcW w:w="2689" w:type="dxa"/>
            <w:gridSpan w:val="2"/>
            <w:tcBorders>
              <w:top w:val="single" w:sz="4" w:space="0" w:color="auto"/>
              <w:left w:val="single" w:sz="4" w:space="0" w:color="auto"/>
              <w:bottom w:val="nil"/>
              <w:right w:val="single" w:sz="4" w:space="0" w:color="auto"/>
            </w:tcBorders>
            <w:shd w:val="clear" w:color="auto" w:fill="auto"/>
          </w:tcPr>
          <w:p w14:paraId="5E0B3C52" w14:textId="77777777" w:rsidR="008528FC" w:rsidRPr="00020619" w:rsidRDefault="008528FC" w:rsidP="00E31124">
            <w:pPr>
              <w:pStyle w:val="TAL"/>
            </w:pPr>
            <w:r w:rsidRPr="00020619">
              <w:rPr>
                <w:rFonts w:cs="Arial"/>
              </w:rPr>
              <w:t>SMTC configuration</w:t>
            </w:r>
          </w:p>
        </w:tc>
        <w:tc>
          <w:tcPr>
            <w:tcW w:w="850" w:type="dxa"/>
            <w:tcBorders>
              <w:top w:val="single" w:sz="4" w:space="0" w:color="auto"/>
              <w:left w:val="single" w:sz="4" w:space="0" w:color="auto"/>
              <w:right w:val="single" w:sz="4" w:space="0" w:color="auto"/>
            </w:tcBorders>
          </w:tcPr>
          <w:p w14:paraId="70160A4D" w14:textId="77777777" w:rsidR="008528FC" w:rsidRPr="00020619" w:rsidRDefault="008528FC" w:rsidP="00E31124">
            <w:pPr>
              <w:pStyle w:val="TAC"/>
            </w:pPr>
            <w:r w:rsidRPr="00020619">
              <w:rPr>
                <w:rFonts w:cs="Arial"/>
              </w:rPr>
              <w:t>1,4</w:t>
            </w:r>
          </w:p>
        </w:tc>
        <w:tc>
          <w:tcPr>
            <w:tcW w:w="893" w:type="dxa"/>
            <w:tcBorders>
              <w:top w:val="single" w:sz="4" w:space="0" w:color="auto"/>
              <w:left w:val="single" w:sz="4" w:space="0" w:color="auto"/>
              <w:right w:val="single" w:sz="4" w:space="0" w:color="auto"/>
            </w:tcBorders>
          </w:tcPr>
          <w:p w14:paraId="1896171F" w14:textId="77777777" w:rsidR="008528FC" w:rsidRPr="00020619" w:rsidRDefault="008528FC" w:rsidP="00E31124">
            <w:pPr>
              <w:pStyle w:val="TAC"/>
            </w:pPr>
          </w:p>
        </w:tc>
        <w:tc>
          <w:tcPr>
            <w:tcW w:w="1942" w:type="dxa"/>
            <w:gridSpan w:val="4"/>
            <w:tcBorders>
              <w:top w:val="single" w:sz="4" w:space="0" w:color="auto"/>
              <w:left w:val="single" w:sz="4" w:space="0" w:color="auto"/>
              <w:right w:val="single" w:sz="4" w:space="0" w:color="auto"/>
            </w:tcBorders>
          </w:tcPr>
          <w:p w14:paraId="5101D082" w14:textId="77777777" w:rsidR="008528FC" w:rsidRPr="00020619" w:rsidRDefault="008528FC" w:rsidP="00E31124">
            <w:pPr>
              <w:pStyle w:val="TAC"/>
            </w:pPr>
            <w:r w:rsidRPr="00020619">
              <w:rPr>
                <w:rFonts w:cs="Arial"/>
              </w:rPr>
              <w:t>SMTC.2</w:t>
            </w:r>
          </w:p>
        </w:tc>
        <w:tc>
          <w:tcPr>
            <w:tcW w:w="1922" w:type="dxa"/>
            <w:gridSpan w:val="3"/>
            <w:tcBorders>
              <w:top w:val="single" w:sz="4" w:space="0" w:color="auto"/>
              <w:left w:val="single" w:sz="4" w:space="0" w:color="auto"/>
              <w:right w:val="single" w:sz="4" w:space="0" w:color="auto"/>
            </w:tcBorders>
          </w:tcPr>
          <w:p w14:paraId="4DA8F9AC" w14:textId="77777777" w:rsidR="008528FC" w:rsidRPr="00020619" w:rsidRDefault="008528FC" w:rsidP="00E31124">
            <w:pPr>
              <w:pStyle w:val="TAC"/>
            </w:pPr>
            <w:r w:rsidRPr="00020619">
              <w:rPr>
                <w:rFonts w:cs="Arial"/>
              </w:rPr>
              <w:t>SMTC.2</w:t>
            </w:r>
          </w:p>
        </w:tc>
      </w:tr>
      <w:tr w:rsidR="008528FC" w:rsidRPr="00020619" w14:paraId="175ECC70" w14:textId="77777777" w:rsidTr="00E31124">
        <w:trPr>
          <w:trHeight w:val="187"/>
          <w:jc w:val="center"/>
        </w:trPr>
        <w:tc>
          <w:tcPr>
            <w:tcW w:w="2689" w:type="dxa"/>
            <w:gridSpan w:val="2"/>
            <w:tcBorders>
              <w:top w:val="nil"/>
              <w:left w:val="single" w:sz="4" w:space="0" w:color="auto"/>
              <w:right w:val="single" w:sz="4" w:space="0" w:color="auto"/>
            </w:tcBorders>
            <w:shd w:val="clear" w:color="auto" w:fill="auto"/>
          </w:tcPr>
          <w:p w14:paraId="32E0B428"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716C24B1" w14:textId="77777777" w:rsidR="008528FC" w:rsidRPr="00020619" w:rsidRDefault="008528FC" w:rsidP="00E31124">
            <w:pPr>
              <w:pStyle w:val="TAC"/>
            </w:pPr>
            <w:r w:rsidRPr="00020619">
              <w:rPr>
                <w:rFonts w:cs="Arial"/>
              </w:rPr>
              <w:t>2,3</w:t>
            </w:r>
          </w:p>
        </w:tc>
        <w:tc>
          <w:tcPr>
            <w:tcW w:w="893" w:type="dxa"/>
            <w:tcBorders>
              <w:top w:val="single" w:sz="4" w:space="0" w:color="auto"/>
              <w:left w:val="single" w:sz="4" w:space="0" w:color="auto"/>
              <w:bottom w:val="single" w:sz="4" w:space="0" w:color="auto"/>
              <w:right w:val="single" w:sz="4" w:space="0" w:color="auto"/>
            </w:tcBorders>
          </w:tcPr>
          <w:p w14:paraId="5CC8830D" w14:textId="77777777" w:rsidR="008528FC" w:rsidRPr="00020619" w:rsidRDefault="008528FC" w:rsidP="00E31124">
            <w:pPr>
              <w:pStyle w:val="TAC"/>
            </w:pPr>
          </w:p>
        </w:tc>
        <w:tc>
          <w:tcPr>
            <w:tcW w:w="1942" w:type="dxa"/>
            <w:gridSpan w:val="4"/>
            <w:tcBorders>
              <w:top w:val="single" w:sz="4" w:space="0" w:color="auto"/>
              <w:left w:val="single" w:sz="4" w:space="0" w:color="auto"/>
              <w:right w:val="single" w:sz="4" w:space="0" w:color="auto"/>
            </w:tcBorders>
          </w:tcPr>
          <w:p w14:paraId="1358612B" w14:textId="77777777" w:rsidR="008528FC" w:rsidRPr="00020619" w:rsidRDefault="008528FC" w:rsidP="00E31124">
            <w:pPr>
              <w:pStyle w:val="TAC"/>
            </w:pPr>
            <w:r w:rsidRPr="00020619">
              <w:rPr>
                <w:rFonts w:cs="Arial"/>
              </w:rPr>
              <w:t>SMTC.1</w:t>
            </w:r>
          </w:p>
        </w:tc>
        <w:tc>
          <w:tcPr>
            <w:tcW w:w="1922" w:type="dxa"/>
            <w:gridSpan w:val="3"/>
            <w:tcBorders>
              <w:top w:val="single" w:sz="4" w:space="0" w:color="auto"/>
              <w:left w:val="single" w:sz="4" w:space="0" w:color="auto"/>
              <w:right w:val="single" w:sz="4" w:space="0" w:color="auto"/>
            </w:tcBorders>
          </w:tcPr>
          <w:p w14:paraId="40946120" w14:textId="77777777" w:rsidR="008528FC" w:rsidRPr="00020619" w:rsidRDefault="008528FC" w:rsidP="00E31124">
            <w:pPr>
              <w:pStyle w:val="TAC"/>
            </w:pPr>
            <w:r w:rsidRPr="00020619">
              <w:rPr>
                <w:rFonts w:cs="Arial"/>
              </w:rPr>
              <w:t>SMTC.1</w:t>
            </w:r>
          </w:p>
        </w:tc>
      </w:tr>
      <w:tr w:rsidR="008528FC" w:rsidRPr="00020619" w14:paraId="597AB0B4"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2AD5A6ED" w14:textId="77777777" w:rsidR="008528FC" w:rsidRPr="00020619" w:rsidRDefault="008528FC" w:rsidP="00E31124">
            <w:pPr>
              <w:pStyle w:val="TAL"/>
              <w:rPr>
                <w:szCs w:val="18"/>
              </w:rPr>
            </w:pPr>
            <w:r w:rsidRPr="00020619">
              <w:rPr>
                <w:szCs w:val="18"/>
              </w:rPr>
              <w:t>EPRE ratio of PSS to SSS</w:t>
            </w:r>
          </w:p>
        </w:tc>
        <w:tc>
          <w:tcPr>
            <w:tcW w:w="850" w:type="dxa"/>
            <w:tcBorders>
              <w:top w:val="single" w:sz="4" w:space="0" w:color="auto"/>
              <w:left w:val="single" w:sz="4" w:space="0" w:color="auto"/>
              <w:bottom w:val="nil"/>
              <w:right w:val="single" w:sz="4" w:space="0" w:color="auto"/>
            </w:tcBorders>
            <w:shd w:val="clear" w:color="auto" w:fill="auto"/>
          </w:tcPr>
          <w:p w14:paraId="61719B73"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nil"/>
              <w:right w:val="single" w:sz="4" w:space="0" w:color="auto"/>
            </w:tcBorders>
            <w:shd w:val="clear" w:color="auto" w:fill="auto"/>
            <w:hideMark/>
          </w:tcPr>
          <w:p w14:paraId="5E65844F" w14:textId="77777777" w:rsidR="008528FC" w:rsidRPr="00020619" w:rsidRDefault="008528FC" w:rsidP="00E31124">
            <w:pPr>
              <w:pStyle w:val="TAC"/>
            </w:pPr>
            <w:r w:rsidRPr="00020619">
              <w:t>dB</w:t>
            </w:r>
          </w:p>
        </w:tc>
        <w:tc>
          <w:tcPr>
            <w:tcW w:w="1233" w:type="dxa"/>
            <w:gridSpan w:val="3"/>
            <w:tcBorders>
              <w:top w:val="single" w:sz="4" w:space="0" w:color="auto"/>
              <w:left w:val="single" w:sz="4" w:space="0" w:color="auto"/>
              <w:bottom w:val="nil"/>
              <w:right w:val="single" w:sz="4" w:space="0" w:color="auto"/>
            </w:tcBorders>
            <w:shd w:val="clear" w:color="auto" w:fill="auto"/>
            <w:hideMark/>
          </w:tcPr>
          <w:p w14:paraId="7791BC5D" w14:textId="77777777" w:rsidR="008528FC" w:rsidRPr="00020619" w:rsidRDefault="008528FC" w:rsidP="00E31124">
            <w:pPr>
              <w:pStyle w:val="TAC"/>
            </w:pPr>
            <w:r w:rsidRPr="00020619">
              <w:t>0</w:t>
            </w:r>
          </w:p>
        </w:tc>
        <w:tc>
          <w:tcPr>
            <w:tcW w:w="709" w:type="dxa"/>
            <w:tcBorders>
              <w:top w:val="single" w:sz="4" w:space="0" w:color="auto"/>
              <w:left w:val="single" w:sz="4" w:space="0" w:color="auto"/>
              <w:bottom w:val="nil"/>
              <w:right w:val="single" w:sz="4" w:space="0" w:color="auto"/>
            </w:tcBorders>
            <w:shd w:val="clear" w:color="auto" w:fill="auto"/>
            <w:hideMark/>
          </w:tcPr>
          <w:p w14:paraId="2CF42AAE" w14:textId="77777777" w:rsidR="008528FC" w:rsidRPr="00020619" w:rsidRDefault="008528FC" w:rsidP="00E31124">
            <w:pPr>
              <w:pStyle w:val="TAC"/>
            </w:pPr>
            <w:r w:rsidRPr="00020619">
              <w:t>0</w:t>
            </w:r>
          </w:p>
        </w:tc>
        <w:tc>
          <w:tcPr>
            <w:tcW w:w="1091" w:type="dxa"/>
            <w:gridSpan w:val="2"/>
            <w:tcBorders>
              <w:top w:val="single" w:sz="4" w:space="0" w:color="auto"/>
              <w:left w:val="single" w:sz="4" w:space="0" w:color="auto"/>
              <w:bottom w:val="nil"/>
              <w:right w:val="single" w:sz="4" w:space="0" w:color="auto"/>
            </w:tcBorders>
            <w:shd w:val="clear" w:color="auto" w:fill="auto"/>
            <w:hideMark/>
          </w:tcPr>
          <w:p w14:paraId="2E162875" w14:textId="77777777" w:rsidR="008528FC" w:rsidRPr="00020619" w:rsidRDefault="008528FC" w:rsidP="00E31124">
            <w:pPr>
              <w:pStyle w:val="TAC"/>
            </w:pPr>
            <w:r w:rsidRPr="00020619">
              <w:t>0</w:t>
            </w:r>
          </w:p>
        </w:tc>
        <w:tc>
          <w:tcPr>
            <w:tcW w:w="831" w:type="dxa"/>
            <w:tcBorders>
              <w:top w:val="single" w:sz="4" w:space="0" w:color="auto"/>
              <w:left w:val="single" w:sz="4" w:space="0" w:color="auto"/>
              <w:bottom w:val="nil"/>
              <w:right w:val="single" w:sz="4" w:space="0" w:color="auto"/>
            </w:tcBorders>
            <w:shd w:val="clear" w:color="auto" w:fill="auto"/>
            <w:hideMark/>
          </w:tcPr>
          <w:p w14:paraId="231AE2C7" w14:textId="77777777" w:rsidR="008528FC" w:rsidRPr="00020619" w:rsidRDefault="008528FC" w:rsidP="00E31124">
            <w:pPr>
              <w:pStyle w:val="TAC"/>
            </w:pPr>
            <w:r w:rsidRPr="00020619">
              <w:t>0</w:t>
            </w:r>
          </w:p>
        </w:tc>
      </w:tr>
      <w:tr w:rsidR="008528FC" w:rsidRPr="00020619" w14:paraId="137755A2"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52D9BD03" w14:textId="77777777" w:rsidR="008528FC" w:rsidRPr="00020619" w:rsidRDefault="008528FC" w:rsidP="00E31124">
            <w:pPr>
              <w:pStyle w:val="TAL"/>
              <w:rPr>
                <w:szCs w:val="18"/>
              </w:rPr>
            </w:pPr>
            <w:r w:rsidRPr="00020619">
              <w:rPr>
                <w:szCs w:val="18"/>
              </w:rPr>
              <w:t>EPRE ratio of PBCH DMRS to SSS</w:t>
            </w:r>
          </w:p>
        </w:tc>
        <w:tc>
          <w:tcPr>
            <w:tcW w:w="850" w:type="dxa"/>
            <w:tcBorders>
              <w:top w:val="nil"/>
              <w:left w:val="single" w:sz="4" w:space="0" w:color="auto"/>
              <w:bottom w:val="nil"/>
              <w:right w:val="single" w:sz="4" w:space="0" w:color="auto"/>
            </w:tcBorders>
            <w:shd w:val="clear" w:color="auto" w:fill="auto"/>
          </w:tcPr>
          <w:p w14:paraId="0634EAD8"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37221046" w14:textId="77777777" w:rsidR="008528FC" w:rsidRPr="00020619" w:rsidRDefault="008528FC" w:rsidP="00E31124">
            <w:pPr>
              <w:pStyle w:val="TAC"/>
            </w:pPr>
          </w:p>
        </w:tc>
        <w:tc>
          <w:tcPr>
            <w:tcW w:w="1233" w:type="dxa"/>
            <w:gridSpan w:val="3"/>
            <w:tcBorders>
              <w:top w:val="nil"/>
              <w:left w:val="single" w:sz="4" w:space="0" w:color="auto"/>
              <w:bottom w:val="nil"/>
              <w:right w:val="single" w:sz="4" w:space="0" w:color="auto"/>
            </w:tcBorders>
            <w:shd w:val="clear" w:color="auto" w:fill="auto"/>
          </w:tcPr>
          <w:p w14:paraId="30D722ED" w14:textId="77777777" w:rsidR="008528FC" w:rsidRPr="00020619" w:rsidRDefault="008528FC" w:rsidP="00E31124">
            <w:pPr>
              <w:pStyle w:val="TAC"/>
            </w:pPr>
          </w:p>
        </w:tc>
        <w:tc>
          <w:tcPr>
            <w:tcW w:w="709" w:type="dxa"/>
            <w:tcBorders>
              <w:top w:val="nil"/>
              <w:left w:val="single" w:sz="4" w:space="0" w:color="auto"/>
              <w:bottom w:val="nil"/>
              <w:right w:val="single" w:sz="4" w:space="0" w:color="auto"/>
            </w:tcBorders>
            <w:shd w:val="clear" w:color="auto" w:fill="auto"/>
          </w:tcPr>
          <w:p w14:paraId="48639B3D"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30475564" w14:textId="77777777" w:rsidR="008528FC" w:rsidRPr="00020619" w:rsidRDefault="008528FC" w:rsidP="00E31124">
            <w:pPr>
              <w:pStyle w:val="TAC"/>
            </w:pPr>
          </w:p>
        </w:tc>
        <w:tc>
          <w:tcPr>
            <w:tcW w:w="831" w:type="dxa"/>
            <w:tcBorders>
              <w:top w:val="nil"/>
              <w:left w:val="single" w:sz="4" w:space="0" w:color="auto"/>
              <w:bottom w:val="nil"/>
              <w:right w:val="single" w:sz="4" w:space="0" w:color="auto"/>
            </w:tcBorders>
            <w:shd w:val="clear" w:color="auto" w:fill="auto"/>
          </w:tcPr>
          <w:p w14:paraId="3BA3BC30" w14:textId="77777777" w:rsidR="008528FC" w:rsidRPr="00020619" w:rsidRDefault="008528FC" w:rsidP="00E31124">
            <w:pPr>
              <w:pStyle w:val="TAC"/>
            </w:pPr>
          </w:p>
        </w:tc>
      </w:tr>
      <w:tr w:rsidR="008528FC" w:rsidRPr="00020619" w14:paraId="39BC20BA"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641CD34F" w14:textId="77777777" w:rsidR="008528FC" w:rsidRPr="00020619" w:rsidRDefault="008528FC" w:rsidP="00E31124">
            <w:pPr>
              <w:pStyle w:val="TAL"/>
              <w:rPr>
                <w:szCs w:val="18"/>
              </w:rPr>
            </w:pPr>
            <w:r w:rsidRPr="00020619">
              <w:rPr>
                <w:szCs w:val="18"/>
              </w:rPr>
              <w:t>EPRE ratio of PBCH to PBCH DMRS</w:t>
            </w:r>
          </w:p>
        </w:tc>
        <w:tc>
          <w:tcPr>
            <w:tcW w:w="850" w:type="dxa"/>
            <w:tcBorders>
              <w:top w:val="nil"/>
              <w:left w:val="single" w:sz="4" w:space="0" w:color="auto"/>
              <w:bottom w:val="nil"/>
              <w:right w:val="single" w:sz="4" w:space="0" w:color="auto"/>
            </w:tcBorders>
            <w:shd w:val="clear" w:color="auto" w:fill="auto"/>
          </w:tcPr>
          <w:p w14:paraId="40E36507"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6EA78386" w14:textId="77777777" w:rsidR="008528FC" w:rsidRPr="00020619" w:rsidRDefault="008528FC" w:rsidP="00E31124">
            <w:pPr>
              <w:pStyle w:val="TAC"/>
            </w:pPr>
          </w:p>
        </w:tc>
        <w:tc>
          <w:tcPr>
            <w:tcW w:w="1233" w:type="dxa"/>
            <w:gridSpan w:val="3"/>
            <w:tcBorders>
              <w:top w:val="nil"/>
              <w:left w:val="single" w:sz="4" w:space="0" w:color="auto"/>
              <w:bottom w:val="nil"/>
              <w:right w:val="single" w:sz="4" w:space="0" w:color="auto"/>
            </w:tcBorders>
            <w:shd w:val="clear" w:color="auto" w:fill="auto"/>
          </w:tcPr>
          <w:p w14:paraId="2B6D9E8C" w14:textId="77777777" w:rsidR="008528FC" w:rsidRPr="00020619" w:rsidRDefault="008528FC" w:rsidP="00E31124">
            <w:pPr>
              <w:pStyle w:val="TAC"/>
            </w:pPr>
          </w:p>
        </w:tc>
        <w:tc>
          <w:tcPr>
            <w:tcW w:w="709" w:type="dxa"/>
            <w:tcBorders>
              <w:top w:val="nil"/>
              <w:left w:val="single" w:sz="4" w:space="0" w:color="auto"/>
              <w:bottom w:val="nil"/>
              <w:right w:val="single" w:sz="4" w:space="0" w:color="auto"/>
            </w:tcBorders>
            <w:shd w:val="clear" w:color="auto" w:fill="auto"/>
          </w:tcPr>
          <w:p w14:paraId="276825DF"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61819AA6" w14:textId="77777777" w:rsidR="008528FC" w:rsidRPr="00020619" w:rsidRDefault="008528FC" w:rsidP="00E31124">
            <w:pPr>
              <w:pStyle w:val="TAC"/>
            </w:pPr>
          </w:p>
        </w:tc>
        <w:tc>
          <w:tcPr>
            <w:tcW w:w="831" w:type="dxa"/>
            <w:tcBorders>
              <w:top w:val="nil"/>
              <w:left w:val="single" w:sz="4" w:space="0" w:color="auto"/>
              <w:bottom w:val="nil"/>
              <w:right w:val="single" w:sz="4" w:space="0" w:color="auto"/>
            </w:tcBorders>
            <w:shd w:val="clear" w:color="auto" w:fill="auto"/>
          </w:tcPr>
          <w:p w14:paraId="4416CCD0" w14:textId="77777777" w:rsidR="008528FC" w:rsidRPr="00020619" w:rsidRDefault="008528FC" w:rsidP="00E31124">
            <w:pPr>
              <w:pStyle w:val="TAC"/>
            </w:pPr>
          </w:p>
        </w:tc>
      </w:tr>
      <w:tr w:rsidR="008528FC" w:rsidRPr="00020619" w14:paraId="64A9F21B"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01405F42" w14:textId="77777777" w:rsidR="008528FC" w:rsidRPr="00020619" w:rsidRDefault="008528FC" w:rsidP="00E31124">
            <w:pPr>
              <w:pStyle w:val="TAL"/>
              <w:rPr>
                <w:szCs w:val="18"/>
              </w:rPr>
            </w:pPr>
            <w:r w:rsidRPr="00020619">
              <w:rPr>
                <w:szCs w:val="18"/>
              </w:rPr>
              <w:t>EPRE ratio of PDCCH DMRS to SSS</w:t>
            </w:r>
          </w:p>
        </w:tc>
        <w:tc>
          <w:tcPr>
            <w:tcW w:w="850" w:type="dxa"/>
            <w:tcBorders>
              <w:top w:val="nil"/>
              <w:left w:val="single" w:sz="4" w:space="0" w:color="auto"/>
              <w:bottom w:val="nil"/>
              <w:right w:val="single" w:sz="4" w:space="0" w:color="auto"/>
            </w:tcBorders>
            <w:shd w:val="clear" w:color="auto" w:fill="auto"/>
          </w:tcPr>
          <w:p w14:paraId="1D9318BB"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2F2888CA" w14:textId="77777777" w:rsidR="008528FC" w:rsidRPr="00020619" w:rsidRDefault="008528FC" w:rsidP="00E31124">
            <w:pPr>
              <w:pStyle w:val="TAC"/>
            </w:pPr>
          </w:p>
        </w:tc>
        <w:tc>
          <w:tcPr>
            <w:tcW w:w="1233" w:type="dxa"/>
            <w:gridSpan w:val="3"/>
            <w:tcBorders>
              <w:top w:val="nil"/>
              <w:left w:val="single" w:sz="4" w:space="0" w:color="auto"/>
              <w:bottom w:val="nil"/>
              <w:right w:val="single" w:sz="4" w:space="0" w:color="auto"/>
            </w:tcBorders>
            <w:shd w:val="clear" w:color="auto" w:fill="auto"/>
          </w:tcPr>
          <w:p w14:paraId="41147DF8" w14:textId="77777777" w:rsidR="008528FC" w:rsidRPr="00020619" w:rsidRDefault="008528FC" w:rsidP="00E31124">
            <w:pPr>
              <w:pStyle w:val="TAC"/>
            </w:pPr>
          </w:p>
        </w:tc>
        <w:tc>
          <w:tcPr>
            <w:tcW w:w="709" w:type="dxa"/>
            <w:tcBorders>
              <w:top w:val="nil"/>
              <w:left w:val="single" w:sz="4" w:space="0" w:color="auto"/>
              <w:bottom w:val="nil"/>
              <w:right w:val="single" w:sz="4" w:space="0" w:color="auto"/>
            </w:tcBorders>
            <w:shd w:val="clear" w:color="auto" w:fill="auto"/>
          </w:tcPr>
          <w:p w14:paraId="4A31675A"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6456B82B" w14:textId="77777777" w:rsidR="008528FC" w:rsidRPr="00020619" w:rsidRDefault="008528FC" w:rsidP="00E31124">
            <w:pPr>
              <w:pStyle w:val="TAC"/>
            </w:pPr>
          </w:p>
        </w:tc>
        <w:tc>
          <w:tcPr>
            <w:tcW w:w="831" w:type="dxa"/>
            <w:tcBorders>
              <w:top w:val="nil"/>
              <w:left w:val="single" w:sz="4" w:space="0" w:color="auto"/>
              <w:bottom w:val="nil"/>
              <w:right w:val="single" w:sz="4" w:space="0" w:color="auto"/>
            </w:tcBorders>
            <w:shd w:val="clear" w:color="auto" w:fill="auto"/>
          </w:tcPr>
          <w:p w14:paraId="6DE4269B" w14:textId="77777777" w:rsidR="008528FC" w:rsidRPr="00020619" w:rsidRDefault="008528FC" w:rsidP="00E31124">
            <w:pPr>
              <w:pStyle w:val="TAC"/>
            </w:pPr>
          </w:p>
        </w:tc>
      </w:tr>
      <w:tr w:rsidR="008528FC" w:rsidRPr="00020619" w14:paraId="12334143"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66B9E1EE" w14:textId="77777777" w:rsidR="008528FC" w:rsidRPr="00020619" w:rsidRDefault="008528FC" w:rsidP="00E31124">
            <w:pPr>
              <w:pStyle w:val="TAL"/>
              <w:rPr>
                <w:szCs w:val="18"/>
              </w:rPr>
            </w:pPr>
            <w:r w:rsidRPr="00020619">
              <w:rPr>
                <w:szCs w:val="18"/>
              </w:rPr>
              <w:t>EPRE ratio of PDCCH to PDCCH DMRS</w:t>
            </w:r>
          </w:p>
        </w:tc>
        <w:tc>
          <w:tcPr>
            <w:tcW w:w="850" w:type="dxa"/>
            <w:tcBorders>
              <w:top w:val="nil"/>
              <w:left w:val="single" w:sz="4" w:space="0" w:color="auto"/>
              <w:bottom w:val="nil"/>
              <w:right w:val="single" w:sz="4" w:space="0" w:color="auto"/>
            </w:tcBorders>
            <w:shd w:val="clear" w:color="auto" w:fill="auto"/>
          </w:tcPr>
          <w:p w14:paraId="041D456D"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71FD1187" w14:textId="77777777" w:rsidR="008528FC" w:rsidRPr="00020619" w:rsidRDefault="008528FC" w:rsidP="00E31124">
            <w:pPr>
              <w:pStyle w:val="TAC"/>
            </w:pPr>
          </w:p>
        </w:tc>
        <w:tc>
          <w:tcPr>
            <w:tcW w:w="1233" w:type="dxa"/>
            <w:gridSpan w:val="3"/>
            <w:tcBorders>
              <w:top w:val="nil"/>
              <w:left w:val="single" w:sz="4" w:space="0" w:color="auto"/>
              <w:bottom w:val="nil"/>
              <w:right w:val="single" w:sz="4" w:space="0" w:color="auto"/>
            </w:tcBorders>
            <w:shd w:val="clear" w:color="auto" w:fill="auto"/>
          </w:tcPr>
          <w:p w14:paraId="14966B52" w14:textId="77777777" w:rsidR="008528FC" w:rsidRPr="00020619" w:rsidRDefault="008528FC" w:rsidP="00E31124">
            <w:pPr>
              <w:pStyle w:val="TAC"/>
            </w:pPr>
          </w:p>
        </w:tc>
        <w:tc>
          <w:tcPr>
            <w:tcW w:w="709" w:type="dxa"/>
            <w:tcBorders>
              <w:top w:val="nil"/>
              <w:left w:val="single" w:sz="4" w:space="0" w:color="auto"/>
              <w:bottom w:val="nil"/>
              <w:right w:val="single" w:sz="4" w:space="0" w:color="auto"/>
            </w:tcBorders>
            <w:shd w:val="clear" w:color="auto" w:fill="auto"/>
          </w:tcPr>
          <w:p w14:paraId="699FE541"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362ADEDB" w14:textId="77777777" w:rsidR="008528FC" w:rsidRPr="00020619" w:rsidRDefault="008528FC" w:rsidP="00E31124">
            <w:pPr>
              <w:pStyle w:val="TAC"/>
            </w:pPr>
          </w:p>
        </w:tc>
        <w:tc>
          <w:tcPr>
            <w:tcW w:w="831" w:type="dxa"/>
            <w:tcBorders>
              <w:top w:val="nil"/>
              <w:left w:val="single" w:sz="4" w:space="0" w:color="auto"/>
              <w:bottom w:val="nil"/>
              <w:right w:val="single" w:sz="4" w:space="0" w:color="auto"/>
            </w:tcBorders>
            <w:shd w:val="clear" w:color="auto" w:fill="auto"/>
          </w:tcPr>
          <w:p w14:paraId="25B45525" w14:textId="77777777" w:rsidR="008528FC" w:rsidRPr="00020619" w:rsidRDefault="008528FC" w:rsidP="00E31124">
            <w:pPr>
              <w:pStyle w:val="TAC"/>
            </w:pPr>
          </w:p>
        </w:tc>
      </w:tr>
      <w:tr w:rsidR="008528FC" w:rsidRPr="00020619" w14:paraId="70F24A7D"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535B727E" w14:textId="77777777" w:rsidR="008528FC" w:rsidRPr="00020619" w:rsidRDefault="008528FC" w:rsidP="00E31124">
            <w:pPr>
              <w:pStyle w:val="TAL"/>
              <w:rPr>
                <w:szCs w:val="18"/>
              </w:rPr>
            </w:pPr>
            <w:r w:rsidRPr="00020619">
              <w:rPr>
                <w:szCs w:val="18"/>
              </w:rPr>
              <w:t>EPRE ratio of PDSCH DMRS to SSS</w:t>
            </w:r>
          </w:p>
        </w:tc>
        <w:tc>
          <w:tcPr>
            <w:tcW w:w="850" w:type="dxa"/>
            <w:tcBorders>
              <w:top w:val="nil"/>
              <w:left w:val="single" w:sz="4" w:space="0" w:color="auto"/>
              <w:bottom w:val="nil"/>
              <w:right w:val="single" w:sz="4" w:space="0" w:color="auto"/>
            </w:tcBorders>
            <w:shd w:val="clear" w:color="auto" w:fill="auto"/>
          </w:tcPr>
          <w:p w14:paraId="76442CBA"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3074DD6C" w14:textId="77777777" w:rsidR="008528FC" w:rsidRPr="00020619" w:rsidRDefault="008528FC" w:rsidP="00E31124">
            <w:pPr>
              <w:pStyle w:val="TAC"/>
            </w:pPr>
          </w:p>
        </w:tc>
        <w:tc>
          <w:tcPr>
            <w:tcW w:w="1233" w:type="dxa"/>
            <w:gridSpan w:val="3"/>
            <w:tcBorders>
              <w:top w:val="nil"/>
              <w:left w:val="single" w:sz="4" w:space="0" w:color="auto"/>
              <w:bottom w:val="nil"/>
              <w:right w:val="single" w:sz="4" w:space="0" w:color="auto"/>
            </w:tcBorders>
            <w:shd w:val="clear" w:color="auto" w:fill="auto"/>
          </w:tcPr>
          <w:p w14:paraId="0E5F49D6" w14:textId="77777777" w:rsidR="008528FC" w:rsidRPr="00020619" w:rsidRDefault="008528FC" w:rsidP="00E31124">
            <w:pPr>
              <w:pStyle w:val="TAC"/>
            </w:pPr>
          </w:p>
        </w:tc>
        <w:tc>
          <w:tcPr>
            <w:tcW w:w="709" w:type="dxa"/>
            <w:tcBorders>
              <w:top w:val="nil"/>
              <w:left w:val="single" w:sz="4" w:space="0" w:color="auto"/>
              <w:bottom w:val="nil"/>
              <w:right w:val="single" w:sz="4" w:space="0" w:color="auto"/>
            </w:tcBorders>
            <w:shd w:val="clear" w:color="auto" w:fill="auto"/>
          </w:tcPr>
          <w:p w14:paraId="78A042CC"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372F84D2" w14:textId="77777777" w:rsidR="008528FC" w:rsidRPr="00020619" w:rsidRDefault="008528FC" w:rsidP="00E31124">
            <w:pPr>
              <w:pStyle w:val="TAC"/>
            </w:pPr>
          </w:p>
        </w:tc>
        <w:tc>
          <w:tcPr>
            <w:tcW w:w="831" w:type="dxa"/>
            <w:tcBorders>
              <w:top w:val="nil"/>
              <w:left w:val="single" w:sz="4" w:space="0" w:color="auto"/>
              <w:bottom w:val="nil"/>
              <w:right w:val="single" w:sz="4" w:space="0" w:color="auto"/>
            </w:tcBorders>
            <w:shd w:val="clear" w:color="auto" w:fill="auto"/>
          </w:tcPr>
          <w:p w14:paraId="350737BE" w14:textId="77777777" w:rsidR="008528FC" w:rsidRPr="00020619" w:rsidRDefault="008528FC" w:rsidP="00E31124">
            <w:pPr>
              <w:pStyle w:val="TAC"/>
            </w:pPr>
          </w:p>
        </w:tc>
      </w:tr>
      <w:tr w:rsidR="008528FC" w:rsidRPr="00020619" w14:paraId="4C426372"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1A208EC8" w14:textId="77777777" w:rsidR="008528FC" w:rsidRPr="00020619" w:rsidRDefault="008528FC" w:rsidP="00E31124">
            <w:pPr>
              <w:pStyle w:val="TAL"/>
              <w:rPr>
                <w:szCs w:val="18"/>
              </w:rPr>
            </w:pPr>
            <w:r w:rsidRPr="00020619">
              <w:rPr>
                <w:szCs w:val="18"/>
              </w:rPr>
              <w:t>EPRE ratio of PDSCH to PDSCH DMRS</w:t>
            </w:r>
          </w:p>
        </w:tc>
        <w:tc>
          <w:tcPr>
            <w:tcW w:w="850" w:type="dxa"/>
            <w:tcBorders>
              <w:top w:val="nil"/>
              <w:left w:val="single" w:sz="4" w:space="0" w:color="auto"/>
              <w:bottom w:val="nil"/>
              <w:right w:val="single" w:sz="4" w:space="0" w:color="auto"/>
            </w:tcBorders>
            <w:shd w:val="clear" w:color="auto" w:fill="auto"/>
          </w:tcPr>
          <w:p w14:paraId="6E123B63"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4C7D2FAA" w14:textId="77777777" w:rsidR="008528FC" w:rsidRPr="00020619" w:rsidRDefault="008528FC" w:rsidP="00E31124">
            <w:pPr>
              <w:pStyle w:val="TAC"/>
            </w:pPr>
          </w:p>
        </w:tc>
        <w:tc>
          <w:tcPr>
            <w:tcW w:w="1233" w:type="dxa"/>
            <w:gridSpan w:val="3"/>
            <w:tcBorders>
              <w:top w:val="nil"/>
              <w:left w:val="single" w:sz="4" w:space="0" w:color="auto"/>
              <w:bottom w:val="nil"/>
              <w:right w:val="single" w:sz="4" w:space="0" w:color="auto"/>
            </w:tcBorders>
            <w:shd w:val="clear" w:color="auto" w:fill="auto"/>
          </w:tcPr>
          <w:p w14:paraId="799A5968" w14:textId="77777777" w:rsidR="008528FC" w:rsidRPr="00020619" w:rsidRDefault="008528FC" w:rsidP="00E31124">
            <w:pPr>
              <w:pStyle w:val="TAC"/>
            </w:pPr>
          </w:p>
        </w:tc>
        <w:tc>
          <w:tcPr>
            <w:tcW w:w="709" w:type="dxa"/>
            <w:tcBorders>
              <w:top w:val="nil"/>
              <w:left w:val="single" w:sz="4" w:space="0" w:color="auto"/>
              <w:bottom w:val="nil"/>
              <w:right w:val="single" w:sz="4" w:space="0" w:color="auto"/>
            </w:tcBorders>
            <w:shd w:val="clear" w:color="auto" w:fill="auto"/>
          </w:tcPr>
          <w:p w14:paraId="3164E404"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068C4366" w14:textId="77777777" w:rsidR="008528FC" w:rsidRPr="00020619" w:rsidRDefault="008528FC" w:rsidP="00E31124">
            <w:pPr>
              <w:pStyle w:val="TAC"/>
            </w:pPr>
          </w:p>
        </w:tc>
        <w:tc>
          <w:tcPr>
            <w:tcW w:w="831" w:type="dxa"/>
            <w:tcBorders>
              <w:top w:val="nil"/>
              <w:left w:val="single" w:sz="4" w:space="0" w:color="auto"/>
              <w:bottom w:val="nil"/>
              <w:right w:val="single" w:sz="4" w:space="0" w:color="auto"/>
            </w:tcBorders>
            <w:shd w:val="clear" w:color="auto" w:fill="auto"/>
          </w:tcPr>
          <w:p w14:paraId="4E0260A4" w14:textId="77777777" w:rsidR="008528FC" w:rsidRPr="00020619" w:rsidRDefault="008528FC" w:rsidP="00E31124">
            <w:pPr>
              <w:pStyle w:val="TAC"/>
            </w:pPr>
          </w:p>
        </w:tc>
      </w:tr>
      <w:tr w:rsidR="008528FC" w:rsidRPr="00020619" w14:paraId="2EF2A548"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29EDED86" w14:textId="77777777" w:rsidR="008528FC" w:rsidRPr="00020619" w:rsidRDefault="008528FC" w:rsidP="00E31124">
            <w:pPr>
              <w:pStyle w:val="TAL"/>
              <w:rPr>
                <w:szCs w:val="18"/>
              </w:rPr>
            </w:pPr>
            <w:r w:rsidRPr="00020619">
              <w:rPr>
                <w:szCs w:val="18"/>
              </w:rPr>
              <w:t>EPRE ratio of OCNG DMRS to SSS</w:t>
            </w:r>
            <w:r w:rsidRPr="00020619">
              <w:rPr>
                <w:szCs w:val="18"/>
                <w:vertAlign w:val="superscript"/>
              </w:rPr>
              <w:t>Note 1</w:t>
            </w:r>
          </w:p>
        </w:tc>
        <w:tc>
          <w:tcPr>
            <w:tcW w:w="850" w:type="dxa"/>
            <w:tcBorders>
              <w:top w:val="nil"/>
              <w:left w:val="single" w:sz="4" w:space="0" w:color="auto"/>
              <w:bottom w:val="nil"/>
              <w:right w:val="single" w:sz="4" w:space="0" w:color="auto"/>
            </w:tcBorders>
            <w:shd w:val="clear" w:color="auto" w:fill="auto"/>
          </w:tcPr>
          <w:p w14:paraId="27BDF0BE"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3CC9724E" w14:textId="77777777" w:rsidR="008528FC" w:rsidRPr="00020619" w:rsidRDefault="008528FC" w:rsidP="00E31124">
            <w:pPr>
              <w:pStyle w:val="TAC"/>
            </w:pPr>
          </w:p>
        </w:tc>
        <w:tc>
          <w:tcPr>
            <w:tcW w:w="1233" w:type="dxa"/>
            <w:gridSpan w:val="3"/>
            <w:tcBorders>
              <w:top w:val="nil"/>
              <w:left w:val="single" w:sz="4" w:space="0" w:color="auto"/>
              <w:bottom w:val="nil"/>
              <w:right w:val="single" w:sz="4" w:space="0" w:color="auto"/>
            </w:tcBorders>
            <w:shd w:val="clear" w:color="auto" w:fill="auto"/>
          </w:tcPr>
          <w:p w14:paraId="1732E68A" w14:textId="77777777" w:rsidR="008528FC" w:rsidRPr="00020619" w:rsidRDefault="008528FC" w:rsidP="00E31124">
            <w:pPr>
              <w:pStyle w:val="TAC"/>
            </w:pPr>
          </w:p>
        </w:tc>
        <w:tc>
          <w:tcPr>
            <w:tcW w:w="709" w:type="dxa"/>
            <w:tcBorders>
              <w:top w:val="nil"/>
              <w:left w:val="single" w:sz="4" w:space="0" w:color="auto"/>
              <w:bottom w:val="nil"/>
              <w:right w:val="single" w:sz="4" w:space="0" w:color="auto"/>
            </w:tcBorders>
            <w:shd w:val="clear" w:color="auto" w:fill="auto"/>
          </w:tcPr>
          <w:p w14:paraId="16C30B8F"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539F351B" w14:textId="77777777" w:rsidR="008528FC" w:rsidRPr="00020619" w:rsidRDefault="008528FC" w:rsidP="00E31124">
            <w:pPr>
              <w:pStyle w:val="TAC"/>
            </w:pPr>
          </w:p>
        </w:tc>
        <w:tc>
          <w:tcPr>
            <w:tcW w:w="831" w:type="dxa"/>
            <w:tcBorders>
              <w:top w:val="nil"/>
              <w:left w:val="single" w:sz="4" w:space="0" w:color="auto"/>
              <w:bottom w:val="nil"/>
              <w:right w:val="single" w:sz="4" w:space="0" w:color="auto"/>
            </w:tcBorders>
            <w:shd w:val="clear" w:color="auto" w:fill="auto"/>
          </w:tcPr>
          <w:p w14:paraId="1DC52394" w14:textId="77777777" w:rsidR="008528FC" w:rsidRPr="00020619" w:rsidRDefault="008528FC" w:rsidP="00E31124">
            <w:pPr>
              <w:pStyle w:val="TAC"/>
            </w:pPr>
          </w:p>
        </w:tc>
      </w:tr>
      <w:tr w:rsidR="008528FC" w:rsidRPr="00020619" w14:paraId="23C3043E"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2DBB7DB2" w14:textId="77777777" w:rsidR="008528FC" w:rsidRPr="00020619" w:rsidRDefault="008528FC" w:rsidP="00E31124">
            <w:pPr>
              <w:pStyle w:val="TAL"/>
              <w:rPr>
                <w:szCs w:val="18"/>
              </w:rPr>
            </w:pPr>
            <w:r w:rsidRPr="00020619">
              <w:rPr>
                <w:szCs w:val="18"/>
              </w:rPr>
              <w:t>EPRE ratio of OCNG to OCNG DMRS</w:t>
            </w:r>
            <w:r w:rsidRPr="00020619">
              <w:rPr>
                <w:szCs w:val="18"/>
                <w:vertAlign w:val="superscript"/>
              </w:rPr>
              <w:t xml:space="preserve"> Note 1</w:t>
            </w:r>
          </w:p>
        </w:tc>
        <w:tc>
          <w:tcPr>
            <w:tcW w:w="850" w:type="dxa"/>
            <w:tcBorders>
              <w:top w:val="nil"/>
              <w:left w:val="single" w:sz="4" w:space="0" w:color="auto"/>
              <w:bottom w:val="single" w:sz="4" w:space="0" w:color="auto"/>
              <w:right w:val="single" w:sz="4" w:space="0" w:color="auto"/>
            </w:tcBorders>
            <w:shd w:val="clear" w:color="auto" w:fill="auto"/>
          </w:tcPr>
          <w:p w14:paraId="0CD1D488" w14:textId="77777777" w:rsidR="008528FC" w:rsidRPr="00020619" w:rsidRDefault="008528FC" w:rsidP="00E31124">
            <w:pPr>
              <w:pStyle w:val="TAC"/>
            </w:pPr>
          </w:p>
        </w:tc>
        <w:tc>
          <w:tcPr>
            <w:tcW w:w="893" w:type="dxa"/>
            <w:tcBorders>
              <w:top w:val="nil"/>
              <w:left w:val="single" w:sz="4" w:space="0" w:color="auto"/>
              <w:bottom w:val="single" w:sz="4" w:space="0" w:color="auto"/>
              <w:right w:val="single" w:sz="4" w:space="0" w:color="auto"/>
            </w:tcBorders>
            <w:shd w:val="clear" w:color="auto" w:fill="auto"/>
          </w:tcPr>
          <w:p w14:paraId="68D32817" w14:textId="77777777" w:rsidR="008528FC" w:rsidRPr="00020619" w:rsidRDefault="008528FC" w:rsidP="00E31124">
            <w:pPr>
              <w:pStyle w:val="TAC"/>
            </w:pPr>
          </w:p>
        </w:tc>
        <w:tc>
          <w:tcPr>
            <w:tcW w:w="1233" w:type="dxa"/>
            <w:gridSpan w:val="3"/>
            <w:tcBorders>
              <w:top w:val="nil"/>
              <w:left w:val="single" w:sz="4" w:space="0" w:color="auto"/>
              <w:bottom w:val="single" w:sz="4" w:space="0" w:color="auto"/>
              <w:right w:val="single" w:sz="4" w:space="0" w:color="auto"/>
            </w:tcBorders>
            <w:shd w:val="clear" w:color="auto" w:fill="auto"/>
          </w:tcPr>
          <w:p w14:paraId="07B5ED86" w14:textId="77777777" w:rsidR="008528FC" w:rsidRPr="00020619" w:rsidRDefault="008528FC" w:rsidP="00E31124">
            <w:pPr>
              <w:pStyle w:val="TAC"/>
            </w:pPr>
          </w:p>
        </w:tc>
        <w:tc>
          <w:tcPr>
            <w:tcW w:w="709" w:type="dxa"/>
            <w:tcBorders>
              <w:top w:val="nil"/>
              <w:left w:val="single" w:sz="4" w:space="0" w:color="auto"/>
              <w:bottom w:val="single" w:sz="4" w:space="0" w:color="auto"/>
              <w:right w:val="single" w:sz="4" w:space="0" w:color="auto"/>
            </w:tcBorders>
            <w:shd w:val="clear" w:color="auto" w:fill="auto"/>
          </w:tcPr>
          <w:p w14:paraId="6965E81F" w14:textId="77777777" w:rsidR="008528FC" w:rsidRPr="00020619" w:rsidRDefault="008528FC" w:rsidP="00E31124">
            <w:pPr>
              <w:pStyle w:val="TAC"/>
            </w:pPr>
          </w:p>
        </w:tc>
        <w:tc>
          <w:tcPr>
            <w:tcW w:w="1091" w:type="dxa"/>
            <w:gridSpan w:val="2"/>
            <w:tcBorders>
              <w:top w:val="nil"/>
              <w:left w:val="single" w:sz="4" w:space="0" w:color="auto"/>
              <w:bottom w:val="single" w:sz="4" w:space="0" w:color="auto"/>
              <w:right w:val="single" w:sz="4" w:space="0" w:color="auto"/>
            </w:tcBorders>
            <w:shd w:val="clear" w:color="auto" w:fill="auto"/>
          </w:tcPr>
          <w:p w14:paraId="0586E12E" w14:textId="77777777" w:rsidR="008528FC" w:rsidRPr="00020619" w:rsidRDefault="008528FC" w:rsidP="00E31124">
            <w:pPr>
              <w:pStyle w:val="TAC"/>
            </w:pPr>
          </w:p>
        </w:tc>
        <w:tc>
          <w:tcPr>
            <w:tcW w:w="831" w:type="dxa"/>
            <w:tcBorders>
              <w:top w:val="nil"/>
              <w:left w:val="single" w:sz="4" w:space="0" w:color="auto"/>
              <w:bottom w:val="single" w:sz="4" w:space="0" w:color="auto"/>
              <w:right w:val="single" w:sz="4" w:space="0" w:color="auto"/>
            </w:tcBorders>
            <w:shd w:val="clear" w:color="auto" w:fill="auto"/>
          </w:tcPr>
          <w:p w14:paraId="2279551D" w14:textId="77777777" w:rsidR="008528FC" w:rsidRPr="00020619" w:rsidRDefault="008528FC" w:rsidP="00E31124">
            <w:pPr>
              <w:pStyle w:val="TAC"/>
            </w:pPr>
          </w:p>
        </w:tc>
      </w:tr>
      <w:tr w:rsidR="008528FC" w:rsidRPr="00020619" w14:paraId="69907284" w14:textId="77777777" w:rsidTr="00E31124">
        <w:trPr>
          <w:trHeight w:val="187"/>
          <w:jc w:val="center"/>
        </w:trPr>
        <w:tc>
          <w:tcPr>
            <w:tcW w:w="1038" w:type="dxa"/>
            <w:tcBorders>
              <w:top w:val="single" w:sz="4" w:space="0" w:color="auto"/>
              <w:left w:val="single" w:sz="4" w:space="0" w:color="auto"/>
              <w:bottom w:val="nil"/>
              <w:right w:val="single" w:sz="4" w:space="0" w:color="auto"/>
            </w:tcBorders>
            <w:shd w:val="clear" w:color="auto" w:fill="auto"/>
          </w:tcPr>
          <w:p w14:paraId="0B8675AD" w14:textId="77777777" w:rsidR="008528FC" w:rsidRPr="00020619" w:rsidRDefault="008528FC" w:rsidP="00E31124">
            <w:pPr>
              <w:pStyle w:val="TAL"/>
              <w:rPr>
                <w:vertAlign w:val="superscript"/>
              </w:rPr>
            </w:pPr>
            <w:r w:rsidRPr="00020619">
              <w:rPr>
                <w:rFonts w:eastAsia="Calibri"/>
                <w:noProof/>
                <w:position w:val="-12"/>
                <w:szCs w:val="22"/>
              </w:rPr>
              <w:drawing>
                <wp:inline distT="0" distB="0" distL="0" distR="0" wp14:anchorId="30595E05" wp14:editId="6F78A9C6">
                  <wp:extent cx="176530" cy="144145"/>
                  <wp:effectExtent l="0" t="0" r="0" b="0"/>
                  <wp:docPr id="179621037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530" cy="144145"/>
                          </a:xfrm>
                          <a:prstGeom prst="rect">
                            <a:avLst/>
                          </a:prstGeom>
                          <a:noFill/>
                          <a:ln>
                            <a:noFill/>
                          </a:ln>
                        </pic:spPr>
                      </pic:pic>
                    </a:graphicData>
                  </a:graphic>
                </wp:inline>
              </w:drawing>
            </w:r>
            <w:r w:rsidRPr="00020619">
              <w:rPr>
                <w:vertAlign w:val="superscript"/>
              </w:rPr>
              <w:t>Note2</w:t>
            </w:r>
          </w:p>
        </w:tc>
        <w:tc>
          <w:tcPr>
            <w:tcW w:w="1651" w:type="dxa"/>
            <w:tcBorders>
              <w:top w:val="single" w:sz="4" w:space="0" w:color="auto"/>
              <w:left w:val="single" w:sz="4" w:space="0" w:color="auto"/>
              <w:right w:val="single" w:sz="4" w:space="0" w:color="auto"/>
            </w:tcBorders>
          </w:tcPr>
          <w:p w14:paraId="405D1556" w14:textId="77777777" w:rsidR="008528FC" w:rsidRPr="00020619" w:rsidRDefault="008528FC" w:rsidP="00E31124">
            <w:pPr>
              <w:pStyle w:val="TAL"/>
              <w:rPr>
                <w:sz w:val="15"/>
                <w:szCs w:val="15"/>
              </w:rPr>
            </w:pPr>
            <w:r w:rsidRPr="00020619">
              <w:rPr>
                <w:sz w:val="15"/>
                <w:szCs w:val="15"/>
              </w:rPr>
              <w:t xml:space="preserve">NR_FDD_FR1_A, NR_TDD_FR1_A </w:t>
            </w:r>
            <w:r w:rsidRPr="00020619">
              <w:rPr>
                <w:sz w:val="15"/>
                <w:szCs w:val="15"/>
                <w:vertAlign w:val="superscript"/>
              </w:rPr>
              <w:t>NOTE 5</w:t>
            </w:r>
          </w:p>
        </w:tc>
        <w:tc>
          <w:tcPr>
            <w:tcW w:w="850" w:type="dxa"/>
            <w:tcBorders>
              <w:top w:val="single" w:sz="4" w:space="0" w:color="auto"/>
              <w:left w:val="single" w:sz="4" w:space="0" w:color="auto"/>
              <w:bottom w:val="nil"/>
              <w:right w:val="single" w:sz="4" w:space="0" w:color="auto"/>
            </w:tcBorders>
            <w:shd w:val="clear" w:color="auto" w:fill="auto"/>
          </w:tcPr>
          <w:p w14:paraId="4E085384"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nil"/>
              <w:right w:val="single" w:sz="4" w:space="0" w:color="auto"/>
            </w:tcBorders>
            <w:shd w:val="clear" w:color="auto" w:fill="auto"/>
            <w:hideMark/>
          </w:tcPr>
          <w:p w14:paraId="3078CF89" w14:textId="77777777" w:rsidR="008528FC" w:rsidRPr="00020619" w:rsidRDefault="008528FC" w:rsidP="00E31124">
            <w:pPr>
              <w:pStyle w:val="TAC"/>
            </w:pPr>
            <w:r w:rsidRPr="00020619">
              <w:t>dBm/15kHz</w:t>
            </w:r>
          </w:p>
        </w:tc>
        <w:tc>
          <w:tcPr>
            <w:tcW w:w="1942" w:type="dxa"/>
            <w:gridSpan w:val="4"/>
            <w:tcBorders>
              <w:top w:val="single" w:sz="4" w:space="0" w:color="auto"/>
              <w:left w:val="single" w:sz="4" w:space="0" w:color="auto"/>
              <w:bottom w:val="nil"/>
              <w:right w:val="single" w:sz="4" w:space="0" w:color="auto"/>
            </w:tcBorders>
            <w:shd w:val="clear" w:color="auto" w:fill="auto"/>
          </w:tcPr>
          <w:p w14:paraId="25BE99C8" w14:textId="77777777" w:rsidR="008528FC" w:rsidRPr="00020619" w:rsidRDefault="008528FC" w:rsidP="00E31124">
            <w:pPr>
              <w:pStyle w:val="TAC"/>
            </w:pPr>
            <w:r w:rsidRPr="00020619">
              <w:t>-94.65</w:t>
            </w:r>
          </w:p>
          <w:p w14:paraId="1C1E4D6C" w14:textId="77777777" w:rsidR="008528FC" w:rsidRPr="00020619" w:rsidRDefault="008528FC" w:rsidP="00E31124">
            <w:pPr>
              <w:pStyle w:val="TAC"/>
            </w:pPr>
          </w:p>
        </w:tc>
        <w:tc>
          <w:tcPr>
            <w:tcW w:w="1091" w:type="dxa"/>
            <w:gridSpan w:val="2"/>
            <w:tcBorders>
              <w:top w:val="single" w:sz="4" w:space="0" w:color="auto"/>
              <w:left w:val="single" w:sz="4" w:space="0" w:color="auto"/>
              <w:bottom w:val="nil"/>
              <w:right w:val="single" w:sz="4" w:space="0" w:color="auto"/>
            </w:tcBorders>
            <w:shd w:val="clear" w:color="auto" w:fill="auto"/>
          </w:tcPr>
          <w:p w14:paraId="518CF1D0" w14:textId="77777777" w:rsidR="008528FC" w:rsidRPr="00020619" w:rsidRDefault="008528FC" w:rsidP="00E31124">
            <w:pPr>
              <w:pStyle w:val="TAC"/>
            </w:pPr>
            <w:r w:rsidRPr="00020619">
              <w:rPr>
                <w:sz w:val="16"/>
                <w:szCs w:val="16"/>
              </w:rPr>
              <w:t>(</w:t>
            </w:r>
            <w:r w:rsidRPr="00020619">
              <w:rPr>
                <w:noProof/>
                <w:position w:val="-12"/>
                <w:sz w:val="16"/>
                <w:szCs w:val="16"/>
              </w:rPr>
              <w:object w:dxaOrig="400" w:dyaOrig="360" w14:anchorId="506878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22.05pt" o:ole="" fillcolor="window">
                  <v:imagedata r:id="rId14" o:title=""/>
                </v:shape>
                <o:OLEObject Type="Embed" ProgID="Equation.3" ShapeID="_x0000_i1025" DrawAspect="Content" ObjectID="_1785651252" r:id="rId15"/>
              </w:object>
            </w:r>
            <w:r w:rsidRPr="00020619">
              <w:rPr>
                <w:sz w:val="16"/>
                <w:szCs w:val="16"/>
              </w:rPr>
              <w:t xml:space="preserve"> for Channel 2 +8dB)</w:t>
            </w:r>
          </w:p>
        </w:tc>
        <w:tc>
          <w:tcPr>
            <w:tcW w:w="831" w:type="dxa"/>
            <w:tcBorders>
              <w:top w:val="single" w:sz="4" w:space="0" w:color="auto"/>
              <w:left w:val="single" w:sz="4" w:space="0" w:color="auto"/>
              <w:bottom w:val="single" w:sz="4" w:space="0" w:color="auto"/>
              <w:right w:val="single" w:sz="4" w:space="0" w:color="auto"/>
            </w:tcBorders>
          </w:tcPr>
          <w:p w14:paraId="2725A0A4" w14:textId="77777777" w:rsidR="008528FC" w:rsidRPr="00020619" w:rsidRDefault="008528FC" w:rsidP="00E31124">
            <w:pPr>
              <w:pStyle w:val="TAC"/>
              <w:rPr>
                <w:szCs w:val="18"/>
              </w:rPr>
            </w:pPr>
            <w:r w:rsidRPr="00020619">
              <w:rPr>
                <w:szCs w:val="18"/>
              </w:rPr>
              <w:t>-115</w:t>
            </w:r>
          </w:p>
        </w:tc>
      </w:tr>
      <w:tr w:rsidR="008528FC" w:rsidRPr="00020619" w14:paraId="3E32D24D"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658621F8"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65D21623" w14:textId="77777777" w:rsidR="008528FC" w:rsidRPr="00020619" w:rsidRDefault="008528FC" w:rsidP="00E31124">
            <w:pPr>
              <w:pStyle w:val="TAL"/>
              <w:rPr>
                <w:rFonts w:eastAsia="Calibri"/>
                <w:sz w:val="15"/>
                <w:szCs w:val="15"/>
              </w:rPr>
            </w:pPr>
            <w:r w:rsidRPr="00020619">
              <w:rPr>
                <w:sz w:val="15"/>
                <w:szCs w:val="15"/>
              </w:rPr>
              <w:t>NR_FDD_FR1_B</w:t>
            </w:r>
          </w:p>
        </w:tc>
        <w:tc>
          <w:tcPr>
            <w:tcW w:w="850" w:type="dxa"/>
            <w:tcBorders>
              <w:top w:val="nil"/>
              <w:left w:val="single" w:sz="4" w:space="0" w:color="auto"/>
              <w:bottom w:val="nil"/>
              <w:right w:val="single" w:sz="4" w:space="0" w:color="auto"/>
            </w:tcBorders>
            <w:shd w:val="clear" w:color="auto" w:fill="auto"/>
          </w:tcPr>
          <w:p w14:paraId="47A81DE6"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178FCA96"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025BA1A8"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1055503F"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33F44CCB" w14:textId="77777777" w:rsidR="008528FC" w:rsidRPr="00020619" w:rsidRDefault="008528FC" w:rsidP="00E31124">
            <w:pPr>
              <w:pStyle w:val="TAC"/>
              <w:rPr>
                <w:szCs w:val="18"/>
              </w:rPr>
            </w:pPr>
            <w:r w:rsidRPr="00020619">
              <w:rPr>
                <w:szCs w:val="18"/>
              </w:rPr>
              <w:t>-114.5</w:t>
            </w:r>
          </w:p>
        </w:tc>
      </w:tr>
      <w:tr w:rsidR="008528FC" w:rsidRPr="00020619" w14:paraId="27801501"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3EBAA38C"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192107F4" w14:textId="77777777" w:rsidR="008528FC" w:rsidRPr="00020619" w:rsidRDefault="008528FC" w:rsidP="00E31124">
            <w:pPr>
              <w:pStyle w:val="TAL"/>
              <w:rPr>
                <w:rFonts w:eastAsia="Calibri"/>
                <w:sz w:val="15"/>
                <w:szCs w:val="15"/>
              </w:rPr>
            </w:pPr>
            <w:r w:rsidRPr="00020619">
              <w:rPr>
                <w:sz w:val="15"/>
                <w:szCs w:val="15"/>
              </w:rPr>
              <w:t>NR_TDD_FR1_C</w:t>
            </w:r>
          </w:p>
        </w:tc>
        <w:tc>
          <w:tcPr>
            <w:tcW w:w="850" w:type="dxa"/>
            <w:tcBorders>
              <w:top w:val="nil"/>
              <w:left w:val="single" w:sz="4" w:space="0" w:color="auto"/>
              <w:bottom w:val="nil"/>
              <w:right w:val="single" w:sz="4" w:space="0" w:color="auto"/>
            </w:tcBorders>
            <w:shd w:val="clear" w:color="auto" w:fill="auto"/>
          </w:tcPr>
          <w:p w14:paraId="233AEA2B"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263634E3"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0897A3F6"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3C79D063"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283C2C66" w14:textId="77777777" w:rsidR="008528FC" w:rsidRPr="00020619" w:rsidRDefault="008528FC" w:rsidP="00E31124">
            <w:pPr>
              <w:pStyle w:val="TAC"/>
              <w:rPr>
                <w:szCs w:val="18"/>
              </w:rPr>
            </w:pPr>
            <w:r w:rsidRPr="00020619">
              <w:rPr>
                <w:szCs w:val="18"/>
              </w:rPr>
              <w:t>-114</w:t>
            </w:r>
          </w:p>
        </w:tc>
      </w:tr>
      <w:tr w:rsidR="008528FC" w:rsidRPr="00020619" w14:paraId="10CC300A"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77B299EE"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19C8461C" w14:textId="77777777" w:rsidR="008528FC" w:rsidRPr="00020619" w:rsidRDefault="008528FC" w:rsidP="00E31124">
            <w:pPr>
              <w:pStyle w:val="TAL"/>
              <w:rPr>
                <w:rFonts w:eastAsia="Calibri"/>
                <w:sz w:val="15"/>
                <w:szCs w:val="15"/>
                <w:lang w:val="sv-SE"/>
              </w:rPr>
            </w:pPr>
            <w:r w:rsidRPr="00020619">
              <w:rPr>
                <w:sz w:val="15"/>
                <w:szCs w:val="15"/>
                <w:lang w:val="sv-SE"/>
              </w:rPr>
              <w:t>NR_FDD_FR1_D, NR_TDD_FR1_D</w:t>
            </w:r>
          </w:p>
        </w:tc>
        <w:tc>
          <w:tcPr>
            <w:tcW w:w="850" w:type="dxa"/>
            <w:tcBorders>
              <w:top w:val="nil"/>
              <w:left w:val="single" w:sz="4" w:space="0" w:color="auto"/>
              <w:bottom w:val="nil"/>
              <w:right w:val="single" w:sz="4" w:space="0" w:color="auto"/>
            </w:tcBorders>
            <w:shd w:val="clear" w:color="auto" w:fill="auto"/>
          </w:tcPr>
          <w:p w14:paraId="33366362"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hideMark/>
          </w:tcPr>
          <w:p w14:paraId="488F7DD1" w14:textId="77777777" w:rsidR="008528FC" w:rsidRPr="00020619" w:rsidRDefault="008528FC" w:rsidP="00E31124">
            <w:pPr>
              <w:pStyle w:val="TAC"/>
              <w:rPr>
                <w:rFonts w:eastAsia="Calibri"/>
                <w:szCs w:val="22"/>
                <w:lang w:val="sv-SE"/>
              </w:rPr>
            </w:pPr>
          </w:p>
        </w:tc>
        <w:tc>
          <w:tcPr>
            <w:tcW w:w="1942" w:type="dxa"/>
            <w:gridSpan w:val="4"/>
            <w:tcBorders>
              <w:top w:val="nil"/>
              <w:left w:val="single" w:sz="4" w:space="0" w:color="auto"/>
              <w:bottom w:val="nil"/>
              <w:right w:val="single" w:sz="4" w:space="0" w:color="auto"/>
            </w:tcBorders>
            <w:shd w:val="clear" w:color="auto" w:fill="auto"/>
          </w:tcPr>
          <w:p w14:paraId="43DAA540" w14:textId="77777777" w:rsidR="008528FC" w:rsidRPr="00020619" w:rsidRDefault="008528FC" w:rsidP="00E31124">
            <w:pPr>
              <w:pStyle w:val="TAC"/>
              <w:rPr>
                <w:rFonts w:eastAsia="Calibri"/>
                <w:szCs w:val="22"/>
                <w:lang w:val="sv-SE"/>
              </w:rPr>
            </w:pPr>
          </w:p>
        </w:tc>
        <w:tc>
          <w:tcPr>
            <w:tcW w:w="1091" w:type="dxa"/>
            <w:gridSpan w:val="2"/>
            <w:tcBorders>
              <w:top w:val="nil"/>
              <w:left w:val="single" w:sz="4" w:space="0" w:color="auto"/>
              <w:bottom w:val="nil"/>
              <w:right w:val="single" w:sz="4" w:space="0" w:color="auto"/>
            </w:tcBorders>
            <w:shd w:val="clear" w:color="auto" w:fill="auto"/>
          </w:tcPr>
          <w:p w14:paraId="3602586D"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13070EB7" w14:textId="77777777" w:rsidR="008528FC" w:rsidRPr="00020619" w:rsidRDefault="008528FC" w:rsidP="00E31124">
            <w:pPr>
              <w:pStyle w:val="TAC"/>
              <w:rPr>
                <w:szCs w:val="18"/>
              </w:rPr>
            </w:pPr>
            <w:r w:rsidRPr="00020619">
              <w:rPr>
                <w:szCs w:val="18"/>
              </w:rPr>
              <w:t>-113.5</w:t>
            </w:r>
          </w:p>
        </w:tc>
      </w:tr>
      <w:tr w:rsidR="008528FC" w:rsidRPr="00020619" w14:paraId="34874138"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045BB3E5"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4D111DE0" w14:textId="77777777" w:rsidR="008528FC" w:rsidRPr="00020619" w:rsidRDefault="008528FC" w:rsidP="00E31124">
            <w:pPr>
              <w:pStyle w:val="TAL"/>
              <w:rPr>
                <w:rFonts w:eastAsia="Calibri"/>
                <w:sz w:val="15"/>
                <w:szCs w:val="15"/>
                <w:lang w:val="sv-SE"/>
              </w:rPr>
            </w:pPr>
            <w:r w:rsidRPr="00020619">
              <w:rPr>
                <w:sz w:val="15"/>
                <w:szCs w:val="15"/>
                <w:lang w:val="sv-SE"/>
              </w:rPr>
              <w:t>NR_FDD_FR1_E, NR_TDD_FR1_E</w:t>
            </w:r>
          </w:p>
        </w:tc>
        <w:tc>
          <w:tcPr>
            <w:tcW w:w="850" w:type="dxa"/>
            <w:tcBorders>
              <w:top w:val="nil"/>
              <w:left w:val="single" w:sz="4" w:space="0" w:color="auto"/>
              <w:bottom w:val="nil"/>
              <w:right w:val="single" w:sz="4" w:space="0" w:color="auto"/>
            </w:tcBorders>
            <w:shd w:val="clear" w:color="auto" w:fill="auto"/>
          </w:tcPr>
          <w:p w14:paraId="24B3F15E"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hideMark/>
          </w:tcPr>
          <w:p w14:paraId="263F7892" w14:textId="77777777" w:rsidR="008528FC" w:rsidRPr="00020619" w:rsidRDefault="008528FC" w:rsidP="00E31124">
            <w:pPr>
              <w:pStyle w:val="TAC"/>
              <w:rPr>
                <w:rFonts w:eastAsia="Calibri"/>
                <w:szCs w:val="22"/>
                <w:lang w:val="sv-SE"/>
              </w:rPr>
            </w:pPr>
          </w:p>
        </w:tc>
        <w:tc>
          <w:tcPr>
            <w:tcW w:w="1942" w:type="dxa"/>
            <w:gridSpan w:val="4"/>
            <w:tcBorders>
              <w:top w:val="nil"/>
              <w:left w:val="single" w:sz="4" w:space="0" w:color="auto"/>
              <w:bottom w:val="nil"/>
              <w:right w:val="single" w:sz="4" w:space="0" w:color="auto"/>
            </w:tcBorders>
            <w:shd w:val="clear" w:color="auto" w:fill="auto"/>
          </w:tcPr>
          <w:p w14:paraId="6C012F36" w14:textId="77777777" w:rsidR="008528FC" w:rsidRPr="00020619" w:rsidRDefault="008528FC" w:rsidP="00E31124">
            <w:pPr>
              <w:pStyle w:val="TAC"/>
              <w:rPr>
                <w:rFonts w:eastAsia="Calibri"/>
                <w:szCs w:val="22"/>
                <w:lang w:val="sv-SE"/>
              </w:rPr>
            </w:pPr>
          </w:p>
        </w:tc>
        <w:tc>
          <w:tcPr>
            <w:tcW w:w="1091" w:type="dxa"/>
            <w:gridSpan w:val="2"/>
            <w:tcBorders>
              <w:top w:val="nil"/>
              <w:left w:val="single" w:sz="4" w:space="0" w:color="auto"/>
              <w:bottom w:val="nil"/>
              <w:right w:val="single" w:sz="4" w:space="0" w:color="auto"/>
            </w:tcBorders>
            <w:shd w:val="clear" w:color="auto" w:fill="auto"/>
          </w:tcPr>
          <w:p w14:paraId="047D10F9"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4D00D8BA" w14:textId="77777777" w:rsidR="008528FC" w:rsidRPr="00020619" w:rsidRDefault="008528FC" w:rsidP="00E31124">
            <w:pPr>
              <w:pStyle w:val="TAC"/>
              <w:rPr>
                <w:szCs w:val="18"/>
              </w:rPr>
            </w:pPr>
            <w:r w:rsidRPr="00020619">
              <w:rPr>
                <w:szCs w:val="18"/>
              </w:rPr>
              <w:t>-113</w:t>
            </w:r>
          </w:p>
        </w:tc>
      </w:tr>
      <w:tr w:rsidR="008528FC" w:rsidRPr="00020619" w14:paraId="01D3D6E1"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3DDDF87"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31D5243F" w14:textId="77777777" w:rsidR="008528FC" w:rsidRPr="00020619" w:rsidRDefault="008528FC" w:rsidP="00E31124">
            <w:pPr>
              <w:pStyle w:val="TAL"/>
              <w:rPr>
                <w:sz w:val="15"/>
                <w:szCs w:val="15"/>
              </w:rPr>
            </w:pPr>
            <w:r w:rsidRPr="00020619">
              <w:rPr>
                <w:sz w:val="15"/>
                <w:szCs w:val="15"/>
              </w:rPr>
              <w:t>NR_FDD_FR1_F</w:t>
            </w:r>
          </w:p>
        </w:tc>
        <w:tc>
          <w:tcPr>
            <w:tcW w:w="850" w:type="dxa"/>
            <w:tcBorders>
              <w:top w:val="nil"/>
              <w:left w:val="single" w:sz="4" w:space="0" w:color="auto"/>
              <w:bottom w:val="nil"/>
              <w:right w:val="single" w:sz="4" w:space="0" w:color="auto"/>
            </w:tcBorders>
            <w:shd w:val="clear" w:color="auto" w:fill="auto"/>
          </w:tcPr>
          <w:p w14:paraId="58DC556F"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17C66748"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3174F479"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6ED38C16"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44B228CB" w14:textId="77777777" w:rsidR="008528FC" w:rsidRPr="00020619" w:rsidRDefault="008528FC" w:rsidP="00E31124">
            <w:pPr>
              <w:pStyle w:val="TAC"/>
              <w:rPr>
                <w:szCs w:val="18"/>
              </w:rPr>
            </w:pPr>
            <w:r w:rsidRPr="00020619">
              <w:rPr>
                <w:szCs w:val="18"/>
              </w:rPr>
              <w:t>-112.5</w:t>
            </w:r>
          </w:p>
        </w:tc>
      </w:tr>
      <w:tr w:rsidR="008528FC" w:rsidRPr="00020619" w14:paraId="1315CB60"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36E73521"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5EEE0017" w14:textId="77777777" w:rsidR="008528FC" w:rsidRPr="00020619" w:rsidRDefault="008528FC" w:rsidP="00E31124">
            <w:pPr>
              <w:pStyle w:val="TAL"/>
              <w:rPr>
                <w:rFonts w:eastAsia="Calibri"/>
                <w:sz w:val="15"/>
                <w:szCs w:val="15"/>
              </w:rPr>
            </w:pPr>
            <w:r w:rsidRPr="00020619">
              <w:rPr>
                <w:sz w:val="15"/>
                <w:szCs w:val="15"/>
              </w:rPr>
              <w:t>NR_FDD_FR1_G</w:t>
            </w:r>
          </w:p>
        </w:tc>
        <w:tc>
          <w:tcPr>
            <w:tcW w:w="850" w:type="dxa"/>
            <w:tcBorders>
              <w:top w:val="nil"/>
              <w:left w:val="single" w:sz="4" w:space="0" w:color="auto"/>
              <w:bottom w:val="nil"/>
              <w:right w:val="single" w:sz="4" w:space="0" w:color="auto"/>
            </w:tcBorders>
            <w:shd w:val="clear" w:color="auto" w:fill="auto"/>
          </w:tcPr>
          <w:p w14:paraId="6B865FAC"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1D114A37"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3B58D5DB"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5A10FD09"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58C8313D" w14:textId="77777777" w:rsidR="008528FC" w:rsidRPr="00020619" w:rsidRDefault="008528FC" w:rsidP="00E31124">
            <w:pPr>
              <w:pStyle w:val="TAC"/>
              <w:rPr>
                <w:szCs w:val="18"/>
              </w:rPr>
            </w:pPr>
            <w:r w:rsidRPr="00020619">
              <w:rPr>
                <w:szCs w:val="18"/>
              </w:rPr>
              <w:t>-112</w:t>
            </w:r>
          </w:p>
        </w:tc>
      </w:tr>
      <w:tr w:rsidR="008528FC" w:rsidRPr="00020619" w14:paraId="4D21362D" w14:textId="77777777" w:rsidTr="00E31124">
        <w:trPr>
          <w:trHeight w:val="187"/>
          <w:jc w:val="center"/>
        </w:trPr>
        <w:tc>
          <w:tcPr>
            <w:tcW w:w="1038" w:type="dxa"/>
            <w:tcBorders>
              <w:top w:val="nil"/>
              <w:left w:val="single" w:sz="4" w:space="0" w:color="auto"/>
              <w:bottom w:val="single" w:sz="4" w:space="0" w:color="auto"/>
              <w:right w:val="single" w:sz="4" w:space="0" w:color="auto"/>
            </w:tcBorders>
            <w:shd w:val="clear" w:color="auto" w:fill="auto"/>
            <w:hideMark/>
          </w:tcPr>
          <w:p w14:paraId="4627F006" w14:textId="77777777" w:rsidR="008528FC" w:rsidRPr="00020619" w:rsidRDefault="008528FC" w:rsidP="00E31124">
            <w:pPr>
              <w:pStyle w:val="TAL"/>
              <w:rPr>
                <w:rFonts w:eastAsia="Calibri"/>
                <w:szCs w:val="22"/>
              </w:rPr>
            </w:pPr>
          </w:p>
        </w:tc>
        <w:tc>
          <w:tcPr>
            <w:tcW w:w="1651" w:type="dxa"/>
            <w:tcBorders>
              <w:left w:val="single" w:sz="4" w:space="0" w:color="auto"/>
              <w:bottom w:val="single" w:sz="4" w:space="0" w:color="auto"/>
              <w:right w:val="single" w:sz="4" w:space="0" w:color="auto"/>
            </w:tcBorders>
          </w:tcPr>
          <w:p w14:paraId="05300155" w14:textId="77777777" w:rsidR="008528FC" w:rsidRPr="00020619" w:rsidRDefault="008528FC" w:rsidP="00E31124">
            <w:pPr>
              <w:pStyle w:val="TAL"/>
              <w:rPr>
                <w:rFonts w:eastAsia="Calibri"/>
                <w:sz w:val="15"/>
                <w:szCs w:val="15"/>
              </w:rPr>
            </w:pPr>
            <w:r w:rsidRPr="00020619">
              <w:rPr>
                <w:sz w:val="15"/>
                <w:szCs w:val="15"/>
              </w:rPr>
              <w:t>NR_FDD_FR1_H</w:t>
            </w:r>
          </w:p>
        </w:tc>
        <w:tc>
          <w:tcPr>
            <w:tcW w:w="850" w:type="dxa"/>
            <w:tcBorders>
              <w:top w:val="nil"/>
              <w:left w:val="single" w:sz="4" w:space="0" w:color="auto"/>
              <w:bottom w:val="single" w:sz="4" w:space="0" w:color="auto"/>
              <w:right w:val="single" w:sz="4" w:space="0" w:color="auto"/>
            </w:tcBorders>
            <w:shd w:val="clear" w:color="auto" w:fill="auto"/>
          </w:tcPr>
          <w:p w14:paraId="1DAFC39E" w14:textId="77777777" w:rsidR="008528FC" w:rsidRPr="00020619" w:rsidRDefault="008528FC" w:rsidP="00E31124">
            <w:pPr>
              <w:pStyle w:val="TAC"/>
            </w:pPr>
          </w:p>
        </w:tc>
        <w:tc>
          <w:tcPr>
            <w:tcW w:w="893" w:type="dxa"/>
            <w:tcBorders>
              <w:top w:val="nil"/>
              <w:left w:val="single" w:sz="4" w:space="0" w:color="auto"/>
              <w:bottom w:val="single" w:sz="4" w:space="0" w:color="auto"/>
              <w:right w:val="single" w:sz="4" w:space="0" w:color="auto"/>
            </w:tcBorders>
            <w:shd w:val="clear" w:color="auto" w:fill="auto"/>
            <w:hideMark/>
          </w:tcPr>
          <w:p w14:paraId="7AF03E8A"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single" w:sz="4" w:space="0" w:color="auto"/>
              <w:right w:val="single" w:sz="4" w:space="0" w:color="auto"/>
            </w:tcBorders>
            <w:shd w:val="clear" w:color="auto" w:fill="auto"/>
          </w:tcPr>
          <w:p w14:paraId="6D9C3289"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single" w:sz="4" w:space="0" w:color="auto"/>
              <w:right w:val="single" w:sz="4" w:space="0" w:color="auto"/>
            </w:tcBorders>
            <w:shd w:val="clear" w:color="auto" w:fill="auto"/>
          </w:tcPr>
          <w:p w14:paraId="1C4B9C18"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1BB014F8" w14:textId="77777777" w:rsidR="008528FC" w:rsidRPr="00020619" w:rsidRDefault="008528FC" w:rsidP="00E31124">
            <w:pPr>
              <w:pStyle w:val="TAC"/>
              <w:rPr>
                <w:szCs w:val="18"/>
              </w:rPr>
            </w:pPr>
            <w:r w:rsidRPr="00020619">
              <w:rPr>
                <w:szCs w:val="18"/>
              </w:rPr>
              <w:t>-111.5</w:t>
            </w:r>
          </w:p>
        </w:tc>
      </w:tr>
      <w:tr w:rsidR="008528FC" w:rsidRPr="00020619" w14:paraId="291D0FB4" w14:textId="77777777" w:rsidTr="00E31124">
        <w:trPr>
          <w:trHeight w:val="187"/>
          <w:jc w:val="center"/>
        </w:trPr>
        <w:tc>
          <w:tcPr>
            <w:tcW w:w="1038" w:type="dxa"/>
            <w:tcBorders>
              <w:top w:val="single" w:sz="4" w:space="0" w:color="auto"/>
              <w:left w:val="single" w:sz="4" w:space="0" w:color="auto"/>
              <w:bottom w:val="nil"/>
              <w:right w:val="single" w:sz="4" w:space="0" w:color="auto"/>
            </w:tcBorders>
            <w:shd w:val="clear" w:color="auto" w:fill="auto"/>
          </w:tcPr>
          <w:p w14:paraId="0E282C26" w14:textId="77777777" w:rsidR="008528FC" w:rsidRPr="00020619" w:rsidRDefault="008528FC" w:rsidP="00E31124">
            <w:pPr>
              <w:pStyle w:val="TAL"/>
              <w:rPr>
                <w:vertAlign w:val="superscript"/>
              </w:rPr>
            </w:pPr>
            <w:r w:rsidRPr="00020619">
              <w:rPr>
                <w:rFonts w:eastAsia="Calibri"/>
                <w:noProof/>
                <w:position w:val="-12"/>
                <w:szCs w:val="22"/>
              </w:rPr>
              <w:drawing>
                <wp:inline distT="0" distB="0" distL="0" distR="0" wp14:anchorId="03160778" wp14:editId="7F2947DA">
                  <wp:extent cx="176530" cy="144145"/>
                  <wp:effectExtent l="0" t="0" r="0" b="0"/>
                  <wp:docPr id="42994126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530" cy="144145"/>
                          </a:xfrm>
                          <a:prstGeom prst="rect">
                            <a:avLst/>
                          </a:prstGeom>
                          <a:noFill/>
                          <a:ln>
                            <a:noFill/>
                          </a:ln>
                        </pic:spPr>
                      </pic:pic>
                    </a:graphicData>
                  </a:graphic>
                </wp:inline>
              </w:drawing>
            </w:r>
            <w:r w:rsidRPr="00020619">
              <w:rPr>
                <w:vertAlign w:val="superscript"/>
              </w:rPr>
              <w:t>Note2</w:t>
            </w:r>
          </w:p>
        </w:tc>
        <w:tc>
          <w:tcPr>
            <w:tcW w:w="1651" w:type="dxa"/>
            <w:tcBorders>
              <w:left w:val="single" w:sz="4" w:space="0" w:color="auto"/>
              <w:right w:val="single" w:sz="4" w:space="0" w:color="auto"/>
            </w:tcBorders>
          </w:tcPr>
          <w:p w14:paraId="36327271" w14:textId="77777777" w:rsidR="008528FC" w:rsidRPr="00020619" w:rsidRDefault="008528FC" w:rsidP="00E31124">
            <w:pPr>
              <w:pStyle w:val="TAL"/>
              <w:rPr>
                <w:sz w:val="15"/>
                <w:szCs w:val="15"/>
              </w:rPr>
            </w:pPr>
            <w:r w:rsidRPr="00020619">
              <w:rPr>
                <w:sz w:val="15"/>
                <w:szCs w:val="15"/>
              </w:rPr>
              <w:t xml:space="preserve">NR_FDD_FR1_A, NR_TDD_FR1_A </w:t>
            </w:r>
            <w:r w:rsidRPr="00020619">
              <w:rPr>
                <w:sz w:val="15"/>
                <w:szCs w:val="15"/>
                <w:vertAlign w:val="superscript"/>
              </w:rPr>
              <w:t>NOTE 5</w:t>
            </w:r>
            <w:r w:rsidRPr="00020619">
              <w:rPr>
                <w:sz w:val="15"/>
                <w:szCs w:val="15"/>
              </w:rPr>
              <w:t xml:space="preserve">, </w:t>
            </w:r>
          </w:p>
        </w:tc>
        <w:tc>
          <w:tcPr>
            <w:tcW w:w="850" w:type="dxa"/>
            <w:tcBorders>
              <w:top w:val="single" w:sz="4" w:space="0" w:color="auto"/>
              <w:left w:val="single" w:sz="4" w:space="0" w:color="auto"/>
              <w:bottom w:val="nil"/>
              <w:right w:val="single" w:sz="4" w:space="0" w:color="auto"/>
            </w:tcBorders>
            <w:shd w:val="clear" w:color="auto" w:fill="auto"/>
          </w:tcPr>
          <w:p w14:paraId="485D1B36" w14:textId="77777777" w:rsidR="008528FC" w:rsidRPr="00020619" w:rsidRDefault="008528FC" w:rsidP="00E31124">
            <w:pPr>
              <w:pStyle w:val="TAC"/>
            </w:pPr>
            <w:r w:rsidRPr="00020619">
              <w:t>1,2,4</w:t>
            </w:r>
          </w:p>
        </w:tc>
        <w:tc>
          <w:tcPr>
            <w:tcW w:w="893" w:type="dxa"/>
            <w:tcBorders>
              <w:top w:val="single" w:sz="4" w:space="0" w:color="auto"/>
              <w:left w:val="single" w:sz="4" w:space="0" w:color="auto"/>
              <w:bottom w:val="nil"/>
              <w:right w:val="single" w:sz="4" w:space="0" w:color="auto"/>
            </w:tcBorders>
            <w:shd w:val="clear" w:color="auto" w:fill="auto"/>
          </w:tcPr>
          <w:p w14:paraId="36E9CF5E" w14:textId="77777777" w:rsidR="008528FC" w:rsidRPr="00020619" w:rsidRDefault="008528FC" w:rsidP="00E31124">
            <w:pPr>
              <w:pStyle w:val="TAC"/>
            </w:pPr>
            <w:r w:rsidRPr="00020619">
              <w:t>dBm/SSB SCS</w:t>
            </w:r>
          </w:p>
        </w:tc>
        <w:tc>
          <w:tcPr>
            <w:tcW w:w="1942" w:type="dxa"/>
            <w:gridSpan w:val="4"/>
            <w:tcBorders>
              <w:left w:val="single" w:sz="4" w:space="0" w:color="auto"/>
              <w:bottom w:val="nil"/>
              <w:right w:val="single" w:sz="4" w:space="0" w:color="auto"/>
            </w:tcBorders>
            <w:shd w:val="clear" w:color="auto" w:fill="auto"/>
          </w:tcPr>
          <w:p w14:paraId="42C52071" w14:textId="77777777" w:rsidR="008528FC" w:rsidRPr="00020619" w:rsidRDefault="008528FC" w:rsidP="00E31124">
            <w:pPr>
              <w:pStyle w:val="TAC"/>
            </w:pPr>
            <w:r w:rsidRPr="00020619">
              <w:t>-94.65</w:t>
            </w:r>
          </w:p>
          <w:p w14:paraId="1F7A59FB" w14:textId="77777777" w:rsidR="008528FC" w:rsidRPr="00020619" w:rsidRDefault="008528FC" w:rsidP="00E31124">
            <w:pPr>
              <w:pStyle w:val="TAC"/>
              <w:rPr>
                <w:rFonts w:eastAsia="Calibri"/>
                <w:szCs w:val="22"/>
              </w:rPr>
            </w:pPr>
          </w:p>
        </w:tc>
        <w:tc>
          <w:tcPr>
            <w:tcW w:w="1091" w:type="dxa"/>
            <w:gridSpan w:val="2"/>
            <w:tcBorders>
              <w:left w:val="single" w:sz="4" w:space="0" w:color="auto"/>
              <w:bottom w:val="nil"/>
              <w:right w:val="single" w:sz="4" w:space="0" w:color="auto"/>
            </w:tcBorders>
            <w:shd w:val="clear" w:color="auto" w:fill="auto"/>
          </w:tcPr>
          <w:p w14:paraId="33DABE3D" w14:textId="77777777" w:rsidR="008528FC" w:rsidRPr="00020619" w:rsidRDefault="008528FC" w:rsidP="00E31124">
            <w:pPr>
              <w:pStyle w:val="TAC"/>
            </w:pPr>
            <w:r w:rsidRPr="00020619">
              <w:rPr>
                <w:sz w:val="16"/>
                <w:szCs w:val="16"/>
              </w:rPr>
              <w:t>(</w:t>
            </w:r>
            <w:r w:rsidRPr="00020619">
              <w:rPr>
                <w:noProof/>
                <w:position w:val="-12"/>
                <w:sz w:val="16"/>
                <w:szCs w:val="16"/>
              </w:rPr>
              <w:object w:dxaOrig="400" w:dyaOrig="360" w14:anchorId="52F1A58E">
                <v:shape id="_x0000_i1026" type="#_x0000_t75" style="width:22.05pt;height:22.05pt" o:ole="" fillcolor="window">
                  <v:imagedata r:id="rId14" o:title=""/>
                </v:shape>
                <o:OLEObject Type="Embed" ProgID="Equation.3" ShapeID="_x0000_i1026" DrawAspect="Content" ObjectID="_1785651253" r:id="rId16"/>
              </w:object>
            </w:r>
            <w:r w:rsidRPr="00020619">
              <w:rPr>
                <w:sz w:val="16"/>
                <w:szCs w:val="16"/>
              </w:rPr>
              <w:t xml:space="preserve"> for Channel 2 +8dB)</w:t>
            </w:r>
          </w:p>
        </w:tc>
        <w:tc>
          <w:tcPr>
            <w:tcW w:w="831" w:type="dxa"/>
            <w:tcBorders>
              <w:top w:val="single" w:sz="4" w:space="0" w:color="auto"/>
              <w:left w:val="single" w:sz="4" w:space="0" w:color="auto"/>
              <w:right w:val="single" w:sz="4" w:space="0" w:color="auto"/>
            </w:tcBorders>
          </w:tcPr>
          <w:p w14:paraId="69C0EBA5" w14:textId="77777777" w:rsidR="008528FC" w:rsidRPr="00020619" w:rsidRDefault="008528FC" w:rsidP="00E31124">
            <w:pPr>
              <w:pStyle w:val="TAC"/>
              <w:rPr>
                <w:szCs w:val="18"/>
              </w:rPr>
            </w:pPr>
            <w:r w:rsidRPr="00020619">
              <w:rPr>
                <w:szCs w:val="18"/>
              </w:rPr>
              <w:t>-115</w:t>
            </w:r>
          </w:p>
        </w:tc>
      </w:tr>
      <w:tr w:rsidR="008528FC" w:rsidRPr="00020619" w14:paraId="11B2B22C"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5AF04268"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4E307DB3" w14:textId="77777777" w:rsidR="008528FC" w:rsidRPr="00020619" w:rsidRDefault="008528FC" w:rsidP="00E31124">
            <w:pPr>
              <w:pStyle w:val="TAL"/>
              <w:rPr>
                <w:rFonts w:eastAsia="Calibri"/>
                <w:sz w:val="15"/>
                <w:szCs w:val="15"/>
              </w:rPr>
            </w:pPr>
            <w:r w:rsidRPr="00020619">
              <w:rPr>
                <w:sz w:val="15"/>
                <w:szCs w:val="15"/>
              </w:rPr>
              <w:t>NR_FDD_FR1_B</w:t>
            </w:r>
          </w:p>
        </w:tc>
        <w:tc>
          <w:tcPr>
            <w:tcW w:w="850" w:type="dxa"/>
            <w:tcBorders>
              <w:top w:val="nil"/>
              <w:left w:val="single" w:sz="4" w:space="0" w:color="auto"/>
              <w:bottom w:val="nil"/>
              <w:right w:val="single" w:sz="4" w:space="0" w:color="auto"/>
            </w:tcBorders>
            <w:shd w:val="clear" w:color="auto" w:fill="auto"/>
          </w:tcPr>
          <w:p w14:paraId="355327C6"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5229B869"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25947A0D"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4C1AF966" w14:textId="77777777" w:rsidR="008528FC" w:rsidRPr="00020619" w:rsidRDefault="008528FC" w:rsidP="00E31124">
            <w:pPr>
              <w:pStyle w:val="TAC"/>
            </w:pPr>
          </w:p>
        </w:tc>
        <w:tc>
          <w:tcPr>
            <w:tcW w:w="831" w:type="dxa"/>
            <w:tcBorders>
              <w:left w:val="single" w:sz="4" w:space="0" w:color="auto"/>
              <w:right w:val="single" w:sz="4" w:space="0" w:color="auto"/>
            </w:tcBorders>
          </w:tcPr>
          <w:p w14:paraId="41DE8C21" w14:textId="77777777" w:rsidR="008528FC" w:rsidRPr="00020619" w:rsidRDefault="008528FC" w:rsidP="00E31124">
            <w:pPr>
              <w:pStyle w:val="TAC"/>
              <w:rPr>
                <w:szCs w:val="18"/>
              </w:rPr>
            </w:pPr>
            <w:r w:rsidRPr="00020619">
              <w:rPr>
                <w:szCs w:val="18"/>
              </w:rPr>
              <w:t>-114.5</w:t>
            </w:r>
          </w:p>
        </w:tc>
      </w:tr>
      <w:tr w:rsidR="008528FC" w:rsidRPr="00020619" w14:paraId="010ABF98"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0F69EFD8"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6E22EB3C" w14:textId="77777777" w:rsidR="008528FC" w:rsidRPr="00020619" w:rsidRDefault="008528FC" w:rsidP="00E31124">
            <w:pPr>
              <w:pStyle w:val="TAL"/>
              <w:rPr>
                <w:rFonts w:eastAsia="Calibri"/>
                <w:sz w:val="15"/>
                <w:szCs w:val="15"/>
              </w:rPr>
            </w:pPr>
            <w:r w:rsidRPr="00020619">
              <w:rPr>
                <w:sz w:val="15"/>
                <w:szCs w:val="15"/>
              </w:rPr>
              <w:t>NR_TDD_FR1_C</w:t>
            </w:r>
          </w:p>
        </w:tc>
        <w:tc>
          <w:tcPr>
            <w:tcW w:w="850" w:type="dxa"/>
            <w:tcBorders>
              <w:top w:val="nil"/>
              <w:left w:val="single" w:sz="4" w:space="0" w:color="auto"/>
              <w:bottom w:val="nil"/>
              <w:right w:val="single" w:sz="4" w:space="0" w:color="auto"/>
            </w:tcBorders>
            <w:shd w:val="clear" w:color="auto" w:fill="auto"/>
          </w:tcPr>
          <w:p w14:paraId="4CA75EB9"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4BE9B7D9"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603ED519"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6582150B" w14:textId="77777777" w:rsidR="008528FC" w:rsidRPr="00020619" w:rsidRDefault="008528FC" w:rsidP="00E31124">
            <w:pPr>
              <w:pStyle w:val="TAC"/>
            </w:pPr>
          </w:p>
        </w:tc>
        <w:tc>
          <w:tcPr>
            <w:tcW w:w="831" w:type="dxa"/>
            <w:tcBorders>
              <w:left w:val="single" w:sz="4" w:space="0" w:color="auto"/>
              <w:right w:val="single" w:sz="4" w:space="0" w:color="auto"/>
            </w:tcBorders>
          </w:tcPr>
          <w:p w14:paraId="4A6E3597" w14:textId="77777777" w:rsidR="008528FC" w:rsidRPr="00020619" w:rsidRDefault="008528FC" w:rsidP="00E31124">
            <w:pPr>
              <w:pStyle w:val="TAC"/>
              <w:rPr>
                <w:szCs w:val="18"/>
              </w:rPr>
            </w:pPr>
            <w:r w:rsidRPr="00020619">
              <w:rPr>
                <w:szCs w:val="18"/>
              </w:rPr>
              <w:t>-114</w:t>
            </w:r>
          </w:p>
        </w:tc>
      </w:tr>
      <w:tr w:rsidR="008528FC" w:rsidRPr="00020619" w14:paraId="55D786E2"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1464E69D"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7DEFD7F2" w14:textId="77777777" w:rsidR="008528FC" w:rsidRPr="00020619" w:rsidRDefault="008528FC" w:rsidP="00E31124">
            <w:pPr>
              <w:pStyle w:val="TAL"/>
              <w:rPr>
                <w:rFonts w:eastAsia="Calibri"/>
                <w:sz w:val="15"/>
                <w:szCs w:val="15"/>
                <w:lang w:val="sv-SE"/>
              </w:rPr>
            </w:pPr>
            <w:r w:rsidRPr="00020619">
              <w:rPr>
                <w:sz w:val="15"/>
                <w:szCs w:val="15"/>
                <w:lang w:val="sv-SE"/>
              </w:rPr>
              <w:t>NR_FDD_FR1_D, NR_TDD_FR1_D</w:t>
            </w:r>
          </w:p>
        </w:tc>
        <w:tc>
          <w:tcPr>
            <w:tcW w:w="850" w:type="dxa"/>
            <w:tcBorders>
              <w:top w:val="nil"/>
              <w:left w:val="single" w:sz="4" w:space="0" w:color="auto"/>
              <w:bottom w:val="nil"/>
              <w:right w:val="single" w:sz="4" w:space="0" w:color="auto"/>
            </w:tcBorders>
            <w:shd w:val="clear" w:color="auto" w:fill="auto"/>
          </w:tcPr>
          <w:p w14:paraId="753C4C1E"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tcPr>
          <w:p w14:paraId="25412465" w14:textId="77777777" w:rsidR="008528FC" w:rsidRPr="00020619" w:rsidRDefault="008528FC" w:rsidP="00E31124">
            <w:pPr>
              <w:pStyle w:val="TAC"/>
              <w:rPr>
                <w:lang w:val="sv-SE"/>
              </w:rPr>
            </w:pPr>
          </w:p>
        </w:tc>
        <w:tc>
          <w:tcPr>
            <w:tcW w:w="1942" w:type="dxa"/>
            <w:gridSpan w:val="4"/>
            <w:tcBorders>
              <w:top w:val="nil"/>
              <w:left w:val="single" w:sz="4" w:space="0" w:color="auto"/>
              <w:bottom w:val="nil"/>
              <w:right w:val="single" w:sz="4" w:space="0" w:color="auto"/>
            </w:tcBorders>
            <w:shd w:val="clear" w:color="auto" w:fill="auto"/>
          </w:tcPr>
          <w:p w14:paraId="4F1DF628" w14:textId="77777777" w:rsidR="008528FC" w:rsidRPr="00020619" w:rsidRDefault="008528FC" w:rsidP="00E31124">
            <w:pPr>
              <w:pStyle w:val="TAC"/>
              <w:rPr>
                <w:lang w:val="sv-SE"/>
              </w:rPr>
            </w:pPr>
          </w:p>
        </w:tc>
        <w:tc>
          <w:tcPr>
            <w:tcW w:w="1091" w:type="dxa"/>
            <w:gridSpan w:val="2"/>
            <w:tcBorders>
              <w:top w:val="nil"/>
              <w:left w:val="single" w:sz="4" w:space="0" w:color="auto"/>
              <w:bottom w:val="nil"/>
              <w:right w:val="single" w:sz="4" w:space="0" w:color="auto"/>
            </w:tcBorders>
            <w:shd w:val="clear" w:color="auto" w:fill="auto"/>
          </w:tcPr>
          <w:p w14:paraId="4B79309A" w14:textId="77777777" w:rsidR="008528FC" w:rsidRPr="00020619" w:rsidRDefault="008528FC" w:rsidP="00E31124">
            <w:pPr>
              <w:pStyle w:val="TAC"/>
              <w:rPr>
                <w:lang w:val="sv-SE"/>
              </w:rPr>
            </w:pPr>
          </w:p>
        </w:tc>
        <w:tc>
          <w:tcPr>
            <w:tcW w:w="831" w:type="dxa"/>
            <w:tcBorders>
              <w:left w:val="single" w:sz="4" w:space="0" w:color="auto"/>
              <w:right w:val="single" w:sz="4" w:space="0" w:color="auto"/>
            </w:tcBorders>
          </w:tcPr>
          <w:p w14:paraId="034A5625" w14:textId="77777777" w:rsidR="008528FC" w:rsidRPr="00020619" w:rsidRDefault="008528FC" w:rsidP="00E31124">
            <w:pPr>
              <w:pStyle w:val="TAC"/>
              <w:rPr>
                <w:szCs w:val="18"/>
              </w:rPr>
            </w:pPr>
            <w:r w:rsidRPr="00020619">
              <w:rPr>
                <w:szCs w:val="18"/>
              </w:rPr>
              <w:t>-113.5</w:t>
            </w:r>
          </w:p>
        </w:tc>
      </w:tr>
      <w:tr w:rsidR="008528FC" w:rsidRPr="00020619" w14:paraId="60CF6EBF"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85E63D8"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68293AD8" w14:textId="77777777" w:rsidR="008528FC" w:rsidRPr="00020619" w:rsidRDefault="008528FC" w:rsidP="00E31124">
            <w:pPr>
              <w:pStyle w:val="TAL"/>
              <w:rPr>
                <w:rFonts w:eastAsia="Calibri"/>
                <w:sz w:val="15"/>
                <w:szCs w:val="15"/>
                <w:lang w:val="sv-SE"/>
              </w:rPr>
            </w:pPr>
            <w:r w:rsidRPr="00020619">
              <w:rPr>
                <w:sz w:val="15"/>
                <w:szCs w:val="15"/>
                <w:lang w:val="sv-SE"/>
              </w:rPr>
              <w:t>NR_FDD_FR1_E, NR_TDD_FR1_E</w:t>
            </w:r>
          </w:p>
        </w:tc>
        <w:tc>
          <w:tcPr>
            <w:tcW w:w="850" w:type="dxa"/>
            <w:tcBorders>
              <w:top w:val="nil"/>
              <w:left w:val="single" w:sz="4" w:space="0" w:color="auto"/>
              <w:bottom w:val="nil"/>
              <w:right w:val="single" w:sz="4" w:space="0" w:color="auto"/>
            </w:tcBorders>
            <w:shd w:val="clear" w:color="auto" w:fill="auto"/>
          </w:tcPr>
          <w:p w14:paraId="10C36775"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tcPr>
          <w:p w14:paraId="3364B810" w14:textId="77777777" w:rsidR="008528FC" w:rsidRPr="00020619" w:rsidRDefault="008528FC" w:rsidP="00E31124">
            <w:pPr>
              <w:pStyle w:val="TAC"/>
              <w:rPr>
                <w:lang w:val="sv-SE"/>
              </w:rPr>
            </w:pPr>
          </w:p>
        </w:tc>
        <w:tc>
          <w:tcPr>
            <w:tcW w:w="1942" w:type="dxa"/>
            <w:gridSpan w:val="4"/>
            <w:tcBorders>
              <w:top w:val="nil"/>
              <w:left w:val="single" w:sz="4" w:space="0" w:color="auto"/>
              <w:bottom w:val="nil"/>
              <w:right w:val="single" w:sz="4" w:space="0" w:color="auto"/>
            </w:tcBorders>
            <w:shd w:val="clear" w:color="auto" w:fill="auto"/>
          </w:tcPr>
          <w:p w14:paraId="39F61F5F" w14:textId="77777777" w:rsidR="008528FC" w:rsidRPr="00020619" w:rsidRDefault="008528FC" w:rsidP="00E31124">
            <w:pPr>
              <w:pStyle w:val="TAC"/>
              <w:rPr>
                <w:lang w:val="sv-SE"/>
              </w:rPr>
            </w:pPr>
          </w:p>
        </w:tc>
        <w:tc>
          <w:tcPr>
            <w:tcW w:w="1091" w:type="dxa"/>
            <w:gridSpan w:val="2"/>
            <w:tcBorders>
              <w:top w:val="nil"/>
              <w:left w:val="single" w:sz="4" w:space="0" w:color="auto"/>
              <w:bottom w:val="nil"/>
              <w:right w:val="single" w:sz="4" w:space="0" w:color="auto"/>
            </w:tcBorders>
            <w:shd w:val="clear" w:color="auto" w:fill="auto"/>
          </w:tcPr>
          <w:p w14:paraId="321E4605" w14:textId="77777777" w:rsidR="008528FC" w:rsidRPr="00020619" w:rsidRDefault="008528FC" w:rsidP="00E31124">
            <w:pPr>
              <w:pStyle w:val="TAC"/>
              <w:rPr>
                <w:lang w:val="sv-SE"/>
              </w:rPr>
            </w:pPr>
          </w:p>
        </w:tc>
        <w:tc>
          <w:tcPr>
            <w:tcW w:w="831" w:type="dxa"/>
            <w:tcBorders>
              <w:left w:val="single" w:sz="4" w:space="0" w:color="auto"/>
              <w:right w:val="single" w:sz="4" w:space="0" w:color="auto"/>
            </w:tcBorders>
          </w:tcPr>
          <w:p w14:paraId="4E7104BC" w14:textId="77777777" w:rsidR="008528FC" w:rsidRPr="00020619" w:rsidRDefault="008528FC" w:rsidP="00E31124">
            <w:pPr>
              <w:pStyle w:val="TAC"/>
              <w:rPr>
                <w:szCs w:val="18"/>
              </w:rPr>
            </w:pPr>
            <w:r w:rsidRPr="00020619">
              <w:rPr>
                <w:szCs w:val="18"/>
              </w:rPr>
              <w:t>-113</w:t>
            </w:r>
          </w:p>
        </w:tc>
      </w:tr>
      <w:tr w:rsidR="008528FC" w:rsidRPr="00020619" w14:paraId="1B96AB2B"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10D8760C"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5B3569F9" w14:textId="77777777" w:rsidR="008528FC" w:rsidRPr="00020619" w:rsidRDefault="008528FC" w:rsidP="00E31124">
            <w:pPr>
              <w:pStyle w:val="TAL"/>
              <w:rPr>
                <w:sz w:val="15"/>
                <w:szCs w:val="15"/>
              </w:rPr>
            </w:pPr>
            <w:r w:rsidRPr="00020619">
              <w:rPr>
                <w:sz w:val="15"/>
                <w:szCs w:val="15"/>
              </w:rPr>
              <w:t>NR_FDD_FR1_F</w:t>
            </w:r>
          </w:p>
        </w:tc>
        <w:tc>
          <w:tcPr>
            <w:tcW w:w="850" w:type="dxa"/>
            <w:tcBorders>
              <w:top w:val="nil"/>
              <w:left w:val="single" w:sz="4" w:space="0" w:color="auto"/>
              <w:bottom w:val="nil"/>
              <w:right w:val="single" w:sz="4" w:space="0" w:color="auto"/>
            </w:tcBorders>
            <w:shd w:val="clear" w:color="auto" w:fill="auto"/>
          </w:tcPr>
          <w:p w14:paraId="2B2F5777"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523B3A2F"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453401A1"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772F4E2F" w14:textId="77777777" w:rsidR="008528FC" w:rsidRPr="00020619" w:rsidRDefault="008528FC" w:rsidP="00E31124">
            <w:pPr>
              <w:pStyle w:val="TAC"/>
            </w:pPr>
          </w:p>
        </w:tc>
        <w:tc>
          <w:tcPr>
            <w:tcW w:w="831" w:type="dxa"/>
            <w:tcBorders>
              <w:left w:val="single" w:sz="4" w:space="0" w:color="auto"/>
              <w:right w:val="single" w:sz="4" w:space="0" w:color="auto"/>
            </w:tcBorders>
          </w:tcPr>
          <w:p w14:paraId="6CD752F6" w14:textId="77777777" w:rsidR="008528FC" w:rsidRPr="00020619" w:rsidRDefault="008528FC" w:rsidP="00E31124">
            <w:pPr>
              <w:pStyle w:val="TAC"/>
              <w:rPr>
                <w:szCs w:val="18"/>
              </w:rPr>
            </w:pPr>
            <w:r w:rsidRPr="00020619">
              <w:rPr>
                <w:szCs w:val="18"/>
              </w:rPr>
              <w:t>-112.5</w:t>
            </w:r>
          </w:p>
        </w:tc>
      </w:tr>
      <w:tr w:rsidR="008528FC" w:rsidRPr="00020619" w14:paraId="307FEA0A"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7E315793"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45F9A321" w14:textId="77777777" w:rsidR="008528FC" w:rsidRPr="00020619" w:rsidRDefault="008528FC" w:rsidP="00E31124">
            <w:pPr>
              <w:pStyle w:val="TAL"/>
              <w:rPr>
                <w:rFonts w:eastAsia="Calibri"/>
                <w:sz w:val="15"/>
                <w:szCs w:val="15"/>
              </w:rPr>
            </w:pPr>
            <w:r w:rsidRPr="00020619">
              <w:rPr>
                <w:sz w:val="15"/>
                <w:szCs w:val="15"/>
              </w:rPr>
              <w:t>NR_FDD_FR1_G</w:t>
            </w:r>
          </w:p>
        </w:tc>
        <w:tc>
          <w:tcPr>
            <w:tcW w:w="850" w:type="dxa"/>
            <w:tcBorders>
              <w:top w:val="nil"/>
              <w:left w:val="single" w:sz="4" w:space="0" w:color="auto"/>
              <w:bottom w:val="nil"/>
              <w:right w:val="single" w:sz="4" w:space="0" w:color="auto"/>
            </w:tcBorders>
            <w:shd w:val="clear" w:color="auto" w:fill="auto"/>
          </w:tcPr>
          <w:p w14:paraId="14F4053A"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70794C8C"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787A85D3"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0F6CF04F" w14:textId="77777777" w:rsidR="008528FC" w:rsidRPr="00020619" w:rsidRDefault="008528FC" w:rsidP="00E31124">
            <w:pPr>
              <w:pStyle w:val="TAC"/>
            </w:pPr>
          </w:p>
        </w:tc>
        <w:tc>
          <w:tcPr>
            <w:tcW w:w="831" w:type="dxa"/>
            <w:tcBorders>
              <w:left w:val="single" w:sz="4" w:space="0" w:color="auto"/>
              <w:right w:val="single" w:sz="4" w:space="0" w:color="auto"/>
            </w:tcBorders>
          </w:tcPr>
          <w:p w14:paraId="614BB587" w14:textId="77777777" w:rsidR="008528FC" w:rsidRPr="00020619" w:rsidRDefault="008528FC" w:rsidP="00E31124">
            <w:pPr>
              <w:pStyle w:val="TAC"/>
              <w:rPr>
                <w:szCs w:val="18"/>
              </w:rPr>
            </w:pPr>
            <w:r w:rsidRPr="00020619">
              <w:rPr>
                <w:szCs w:val="18"/>
              </w:rPr>
              <w:t>-112</w:t>
            </w:r>
          </w:p>
        </w:tc>
      </w:tr>
      <w:tr w:rsidR="008528FC" w:rsidRPr="00020619" w14:paraId="412F23F1"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36424DFC"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28B699E9" w14:textId="77777777" w:rsidR="008528FC" w:rsidRPr="00020619" w:rsidRDefault="008528FC" w:rsidP="00E31124">
            <w:pPr>
              <w:pStyle w:val="TAL"/>
              <w:rPr>
                <w:rFonts w:eastAsia="Calibri"/>
                <w:sz w:val="15"/>
                <w:szCs w:val="15"/>
              </w:rPr>
            </w:pPr>
            <w:r w:rsidRPr="00020619">
              <w:rPr>
                <w:sz w:val="15"/>
                <w:szCs w:val="15"/>
              </w:rPr>
              <w:t>NR_FDD_FR1_H</w:t>
            </w:r>
          </w:p>
        </w:tc>
        <w:tc>
          <w:tcPr>
            <w:tcW w:w="850" w:type="dxa"/>
            <w:tcBorders>
              <w:top w:val="nil"/>
              <w:left w:val="single" w:sz="4" w:space="0" w:color="auto"/>
              <w:bottom w:val="single" w:sz="4" w:space="0" w:color="auto"/>
              <w:right w:val="single" w:sz="4" w:space="0" w:color="auto"/>
            </w:tcBorders>
            <w:shd w:val="clear" w:color="auto" w:fill="auto"/>
          </w:tcPr>
          <w:p w14:paraId="003B3F90"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7C022876" w14:textId="77777777" w:rsidR="008528FC" w:rsidRPr="00020619" w:rsidRDefault="008528FC" w:rsidP="00E31124">
            <w:pPr>
              <w:pStyle w:val="TAC"/>
            </w:pPr>
          </w:p>
        </w:tc>
        <w:tc>
          <w:tcPr>
            <w:tcW w:w="1942" w:type="dxa"/>
            <w:gridSpan w:val="4"/>
            <w:tcBorders>
              <w:top w:val="nil"/>
              <w:left w:val="single" w:sz="4" w:space="0" w:color="auto"/>
              <w:bottom w:val="single" w:sz="4" w:space="0" w:color="auto"/>
              <w:right w:val="single" w:sz="4" w:space="0" w:color="auto"/>
            </w:tcBorders>
            <w:shd w:val="clear" w:color="auto" w:fill="auto"/>
          </w:tcPr>
          <w:p w14:paraId="79D73D10" w14:textId="77777777" w:rsidR="008528FC" w:rsidRPr="00020619" w:rsidRDefault="008528FC" w:rsidP="00E31124">
            <w:pPr>
              <w:pStyle w:val="TAC"/>
            </w:pPr>
          </w:p>
        </w:tc>
        <w:tc>
          <w:tcPr>
            <w:tcW w:w="1091" w:type="dxa"/>
            <w:gridSpan w:val="2"/>
            <w:tcBorders>
              <w:top w:val="nil"/>
              <w:left w:val="single" w:sz="4" w:space="0" w:color="auto"/>
              <w:bottom w:val="single" w:sz="4" w:space="0" w:color="auto"/>
              <w:right w:val="single" w:sz="4" w:space="0" w:color="auto"/>
            </w:tcBorders>
            <w:shd w:val="clear" w:color="auto" w:fill="auto"/>
          </w:tcPr>
          <w:p w14:paraId="514E8353" w14:textId="77777777" w:rsidR="008528FC" w:rsidRPr="00020619" w:rsidRDefault="008528FC" w:rsidP="00E31124">
            <w:pPr>
              <w:pStyle w:val="TAC"/>
            </w:pPr>
          </w:p>
        </w:tc>
        <w:tc>
          <w:tcPr>
            <w:tcW w:w="831" w:type="dxa"/>
            <w:tcBorders>
              <w:left w:val="single" w:sz="4" w:space="0" w:color="auto"/>
              <w:bottom w:val="single" w:sz="4" w:space="0" w:color="auto"/>
              <w:right w:val="single" w:sz="4" w:space="0" w:color="auto"/>
            </w:tcBorders>
          </w:tcPr>
          <w:p w14:paraId="4C10F260" w14:textId="77777777" w:rsidR="008528FC" w:rsidRPr="00020619" w:rsidRDefault="008528FC" w:rsidP="00E31124">
            <w:pPr>
              <w:pStyle w:val="TAC"/>
              <w:rPr>
                <w:szCs w:val="18"/>
              </w:rPr>
            </w:pPr>
            <w:r w:rsidRPr="00020619">
              <w:rPr>
                <w:szCs w:val="18"/>
              </w:rPr>
              <w:t>-111.5</w:t>
            </w:r>
          </w:p>
        </w:tc>
      </w:tr>
      <w:tr w:rsidR="008528FC" w:rsidRPr="00020619" w14:paraId="5526EF79"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882B0F0"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58CABF9A" w14:textId="77777777" w:rsidR="008528FC" w:rsidRPr="00020619" w:rsidRDefault="008528FC" w:rsidP="00E31124">
            <w:pPr>
              <w:pStyle w:val="TAL"/>
              <w:rPr>
                <w:sz w:val="15"/>
                <w:szCs w:val="15"/>
              </w:rPr>
            </w:pPr>
            <w:r w:rsidRPr="00020619">
              <w:rPr>
                <w:sz w:val="15"/>
                <w:szCs w:val="15"/>
              </w:rPr>
              <w:t xml:space="preserve">NR_FDD_FR1_A, NR_TDD_FR1_A </w:t>
            </w:r>
            <w:r w:rsidRPr="00020619">
              <w:rPr>
                <w:sz w:val="15"/>
                <w:szCs w:val="15"/>
                <w:vertAlign w:val="superscript"/>
              </w:rPr>
              <w:t>NOTE 5</w:t>
            </w:r>
            <w:r w:rsidRPr="00020619">
              <w:rPr>
                <w:sz w:val="15"/>
                <w:szCs w:val="15"/>
              </w:rPr>
              <w:t xml:space="preserve">, </w:t>
            </w:r>
          </w:p>
        </w:tc>
        <w:tc>
          <w:tcPr>
            <w:tcW w:w="850" w:type="dxa"/>
            <w:tcBorders>
              <w:top w:val="single" w:sz="4" w:space="0" w:color="auto"/>
              <w:left w:val="single" w:sz="4" w:space="0" w:color="auto"/>
              <w:bottom w:val="nil"/>
              <w:right w:val="single" w:sz="4" w:space="0" w:color="auto"/>
            </w:tcBorders>
            <w:shd w:val="clear" w:color="auto" w:fill="auto"/>
          </w:tcPr>
          <w:p w14:paraId="75255DAB" w14:textId="77777777" w:rsidR="008528FC" w:rsidRPr="00020619" w:rsidRDefault="008528FC" w:rsidP="00E31124">
            <w:pPr>
              <w:pStyle w:val="TAC"/>
            </w:pPr>
            <w:r w:rsidRPr="00020619">
              <w:t>3</w:t>
            </w:r>
          </w:p>
        </w:tc>
        <w:tc>
          <w:tcPr>
            <w:tcW w:w="893" w:type="dxa"/>
            <w:tcBorders>
              <w:top w:val="nil"/>
              <w:left w:val="single" w:sz="4" w:space="0" w:color="auto"/>
              <w:bottom w:val="nil"/>
              <w:right w:val="single" w:sz="4" w:space="0" w:color="auto"/>
            </w:tcBorders>
            <w:shd w:val="clear" w:color="auto" w:fill="auto"/>
          </w:tcPr>
          <w:p w14:paraId="35876A73" w14:textId="77777777" w:rsidR="008528FC" w:rsidRPr="00020619" w:rsidRDefault="008528FC" w:rsidP="00E31124">
            <w:pPr>
              <w:pStyle w:val="TAC"/>
              <w:rPr>
                <w:rFonts w:eastAsia="Calibri"/>
                <w:szCs w:val="22"/>
              </w:rPr>
            </w:pPr>
          </w:p>
        </w:tc>
        <w:tc>
          <w:tcPr>
            <w:tcW w:w="1942" w:type="dxa"/>
            <w:gridSpan w:val="4"/>
            <w:tcBorders>
              <w:left w:val="single" w:sz="4" w:space="0" w:color="auto"/>
              <w:bottom w:val="nil"/>
              <w:right w:val="single" w:sz="4" w:space="0" w:color="auto"/>
            </w:tcBorders>
            <w:shd w:val="clear" w:color="auto" w:fill="auto"/>
          </w:tcPr>
          <w:p w14:paraId="270B8509" w14:textId="77777777" w:rsidR="008528FC" w:rsidRPr="00020619" w:rsidRDefault="008528FC" w:rsidP="00E31124">
            <w:pPr>
              <w:pStyle w:val="TAC"/>
              <w:rPr>
                <w:rFonts w:eastAsia="Calibri"/>
                <w:szCs w:val="22"/>
              </w:rPr>
            </w:pPr>
            <w:r w:rsidRPr="00020619">
              <w:rPr>
                <w:rFonts w:eastAsia="Calibri"/>
                <w:szCs w:val="22"/>
              </w:rPr>
              <w:t>-91.65</w:t>
            </w:r>
          </w:p>
        </w:tc>
        <w:tc>
          <w:tcPr>
            <w:tcW w:w="1091" w:type="dxa"/>
            <w:gridSpan w:val="2"/>
            <w:tcBorders>
              <w:left w:val="single" w:sz="4" w:space="0" w:color="auto"/>
              <w:bottom w:val="nil"/>
              <w:right w:val="single" w:sz="4" w:space="0" w:color="auto"/>
            </w:tcBorders>
            <w:shd w:val="clear" w:color="auto" w:fill="auto"/>
          </w:tcPr>
          <w:p w14:paraId="7FFB7A24" w14:textId="77777777" w:rsidR="008528FC" w:rsidRPr="00020619" w:rsidRDefault="008528FC" w:rsidP="00E31124">
            <w:pPr>
              <w:pStyle w:val="TAC"/>
            </w:pPr>
            <w:r w:rsidRPr="00020619">
              <w:rPr>
                <w:sz w:val="16"/>
                <w:szCs w:val="16"/>
              </w:rPr>
              <w:t>(</w:t>
            </w:r>
            <w:r w:rsidRPr="00020619">
              <w:rPr>
                <w:noProof/>
                <w:position w:val="-12"/>
                <w:sz w:val="16"/>
                <w:szCs w:val="16"/>
              </w:rPr>
              <w:object w:dxaOrig="400" w:dyaOrig="360" w14:anchorId="1B690850">
                <v:shape id="_x0000_i1027" type="#_x0000_t75" style="width:22.05pt;height:22.05pt" o:ole="" fillcolor="window">
                  <v:imagedata r:id="rId14" o:title=""/>
                </v:shape>
                <o:OLEObject Type="Embed" ProgID="Equation.3" ShapeID="_x0000_i1027" DrawAspect="Content" ObjectID="_1785651254" r:id="rId17"/>
              </w:object>
            </w:r>
            <w:r w:rsidRPr="00020619">
              <w:rPr>
                <w:sz w:val="16"/>
                <w:szCs w:val="16"/>
              </w:rPr>
              <w:t xml:space="preserve"> for Channel 2 +8dB)</w:t>
            </w:r>
          </w:p>
        </w:tc>
        <w:tc>
          <w:tcPr>
            <w:tcW w:w="831" w:type="dxa"/>
            <w:tcBorders>
              <w:top w:val="single" w:sz="4" w:space="0" w:color="auto"/>
              <w:left w:val="single" w:sz="4" w:space="0" w:color="auto"/>
              <w:bottom w:val="single" w:sz="4" w:space="0" w:color="auto"/>
              <w:right w:val="single" w:sz="4" w:space="0" w:color="auto"/>
            </w:tcBorders>
          </w:tcPr>
          <w:p w14:paraId="6D89A90B" w14:textId="77777777" w:rsidR="008528FC" w:rsidRPr="00020619" w:rsidRDefault="008528FC" w:rsidP="00E31124">
            <w:pPr>
              <w:pStyle w:val="TAC"/>
              <w:rPr>
                <w:szCs w:val="18"/>
              </w:rPr>
            </w:pPr>
            <w:r w:rsidRPr="00020619">
              <w:rPr>
                <w:szCs w:val="18"/>
              </w:rPr>
              <w:t>-112.00</w:t>
            </w:r>
          </w:p>
        </w:tc>
      </w:tr>
      <w:tr w:rsidR="008528FC" w:rsidRPr="00020619" w14:paraId="1A333A99"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51BDE520"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7D0BD33D" w14:textId="77777777" w:rsidR="008528FC" w:rsidRPr="00020619" w:rsidRDefault="008528FC" w:rsidP="00E31124">
            <w:pPr>
              <w:pStyle w:val="TAL"/>
              <w:rPr>
                <w:rFonts w:eastAsia="Calibri"/>
                <w:sz w:val="15"/>
                <w:szCs w:val="15"/>
              </w:rPr>
            </w:pPr>
            <w:r w:rsidRPr="00020619">
              <w:rPr>
                <w:sz w:val="15"/>
                <w:szCs w:val="15"/>
              </w:rPr>
              <w:t>NR_FDD_FR1_B</w:t>
            </w:r>
          </w:p>
        </w:tc>
        <w:tc>
          <w:tcPr>
            <w:tcW w:w="850" w:type="dxa"/>
            <w:tcBorders>
              <w:top w:val="nil"/>
              <w:left w:val="single" w:sz="4" w:space="0" w:color="auto"/>
              <w:bottom w:val="nil"/>
              <w:right w:val="single" w:sz="4" w:space="0" w:color="auto"/>
            </w:tcBorders>
            <w:shd w:val="clear" w:color="auto" w:fill="auto"/>
          </w:tcPr>
          <w:p w14:paraId="49B3CA77"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116B0216"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513BCB13"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7DEA83DF"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28D1F866" w14:textId="77777777" w:rsidR="008528FC" w:rsidRPr="00020619" w:rsidRDefault="008528FC" w:rsidP="00E31124">
            <w:pPr>
              <w:pStyle w:val="TAC"/>
              <w:rPr>
                <w:szCs w:val="18"/>
              </w:rPr>
            </w:pPr>
            <w:r w:rsidRPr="00020619">
              <w:rPr>
                <w:szCs w:val="18"/>
              </w:rPr>
              <w:t>-111.50</w:t>
            </w:r>
          </w:p>
        </w:tc>
      </w:tr>
      <w:tr w:rsidR="008528FC" w:rsidRPr="00020619" w14:paraId="751D6F40"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3A5BB562"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6B4A341C" w14:textId="77777777" w:rsidR="008528FC" w:rsidRPr="00020619" w:rsidRDefault="008528FC" w:rsidP="00E31124">
            <w:pPr>
              <w:pStyle w:val="TAL"/>
              <w:rPr>
                <w:rFonts w:eastAsia="Calibri"/>
                <w:sz w:val="15"/>
                <w:szCs w:val="15"/>
              </w:rPr>
            </w:pPr>
            <w:r w:rsidRPr="00020619">
              <w:rPr>
                <w:sz w:val="15"/>
                <w:szCs w:val="15"/>
              </w:rPr>
              <w:t>NR_TDD_FR1_C</w:t>
            </w:r>
          </w:p>
        </w:tc>
        <w:tc>
          <w:tcPr>
            <w:tcW w:w="850" w:type="dxa"/>
            <w:tcBorders>
              <w:top w:val="nil"/>
              <w:left w:val="single" w:sz="4" w:space="0" w:color="auto"/>
              <w:bottom w:val="nil"/>
              <w:right w:val="single" w:sz="4" w:space="0" w:color="auto"/>
            </w:tcBorders>
            <w:shd w:val="clear" w:color="auto" w:fill="auto"/>
          </w:tcPr>
          <w:p w14:paraId="18BE0944"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4D76292E"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49169B62"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0353D7FF"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4291F980" w14:textId="77777777" w:rsidR="008528FC" w:rsidRPr="00020619" w:rsidRDefault="008528FC" w:rsidP="00E31124">
            <w:pPr>
              <w:pStyle w:val="TAC"/>
              <w:rPr>
                <w:szCs w:val="18"/>
              </w:rPr>
            </w:pPr>
            <w:r w:rsidRPr="00020619">
              <w:rPr>
                <w:szCs w:val="18"/>
              </w:rPr>
              <w:t>-111.00</w:t>
            </w:r>
          </w:p>
        </w:tc>
      </w:tr>
      <w:tr w:rsidR="008528FC" w:rsidRPr="00020619" w14:paraId="2E3F5DB2"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0541F399"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4E2AE61C" w14:textId="77777777" w:rsidR="008528FC" w:rsidRPr="00020619" w:rsidRDefault="008528FC" w:rsidP="00E31124">
            <w:pPr>
              <w:pStyle w:val="TAL"/>
              <w:rPr>
                <w:rFonts w:eastAsia="Calibri"/>
                <w:sz w:val="15"/>
                <w:szCs w:val="15"/>
                <w:lang w:val="sv-SE"/>
              </w:rPr>
            </w:pPr>
            <w:r w:rsidRPr="00020619">
              <w:rPr>
                <w:sz w:val="15"/>
                <w:szCs w:val="15"/>
                <w:lang w:val="sv-SE"/>
              </w:rPr>
              <w:t>NR_FDD_FR1_D, NR_TDD_FR1_D</w:t>
            </w:r>
          </w:p>
        </w:tc>
        <w:tc>
          <w:tcPr>
            <w:tcW w:w="850" w:type="dxa"/>
            <w:tcBorders>
              <w:top w:val="nil"/>
              <w:left w:val="single" w:sz="4" w:space="0" w:color="auto"/>
              <w:bottom w:val="nil"/>
              <w:right w:val="single" w:sz="4" w:space="0" w:color="auto"/>
            </w:tcBorders>
            <w:shd w:val="clear" w:color="auto" w:fill="auto"/>
          </w:tcPr>
          <w:p w14:paraId="5ECA9C7B"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tcPr>
          <w:p w14:paraId="1DE2127F" w14:textId="77777777" w:rsidR="008528FC" w:rsidRPr="00020619" w:rsidRDefault="008528FC" w:rsidP="00E31124">
            <w:pPr>
              <w:pStyle w:val="TAC"/>
              <w:rPr>
                <w:rFonts w:eastAsia="Calibri"/>
                <w:szCs w:val="22"/>
                <w:lang w:val="sv-SE"/>
              </w:rPr>
            </w:pPr>
          </w:p>
        </w:tc>
        <w:tc>
          <w:tcPr>
            <w:tcW w:w="1942" w:type="dxa"/>
            <w:gridSpan w:val="4"/>
            <w:tcBorders>
              <w:top w:val="nil"/>
              <w:left w:val="single" w:sz="4" w:space="0" w:color="auto"/>
              <w:bottom w:val="nil"/>
              <w:right w:val="single" w:sz="4" w:space="0" w:color="auto"/>
            </w:tcBorders>
            <w:shd w:val="clear" w:color="auto" w:fill="auto"/>
          </w:tcPr>
          <w:p w14:paraId="04EC56A0" w14:textId="77777777" w:rsidR="008528FC" w:rsidRPr="00020619" w:rsidRDefault="008528FC" w:rsidP="00E31124">
            <w:pPr>
              <w:pStyle w:val="TAC"/>
              <w:rPr>
                <w:rFonts w:eastAsia="Calibri"/>
                <w:szCs w:val="22"/>
                <w:lang w:val="sv-SE"/>
              </w:rPr>
            </w:pPr>
          </w:p>
        </w:tc>
        <w:tc>
          <w:tcPr>
            <w:tcW w:w="1091" w:type="dxa"/>
            <w:gridSpan w:val="2"/>
            <w:tcBorders>
              <w:top w:val="nil"/>
              <w:left w:val="single" w:sz="4" w:space="0" w:color="auto"/>
              <w:bottom w:val="nil"/>
              <w:right w:val="single" w:sz="4" w:space="0" w:color="auto"/>
            </w:tcBorders>
            <w:shd w:val="clear" w:color="auto" w:fill="auto"/>
          </w:tcPr>
          <w:p w14:paraId="79C3EC59"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6C4F0352" w14:textId="77777777" w:rsidR="008528FC" w:rsidRPr="00020619" w:rsidRDefault="008528FC" w:rsidP="00E31124">
            <w:pPr>
              <w:pStyle w:val="TAC"/>
              <w:rPr>
                <w:szCs w:val="18"/>
              </w:rPr>
            </w:pPr>
            <w:r w:rsidRPr="00020619">
              <w:rPr>
                <w:szCs w:val="18"/>
              </w:rPr>
              <w:t>-110.50</w:t>
            </w:r>
          </w:p>
        </w:tc>
      </w:tr>
      <w:tr w:rsidR="008528FC" w:rsidRPr="00020619" w14:paraId="132341FD"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FFA47B6"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4F9DE6FC" w14:textId="77777777" w:rsidR="008528FC" w:rsidRPr="00020619" w:rsidRDefault="008528FC" w:rsidP="00E31124">
            <w:pPr>
              <w:pStyle w:val="TAL"/>
              <w:rPr>
                <w:rFonts w:eastAsia="Calibri"/>
                <w:sz w:val="15"/>
                <w:szCs w:val="15"/>
                <w:lang w:val="sv-SE"/>
              </w:rPr>
            </w:pPr>
            <w:r w:rsidRPr="00020619">
              <w:rPr>
                <w:sz w:val="15"/>
                <w:szCs w:val="15"/>
                <w:lang w:val="sv-SE"/>
              </w:rPr>
              <w:t>NR_FDD_FR1_E, NR_TDD_FR1_E</w:t>
            </w:r>
          </w:p>
        </w:tc>
        <w:tc>
          <w:tcPr>
            <w:tcW w:w="850" w:type="dxa"/>
            <w:tcBorders>
              <w:top w:val="nil"/>
              <w:left w:val="single" w:sz="4" w:space="0" w:color="auto"/>
              <w:bottom w:val="nil"/>
              <w:right w:val="single" w:sz="4" w:space="0" w:color="auto"/>
            </w:tcBorders>
            <w:shd w:val="clear" w:color="auto" w:fill="auto"/>
          </w:tcPr>
          <w:p w14:paraId="77B33187"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tcPr>
          <w:p w14:paraId="307FFC09" w14:textId="77777777" w:rsidR="008528FC" w:rsidRPr="00020619" w:rsidRDefault="008528FC" w:rsidP="00E31124">
            <w:pPr>
              <w:pStyle w:val="TAC"/>
              <w:rPr>
                <w:rFonts w:eastAsia="Calibri"/>
                <w:szCs w:val="22"/>
                <w:lang w:val="sv-SE"/>
              </w:rPr>
            </w:pPr>
          </w:p>
        </w:tc>
        <w:tc>
          <w:tcPr>
            <w:tcW w:w="1942" w:type="dxa"/>
            <w:gridSpan w:val="4"/>
            <w:tcBorders>
              <w:top w:val="nil"/>
              <w:left w:val="single" w:sz="4" w:space="0" w:color="auto"/>
              <w:bottom w:val="nil"/>
              <w:right w:val="single" w:sz="4" w:space="0" w:color="auto"/>
            </w:tcBorders>
            <w:shd w:val="clear" w:color="auto" w:fill="auto"/>
          </w:tcPr>
          <w:p w14:paraId="38F49FA4" w14:textId="77777777" w:rsidR="008528FC" w:rsidRPr="00020619" w:rsidRDefault="008528FC" w:rsidP="00E31124">
            <w:pPr>
              <w:pStyle w:val="TAC"/>
              <w:rPr>
                <w:rFonts w:eastAsia="Calibri"/>
                <w:szCs w:val="22"/>
                <w:lang w:val="sv-SE"/>
              </w:rPr>
            </w:pPr>
          </w:p>
        </w:tc>
        <w:tc>
          <w:tcPr>
            <w:tcW w:w="1091" w:type="dxa"/>
            <w:gridSpan w:val="2"/>
            <w:tcBorders>
              <w:top w:val="nil"/>
              <w:left w:val="single" w:sz="4" w:space="0" w:color="auto"/>
              <w:bottom w:val="nil"/>
              <w:right w:val="single" w:sz="4" w:space="0" w:color="auto"/>
            </w:tcBorders>
            <w:shd w:val="clear" w:color="auto" w:fill="auto"/>
          </w:tcPr>
          <w:p w14:paraId="1B9D1D2A"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75748BC7" w14:textId="77777777" w:rsidR="008528FC" w:rsidRPr="00020619" w:rsidRDefault="008528FC" w:rsidP="00E31124">
            <w:pPr>
              <w:pStyle w:val="TAC"/>
              <w:rPr>
                <w:szCs w:val="18"/>
              </w:rPr>
            </w:pPr>
            <w:r w:rsidRPr="00020619">
              <w:rPr>
                <w:szCs w:val="18"/>
              </w:rPr>
              <w:t>-110.00</w:t>
            </w:r>
          </w:p>
        </w:tc>
      </w:tr>
      <w:tr w:rsidR="008528FC" w:rsidRPr="00020619" w14:paraId="3553C709"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AA74194"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0D8BAD3A" w14:textId="77777777" w:rsidR="008528FC" w:rsidRPr="00020619" w:rsidRDefault="008528FC" w:rsidP="00E31124">
            <w:pPr>
              <w:pStyle w:val="TAL"/>
              <w:rPr>
                <w:sz w:val="15"/>
                <w:szCs w:val="15"/>
              </w:rPr>
            </w:pPr>
            <w:r w:rsidRPr="00020619">
              <w:rPr>
                <w:sz w:val="15"/>
                <w:szCs w:val="15"/>
              </w:rPr>
              <w:t>NR_FDD_FR1_F</w:t>
            </w:r>
          </w:p>
        </w:tc>
        <w:tc>
          <w:tcPr>
            <w:tcW w:w="850" w:type="dxa"/>
            <w:tcBorders>
              <w:top w:val="nil"/>
              <w:left w:val="single" w:sz="4" w:space="0" w:color="auto"/>
              <w:bottom w:val="nil"/>
              <w:right w:val="single" w:sz="4" w:space="0" w:color="auto"/>
            </w:tcBorders>
            <w:shd w:val="clear" w:color="auto" w:fill="auto"/>
          </w:tcPr>
          <w:p w14:paraId="4281311C"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7145CAFF"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1D8991F3"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41B0CDC0"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36D21A9D" w14:textId="77777777" w:rsidR="008528FC" w:rsidRPr="00020619" w:rsidRDefault="008528FC" w:rsidP="00E31124">
            <w:pPr>
              <w:pStyle w:val="TAC"/>
              <w:rPr>
                <w:szCs w:val="18"/>
              </w:rPr>
            </w:pPr>
            <w:r w:rsidRPr="00020619">
              <w:rPr>
                <w:szCs w:val="18"/>
              </w:rPr>
              <w:t>-109.50</w:t>
            </w:r>
          </w:p>
        </w:tc>
      </w:tr>
      <w:tr w:rsidR="008528FC" w:rsidRPr="00020619" w14:paraId="18398F3F"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6A07817A"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3CFF2406" w14:textId="77777777" w:rsidR="008528FC" w:rsidRPr="00020619" w:rsidRDefault="008528FC" w:rsidP="00E31124">
            <w:pPr>
              <w:pStyle w:val="TAL"/>
              <w:rPr>
                <w:rFonts w:eastAsia="Calibri"/>
                <w:sz w:val="15"/>
                <w:szCs w:val="15"/>
              </w:rPr>
            </w:pPr>
            <w:r w:rsidRPr="00020619">
              <w:rPr>
                <w:sz w:val="15"/>
                <w:szCs w:val="15"/>
              </w:rPr>
              <w:t>NR_FDD_FR1_G</w:t>
            </w:r>
          </w:p>
        </w:tc>
        <w:tc>
          <w:tcPr>
            <w:tcW w:w="850" w:type="dxa"/>
            <w:tcBorders>
              <w:top w:val="nil"/>
              <w:left w:val="single" w:sz="4" w:space="0" w:color="auto"/>
              <w:bottom w:val="nil"/>
              <w:right w:val="single" w:sz="4" w:space="0" w:color="auto"/>
            </w:tcBorders>
            <w:shd w:val="clear" w:color="auto" w:fill="auto"/>
          </w:tcPr>
          <w:p w14:paraId="2315D9F1"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1856AB46"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4FF56329"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13EA07B8"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1436DFEF" w14:textId="77777777" w:rsidR="008528FC" w:rsidRPr="00020619" w:rsidRDefault="008528FC" w:rsidP="00E31124">
            <w:pPr>
              <w:pStyle w:val="TAC"/>
              <w:rPr>
                <w:szCs w:val="18"/>
              </w:rPr>
            </w:pPr>
            <w:r w:rsidRPr="00020619">
              <w:rPr>
                <w:szCs w:val="18"/>
              </w:rPr>
              <w:t>-109.00</w:t>
            </w:r>
          </w:p>
        </w:tc>
      </w:tr>
      <w:tr w:rsidR="008528FC" w:rsidRPr="00020619" w14:paraId="76A7F490" w14:textId="77777777" w:rsidTr="00E31124">
        <w:trPr>
          <w:trHeight w:val="187"/>
          <w:jc w:val="center"/>
        </w:trPr>
        <w:tc>
          <w:tcPr>
            <w:tcW w:w="1038" w:type="dxa"/>
            <w:tcBorders>
              <w:top w:val="nil"/>
              <w:left w:val="single" w:sz="4" w:space="0" w:color="auto"/>
              <w:bottom w:val="single" w:sz="4" w:space="0" w:color="auto"/>
              <w:right w:val="single" w:sz="4" w:space="0" w:color="auto"/>
            </w:tcBorders>
            <w:shd w:val="clear" w:color="auto" w:fill="auto"/>
          </w:tcPr>
          <w:p w14:paraId="733918EF" w14:textId="77777777" w:rsidR="008528FC" w:rsidRPr="00020619" w:rsidRDefault="008528FC" w:rsidP="00E31124">
            <w:pPr>
              <w:pStyle w:val="TAL"/>
              <w:rPr>
                <w:rFonts w:eastAsia="Calibri"/>
                <w:szCs w:val="22"/>
              </w:rPr>
            </w:pPr>
          </w:p>
        </w:tc>
        <w:tc>
          <w:tcPr>
            <w:tcW w:w="1651" w:type="dxa"/>
            <w:tcBorders>
              <w:left w:val="single" w:sz="4" w:space="0" w:color="auto"/>
              <w:bottom w:val="single" w:sz="4" w:space="0" w:color="auto"/>
              <w:right w:val="single" w:sz="4" w:space="0" w:color="auto"/>
            </w:tcBorders>
          </w:tcPr>
          <w:p w14:paraId="707E79BD" w14:textId="77777777" w:rsidR="008528FC" w:rsidRPr="00020619" w:rsidRDefault="008528FC" w:rsidP="00E31124">
            <w:pPr>
              <w:pStyle w:val="TAL"/>
              <w:rPr>
                <w:rFonts w:eastAsia="Calibri"/>
                <w:sz w:val="15"/>
                <w:szCs w:val="15"/>
              </w:rPr>
            </w:pPr>
            <w:r w:rsidRPr="00020619">
              <w:rPr>
                <w:sz w:val="15"/>
                <w:szCs w:val="15"/>
              </w:rPr>
              <w:t>NR_FDD_FR1_H</w:t>
            </w:r>
          </w:p>
        </w:tc>
        <w:tc>
          <w:tcPr>
            <w:tcW w:w="850" w:type="dxa"/>
            <w:tcBorders>
              <w:top w:val="nil"/>
              <w:left w:val="single" w:sz="4" w:space="0" w:color="auto"/>
              <w:bottom w:val="single" w:sz="4" w:space="0" w:color="auto"/>
              <w:right w:val="single" w:sz="4" w:space="0" w:color="auto"/>
            </w:tcBorders>
            <w:shd w:val="clear" w:color="auto" w:fill="auto"/>
          </w:tcPr>
          <w:p w14:paraId="3F113DAC" w14:textId="77777777" w:rsidR="008528FC" w:rsidRPr="00020619" w:rsidRDefault="008528FC" w:rsidP="00E31124">
            <w:pPr>
              <w:pStyle w:val="TAC"/>
            </w:pPr>
          </w:p>
        </w:tc>
        <w:tc>
          <w:tcPr>
            <w:tcW w:w="893" w:type="dxa"/>
            <w:tcBorders>
              <w:top w:val="nil"/>
              <w:left w:val="single" w:sz="4" w:space="0" w:color="auto"/>
              <w:bottom w:val="single" w:sz="4" w:space="0" w:color="auto"/>
              <w:right w:val="single" w:sz="4" w:space="0" w:color="auto"/>
            </w:tcBorders>
            <w:shd w:val="clear" w:color="auto" w:fill="auto"/>
          </w:tcPr>
          <w:p w14:paraId="1377CCA0"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single" w:sz="4" w:space="0" w:color="auto"/>
              <w:right w:val="single" w:sz="4" w:space="0" w:color="auto"/>
            </w:tcBorders>
            <w:shd w:val="clear" w:color="auto" w:fill="auto"/>
          </w:tcPr>
          <w:p w14:paraId="75F1C122"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single" w:sz="4" w:space="0" w:color="auto"/>
              <w:right w:val="single" w:sz="4" w:space="0" w:color="auto"/>
            </w:tcBorders>
            <w:shd w:val="clear" w:color="auto" w:fill="auto"/>
          </w:tcPr>
          <w:p w14:paraId="568B193B"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3153CB38" w14:textId="77777777" w:rsidR="008528FC" w:rsidRPr="00020619" w:rsidRDefault="008528FC" w:rsidP="00E31124">
            <w:pPr>
              <w:pStyle w:val="TAC"/>
              <w:rPr>
                <w:szCs w:val="18"/>
              </w:rPr>
            </w:pPr>
            <w:r w:rsidRPr="00020619">
              <w:rPr>
                <w:szCs w:val="18"/>
              </w:rPr>
              <w:t>-108.50</w:t>
            </w:r>
          </w:p>
        </w:tc>
      </w:tr>
      <w:tr w:rsidR="008528FC" w:rsidRPr="00020619" w14:paraId="0B012C8A" w14:textId="77777777" w:rsidTr="00E31124">
        <w:trPr>
          <w:trHeight w:val="187"/>
          <w:jc w:val="center"/>
        </w:trPr>
        <w:tc>
          <w:tcPr>
            <w:tcW w:w="2689" w:type="dxa"/>
            <w:gridSpan w:val="2"/>
            <w:tcBorders>
              <w:top w:val="single" w:sz="4" w:space="0" w:color="auto"/>
              <w:left w:val="single" w:sz="4" w:space="0" w:color="auto"/>
              <w:bottom w:val="single" w:sz="4" w:space="0" w:color="auto"/>
              <w:right w:val="single" w:sz="4" w:space="0" w:color="auto"/>
            </w:tcBorders>
          </w:tcPr>
          <w:p w14:paraId="245E349F" w14:textId="77777777" w:rsidR="008528FC" w:rsidRPr="00020619" w:rsidRDefault="008528FC" w:rsidP="00E31124">
            <w:pPr>
              <w:pStyle w:val="TAL"/>
            </w:pPr>
            <w:r w:rsidRPr="00020619">
              <w:rPr>
                <w:rFonts w:eastAsia="Calibri"/>
                <w:noProof/>
                <w:position w:val="-12"/>
                <w:szCs w:val="22"/>
              </w:rPr>
              <w:drawing>
                <wp:inline distT="0" distB="0" distL="0" distR="0" wp14:anchorId="6DB67E6A" wp14:editId="0D1CA1F8">
                  <wp:extent cx="390525" cy="245745"/>
                  <wp:effectExtent l="0" t="0" r="0" b="0"/>
                  <wp:docPr id="155608452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0525" cy="245745"/>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tcPr>
          <w:p w14:paraId="4D15786D"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hideMark/>
          </w:tcPr>
          <w:p w14:paraId="4BB9BE12" w14:textId="77777777" w:rsidR="008528FC" w:rsidRPr="00020619" w:rsidRDefault="008528FC" w:rsidP="00E31124">
            <w:pPr>
              <w:pStyle w:val="TAC"/>
            </w:pPr>
            <w:r w:rsidRPr="00020619">
              <w:t>dB</w:t>
            </w:r>
          </w:p>
        </w:tc>
        <w:tc>
          <w:tcPr>
            <w:tcW w:w="1233" w:type="dxa"/>
            <w:gridSpan w:val="3"/>
            <w:tcBorders>
              <w:top w:val="single" w:sz="4" w:space="0" w:color="auto"/>
              <w:left w:val="single" w:sz="4" w:space="0" w:color="auto"/>
              <w:bottom w:val="single" w:sz="4" w:space="0" w:color="auto"/>
              <w:right w:val="single" w:sz="4" w:space="0" w:color="auto"/>
            </w:tcBorders>
          </w:tcPr>
          <w:p w14:paraId="2FBD9587" w14:textId="77777777" w:rsidR="008528FC" w:rsidRPr="00020619" w:rsidRDefault="008528FC" w:rsidP="00E31124">
            <w:pPr>
              <w:pStyle w:val="TAC"/>
            </w:pPr>
            <w:r w:rsidRPr="00020619">
              <w:t>10</w:t>
            </w:r>
          </w:p>
        </w:tc>
        <w:tc>
          <w:tcPr>
            <w:tcW w:w="709" w:type="dxa"/>
            <w:tcBorders>
              <w:top w:val="single" w:sz="4" w:space="0" w:color="auto"/>
              <w:left w:val="single" w:sz="4" w:space="0" w:color="auto"/>
              <w:bottom w:val="single" w:sz="4" w:space="0" w:color="auto"/>
              <w:right w:val="single" w:sz="4" w:space="0" w:color="auto"/>
            </w:tcBorders>
          </w:tcPr>
          <w:p w14:paraId="171E1F7B" w14:textId="77777777" w:rsidR="008528FC" w:rsidRPr="00020619" w:rsidRDefault="008528FC" w:rsidP="00E31124">
            <w:pPr>
              <w:pStyle w:val="TAC"/>
            </w:pPr>
            <w:r w:rsidRPr="00020619">
              <w:t>10</w:t>
            </w:r>
          </w:p>
        </w:tc>
        <w:tc>
          <w:tcPr>
            <w:tcW w:w="1091" w:type="dxa"/>
            <w:gridSpan w:val="2"/>
            <w:tcBorders>
              <w:top w:val="single" w:sz="4" w:space="0" w:color="auto"/>
              <w:left w:val="single" w:sz="4" w:space="0" w:color="auto"/>
              <w:bottom w:val="single" w:sz="4" w:space="0" w:color="auto"/>
              <w:right w:val="single" w:sz="4" w:space="0" w:color="auto"/>
            </w:tcBorders>
          </w:tcPr>
          <w:p w14:paraId="79AA7770" w14:textId="77777777" w:rsidR="008528FC" w:rsidRPr="00020619" w:rsidRDefault="008528FC" w:rsidP="00E31124">
            <w:pPr>
              <w:pStyle w:val="TAC"/>
            </w:pPr>
            <w:r w:rsidRPr="00020619">
              <w:t>13</w:t>
            </w:r>
          </w:p>
        </w:tc>
        <w:tc>
          <w:tcPr>
            <w:tcW w:w="831" w:type="dxa"/>
            <w:tcBorders>
              <w:top w:val="single" w:sz="4" w:space="0" w:color="auto"/>
              <w:left w:val="single" w:sz="4" w:space="0" w:color="auto"/>
              <w:bottom w:val="single" w:sz="4" w:space="0" w:color="auto"/>
              <w:right w:val="single" w:sz="4" w:space="0" w:color="auto"/>
            </w:tcBorders>
          </w:tcPr>
          <w:p w14:paraId="1BB50803" w14:textId="77777777" w:rsidR="008528FC" w:rsidRPr="00020619" w:rsidRDefault="008528FC" w:rsidP="00E31124">
            <w:pPr>
              <w:pStyle w:val="TAC"/>
              <w:rPr>
                <w:szCs w:val="18"/>
              </w:rPr>
            </w:pPr>
            <w:r w:rsidRPr="00020619">
              <w:rPr>
                <w:szCs w:val="18"/>
              </w:rPr>
              <w:t>-3</w:t>
            </w:r>
          </w:p>
        </w:tc>
      </w:tr>
      <w:tr w:rsidR="008528FC" w:rsidRPr="00020619" w14:paraId="6E8F54BF" w14:textId="77777777" w:rsidTr="00E31124">
        <w:trPr>
          <w:trHeight w:val="187"/>
          <w:jc w:val="center"/>
        </w:trPr>
        <w:tc>
          <w:tcPr>
            <w:tcW w:w="1038" w:type="dxa"/>
            <w:tcBorders>
              <w:top w:val="single" w:sz="4" w:space="0" w:color="auto"/>
              <w:left w:val="single" w:sz="4" w:space="0" w:color="auto"/>
              <w:bottom w:val="nil"/>
              <w:right w:val="single" w:sz="4" w:space="0" w:color="auto"/>
            </w:tcBorders>
            <w:shd w:val="clear" w:color="auto" w:fill="auto"/>
          </w:tcPr>
          <w:p w14:paraId="47166E9E" w14:textId="77777777" w:rsidR="008528FC" w:rsidRPr="00020619" w:rsidRDefault="008528FC" w:rsidP="00E31124">
            <w:pPr>
              <w:pStyle w:val="TAL"/>
            </w:pPr>
            <w:r w:rsidRPr="00020619">
              <w:t>SS-RSRP</w:t>
            </w:r>
            <w:r w:rsidRPr="00020619">
              <w:rPr>
                <w:vertAlign w:val="superscript"/>
              </w:rPr>
              <w:t>Note3</w:t>
            </w:r>
          </w:p>
        </w:tc>
        <w:tc>
          <w:tcPr>
            <w:tcW w:w="1651" w:type="dxa"/>
            <w:tcBorders>
              <w:top w:val="single" w:sz="4" w:space="0" w:color="auto"/>
              <w:left w:val="single" w:sz="4" w:space="0" w:color="auto"/>
              <w:right w:val="single" w:sz="4" w:space="0" w:color="auto"/>
            </w:tcBorders>
          </w:tcPr>
          <w:p w14:paraId="429E7DFD" w14:textId="77777777" w:rsidR="008528FC" w:rsidRPr="00020619" w:rsidRDefault="008528FC" w:rsidP="00E31124">
            <w:pPr>
              <w:pStyle w:val="TAL"/>
              <w:rPr>
                <w:sz w:val="15"/>
                <w:szCs w:val="15"/>
              </w:rPr>
            </w:pPr>
            <w:r w:rsidRPr="00020619">
              <w:rPr>
                <w:sz w:val="15"/>
                <w:szCs w:val="15"/>
              </w:rPr>
              <w:t xml:space="preserve">NR_FDD_FR1_A, NR_TDD_FR1_A </w:t>
            </w:r>
            <w:r w:rsidRPr="00020619">
              <w:rPr>
                <w:sz w:val="15"/>
                <w:szCs w:val="15"/>
                <w:vertAlign w:val="superscript"/>
              </w:rPr>
              <w:t>NOTE 5</w:t>
            </w:r>
            <w:r w:rsidRPr="00020619">
              <w:rPr>
                <w:sz w:val="15"/>
                <w:szCs w:val="15"/>
              </w:rPr>
              <w:t xml:space="preserve">, </w:t>
            </w:r>
          </w:p>
        </w:tc>
        <w:tc>
          <w:tcPr>
            <w:tcW w:w="850" w:type="dxa"/>
            <w:tcBorders>
              <w:top w:val="single" w:sz="4" w:space="0" w:color="auto"/>
              <w:left w:val="single" w:sz="4" w:space="0" w:color="auto"/>
              <w:bottom w:val="nil"/>
              <w:right w:val="single" w:sz="4" w:space="0" w:color="auto"/>
            </w:tcBorders>
            <w:shd w:val="clear" w:color="auto" w:fill="auto"/>
          </w:tcPr>
          <w:p w14:paraId="55541D8A" w14:textId="77777777" w:rsidR="008528FC" w:rsidRPr="00020619" w:rsidRDefault="008528FC" w:rsidP="00E31124">
            <w:pPr>
              <w:pStyle w:val="TAC"/>
            </w:pPr>
            <w:r w:rsidRPr="00020619">
              <w:t>1,2,4</w:t>
            </w:r>
          </w:p>
        </w:tc>
        <w:tc>
          <w:tcPr>
            <w:tcW w:w="893" w:type="dxa"/>
            <w:tcBorders>
              <w:top w:val="single" w:sz="4" w:space="0" w:color="auto"/>
              <w:left w:val="single" w:sz="4" w:space="0" w:color="auto"/>
              <w:bottom w:val="nil"/>
              <w:right w:val="single" w:sz="4" w:space="0" w:color="auto"/>
            </w:tcBorders>
            <w:shd w:val="clear" w:color="auto" w:fill="auto"/>
          </w:tcPr>
          <w:p w14:paraId="16FE0DAE" w14:textId="77777777" w:rsidR="008528FC" w:rsidRPr="00020619" w:rsidRDefault="008528FC" w:rsidP="00E31124">
            <w:pPr>
              <w:pStyle w:val="TAC"/>
            </w:pPr>
            <w:r w:rsidRPr="00020619">
              <w:t>dBm/SCS</w:t>
            </w:r>
          </w:p>
        </w:tc>
        <w:tc>
          <w:tcPr>
            <w:tcW w:w="1942" w:type="dxa"/>
            <w:gridSpan w:val="4"/>
            <w:tcBorders>
              <w:top w:val="single" w:sz="4" w:space="0" w:color="auto"/>
              <w:left w:val="single" w:sz="4" w:space="0" w:color="auto"/>
              <w:bottom w:val="nil"/>
              <w:right w:val="single" w:sz="4" w:space="0" w:color="auto"/>
            </w:tcBorders>
            <w:shd w:val="clear" w:color="auto" w:fill="auto"/>
          </w:tcPr>
          <w:p w14:paraId="2B5F77D2" w14:textId="77777777" w:rsidR="008528FC" w:rsidRPr="00020619" w:rsidRDefault="008528FC" w:rsidP="00E31124">
            <w:pPr>
              <w:pStyle w:val="TAC"/>
            </w:pPr>
            <w:r w:rsidRPr="00020619">
              <w:t>-84.65</w:t>
            </w:r>
          </w:p>
        </w:tc>
        <w:tc>
          <w:tcPr>
            <w:tcW w:w="1091" w:type="dxa"/>
            <w:gridSpan w:val="2"/>
            <w:tcBorders>
              <w:top w:val="single" w:sz="4" w:space="0" w:color="auto"/>
              <w:left w:val="single" w:sz="4" w:space="0" w:color="auto"/>
              <w:bottom w:val="nil"/>
              <w:right w:val="single" w:sz="4" w:space="0" w:color="auto"/>
            </w:tcBorders>
            <w:shd w:val="clear" w:color="auto" w:fill="auto"/>
          </w:tcPr>
          <w:p w14:paraId="08848231" w14:textId="77777777" w:rsidR="008528FC" w:rsidRPr="00020619" w:rsidRDefault="008528FC" w:rsidP="00E31124">
            <w:pPr>
              <w:pStyle w:val="TAC"/>
            </w:pPr>
            <w:r w:rsidRPr="00020619">
              <w:rPr>
                <w:sz w:val="16"/>
                <w:szCs w:val="16"/>
              </w:rPr>
              <w:t>(RSRP for Cell 2 +25dB)</w:t>
            </w:r>
          </w:p>
        </w:tc>
        <w:tc>
          <w:tcPr>
            <w:tcW w:w="831" w:type="dxa"/>
            <w:tcBorders>
              <w:top w:val="single" w:sz="4" w:space="0" w:color="auto"/>
              <w:left w:val="single" w:sz="4" w:space="0" w:color="auto"/>
              <w:bottom w:val="single" w:sz="4" w:space="0" w:color="auto"/>
              <w:right w:val="single" w:sz="4" w:space="0" w:color="auto"/>
            </w:tcBorders>
          </w:tcPr>
          <w:p w14:paraId="5E834F8A" w14:textId="77777777" w:rsidR="008528FC" w:rsidRPr="00020619" w:rsidRDefault="008528FC" w:rsidP="00E31124">
            <w:pPr>
              <w:pStyle w:val="TAC"/>
              <w:rPr>
                <w:szCs w:val="18"/>
              </w:rPr>
            </w:pPr>
            <w:r w:rsidRPr="00020619">
              <w:rPr>
                <w:szCs w:val="18"/>
              </w:rPr>
              <w:t>-118.00</w:t>
            </w:r>
          </w:p>
        </w:tc>
      </w:tr>
      <w:tr w:rsidR="008528FC" w:rsidRPr="00020619" w14:paraId="143EC04E"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0BB307A5" w14:textId="77777777" w:rsidR="008528FC" w:rsidRPr="00020619" w:rsidRDefault="008528FC" w:rsidP="00E31124">
            <w:pPr>
              <w:pStyle w:val="TAL"/>
            </w:pPr>
          </w:p>
        </w:tc>
        <w:tc>
          <w:tcPr>
            <w:tcW w:w="1651" w:type="dxa"/>
            <w:tcBorders>
              <w:left w:val="single" w:sz="4" w:space="0" w:color="auto"/>
              <w:right w:val="single" w:sz="4" w:space="0" w:color="auto"/>
            </w:tcBorders>
          </w:tcPr>
          <w:p w14:paraId="6E38F9EA" w14:textId="77777777" w:rsidR="008528FC" w:rsidRPr="00020619" w:rsidRDefault="008528FC" w:rsidP="00E31124">
            <w:pPr>
              <w:pStyle w:val="TAL"/>
              <w:rPr>
                <w:rFonts w:eastAsia="Calibri"/>
                <w:sz w:val="15"/>
                <w:szCs w:val="15"/>
              </w:rPr>
            </w:pPr>
            <w:r w:rsidRPr="00020619">
              <w:rPr>
                <w:sz w:val="15"/>
                <w:szCs w:val="15"/>
              </w:rPr>
              <w:t>NR_FDD_FR1_B</w:t>
            </w:r>
          </w:p>
        </w:tc>
        <w:tc>
          <w:tcPr>
            <w:tcW w:w="850" w:type="dxa"/>
            <w:tcBorders>
              <w:top w:val="nil"/>
              <w:left w:val="single" w:sz="4" w:space="0" w:color="auto"/>
              <w:bottom w:val="nil"/>
              <w:right w:val="single" w:sz="4" w:space="0" w:color="auto"/>
            </w:tcBorders>
            <w:shd w:val="clear" w:color="auto" w:fill="auto"/>
          </w:tcPr>
          <w:p w14:paraId="1AD86FF6"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7C4BDDD8"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058AB17E"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34C7D25E"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70DE1E56" w14:textId="77777777" w:rsidR="008528FC" w:rsidRPr="00020619" w:rsidRDefault="008528FC" w:rsidP="00E31124">
            <w:pPr>
              <w:pStyle w:val="TAC"/>
              <w:rPr>
                <w:szCs w:val="18"/>
              </w:rPr>
            </w:pPr>
            <w:r w:rsidRPr="00020619">
              <w:rPr>
                <w:szCs w:val="18"/>
              </w:rPr>
              <w:t>-117.50</w:t>
            </w:r>
          </w:p>
        </w:tc>
      </w:tr>
      <w:tr w:rsidR="008528FC" w:rsidRPr="00020619" w14:paraId="28EBCEB6"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6643BF0" w14:textId="77777777" w:rsidR="008528FC" w:rsidRPr="00020619" w:rsidRDefault="008528FC" w:rsidP="00E31124">
            <w:pPr>
              <w:pStyle w:val="TAL"/>
            </w:pPr>
          </w:p>
        </w:tc>
        <w:tc>
          <w:tcPr>
            <w:tcW w:w="1651" w:type="dxa"/>
            <w:tcBorders>
              <w:left w:val="single" w:sz="4" w:space="0" w:color="auto"/>
              <w:right w:val="single" w:sz="4" w:space="0" w:color="auto"/>
            </w:tcBorders>
          </w:tcPr>
          <w:p w14:paraId="0E5C4A98" w14:textId="77777777" w:rsidR="008528FC" w:rsidRPr="00020619" w:rsidRDefault="008528FC" w:rsidP="00E31124">
            <w:pPr>
              <w:pStyle w:val="TAL"/>
              <w:rPr>
                <w:rFonts w:eastAsia="Calibri"/>
                <w:sz w:val="15"/>
                <w:szCs w:val="15"/>
              </w:rPr>
            </w:pPr>
            <w:r w:rsidRPr="00020619">
              <w:rPr>
                <w:sz w:val="15"/>
                <w:szCs w:val="15"/>
              </w:rPr>
              <w:t>NR_TDD_FR1_C</w:t>
            </w:r>
          </w:p>
        </w:tc>
        <w:tc>
          <w:tcPr>
            <w:tcW w:w="850" w:type="dxa"/>
            <w:tcBorders>
              <w:top w:val="nil"/>
              <w:left w:val="single" w:sz="4" w:space="0" w:color="auto"/>
              <w:bottom w:val="nil"/>
              <w:right w:val="single" w:sz="4" w:space="0" w:color="auto"/>
            </w:tcBorders>
            <w:shd w:val="clear" w:color="auto" w:fill="auto"/>
          </w:tcPr>
          <w:p w14:paraId="05A66BFC"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5C894FF4"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1ACD2054"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4A5E0471"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13DD394C" w14:textId="77777777" w:rsidR="008528FC" w:rsidRPr="00020619" w:rsidRDefault="008528FC" w:rsidP="00E31124">
            <w:pPr>
              <w:pStyle w:val="TAC"/>
              <w:rPr>
                <w:szCs w:val="18"/>
              </w:rPr>
            </w:pPr>
            <w:r w:rsidRPr="00020619">
              <w:rPr>
                <w:szCs w:val="18"/>
              </w:rPr>
              <w:t>-117.00</w:t>
            </w:r>
          </w:p>
        </w:tc>
      </w:tr>
      <w:tr w:rsidR="008528FC" w:rsidRPr="00020619" w14:paraId="7F288312"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7965D522" w14:textId="77777777" w:rsidR="008528FC" w:rsidRPr="00020619" w:rsidRDefault="008528FC" w:rsidP="00E31124">
            <w:pPr>
              <w:pStyle w:val="TAL"/>
            </w:pPr>
          </w:p>
        </w:tc>
        <w:tc>
          <w:tcPr>
            <w:tcW w:w="1651" w:type="dxa"/>
            <w:tcBorders>
              <w:left w:val="single" w:sz="4" w:space="0" w:color="auto"/>
              <w:right w:val="single" w:sz="4" w:space="0" w:color="auto"/>
            </w:tcBorders>
          </w:tcPr>
          <w:p w14:paraId="52AE8252" w14:textId="77777777" w:rsidR="008528FC" w:rsidRPr="00020619" w:rsidRDefault="008528FC" w:rsidP="00E31124">
            <w:pPr>
              <w:pStyle w:val="TAL"/>
              <w:rPr>
                <w:rFonts w:eastAsia="Calibri"/>
                <w:sz w:val="15"/>
                <w:szCs w:val="15"/>
                <w:lang w:val="sv-SE"/>
              </w:rPr>
            </w:pPr>
            <w:r w:rsidRPr="00020619">
              <w:rPr>
                <w:sz w:val="15"/>
                <w:szCs w:val="15"/>
                <w:lang w:val="sv-SE"/>
              </w:rPr>
              <w:t>NR_FDD_FR1_D, NR_TDD_FR1_D</w:t>
            </w:r>
          </w:p>
        </w:tc>
        <w:tc>
          <w:tcPr>
            <w:tcW w:w="850" w:type="dxa"/>
            <w:tcBorders>
              <w:top w:val="nil"/>
              <w:left w:val="single" w:sz="4" w:space="0" w:color="auto"/>
              <w:bottom w:val="nil"/>
              <w:right w:val="single" w:sz="4" w:space="0" w:color="auto"/>
            </w:tcBorders>
            <w:shd w:val="clear" w:color="auto" w:fill="auto"/>
          </w:tcPr>
          <w:p w14:paraId="0BCA5F21"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tcPr>
          <w:p w14:paraId="6DB03892" w14:textId="77777777" w:rsidR="008528FC" w:rsidRPr="00020619" w:rsidRDefault="008528FC" w:rsidP="00E31124">
            <w:pPr>
              <w:pStyle w:val="TAC"/>
              <w:rPr>
                <w:lang w:val="sv-SE"/>
              </w:rPr>
            </w:pPr>
          </w:p>
        </w:tc>
        <w:tc>
          <w:tcPr>
            <w:tcW w:w="1942" w:type="dxa"/>
            <w:gridSpan w:val="4"/>
            <w:tcBorders>
              <w:top w:val="nil"/>
              <w:left w:val="single" w:sz="4" w:space="0" w:color="auto"/>
              <w:bottom w:val="nil"/>
              <w:right w:val="single" w:sz="4" w:space="0" w:color="auto"/>
            </w:tcBorders>
            <w:shd w:val="clear" w:color="auto" w:fill="auto"/>
          </w:tcPr>
          <w:p w14:paraId="1C77331A" w14:textId="77777777" w:rsidR="008528FC" w:rsidRPr="00020619" w:rsidRDefault="008528FC" w:rsidP="00E31124">
            <w:pPr>
              <w:pStyle w:val="TAC"/>
              <w:rPr>
                <w:lang w:val="sv-SE"/>
              </w:rPr>
            </w:pPr>
          </w:p>
        </w:tc>
        <w:tc>
          <w:tcPr>
            <w:tcW w:w="1091" w:type="dxa"/>
            <w:gridSpan w:val="2"/>
            <w:tcBorders>
              <w:top w:val="nil"/>
              <w:left w:val="single" w:sz="4" w:space="0" w:color="auto"/>
              <w:bottom w:val="nil"/>
              <w:right w:val="single" w:sz="4" w:space="0" w:color="auto"/>
            </w:tcBorders>
            <w:shd w:val="clear" w:color="auto" w:fill="auto"/>
          </w:tcPr>
          <w:p w14:paraId="23F01BE1"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4D6A3964" w14:textId="77777777" w:rsidR="008528FC" w:rsidRPr="00020619" w:rsidRDefault="008528FC" w:rsidP="00E31124">
            <w:pPr>
              <w:pStyle w:val="TAC"/>
              <w:rPr>
                <w:szCs w:val="18"/>
              </w:rPr>
            </w:pPr>
            <w:r w:rsidRPr="00020619">
              <w:rPr>
                <w:szCs w:val="18"/>
              </w:rPr>
              <w:t>-116.50</w:t>
            </w:r>
          </w:p>
        </w:tc>
      </w:tr>
      <w:tr w:rsidR="008528FC" w:rsidRPr="00020619" w14:paraId="61E2209C"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50395042" w14:textId="77777777" w:rsidR="008528FC" w:rsidRPr="00020619" w:rsidRDefault="008528FC" w:rsidP="00E31124">
            <w:pPr>
              <w:pStyle w:val="TAL"/>
            </w:pPr>
          </w:p>
        </w:tc>
        <w:tc>
          <w:tcPr>
            <w:tcW w:w="1651" w:type="dxa"/>
            <w:tcBorders>
              <w:left w:val="single" w:sz="4" w:space="0" w:color="auto"/>
              <w:right w:val="single" w:sz="4" w:space="0" w:color="auto"/>
            </w:tcBorders>
          </w:tcPr>
          <w:p w14:paraId="41C8E498" w14:textId="77777777" w:rsidR="008528FC" w:rsidRPr="00020619" w:rsidRDefault="008528FC" w:rsidP="00E31124">
            <w:pPr>
              <w:pStyle w:val="TAL"/>
              <w:rPr>
                <w:rFonts w:eastAsia="Calibri"/>
                <w:sz w:val="15"/>
                <w:szCs w:val="15"/>
                <w:lang w:val="sv-SE"/>
              </w:rPr>
            </w:pPr>
            <w:r w:rsidRPr="00020619">
              <w:rPr>
                <w:sz w:val="15"/>
                <w:szCs w:val="15"/>
                <w:lang w:val="sv-SE"/>
              </w:rPr>
              <w:t>NR_FDD_FR1_E, NR_TDD_FR1_E</w:t>
            </w:r>
          </w:p>
        </w:tc>
        <w:tc>
          <w:tcPr>
            <w:tcW w:w="850" w:type="dxa"/>
            <w:tcBorders>
              <w:top w:val="nil"/>
              <w:left w:val="single" w:sz="4" w:space="0" w:color="auto"/>
              <w:bottom w:val="nil"/>
              <w:right w:val="single" w:sz="4" w:space="0" w:color="auto"/>
            </w:tcBorders>
            <w:shd w:val="clear" w:color="auto" w:fill="auto"/>
          </w:tcPr>
          <w:p w14:paraId="52F67548"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tcPr>
          <w:p w14:paraId="53FE31BB" w14:textId="77777777" w:rsidR="008528FC" w:rsidRPr="00020619" w:rsidRDefault="008528FC" w:rsidP="00E31124">
            <w:pPr>
              <w:pStyle w:val="TAC"/>
              <w:rPr>
                <w:lang w:val="sv-SE"/>
              </w:rPr>
            </w:pPr>
          </w:p>
        </w:tc>
        <w:tc>
          <w:tcPr>
            <w:tcW w:w="1942" w:type="dxa"/>
            <w:gridSpan w:val="4"/>
            <w:tcBorders>
              <w:top w:val="nil"/>
              <w:left w:val="single" w:sz="4" w:space="0" w:color="auto"/>
              <w:bottom w:val="nil"/>
              <w:right w:val="single" w:sz="4" w:space="0" w:color="auto"/>
            </w:tcBorders>
            <w:shd w:val="clear" w:color="auto" w:fill="auto"/>
          </w:tcPr>
          <w:p w14:paraId="59C6C652" w14:textId="77777777" w:rsidR="008528FC" w:rsidRPr="00020619" w:rsidRDefault="008528FC" w:rsidP="00E31124">
            <w:pPr>
              <w:pStyle w:val="TAC"/>
              <w:rPr>
                <w:lang w:val="sv-SE"/>
              </w:rPr>
            </w:pPr>
          </w:p>
        </w:tc>
        <w:tc>
          <w:tcPr>
            <w:tcW w:w="1091" w:type="dxa"/>
            <w:gridSpan w:val="2"/>
            <w:tcBorders>
              <w:top w:val="nil"/>
              <w:left w:val="single" w:sz="4" w:space="0" w:color="auto"/>
              <w:bottom w:val="nil"/>
              <w:right w:val="single" w:sz="4" w:space="0" w:color="auto"/>
            </w:tcBorders>
            <w:shd w:val="clear" w:color="auto" w:fill="auto"/>
          </w:tcPr>
          <w:p w14:paraId="39B32D81"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29E56F0D" w14:textId="77777777" w:rsidR="008528FC" w:rsidRPr="00020619" w:rsidRDefault="008528FC" w:rsidP="00E31124">
            <w:pPr>
              <w:pStyle w:val="TAC"/>
              <w:rPr>
                <w:szCs w:val="18"/>
              </w:rPr>
            </w:pPr>
            <w:r w:rsidRPr="00020619">
              <w:rPr>
                <w:szCs w:val="18"/>
              </w:rPr>
              <w:t>-116.00</w:t>
            </w:r>
          </w:p>
        </w:tc>
      </w:tr>
      <w:tr w:rsidR="008528FC" w:rsidRPr="00020619" w14:paraId="0606AF29"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3B09E72D" w14:textId="77777777" w:rsidR="008528FC" w:rsidRPr="00020619" w:rsidRDefault="008528FC" w:rsidP="00E31124">
            <w:pPr>
              <w:pStyle w:val="TAL"/>
            </w:pPr>
          </w:p>
        </w:tc>
        <w:tc>
          <w:tcPr>
            <w:tcW w:w="1651" w:type="dxa"/>
            <w:tcBorders>
              <w:left w:val="single" w:sz="4" w:space="0" w:color="auto"/>
              <w:right w:val="single" w:sz="4" w:space="0" w:color="auto"/>
            </w:tcBorders>
          </w:tcPr>
          <w:p w14:paraId="05F66F69" w14:textId="77777777" w:rsidR="008528FC" w:rsidRPr="00020619" w:rsidRDefault="008528FC" w:rsidP="00E31124">
            <w:pPr>
              <w:pStyle w:val="TAL"/>
              <w:rPr>
                <w:sz w:val="15"/>
                <w:szCs w:val="15"/>
              </w:rPr>
            </w:pPr>
            <w:r w:rsidRPr="00020619">
              <w:rPr>
                <w:sz w:val="15"/>
                <w:szCs w:val="15"/>
              </w:rPr>
              <w:t>NR_FDD_FR1_F</w:t>
            </w:r>
          </w:p>
        </w:tc>
        <w:tc>
          <w:tcPr>
            <w:tcW w:w="850" w:type="dxa"/>
            <w:tcBorders>
              <w:top w:val="nil"/>
              <w:left w:val="single" w:sz="4" w:space="0" w:color="auto"/>
              <w:bottom w:val="nil"/>
              <w:right w:val="single" w:sz="4" w:space="0" w:color="auto"/>
            </w:tcBorders>
            <w:shd w:val="clear" w:color="auto" w:fill="auto"/>
          </w:tcPr>
          <w:p w14:paraId="5A1CBC40"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1B6ECA6E"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04589603"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557F9F78"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1C15A925" w14:textId="77777777" w:rsidR="008528FC" w:rsidRPr="00020619" w:rsidRDefault="008528FC" w:rsidP="00E31124">
            <w:pPr>
              <w:pStyle w:val="TAC"/>
              <w:rPr>
                <w:szCs w:val="18"/>
              </w:rPr>
            </w:pPr>
            <w:r w:rsidRPr="00020619">
              <w:rPr>
                <w:szCs w:val="18"/>
              </w:rPr>
              <w:t>-115.50</w:t>
            </w:r>
          </w:p>
        </w:tc>
      </w:tr>
      <w:tr w:rsidR="008528FC" w:rsidRPr="00020619" w14:paraId="17E977A2"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97A6CA5" w14:textId="77777777" w:rsidR="008528FC" w:rsidRPr="00020619" w:rsidRDefault="008528FC" w:rsidP="00E31124">
            <w:pPr>
              <w:pStyle w:val="TAL"/>
            </w:pPr>
          </w:p>
        </w:tc>
        <w:tc>
          <w:tcPr>
            <w:tcW w:w="1651" w:type="dxa"/>
            <w:tcBorders>
              <w:left w:val="single" w:sz="4" w:space="0" w:color="auto"/>
              <w:right w:val="single" w:sz="4" w:space="0" w:color="auto"/>
            </w:tcBorders>
          </w:tcPr>
          <w:p w14:paraId="78A6CAFB" w14:textId="77777777" w:rsidR="008528FC" w:rsidRPr="00020619" w:rsidRDefault="008528FC" w:rsidP="00E31124">
            <w:pPr>
              <w:pStyle w:val="TAL"/>
              <w:rPr>
                <w:rFonts w:eastAsia="Calibri"/>
                <w:sz w:val="15"/>
                <w:szCs w:val="15"/>
              </w:rPr>
            </w:pPr>
            <w:r w:rsidRPr="00020619">
              <w:rPr>
                <w:sz w:val="15"/>
                <w:szCs w:val="15"/>
              </w:rPr>
              <w:t>NR_FDD_FR1_G</w:t>
            </w:r>
          </w:p>
        </w:tc>
        <w:tc>
          <w:tcPr>
            <w:tcW w:w="850" w:type="dxa"/>
            <w:tcBorders>
              <w:top w:val="nil"/>
              <w:left w:val="single" w:sz="4" w:space="0" w:color="auto"/>
              <w:bottom w:val="nil"/>
              <w:right w:val="single" w:sz="4" w:space="0" w:color="auto"/>
            </w:tcBorders>
            <w:shd w:val="clear" w:color="auto" w:fill="auto"/>
          </w:tcPr>
          <w:p w14:paraId="31C6059B"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14D1E00E"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528D3D45"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0F746526"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7F59178D" w14:textId="77777777" w:rsidR="008528FC" w:rsidRPr="00020619" w:rsidRDefault="008528FC" w:rsidP="00E31124">
            <w:pPr>
              <w:pStyle w:val="TAC"/>
              <w:rPr>
                <w:szCs w:val="18"/>
              </w:rPr>
            </w:pPr>
            <w:r w:rsidRPr="00020619">
              <w:rPr>
                <w:szCs w:val="18"/>
              </w:rPr>
              <w:t>-115.00</w:t>
            </w:r>
          </w:p>
        </w:tc>
      </w:tr>
      <w:tr w:rsidR="008528FC" w:rsidRPr="00020619" w14:paraId="2744D269"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729F3B9E" w14:textId="77777777" w:rsidR="008528FC" w:rsidRPr="00020619" w:rsidRDefault="008528FC" w:rsidP="00E31124">
            <w:pPr>
              <w:pStyle w:val="TAL"/>
            </w:pPr>
          </w:p>
        </w:tc>
        <w:tc>
          <w:tcPr>
            <w:tcW w:w="1651" w:type="dxa"/>
            <w:tcBorders>
              <w:left w:val="single" w:sz="4" w:space="0" w:color="auto"/>
              <w:right w:val="single" w:sz="4" w:space="0" w:color="auto"/>
            </w:tcBorders>
          </w:tcPr>
          <w:p w14:paraId="61BF1E53" w14:textId="77777777" w:rsidR="008528FC" w:rsidRPr="00020619" w:rsidRDefault="008528FC" w:rsidP="00E31124">
            <w:pPr>
              <w:pStyle w:val="TAL"/>
              <w:rPr>
                <w:rFonts w:eastAsia="Calibri"/>
                <w:sz w:val="15"/>
                <w:szCs w:val="15"/>
              </w:rPr>
            </w:pPr>
            <w:r w:rsidRPr="00020619">
              <w:rPr>
                <w:sz w:val="15"/>
                <w:szCs w:val="15"/>
              </w:rPr>
              <w:t>NR_FDD_FR1_H</w:t>
            </w:r>
          </w:p>
        </w:tc>
        <w:tc>
          <w:tcPr>
            <w:tcW w:w="850" w:type="dxa"/>
            <w:tcBorders>
              <w:top w:val="nil"/>
              <w:left w:val="single" w:sz="4" w:space="0" w:color="auto"/>
              <w:bottom w:val="single" w:sz="4" w:space="0" w:color="auto"/>
              <w:right w:val="single" w:sz="4" w:space="0" w:color="auto"/>
            </w:tcBorders>
            <w:shd w:val="clear" w:color="auto" w:fill="auto"/>
          </w:tcPr>
          <w:p w14:paraId="7BFB2ECA"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6E3EF703" w14:textId="77777777" w:rsidR="008528FC" w:rsidRPr="00020619" w:rsidRDefault="008528FC" w:rsidP="00E31124">
            <w:pPr>
              <w:pStyle w:val="TAC"/>
            </w:pPr>
          </w:p>
        </w:tc>
        <w:tc>
          <w:tcPr>
            <w:tcW w:w="1942" w:type="dxa"/>
            <w:gridSpan w:val="4"/>
            <w:tcBorders>
              <w:top w:val="nil"/>
              <w:left w:val="single" w:sz="4" w:space="0" w:color="auto"/>
              <w:bottom w:val="single" w:sz="4" w:space="0" w:color="auto"/>
              <w:right w:val="single" w:sz="4" w:space="0" w:color="auto"/>
            </w:tcBorders>
            <w:shd w:val="clear" w:color="auto" w:fill="auto"/>
          </w:tcPr>
          <w:p w14:paraId="00972335" w14:textId="77777777" w:rsidR="008528FC" w:rsidRPr="00020619" w:rsidRDefault="008528FC" w:rsidP="00E31124">
            <w:pPr>
              <w:pStyle w:val="TAC"/>
            </w:pPr>
          </w:p>
        </w:tc>
        <w:tc>
          <w:tcPr>
            <w:tcW w:w="1091" w:type="dxa"/>
            <w:gridSpan w:val="2"/>
            <w:tcBorders>
              <w:top w:val="nil"/>
              <w:left w:val="single" w:sz="4" w:space="0" w:color="auto"/>
              <w:bottom w:val="single" w:sz="4" w:space="0" w:color="auto"/>
              <w:right w:val="single" w:sz="4" w:space="0" w:color="auto"/>
            </w:tcBorders>
            <w:shd w:val="clear" w:color="auto" w:fill="auto"/>
          </w:tcPr>
          <w:p w14:paraId="412E5822"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29F7ECD1" w14:textId="77777777" w:rsidR="008528FC" w:rsidRPr="00020619" w:rsidRDefault="008528FC" w:rsidP="00E31124">
            <w:pPr>
              <w:pStyle w:val="TAC"/>
              <w:rPr>
                <w:szCs w:val="18"/>
              </w:rPr>
            </w:pPr>
            <w:r w:rsidRPr="00020619">
              <w:rPr>
                <w:szCs w:val="18"/>
              </w:rPr>
              <w:t>-114.50</w:t>
            </w:r>
          </w:p>
        </w:tc>
      </w:tr>
      <w:tr w:rsidR="008528FC" w:rsidRPr="00020619" w14:paraId="7A3EB2B6"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1648E0BC" w14:textId="77777777" w:rsidR="008528FC" w:rsidRPr="00020619" w:rsidRDefault="008528FC" w:rsidP="00E31124">
            <w:pPr>
              <w:pStyle w:val="TAL"/>
              <w:rPr>
                <w:vertAlign w:val="superscript"/>
              </w:rPr>
            </w:pPr>
          </w:p>
        </w:tc>
        <w:tc>
          <w:tcPr>
            <w:tcW w:w="1651" w:type="dxa"/>
            <w:tcBorders>
              <w:top w:val="single" w:sz="4" w:space="0" w:color="auto"/>
              <w:left w:val="single" w:sz="4" w:space="0" w:color="auto"/>
              <w:right w:val="single" w:sz="4" w:space="0" w:color="auto"/>
            </w:tcBorders>
          </w:tcPr>
          <w:p w14:paraId="04E256EE" w14:textId="77777777" w:rsidR="008528FC" w:rsidRPr="00020619" w:rsidRDefault="008528FC" w:rsidP="00E31124">
            <w:pPr>
              <w:pStyle w:val="TAL"/>
              <w:rPr>
                <w:sz w:val="15"/>
                <w:szCs w:val="15"/>
              </w:rPr>
            </w:pPr>
            <w:r w:rsidRPr="00020619">
              <w:rPr>
                <w:sz w:val="15"/>
                <w:szCs w:val="15"/>
              </w:rPr>
              <w:t xml:space="preserve">NR_FDD_FR1_A, NR_TDD_FR1_A </w:t>
            </w:r>
            <w:r w:rsidRPr="00020619">
              <w:rPr>
                <w:sz w:val="15"/>
                <w:szCs w:val="15"/>
                <w:vertAlign w:val="superscript"/>
              </w:rPr>
              <w:t>NOTE 5</w:t>
            </w:r>
            <w:r w:rsidRPr="00020619">
              <w:rPr>
                <w:sz w:val="15"/>
                <w:szCs w:val="15"/>
              </w:rPr>
              <w:t xml:space="preserve">, </w:t>
            </w:r>
          </w:p>
        </w:tc>
        <w:tc>
          <w:tcPr>
            <w:tcW w:w="850" w:type="dxa"/>
            <w:tcBorders>
              <w:top w:val="single" w:sz="4" w:space="0" w:color="auto"/>
              <w:left w:val="single" w:sz="4" w:space="0" w:color="auto"/>
              <w:bottom w:val="nil"/>
              <w:right w:val="single" w:sz="4" w:space="0" w:color="auto"/>
            </w:tcBorders>
            <w:shd w:val="clear" w:color="auto" w:fill="auto"/>
          </w:tcPr>
          <w:p w14:paraId="7A2D98A3" w14:textId="77777777" w:rsidR="008528FC" w:rsidRPr="00020619" w:rsidRDefault="008528FC" w:rsidP="00E31124">
            <w:pPr>
              <w:pStyle w:val="TAC"/>
            </w:pPr>
            <w:r w:rsidRPr="00020619">
              <w:t>3</w:t>
            </w:r>
          </w:p>
        </w:tc>
        <w:tc>
          <w:tcPr>
            <w:tcW w:w="893" w:type="dxa"/>
            <w:tcBorders>
              <w:top w:val="nil"/>
              <w:left w:val="single" w:sz="4" w:space="0" w:color="auto"/>
              <w:bottom w:val="nil"/>
              <w:right w:val="single" w:sz="4" w:space="0" w:color="auto"/>
            </w:tcBorders>
            <w:shd w:val="clear" w:color="auto" w:fill="auto"/>
            <w:hideMark/>
          </w:tcPr>
          <w:p w14:paraId="42459D8D" w14:textId="77777777" w:rsidR="008528FC" w:rsidRPr="00020619" w:rsidRDefault="008528FC" w:rsidP="00E31124">
            <w:pPr>
              <w:pStyle w:val="TAC"/>
            </w:pPr>
          </w:p>
        </w:tc>
        <w:tc>
          <w:tcPr>
            <w:tcW w:w="1942" w:type="dxa"/>
            <w:gridSpan w:val="4"/>
            <w:tcBorders>
              <w:top w:val="single" w:sz="4" w:space="0" w:color="auto"/>
              <w:left w:val="single" w:sz="4" w:space="0" w:color="auto"/>
              <w:bottom w:val="nil"/>
              <w:right w:val="single" w:sz="4" w:space="0" w:color="auto"/>
            </w:tcBorders>
            <w:shd w:val="clear" w:color="auto" w:fill="auto"/>
          </w:tcPr>
          <w:p w14:paraId="03B9F947" w14:textId="77777777" w:rsidR="008528FC" w:rsidRPr="00020619" w:rsidRDefault="008528FC" w:rsidP="00E31124">
            <w:pPr>
              <w:pStyle w:val="TAC"/>
            </w:pPr>
            <w:r w:rsidRPr="00020619">
              <w:t>-84.65</w:t>
            </w:r>
          </w:p>
        </w:tc>
        <w:tc>
          <w:tcPr>
            <w:tcW w:w="1091" w:type="dxa"/>
            <w:gridSpan w:val="2"/>
            <w:tcBorders>
              <w:top w:val="single" w:sz="4" w:space="0" w:color="auto"/>
              <w:left w:val="single" w:sz="4" w:space="0" w:color="auto"/>
              <w:bottom w:val="nil"/>
              <w:right w:val="single" w:sz="4" w:space="0" w:color="auto"/>
            </w:tcBorders>
            <w:shd w:val="clear" w:color="auto" w:fill="auto"/>
          </w:tcPr>
          <w:p w14:paraId="109CBE1C" w14:textId="77777777" w:rsidR="008528FC" w:rsidRPr="00020619" w:rsidRDefault="008528FC" w:rsidP="00E31124">
            <w:pPr>
              <w:pStyle w:val="TAC"/>
            </w:pPr>
            <w:r w:rsidRPr="00020619">
              <w:rPr>
                <w:sz w:val="16"/>
                <w:szCs w:val="16"/>
              </w:rPr>
              <w:t>(RSRP for Cell 2 +25dB)</w:t>
            </w:r>
          </w:p>
        </w:tc>
        <w:tc>
          <w:tcPr>
            <w:tcW w:w="831" w:type="dxa"/>
            <w:tcBorders>
              <w:top w:val="single" w:sz="4" w:space="0" w:color="auto"/>
              <w:left w:val="single" w:sz="4" w:space="0" w:color="auto"/>
              <w:bottom w:val="single" w:sz="4" w:space="0" w:color="auto"/>
              <w:right w:val="single" w:sz="4" w:space="0" w:color="auto"/>
            </w:tcBorders>
            <w:hideMark/>
          </w:tcPr>
          <w:p w14:paraId="6835FD2E" w14:textId="77777777" w:rsidR="008528FC" w:rsidRPr="00020619" w:rsidRDefault="008528FC" w:rsidP="00E31124">
            <w:pPr>
              <w:pStyle w:val="TAC"/>
              <w:rPr>
                <w:szCs w:val="18"/>
              </w:rPr>
            </w:pPr>
            <w:r w:rsidRPr="00020619">
              <w:rPr>
                <w:szCs w:val="18"/>
              </w:rPr>
              <w:t>-115.00</w:t>
            </w:r>
          </w:p>
        </w:tc>
      </w:tr>
      <w:tr w:rsidR="008528FC" w:rsidRPr="00020619" w14:paraId="28FC9C22"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525AEAA0"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04E7D55E" w14:textId="77777777" w:rsidR="008528FC" w:rsidRPr="00020619" w:rsidRDefault="008528FC" w:rsidP="00E31124">
            <w:pPr>
              <w:pStyle w:val="TAL"/>
              <w:rPr>
                <w:rFonts w:eastAsia="Calibri"/>
                <w:sz w:val="15"/>
                <w:szCs w:val="15"/>
              </w:rPr>
            </w:pPr>
            <w:r w:rsidRPr="00020619">
              <w:rPr>
                <w:sz w:val="15"/>
                <w:szCs w:val="15"/>
              </w:rPr>
              <w:t>NR_FDD_FR1_B</w:t>
            </w:r>
          </w:p>
        </w:tc>
        <w:tc>
          <w:tcPr>
            <w:tcW w:w="850" w:type="dxa"/>
            <w:tcBorders>
              <w:top w:val="nil"/>
              <w:left w:val="single" w:sz="4" w:space="0" w:color="auto"/>
              <w:bottom w:val="nil"/>
              <w:right w:val="single" w:sz="4" w:space="0" w:color="auto"/>
            </w:tcBorders>
            <w:shd w:val="clear" w:color="auto" w:fill="auto"/>
          </w:tcPr>
          <w:p w14:paraId="4CF13770"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5CE897AE"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620FDFCD"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1609A367"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hideMark/>
          </w:tcPr>
          <w:p w14:paraId="0ACE576D" w14:textId="77777777" w:rsidR="008528FC" w:rsidRPr="00020619" w:rsidRDefault="008528FC" w:rsidP="00E31124">
            <w:pPr>
              <w:pStyle w:val="TAC"/>
              <w:rPr>
                <w:szCs w:val="18"/>
              </w:rPr>
            </w:pPr>
            <w:r w:rsidRPr="00020619">
              <w:rPr>
                <w:szCs w:val="18"/>
              </w:rPr>
              <w:t>-114.50</w:t>
            </w:r>
          </w:p>
        </w:tc>
      </w:tr>
      <w:tr w:rsidR="008528FC" w:rsidRPr="00020619" w14:paraId="68E818B5"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7DFE8C47"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29588E62" w14:textId="77777777" w:rsidR="008528FC" w:rsidRPr="00020619" w:rsidRDefault="008528FC" w:rsidP="00E31124">
            <w:pPr>
              <w:pStyle w:val="TAL"/>
              <w:rPr>
                <w:rFonts w:eastAsia="Calibri"/>
                <w:sz w:val="15"/>
                <w:szCs w:val="15"/>
              </w:rPr>
            </w:pPr>
            <w:r w:rsidRPr="00020619">
              <w:rPr>
                <w:sz w:val="15"/>
                <w:szCs w:val="15"/>
              </w:rPr>
              <w:t>NR_TDD_FR1_C</w:t>
            </w:r>
          </w:p>
        </w:tc>
        <w:tc>
          <w:tcPr>
            <w:tcW w:w="850" w:type="dxa"/>
            <w:tcBorders>
              <w:top w:val="nil"/>
              <w:left w:val="single" w:sz="4" w:space="0" w:color="auto"/>
              <w:bottom w:val="nil"/>
              <w:right w:val="single" w:sz="4" w:space="0" w:color="auto"/>
            </w:tcBorders>
            <w:shd w:val="clear" w:color="auto" w:fill="auto"/>
          </w:tcPr>
          <w:p w14:paraId="455B128E"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51E399F7"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23968468"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60623DEE"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hideMark/>
          </w:tcPr>
          <w:p w14:paraId="33EEBD7C" w14:textId="77777777" w:rsidR="008528FC" w:rsidRPr="00020619" w:rsidRDefault="008528FC" w:rsidP="00E31124">
            <w:pPr>
              <w:pStyle w:val="TAC"/>
              <w:rPr>
                <w:szCs w:val="18"/>
              </w:rPr>
            </w:pPr>
            <w:r w:rsidRPr="00020619">
              <w:rPr>
                <w:szCs w:val="18"/>
              </w:rPr>
              <w:t>-114.00</w:t>
            </w:r>
          </w:p>
        </w:tc>
      </w:tr>
      <w:tr w:rsidR="008528FC" w:rsidRPr="00020619" w14:paraId="131231F7"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2B08CFB7"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0C1571E8" w14:textId="77777777" w:rsidR="008528FC" w:rsidRPr="00020619" w:rsidRDefault="008528FC" w:rsidP="00E31124">
            <w:pPr>
              <w:pStyle w:val="TAL"/>
              <w:rPr>
                <w:rFonts w:eastAsia="Calibri"/>
                <w:sz w:val="15"/>
                <w:szCs w:val="15"/>
                <w:lang w:val="sv-SE"/>
              </w:rPr>
            </w:pPr>
            <w:r w:rsidRPr="00020619">
              <w:rPr>
                <w:sz w:val="15"/>
                <w:szCs w:val="15"/>
                <w:lang w:val="sv-SE"/>
              </w:rPr>
              <w:t>NR_FDD_FR1_D, NR_TDD_FR1_D</w:t>
            </w:r>
          </w:p>
        </w:tc>
        <w:tc>
          <w:tcPr>
            <w:tcW w:w="850" w:type="dxa"/>
            <w:tcBorders>
              <w:top w:val="nil"/>
              <w:left w:val="single" w:sz="4" w:space="0" w:color="auto"/>
              <w:bottom w:val="nil"/>
              <w:right w:val="single" w:sz="4" w:space="0" w:color="auto"/>
            </w:tcBorders>
            <w:shd w:val="clear" w:color="auto" w:fill="auto"/>
          </w:tcPr>
          <w:p w14:paraId="2DBF7D44"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hideMark/>
          </w:tcPr>
          <w:p w14:paraId="26356515" w14:textId="77777777" w:rsidR="008528FC" w:rsidRPr="00020619" w:rsidRDefault="008528FC" w:rsidP="00E31124">
            <w:pPr>
              <w:pStyle w:val="TAC"/>
              <w:rPr>
                <w:rFonts w:eastAsia="Calibri"/>
                <w:szCs w:val="22"/>
                <w:lang w:val="sv-SE"/>
              </w:rPr>
            </w:pPr>
          </w:p>
        </w:tc>
        <w:tc>
          <w:tcPr>
            <w:tcW w:w="1942" w:type="dxa"/>
            <w:gridSpan w:val="4"/>
            <w:tcBorders>
              <w:top w:val="nil"/>
              <w:left w:val="single" w:sz="4" w:space="0" w:color="auto"/>
              <w:bottom w:val="nil"/>
              <w:right w:val="single" w:sz="4" w:space="0" w:color="auto"/>
            </w:tcBorders>
            <w:shd w:val="clear" w:color="auto" w:fill="auto"/>
          </w:tcPr>
          <w:p w14:paraId="6973A620" w14:textId="77777777" w:rsidR="008528FC" w:rsidRPr="00020619" w:rsidRDefault="008528FC" w:rsidP="00E31124">
            <w:pPr>
              <w:pStyle w:val="TAC"/>
              <w:rPr>
                <w:rFonts w:eastAsia="Calibri"/>
                <w:szCs w:val="22"/>
                <w:lang w:val="sv-SE"/>
              </w:rPr>
            </w:pPr>
          </w:p>
        </w:tc>
        <w:tc>
          <w:tcPr>
            <w:tcW w:w="1091" w:type="dxa"/>
            <w:gridSpan w:val="2"/>
            <w:tcBorders>
              <w:top w:val="nil"/>
              <w:left w:val="single" w:sz="4" w:space="0" w:color="auto"/>
              <w:bottom w:val="nil"/>
              <w:right w:val="single" w:sz="4" w:space="0" w:color="auto"/>
            </w:tcBorders>
            <w:shd w:val="clear" w:color="auto" w:fill="auto"/>
          </w:tcPr>
          <w:p w14:paraId="14B90F1E"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hideMark/>
          </w:tcPr>
          <w:p w14:paraId="1A859E2F" w14:textId="77777777" w:rsidR="008528FC" w:rsidRPr="00020619" w:rsidRDefault="008528FC" w:rsidP="00E31124">
            <w:pPr>
              <w:pStyle w:val="TAC"/>
              <w:rPr>
                <w:szCs w:val="18"/>
              </w:rPr>
            </w:pPr>
            <w:r w:rsidRPr="00020619">
              <w:rPr>
                <w:szCs w:val="18"/>
              </w:rPr>
              <w:t>-113.50</w:t>
            </w:r>
          </w:p>
        </w:tc>
      </w:tr>
      <w:tr w:rsidR="008528FC" w:rsidRPr="00020619" w14:paraId="12DD0752"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3C138FBF"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557E6302" w14:textId="77777777" w:rsidR="008528FC" w:rsidRPr="00020619" w:rsidRDefault="008528FC" w:rsidP="00E31124">
            <w:pPr>
              <w:pStyle w:val="TAL"/>
              <w:rPr>
                <w:rFonts w:eastAsia="Calibri"/>
                <w:sz w:val="15"/>
                <w:szCs w:val="15"/>
                <w:lang w:val="sv-SE"/>
              </w:rPr>
            </w:pPr>
            <w:r w:rsidRPr="00020619">
              <w:rPr>
                <w:sz w:val="15"/>
                <w:szCs w:val="15"/>
                <w:lang w:val="sv-SE"/>
              </w:rPr>
              <w:t>NR_FDD_FR1_E, NR_TDD_FR1_E</w:t>
            </w:r>
          </w:p>
        </w:tc>
        <w:tc>
          <w:tcPr>
            <w:tcW w:w="850" w:type="dxa"/>
            <w:tcBorders>
              <w:top w:val="nil"/>
              <w:left w:val="single" w:sz="4" w:space="0" w:color="auto"/>
              <w:bottom w:val="nil"/>
              <w:right w:val="single" w:sz="4" w:space="0" w:color="auto"/>
            </w:tcBorders>
            <w:shd w:val="clear" w:color="auto" w:fill="auto"/>
          </w:tcPr>
          <w:p w14:paraId="6CA92EA6"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hideMark/>
          </w:tcPr>
          <w:p w14:paraId="316F77DD" w14:textId="77777777" w:rsidR="008528FC" w:rsidRPr="00020619" w:rsidRDefault="008528FC" w:rsidP="00E31124">
            <w:pPr>
              <w:pStyle w:val="TAC"/>
              <w:rPr>
                <w:rFonts w:eastAsia="Calibri"/>
                <w:szCs w:val="22"/>
                <w:lang w:val="sv-SE"/>
              </w:rPr>
            </w:pPr>
          </w:p>
        </w:tc>
        <w:tc>
          <w:tcPr>
            <w:tcW w:w="1942" w:type="dxa"/>
            <w:gridSpan w:val="4"/>
            <w:tcBorders>
              <w:top w:val="nil"/>
              <w:left w:val="single" w:sz="4" w:space="0" w:color="auto"/>
              <w:bottom w:val="nil"/>
              <w:right w:val="single" w:sz="4" w:space="0" w:color="auto"/>
            </w:tcBorders>
            <w:shd w:val="clear" w:color="auto" w:fill="auto"/>
          </w:tcPr>
          <w:p w14:paraId="1C561FF2" w14:textId="77777777" w:rsidR="008528FC" w:rsidRPr="00020619" w:rsidRDefault="008528FC" w:rsidP="00E31124">
            <w:pPr>
              <w:pStyle w:val="TAC"/>
              <w:rPr>
                <w:rFonts w:eastAsia="Calibri"/>
                <w:szCs w:val="22"/>
                <w:lang w:val="sv-SE"/>
              </w:rPr>
            </w:pPr>
          </w:p>
        </w:tc>
        <w:tc>
          <w:tcPr>
            <w:tcW w:w="1091" w:type="dxa"/>
            <w:gridSpan w:val="2"/>
            <w:tcBorders>
              <w:top w:val="nil"/>
              <w:left w:val="single" w:sz="4" w:space="0" w:color="auto"/>
              <w:bottom w:val="nil"/>
              <w:right w:val="single" w:sz="4" w:space="0" w:color="auto"/>
            </w:tcBorders>
            <w:shd w:val="clear" w:color="auto" w:fill="auto"/>
          </w:tcPr>
          <w:p w14:paraId="2F144568"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hideMark/>
          </w:tcPr>
          <w:p w14:paraId="37B76CFD" w14:textId="77777777" w:rsidR="008528FC" w:rsidRPr="00020619" w:rsidRDefault="008528FC" w:rsidP="00E31124">
            <w:pPr>
              <w:pStyle w:val="TAC"/>
              <w:rPr>
                <w:szCs w:val="18"/>
              </w:rPr>
            </w:pPr>
            <w:r w:rsidRPr="00020619">
              <w:rPr>
                <w:szCs w:val="18"/>
              </w:rPr>
              <w:t>-113.00</w:t>
            </w:r>
          </w:p>
        </w:tc>
      </w:tr>
      <w:tr w:rsidR="008528FC" w:rsidRPr="00020619" w14:paraId="093845C3"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46E8D5C"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6031E194" w14:textId="77777777" w:rsidR="008528FC" w:rsidRPr="00020619" w:rsidRDefault="008528FC" w:rsidP="00E31124">
            <w:pPr>
              <w:pStyle w:val="TAL"/>
              <w:rPr>
                <w:sz w:val="15"/>
                <w:szCs w:val="15"/>
              </w:rPr>
            </w:pPr>
            <w:r w:rsidRPr="00020619">
              <w:rPr>
                <w:sz w:val="15"/>
                <w:szCs w:val="15"/>
              </w:rPr>
              <w:t>NR_FDD_FR1_F</w:t>
            </w:r>
          </w:p>
        </w:tc>
        <w:tc>
          <w:tcPr>
            <w:tcW w:w="850" w:type="dxa"/>
            <w:tcBorders>
              <w:top w:val="nil"/>
              <w:left w:val="single" w:sz="4" w:space="0" w:color="auto"/>
              <w:bottom w:val="nil"/>
              <w:right w:val="single" w:sz="4" w:space="0" w:color="auto"/>
            </w:tcBorders>
            <w:shd w:val="clear" w:color="auto" w:fill="auto"/>
          </w:tcPr>
          <w:p w14:paraId="74A7DED4"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671C52B7"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449E1F4E"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0123D19A"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562CA163" w14:textId="77777777" w:rsidR="008528FC" w:rsidRPr="00020619" w:rsidRDefault="008528FC" w:rsidP="00E31124">
            <w:pPr>
              <w:pStyle w:val="TAC"/>
              <w:rPr>
                <w:szCs w:val="18"/>
              </w:rPr>
            </w:pPr>
            <w:r w:rsidRPr="00020619">
              <w:rPr>
                <w:szCs w:val="18"/>
              </w:rPr>
              <w:t>-112.50</w:t>
            </w:r>
          </w:p>
        </w:tc>
      </w:tr>
      <w:tr w:rsidR="008528FC" w:rsidRPr="00020619" w14:paraId="4041B4A1"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4ED8ECE8"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73055A6B" w14:textId="77777777" w:rsidR="008528FC" w:rsidRPr="00020619" w:rsidRDefault="008528FC" w:rsidP="00E31124">
            <w:pPr>
              <w:pStyle w:val="TAL"/>
              <w:rPr>
                <w:rFonts w:eastAsia="Calibri"/>
                <w:sz w:val="15"/>
                <w:szCs w:val="15"/>
              </w:rPr>
            </w:pPr>
            <w:r w:rsidRPr="00020619">
              <w:rPr>
                <w:sz w:val="15"/>
                <w:szCs w:val="15"/>
              </w:rPr>
              <w:t>NR_FDD_FR1_G</w:t>
            </w:r>
          </w:p>
        </w:tc>
        <w:tc>
          <w:tcPr>
            <w:tcW w:w="850" w:type="dxa"/>
            <w:tcBorders>
              <w:top w:val="nil"/>
              <w:left w:val="single" w:sz="4" w:space="0" w:color="auto"/>
              <w:bottom w:val="nil"/>
              <w:right w:val="single" w:sz="4" w:space="0" w:color="auto"/>
            </w:tcBorders>
            <w:shd w:val="clear" w:color="auto" w:fill="auto"/>
          </w:tcPr>
          <w:p w14:paraId="2F6AA86B"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29CBD9EE"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0C7436C3"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61658C43"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hideMark/>
          </w:tcPr>
          <w:p w14:paraId="0FC2D3BD" w14:textId="77777777" w:rsidR="008528FC" w:rsidRPr="00020619" w:rsidRDefault="008528FC" w:rsidP="00E31124">
            <w:pPr>
              <w:pStyle w:val="TAC"/>
              <w:rPr>
                <w:szCs w:val="18"/>
              </w:rPr>
            </w:pPr>
            <w:r w:rsidRPr="00020619">
              <w:rPr>
                <w:szCs w:val="18"/>
              </w:rPr>
              <w:t>-112.00</w:t>
            </w:r>
          </w:p>
        </w:tc>
      </w:tr>
      <w:tr w:rsidR="008528FC" w:rsidRPr="00020619" w14:paraId="33E5D317" w14:textId="77777777" w:rsidTr="00E31124">
        <w:trPr>
          <w:trHeight w:val="187"/>
          <w:jc w:val="center"/>
        </w:trPr>
        <w:tc>
          <w:tcPr>
            <w:tcW w:w="1038" w:type="dxa"/>
            <w:tcBorders>
              <w:top w:val="nil"/>
              <w:left w:val="single" w:sz="4" w:space="0" w:color="auto"/>
              <w:bottom w:val="single" w:sz="4" w:space="0" w:color="auto"/>
              <w:right w:val="single" w:sz="4" w:space="0" w:color="auto"/>
            </w:tcBorders>
            <w:shd w:val="clear" w:color="auto" w:fill="auto"/>
            <w:hideMark/>
          </w:tcPr>
          <w:p w14:paraId="33BB5C75"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bottom w:val="single" w:sz="4" w:space="0" w:color="auto"/>
              <w:right w:val="single" w:sz="4" w:space="0" w:color="auto"/>
            </w:tcBorders>
            <w:hideMark/>
          </w:tcPr>
          <w:p w14:paraId="35D6B16C" w14:textId="77777777" w:rsidR="008528FC" w:rsidRPr="00020619" w:rsidRDefault="008528FC" w:rsidP="00E31124">
            <w:pPr>
              <w:pStyle w:val="TAL"/>
              <w:rPr>
                <w:rFonts w:eastAsia="Calibri"/>
                <w:sz w:val="15"/>
                <w:szCs w:val="15"/>
              </w:rPr>
            </w:pPr>
            <w:r w:rsidRPr="00020619">
              <w:rPr>
                <w:sz w:val="15"/>
                <w:szCs w:val="15"/>
              </w:rPr>
              <w:t>NR_FDD_FR1_H</w:t>
            </w:r>
          </w:p>
        </w:tc>
        <w:tc>
          <w:tcPr>
            <w:tcW w:w="850" w:type="dxa"/>
            <w:tcBorders>
              <w:top w:val="nil"/>
              <w:left w:val="single" w:sz="4" w:space="0" w:color="auto"/>
              <w:bottom w:val="single" w:sz="4" w:space="0" w:color="auto"/>
              <w:right w:val="single" w:sz="4" w:space="0" w:color="auto"/>
            </w:tcBorders>
            <w:shd w:val="clear" w:color="auto" w:fill="auto"/>
          </w:tcPr>
          <w:p w14:paraId="08614990" w14:textId="77777777" w:rsidR="008528FC" w:rsidRPr="00020619" w:rsidRDefault="008528FC" w:rsidP="00E31124">
            <w:pPr>
              <w:pStyle w:val="TAC"/>
            </w:pPr>
          </w:p>
        </w:tc>
        <w:tc>
          <w:tcPr>
            <w:tcW w:w="893" w:type="dxa"/>
            <w:tcBorders>
              <w:top w:val="nil"/>
              <w:left w:val="single" w:sz="4" w:space="0" w:color="auto"/>
              <w:bottom w:val="single" w:sz="4" w:space="0" w:color="auto"/>
              <w:right w:val="single" w:sz="4" w:space="0" w:color="auto"/>
            </w:tcBorders>
            <w:shd w:val="clear" w:color="auto" w:fill="auto"/>
            <w:hideMark/>
          </w:tcPr>
          <w:p w14:paraId="174FDE2D"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single" w:sz="4" w:space="0" w:color="auto"/>
              <w:right w:val="single" w:sz="4" w:space="0" w:color="auto"/>
            </w:tcBorders>
            <w:shd w:val="clear" w:color="auto" w:fill="auto"/>
          </w:tcPr>
          <w:p w14:paraId="6E0B150C"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single" w:sz="4" w:space="0" w:color="auto"/>
              <w:right w:val="single" w:sz="4" w:space="0" w:color="auto"/>
            </w:tcBorders>
            <w:shd w:val="clear" w:color="auto" w:fill="auto"/>
          </w:tcPr>
          <w:p w14:paraId="3A33701C"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hideMark/>
          </w:tcPr>
          <w:p w14:paraId="6260BAA9" w14:textId="77777777" w:rsidR="008528FC" w:rsidRPr="00020619" w:rsidRDefault="008528FC" w:rsidP="00E31124">
            <w:pPr>
              <w:pStyle w:val="TAC"/>
              <w:rPr>
                <w:szCs w:val="18"/>
              </w:rPr>
            </w:pPr>
            <w:r w:rsidRPr="00020619">
              <w:rPr>
                <w:szCs w:val="18"/>
              </w:rPr>
              <w:t>-111.50</w:t>
            </w:r>
          </w:p>
        </w:tc>
      </w:tr>
      <w:tr w:rsidR="008528FC" w:rsidRPr="00020619" w14:paraId="11450EFB" w14:textId="77777777" w:rsidTr="00E31124">
        <w:trPr>
          <w:trHeight w:val="187"/>
          <w:jc w:val="center"/>
        </w:trPr>
        <w:tc>
          <w:tcPr>
            <w:tcW w:w="1038" w:type="dxa"/>
            <w:tcBorders>
              <w:top w:val="single" w:sz="4" w:space="0" w:color="auto"/>
              <w:left w:val="single" w:sz="4" w:space="0" w:color="auto"/>
              <w:bottom w:val="nil"/>
              <w:right w:val="single" w:sz="4" w:space="0" w:color="auto"/>
            </w:tcBorders>
            <w:shd w:val="clear" w:color="auto" w:fill="auto"/>
          </w:tcPr>
          <w:p w14:paraId="12DFF033" w14:textId="77777777" w:rsidR="008528FC" w:rsidRPr="00020619" w:rsidRDefault="008528FC" w:rsidP="00E31124">
            <w:pPr>
              <w:pStyle w:val="TAL"/>
            </w:pPr>
            <w:r w:rsidRPr="00020619">
              <w:t>Io</w:t>
            </w:r>
            <w:r w:rsidRPr="00020619">
              <w:rPr>
                <w:vertAlign w:val="superscript"/>
              </w:rPr>
              <w:t>Note3</w:t>
            </w:r>
          </w:p>
        </w:tc>
        <w:tc>
          <w:tcPr>
            <w:tcW w:w="1651" w:type="dxa"/>
            <w:tcBorders>
              <w:top w:val="single" w:sz="4" w:space="0" w:color="auto"/>
              <w:left w:val="single" w:sz="4" w:space="0" w:color="auto"/>
              <w:right w:val="single" w:sz="4" w:space="0" w:color="auto"/>
            </w:tcBorders>
          </w:tcPr>
          <w:p w14:paraId="340E9C03" w14:textId="77777777" w:rsidR="008528FC" w:rsidRPr="00020619" w:rsidRDefault="008528FC" w:rsidP="00E31124">
            <w:pPr>
              <w:pStyle w:val="TAL"/>
              <w:rPr>
                <w:sz w:val="15"/>
                <w:szCs w:val="15"/>
              </w:rPr>
            </w:pPr>
            <w:r w:rsidRPr="00020619">
              <w:rPr>
                <w:sz w:val="15"/>
                <w:szCs w:val="15"/>
              </w:rPr>
              <w:t xml:space="preserve">NR_FDD_FR1_A, NR_TDD_FR1_A </w:t>
            </w:r>
            <w:r w:rsidRPr="00020619">
              <w:rPr>
                <w:sz w:val="15"/>
                <w:szCs w:val="15"/>
                <w:vertAlign w:val="superscript"/>
              </w:rPr>
              <w:t>NOTE 5</w:t>
            </w:r>
            <w:r w:rsidRPr="00020619">
              <w:rPr>
                <w:sz w:val="15"/>
                <w:szCs w:val="15"/>
              </w:rPr>
              <w:t xml:space="preserve">, </w:t>
            </w:r>
          </w:p>
        </w:tc>
        <w:tc>
          <w:tcPr>
            <w:tcW w:w="850" w:type="dxa"/>
            <w:tcBorders>
              <w:top w:val="single" w:sz="4" w:space="0" w:color="auto"/>
              <w:left w:val="single" w:sz="4" w:space="0" w:color="auto"/>
              <w:bottom w:val="nil"/>
              <w:right w:val="single" w:sz="4" w:space="0" w:color="auto"/>
            </w:tcBorders>
            <w:shd w:val="clear" w:color="auto" w:fill="auto"/>
          </w:tcPr>
          <w:p w14:paraId="2F83DD82" w14:textId="77777777" w:rsidR="008528FC" w:rsidRPr="00020619" w:rsidRDefault="008528FC" w:rsidP="00E31124">
            <w:pPr>
              <w:pStyle w:val="TAC"/>
            </w:pPr>
            <w:r w:rsidRPr="00020619">
              <w:t>1,2,4</w:t>
            </w:r>
          </w:p>
        </w:tc>
        <w:tc>
          <w:tcPr>
            <w:tcW w:w="893" w:type="dxa"/>
            <w:tcBorders>
              <w:top w:val="single" w:sz="4" w:space="0" w:color="auto"/>
              <w:left w:val="single" w:sz="4" w:space="0" w:color="auto"/>
              <w:bottom w:val="nil"/>
              <w:right w:val="single" w:sz="4" w:space="0" w:color="auto"/>
            </w:tcBorders>
            <w:shd w:val="clear" w:color="auto" w:fill="auto"/>
          </w:tcPr>
          <w:p w14:paraId="70D58377" w14:textId="77777777" w:rsidR="008528FC" w:rsidRPr="00020619" w:rsidRDefault="008528FC" w:rsidP="00E31124">
            <w:pPr>
              <w:pStyle w:val="TAC"/>
            </w:pPr>
            <w:r w:rsidRPr="00020619">
              <w:t>dBm/</w:t>
            </w:r>
          </w:p>
          <w:p w14:paraId="4A2151C2" w14:textId="77777777" w:rsidR="008528FC" w:rsidRPr="00020619" w:rsidRDefault="008528FC" w:rsidP="00E31124">
            <w:pPr>
              <w:pStyle w:val="TAC"/>
            </w:pPr>
            <w:r w:rsidRPr="00020619">
              <w:t>9.36MHz</w:t>
            </w:r>
          </w:p>
        </w:tc>
        <w:tc>
          <w:tcPr>
            <w:tcW w:w="1942" w:type="dxa"/>
            <w:gridSpan w:val="4"/>
            <w:tcBorders>
              <w:top w:val="single" w:sz="4" w:space="0" w:color="auto"/>
              <w:left w:val="single" w:sz="4" w:space="0" w:color="auto"/>
              <w:bottom w:val="nil"/>
              <w:right w:val="single" w:sz="4" w:space="0" w:color="auto"/>
            </w:tcBorders>
            <w:shd w:val="clear" w:color="auto" w:fill="auto"/>
          </w:tcPr>
          <w:p w14:paraId="7B4A5E1C" w14:textId="77777777" w:rsidR="008528FC" w:rsidRPr="00020619" w:rsidRDefault="008528FC" w:rsidP="00E31124">
            <w:pPr>
              <w:pStyle w:val="TAC"/>
            </w:pPr>
            <w:r w:rsidRPr="00020619">
              <w:t>-56.28</w:t>
            </w:r>
          </w:p>
        </w:tc>
        <w:tc>
          <w:tcPr>
            <w:tcW w:w="1091" w:type="dxa"/>
            <w:gridSpan w:val="2"/>
            <w:tcBorders>
              <w:top w:val="single" w:sz="4" w:space="0" w:color="auto"/>
              <w:left w:val="single" w:sz="4" w:space="0" w:color="auto"/>
              <w:bottom w:val="nil"/>
              <w:right w:val="single" w:sz="4" w:space="0" w:color="auto"/>
            </w:tcBorders>
            <w:shd w:val="clear" w:color="auto" w:fill="auto"/>
          </w:tcPr>
          <w:p w14:paraId="6F0941D1" w14:textId="77777777" w:rsidR="008528FC" w:rsidRPr="00020619" w:rsidRDefault="008528FC" w:rsidP="00E31124">
            <w:pPr>
              <w:pStyle w:val="TAC"/>
            </w:pPr>
            <w:r w:rsidRPr="00020619">
              <w:rPr>
                <w:sz w:val="16"/>
                <w:szCs w:val="16"/>
              </w:rPr>
              <w:t>(Io for Channel 2 +19.75dB)</w:t>
            </w:r>
          </w:p>
        </w:tc>
        <w:tc>
          <w:tcPr>
            <w:tcW w:w="831" w:type="dxa"/>
            <w:tcBorders>
              <w:top w:val="single" w:sz="4" w:space="0" w:color="auto"/>
              <w:left w:val="single" w:sz="4" w:space="0" w:color="auto"/>
              <w:bottom w:val="single" w:sz="4" w:space="0" w:color="auto"/>
              <w:right w:val="single" w:sz="4" w:space="0" w:color="auto"/>
            </w:tcBorders>
          </w:tcPr>
          <w:p w14:paraId="512EF3A0" w14:textId="77777777" w:rsidR="008528FC" w:rsidRPr="00020619" w:rsidRDefault="008528FC" w:rsidP="00E31124">
            <w:pPr>
              <w:pStyle w:val="TAC"/>
            </w:pPr>
            <w:r w:rsidRPr="00020619">
              <w:t>-85.28</w:t>
            </w:r>
          </w:p>
        </w:tc>
      </w:tr>
      <w:tr w:rsidR="008528FC" w:rsidRPr="00020619" w14:paraId="2810821D"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215C5C19" w14:textId="77777777" w:rsidR="008528FC" w:rsidRPr="00020619" w:rsidRDefault="008528FC" w:rsidP="00E31124">
            <w:pPr>
              <w:pStyle w:val="TAL"/>
            </w:pPr>
          </w:p>
        </w:tc>
        <w:tc>
          <w:tcPr>
            <w:tcW w:w="1651" w:type="dxa"/>
            <w:tcBorders>
              <w:left w:val="single" w:sz="4" w:space="0" w:color="auto"/>
              <w:right w:val="single" w:sz="4" w:space="0" w:color="auto"/>
            </w:tcBorders>
          </w:tcPr>
          <w:p w14:paraId="6F45E54C" w14:textId="77777777" w:rsidR="008528FC" w:rsidRPr="00020619" w:rsidRDefault="008528FC" w:rsidP="00E31124">
            <w:pPr>
              <w:pStyle w:val="TAL"/>
              <w:rPr>
                <w:rFonts w:eastAsia="Calibri"/>
                <w:sz w:val="15"/>
                <w:szCs w:val="15"/>
              </w:rPr>
            </w:pPr>
            <w:r w:rsidRPr="00020619">
              <w:rPr>
                <w:sz w:val="15"/>
                <w:szCs w:val="15"/>
              </w:rPr>
              <w:t>NR_FDD_FR1_B</w:t>
            </w:r>
          </w:p>
        </w:tc>
        <w:tc>
          <w:tcPr>
            <w:tcW w:w="850" w:type="dxa"/>
            <w:tcBorders>
              <w:top w:val="nil"/>
              <w:left w:val="single" w:sz="4" w:space="0" w:color="auto"/>
              <w:bottom w:val="nil"/>
              <w:right w:val="single" w:sz="4" w:space="0" w:color="auto"/>
            </w:tcBorders>
            <w:shd w:val="clear" w:color="auto" w:fill="auto"/>
          </w:tcPr>
          <w:p w14:paraId="677A99FB"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6572184F"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651B7EA4"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6AD641A7"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38A188F9" w14:textId="77777777" w:rsidR="008528FC" w:rsidRPr="00020619" w:rsidRDefault="008528FC" w:rsidP="00E31124">
            <w:pPr>
              <w:pStyle w:val="TAC"/>
            </w:pPr>
            <w:r w:rsidRPr="00020619">
              <w:t>-84.78</w:t>
            </w:r>
          </w:p>
        </w:tc>
      </w:tr>
      <w:tr w:rsidR="008528FC" w:rsidRPr="00020619" w14:paraId="0F83BBFD"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1C5C5B38" w14:textId="77777777" w:rsidR="008528FC" w:rsidRPr="00020619" w:rsidRDefault="008528FC" w:rsidP="00E31124">
            <w:pPr>
              <w:pStyle w:val="TAL"/>
            </w:pPr>
          </w:p>
        </w:tc>
        <w:tc>
          <w:tcPr>
            <w:tcW w:w="1651" w:type="dxa"/>
            <w:tcBorders>
              <w:left w:val="single" w:sz="4" w:space="0" w:color="auto"/>
              <w:right w:val="single" w:sz="4" w:space="0" w:color="auto"/>
            </w:tcBorders>
          </w:tcPr>
          <w:p w14:paraId="1E242E2A" w14:textId="77777777" w:rsidR="008528FC" w:rsidRPr="00020619" w:rsidRDefault="008528FC" w:rsidP="00E31124">
            <w:pPr>
              <w:pStyle w:val="TAL"/>
              <w:rPr>
                <w:rFonts w:eastAsia="Calibri"/>
                <w:sz w:val="15"/>
                <w:szCs w:val="15"/>
              </w:rPr>
            </w:pPr>
            <w:r w:rsidRPr="00020619">
              <w:rPr>
                <w:sz w:val="15"/>
                <w:szCs w:val="15"/>
              </w:rPr>
              <w:t>NR_TDD_FR1_C</w:t>
            </w:r>
          </w:p>
        </w:tc>
        <w:tc>
          <w:tcPr>
            <w:tcW w:w="850" w:type="dxa"/>
            <w:tcBorders>
              <w:top w:val="nil"/>
              <w:left w:val="single" w:sz="4" w:space="0" w:color="auto"/>
              <w:bottom w:val="nil"/>
              <w:right w:val="single" w:sz="4" w:space="0" w:color="auto"/>
            </w:tcBorders>
            <w:shd w:val="clear" w:color="auto" w:fill="auto"/>
          </w:tcPr>
          <w:p w14:paraId="6D0BCB49"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78829B0A"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4582C1A6"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444BD040"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2B810403" w14:textId="77777777" w:rsidR="008528FC" w:rsidRPr="00020619" w:rsidRDefault="008528FC" w:rsidP="00E31124">
            <w:pPr>
              <w:pStyle w:val="TAC"/>
            </w:pPr>
            <w:r w:rsidRPr="00020619">
              <w:t>-84.28</w:t>
            </w:r>
          </w:p>
        </w:tc>
      </w:tr>
      <w:tr w:rsidR="008528FC" w:rsidRPr="00020619" w14:paraId="61492DF7"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BCF84AB" w14:textId="77777777" w:rsidR="008528FC" w:rsidRPr="00020619" w:rsidRDefault="008528FC" w:rsidP="00E31124">
            <w:pPr>
              <w:pStyle w:val="TAL"/>
            </w:pPr>
          </w:p>
        </w:tc>
        <w:tc>
          <w:tcPr>
            <w:tcW w:w="1651" w:type="dxa"/>
            <w:tcBorders>
              <w:left w:val="single" w:sz="4" w:space="0" w:color="auto"/>
              <w:right w:val="single" w:sz="4" w:space="0" w:color="auto"/>
            </w:tcBorders>
          </w:tcPr>
          <w:p w14:paraId="732170F4" w14:textId="77777777" w:rsidR="008528FC" w:rsidRPr="00020619" w:rsidRDefault="008528FC" w:rsidP="00E31124">
            <w:pPr>
              <w:pStyle w:val="TAL"/>
              <w:rPr>
                <w:rFonts w:eastAsia="Calibri"/>
                <w:sz w:val="15"/>
                <w:szCs w:val="15"/>
                <w:lang w:val="sv-SE"/>
              </w:rPr>
            </w:pPr>
            <w:r w:rsidRPr="00020619">
              <w:rPr>
                <w:sz w:val="15"/>
                <w:szCs w:val="15"/>
                <w:lang w:val="sv-SE"/>
              </w:rPr>
              <w:t>NR_FDD_FR1_D, NR_TDD_FR1_D</w:t>
            </w:r>
          </w:p>
        </w:tc>
        <w:tc>
          <w:tcPr>
            <w:tcW w:w="850" w:type="dxa"/>
            <w:tcBorders>
              <w:top w:val="nil"/>
              <w:left w:val="single" w:sz="4" w:space="0" w:color="auto"/>
              <w:bottom w:val="nil"/>
              <w:right w:val="single" w:sz="4" w:space="0" w:color="auto"/>
            </w:tcBorders>
            <w:shd w:val="clear" w:color="auto" w:fill="auto"/>
          </w:tcPr>
          <w:p w14:paraId="64F742DD"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tcPr>
          <w:p w14:paraId="7CCD0CCC" w14:textId="77777777" w:rsidR="008528FC" w:rsidRPr="00020619" w:rsidRDefault="008528FC" w:rsidP="00E31124">
            <w:pPr>
              <w:pStyle w:val="TAC"/>
              <w:rPr>
                <w:lang w:val="sv-SE"/>
              </w:rPr>
            </w:pPr>
          </w:p>
        </w:tc>
        <w:tc>
          <w:tcPr>
            <w:tcW w:w="1942" w:type="dxa"/>
            <w:gridSpan w:val="4"/>
            <w:tcBorders>
              <w:top w:val="nil"/>
              <w:left w:val="single" w:sz="4" w:space="0" w:color="auto"/>
              <w:bottom w:val="nil"/>
              <w:right w:val="single" w:sz="4" w:space="0" w:color="auto"/>
            </w:tcBorders>
            <w:shd w:val="clear" w:color="auto" w:fill="auto"/>
          </w:tcPr>
          <w:p w14:paraId="6170D941" w14:textId="77777777" w:rsidR="008528FC" w:rsidRPr="00020619" w:rsidRDefault="008528FC" w:rsidP="00E31124">
            <w:pPr>
              <w:pStyle w:val="TAC"/>
              <w:rPr>
                <w:lang w:val="sv-SE"/>
              </w:rPr>
            </w:pPr>
          </w:p>
        </w:tc>
        <w:tc>
          <w:tcPr>
            <w:tcW w:w="1091" w:type="dxa"/>
            <w:gridSpan w:val="2"/>
            <w:tcBorders>
              <w:top w:val="nil"/>
              <w:left w:val="single" w:sz="4" w:space="0" w:color="auto"/>
              <w:bottom w:val="nil"/>
              <w:right w:val="single" w:sz="4" w:space="0" w:color="auto"/>
            </w:tcBorders>
            <w:shd w:val="clear" w:color="auto" w:fill="auto"/>
          </w:tcPr>
          <w:p w14:paraId="414B893A"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09DC3E28" w14:textId="77777777" w:rsidR="008528FC" w:rsidRPr="00020619" w:rsidRDefault="008528FC" w:rsidP="00E31124">
            <w:pPr>
              <w:pStyle w:val="TAC"/>
            </w:pPr>
            <w:r w:rsidRPr="00020619">
              <w:t>-83.78</w:t>
            </w:r>
          </w:p>
        </w:tc>
      </w:tr>
      <w:tr w:rsidR="008528FC" w:rsidRPr="00020619" w14:paraId="5DB6B50D"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F7547BA" w14:textId="77777777" w:rsidR="008528FC" w:rsidRPr="00020619" w:rsidRDefault="008528FC" w:rsidP="00E31124">
            <w:pPr>
              <w:pStyle w:val="TAL"/>
            </w:pPr>
          </w:p>
        </w:tc>
        <w:tc>
          <w:tcPr>
            <w:tcW w:w="1651" w:type="dxa"/>
            <w:tcBorders>
              <w:left w:val="single" w:sz="4" w:space="0" w:color="auto"/>
              <w:right w:val="single" w:sz="4" w:space="0" w:color="auto"/>
            </w:tcBorders>
          </w:tcPr>
          <w:p w14:paraId="614D9318" w14:textId="77777777" w:rsidR="008528FC" w:rsidRPr="00020619" w:rsidRDefault="008528FC" w:rsidP="00E31124">
            <w:pPr>
              <w:pStyle w:val="TAL"/>
              <w:rPr>
                <w:rFonts w:eastAsia="Calibri"/>
                <w:sz w:val="15"/>
                <w:szCs w:val="15"/>
                <w:lang w:val="sv-SE"/>
              </w:rPr>
            </w:pPr>
            <w:r w:rsidRPr="00020619">
              <w:rPr>
                <w:sz w:val="15"/>
                <w:szCs w:val="15"/>
                <w:lang w:val="sv-SE"/>
              </w:rPr>
              <w:t>NR_FDD_FR1_E, NR_TDD_FR1_E</w:t>
            </w:r>
          </w:p>
        </w:tc>
        <w:tc>
          <w:tcPr>
            <w:tcW w:w="850" w:type="dxa"/>
            <w:tcBorders>
              <w:top w:val="nil"/>
              <w:left w:val="single" w:sz="4" w:space="0" w:color="auto"/>
              <w:bottom w:val="nil"/>
              <w:right w:val="single" w:sz="4" w:space="0" w:color="auto"/>
            </w:tcBorders>
            <w:shd w:val="clear" w:color="auto" w:fill="auto"/>
          </w:tcPr>
          <w:p w14:paraId="7810E877"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tcPr>
          <w:p w14:paraId="3BB31AE3" w14:textId="77777777" w:rsidR="008528FC" w:rsidRPr="00020619" w:rsidRDefault="008528FC" w:rsidP="00E31124">
            <w:pPr>
              <w:pStyle w:val="TAC"/>
              <w:rPr>
                <w:lang w:val="sv-SE"/>
              </w:rPr>
            </w:pPr>
          </w:p>
        </w:tc>
        <w:tc>
          <w:tcPr>
            <w:tcW w:w="1942" w:type="dxa"/>
            <w:gridSpan w:val="4"/>
            <w:tcBorders>
              <w:top w:val="nil"/>
              <w:left w:val="single" w:sz="4" w:space="0" w:color="auto"/>
              <w:bottom w:val="nil"/>
              <w:right w:val="single" w:sz="4" w:space="0" w:color="auto"/>
            </w:tcBorders>
            <w:shd w:val="clear" w:color="auto" w:fill="auto"/>
          </w:tcPr>
          <w:p w14:paraId="611B4177" w14:textId="77777777" w:rsidR="008528FC" w:rsidRPr="00020619" w:rsidRDefault="008528FC" w:rsidP="00E31124">
            <w:pPr>
              <w:pStyle w:val="TAC"/>
              <w:rPr>
                <w:lang w:val="sv-SE"/>
              </w:rPr>
            </w:pPr>
          </w:p>
        </w:tc>
        <w:tc>
          <w:tcPr>
            <w:tcW w:w="1091" w:type="dxa"/>
            <w:gridSpan w:val="2"/>
            <w:tcBorders>
              <w:top w:val="nil"/>
              <w:left w:val="single" w:sz="4" w:space="0" w:color="auto"/>
              <w:bottom w:val="nil"/>
              <w:right w:val="single" w:sz="4" w:space="0" w:color="auto"/>
            </w:tcBorders>
            <w:shd w:val="clear" w:color="auto" w:fill="auto"/>
          </w:tcPr>
          <w:p w14:paraId="6DAB6B9D"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644C49C3" w14:textId="77777777" w:rsidR="008528FC" w:rsidRPr="00020619" w:rsidRDefault="008528FC" w:rsidP="00E31124">
            <w:pPr>
              <w:pStyle w:val="TAC"/>
            </w:pPr>
            <w:r w:rsidRPr="00020619">
              <w:t>-83.28</w:t>
            </w:r>
          </w:p>
        </w:tc>
      </w:tr>
      <w:tr w:rsidR="008528FC" w:rsidRPr="00020619" w14:paraId="0998D99B"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54C8D30" w14:textId="77777777" w:rsidR="008528FC" w:rsidRPr="00020619" w:rsidRDefault="008528FC" w:rsidP="00E31124">
            <w:pPr>
              <w:pStyle w:val="TAL"/>
            </w:pPr>
          </w:p>
        </w:tc>
        <w:tc>
          <w:tcPr>
            <w:tcW w:w="1651" w:type="dxa"/>
            <w:tcBorders>
              <w:left w:val="single" w:sz="4" w:space="0" w:color="auto"/>
              <w:right w:val="single" w:sz="4" w:space="0" w:color="auto"/>
            </w:tcBorders>
          </w:tcPr>
          <w:p w14:paraId="24D13FA2" w14:textId="77777777" w:rsidR="008528FC" w:rsidRPr="00020619" w:rsidRDefault="008528FC" w:rsidP="00E31124">
            <w:pPr>
              <w:pStyle w:val="TAL"/>
              <w:rPr>
                <w:sz w:val="15"/>
                <w:szCs w:val="15"/>
              </w:rPr>
            </w:pPr>
            <w:r w:rsidRPr="00020619">
              <w:rPr>
                <w:sz w:val="15"/>
                <w:szCs w:val="15"/>
              </w:rPr>
              <w:t>NR_FDD_FR1_F</w:t>
            </w:r>
          </w:p>
        </w:tc>
        <w:tc>
          <w:tcPr>
            <w:tcW w:w="850" w:type="dxa"/>
            <w:tcBorders>
              <w:top w:val="nil"/>
              <w:left w:val="single" w:sz="4" w:space="0" w:color="auto"/>
              <w:bottom w:val="nil"/>
              <w:right w:val="single" w:sz="4" w:space="0" w:color="auto"/>
            </w:tcBorders>
            <w:shd w:val="clear" w:color="auto" w:fill="auto"/>
          </w:tcPr>
          <w:p w14:paraId="0A82F17D"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5C76EE66"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59A49C6A"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1B1174CA"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07BA1A8A" w14:textId="77777777" w:rsidR="008528FC" w:rsidRPr="00020619" w:rsidRDefault="008528FC" w:rsidP="00E31124">
            <w:pPr>
              <w:pStyle w:val="TAC"/>
            </w:pPr>
            <w:r w:rsidRPr="00020619">
              <w:t>-82.78</w:t>
            </w:r>
          </w:p>
        </w:tc>
      </w:tr>
      <w:tr w:rsidR="008528FC" w:rsidRPr="00020619" w14:paraId="7BF7495B"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7E0CEFF" w14:textId="77777777" w:rsidR="008528FC" w:rsidRPr="00020619" w:rsidRDefault="008528FC" w:rsidP="00E31124">
            <w:pPr>
              <w:pStyle w:val="TAL"/>
            </w:pPr>
          </w:p>
        </w:tc>
        <w:tc>
          <w:tcPr>
            <w:tcW w:w="1651" w:type="dxa"/>
            <w:tcBorders>
              <w:left w:val="single" w:sz="4" w:space="0" w:color="auto"/>
              <w:right w:val="single" w:sz="4" w:space="0" w:color="auto"/>
            </w:tcBorders>
          </w:tcPr>
          <w:p w14:paraId="1671F59D" w14:textId="77777777" w:rsidR="008528FC" w:rsidRPr="00020619" w:rsidRDefault="008528FC" w:rsidP="00E31124">
            <w:pPr>
              <w:pStyle w:val="TAL"/>
              <w:rPr>
                <w:rFonts w:eastAsia="Calibri"/>
                <w:sz w:val="15"/>
                <w:szCs w:val="15"/>
              </w:rPr>
            </w:pPr>
            <w:r w:rsidRPr="00020619">
              <w:rPr>
                <w:sz w:val="15"/>
                <w:szCs w:val="15"/>
              </w:rPr>
              <w:t>NR_FDD_FR1_G</w:t>
            </w:r>
          </w:p>
        </w:tc>
        <w:tc>
          <w:tcPr>
            <w:tcW w:w="850" w:type="dxa"/>
            <w:tcBorders>
              <w:top w:val="nil"/>
              <w:left w:val="single" w:sz="4" w:space="0" w:color="auto"/>
              <w:bottom w:val="nil"/>
              <w:right w:val="single" w:sz="4" w:space="0" w:color="auto"/>
            </w:tcBorders>
            <w:shd w:val="clear" w:color="auto" w:fill="auto"/>
          </w:tcPr>
          <w:p w14:paraId="2CE84DDF"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67002293"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0B3B54F2"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7E367ED5"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0BACB70E" w14:textId="77777777" w:rsidR="008528FC" w:rsidRPr="00020619" w:rsidRDefault="008528FC" w:rsidP="00E31124">
            <w:pPr>
              <w:pStyle w:val="TAC"/>
            </w:pPr>
            <w:r w:rsidRPr="00020619">
              <w:t>-82.28</w:t>
            </w:r>
          </w:p>
        </w:tc>
      </w:tr>
      <w:tr w:rsidR="008528FC" w:rsidRPr="00020619" w14:paraId="1C2BA1A6"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58C62DE1" w14:textId="77777777" w:rsidR="008528FC" w:rsidRPr="00020619" w:rsidRDefault="008528FC" w:rsidP="00E31124">
            <w:pPr>
              <w:pStyle w:val="TAL"/>
            </w:pPr>
          </w:p>
        </w:tc>
        <w:tc>
          <w:tcPr>
            <w:tcW w:w="1651" w:type="dxa"/>
            <w:tcBorders>
              <w:left w:val="single" w:sz="4" w:space="0" w:color="auto"/>
              <w:bottom w:val="single" w:sz="4" w:space="0" w:color="auto"/>
              <w:right w:val="single" w:sz="4" w:space="0" w:color="auto"/>
            </w:tcBorders>
          </w:tcPr>
          <w:p w14:paraId="45DAFA76" w14:textId="77777777" w:rsidR="008528FC" w:rsidRPr="00020619" w:rsidRDefault="008528FC" w:rsidP="00E31124">
            <w:pPr>
              <w:pStyle w:val="TAL"/>
              <w:rPr>
                <w:rFonts w:eastAsia="Calibri"/>
                <w:sz w:val="15"/>
                <w:szCs w:val="15"/>
              </w:rPr>
            </w:pPr>
            <w:r w:rsidRPr="00020619">
              <w:rPr>
                <w:sz w:val="15"/>
                <w:szCs w:val="15"/>
              </w:rPr>
              <w:t>NR_FDD_FR1_H</w:t>
            </w:r>
          </w:p>
        </w:tc>
        <w:tc>
          <w:tcPr>
            <w:tcW w:w="850" w:type="dxa"/>
            <w:tcBorders>
              <w:top w:val="nil"/>
              <w:left w:val="single" w:sz="4" w:space="0" w:color="auto"/>
              <w:bottom w:val="single" w:sz="4" w:space="0" w:color="auto"/>
              <w:right w:val="single" w:sz="4" w:space="0" w:color="auto"/>
            </w:tcBorders>
            <w:shd w:val="clear" w:color="auto" w:fill="auto"/>
          </w:tcPr>
          <w:p w14:paraId="7CC76604" w14:textId="77777777" w:rsidR="008528FC" w:rsidRPr="00020619" w:rsidRDefault="008528FC" w:rsidP="00E31124">
            <w:pPr>
              <w:pStyle w:val="TAC"/>
            </w:pPr>
          </w:p>
        </w:tc>
        <w:tc>
          <w:tcPr>
            <w:tcW w:w="893" w:type="dxa"/>
            <w:tcBorders>
              <w:top w:val="nil"/>
              <w:left w:val="single" w:sz="4" w:space="0" w:color="auto"/>
              <w:bottom w:val="single" w:sz="4" w:space="0" w:color="auto"/>
              <w:right w:val="single" w:sz="4" w:space="0" w:color="auto"/>
            </w:tcBorders>
            <w:shd w:val="clear" w:color="auto" w:fill="auto"/>
          </w:tcPr>
          <w:p w14:paraId="08A1AFE7" w14:textId="77777777" w:rsidR="008528FC" w:rsidRPr="00020619" w:rsidRDefault="008528FC" w:rsidP="00E31124">
            <w:pPr>
              <w:pStyle w:val="TAC"/>
            </w:pPr>
          </w:p>
        </w:tc>
        <w:tc>
          <w:tcPr>
            <w:tcW w:w="1942" w:type="dxa"/>
            <w:gridSpan w:val="4"/>
            <w:tcBorders>
              <w:top w:val="nil"/>
              <w:left w:val="single" w:sz="4" w:space="0" w:color="auto"/>
              <w:bottom w:val="single" w:sz="4" w:space="0" w:color="auto"/>
              <w:right w:val="single" w:sz="4" w:space="0" w:color="auto"/>
            </w:tcBorders>
            <w:shd w:val="clear" w:color="auto" w:fill="auto"/>
          </w:tcPr>
          <w:p w14:paraId="3DE5DB8D" w14:textId="77777777" w:rsidR="008528FC" w:rsidRPr="00020619" w:rsidRDefault="008528FC" w:rsidP="00E31124">
            <w:pPr>
              <w:pStyle w:val="TAC"/>
            </w:pPr>
          </w:p>
        </w:tc>
        <w:tc>
          <w:tcPr>
            <w:tcW w:w="1091" w:type="dxa"/>
            <w:gridSpan w:val="2"/>
            <w:tcBorders>
              <w:top w:val="nil"/>
              <w:left w:val="single" w:sz="4" w:space="0" w:color="auto"/>
              <w:bottom w:val="single" w:sz="4" w:space="0" w:color="auto"/>
              <w:right w:val="single" w:sz="4" w:space="0" w:color="auto"/>
            </w:tcBorders>
            <w:shd w:val="clear" w:color="auto" w:fill="auto"/>
          </w:tcPr>
          <w:p w14:paraId="362497A0"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34D9A214" w14:textId="77777777" w:rsidR="008528FC" w:rsidRPr="00020619" w:rsidRDefault="008528FC" w:rsidP="00E31124">
            <w:pPr>
              <w:pStyle w:val="TAC"/>
            </w:pPr>
            <w:r w:rsidRPr="00020619">
              <w:t>-81.78</w:t>
            </w:r>
          </w:p>
        </w:tc>
      </w:tr>
      <w:tr w:rsidR="008528FC" w:rsidRPr="00020619" w14:paraId="3E496D8C"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50E5229D" w14:textId="77777777" w:rsidR="008528FC" w:rsidRPr="00020619" w:rsidRDefault="008528FC" w:rsidP="00E31124">
            <w:pPr>
              <w:pStyle w:val="TAL"/>
              <w:rPr>
                <w:vertAlign w:val="superscript"/>
              </w:rPr>
            </w:pPr>
          </w:p>
        </w:tc>
        <w:tc>
          <w:tcPr>
            <w:tcW w:w="1651" w:type="dxa"/>
            <w:tcBorders>
              <w:top w:val="single" w:sz="4" w:space="0" w:color="auto"/>
              <w:left w:val="single" w:sz="4" w:space="0" w:color="auto"/>
              <w:right w:val="single" w:sz="4" w:space="0" w:color="auto"/>
            </w:tcBorders>
          </w:tcPr>
          <w:p w14:paraId="016DBB8D" w14:textId="77777777" w:rsidR="008528FC" w:rsidRPr="00020619" w:rsidRDefault="008528FC" w:rsidP="00E31124">
            <w:pPr>
              <w:pStyle w:val="TAL"/>
              <w:rPr>
                <w:sz w:val="15"/>
                <w:szCs w:val="15"/>
              </w:rPr>
            </w:pPr>
            <w:r w:rsidRPr="00020619">
              <w:rPr>
                <w:sz w:val="15"/>
                <w:szCs w:val="15"/>
              </w:rPr>
              <w:t xml:space="preserve">NR_FDD_FR1_A, NR_TDD_FR1_A </w:t>
            </w:r>
            <w:r w:rsidRPr="00020619">
              <w:rPr>
                <w:sz w:val="15"/>
                <w:szCs w:val="15"/>
                <w:vertAlign w:val="superscript"/>
              </w:rPr>
              <w:t>NOTE 5</w:t>
            </w:r>
            <w:r w:rsidRPr="00020619">
              <w:rPr>
                <w:sz w:val="15"/>
                <w:szCs w:val="15"/>
              </w:rPr>
              <w:t xml:space="preserve">, </w:t>
            </w:r>
          </w:p>
        </w:tc>
        <w:tc>
          <w:tcPr>
            <w:tcW w:w="850" w:type="dxa"/>
            <w:tcBorders>
              <w:top w:val="single" w:sz="4" w:space="0" w:color="auto"/>
              <w:left w:val="single" w:sz="4" w:space="0" w:color="auto"/>
              <w:bottom w:val="nil"/>
              <w:right w:val="single" w:sz="4" w:space="0" w:color="auto"/>
            </w:tcBorders>
            <w:shd w:val="clear" w:color="auto" w:fill="auto"/>
          </w:tcPr>
          <w:p w14:paraId="69C0D3E1" w14:textId="77777777" w:rsidR="008528FC" w:rsidRPr="00020619" w:rsidRDefault="008528FC" w:rsidP="00E31124">
            <w:pPr>
              <w:pStyle w:val="TAC"/>
            </w:pPr>
            <w:r w:rsidRPr="00020619">
              <w:t>3</w:t>
            </w:r>
          </w:p>
        </w:tc>
        <w:tc>
          <w:tcPr>
            <w:tcW w:w="893" w:type="dxa"/>
            <w:tcBorders>
              <w:top w:val="single" w:sz="4" w:space="0" w:color="auto"/>
              <w:left w:val="single" w:sz="4" w:space="0" w:color="auto"/>
              <w:bottom w:val="nil"/>
              <w:right w:val="single" w:sz="4" w:space="0" w:color="auto"/>
            </w:tcBorders>
            <w:shd w:val="clear" w:color="auto" w:fill="auto"/>
            <w:hideMark/>
          </w:tcPr>
          <w:p w14:paraId="258D5FC5" w14:textId="77777777" w:rsidR="008528FC" w:rsidRPr="00020619" w:rsidRDefault="008528FC" w:rsidP="00E31124">
            <w:pPr>
              <w:pStyle w:val="TAC"/>
            </w:pPr>
            <w:r w:rsidRPr="00020619">
              <w:t>dBm/</w:t>
            </w:r>
          </w:p>
          <w:p w14:paraId="3B9FBF44" w14:textId="77777777" w:rsidR="008528FC" w:rsidRPr="00020619" w:rsidRDefault="008528FC" w:rsidP="00E31124">
            <w:pPr>
              <w:pStyle w:val="TAC"/>
            </w:pPr>
            <w:r w:rsidRPr="00020619">
              <w:t>18.36MHz</w:t>
            </w:r>
          </w:p>
        </w:tc>
        <w:tc>
          <w:tcPr>
            <w:tcW w:w="1942" w:type="dxa"/>
            <w:gridSpan w:val="4"/>
            <w:tcBorders>
              <w:top w:val="single" w:sz="4" w:space="0" w:color="auto"/>
              <w:left w:val="single" w:sz="4" w:space="0" w:color="auto"/>
              <w:bottom w:val="nil"/>
              <w:right w:val="single" w:sz="4" w:space="0" w:color="auto"/>
            </w:tcBorders>
            <w:shd w:val="clear" w:color="auto" w:fill="auto"/>
            <w:hideMark/>
          </w:tcPr>
          <w:p w14:paraId="7A795E1B" w14:textId="77777777" w:rsidR="008528FC" w:rsidRPr="00020619" w:rsidRDefault="008528FC" w:rsidP="00E31124">
            <w:pPr>
              <w:pStyle w:val="TAC"/>
            </w:pPr>
            <w:r w:rsidRPr="00020619">
              <w:t>-53.33</w:t>
            </w:r>
          </w:p>
        </w:tc>
        <w:tc>
          <w:tcPr>
            <w:tcW w:w="1091" w:type="dxa"/>
            <w:gridSpan w:val="2"/>
            <w:tcBorders>
              <w:top w:val="single" w:sz="4" w:space="0" w:color="auto"/>
              <w:left w:val="single" w:sz="4" w:space="0" w:color="auto"/>
              <w:bottom w:val="nil"/>
              <w:right w:val="single" w:sz="4" w:space="0" w:color="auto"/>
            </w:tcBorders>
            <w:shd w:val="clear" w:color="auto" w:fill="auto"/>
          </w:tcPr>
          <w:p w14:paraId="1D1C19D0" w14:textId="77777777" w:rsidR="008528FC" w:rsidRPr="00020619" w:rsidRDefault="008528FC" w:rsidP="00E31124">
            <w:pPr>
              <w:pStyle w:val="TAC"/>
            </w:pPr>
            <w:r w:rsidRPr="00020619">
              <w:rPr>
                <w:sz w:val="16"/>
                <w:szCs w:val="16"/>
              </w:rPr>
              <w:t>(Io for Channel 2 +19.75dB)</w:t>
            </w:r>
          </w:p>
        </w:tc>
        <w:tc>
          <w:tcPr>
            <w:tcW w:w="831" w:type="dxa"/>
            <w:tcBorders>
              <w:top w:val="single" w:sz="4" w:space="0" w:color="auto"/>
              <w:left w:val="single" w:sz="4" w:space="0" w:color="auto"/>
              <w:bottom w:val="single" w:sz="4" w:space="0" w:color="auto"/>
              <w:right w:val="single" w:sz="4" w:space="0" w:color="auto"/>
            </w:tcBorders>
          </w:tcPr>
          <w:p w14:paraId="5A16F888" w14:textId="77777777" w:rsidR="008528FC" w:rsidRPr="00020619" w:rsidRDefault="008528FC" w:rsidP="00E31124">
            <w:pPr>
              <w:pStyle w:val="TAC"/>
            </w:pPr>
            <w:r w:rsidRPr="00020619">
              <w:t>-82.35</w:t>
            </w:r>
          </w:p>
        </w:tc>
      </w:tr>
      <w:tr w:rsidR="008528FC" w:rsidRPr="00020619" w14:paraId="79FBC6B3"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21FC5C2B"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69689BF6" w14:textId="77777777" w:rsidR="008528FC" w:rsidRPr="00020619" w:rsidRDefault="008528FC" w:rsidP="00E31124">
            <w:pPr>
              <w:pStyle w:val="TAL"/>
              <w:rPr>
                <w:rFonts w:eastAsia="Calibri"/>
                <w:sz w:val="15"/>
                <w:szCs w:val="15"/>
              </w:rPr>
            </w:pPr>
            <w:r w:rsidRPr="00020619">
              <w:rPr>
                <w:sz w:val="15"/>
                <w:szCs w:val="15"/>
              </w:rPr>
              <w:t>NR_FDD_FR1_B</w:t>
            </w:r>
          </w:p>
        </w:tc>
        <w:tc>
          <w:tcPr>
            <w:tcW w:w="850" w:type="dxa"/>
            <w:tcBorders>
              <w:top w:val="nil"/>
              <w:left w:val="single" w:sz="4" w:space="0" w:color="auto"/>
              <w:bottom w:val="nil"/>
              <w:right w:val="single" w:sz="4" w:space="0" w:color="auto"/>
            </w:tcBorders>
            <w:shd w:val="clear" w:color="auto" w:fill="auto"/>
          </w:tcPr>
          <w:p w14:paraId="6D340B00"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0096E8A7"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hideMark/>
          </w:tcPr>
          <w:p w14:paraId="386806A4"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09D38F5C"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142F69D5" w14:textId="77777777" w:rsidR="008528FC" w:rsidRPr="00020619" w:rsidRDefault="008528FC" w:rsidP="00E31124">
            <w:pPr>
              <w:pStyle w:val="TAC"/>
            </w:pPr>
            <w:r w:rsidRPr="00020619">
              <w:t>-81.85</w:t>
            </w:r>
          </w:p>
        </w:tc>
      </w:tr>
      <w:tr w:rsidR="008528FC" w:rsidRPr="00020619" w14:paraId="4C8ED579"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4B02B551"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41F2BAAB" w14:textId="77777777" w:rsidR="008528FC" w:rsidRPr="00020619" w:rsidRDefault="008528FC" w:rsidP="00E31124">
            <w:pPr>
              <w:pStyle w:val="TAL"/>
              <w:rPr>
                <w:rFonts w:eastAsia="Calibri"/>
                <w:sz w:val="15"/>
                <w:szCs w:val="15"/>
              </w:rPr>
            </w:pPr>
            <w:r w:rsidRPr="00020619">
              <w:rPr>
                <w:sz w:val="15"/>
                <w:szCs w:val="15"/>
              </w:rPr>
              <w:t>NR_TDD_FR1_C</w:t>
            </w:r>
          </w:p>
        </w:tc>
        <w:tc>
          <w:tcPr>
            <w:tcW w:w="850" w:type="dxa"/>
            <w:tcBorders>
              <w:top w:val="nil"/>
              <w:left w:val="single" w:sz="4" w:space="0" w:color="auto"/>
              <w:bottom w:val="nil"/>
              <w:right w:val="single" w:sz="4" w:space="0" w:color="auto"/>
            </w:tcBorders>
            <w:shd w:val="clear" w:color="auto" w:fill="auto"/>
          </w:tcPr>
          <w:p w14:paraId="17F00E96"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6F6C4983"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hideMark/>
          </w:tcPr>
          <w:p w14:paraId="284D0932"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2E669E81"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31DB7E73" w14:textId="77777777" w:rsidR="008528FC" w:rsidRPr="00020619" w:rsidRDefault="008528FC" w:rsidP="00E31124">
            <w:pPr>
              <w:pStyle w:val="TAC"/>
            </w:pPr>
            <w:r w:rsidRPr="00020619">
              <w:t>-81.35</w:t>
            </w:r>
          </w:p>
        </w:tc>
      </w:tr>
      <w:tr w:rsidR="008528FC" w:rsidRPr="00020619" w14:paraId="4B5C975F"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1EA058AD"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0876B6E6" w14:textId="77777777" w:rsidR="008528FC" w:rsidRPr="00020619" w:rsidRDefault="008528FC" w:rsidP="00E31124">
            <w:pPr>
              <w:pStyle w:val="TAL"/>
              <w:rPr>
                <w:rFonts w:eastAsia="Calibri"/>
                <w:sz w:val="15"/>
                <w:szCs w:val="15"/>
                <w:lang w:val="sv-SE"/>
              </w:rPr>
            </w:pPr>
            <w:r w:rsidRPr="00020619">
              <w:rPr>
                <w:sz w:val="15"/>
                <w:szCs w:val="15"/>
                <w:lang w:val="sv-SE"/>
              </w:rPr>
              <w:t>NR_FDD_FR1_D, NR_TDD_FR1_D</w:t>
            </w:r>
          </w:p>
        </w:tc>
        <w:tc>
          <w:tcPr>
            <w:tcW w:w="850" w:type="dxa"/>
            <w:tcBorders>
              <w:top w:val="nil"/>
              <w:left w:val="single" w:sz="4" w:space="0" w:color="auto"/>
              <w:bottom w:val="nil"/>
              <w:right w:val="single" w:sz="4" w:space="0" w:color="auto"/>
            </w:tcBorders>
            <w:shd w:val="clear" w:color="auto" w:fill="auto"/>
          </w:tcPr>
          <w:p w14:paraId="4D53450F"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hideMark/>
          </w:tcPr>
          <w:p w14:paraId="0E8D3070" w14:textId="77777777" w:rsidR="008528FC" w:rsidRPr="00020619" w:rsidRDefault="008528FC" w:rsidP="00E31124">
            <w:pPr>
              <w:pStyle w:val="TAC"/>
              <w:rPr>
                <w:rFonts w:eastAsia="Calibri"/>
                <w:szCs w:val="22"/>
                <w:lang w:val="sv-SE"/>
              </w:rPr>
            </w:pPr>
          </w:p>
        </w:tc>
        <w:tc>
          <w:tcPr>
            <w:tcW w:w="1942" w:type="dxa"/>
            <w:gridSpan w:val="4"/>
            <w:tcBorders>
              <w:top w:val="nil"/>
              <w:left w:val="single" w:sz="4" w:space="0" w:color="auto"/>
              <w:bottom w:val="nil"/>
              <w:right w:val="single" w:sz="4" w:space="0" w:color="auto"/>
            </w:tcBorders>
            <w:shd w:val="clear" w:color="auto" w:fill="auto"/>
            <w:hideMark/>
          </w:tcPr>
          <w:p w14:paraId="5987DFF3" w14:textId="77777777" w:rsidR="008528FC" w:rsidRPr="00020619" w:rsidRDefault="008528FC" w:rsidP="00E31124">
            <w:pPr>
              <w:pStyle w:val="TAC"/>
              <w:rPr>
                <w:rFonts w:eastAsia="Calibri"/>
                <w:szCs w:val="22"/>
                <w:lang w:val="sv-SE"/>
              </w:rPr>
            </w:pPr>
          </w:p>
        </w:tc>
        <w:tc>
          <w:tcPr>
            <w:tcW w:w="1091" w:type="dxa"/>
            <w:gridSpan w:val="2"/>
            <w:tcBorders>
              <w:top w:val="nil"/>
              <w:left w:val="single" w:sz="4" w:space="0" w:color="auto"/>
              <w:bottom w:val="nil"/>
              <w:right w:val="single" w:sz="4" w:space="0" w:color="auto"/>
            </w:tcBorders>
            <w:shd w:val="clear" w:color="auto" w:fill="auto"/>
          </w:tcPr>
          <w:p w14:paraId="4CA74E02"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49688FAC" w14:textId="77777777" w:rsidR="008528FC" w:rsidRPr="00020619" w:rsidRDefault="008528FC" w:rsidP="00E31124">
            <w:pPr>
              <w:pStyle w:val="TAC"/>
            </w:pPr>
            <w:r w:rsidRPr="00020619">
              <w:t>-80.85</w:t>
            </w:r>
          </w:p>
        </w:tc>
      </w:tr>
      <w:tr w:rsidR="008528FC" w:rsidRPr="00020619" w14:paraId="5804ECB5"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3A27E1D7"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270FD624" w14:textId="77777777" w:rsidR="008528FC" w:rsidRPr="00020619" w:rsidRDefault="008528FC" w:rsidP="00E31124">
            <w:pPr>
              <w:pStyle w:val="TAL"/>
              <w:rPr>
                <w:rFonts w:eastAsia="Calibri"/>
                <w:sz w:val="15"/>
                <w:szCs w:val="15"/>
                <w:lang w:val="sv-SE"/>
              </w:rPr>
            </w:pPr>
            <w:r w:rsidRPr="00020619">
              <w:rPr>
                <w:sz w:val="15"/>
                <w:szCs w:val="15"/>
                <w:lang w:val="sv-SE"/>
              </w:rPr>
              <w:t>NR_FDD_FR1_E, NR_TDD_FR1_E</w:t>
            </w:r>
          </w:p>
        </w:tc>
        <w:tc>
          <w:tcPr>
            <w:tcW w:w="850" w:type="dxa"/>
            <w:tcBorders>
              <w:top w:val="nil"/>
              <w:left w:val="single" w:sz="4" w:space="0" w:color="auto"/>
              <w:bottom w:val="nil"/>
              <w:right w:val="single" w:sz="4" w:space="0" w:color="auto"/>
            </w:tcBorders>
            <w:shd w:val="clear" w:color="auto" w:fill="auto"/>
          </w:tcPr>
          <w:p w14:paraId="2596DF2C"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hideMark/>
          </w:tcPr>
          <w:p w14:paraId="27FC6863" w14:textId="77777777" w:rsidR="008528FC" w:rsidRPr="00020619" w:rsidRDefault="008528FC" w:rsidP="00E31124">
            <w:pPr>
              <w:pStyle w:val="TAC"/>
              <w:rPr>
                <w:rFonts w:eastAsia="Calibri"/>
                <w:szCs w:val="22"/>
                <w:lang w:val="sv-SE"/>
              </w:rPr>
            </w:pPr>
          </w:p>
        </w:tc>
        <w:tc>
          <w:tcPr>
            <w:tcW w:w="1942" w:type="dxa"/>
            <w:gridSpan w:val="4"/>
            <w:tcBorders>
              <w:top w:val="nil"/>
              <w:left w:val="single" w:sz="4" w:space="0" w:color="auto"/>
              <w:bottom w:val="nil"/>
              <w:right w:val="single" w:sz="4" w:space="0" w:color="auto"/>
            </w:tcBorders>
            <w:shd w:val="clear" w:color="auto" w:fill="auto"/>
            <w:hideMark/>
          </w:tcPr>
          <w:p w14:paraId="193D69CC" w14:textId="77777777" w:rsidR="008528FC" w:rsidRPr="00020619" w:rsidRDefault="008528FC" w:rsidP="00E31124">
            <w:pPr>
              <w:pStyle w:val="TAC"/>
              <w:rPr>
                <w:rFonts w:eastAsia="Calibri"/>
                <w:szCs w:val="22"/>
                <w:lang w:val="sv-SE"/>
              </w:rPr>
            </w:pPr>
          </w:p>
        </w:tc>
        <w:tc>
          <w:tcPr>
            <w:tcW w:w="1091" w:type="dxa"/>
            <w:gridSpan w:val="2"/>
            <w:tcBorders>
              <w:top w:val="nil"/>
              <w:left w:val="single" w:sz="4" w:space="0" w:color="auto"/>
              <w:bottom w:val="nil"/>
              <w:right w:val="single" w:sz="4" w:space="0" w:color="auto"/>
            </w:tcBorders>
            <w:shd w:val="clear" w:color="auto" w:fill="auto"/>
          </w:tcPr>
          <w:p w14:paraId="641063B1"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63CD5A0F" w14:textId="77777777" w:rsidR="008528FC" w:rsidRPr="00020619" w:rsidRDefault="008528FC" w:rsidP="00E31124">
            <w:pPr>
              <w:pStyle w:val="TAC"/>
            </w:pPr>
            <w:r w:rsidRPr="00020619">
              <w:t>-80.35</w:t>
            </w:r>
          </w:p>
        </w:tc>
      </w:tr>
      <w:tr w:rsidR="008528FC" w:rsidRPr="00020619" w14:paraId="692A47AA"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FF9ADE0"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38904736" w14:textId="77777777" w:rsidR="008528FC" w:rsidRPr="00020619" w:rsidRDefault="008528FC" w:rsidP="00E31124">
            <w:pPr>
              <w:pStyle w:val="TAL"/>
              <w:rPr>
                <w:sz w:val="15"/>
                <w:szCs w:val="15"/>
              </w:rPr>
            </w:pPr>
            <w:r w:rsidRPr="00020619">
              <w:rPr>
                <w:sz w:val="15"/>
                <w:szCs w:val="15"/>
              </w:rPr>
              <w:t>NR_FDD_FR1_F</w:t>
            </w:r>
          </w:p>
        </w:tc>
        <w:tc>
          <w:tcPr>
            <w:tcW w:w="850" w:type="dxa"/>
            <w:tcBorders>
              <w:top w:val="nil"/>
              <w:left w:val="single" w:sz="4" w:space="0" w:color="auto"/>
              <w:bottom w:val="nil"/>
              <w:right w:val="single" w:sz="4" w:space="0" w:color="auto"/>
            </w:tcBorders>
            <w:shd w:val="clear" w:color="auto" w:fill="auto"/>
          </w:tcPr>
          <w:p w14:paraId="1208BE7B"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748042AE"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778B10C8"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2D0FC75D"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515FF441" w14:textId="77777777" w:rsidR="008528FC" w:rsidRPr="00020619" w:rsidRDefault="008528FC" w:rsidP="00E31124">
            <w:pPr>
              <w:pStyle w:val="TAC"/>
            </w:pPr>
            <w:r w:rsidRPr="00020619">
              <w:t>-79.85</w:t>
            </w:r>
          </w:p>
        </w:tc>
      </w:tr>
      <w:tr w:rsidR="008528FC" w:rsidRPr="00020619" w14:paraId="782B80FE"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160C2DBC"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6C434B21" w14:textId="77777777" w:rsidR="008528FC" w:rsidRPr="00020619" w:rsidRDefault="008528FC" w:rsidP="00E31124">
            <w:pPr>
              <w:pStyle w:val="TAL"/>
              <w:rPr>
                <w:rFonts w:eastAsia="Calibri"/>
                <w:sz w:val="15"/>
                <w:szCs w:val="15"/>
              </w:rPr>
            </w:pPr>
            <w:r w:rsidRPr="00020619">
              <w:rPr>
                <w:sz w:val="15"/>
                <w:szCs w:val="15"/>
              </w:rPr>
              <w:t>NR_FDD_FR1_G</w:t>
            </w:r>
          </w:p>
        </w:tc>
        <w:tc>
          <w:tcPr>
            <w:tcW w:w="850" w:type="dxa"/>
            <w:tcBorders>
              <w:top w:val="nil"/>
              <w:left w:val="single" w:sz="4" w:space="0" w:color="auto"/>
              <w:bottom w:val="nil"/>
              <w:right w:val="single" w:sz="4" w:space="0" w:color="auto"/>
            </w:tcBorders>
            <w:shd w:val="clear" w:color="auto" w:fill="auto"/>
          </w:tcPr>
          <w:p w14:paraId="6CA615EA"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3AA3A59F"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hideMark/>
          </w:tcPr>
          <w:p w14:paraId="3315A918"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6104B983"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0D4DAE7C" w14:textId="77777777" w:rsidR="008528FC" w:rsidRPr="00020619" w:rsidRDefault="008528FC" w:rsidP="00E31124">
            <w:pPr>
              <w:pStyle w:val="TAC"/>
            </w:pPr>
            <w:r w:rsidRPr="00020619">
              <w:t>-79.35</w:t>
            </w:r>
          </w:p>
        </w:tc>
      </w:tr>
      <w:tr w:rsidR="008528FC" w:rsidRPr="00020619" w14:paraId="09CDA60E" w14:textId="77777777" w:rsidTr="00E31124">
        <w:trPr>
          <w:trHeight w:val="187"/>
          <w:jc w:val="center"/>
        </w:trPr>
        <w:tc>
          <w:tcPr>
            <w:tcW w:w="1038" w:type="dxa"/>
            <w:tcBorders>
              <w:top w:val="nil"/>
              <w:left w:val="single" w:sz="4" w:space="0" w:color="auto"/>
              <w:bottom w:val="single" w:sz="4" w:space="0" w:color="auto"/>
              <w:right w:val="single" w:sz="4" w:space="0" w:color="auto"/>
            </w:tcBorders>
            <w:shd w:val="clear" w:color="auto" w:fill="auto"/>
            <w:hideMark/>
          </w:tcPr>
          <w:p w14:paraId="38008816"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bottom w:val="single" w:sz="4" w:space="0" w:color="auto"/>
              <w:right w:val="single" w:sz="4" w:space="0" w:color="auto"/>
            </w:tcBorders>
          </w:tcPr>
          <w:p w14:paraId="0771788E" w14:textId="77777777" w:rsidR="008528FC" w:rsidRPr="00020619" w:rsidRDefault="008528FC" w:rsidP="00E31124">
            <w:pPr>
              <w:pStyle w:val="TAL"/>
              <w:rPr>
                <w:rFonts w:eastAsia="Calibri"/>
                <w:sz w:val="15"/>
                <w:szCs w:val="15"/>
              </w:rPr>
            </w:pPr>
            <w:r w:rsidRPr="00020619">
              <w:rPr>
                <w:sz w:val="15"/>
                <w:szCs w:val="15"/>
              </w:rPr>
              <w:t>NR_FDD_FR1_H</w:t>
            </w:r>
          </w:p>
        </w:tc>
        <w:tc>
          <w:tcPr>
            <w:tcW w:w="850" w:type="dxa"/>
            <w:tcBorders>
              <w:top w:val="nil"/>
              <w:left w:val="single" w:sz="4" w:space="0" w:color="auto"/>
              <w:bottom w:val="single" w:sz="4" w:space="0" w:color="auto"/>
              <w:right w:val="single" w:sz="4" w:space="0" w:color="auto"/>
            </w:tcBorders>
            <w:shd w:val="clear" w:color="auto" w:fill="auto"/>
          </w:tcPr>
          <w:p w14:paraId="272A9AC8" w14:textId="77777777" w:rsidR="008528FC" w:rsidRPr="00020619" w:rsidRDefault="008528FC" w:rsidP="00E31124">
            <w:pPr>
              <w:pStyle w:val="TAC"/>
            </w:pPr>
          </w:p>
        </w:tc>
        <w:tc>
          <w:tcPr>
            <w:tcW w:w="893" w:type="dxa"/>
            <w:tcBorders>
              <w:top w:val="nil"/>
              <w:left w:val="single" w:sz="4" w:space="0" w:color="auto"/>
              <w:bottom w:val="single" w:sz="4" w:space="0" w:color="auto"/>
              <w:right w:val="single" w:sz="4" w:space="0" w:color="auto"/>
            </w:tcBorders>
            <w:shd w:val="clear" w:color="auto" w:fill="auto"/>
            <w:hideMark/>
          </w:tcPr>
          <w:p w14:paraId="2880B12A"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single" w:sz="4" w:space="0" w:color="auto"/>
              <w:right w:val="single" w:sz="4" w:space="0" w:color="auto"/>
            </w:tcBorders>
            <w:shd w:val="clear" w:color="auto" w:fill="auto"/>
            <w:hideMark/>
          </w:tcPr>
          <w:p w14:paraId="6C196F2C"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single" w:sz="4" w:space="0" w:color="auto"/>
              <w:right w:val="single" w:sz="4" w:space="0" w:color="auto"/>
            </w:tcBorders>
            <w:shd w:val="clear" w:color="auto" w:fill="auto"/>
          </w:tcPr>
          <w:p w14:paraId="26CADFCD"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4FF875D7" w14:textId="77777777" w:rsidR="008528FC" w:rsidRPr="00020619" w:rsidRDefault="008528FC" w:rsidP="00E31124">
            <w:pPr>
              <w:pStyle w:val="TAC"/>
            </w:pPr>
            <w:r w:rsidRPr="00020619">
              <w:t>-78.85</w:t>
            </w:r>
          </w:p>
        </w:tc>
      </w:tr>
      <w:tr w:rsidR="008528FC" w:rsidRPr="00020619" w14:paraId="297F7377" w14:textId="77777777" w:rsidTr="00E31124">
        <w:trPr>
          <w:trHeight w:val="187"/>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31681E9C" w14:textId="77777777" w:rsidR="008528FC" w:rsidRPr="00020619" w:rsidRDefault="008528FC" w:rsidP="00E31124">
            <w:pPr>
              <w:pStyle w:val="TAL"/>
            </w:pPr>
            <w:r w:rsidRPr="00020619">
              <w:rPr>
                <w:rFonts w:eastAsia="Calibri"/>
                <w:noProof/>
                <w:position w:val="-12"/>
                <w:szCs w:val="22"/>
              </w:rPr>
              <w:drawing>
                <wp:inline distT="0" distB="0" distL="0" distR="0" wp14:anchorId="1E7E6B81" wp14:editId="72EF077B">
                  <wp:extent cx="518795" cy="251460"/>
                  <wp:effectExtent l="0" t="0" r="0" b="0"/>
                  <wp:docPr id="84260741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8795" cy="25146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tcPr>
          <w:p w14:paraId="026B1101"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hideMark/>
          </w:tcPr>
          <w:p w14:paraId="60780E08" w14:textId="77777777" w:rsidR="008528FC" w:rsidRPr="00020619" w:rsidRDefault="008528FC" w:rsidP="00E31124">
            <w:pPr>
              <w:pStyle w:val="TAC"/>
            </w:pPr>
            <w:r w:rsidRPr="00020619">
              <w:t>dB</w:t>
            </w:r>
          </w:p>
        </w:tc>
        <w:tc>
          <w:tcPr>
            <w:tcW w:w="1233" w:type="dxa"/>
            <w:gridSpan w:val="3"/>
            <w:tcBorders>
              <w:top w:val="single" w:sz="4" w:space="0" w:color="auto"/>
              <w:left w:val="single" w:sz="4" w:space="0" w:color="auto"/>
              <w:bottom w:val="single" w:sz="4" w:space="0" w:color="auto"/>
              <w:right w:val="single" w:sz="4" w:space="0" w:color="auto"/>
            </w:tcBorders>
          </w:tcPr>
          <w:p w14:paraId="78BF2B5C" w14:textId="77777777" w:rsidR="008528FC" w:rsidRPr="00020619" w:rsidRDefault="008528FC" w:rsidP="00E31124">
            <w:pPr>
              <w:pStyle w:val="TAC"/>
            </w:pPr>
            <w:r w:rsidRPr="00020619">
              <w:t>10</w:t>
            </w:r>
          </w:p>
        </w:tc>
        <w:tc>
          <w:tcPr>
            <w:tcW w:w="709" w:type="dxa"/>
            <w:tcBorders>
              <w:top w:val="single" w:sz="4" w:space="0" w:color="auto"/>
              <w:left w:val="single" w:sz="4" w:space="0" w:color="auto"/>
              <w:bottom w:val="single" w:sz="4" w:space="0" w:color="auto"/>
              <w:right w:val="single" w:sz="4" w:space="0" w:color="auto"/>
            </w:tcBorders>
          </w:tcPr>
          <w:p w14:paraId="58EF7330" w14:textId="77777777" w:rsidR="008528FC" w:rsidRPr="00020619" w:rsidRDefault="008528FC" w:rsidP="00E31124">
            <w:pPr>
              <w:pStyle w:val="TAC"/>
            </w:pPr>
            <w:r w:rsidRPr="00020619">
              <w:t>10</w:t>
            </w:r>
          </w:p>
        </w:tc>
        <w:tc>
          <w:tcPr>
            <w:tcW w:w="1091" w:type="dxa"/>
            <w:gridSpan w:val="2"/>
            <w:tcBorders>
              <w:top w:val="single" w:sz="4" w:space="0" w:color="auto"/>
              <w:left w:val="single" w:sz="4" w:space="0" w:color="auto"/>
              <w:bottom w:val="single" w:sz="4" w:space="0" w:color="auto"/>
              <w:right w:val="single" w:sz="4" w:space="0" w:color="auto"/>
            </w:tcBorders>
          </w:tcPr>
          <w:p w14:paraId="7522E18F" w14:textId="77777777" w:rsidR="008528FC" w:rsidRPr="00020619" w:rsidRDefault="008528FC" w:rsidP="00E31124">
            <w:pPr>
              <w:pStyle w:val="TAC"/>
            </w:pPr>
            <w:r w:rsidRPr="00020619">
              <w:t>13</w:t>
            </w:r>
          </w:p>
        </w:tc>
        <w:tc>
          <w:tcPr>
            <w:tcW w:w="831" w:type="dxa"/>
            <w:tcBorders>
              <w:top w:val="single" w:sz="4" w:space="0" w:color="auto"/>
              <w:left w:val="single" w:sz="4" w:space="0" w:color="auto"/>
              <w:bottom w:val="single" w:sz="4" w:space="0" w:color="auto"/>
              <w:right w:val="single" w:sz="4" w:space="0" w:color="auto"/>
            </w:tcBorders>
          </w:tcPr>
          <w:p w14:paraId="56342515" w14:textId="77777777" w:rsidR="008528FC" w:rsidRPr="00020619" w:rsidRDefault="008528FC" w:rsidP="00E31124">
            <w:pPr>
              <w:pStyle w:val="TAC"/>
            </w:pPr>
            <w:r w:rsidRPr="00020619">
              <w:t>-3</w:t>
            </w:r>
          </w:p>
        </w:tc>
      </w:tr>
      <w:tr w:rsidR="008528FC" w:rsidRPr="00020619" w14:paraId="0E3C8A25" w14:textId="77777777" w:rsidTr="00E31124">
        <w:trPr>
          <w:trHeight w:val="187"/>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197D7818" w14:textId="77777777" w:rsidR="008528FC" w:rsidRPr="00020619" w:rsidRDefault="008528FC" w:rsidP="00E31124">
            <w:pPr>
              <w:pStyle w:val="TAL"/>
            </w:pPr>
            <w:r w:rsidRPr="00020619">
              <w:t>Propagation condition</w:t>
            </w:r>
          </w:p>
        </w:tc>
        <w:tc>
          <w:tcPr>
            <w:tcW w:w="850" w:type="dxa"/>
            <w:tcBorders>
              <w:top w:val="single" w:sz="4" w:space="0" w:color="auto"/>
              <w:left w:val="single" w:sz="4" w:space="0" w:color="auto"/>
              <w:bottom w:val="single" w:sz="4" w:space="0" w:color="auto"/>
              <w:right w:val="single" w:sz="4" w:space="0" w:color="auto"/>
            </w:tcBorders>
          </w:tcPr>
          <w:p w14:paraId="7D74FEB7"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hideMark/>
          </w:tcPr>
          <w:p w14:paraId="0C5CB60F" w14:textId="77777777" w:rsidR="008528FC" w:rsidRPr="00020619" w:rsidRDefault="008528FC" w:rsidP="00E31124">
            <w:pPr>
              <w:pStyle w:val="TAC"/>
            </w:pPr>
            <w:r w:rsidRPr="00020619">
              <w:t>-</w:t>
            </w:r>
          </w:p>
        </w:tc>
        <w:tc>
          <w:tcPr>
            <w:tcW w:w="1942" w:type="dxa"/>
            <w:gridSpan w:val="4"/>
            <w:tcBorders>
              <w:top w:val="single" w:sz="4" w:space="0" w:color="auto"/>
              <w:left w:val="single" w:sz="4" w:space="0" w:color="auto"/>
              <w:bottom w:val="single" w:sz="4" w:space="0" w:color="auto"/>
              <w:right w:val="single" w:sz="4" w:space="0" w:color="auto"/>
            </w:tcBorders>
            <w:hideMark/>
          </w:tcPr>
          <w:p w14:paraId="5BC10F6D" w14:textId="77777777" w:rsidR="008528FC" w:rsidRPr="00020619" w:rsidRDefault="008528FC" w:rsidP="00E31124">
            <w:pPr>
              <w:pStyle w:val="TAC"/>
            </w:pPr>
            <w:r w:rsidRPr="00020619">
              <w:t>AWGN</w:t>
            </w:r>
          </w:p>
        </w:tc>
        <w:tc>
          <w:tcPr>
            <w:tcW w:w="1922" w:type="dxa"/>
            <w:gridSpan w:val="3"/>
            <w:tcBorders>
              <w:top w:val="single" w:sz="4" w:space="0" w:color="auto"/>
              <w:left w:val="single" w:sz="4" w:space="0" w:color="auto"/>
              <w:bottom w:val="single" w:sz="4" w:space="0" w:color="auto"/>
              <w:right w:val="single" w:sz="4" w:space="0" w:color="auto"/>
            </w:tcBorders>
            <w:hideMark/>
          </w:tcPr>
          <w:p w14:paraId="1879A85C" w14:textId="77777777" w:rsidR="008528FC" w:rsidRPr="00020619" w:rsidRDefault="008528FC" w:rsidP="00E31124">
            <w:pPr>
              <w:pStyle w:val="TAC"/>
            </w:pPr>
            <w:r w:rsidRPr="00020619">
              <w:t>AWGN</w:t>
            </w:r>
          </w:p>
        </w:tc>
      </w:tr>
      <w:tr w:rsidR="008528FC" w:rsidRPr="00020619" w14:paraId="136E414E" w14:textId="77777777" w:rsidTr="00E31124">
        <w:trPr>
          <w:trHeight w:val="187"/>
          <w:jc w:val="center"/>
        </w:trPr>
        <w:tc>
          <w:tcPr>
            <w:tcW w:w="2689" w:type="dxa"/>
            <w:gridSpan w:val="2"/>
            <w:tcBorders>
              <w:top w:val="single" w:sz="4" w:space="0" w:color="auto"/>
              <w:left w:val="single" w:sz="4" w:space="0" w:color="auto"/>
              <w:bottom w:val="single" w:sz="4" w:space="0" w:color="auto"/>
              <w:right w:val="single" w:sz="4" w:space="0" w:color="auto"/>
            </w:tcBorders>
          </w:tcPr>
          <w:p w14:paraId="438C742C" w14:textId="77777777" w:rsidR="008528FC" w:rsidRPr="00020619" w:rsidRDefault="008528FC" w:rsidP="00E31124">
            <w:pPr>
              <w:pStyle w:val="TAL"/>
            </w:pPr>
            <w:r w:rsidRPr="00020619">
              <w:t>Antenna configuration</w:t>
            </w:r>
          </w:p>
        </w:tc>
        <w:tc>
          <w:tcPr>
            <w:tcW w:w="850" w:type="dxa"/>
            <w:tcBorders>
              <w:top w:val="single" w:sz="4" w:space="0" w:color="auto"/>
              <w:left w:val="single" w:sz="4" w:space="0" w:color="auto"/>
              <w:bottom w:val="single" w:sz="4" w:space="0" w:color="auto"/>
              <w:right w:val="single" w:sz="4" w:space="0" w:color="auto"/>
            </w:tcBorders>
          </w:tcPr>
          <w:p w14:paraId="7E51A7CD"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tcPr>
          <w:p w14:paraId="1D9F724A" w14:textId="77777777" w:rsidR="008528FC" w:rsidRPr="00020619" w:rsidRDefault="008528FC" w:rsidP="00E31124">
            <w:pPr>
              <w:pStyle w:val="TAC"/>
            </w:pPr>
          </w:p>
        </w:tc>
        <w:tc>
          <w:tcPr>
            <w:tcW w:w="1942" w:type="dxa"/>
            <w:gridSpan w:val="4"/>
            <w:tcBorders>
              <w:top w:val="single" w:sz="4" w:space="0" w:color="auto"/>
              <w:left w:val="single" w:sz="4" w:space="0" w:color="auto"/>
              <w:bottom w:val="single" w:sz="4" w:space="0" w:color="auto"/>
              <w:right w:val="single" w:sz="4" w:space="0" w:color="auto"/>
            </w:tcBorders>
          </w:tcPr>
          <w:p w14:paraId="08F03C74" w14:textId="77777777" w:rsidR="008528FC" w:rsidRPr="00020619" w:rsidRDefault="008528FC" w:rsidP="00E31124">
            <w:pPr>
              <w:pStyle w:val="TAC"/>
            </w:pPr>
            <w:r w:rsidRPr="00020619">
              <w:t>1x1 low</w:t>
            </w:r>
          </w:p>
        </w:tc>
        <w:tc>
          <w:tcPr>
            <w:tcW w:w="1922" w:type="dxa"/>
            <w:gridSpan w:val="3"/>
            <w:tcBorders>
              <w:top w:val="single" w:sz="4" w:space="0" w:color="auto"/>
              <w:left w:val="single" w:sz="4" w:space="0" w:color="auto"/>
              <w:bottom w:val="single" w:sz="4" w:space="0" w:color="auto"/>
              <w:right w:val="single" w:sz="4" w:space="0" w:color="auto"/>
            </w:tcBorders>
          </w:tcPr>
          <w:p w14:paraId="034BF121" w14:textId="77777777" w:rsidR="008528FC" w:rsidRPr="00020619" w:rsidRDefault="008528FC" w:rsidP="00E31124">
            <w:pPr>
              <w:pStyle w:val="TAC"/>
            </w:pPr>
            <w:r w:rsidRPr="00020619">
              <w:t>1x1 low</w:t>
            </w:r>
          </w:p>
        </w:tc>
      </w:tr>
      <w:tr w:rsidR="008528FC" w:rsidRPr="00020619" w14:paraId="4B588ABB" w14:textId="77777777" w:rsidTr="00E31124">
        <w:trPr>
          <w:jc w:val="center"/>
        </w:trPr>
        <w:tc>
          <w:tcPr>
            <w:tcW w:w="8296" w:type="dxa"/>
            <w:gridSpan w:val="11"/>
            <w:tcBorders>
              <w:top w:val="single" w:sz="4" w:space="0" w:color="auto"/>
              <w:left w:val="single" w:sz="4" w:space="0" w:color="auto"/>
              <w:bottom w:val="single" w:sz="4" w:space="0" w:color="auto"/>
              <w:right w:val="single" w:sz="4" w:space="0" w:color="auto"/>
            </w:tcBorders>
            <w:vAlign w:val="center"/>
          </w:tcPr>
          <w:p w14:paraId="07CBF74D" w14:textId="77777777" w:rsidR="008528FC" w:rsidRPr="00020619" w:rsidRDefault="008528FC" w:rsidP="00E31124">
            <w:pPr>
              <w:pStyle w:val="TAN"/>
            </w:pPr>
            <w:r w:rsidRPr="00020619">
              <w:t>Note 1:</w:t>
            </w:r>
            <w:r w:rsidRPr="00020619">
              <w:tab/>
              <w:t>OCNG shall be used such that both cells are fully allocated and a constant total transmitted power spectral density is achieved for all OFDM symbols.</w:t>
            </w:r>
          </w:p>
          <w:p w14:paraId="36DB04AA" w14:textId="77777777" w:rsidR="008528FC" w:rsidRPr="00020619" w:rsidRDefault="008528FC" w:rsidP="00E31124">
            <w:pPr>
              <w:pStyle w:val="TAN"/>
            </w:pPr>
            <w:r w:rsidRPr="00020619">
              <w:t>Note 2:</w:t>
            </w:r>
            <w:r w:rsidRPr="00020619">
              <w:tab/>
              <w:t xml:space="preserve">Interference from other cells and noise sources not specified in the test is assumed to be constant over subcarriers and time and shall be modelled as AWGN of appropriate power for </w:t>
            </w:r>
            <w:r w:rsidRPr="00020619">
              <w:rPr>
                <w:noProof/>
              </w:rPr>
              <w:drawing>
                <wp:inline distT="0" distB="0" distL="0" distR="0" wp14:anchorId="56FEEECC" wp14:editId="0D1BDE5B">
                  <wp:extent cx="256540" cy="219075"/>
                  <wp:effectExtent l="0" t="0" r="0" b="0"/>
                  <wp:docPr id="160834240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540" cy="219075"/>
                          </a:xfrm>
                          <a:prstGeom prst="rect">
                            <a:avLst/>
                          </a:prstGeom>
                          <a:noFill/>
                          <a:ln>
                            <a:noFill/>
                          </a:ln>
                        </pic:spPr>
                      </pic:pic>
                    </a:graphicData>
                  </a:graphic>
                </wp:inline>
              </w:drawing>
            </w:r>
            <w:r w:rsidRPr="00020619">
              <w:t xml:space="preserve"> to be fulfilled.</w:t>
            </w:r>
          </w:p>
          <w:p w14:paraId="0B4EB05F" w14:textId="77777777" w:rsidR="008528FC" w:rsidRPr="00020619" w:rsidRDefault="008528FC" w:rsidP="00E31124">
            <w:pPr>
              <w:pStyle w:val="TAN"/>
            </w:pPr>
            <w:r w:rsidRPr="00020619">
              <w:t>Note 3:</w:t>
            </w:r>
            <w:r w:rsidRPr="00020619">
              <w:tab/>
              <w:t>RSRP and Io levels have been derived from other parameters for information purposes. They are not settable parameters themselves.</w:t>
            </w:r>
          </w:p>
          <w:p w14:paraId="64D0F258" w14:textId="77777777" w:rsidR="008528FC" w:rsidRPr="00020619" w:rsidRDefault="008528FC" w:rsidP="00E31124">
            <w:pPr>
              <w:pStyle w:val="TAN"/>
            </w:pPr>
            <w:r w:rsidRPr="00020619">
              <w:t>Note 4:</w:t>
            </w:r>
            <w:r w:rsidRPr="00020619">
              <w:tab/>
              <w:t>RSRP minimum requirements are specified assuming independent interference and noise at each receiver antenna port.</w:t>
            </w:r>
          </w:p>
          <w:p w14:paraId="3EEDFEE6" w14:textId="77777777" w:rsidR="008528FC" w:rsidRPr="00020619" w:rsidRDefault="008528FC" w:rsidP="00E31124">
            <w:pPr>
              <w:pStyle w:val="TAN"/>
              <w:rPr>
                <w:rFonts w:cs="Arial"/>
              </w:rPr>
            </w:pPr>
            <w:r w:rsidRPr="00020619">
              <w:rPr>
                <w:rFonts w:cs="Arial"/>
              </w:rPr>
              <w:t xml:space="preserve">Note 5: </w:t>
            </w:r>
            <w:r w:rsidRPr="00020619">
              <w:rPr>
                <w:rFonts w:cs="Arial"/>
              </w:rPr>
              <w:tab/>
              <w:t>The test configuration excludes support for band n51 and it is not required to run this test on band n51 in this release of the specification.</w:t>
            </w:r>
          </w:p>
        </w:tc>
      </w:tr>
    </w:tbl>
    <w:p w14:paraId="1ECF0539" w14:textId="77777777" w:rsidR="008528FC" w:rsidRPr="00020619" w:rsidRDefault="008528FC" w:rsidP="008528FC"/>
    <w:p w14:paraId="070814A8" w14:textId="77777777" w:rsidR="008528FC" w:rsidRPr="00020619" w:rsidRDefault="008528FC" w:rsidP="008528FC">
      <w:pPr>
        <w:pStyle w:val="5"/>
      </w:pPr>
      <w:r w:rsidRPr="006312D8">
        <w:t>A.16.7.1.3.</w:t>
      </w:r>
      <w:r>
        <w:t>3</w:t>
      </w:r>
      <w:r w:rsidRPr="00020619">
        <w:tab/>
        <w:t>Test Requirements</w:t>
      </w:r>
    </w:p>
    <w:p w14:paraId="5C0D264E" w14:textId="77777777" w:rsidR="008528FC" w:rsidRPr="00020619" w:rsidRDefault="008528FC" w:rsidP="008528FC">
      <w:r w:rsidRPr="00020619">
        <w:t>The SS-RSRP measurement accuracy for Cell 1 and Cell 2 shall fulfil the absolute requirement in clause 10.1A.4.1.1 and relative requirement in clause 10.1A.4.1.2.</w:t>
      </w:r>
    </w:p>
    <w:p w14:paraId="7F835DCB" w14:textId="77777777" w:rsidR="008528FC" w:rsidRPr="00020619" w:rsidRDefault="008528FC" w:rsidP="008528FC"/>
    <w:p w14:paraId="6DB21E51" w14:textId="77777777" w:rsidR="008528FC" w:rsidRPr="00DB707E" w:rsidRDefault="008528FC" w:rsidP="008528FC">
      <w:pPr>
        <w:pStyle w:val="40"/>
        <w:rPr>
          <w:snapToGrid w:val="0"/>
        </w:rPr>
      </w:pPr>
      <w:r w:rsidRPr="00DB707E">
        <w:rPr>
          <w:snapToGrid w:val="0"/>
        </w:rPr>
        <w:t>A.16.7.1.4</w:t>
      </w:r>
      <w:r w:rsidRPr="00DB707E">
        <w:rPr>
          <w:snapToGrid w:val="0"/>
        </w:rPr>
        <w:tab/>
        <w:t>SA inter-frequency case measurement accuracy with FR1 serving cell and FR1 target cell for 2 Rx UE</w:t>
      </w:r>
    </w:p>
    <w:p w14:paraId="65420714" w14:textId="77777777" w:rsidR="008528FC" w:rsidRPr="00020619" w:rsidRDefault="008528FC" w:rsidP="008528FC">
      <w:pPr>
        <w:pStyle w:val="5"/>
        <w:rPr>
          <w:snapToGrid w:val="0"/>
        </w:rPr>
      </w:pPr>
      <w:r w:rsidRPr="006312D8">
        <w:rPr>
          <w:snapToGrid w:val="0"/>
        </w:rPr>
        <w:t>A.16.7.1.4</w:t>
      </w:r>
      <w:r w:rsidRPr="00020619">
        <w:rPr>
          <w:snapToGrid w:val="0"/>
        </w:rPr>
        <w:t>.1</w:t>
      </w:r>
      <w:r w:rsidRPr="00020619">
        <w:rPr>
          <w:snapToGrid w:val="0"/>
        </w:rPr>
        <w:tab/>
        <w:t>Test Purpose and Environment</w:t>
      </w:r>
    </w:p>
    <w:p w14:paraId="31167BA2" w14:textId="77777777" w:rsidR="008528FC" w:rsidRPr="00020619" w:rsidRDefault="008528FC" w:rsidP="008528FC">
      <w:r w:rsidRPr="00020619">
        <w:t xml:space="preserve">The purpose of this test is to verify that the SS-RSRP measurement accuracy is within the specified limits. This test will verify the requirements in clauses 10.1A.4.1.1 and 10.1A.4.1.2 for inter-frequency measurements with the testing configurations for NR cells in Table </w:t>
      </w:r>
      <w:r w:rsidRPr="006312D8">
        <w:t>A.16.7.1.4.1</w:t>
      </w:r>
      <w:r w:rsidRPr="00020619">
        <w:t>-1.</w:t>
      </w:r>
    </w:p>
    <w:p w14:paraId="4691C8DF" w14:textId="77777777" w:rsidR="008528FC" w:rsidRPr="00020619" w:rsidRDefault="008528FC" w:rsidP="008528FC">
      <w:pPr>
        <w:pStyle w:val="TH"/>
      </w:pPr>
      <w:r w:rsidRPr="00020619">
        <w:t xml:space="preserve">Table </w:t>
      </w:r>
      <w:r w:rsidRPr="006312D8">
        <w:t>A.16.7.1.4.1</w:t>
      </w:r>
      <w:r w:rsidRPr="00020619">
        <w:t>-1: Applicable NR configurations for FR1 inter-frequency SS-RSRP accuracy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7076"/>
      </w:tblGrid>
      <w:tr w:rsidR="008528FC" w:rsidRPr="00020619" w14:paraId="700B0F9A" w14:textId="77777777" w:rsidTr="00E31124">
        <w:trPr>
          <w:jc w:val="center"/>
        </w:trPr>
        <w:tc>
          <w:tcPr>
            <w:tcW w:w="2274" w:type="dxa"/>
            <w:shd w:val="clear" w:color="auto" w:fill="auto"/>
          </w:tcPr>
          <w:p w14:paraId="61D3F6BD" w14:textId="77777777" w:rsidR="008528FC" w:rsidRPr="00020619" w:rsidRDefault="008528FC" w:rsidP="00E31124">
            <w:pPr>
              <w:pStyle w:val="TAH"/>
            </w:pPr>
            <w:r w:rsidRPr="00020619">
              <w:t>Config</w:t>
            </w:r>
          </w:p>
        </w:tc>
        <w:tc>
          <w:tcPr>
            <w:tcW w:w="7076" w:type="dxa"/>
            <w:shd w:val="clear" w:color="auto" w:fill="auto"/>
          </w:tcPr>
          <w:p w14:paraId="1BADA7CC" w14:textId="77777777" w:rsidR="008528FC" w:rsidRPr="00020619" w:rsidRDefault="008528FC" w:rsidP="00E31124">
            <w:pPr>
              <w:pStyle w:val="TAH"/>
            </w:pPr>
            <w:r w:rsidRPr="00020619">
              <w:t>Description</w:t>
            </w:r>
          </w:p>
        </w:tc>
      </w:tr>
      <w:tr w:rsidR="008528FC" w:rsidRPr="00020619" w14:paraId="3B64D28D" w14:textId="77777777" w:rsidTr="00E31124">
        <w:trPr>
          <w:jc w:val="center"/>
        </w:trPr>
        <w:tc>
          <w:tcPr>
            <w:tcW w:w="2274" w:type="dxa"/>
            <w:shd w:val="clear" w:color="auto" w:fill="auto"/>
          </w:tcPr>
          <w:p w14:paraId="7362869F" w14:textId="77777777" w:rsidR="008528FC" w:rsidRPr="00020619" w:rsidRDefault="008528FC" w:rsidP="00E31124">
            <w:pPr>
              <w:pStyle w:val="TAL"/>
            </w:pPr>
            <w:r w:rsidRPr="00020619">
              <w:t>1</w:t>
            </w:r>
          </w:p>
        </w:tc>
        <w:tc>
          <w:tcPr>
            <w:tcW w:w="7076" w:type="dxa"/>
            <w:shd w:val="clear" w:color="auto" w:fill="auto"/>
          </w:tcPr>
          <w:p w14:paraId="25D36F62" w14:textId="77777777" w:rsidR="008528FC" w:rsidRPr="00020619" w:rsidRDefault="008528FC" w:rsidP="00E31124">
            <w:pPr>
              <w:pStyle w:val="TAL"/>
            </w:pPr>
            <w:r w:rsidRPr="00020619">
              <w:t>NR 15 kHz SSB SCS, 10 MHz bandwidth, FDD duplex mode</w:t>
            </w:r>
          </w:p>
        </w:tc>
      </w:tr>
      <w:tr w:rsidR="008528FC" w:rsidRPr="00020619" w14:paraId="1527770C" w14:textId="77777777" w:rsidTr="00E31124">
        <w:trPr>
          <w:jc w:val="center"/>
        </w:trPr>
        <w:tc>
          <w:tcPr>
            <w:tcW w:w="2274" w:type="dxa"/>
            <w:shd w:val="clear" w:color="auto" w:fill="auto"/>
          </w:tcPr>
          <w:p w14:paraId="25EE3DCC" w14:textId="77777777" w:rsidR="008528FC" w:rsidRPr="00020619" w:rsidRDefault="008528FC" w:rsidP="00E31124">
            <w:pPr>
              <w:pStyle w:val="TAL"/>
            </w:pPr>
            <w:r w:rsidRPr="00020619">
              <w:t>2</w:t>
            </w:r>
          </w:p>
        </w:tc>
        <w:tc>
          <w:tcPr>
            <w:tcW w:w="7076" w:type="dxa"/>
            <w:shd w:val="clear" w:color="auto" w:fill="auto"/>
          </w:tcPr>
          <w:p w14:paraId="3FC57507" w14:textId="77777777" w:rsidR="008528FC" w:rsidRPr="00020619" w:rsidRDefault="008528FC" w:rsidP="00E31124">
            <w:pPr>
              <w:pStyle w:val="TAL"/>
            </w:pPr>
            <w:r w:rsidRPr="00020619">
              <w:t>NR 15 kHz SSB SCS, 10 MHz bandwidth, TDD duplex mode</w:t>
            </w:r>
          </w:p>
        </w:tc>
      </w:tr>
      <w:tr w:rsidR="008528FC" w:rsidRPr="00020619" w14:paraId="07CA4AE5" w14:textId="77777777" w:rsidTr="00E31124">
        <w:trPr>
          <w:jc w:val="center"/>
        </w:trPr>
        <w:tc>
          <w:tcPr>
            <w:tcW w:w="2274" w:type="dxa"/>
            <w:shd w:val="clear" w:color="auto" w:fill="auto"/>
          </w:tcPr>
          <w:p w14:paraId="260EB13F" w14:textId="77777777" w:rsidR="008528FC" w:rsidRPr="00020619" w:rsidRDefault="008528FC" w:rsidP="00E31124">
            <w:pPr>
              <w:pStyle w:val="TAL"/>
            </w:pPr>
            <w:r w:rsidRPr="00020619">
              <w:t>3</w:t>
            </w:r>
          </w:p>
        </w:tc>
        <w:tc>
          <w:tcPr>
            <w:tcW w:w="7076" w:type="dxa"/>
            <w:shd w:val="clear" w:color="auto" w:fill="auto"/>
          </w:tcPr>
          <w:p w14:paraId="1CB285F8" w14:textId="159556AE" w:rsidR="008528FC" w:rsidRPr="00020619" w:rsidRDefault="008528FC" w:rsidP="00E31124">
            <w:pPr>
              <w:pStyle w:val="TAL"/>
            </w:pPr>
            <w:r w:rsidRPr="00020619">
              <w:t>NR 30</w:t>
            </w:r>
            <w:ins w:id="11" w:author="Anritsu" w:date="2024-07-30T10:39:00Z" w16du:dateUtc="2024-07-30T01:39:00Z">
              <w:r w:rsidR="00CE4D24">
                <w:rPr>
                  <w:rFonts w:hint="eastAsia"/>
                  <w:lang w:eastAsia="ja-JP"/>
                </w:rPr>
                <w:t xml:space="preserve"> </w:t>
              </w:r>
            </w:ins>
            <w:r w:rsidRPr="00020619">
              <w:t>kHz SSB SCS, 20 MHz bandwidth, TDD duplex mode</w:t>
            </w:r>
          </w:p>
        </w:tc>
      </w:tr>
      <w:tr w:rsidR="008528FC" w:rsidRPr="00020619" w14:paraId="0A86A12D" w14:textId="77777777" w:rsidTr="00E31124">
        <w:trPr>
          <w:jc w:val="center"/>
        </w:trPr>
        <w:tc>
          <w:tcPr>
            <w:tcW w:w="2274" w:type="dxa"/>
            <w:shd w:val="clear" w:color="auto" w:fill="auto"/>
          </w:tcPr>
          <w:p w14:paraId="76A7F7D3" w14:textId="77777777" w:rsidR="008528FC" w:rsidRPr="00020619" w:rsidRDefault="008528FC" w:rsidP="00E31124">
            <w:pPr>
              <w:pStyle w:val="TAL"/>
            </w:pPr>
            <w:r w:rsidRPr="00020619">
              <w:t>4</w:t>
            </w:r>
          </w:p>
        </w:tc>
        <w:tc>
          <w:tcPr>
            <w:tcW w:w="7076" w:type="dxa"/>
            <w:shd w:val="clear" w:color="auto" w:fill="auto"/>
          </w:tcPr>
          <w:p w14:paraId="24DB422E" w14:textId="77777777" w:rsidR="008528FC" w:rsidRPr="00020619" w:rsidRDefault="008528FC" w:rsidP="00E31124">
            <w:pPr>
              <w:pStyle w:val="TAL"/>
            </w:pPr>
            <w:r w:rsidRPr="00020619">
              <w:t>NR 15 kHz SSB SCS, 10 MHz bandwidth, HD-FDD duplex mode</w:t>
            </w:r>
          </w:p>
        </w:tc>
      </w:tr>
      <w:tr w:rsidR="008528FC" w:rsidRPr="00020619" w14:paraId="1C3D7EB2" w14:textId="77777777" w:rsidTr="00E31124">
        <w:trPr>
          <w:jc w:val="center"/>
        </w:trPr>
        <w:tc>
          <w:tcPr>
            <w:tcW w:w="9350" w:type="dxa"/>
            <w:gridSpan w:val="2"/>
            <w:shd w:val="clear" w:color="auto" w:fill="auto"/>
          </w:tcPr>
          <w:p w14:paraId="69E1F33E" w14:textId="77777777" w:rsidR="008528FC" w:rsidRPr="00020619" w:rsidRDefault="008528FC" w:rsidP="00E31124">
            <w:pPr>
              <w:pStyle w:val="TAN"/>
            </w:pPr>
            <w:r w:rsidRPr="00020619">
              <w:t>Note:</w:t>
            </w:r>
            <w:r w:rsidRPr="00020619">
              <w:tab/>
              <w:t>The UE is only required to be tested in one of the supported test configurations in each supported band</w:t>
            </w:r>
          </w:p>
        </w:tc>
      </w:tr>
    </w:tbl>
    <w:p w14:paraId="7E323F16" w14:textId="77777777" w:rsidR="008528FC" w:rsidRPr="00020619" w:rsidRDefault="008528FC" w:rsidP="008528FC"/>
    <w:p w14:paraId="68AB39AF" w14:textId="77777777" w:rsidR="008528FC" w:rsidRPr="00020619" w:rsidRDefault="008528FC" w:rsidP="008528FC">
      <w:pPr>
        <w:pStyle w:val="5"/>
      </w:pPr>
      <w:r w:rsidRPr="006312D8">
        <w:t>A.16.7.1.4.</w:t>
      </w:r>
      <w:r>
        <w:t>2</w:t>
      </w:r>
      <w:r w:rsidRPr="00020619">
        <w:tab/>
        <w:t>Test parameters</w:t>
      </w:r>
    </w:p>
    <w:p w14:paraId="0BD0D0CF" w14:textId="77777777" w:rsidR="008528FC" w:rsidRPr="00020619" w:rsidRDefault="008528FC" w:rsidP="008528FC">
      <w:r w:rsidRPr="00020619">
        <w:t xml:space="preserve">In this set of test cases </w:t>
      </w:r>
      <w:r w:rsidRPr="00020619">
        <w:rPr>
          <w:rFonts w:cs="v4.2.0"/>
        </w:rPr>
        <w:t>there are two cells in the test, PCell (Cell 1) and a FR1 neighbour cell (Cell 2) on a different frequency than the PCell</w:t>
      </w:r>
      <w:r w:rsidRPr="00020619">
        <w:t xml:space="preserve">. The test parameters for the Cell 1 and Cell 2 are given in Table </w:t>
      </w:r>
      <w:r w:rsidRPr="006312D8">
        <w:t>A.16.7.1.4.1</w:t>
      </w:r>
      <w:r w:rsidRPr="00020619">
        <w:t xml:space="preserve">-1 below. Both absolute and relative accuracy of RSRP inter-frequency measurements is tested by using the parameters in Table </w:t>
      </w:r>
      <w:r w:rsidRPr="006312D8">
        <w:t>A.16.7.1.4.1</w:t>
      </w:r>
      <w:r w:rsidRPr="00020619">
        <w:t>1. The inter-frequency measurements are supported by a measurement gap.</w:t>
      </w:r>
    </w:p>
    <w:p w14:paraId="64E74DB1" w14:textId="79A5722C" w:rsidR="008528FC" w:rsidRPr="00020619" w:rsidRDefault="008528FC" w:rsidP="008528FC">
      <w:pPr>
        <w:pStyle w:val="TH"/>
      </w:pPr>
      <w:r w:rsidRPr="00020619">
        <w:lastRenderedPageBreak/>
        <w:t xml:space="preserve">Table </w:t>
      </w:r>
      <w:r w:rsidRPr="006312D8">
        <w:t>A.16.7.1.4.</w:t>
      </w:r>
      <w:del w:id="12" w:author="Anritsu" w:date="2024-07-30T10:39:00Z" w16du:dateUtc="2024-07-30T01:39:00Z">
        <w:r w:rsidRPr="006312D8" w:rsidDel="00427D46">
          <w:delText>1</w:delText>
        </w:r>
      </w:del>
      <w:ins w:id="13" w:author="Anritsu" w:date="2024-07-30T10:39:00Z" w16du:dateUtc="2024-07-30T01:39:00Z">
        <w:r w:rsidR="00427D46">
          <w:rPr>
            <w:rFonts w:hint="eastAsia"/>
            <w:lang w:eastAsia="ja-JP"/>
          </w:rPr>
          <w:t>2</w:t>
        </w:r>
      </w:ins>
      <w:r w:rsidRPr="00020619">
        <w:t>-1: SS-RSRP inter-frequency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651"/>
        <w:gridCol w:w="850"/>
        <w:gridCol w:w="893"/>
        <w:gridCol w:w="971"/>
        <w:gridCol w:w="219"/>
        <w:gridCol w:w="43"/>
        <w:gridCol w:w="709"/>
        <w:gridCol w:w="961"/>
        <w:gridCol w:w="130"/>
        <w:gridCol w:w="831"/>
      </w:tblGrid>
      <w:tr w:rsidR="008528FC" w:rsidRPr="00020619" w14:paraId="45C4FB90" w14:textId="77777777" w:rsidTr="00E31124">
        <w:trPr>
          <w:trHeight w:val="187"/>
          <w:jc w:val="center"/>
        </w:trPr>
        <w:tc>
          <w:tcPr>
            <w:tcW w:w="2689" w:type="dxa"/>
            <w:gridSpan w:val="2"/>
            <w:tcBorders>
              <w:top w:val="single" w:sz="4" w:space="0" w:color="auto"/>
              <w:left w:val="single" w:sz="4" w:space="0" w:color="auto"/>
              <w:bottom w:val="nil"/>
              <w:right w:val="single" w:sz="4" w:space="0" w:color="auto"/>
            </w:tcBorders>
            <w:shd w:val="clear" w:color="auto" w:fill="auto"/>
            <w:vAlign w:val="center"/>
            <w:hideMark/>
          </w:tcPr>
          <w:p w14:paraId="189C7DDB" w14:textId="77777777" w:rsidR="008528FC" w:rsidRPr="00020619" w:rsidRDefault="008528FC" w:rsidP="00E31124">
            <w:pPr>
              <w:pStyle w:val="TAH"/>
            </w:pPr>
            <w:r w:rsidRPr="00020619">
              <w:lastRenderedPageBreak/>
              <w:t>Parameter</w:t>
            </w:r>
          </w:p>
        </w:tc>
        <w:tc>
          <w:tcPr>
            <w:tcW w:w="850" w:type="dxa"/>
            <w:tcBorders>
              <w:top w:val="single" w:sz="4" w:space="0" w:color="auto"/>
              <w:left w:val="single" w:sz="4" w:space="0" w:color="auto"/>
              <w:bottom w:val="nil"/>
              <w:right w:val="single" w:sz="4" w:space="0" w:color="auto"/>
            </w:tcBorders>
            <w:shd w:val="clear" w:color="auto" w:fill="auto"/>
            <w:vAlign w:val="center"/>
          </w:tcPr>
          <w:p w14:paraId="46950C61" w14:textId="77777777" w:rsidR="008528FC" w:rsidRPr="00020619" w:rsidRDefault="008528FC" w:rsidP="00E31124">
            <w:pPr>
              <w:pStyle w:val="TAH"/>
            </w:pPr>
            <w:r w:rsidRPr="00020619">
              <w:t>Config</w:t>
            </w:r>
          </w:p>
        </w:tc>
        <w:tc>
          <w:tcPr>
            <w:tcW w:w="893" w:type="dxa"/>
            <w:tcBorders>
              <w:top w:val="single" w:sz="4" w:space="0" w:color="auto"/>
              <w:left w:val="single" w:sz="4" w:space="0" w:color="auto"/>
              <w:bottom w:val="nil"/>
              <w:right w:val="single" w:sz="4" w:space="0" w:color="auto"/>
            </w:tcBorders>
            <w:shd w:val="clear" w:color="auto" w:fill="auto"/>
            <w:vAlign w:val="center"/>
            <w:hideMark/>
          </w:tcPr>
          <w:p w14:paraId="5F08CC90" w14:textId="77777777" w:rsidR="008528FC" w:rsidRPr="00020619" w:rsidRDefault="008528FC" w:rsidP="00E31124">
            <w:pPr>
              <w:pStyle w:val="TAH"/>
            </w:pPr>
            <w:r w:rsidRPr="00020619">
              <w:t>Unit</w:t>
            </w:r>
          </w:p>
        </w:tc>
        <w:tc>
          <w:tcPr>
            <w:tcW w:w="1942" w:type="dxa"/>
            <w:gridSpan w:val="4"/>
            <w:tcBorders>
              <w:top w:val="single" w:sz="4" w:space="0" w:color="auto"/>
              <w:left w:val="single" w:sz="4" w:space="0" w:color="auto"/>
              <w:bottom w:val="single" w:sz="4" w:space="0" w:color="auto"/>
              <w:right w:val="single" w:sz="4" w:space="0" w:color="auto"/>
            </w:tcBorders>
            <w:vAlign w:val="center"/>
            <w:hideMark/>
          </w:tcPr>
          <w:p w14:paraId="6F9C9CA8" w14:textId="77777777" w:rsidR="008528FC" w:rsidRPr="00020619" w:rsidRDefault="008528FC" w:rsidP="00E31124">
            <w:pPr>
              <w:pStyle w:val="TAH"/>
            </w:pPr>
            <w:r w:rsidRPr="00020619">
              <w:t>Test 1</w:t>
            </w:r>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14:paraId="6632CBE5" w14:textId="77777777" w:rsidR="008528FC" w:rsidRPr="00020619" w:rsidRDefault="008528FC" w:rsidP="00E31124">
            <w:pPr>
              <w:pStyle w:val="TAH"/>
            </w:pPr>
            <w:r w:rsidRPr="00020619">
              <w:t>Test 2</w:t>
            </w:r>
          </w:p>
        </w:tc>
      </w:tr>
      <w:tr w:rsidR="008528FC" w:rsidRPr="00020619" w14:paraId="0E0AC04D"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vAlign w:val="center"/>
            <w:hideMark/>
          </w:tcPr>
          <w:p w14:paraId="30F3A851" w14:textId="77777777" w:rsidR="008528FC" w:rsidRPr="00020619" w:rsidRDefault="008528FC" w:rsidP="00E31124">
            <w:pPr>
              <w:pStyle w:val="TAH"/>
              <w:rPr>
                <w:rFonts w:eastAsia="Calibri"/>
                <w:szCs w:val="22"/>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0E8CFF93" w14:textId="77777777" w:rsidR="008528FC" w:rsidRPr="00020619" w:rsidRDefault="008528FC" w:rsidP="00E31124">
            <w:pPr>
              <w:pStyle w:val="TAH"/>
              <w:rPr>
                <w:rFonts w:eastAsia="Calibri"/>
                <w:szCs w:val="22"/>
              </w:rPr>
            </w:pPr>
          </w:p>
        </w:tc>
        <w:tc>
          <w:tcPr>
            <w:tcW w:w="893" w:type="dxa"/>
            <w:tcBorders>
              <w:top w:val="nil"/>
              <w:left w:val="single" w:sz="4" w:space="0" w:color="auto"/>
              <w:bottom w:val="single" w:sz="4" w:space="0" w:color="auto"/>
              <w:right w:val="single" w:sz="4" w:space="0" w:color="auto"/>
            </w:tcBorders>
            <w:shd w:val="clear" w:color="auto" w:fill="auto"/>
            <w:vAlign w:val="center"/>
            <w:hideMark/>
          </w:tcPr>
          <w:p w14:paraId="52355D34" w14:textId="77777777" w:rsidR="008528FC" w:rsidRPr="00020619" w:rsidRDefault="008528FC" w:rsidP="00E31124">
            <w:pPr>
              <w:pStyle w:val="TAH"/>
              <w:rPr>
                <w:rFonts w:eastAsia="Calibri"/>
                <w:szCs w:val="22"/>
              </w:rPr>
            </w:pPr>
          </w:p>
        </w:tc>
        <w:tc>
          <w:tcPr>
            <w:tcW w:w="1233" w:type="dxa"/>
            <w:gridSpan w:val="3"/>
            <w:tcBorders>
              <w:top w:val="single" w:sz="4" w:space="0" w:color="auto"/>
              <w:left w:val="single" w:sz="4" w:space="0" w:color="auto"/>
              <w:bottom w:val="single" w:sz="4" w:space="0" w:color="auto"/>
              <w:right w:val="single" w:sz="4" w:space="0" w:color="auto"/>
            </w:tcBorders>
            <w:vAlign w:val="center"/>
            <w:hideMark/>
          </w:tcPr>
          <w:p w14:paraId="64457392" w14:textId="77777777" w:rsidR="008528FC" w:rsidRPr="00020619" w:rsidRDefault="008528FC" w:rsidP="00E31124">
            <w:pPr>
              <w:pStyle w:val="TAH"/>
            </w:pPr>
            <w:r w:rsidRPr="00020619">
              <w:t>Cell 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6FA684" w14:textId="77777777" w:rsidR="008528FC" w:rsidRPr="00020619" w:rsidRDefault="008528FC" w:rsidP="00E31124">
            <w:pPr>
              <w:pStyle w:val="TAH"/>
            </w:pPr>
            <w:r w:rsidRPr="00020619">
              <w:t>Cell 2</w:t>
            </w:r>
          </w:p>
        </w:tc>
        <w:tc>
          <w:tcPr>
            <w:tcW w:w="1091" w:type="dxa"/>
            <w:gridSpan w:val="2"/>
            <w:tcBorders>
              <w:top w:val="single" w:sz="4" w:space="0" w:color="auto"/>
              <w:left w:val="single" w:sz="4" w:space="0" w:color="auto"/>
              <w:bottom w:val="single" w:sz="4" w:space="0" w:color="auto"/>
              <w:right w:val="single" w:sz="4" w:space="0" w:color="auto"/>
            </w:tcBorders>
            <w:vAlign w:val="center"/>
            <w:hideMark/>
          </w:tcPr>
          <w:p w14:paraId="7154072B" w14:textId="77777777" w:rsidR="008528FC" w:rsidRPr="00020619" w:rsidRDefault="008528FC" w:rsidP="00E31124">
            <w:pPr>
              <w:pStyle w:val="TAH"/>
            </w:pPr>
            <w:r w:rsidRPr="00020619">
              <w:t>Cell 1</w:t>
            </w:r>
          </w:p>
        </w:tc>
        <w:tc>
          <w:tcPr>
            <w:tcW w:w="831" w:type="dxa"/>
            <w:tcBorders>
              <w:top w:val="single" w:sz="4" w:space="0" w:color="auto"/>
              <w:left w:val="single" w:sz="4" w:space="0" w:color="auto"/>
              <w:bottom w:val="single" w:sz="4" w:space="0" w:color="auto"/>
              <w:right w:val="single" w:sz="4" w:space="0" w:color="auto"/>
            </w:tcBorders>
            <w:vAlign w:val="center"/>
            <w:hideMark/>
          </w:tcPr>
          <w:p w14:paraId="3FA3E812" w14:textId="77777777" w:rsidR="008528FC" w:rsidRPr="00020619" w:rsidRDefault="008528FC" w:rsidP="00E31124">
            <w:pPr>
              <w:pStyle w:val="TAH"/>
            </w:pPr>
            <w:r w:rsidRPr="00020619">
              <w:t>Cell 2</w:t>
            </w:r>
          </w:p>
        </w:tc>
      </w:tr>
      <w:tr w:rsidR="008528FC" w:rsidRPr="00020619" w14:paraId="7984A71C" w14:textId="77777777" w:rsidTr="00E31124">
        <w:trPr>
          <w:trHeight w:val="187"/>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4D800192" w14:textId="77777777" w:rsidR="008528FC" w:rsidRPr="00020619" w:rsidRDefault="008528FC" w:rsidP="00E31124">
            <w:pPr>
              <w:pStyle w:val="TAL"/>
            </w:pPr>
            <w:r w:rsidRPr="00020619">
              <w:t>SSB ARFCN</w:t>
            </w:r>
          </w:p>
        </w:tc>
        <w:tc>
          <w:tcPr>
            <w:tcW w:w="850" w:type="dxa"/>
            <w:tcBorders>
              <w:top w:val="single" w:sz="4" w:space="0" w:color="auto"/>
              <w:left w:val="single" w:sz="4" w:space="0" w:color="auto"/>
              <w:bottom w:val="single" w:sz="4" w:space="0" w:color="auto"/>
              <w:right w:val="single" w:sz="4" w:space="0" w:color="auto"/>
            </w:tcBorders>
          </w:tcPr>
          <w:p w14:paraId="42C90F56"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tcPr>
          <w:p w14:paraId="365E3327" w14:textId="77777777" w:rsidR="008528FC" w:rsidRPr="00020619" w:rsidRDefault="008528FC" w:rsidP="00E31124">
            <w:pPr>
              <w:pStyle w:val="TAC"/>
            </w:pPr>
          </w:p>
        </w:tc>
        <w:tc>
          <w:tcPr>
            <w:tcW w:w="1233" w:type="dxa"/>
            <w:gridSpan w:val="3"/>
            <w:tcBorders>
              <w:top w:val="single" w:sz="4" w:space="0" w:color="auto"/>
              <w:left w:val="single" w:sz="4" w:space="0" w:color="auto"/>
              <w:bottom w:val="single" w:sz="4" w:space="0" w:color="auto"/>
              <w:right w:val="single" w:sz="4" w:space="0" w:color="auto"/>
            </w:tcBorders>
            <w:hideMark/>
          </w:tcPr>
          <w:p w14:paraId="56DD41FF" w14:textId="77777777" w:rsidR="008528FC" w:rsidRPr="00020619" w:rsidRDefault="008528FC" w:rsidP="00E31124">
            <w:pPr>
              <w:pStyle w:val="TAC"/>
            </w:pPr>
            <w:r w:rsidRPr="00020619">
              <w:t>freq1</w:t>
            </w:r>
          </w:p>
        </w:tc>
        <w:tc>
          <w:tcPr>
            <w:tcW w:w="709" w:type="dxa"/>
            <w:tcBorders>
              <w:top w:val="single" w:sz="4" w:space="0" w:color="auto"/>
              <w:left w:val="single" w:sz="4" w:space="0" w:color="auto"/>
              <w:bottom w:val="single" w:sz="4" w:space="0" w:color="auto"/>
              <w:right w:val="single" w:sz="4" w:space="0" w:color="auto"/>
            </w:tcBorders>
          </w:tcPr>
          <w:p w14:paraId="0139C3E2" w14:textId="77777777" w:rsidR="008528FC" w:rsidRPr="00020619" w:rsidRDefault="008528FC" w:rsidP="00E31124">
            <w:pPr>
              <w:pStyle w:val="TAC"/>
            </w:pPr>
            <w:r w:rsidRPr="00020619">
              <w:t>freq2</w:t>
            </w:r>
          </w:p>
        </w:tc>
        <w:tc>
          <w:tcPr>
            <w:tcW w:w="1091" w:type="dxa"/>
            <w:gridSpan w:val="2"/>
            <w:tcBorders>
              <w:top w:val="single" w:sz="4" w:space="0" w:color="auto"/>
              <w:left w:val="single" w:sz="4" w:space="0" w:color="auto"/>
              <w:bottom w:val="single" w:sz="4" w:space="0" w:color="auto"/>
              <w:right w:val="single" w:sz="4" w:space="0" w:color="auto"/>
            </w:tcBorders>
            <w:hideMark/>
          </w:tcPr>
          <w:p w14:paraId="201C6C53" w14:textId="77777777" w:rsidR="008528FC" w:rsidRPr="00020619" w:rsidRDefault="008528FC" w:rsidP="00E31124">
            <w:pPr>
              <w:pStyle w:val="TAC"/>
            </w:pPr>
            <w:r w:rsidRPr="00020619">
              <w:t>freq1</w:t>
            </w:r>
          </w:p>
        </w:tc>
        <w:tc>
          <w:tcPr>
            <w:tcW w:w="831" w:type="dxa"/>
            <w:tcBorders>
              <w:top w:val="single" w:sz="4" w:space="0" w:color="auto"/>
              <w:left w:val="single" w:sz="4" w:space="0" w:color="auto"/>
              <w:bottom w:val="single" w:sz="4" w:space="0" w:color="auto"/>
              <w:right w:val="single" w:sz="4" w:space="0" w:color="auto"/>
            </w:tcBorders>
          </w:tcPr>
          <w:p w14:paraId="7D7480F8" w14:textId="77777777" w:rsidR="008528FC" w:rsidRPr="00020619" w:rsidRDefault="008528FC" w:rsidP="00E31124">
            <w:pPr>
              <w:pStyle w:val="TAC"/>
            </w:pPr>
            <w:r w:rsidRPr="00020619">
              <w:t>freq2</w:t>
            </w:r>
          </w:p>
        </w:tc>
      </w:tr>
      <w:tr w:rsidR="008528FC" w:rsidRPr="00020619" w14:paraId="537C78ED" w14:textId="77777777" w:rsidTr="00E31124">
        <w:trPr>
          <w:trHeight w:val="187"/>
          <w:jc w:val="center"/>
        </w:trPr>
        <w:tc>
          <w:tcPr>
            <w:tcW w:w="2689" w:type="dxa"/>
            <w:gridSpan w:val="2"/>
            <w:tcBorders>
              <w:top w:val="single" w:sz="4" w:space="0" w:color="auto"/>
              <w:left w:val="single" w:sz="4" w:space="0" w:color="auto"/>
              <w:bottom w:val="nil"/>
              <w:right w:val="single" w:sz="4" w:space="0" w:color="auto"/>
            </w:tcBorders>
            <w:shd w:val="clear" w:color="auto" w:fill="auto"/>
            <w:hideMark/>
          </w:tcPr>
          <w:p w14:paraId="710BCCE3" w14:textId="77777777" w:rsidR="008528FC" w:rsidRPr="00020619" w:rsidRDefault="008528FC" w:rsidP="00E31124">
            <w:pPr>
              <w:pStyle w:val="TAL"/>
            </w:pPr>
            <w:r w:rsidRPr="00020619">
              <w:t>BW</w:t>
            </w:r>
            <w:r w:rsidRPr="00020619">
              <w:rPr>
                <w:vertAlign w:val="subscript"/>
              </w:rPr>
              <w:t>channel</w:t>
            </w:r>
          </w:p>
        </w:tc>
        <w:tc>
          <w:tcPr>
            <w:tcW w:w="850" w:type="dxa"/>
            <w:tcBorders>
              <w:top w:val="single" w:sz="4" w:space="0" w:color="auto"/>
              <w:left w:val="single" w:sz="4" w:space="0" w:color="auto"/>
              <w:bottom w:val="single" w:sz="4" w:space="0" w:color="auto"/>
              <w:right w:val="single" w:sz="4" w:space="0" w:color="auto"/>
            </w:tcBorders>
          </w:tcPr>
          <w:p w14:paraId="6CC01A12"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nil"/>
              <w:right w:val="single" w:sz="4" w:space="0" w:color="auto"/>
            </w:tcBorders>
            <w:shd w:val="clear" w:color="auto" w:fill="auto"/>
            <w:hideMark/>
          </w:tcPr>
          <w:p w14:paraId="20B51D40" w14:textId="77777777" w:rsidR="008528FC" w:rsidRPr="00020619" w:rsidRDefault="008528FC" w:rsidP="00E31124">
            <w:pPr>
              <w:pStyle w:val="TAC"/>
            </w:pPr>
            <w:r w:rsidRPr="00020619">
              <w:t>MHz</w:t>
            </w:r>
          </w:p>
        </w:tc>
        <w:tc>
          <w:tcPr>
            <w:tcW w:w="1942" w:type="dxa"/>
            <w:gridSpan w:val="4"/>
            <w:tcBorders>
              <w:top w:val="single" w:sz="4" w:space="0" w:color="auto"/>
              <w:left w:val="single" w:sz="4" w:space="0" w:color="auto"/>
              <w:right w:val="single" w:sz="4" w:space="0" w:color="auto"/>
            </w:tcBorders>
            <w:hideMark/>
          </w:tcPr>
          <w:p w14:paraId="5F2FEBB4" w14:textId="77777777" w:rsidR="008528FC" w:rsidRPr="00020619" w:rsidRDefault="008528FC" w:rsidP="00E31124">
            <w:pPr>
              <w:pStyle w:val="TAC"/>
            </w:pPr>
            <w:r w:rsidRPr="00020619">
              <w:rPr>
                <w:szCs w:val="18"/>
              </w:rPr>
              <w:t>10: N</w:t>
            </w:r>
            <w:r w:rsidRPr="00020619">
              <w:rPr>
                <w:szCs w:val="18"/>
                <w:vertAlign w:val="subscript"/>
              </w:rPr>
              <w:t>RB,c</w:t>
            </w:r>
            <w:r w:rsidRPr="00020619">
              <w:rPr>
                <w:szCs w:val="18"/>
              </w:rPr>
              <w:t xml:space="preserve"> = 52</w:t>
            </w:r>
          </w:p>
        </w:tc>
        <w:tc>
          <w:tcPr>
            <w:tcW w:w="1922" w:type="dxa"/>
            <w:gridSpan w:val="3"/>
            <w:tcBorders>
              <w:top w:val="single" w:sz="4" w:space="0" w:color="auto"/>
              <w:left w:val="single" w:sz="4" w:space="0" w:color="auto"/>
              <w:right w:val="single" w:sz="4" w:space="0" w:color="auto"/>
            </w:tcBorders>
            <w:hideMark/>
          </w:tcPr>
          <w:p w14:paraId="4C722EDC" w14:textId="77777777" w:rsidR="008528FC" w:rsidRPr="00020619" w:rsidRDefault="008528FC" w:rsidP="00E31124">
            <w:pPr>
              <w:pStyle w:val="TAC"/>
            </w:pPr>
            <w:r w:rsidRPr="00020619">
              <w:rPr>
                <w:szCs w:val="18"/>
              </w:rPr>
              <w:t>10: N</w:t>
            </w:r>
            <w:r w:rsidRPr="00020619">
              <w:rPr>
                <w:szCs w:val="18"/>
                <w:vertAlign w:val="subscript"/>
              </w:rPr>
              <w:t>RB,c</w:t>
            </w:r>
            <w:r w:rsidRPr="00020619">
              <w:rPr>
                <w:szCs w:val="18"/>
              </w:rPr>
              <w:t xml:space="preserve"> = 52</w:t>
            </w:r>
          </w:p>
        </w:tc>
      </w:tr>
      <w:tr w:rsidR="008528FC" w:rsidRPr="00020619" w14:paraId="3B8D1BB5" w14:textId="77777777" w:rsidTr="00E31124">
        <w:trPr>
          <w:trHeight w:val="187"/>
          <w:jc w:val="center"/>
        </w:trPr>
        <w:tc>
          <w:tcPr>
            <w:tcW w:w="2689" w:type="dxa"/>
            <w:gridSpan w:val="2"/>
            <w:tcBorders>
              <w:top w:val="nil"/>
              <w:left w:val="single" w:sz="4" w:space="0" w:color="auto"/>
              <w:bottom w:val="nil"/>
              <w:right w:val="single" w:sz="4" w:space="0" w:color="auto"/>
            </w:tcBorders>
            <w:shd w:val="clear" w:color="auto" w:fill="auto"/>
          </w:tcPr>
          <w:p w14:paraId="6937EF1E"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21DD35A1" w14:textId="77777777" w:rsidR="008528FC" w:rsidRPr="00020619" w:rsidRDefault="008528FC" w:rsidP="00E31124">
            <w:pPr>
              <w:pStyle w:val="TAC"/>
            </w:pPr>
            <w:r w:rsidRPr="00020619">
              <w:t>2</w:t>
            </w:r>
          </w:p>
        </w:tc>
        <w:tc>
          <w:tcPr>
            <w:tcW w:w="893" w:type="dxa"/>
            <w:tcBorders>
              <w:top w:val="nil"/>
              <w:left w:val="single" w:sz="4" w:space="0" w:color="auto"/>
              <w:bottom w:val="nil"/>
              <w:right w:val="single" w:sz="4" w:space="0" w:color="auto"/>
            </w:tcBorders>
            <w:shd w:val="clear" w:color="auto" w:fill="auto"/>
          </w:tcPr>
          <w:p w14:paraId="3E5F3243" w14:textId="77777777" w:rsidR="008528FC" w:rsidRPr="00020619" w:rsidRDefault="008528FC" w:rsidP="00E31124">
            <w:pPr>
              <w:pStyle w:val="TAC"/>
            </w:pPr>
          </w:p>
        </w:tc>
        <w:tc>
          <w:tcPr>
            <w:tcW w:w="1942" w:type="dxa"/>
            <w:gridSpan w:val="4"/>
            <w:tcBorders>
              <w:left w:val="single" w:sz="4" w:space="0" w:color="auto"/>
              <w:right w:val="single" w:sz="4" w:space="0" w:color="auto"/>
            </w:tcBorders>
          </w:tcPr>
          <w:p w14:paraId="651806D5" w14:textId="77777777" w:rsidR="008528FC" w:rsidRPr="00020619" w:rsidRDefault="008528FC" w:rsidP="00E31124">
            <w:pPr>
              <w:pStyle w:val="TAC"/>
              <w:rPr>
                <w:szCs w:val="18"/>
              </w:rPr>
            </w:pPr>
            <w:r w:rsidRPr="00020619">
              <w:rPr>
                <w:szCs w:val="18"/>
              </w:rPr>
              <w:t>10: N</w:t>
            </w:r>
            <w:r w:rsidRPr="00020619">
              <w:rPr>
                <w:szCs w:val="18"/>
                <w:vertAlign w:val="subscript"/>
              </w:rPr>
              <w:t>RB,c</w:t>
            </w:r>
            <w:r w:rsidRPr="00020619">
              <w:rPr>
                <w:szCs w:val="18"/>
              </w:rPr>
              <w:t xml:space="preserve"> = 52</w:t>
            </w:r>
          </w:p>
        </w:tc>
        <w:tc>
          <w:tcPr>
            <w:tcW w:w="1922" w:type="dxa"/>
            <w:gridSpan w:val="3"/>
            <w:tcBorders>
              <w:left w:val="single" w:sz="4" w:space="0" w:color="auto"/>
              <w:right w:val="single" w:sz="4" w:space="0" w:color="auto"/>
            </w:tcBorders>
          </w:tcPr>
          <w:p w14:paraId="65CB190E" w14:textId="77777777" w:rsidR="008528FC" w:rsidRPr="00020619" w:rsidRDefault="008528FC" w:rsidP="00E31124">
            <w:pPr>
              <w:pStyle w:val="TAC"/>
              <w:rPr>
                <w:szCs w:val="18"/>
              </w:rPr>
            </w:pPr>
            <w:r w:rsidRPr="00020619">
              <w:rPr>
                <w:szCs w:val="18"/>
              </w:rPr>
              <w:t>10: N</w:t>
            </w:r>
            <w:r w:rsidRPr="00020619">
              <w:rPr>
                <w:szCs w:val="18"/>
                <w:vertAlign w:val="subscript"/>
              </w:rPr>
              <w:t>RB,c</w:t>
            </w:r>
            <w:r w:rsidRPr="00020619">
              <w:rPr>
                <w:szCs w:val="18"/>
              </w:rPr>
              <w:t xml:space="preserve"> = 52</w:t>
            </w:r>
          </w:p>
        </w:tc>
      </w:tr>
      <w:tr w:rsidR="008528FC" w:rsidRPr="00020619" w14:paraId="7A908750"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tcPr>
          <w:p w14:paraId="2F6CBEA1"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79D9F216" w14:textId="77777777" w:rsidR="008528FC" w:rsidRPr="00020619" w:rsidRDefault="008528FC" w:rsidP="00E31124">
            <w:pPr>
              <w:pStyle w:val="TAC"/>
            </w:pPr>
            <w:r w:rsidRPr="00020619">
              <w:t>3</w:t>
            </w:r>
          </w:p>
        </w:tc>
        <w:tc>
          <w:tcPr>
            <w:tcW w:w="893" w:type="dxa"/>
            <w:tcBorders>
              <w:top w:val="nil"/>
              <w:left w:val="single" w:sz="4" w:space="0" w:color="auto"/>
              <w:bottom w:val="single" w:sz="4" w:space="0" w:color="auto"/>
              <w:right w:val="single" w:sz="4" w:space="0" w:color="auto"/>
            </w:tcBorders>
            <w:shd w:val="clear" w:color="auto" w:fill="auto"/>
          </w:tcPr>
          <w:p w14:paraId="392940C3"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7EA63B99" w14:textId="77777777" w:rsidR="008528FC" w:rsidRPr="00020619" w:rsidRDefault="008528FC" w:rsidP="00E31124">
            <w:pPr>
              <w:pStyle w:val="TAC"/>
            </w:pPr>
            <w:r w:rsidRPr="00020619">
              <w:rPr>
                <w:szCs w:val="18"/>
              </w:rPr>
              <w:t>20: N</w:t>
            </w:r>
            <w:r w:rsidRPr="00020619">
              <w:rPr>
                <w:szCs w:val="18"/>
                <w:vertAlign w:val="subscript"/>
              </w:rPr>
              <w:t>RB,c</w:t>
            </w:r>
            <w:r w:rsidRPr="00020619">
              <w:rPr>
                <w:szCs w:val="18"/>
              </w:rPr>
              <w:t xml:space="preserve"> = 51</w:t>
            </w:r>
          </w:p>
        </w:tc>
        <w:tc>
          <w:tcPr>
            <w:tcW w:w="1922" w:type="dxa"/>
            <w:gridSpan w:val="3"/>
            <w:tcBorders>
              <w:left w:val="single" w:sz="4" w:space="0" w:color="auto"/>
              <w:bottom w:val="single" w:sz="4" w:space="0" w:color="auto"/>
              <w:right w:val="single" w:sz="4" w:space="0" w:color="auto"/>
            </w:tcBorders>
          </w:tcPr>
          <w:p w14:paraId="4A4956B7" w14:textId="77777777" w:rsidR="008528FC" w:rsidRPr="00020619" w:rsidRDefault="008528FC" w:rsidP="00E31124">
            <w:pPr>
              <w:pStyle w:val="TAC"/>
            </w:pPr>
            <w:r w:rsidRPr="00020619">
              <w:rPr>
                <w:szCs w:val="18"/>
              </w:rPr>
              <w:t>20: N</w:t>
            </w:r>
            <w:r w:rsidRPr="00020619">
              <w:rPr>
                <w:szCs w:val="18"/>
                <w:vertAlign w:val="subscript"/>
              </w:rPr>
              <w:t>RB,c</w:t>
            </w:r>
            <w:r w:rsidRPr="00020619">
              <w:rPr>
                <w:szCs w:val="18"/>
              </w:rPr>
              <w:t xml:space="preserve"> = 51</w:t>
            </w:r>
          </w:p>
        </w:tc>
      </w:tr>
      <w:tr w:rsidR="008528FC" w:rsidRPr="00020619" w14:paraId="6E8C492B" w14:textId="77777777" w:rsidTr="00E31124">
        <w:trPr>
          <w:trHeight w:val="187"/>
          <w:jc w:val="center"/>
        </w:trPr>
        <w:tc>
          <w:tcPr>
            <w:tcW w:w="2689" w:type="dxa"/>
            <w:gridSpan w:val="2"/>
            <w:vMerge w:val="restart"/>
            <w:tcBorders>
              <w:left w:val="single" w:sz="4" w:space="0" w:color="auto"/>
              <w:right w:val="single" w:sz="4" w:space="0" w:color="auto"/>
            </w:tcBorders>
            <w:shd w:val="clear" w:color="auto" w:fill="auto"/>
          </w:tcPr>
          <w:p w14:paraId="15A40A4A" w14:textId="77777777" w:rsidR="008528FC" w:rsidRPr="00020619" w:rsidRDefault="008528FC" w:rsidP="00E31124">
            <w:pPr>
              <w:pStyle w:val="TAL"/>
            </w:pPr>
            <w:r w:rsidRPr="00020619">
              <w:t>Duplex mode</w:t>
            </w:r>
          </w:p>
        </w:tc>
        <w:tc>
          <w:tcPr>
            <w:tcW w:w="850" w:type="dxa"/>
            <w:tcBorders>
              <w:top w:val="single" w:sz="4" w:space="0" w:color="auto"/>
              <w:left w:val="single" w:sz="4" w:space="0" w:color="auto"/>
              <w:bottom w:val="single" w:sz="4" w:space="0" w:color="auto"/>
              <w:right w:val="single" w:sz="4" w:space="0" w:color="auto"/>
            </w:tcBorders>
          </w:tcPr>
          <w:p w14:paraId="512B8708" w14:textId="77777777" w:rsidR="008528FC" w:rsidRPr="00020619" w:rsidRDefault="008528FC" w:rsidP="00E31124">
            <w:pPr>
              <w:pStyle w:val="TAC"/>
            </w:pPr>
            <w:r w:rsidRPr="00020619">
              <w:t>1</w:t>
            </w:r>
          </w:p>
        </w:tc>
        <w:tc>
          <w:tcPr>
            <w:tcW w:w="893" w:type="dxa"/>
            <w:tcBorders>
              <w:left w:val="single" w:sz="4" w:space="0" w:color="auto"/>
              <w:bottom w:val="nil"/>
              <w:right w:val="single" w:sz="4" w:space="0" w:color="auto"/>
            </w:tcBorders>
            <w:shd w:val="clear" w:color="auto" w:fill="auto"/>
          </w:tcPr>
          <w:p w14:paraId="0DE8290F"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1E7BCE30" w14:textId="77777777" w:rsidR="008528FC" w:rsidRPr="00020619" w:rsidRDefault="008528FC" w:rsidP="00E31124">
            <w:pPr>
              <w:pStyle w:val="TAC"/>
              <w:rPr>
                <w:szCs w:val="18"/>
              </w:rPr>
            </w:pPr>
            <w:r w:rsidRPr="00020619">
              <w:rPr>
                <w:szCs w:val="18"/>
              </w:rPr>
              <w:t>FDD</w:t>
            </w:r>
          </w:p>
        </w:tc>
        <w:tc>
          <w:tcPr>
            <w:tcW w:w="1922" w:type="dxa"/>
            <w:gridSpan w:val="3"/>
            <w:tcBorders>
              <w:left w:val="single" w:sz="4" w:space="0" w:color="auto"/>
              <w:bottom w:val="single" w:sz="4" w:space="0" w:color="auto"/>
              <w:right w:val="single" w:sz="4" w:space="0" w:color="auto"/>
            </w:tcBorders>
          </w:tcPr>
          <w:p w14:paraId="0EA1C196" w14:textId="77777777" w:rsidR="008528FC" w:rsidRPr="00020619" w:rsidRDefault="008528FC" w:rsidP="00E31124">
            <w:pPr>
              <w:pStyle w:val="TAC"/>
              <w:rPr>
                <w:szCs w:val="18"/>
              </w:rPr>
            </w:pPr>
            <w:r w:rsidRPr="00020619">
              <w:rPr>
                <w:szCs w:val="18"/>
              </w:rPr>
              <w:t>FDD</w:t>
            </w:r>
          </w:p>
        </w:tc>
      </w:tr>
      <w:tr w:rsidR="008528FC" w:rsidRPr="00020619" w14:paraId="0A978580" w14:textId="77777777" w:rsidTr="00E31124">
        <w:trPr>
          <w:trHeight w:val="187"/>
          <w:jc w:val="center"/>
        </w:trPr>
        <w:tc>
          <w:tcPr>
            <w:tcW w:w="2689" w:type="dxa"/>
            <w:gridSpan w:val="2"/>
            <w:vMerge/>
            <w:tcBorders>
              <w:left w:val="single" w:sz="4" w:space="0" w:color="auto"/>
              <w:right w:val="single" w:sz="4" w:space="0" w:color="auto"/>
            </w:tcBorders>
            <w:shd w:val="clear" w:color="auto" w:fill="auto"/>
          </w:tcPr>
          <w:p w14:paraId="16DFE0DF"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25C2945E" w14:textId="77777777" w:rsidR="008528FC" w:rsidRPr="00020619" w:rsidRDefault="008528FC" w:rsidP="00E31124">
            <w:pPr>
              <w:pStyle w:val="TAC"/>
            </w:pPr>
            <w:r w:rsidRPr="00020619">
              <w:t>2</w:t>
            </w:r>
          </w:p>
        </w:tc>
        <w:tc>
          <w:tcPr>
            <w:tcW w:w="893" w:type="dxa"/>
            <w:tcBorders>
              <w:top w:val="nil"/>
              <w:left w:val="single" w:sz="4" w:space="0" w:color="auto"/>
              <w:bottom w:val="nil"/>
              <w:right w:val="single" w:sz="4" w:space="0" w:color="auto"/>
            </w:tcBorders>
            <w:shd w:val="clear" w:color="auto" w:fill="auto"/>
          </w:tcPr>
          <w:p w14:paraId="34C2AD52"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2B7FEE18" w14:textId="77777777" w:rsidR="008528FC" w:rsidRPr="00020619" w:rsidRDefault="008528FC" w:rsidP="00E31124">
            <w:pPr>
              <w:pStyle w:val="TAC"/>
            </w:pPr>
            <w:r w:rsidRPr="00020619">
              <w:t>TDD</w:t>
            </w:r>
          </w:p>
        </w:tc>
        <w:tc>
          <w:tcPr>
            <w:tcW w:w="1922" w:type="dxa"/>
            <w:gridSpan w:val="3"/>
            <w:tcBorders>
              <w:left w:val="single" w:sz="4" w:space="0" w:color="auto"/>
              <w:bottom w:val="single" w:sz="4" w:space="0" w:color="auto"/>
              <w:right w:val="single" w:sz="4" w:space="0" w:color="auto"/>
            </w:tcBorders>
          </w:tcPr>
          <w:p w14:paraId="65DDD73F" w14:textId="77777777" w:rsidR="008528FC" w:rsidRPr="00020619" w:rsidRDefault="008528FC" w:rsidP="00E31124">
            <w:pPr>
              <w:pStyle w:val="TAC"/>
            </w:pPr>
            <w:r w:rsidRPr="00020619">
              <w:t>TDD</w:t>
            </w:r>
          </w:p>
        </w:tc>
      </w:tr>
      <w:tr w:rsidR="008528FC" w:rsidRPr="00020619" w14:paraId="268FA91B" w14:textId="77777777" w:rsidTr="00E31124">
        <w:trPr>
          <w:trHeight w:val="187"/>
          <w:jc w:val="center"/>
        </w:trPr>
        <w:tc>
          <w:tcPr>
            <w:tcW w:w="2689" w:type="dxa"/>
            <w:gridSpan w:val="2"/>
            <w:vMerge/>
            <w:tcBorders>
              <w:left w:val="single" w:sz="4" w:space="0" w:color="auto"/>
              <w:right w:val="single" w:sz="4" w:space="0" w:color="auto"/>
            </w:tcBorders>
            <w:shd w:val="clear" w:color="auto" w:fill="auto"/>
          </w:tcPr>
          <w:p w14:paraId="71E92B68"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19331F8F" w14:textId="77777777" w:rsidR="008528FC" w:rsidRPr="00020619" w:rsidRDefault="008528FC" w:rsidP="00E31124">
            <w:pPr>
              <w:pStyle w:val="TAC"/>
            </w:pPr>
            <w:r w:rsidRPr="00020619">
              <w:t>3</w:t>
            </w:r>
          </w:p>
        </w:tc>
        <w:tc>
          <w:tcPr>
            <w:tcW w:w="893" w:type="dxa"/>
            <w:tcBorders>
              <w:top w:val="nil"/>
              <w:left w:val="single" w:sz="4" w:space="0" w:color="auto"/>
              <w:bottom w:val="single" w:sz="4" w:space="0" w:color="auto"/>
              <w:right w:val="single" w:sz="4" w:space="0" w:color="auto"/>
            </w:tcBorders>
            <w:shd w:val="clear" w:color="auto" w:fill="auto"/>
          </w:tcPr>
          <w:p w14:paraId="594E5E48"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2E83C5E0" w14:textId="77777777" w:rsidR="008528FC" w:rsidRPr="00020619" w:rsidRDefault="008528FC" w:rsidP="00E31124">
            <w:pPr>
              <w:pStyle w:val="TAC"/>
            </w:pPr>
            <w:r w:rsidRPr="00020619">
              <w:t>TDD</w:t>
            </w:r>
          </w:p>
        </w:tc>
        <w:tc>
          <w:tcPr>
            <w:tcW w:w="1922" w:type="dxa"/>
            <w:gridSpan w:val="3"/>
            <w:tcBorders>
              <w:left w:val="single" w:sz="4" w:space="0" w:color="auto"/>
              <w:bottom w:val="single" w:sz="4" w:space="0" w:color="auto"/>
              <w:right w:val="single" w:sz="4" w:space="0" w:color="auto"/>
            </w:tcBorders>
          </w:tcPr>
          <w:p w14:paraId="104AF46D" w14:textId="77777777" w:rsidR="008528FC" w:rsidRPr="00020619" w:rsidRDefault="008528FC" w:rsidP="00E31124">
            <w:pPr>
              <w:pStyle w:val="TAC"/>
            </w:pPr>
            <w:r w:rsidRPr="00020619">
              <w:t>TDD</w:t>
            </w:r>
          </w:p>
        </w:tc>
      </w:tr>
      <w:tr w:rsidR="008528FC" w:rsidRPr="00020619" w14:paraId="400D96FD" w14:textId="77777777" w:rsidTr="00E31124">
        <w:trPr>
          <w:trHeight w:val="187"/>
          <w:jc w:val="center"/>
        </w:trPr>
        <w:tc>
          <w:tcPr>
            <w:tcW w:w="2689" w:type="dxa"/>
            <w:gridSpan w:val="2"/>
            <w:vMerge/>
            <w:tcBorders>
              <w:left w:val="single" w:sz="4" w:space="0" w:color="auto"/>
              <w:bottom w:val="single" w:sz="4" w:space="0" w:color="auto"/>
              <w:right w:val="single" w:sz="4" w:space="0" w:color="auto"/>
            </w:tcBorders>
            <w:shd w:val="clear" w:color="auto" w:fill="auto"/>
          </w:tcPr>
          <w:p w14:paraId="70572A6D"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5B038B96" w14:textId="77777777" w:rsidR="008528FC" w:rsidRPr="00020619" w:rsidRDefault="008528FC" w:rsidP="00E31124">
            <w:pPr>
              <w:pStyle w:val="TAC"/>
            </w:pPr>
            <w:r w:rsidRPr="00020619">
              <w:t>4</w:t>
            </w:r>
          </w:p>
        </w:tc>
        <w:tc>
          <w:tcPr>
            <w:tcW w:w="893" w:type="dxa"/>
            <w:tcBorders>
              <w:top w:val="nil"/>
              <w:left w:val="single" w:sz="4" w:space="0" w:color="auto"/>
              <w:bottom w:val="single" w:sz="4" w:space="0" w:color="auto"/>
              <w:right w:val="single" w:sz="4" w:space="0" w:color="auto"/>
            </w:tcBorders>
            <w:shd w:val="clear" w:color="auto" w:fill="auto"/>
          </w:tcPr>
          <w:p w14:paraId="320EDA3A"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7ED6A9A6" w14:textId="77777777" w:rsidR="008528FC" w:rsidRPr="00020619" w:rsidRDefault="008528FC" w:rsidP="00E31124">
            <w:pPr>
              <w:pStyle w:val="TAC"/>
            </w:pPr>
            <w:r w:rsidRPr="00020619">
              <w:t>HD-FDD</w:t>
            </w:r>
          </w:p>
        </w:tc>
        <w:tc>
          <w:tcPr>
            <w:tcW w:w="1922" w:type="dxa"/>
            <w:gridSpan w:val="3"/>
            <w:tcBorders>
              <w:left w:val="single" w:sz="4" w:space="0" w:color="auto"/>
              <w:bottom w:val="single" w:sz="4" w:space="0" w:color="auto"/>
              <w:right w:val="single" w:sz="4" w:space="0" w:color="auto"/>
            </w:tcBorders>
          </w:tcPr>
          <w:p w14:paraId="0C37498E" w14:textId="77777777" w:rsidR="008528FC" w:rsidRPr="00020619" w:rsidRDefault="008528FC" w:rsidP="00E31124">
            <w:pPr>
              <w:pStyle w:val="TAC"/>
            </w:pPr>
            <w:r w:rsidRPr="00020619">
              <w:t>HD-FDD</w:t>
            </w:r>
          </w:p>
        </w:tc>
      </w:tr>
      <w:tr w:rsidR="008528FC" w:rsidRPr="00020619" w14:paraId="4C4F3912" w14:textId="77777777" w:rsidTr="00E31124">
        <w:trPr>
          <w:trHeight w:val="187"/>
          <w:jc w:val="center"/>
        </w:trPr>
        <w:tc>
          <w:tcPr>
            <w:tcW w:w="2689" w:type="dxa"/>
            <w:gridSpan w:val="2"/>
            <w:tcBorders>
              <w:left w:val="single" w:sz="4" w:space="0" w:color="auto"/>
              <w:bottom w:val="nil"/>
              <w:right w:val="single" w:sz="4" w:space="0" w:color="auto"/>
            </w:tcBorders>
            <w:shd w:val="clear" w:color="auto" w:fill="auto"/>
          </w:tcPr>
          <w:p w14:paraId="64664FE9" w14:textId="77777777" w:rsidR="008528FC" w:rsidRPr="00020619" w:rsidRDefault="008528FC" w:rsidP="00E31124">
            <w:pPr>
              <w:pStyle w:val="TAL"/>
            </w:pPr>
            <w:r w:rsidRPr="00020619">
              <w:t>TDD configuration</w:t>
            </w:r>
          </w:p>
        </w:tc>
        <w:tc>
          <w:tcPr>
            <w:tcW w:w="850" w:type="dxa"/>
            <w:tcBorders>
              <w:top w:val="single" w:sz="4" w:space="0" w:color="auto"/>
              <w:left w:val="single" w:sz="4" w:space="0" w:color="auto"/>
              <w:bottom w:val="single" w:sz="4" w:space="0" w:color="auto"/>
              <w:right w:val="single" w:sz="4" w:space="0" w:color="auto"/>
            </w:tcBorders>
          </w:tcPr>
          <w:p w14:paraId="44147BFB" w14:textId="77777777" w:rsidR="008528FC" w:rsidRPr="00020619" w:rsidRDefault="008528FC" w:rsidP="00E31124">
            <w:pPr>
              <w:pStyle w:val="TAC"/>
            </w:pPr>
            <w:r w:rsidRPr="00020619">
              <w:t>1</w:t>
            </w:r>
          </w:p>
        </w:tc>
        <w:tc>
          <w:tcPr>
            <w:tcW w:w="893" w:type="dxa"/>
            <w:tcBorders>
              <w:left w:val="single" w:sz="4" w:space="0" w:color="auto"/>
              <w:bottom w:val="nil"/>
              <w:right w:val="single" w:sz="4" w:space="0" w:color="auto"/>
            </w:tcBorders>
            <w:shd w:val="clear" w:color="auto" w:fill="auto"/>
          </w:tcPr>
          <w:p w14:paraId="60E519F5"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5021BAAC" w14:textId="77777777" w:rsidR="008528FC" w:rsidRPr="00020619" w:rsidRDefault="008528FC" w:rsidP="00E31124">
            <w:pPr>
              <w:pStyle w:val="TAC"/>
              <w:rPr>
                <w:szCs w:val="18"/>
              </w:rPr>
            </w:pPr>
            <w:r w:rsidRPr="00020619">
              <w:rPr>
                <w:szCs w:val="18"/>
              </w:rPr>
              <w:t>N/A</w:t>
            </w:r>
          </w:p>
        </w:tc>
        <w:tc>
          <w:tcPr>
            <w:tcW w:w="1922" w:type="dxa"/>
            <w:gridSpan w:val="3"/>
            <w:tcBorders>
              <w:left w:val="single" w:sz="4" w:space="0" w:color="auto"/>
              <w:bottom w:val="single" w:sz="4" w:space="0" w:color="auto"/>
              <w:right w:val="single" w:sz="4" w:space="0" w:color="auto"/>
            </w:tcBorders>
          </w:tcPr>
          <w:p w14:paraId="39033D30" w14:textId="77777777" w:rsidR="008528FC" w:rsidRPr="00020619" w:rsidRDefault="008528FC" w:rsidP="00E31124">
            <w:pPr>
              <w:pStyle w:val="TAC"/>
              <w:rPr>
                <w:szCs w:val="18"/>
              </w:rPr>
            </w:pPr>
            <w:r w:rsidRPr="00020619">
              <w:rPr>
                <w:szCs w:val="18"/>
              </w:rPr>
              <w:t>N/A</w:t>
            </w:r>
          </w:p>
        </w:tc>
      </w:tr>
      <w:tr w:rsidR="008528FC" w:rsidRPr="00020619" w14:paraId="7C1EBCEF" w14:textId="77777777" w:rsidTr="00E31124">
        <w:trPr>
          <w:trHeight w:val="187"/>
          <w:jc w:val="center"/>
        </w:trPr>
        <w:tc>
          <w:tcPr>
            <w:tcW w:w="2689" w:type="dxa"/>
            <w:gridSpan w:val="2"/>
            <w:tcBorders>
              <w:top w:val="nil"/>
              <w:left w:val="single" w:sz="4" w:space="0" w:color="auto"/>
              <w:bottom w:val="nil"/>
              <w:right w:val="single" w:sz="4" w:space="0" w:color="auto"/>
            </w:tcBorders>
            <w:shd w:val="clear" w:color="auto" w:fill="auto"/>
          </w:tcPr>
          <w:p w14:paraId="164D5131"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2F307CA0" w14:textId="77777777" w:rsidR="008528FC" w:rsidRPr="00020619" w:rsidRDefault="008528FC" w:rsidP="00E31124">
            <w:pPr>
              <w:pStyle w:val="TAC"/>
            </w:pPr>
            <w:r w:rsidRPr="00020619">
              <w:t>2</w:t>
            </w:r>
          </w:p>
        </w:tc>
        <w:tc>
          <w:tcPr>
            <w:tcW w:w="893" w:type="dxa"/>
            <w:tcBorders>
              <w:top w:val="nil"/>
              <w:left w:val="single" w:sz="4" w:space="0" w:color="auto"/>
              <w:bottom w:val="nil"/>
              <w:right w:val="single" w:sz="4" w:space="0" w:color="auto"/>
            </w:tcBorders>
            <w:shd w:val="clear" w:color="auto" w:fill="auto"/>
          </w:tcPr>
          <w:p w14:paraId="7229C5F6"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479C6547" w14:textId="77777777" w:rsidR="008528FC" w:rsidRPr="00020619" w:rsidRDefault="008528FC" w:rsidP="00E31124">
            <w:pPr>
              <w:pStyle w:val="TAC"/>
            </w:pPr>
            <w:r w:rsidRPr="00020619">
              <w:t>TDDConf.1.1</w:t>
            </w:r>
          </w:p>
        </w:tc>
        <w:tc>
          <w:tcPr>
            <w:tcW w:w="1922" w:type="dxa"/>
            <w:gridSpan w:val="3"/>
            <w:tcBorders>
              <w:left w:val="single" w:sz="4" w:space="0" w:color="auto"/>
              <w:bottom w:val="single" w:sz="4" w:space="0" w:color="auto"/>
              <w:right w:val="single" w:sz="4" w:space="0" w:color="auto"/>
            </w:tcBorders>
          </w:tcPr>
          <w:p w14:paraId="55E638D2" w14:textId="77777777" w:rsidR="008528FC" w:rsidRPr="00020619" w:rsidRDefault="008528FC" w:rsidP="00E31124">
            <w:pPr>
              <w:pStyle w:val="TAC"/>
            </w:pPr>
            <w:r w:rsidRPr="00020619">
              <w:t>TDDConf.1.1</w:t>
            </w:r>
          </w:p>
        </w:tc>
      </w:tr>
      <w:tr w:rsidR="008528FC" w:rsidRPr="00020619" w14:paraId="182AB39C"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tcPr>
          <w:p w14:paraId="42430533"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202B506B" w14:textId="77777777" w:rsidR="008528FC" w:rsidRPr="00020619" w:rsidRDefault="008528FC" w:rsidP="00E31124">
            <w:pPr>
              <w:pStyle w:val="TAC"/>
            </w:pPr>
            <w:r w:rsidRPr="00020619">
              <w:t>3</w:t>
            </w:r>
          </w:p>
        </w:tc>
        <w:tc>
          <w:tcPr>
            <w:tcW w:w="893" w:type="dxa"/>
            <w:tcBorders>
              <w:top w:val="nil"/>
              <w:left w:val="single" w:sz="4" w:space="0" w:color="auto"/>
              <w:bottom w:val="single" w:sz="4" w:space="0" w:color="auto"/>
              <w:right w:val="single" w:sz="4" w:space="0" w:color="auto"/>
            </w:tcBorders>
            <w:shd w:val="clear" w:color="auto" w:fill="auto"/>
          </w:tcPr>
          <w:p w14:paraId="38B8D903"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266A0E26" w14:textId="77777777" w:rsidR="008528FC" w:rsidRPr="00020619" w:rsidRDefault="008528FC" w:rsidP="00E31124">
            <w:pPr>
              <w:pStyle w:val="TAC"/>
            </w:pPr>
            <w:r w:rsidRPr="00020619">
              <w:t>TDDConf.2.1</w:t>
            </w:r>
          </w:p>
        </w:tc>
        <w:tc>
          <w:tcPr>
            <w:tcW w:w="1922" w:type="dxa"/>
            <w:gridSpan w:val="3"/>
            <w:tcBorders>
              <w:left w:val="single" w:sz="4" w:space="0" w:color="auto"/>
              <w:bottom w:val="single" w:sz="4" w:space="0" w:color="auto"/>
              <w:right w:val="single" w:sz="4" w:space="0" w:color="auto"/>
            </w:tcBorders>
          </w:tcPr>
          <w:p w14:paraId="4DAD9B46" w14:textId="77777777" w:rsidR="008528FC" w:rsidRPr="00020619" w:rsidRDefault="008528FC" w:rsidP="00E31124">
            <w:pPr>
              <w:pStyle w:val="TAC"/>
            </w:pPr>
            <w:r w:rsidRPr="00020619">
              <w:t>TDDConf.2.1</w:t>
            </w:r>
          </w:p>
        </w:tc>
      </w:tr>
      <w:tr w:rsidR="008528FC" w:rsidRPr="00020619" w14:paraId="3A2ECE21" w14:textId="77777777" w:rsidTr="00E31124">
        <w:trPr>
          <w:trHeight w:val="187"/>
          <w:jc w:val="center"/>
        </w:trPr>
        <w:tc>
          <w:tcPr>
            <w:tcW w:w="2689" w:type="dxa"/>
            <w:gridSpan w:val="2"/>
            <w:tcBorders>
              <w:top w:val="single" w:sz="4" w:space="0" w:color="auto"/>
              <w:left w:val="single" w:sz="4" w:space="0" w:color="auto"/>
              <w:bottom w:val="nil"/>
              <w:right w:val="single" w:sz="4" w:space="0" w:color="auto"/>
            </w:tcBorders>
            <w:shd w:val="clear" w:color="auto" w:fill="auto"/>
            <w:hideMark/>
          </w:tcPr>
          <w:p w14:paraId="39391FB8" w14:textId="77777777" w:rsidR="008528FC" w:rsidRPr="00020619" w:rsidRDefault="008528FC" w:rsidP="00E31124">
            <w:pPr>
              <w:pStyle w:val="TAL"/>
            </w:pPr>
            <w:r w:rsidRPr="00020619">
              <w:t>PDSCH Reference measurement channel</w:t>
            </w:r>
          </w:p>
        </w:tc>
        <w:tc>
          <w:tcPr>
            <w:tcW w:w="850" w:type="dxa"/>
            <w:tcBorders>
              <w:top w:val="single" w:sz="4" w:space="0" w:color="auto"/>
              <w:left w:val="single" w:sz="4" w:space="0" w:color="auto"/>
              <w:bottom w:val="single" w:sz="4" w:space="0" w:color="auto"/>
              <w:right w:val="single" w:sz="4" w:space="0" w:color="auto"/>
            </w:tcBorders>
          </w:tcPr>
          <w:p w14:paraId="5F82AA96"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nil"/>
              <w:right w:val="single" w:sz="4" w:space="0" w:color="auto"/>
            </w:tcBorders>
            <w:shd w:val="clear" w:color="auto" w:fill="auto"/>
          </w:tcPr>
          <w:p w14:paraId="32D7270B" w14:textId="77777777" w:rsidR="008528FC" w:rsidRPr="00020619" w:rsidRDefault="008528FC" w:rsidP="00E31124">
            <w:pPr>
              <w:pStyle w:val="TAC"/>
            </w:pPr>
          </w:p>
        </w:tc>
        <w:tc>
          <w:tcPr>
            <w:tcW w:w="1233" w:type="dxa"/>
            <w:gridSpan w:val="3"/>
            <w:tcBorders>
              <w:top w:val="single" w:sz="4" w:space="0" w:color="auto"/>
              <w:left w:val="single" w:sz="4" w:space="0" w:color="auto"/>
              <w:right w:val="single" w:sz="4" w:space="0" w:color="auto"/>
            </w:tcBorders>
            <w:hideMark/>
          </w:tcPr>
          <w:p w14:paraId="03018FB7" w14:textId="77777777" w:rsidR="008528FC" w:rsidRPr="00020619" w:rsidRDefault="008528FC" w:rsidP="00E31124">
            <w:pPr>
              <w:pStyle w:val="TAC"/>
              <w:rPr>
                <w:sz w:val="16"/>
                <w:szCs w:val="16"/>
              </w:rPr>
            </w:pPr>
            <w:r w:rsidRPr="00020619">
              <w:rPr>
                <w:sz w:val="16"/>
                <w:szCs w:val="16"/>
              </w:rPr>
              <w:t>SR.1.1 FDD</w:t>
            </w:r>
          </w:p>
        </w:tc>
        <w:tc>
          <w:tcPr>
            <w:tcW w:w="709" w:type="dxa"/>
            <w:tcBorders>
              <w:top w:val="single" w:sz="4" w:space="0" w:color="auto"/>
              <w:left w:val="single" w:sz="4" w:space="0" w:color="auto"/>
              <w:bottom w:val="nil"/>
              <w:right w:val="single" w:sz="4" w:space="0" w:color="auto"/>
            </w:tcBorders>
            <w:shd w:val="clear" w:color="auto" w:fill="auto"/>
            <w:hideMark/>
          </w:tcPr>
          <w:p w14:paraId="6DF3143A" w14:textId="77777777" w:rsidR="008528FC" w:rsidRPr="00020619" w:rsidRDefault="008528FC" w:rsidP="00E31124">
            <w:pPr>
              <w:pStyle w:val="TAC"/>
            </w:pPr>
            <w:r w:rsidRPr="00020619">
              <w:t>-</w:t>
            </w:r>
          </w:p>
        </w:tc>
        <w:tc>
          <w:tcPr>
            <w:tcW w:w="1091" w:type="dxa"/>
            <w:gridSpan w:val="2"/>
            <w:tcBorders>
              <w:top w:val="single" w:sz="4" w:space="0" w:color="auto"/>
              <w:left w:val="single" w:sz="4" w:space="0" w:color="auto"/>
              <w:right w:val="single" w:sz="4" w:space="0" w:color="auto"/>
            </w:tcBorders>
            <w:hideMark/>
          </w:tcPr>
          <w:p w14:paraId="215BF07B" w14:textId="77777777" w:rsidR="008528FC" w:rsidRPr="00020619" w:rsidRDefault="008528FC" w:rsidP="00E31124">
            <w:pPr>
              <w:pStyle w:val="TAC"/>
            </w:pPr>
            <w:r w:rsidRPr="00020619">
              <w:rPr>
                <w:sz w:val="16"/>
                <w:szCs w:val="16"/>
              </w:rPr>
              <w:t>SR.1.1 FDD</w:t>
            </w:r>
          </w:p>
        </w:tc>
        <w:tc>
          <w:tcPr>
            <w:tcW w:w="831" w:type="dxa"/>
            <w:tcBorders>
              <w:top w:val="single" w:sz="4" w:space="0" w:color="auto"/>
              <w:left w:val="single" w:sz="4" w:space="0" w:color="auto"/>
              <w:bottom w:val="nil"/>
              <w:right w:val="single" w:sz="4" w:space="0" w:color="auto"/>
            </w:tcBorders>
            <w:shd w:val="clear" w:color="auto" w:fill="auto"/>
            <w:hideMark/>
          </w:tcPr>
          <w:p w14:paraId="5F256F61" w14:textId="77777777" w:rsidR="008528FC" w:rsidRPr="00020619" w:rsidRDefault="008528FC" w:rsidP="00E31124">
            <w:pPr>
              <w:pStyle w:val="TAC"/>
            </w:pPr>
            <w:r w:rsidRPr="00020619">
              <w:t>-</w:t>
            </w:r>
          </w:p>
        </w:tc>
      </w:tr>
      <w:tr w:rsidR="008528FC" w:rsidRPr="00020619" w14:paraId="347C4C1B" w14:textId="77777777" w:rsidTr="00E31124">
        <w:trPr>
          <w:trHeight w:val="187"/>
          <w:jc w:val="center"/>
        </w:trPr>
        <w:tc>
          <w:tcPr>
            <w:tcW w:w="2689" w:type="dxa"/>
            <w:gridSpan w:val="2"/>
            <w:tcBorders>
              <w:top w:val="nil"/>
              <w:left w:val="single" w:sz="4" w:space="0" w:color="auto"/>
              <w:bottom w:val="nil"/>
              <w:right w:val="single" w:sz="4" w:space="0" w:color="auto"/>
            </w:tcBorders>
            <w:shd w:val="clear" w:color="auto" w:fill="auto"/>
          </w:tcPr>
          <w:p w14:paraId="30A6A56D"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04250D7C" w14:textId="77777777" w:rsidR="008528FC" w:rsidRPr="00020619" w:rsidRDefault="008528FC" w:rsidP="00E31124">
            <w:pPr>
              <w:pStyle w:val="TAC"/>
            </w:pPr>
            <w:r w:rsidRPr="00020619">
              <w:t>2</w:t>
            </w:r>
          </w:p>
        </w:tc>
        <w:tc>
          <w:tcPr>
            <w:tcW w:w="893" w:type="dxa"/>
            <w:tcBorders>
              <w:top w:val="nil"/>
              <w:left w:val="single" w:sz="4" w:space="0" w:color="auto"/>
              <w:bottom w:val="nil"/>
              <w:right w:val="single" w:sz="4" w:space="0" w:color="auto"/>
            </w:tcBorders>
            <w:shd w:val="clear" w:color="auto" w:fill="auto"/>
          </w:tcPr>
          <w:p w14:paraId="1C82FB15" w14:textId="77777777" w:rsidR="008528FC" w:rsidRPr="00020619" w:rsidRDefault="008528FC" w:rsidP="00E31124">
            <w:pPr>
              <w:pStyle w:val="TAC"/>
            </w:pPr>
          </w:p>
        </w:tc>
        <w:tc>
          <w:tcPr>
            <w:tcW w:w="1233" w:type="dxa"/>
            <w:gridSpan w:val="3"/>
            <w:tcBorders>
              <w:left w:val="single" w:sz="4" w:space="0" w:color="auto"/>
              <w:right w:val="single" w:sz="4" w:space="0" w:color="auto"/>
            </w:tcBorders>
          </w:tcPr>
          <w:p w14:paraId="67E70E79" w14:textId="77777777" w:rsidR="008528FC" w:rsidRPr="00020619" w:rsidRDefault="008528FC" w:rsidP="00E31124">
            <w:pPr>
              <w:pStyle w:val="TAC"/>
            </w:pPr>
            <w:r w:rsidRPr="00020619">
              <w:rPr>
                <w:sz w:val="16"/>
                <w:szCs w:val="16"/>
              </w:rPr>
              <w:t>SR.1.1 TDD</w:t>
            </w:r>
          </w:p>
        </w:tc>
        <w:tc>
          <w:tcPr>
            <w:tcW w:w="709" w:type="dxa"/>
            <w:tcBorders>
              <w:top w:val="nil"/>
              <w:left w:val="single" w:sz="4" w:space="0" w:color="auto"/>
              <w:bottom w:val="nil"/>
              <w:right w:val="single" w:sz="4" w:space="0" w:color="auto"/>
            </w:tcBorders>
            <w:shd w:val="clear" w:color="auto" w:fill="auto"/>
          </w:tcPr>
          <w:p w14:paraId="26231A7D" w14:textId="77777777" w:rsidR="008528FC" w:rsidRPr="00020619" w:rsidRDefault="008528FC" w:rsidP="00E31124">
            <w:pPr>
              <w:pStyle w:val="TAC"/>
            </w:pPr>
          </w:p>
        </w:tc>
        <w:tc>
          <w:tcPr>
            <w:tcW w:w="1091" w:type="dxa"/>
            <w:gridSpan w:val="2"/>
            <w:tcBorders>
              <w:left w:val="single" w:sz="4" w:space="0" w:color="auto"/>
              <w:right w:val="single" w:sz="4" w:space="0" w:color="auto"/>
            </w:tcBorders>
          </w:tcPr>
          <w:p w14:paraId="2BBC01C8" w14:textId="77777777" w:rsidR="008528FC" w:rsidRPr="00020619" w:rsidRDefault="008528FC" w:rsidP="00E31124">
            <w:pPr>
              <w:pStyle w:val="TAC"/>
            </w:pPr>
            <w:r w:rsidRPr="00020619">
              <w:rPr>
                <w:sz w:val="16"/>
                <w:szCs w:val="16"/>
              </w:rPr>
              <w:t>SR.1.1 TDD</w:t>
            </w:r>
          </w:p>
        </w:tc>
        <w:tc>
          <w:tcPr>
            <w:tcW w:w="831" w:type="dxa"/>
            <w:tcBorders>
              <w:top w:val="nil"/>
              <w:left w:val="single" w:sz="4" w:space="0" w:color="auto"/>
              <w:bottom w:val="nil"/>
              <w:right w:val="single" w:sz="4" w:space="0" w:color="auto"/>
            </w:tcBorders>
            <w:shd w:val="clear" w:color="auto" w:fill="auto"/>
          </w:tcPr>
          <w:p w14:paraId="669D1D5C" w14:textId="77777777" w:rsidR="008528FC" w:rsidRPr="00020619" w:rsidRDefault="008528FC" w:rsidP="00E31124">
            <w:pPr>
              <w:pStyle w:val="TAC"/>
            </w:pPr>
          </w:p>
        </w:tc>
      </w:tr>
      <w:tr w:rsidR="008528FC" w:rsidRPr="00020619" w14:paraId="28056262"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tcPr>
          <w:p w14:paraId="1F80810D"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1FE39003" w14:textId="77777777" w:rsidR="008528FC" w:rsidRPr="00020619" w:rsidRDefault="008528FC" w:rsidP="00E31124">
            <w:pPr>
              <w:pStyle w:val="TAC"/>
            </w:pPr>
            <w:r w:rsidRPr="00020619">
              <w:t>3</w:t>
            </w:r>
          </w:p>
        </w:tc>
        <w:tc>
          <w:tcPr>
            <w:tcW w:w="893" w:type="dxa"/>
            <w:tcBorders>
              <w:top w:val="nil"/>
              <w:left w:val="single" w:sz="4" w:space="0" w:color="auto"/>
              <w:bottom w:val="single" w:sz="4" w:space="0" w:color="auto"/>
              <w:right w:val="single" w:sz="4" w:space="0" w:color="auto"/>
            </w:tcBorders>
            <w:shd w:val="clear" w:color="auto" w:fill="auto"/>
          </w:tcPr>
          <w:p w14:paraId="78189715" w14:textId="77777777" w:rsidR="008528FC" w:rsidRPr="00020619" w:rsidRDefault="008528FC" w:rsidP="00E31124">
            <w:pPr>
              <w:pStyle w:val="TAC"/>
            </w:pPr>
          </w:p>
        </w:tc>
        <w:tc>
          <w:tcPr>
            <w:tcW w:w="1233" w:type="dxa"/>
            <w:gridSpan w:val="3"/>
            <w:tcBorders>
              <w:left w:val="single" w:sz="4" w:space="0" w:color="auto"/>
              <w:bottom w:val="single" w:sz="4" w:space="0" w:color="auto"/>
              <w:right w:val="single" w:sz="4" w:space="0" w:color="auto"/>
            </w:tcBorders>
          </w:tcPr>
          <w:p w14:paraId="6268F238" w14:textId="60FE5133" w:rsidR="008528FC" w:rsidRPr="00020619" w:rsidRDefault="008528FC" w:rsidP="00E31124">
            <w:pPr>
              <w:pStyle w:val="TAC"/>
            </w:pPr>
            <w:r w:rsidRPr="00020619">
              <w:rPr>
                <w:sz w:val="16"/>
                <w:szCs w:val="16"/>
              </w:rPr>
              <w:t xml:space="preserve">SR.2.1 </w:t>
            </w:r>
            <w:del w:id="14" w:author="Anritsu" w:date="2024-07-30T10:40:00Z" w16du:dateUtc="2024-07-30T01:40:00Z">
              <w:r w:rsidRPr="00020619" w:rsidDel="00427D46">
                <w:rPr>
                  <w:sz w:val="16"/>
                  <w:szCs w:val="16"/>
                </w:rPr>
                <w:delText>FDD</w:delText>
              </w:r>
            </w:del>
            <w:ins w:id="15" w:author="Anritsu" w:date="2024-07-30T10:40:00Z" w16du:dateUtc="2024-07-30T01:40:00Z">
              <w:r w:rsidR="00427D46">
                <w:rPr>
                  <w:rFonts w:hint="eastAsia"/>
                  <w:sz w:val="16"/>
                  <w:szCs w:val="16"/>
                  <w:lang w:eastAsia="ja-JP"/>
                </w:rPr>
                <w:t>T</w:t>
              </w:r>
              <w:r w:rsidR="00427D46" w:rsidRPr="00020619">
                <w:rPr>
                  <w:sz w:val="16"/>
                  <w:szCs w:val="16"/>
                </w:rPr>
                <w:t>DD</w:t>
              </w:r>
            </w:ins>
          </w:p>
        </w:tc>
        <w:tc>
          <w:tcPr>
            <w:tcW w:w="709" w:type="dxa"/>
            <w:tcBorders>
              <w:top w:val="nil"/>
              <w:left w:val="single" w:sz="4" w:space="0" w:color="auto"/>
              <w:bottom w:val="single" w:sz="4" w:space="0" w:color="auto"/>
              <w:right w:val="single" w:sz="4" w:space="0" w:color="auto"/>
            </w:tcBorders>
            <w:shd w:val="clear" w:color="auto" w:fill="auto"/>
          </w:tcPr>
          <w:p w14:paraId="6F213644" w14:textId="77777777" w:rsidR="008528FC" w:rsidRPr="00020619" w:rsidRDefault="008528FC" w:rsidP="00E31124">
            <w:pPr>
              <w:pStyle w:val="TAC"/>
            </w:pPr>
          </w:p>
        </w:tc>
        <w:tc>
          <w:tcPr>
            <w:tcW w:w="1091" w:type="dxa"/>
            <w:gridSpan w:val="2"/>
            <w:tcBorders>
              <w:left w:val="single" w:sz="4" w:space="0" w:color="auto"/>
              <w:bottom w:val="single" w:sz="4" w:space="0" w:color="auto"/>
              <w:right w:val="single" w:sz="4" w:space="0" w:color="auto"/>
            </w:tcBorders>
          </w:tcPr>
          <w:p w14:paraId="682BCC6E" w14:textId="09496860" w:rsidR="008528FC" w:rsidRPr="00020619" w:rsidRDefault="008528FC" w:rsidP="00E31124">
            <w:pPr>
              <w:pStyle w:val="TAC"/>
            </w:pPr>
            <w:r w:rsidRPr="00020619">
              <w:rPr>
                <w:sz w:val="16"/>
                <w:szCs w:val="16"/>
              </w:rPr>
              <w:t xml:space="preserve">SR.2.1 </w:t>
            </w:r>
            <w:del w:id="16" w:author="Anritsu" w:date="2024-07-30T10:40:00Z" w16du:dateUtc="2024-07-30T01:40:00Z">
              <w:r w:rsidRPr="00020619" w:rsidDel="00427D46">
                <w:rPr>
                  <w:sz w:val="16"/>
                  <w:szCs w:val="16"/>
                </w:rPr>
                <w:delText>FDD</w:delText>
              </w:r>
            </w:del>
            <w:ins w:id="17" w:author="Anritsu" w:date="2024-07-30T10:40:00Z" w16du:dateUtc="2024-07-30T01:40:00Z">
              <w:r w:rsidR="00427D46">
                <w:rPr>
                  <w:rFonts w:hint="eastAsia"/>
                  <w:sz w:val="16"/>
                  <w:szCs w:val="16"/>
                  <w:lang w:eastAsia="ja-JP"/>
                </w:rPr>
                <w:t>T</w:t>
              </w:r>
              <w:r w:rsidR="00427D46" w:rsidRPr="00020619">
                <w:rPr>
                  <w:sz w:val="16"/>
                  <w:szCs w:val="16"/>
                </w:rPr>
                <w:t>DD</w:t>
              </w:r>
            </w:ins>
          </w:p>
        </w:tc>
        <w:tc>
          <w:tcPr>
            <w:tcW w:w="831" w:type="dxa"/>
            <w:tcBorders>
              <w:top w:val="nil"/>
              <w:left w:val="single" w:sz="4" w:space="0" w:color="auto"/>
              <w:bottom w:val="single" w:sz="4" w:space="0" w:color="auto"/>
              <w:right w:val="single" w:sz="4" w:space="0" w:color="auto"/>
            </w:tcBorders>
            <w:shd w:val="clear" w:color="auto" w:fill="auto"/>
          </w:tcPr>
          <w:p w14:paraId="734E905E" w14:textId="77777777" w:rsidR="008528FC" w:rsidRPr="00020619" w:rsidRDefault="008528FC" w:rsidP="00E31124">
            <w:pPr>
              <w:pStyle w:val="TAC"/>
            </w:pPr>
          </w:p>
        </w:tc>
      </w:tr>
      <w:tr w:rsidR="008528FC" w:rsidRPr="00020619" w14:paraId="3EC65F7A" w14:textId="77777777" w:rsidTr="00E31124">
        <w:trPr>
          <w:trHeight w:val="187"/>
          <w:jc w:val="center"/>
        </w:trPr>
        <w:tc>
          <w:tcPr>
            <w:tcW w:w="2689" w:type="dxa"/>
            <w:gridSpan w:val="2"/>
            <w:tcBorders>
              <w:top w:val="single" w:sz="4" w:space="0" w:color="auto"/>
              <w:left w:val="single" w:sz="4" w:space="0" w:color="auto"/>
              <w:bottom w:val="nil"/>
              <w:right w:val="single" w:sz="4" w:space="0" w:color="auto"/>
            </w:tcBorders>
            <w:shd w:val="clear" w:color="auto" w:fill="auto"/>
          </w:tcPr>
          <w:p w14:paraId="719C035E" w14:textId="77777777" w:rsidR="008528FC" w:rsidRPr="00020619" w:rsidRDefault="008528FC" w:rsidP="00E31124">
            <w:pPr>
              <w:pStyle w:val="TAL"/>
            </w:pPr>
            <w:r w:rsidRPr="00020619">
              <w:t>RMSI CORESET Reference Channel</w:t>
            </w:r>
          </w:p>
        </w:tc>
        <w:tc>
          <w:tcPr>
            <w:tcW w:w="850" w:type="dxa"/>
            <w:tcBorders>
              <w:top w:val="single" w:sz="4" w:space="0" w:color="auto"/>
              <w:left w:val="single" w:sz="4" w:space="0" w:color="auto"/>
              <w:bottom w:val="single" w:sz="4" w:space="0" w:color="auto"/>
              <w:right w:val="single" w:sz="4" w:space="0" w:color="auto"/>
            </w:tcBorders>
          </w:tcPr>
          <w:p w14:paraId="093A2F14"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nil"/>
              <w:right w:val="single" w:sz="4" w:space="0" w:color="auto"/>
            </w:tcBorders>
            <w:shd w:val="clear" w:color="auto" w:fill="auto"/>
          </w:tcPr>
          <w:p w14:paraId="182CC48C" w14:textId="77777777" w:rsidR="008528FC" w:rsidRPr="00020619" w:rsidRDefault="008528FC" w:rsidP="00E31124">
            <w:pPr>
              <w:pStyle w:val="TAC"/>
            </w:pPr>
          </w:p>
        </w:tc>
        <w:tc>
          <w:tcPr>
            <w:tcW w:w="1233" w:type="dxa"/>
            <w:gridSpan w:val="3"/>
            <w:tcBorders>
              <w:top w:val="single" w:sz="4" w:space="0" w:color="auto"/>
              <w:left w:val="single" w:sz="4" w:space="0" w:color="auto"/>
              <w:right w:val="single" w:sz="4" w:space="0" w:color="auto"/>
            </w:tcBorders>
          </w:tcPr>
          <w:p w14:paraId="087CDDC5" w14:textId="77777777" w:rsidR="008528FC" w:rsidRPr="00020619" w:rsidRDefault="008528FC" w:rsidP="00E31124">
            <w:pPr>
              <w:pStyle w:val="TAC"/>
            </w:pPr>
            <w:r w:rsidRPr="00020619">
              <w:rPr>
                <w:sz w:val="16"/>
                <w:szCs w:val="16"/>
              </w:rPr>
              <w:t>CR.1.1 FDD</w:t>
            </w:r>
          </w:p>
        </w:tc>
        <w:tc>
          <w:tcPr>
            <w:tcW w:w="709" w:type="dxa"/>
            <w:tcBorders>
              <w:top w:val="single" w:sz="4" w:space="0" w:color="auto"/>
              <w:left w:val="single" w:sz="4" w:space="0" w:color="auto"/>
              <w:right w:val="single" w:sz="4" w:space="0" w:color="auto"/>
            </w:tcBorders>
          </w:tcPr>
          <w:p w14:paraId="395476CE" w14:textId="77777777" w:rsidR="008528FC" w:rsidRPr="00020619" w:rsidRDefault="008528FC" w:rsidP="00E31124">
            <w:pPr>
              <w:pStyle w:val="TAC"/>
            </w:pPr>
            <w:r w:rsidRPr="00020619">
              <w:t>-</w:t>
            </w:r>
          </w:p>
        </w:tc>
        <w:tc>
          <w:tcPr>
            <w:tcW w:w="1091" w:type="dxa"/>
            <w:gridSpan w:val="2"/>
            <w:tcBorders>
              <w:top w:val="single" w:sz="4" w:space="0" w:color="auto"/>
              <w:left w:val="single" w:sz="4" w:space="0" w:color="auto"/>
              <w:right w:val="single" w:sz="4" w:space="0" w:color="auto"/>
            </w:tcBorders>
          </w:tcPr>
          <w:p w14:paraId="785E8510" w14:textId="77777777" w:rsidR="008528FC" w:rsidRPr="00020619" w:rsidRDefault="008528FC" w:rsidP="00E31124">
            <w:pPr>
              <w:pStyle w:val="TAC"/>
            </w:pPr>
            <w:r w:rsidRPr="00020619">
              <w:rPr>
                <w:sz w:val="16"/>
                <w:szCs w:val="16"/>
              </w:rPr>
              <w:t>CR.1.1 FDD</w:t>
            </w:r>
          </w:p>
        </w:tc>
        <w:tc>
          <w:tcPr>
            <w:tcW w:w="831" w:type="dxa"/>
            <w:tcBorders>
              <w:top w:val="single" w:sz="4" w:space="0" w:color="auto"/>
              <w:left w:val="single" w:sz="4" w:space="0" w:color="auto"/>
              <w:right w:val="single" w:sz="4" w:space="0" w:color="auto"/>
            </w:tcBorders>
          </w:tcPr>
          <w:p w14:paraId="5D23BAE9" w14:textId="77777777" w:rsidR="008528FC" w:rsidRPr="00020619" w:rsidRDefault="008528FC" w:rsidP="00E31124">
            <w:pPr>
              <w:pStyle w:val="TAC"/>
            </w:pPr>
            <w:r w:rsidRPr="00020619">
              <w:t>-</w:t>
            </w:r>
          </w:p>
        </w:tc>
      </w:tr>
      <w:tr w:rsidR="008528FC" w:rsidRPr="00020619" w14:paraId="1EF453EF" w14:textId="77777777" w:rsidTr="00E31124">
        <w:trPr>
          <w:trHeight w:val="187"/>
          <w:jc w:val="center"/>
        </w:trPr>
        <w:tc>
          <w:tcPr>
            <w:tcW w:w="2689" w:type="dxa"/>
            <w:gridSpan w:val="2"/>
            <w:tcBorders>
              <w:top w:val="nil"/>
              <w:left w:val="single" w:sz="4" w:space="0" w:color="auto"/>
              <w:bottom w:val="nil"/>
              <w:right w:val="single" w:sz="4" w:space="0" w:color="auto"/>
            </w:tcBorders>
            <w:shd w:val="clear" w:color="auto" w:fill="auto"/>
          </w:tcPr>
          <w:p w14:paraId="5B499533"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30EDA31D" w14:textId="77777777" w:rsidR="008528FC" w:rsidRPr="00020619" w:rsidRDefault="008528FC" w:rsidP="00E31124">
            <w:pPr>
              <w:pStyle w:val="TAC"/>
            </w:pPr>
            <w:r w:rsidRPr="00020619">
              <w:t>2</w:t>
            </w:r>
          </w:p>
        </w:tc>
        <w:tc>
          <w:tcPr>
            <w:tcW w:w="893" w:type="dxa"/>
            <w:tcBorders>
              <w:top w:val="nil"/>
              <w:left w:val="single" w:sz="4" w:space="0" w:color="auto"/>
              <w:bottom w:val="nil"/>
              <w:right w:val="single" w:sz="4" w:space="0" w:color="auto"/>
            </w:tcBorders>
            <w:shd w:val="clear" w:color="auto" w:fill="auto"/>
          </w:tcPr>
          <w:p w14:paraId="2797645B" w14:textId="77777777" w:rsidR="008528FC" w:rsidRPr="00020619" w:rsidRDefault="008528FC" w:rsidP="00E31124">
            <w:pPr>
              <w:pStyle w:val="TAC"/>
            </w:pPr>
          </w:p>
        </w:tc>
        <w:tc>
          <w:tcPr>
            <w:tcW w:w="1233" w:type="dxa"/>
            <w:gridSpan w:val="3"/>
            <w:tcBorders>
              <w:left w:val="single" w:sz="4" w:space="0" w:color="auto"/>
              <w:right w:val="single" w:sz="4" w:space="0" w:color="auto"/>
            </w:tcBorders>
          </w:tcPr>
          <w:p w14:paraId="75F1C235" w14:textId="77777777" w:rsidR="008528FC" w:rsidRPr="00020619" w:rsidRDefault="008528FC" w:rsidP="00E31124">
            <w:pPr>
              <w:pStyle w:val="TAC"/>
            </w:pPr>
            <w:r w:rsidRPr="00020619">
              <w:rPr>
                <w:sz w:val="16"/>
                <w:szCs w:val="16"/>
              </w:rPr>
              <w:t>CR.1.1 TDD</w:t>
            </w:r>
          </w:p>
        </w:tc>
        <w:tc>
          <w:tcPr>
            <w:tcW w:w="709" w:type="dxa"/>
            <w:tcBorders>
              <w:left w:val="single" w:sz="4" w:space="0" w:color="auto"/>
              <w:right w:val="single" w:sz="4" w:space="0" w:color="auto"/>
            </w:tcBorders>
          </w:tcPr>
          <w:p w14:paraId="56B47293" w14:textId="77777777" w:rsidR="008528FC" w:rsidRPr="00020619" w:rsidRDefault="008528FC" w:rsidP="00E31124">
            <w:pPr>
              <w:pStyle w:val="TAC"/>
            </w:pPr>
            <w:r w:rsidRPr="00020619">
              <w:t>-</w:t>
            </w:r>
          </w:p>
        </w:tc>
        <w:tc>
          <w:tcPr>
            <w:tcW w:w="1091" w:type="dxa"/>
            <w:gridSpan w:val="2"/>
            <w:tcBorders>
              <w:left w:val="single" w:sz="4" w:space="0" w:color="auto"/>
              <w:right w:val="single" w:sz="4" w:space="0" w:color="auto"/>
            </w:tcBorders>
          </w:tcPr>
          <w:p w14:paraId="639C4D0A" w14:textId="77777777" w:rsidR="008528FC" w:rsidRPr="00020619" w:rsidRDefault="008528FC" w:rsidP="00E31124">
            <w:pPr>
              <w:pStyle w:val="TAC"/>
            </w:pPr>
            <w:r w:rsidRPr="00020619">
              <w:rPr>
                <w:sz w:val="16"/>
                <w:szCs w:val="16"/>
              </w:rPr>
              <w:t>CR.1.1 TDD</w:t>
            </w:r>
          </w:p>
        </w:tc>
        <w:tc>
          <w:tcPr>
            <w:tcW w:w="831" w:type="dxa"/>
            <w:tcBorders>
              <w:left w:val="single" w:sz="4" w:space="0" w:color="auto"/>
              <w:right w:val="single" w:sz="4" w:space="0" w:color="auto"/>
            </w:tcBorders>
          </w:tcPr>
          <w:p w14:paraId="7E445817" w14:textId="77777777" w:rsidR="008528FC" w:rsidRPr="00020619" w:rsidRDefault="008528FC" w:rsidP="00E31124">
            <w:pPr>
              <w:pStyle w:val="TAC"/>
            </w:pPr>
            <w:r w:rsidRPr="00020619">
              <w:t>-</w:t>
            </w:r>
          </w:p>
        </w:tc>
      </w:tr>
      <w:tr w:rsidR="008528FC" w:rsidRPr="00020619" w14:paraId="7EB910A1"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tcPr>
          <w:p w14:paraId="1E44A8C1"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4B0ABF0B" w14:textId="77777777" w:rsidR="008528FC" w:rsidRPr="00020619" w:rsidRDefault="008528FC" w:rsidP="00E31124">
            <w:pPr>
              <w:pStyle w:val="TAC"/>
            </w:pPr>
            <w:r w:rsidRPr="00020619">
              <w:t>3</w:t>
            </w:r>
          </w:p>
        </w:tc>
        <w:tc>
          <w:tcPr>
            <w:tcW w:w="893" w:type="dxa"/>
            <w:tcBorders>
              <w:top w:val="nil"/>
              <w:left w:val="single" w:sz="4" w:space="0" w:color="auto"/>
              <w:bottom w:val="single" w:sz="4" w:space="0" w:color="auto"/>
              <w:right w:val="single" w:sz="4" w:space="0" w:color="auto"/>
            </w:tcBorders>
            <w:shd w:val="clear" w:color="auto" w:fill="auto"/>
          </w:tcPr>
          <w:p w14:paraId="764FD50C" w14:textId="77777777" w:rsidR="008528FC" w:rsidRPr="00020619" w:rsidRDefault="008528FC" w:rsidP="00E31124">
            <w:pPr>
              <w:pStyle w:val="TAC"/>
            </w:pPr>
          </w:p>
        </w:tc>
        <w:tc>
          <w:tcPr>
            <w:tcW w:w="1233" w:type="dxa"/>
            <w:gridSpan w:val="3"/>
            <w:tcBorders>
              <w:left w:val="single" w:sz="4" w:space="0" w:color="auto"/>
              <w:bottom w:val="single" w:sz="4" w:space="0" w:color="auto"/>
              <w:right w:val="single" w:sz="4" w:space="0" w:color="auto"/>
            </w:tcBorders>
          </w:tcPr>
          <w:p w14:paraId="6FAD1535" w14:textId="55667A43" w:rsidR="008528FC" w:rsidRPr="00020619" w:rsidRDefault="008528FC" w:rsidP="00E31124">
            <w:pPr>
              <w:pStyle w:val="TAC"/>
            </w:pPr>
            <w:r w:rsidRPr="00020619">
              <w:rPr>
                <w:sz w:val="16"/>
                <w:szCs w:val="16"/>
              </w:rPr>
              <w:t xml:space="preserve">CR.2.1 </w:t>
            </w:r>
            <w:del w:id="18" w:author="Anritsu" w:date="2024-07-30T10:40:00Z" w16du:dateUtc="2024-07-30T01:40:00Z">
              <w:r w:rsidRPr="00020619" w:rsidDel="00427D46">
                <w:rPr>
                  <w:sz w:val="16"/>
                  <w:szCs w:val="16"/>
                </w:rPr>
                <w:delText>FDD</w:delText>
              </w:r>
            </w:del>
            <w:ins w:id="19" w:author="Anritsu" w:date="2024-07-30T10:40:00Z" w16du:dateUtc="2024-07-30T01:40:00Z">
              <w:r w:rsidR="00427D46">
                <w:rPr>
                  <w:rFonts w:hint="eastAsia"/>
                  <w:sz w:val="16"/>
                  <w:szCs w:val="16"/>
                  <w:lang w:eastAsia="ja-JP"/>
                </w:rPr>
                <w:t>T</w:t>
              </w:r>
              <w:r w:rsidR="00427D46" w:rsidRPr="00020619">
                <w:rPr>
                  <w:sz w:val="16"/>
                  <w:szCs w:val="16"/>
                </w:rPr>
                <w:t>DD</w:t>
              </w:r>
            </w:ins>
          </w:p>
        </w:tc>
        <w:tc>
          <w:tcPr>
            <w:tcW w:w="709" w:type="dxa"/>
            <w:tcBorders>
              <w:left w:val="single" w:sz="4" w:space="0" w:color="auto"/>
              <w:bottom w:val="single" w:sz="4" w:space="0" w:color="auto"/>
              <w:right w:val="single" w:sz="4" w:space="0" w:color="auto"/>
            </w:tcBorders>
          </w:tcPr>
          <w:p w14:paraId="5E13892A" w14:textId="77777777" w:rsidR="008528FC" w:rsidRPr="00020619" w:rsidRDefault="008528FC" w:rsidP="00E31124">
            <w:pPr>
              <w:pStyle w:val="TAC"/>
            </w:pPr>
            <w:r w:rsidRPr="00020619">
              <w:t>-</w:t>
            </w:r>
          </w:p>
        </w:tc>
        <w:tc>
          <w:tcPr>
            <w:tcW w:w="1091" w:type="dxa"/>
            <w:gridSpan w:val="2"/>
            <w:tcBorders>
              <w:left w:val="single" w:sz="4" w:space="0" w:color="auto"/>
              <w:bottom w:val="single" w:sz="4" w:space="0" w:color="auto"/>
              <w:right w:val="single" w:sz="4" w:space="0" w:color="auto"/>
            </w:tcBorders>
          </w:tcPr>
          <w:p w14:paraId="2E81F44A" w14:textId="5339AF59" w:rsidR="008528FC" w:rsidRPr="00020619" w:rsidRDefault="008528FC" w:rsidP="00E31124">
            <w:pPr>
              <w:pStyle w:val="TAC"/>
            </w:pPr>
            <w:r w:rsidRPr="00020619">
              <w:rPr>
                <w:sz w:val="16"/>
                <w:szCs w:val="16"/>
              </w:rPr>
              <w:t xml:space="preserve">CR.2.1 </w:t>
            </w:r>
            <w:del w:id="20" w:author="Anritsu" w:date="2024-07-30T10:40:00Z" w16du:dateUtc="2024-07-30T01:40:00Z">
              <w:r w:rsidRPr="00020619" w:rsidDel="002D2091">
                <w:rPr>
                  <w:sz w:val="16"/>
                  <w:szCs w:val="16"/>
                </w:rPr>
                <w:delText>FDD</w:delText>
              </w:r>
            </w:del>
            <w:ins w:id="21" w:author="Anritsu" w:date="2024-07-30T10:40:00Z" w16du:dateUtc="2024-07-30T01:40:00Z">
              <w:r w:rsidR="002D2091">
                <w:rPr>
                  <w:rFonts w:hint="eastAsia"/>
                  <w:sz w:val="16"/>
                  <w:szCs w:val="16"/>
                  <w:lang w:eastAsia="ja-JP"/>
                </w:rPr>
                <w:t>T</w:t>
              </w:r>
              <w:r w:rsidR="002D2091" w:rsidRPr="00020619">
                <w:rPr>
                  <w:sz w:val="16"/>
                  <w:szCs w:val="16"/>
                </w:rPr>
                <w:t>DD</w:t>
              </w:r>
            </w:ins>
          </w:p>
        </w:tc>
        <w:tc>
          <w:tcPr>
            <w:tcW w:w="831" w:type="dxa"/>
            <w:tcBorders>
              <w:left w:val="single" w:sz="4" w:space="0" w:color="auto"/>
              <w:bottom w:val="single" w:sz="4" w:space="0" w:color="auto"/>
              <w:right w:val="single" w:sz="4" w:space="0" w:color="auto"/>
            </w:tcBorders>
          </w:tcPr>
          <w:p w14:paraId="4A85812A" w14:textId="77777777" w:rsidR="008528FC" w:rsidRPr="00020619" w:rsidRDefault="008528FC" w:rsidP="00E31124">
            <w:pPr>
              <w:pStyle w:val="TAC"/>
            </w:pPr>
            <w:r w:rsidRPr="00020619">
              <w:t>-</w:t>
            </w:r>
          </w:p>
        </w:tc>
      </w:tr>
      <w:tr w:rsidR="008528FC" w:rsidRPr="00020619" w14:paraId="724152EC" w14:textId="77777777" w:rsidTr="00E31124">
        <w:trPr>
          <w:trHeight w:val="187"/>
          <w:jc w:val="center"/>
        </w:trPr>
        <w:tc>
          <w:tcPr>
            <w:tcW w:w="2689" w:type="dxa"/>
            <w:gridSpan w:val="2"/>
            <w:tcBorders>
              <w:left w:val="single" w:sz="4" w:space="0" w:color="auto"/>
              <w:bottom w:val="nil"/>
              <w:right w:val="single" w:sz="4" w:space="0" w:color="auto"/>
            </w:tcBorders>
            <w:shd w:val="clear" w:color="auto" w:fill="auto"/>
          </w:tcPr>
          <w:p w14:paraId="1CBFF1AB" w14:textId="77777777" w:rsidR="008528FC" w:rsidRPr="00020619" w:rsidRDefault="008528FC" w:rsidP="00E31124">
            <w:pPr>
              <w:pStyle w:val="TAL"/>
            </w:pPr>
            <w:r w:rsidRPr="00020619">
              <w:t>Dedicated CORESET Reference Channel</w:t>
            </w:r>
          </w:p>
        </w:tc>
        <w:tc>
          <w:tcPr>
            <w:tcW w:w="850" w:type="dxa"/>
            <w:tcBorders>
              <w:top w:val="single" w:sz="4" w:space="0" w:color="auto"/>
              <w:left w:val="single" w:sz="4" w:space="0" w:color="auto"/>
              <w:bottom w:val="single" w:sz="4" w:space="0" w:color="auto"/>
              <w:right w:val="single" w:sz="4" w:space="0" w:color="auto"/>
            </w:tcBorders>
          </w:tcPr>
          <w:p w14:paraId="0AA6E64C" w14:textId="77777777" w:rsidR="008528FC" w:rsidRPr="00020619" w:rsidRDefault="008528FC" w:rsidP="00E31124">
            <w:pPr>
              <w:pStyle w:val="TAC"/>
            </w:pPr>
            <w:r w:rsidRPr="00020619">
              <w:t>1,4</w:t>
            </w:r>
          </w:p>
        </w:tc>
        <w:tc>
          <w:tcPr>
            <w:tcW w:w="893" w:type="dxa"/>
            <w:tcBorders>
              <w:left w:val="single" w:sz="4" w:space="0" w:color="auto"/>
              <w:bottom w:val="single" w:sz="4" w:space="0" w:color="auto"/>
              <w:right w:val="single" w:sz="4" w:space="0" w:color="auto"/>
            </w:tcBorders>
          </w:tcPr>
          <w:p w14:paraId="3FDD956D" w14:textId="77777777" w:rsidR="008528FC" w:rsidRPr="00020619" w:rsidRDefault="008528FC" w:rsidP="00E31124">
            <w:pPr>
              <w:pStyle w:val="TAC"/>
            </w:pPr>
          </w:p>
        </w:tc>
        <w:tc>
          <w:tcPr>
            <w:tcW w:w="1233" w:type="dxa"/>
            <w:gridSpan w:val="3"/>
            <w:tcBorders>
              <w:left w:val="single" w:sz="4" w:space="0" w:color="auto"/>
              <w:bottom w:val="single" w:sz="4" w:space="0" w:color="auto"/>
              <w:right w:val="single" w:sz="4" w:space="0" w:color="auto"/>
            </w:tcBorders>
          </w:tcPr>
          <w:p w14:paraId="32BA49B2" w14:textId="77777777" w:rsidR="008528FC" w:rsidRPr="00020619" w:rsidRDefault="008528FC" w:rsidP="00E31124">
            <w:pPr>
              <w:pStyle w:val="TAC"/>
              <w:rPr>
                <w:sz w:val="14"/>
                <w:szCs w:val="14"/>
              </w:rPr>
            </w:pPr>
            <w:r w:rsidRPr="00020619">
              <w:rPr>
                <w:sz w:val="14"/>
                <w:szCs w:val="14"/>
              </w:rPr>
              <w:t>CCR.1.1 FDD</w:t>
            </w:r>
          </w:p>
        </w:tc>
        <w:tc>
          <w:tcPr>
            <w:tcW w:w="709" w:type="dxa"/>
            <w:tcBorders>
              <w:left w:val="single" w:sz="4" w:space="0" w:color="auto"/>
              <w:bottom w:val="single" w:sz="4" w:space="0" w:color="auto"/>
              <w:right w:val="single" w:sz="4" w:space="0" w:color="auto"/>
            </w:tcBorders>
          </w:tcPr>
          <w:p w14:paraId="2FA9F600" w14:textId="77777777" w:rsidR="008528FC" w:rsidRPr="00020619" w:rsidRDefault="008528FC" w:rsidP="00E31124">
            <w:pPr>
              <w:pStyle w:val="TAC"/>
            </w:pPr>
            <w:r w:rsidRPr="00020619">
              <w:t>-</w:t>
            </w:r>
          </w:p>
        </w:tc>
        <w:tc>
          <w:tcPr>
            <w:tcW w:w="1091" w:type="dxa"/>
            <w:gridSpan w:val="2"/>
            <w:tcBorders>
              <w:left w:val="single" w:sz="4" w:space="0" w:color="auto"/>
              <w:bottom w:val="single" w:sz="4" w:space="0" w:color="auto"/>
              <w:right w:val="single" w:sz="4" w:space="0" w:color="auto"/>
            </w:tcBorders>
          </w:tcPr>
          <w:p w14:paraId="264F2AA7" w14:textId="77777777" w:rsidR="008528FC" w:rsidRPr="00020619" w:rsidRDefault="008528FC" w:rsidP="00E31124">
            <w:pPr>
              <w:pStyle w:val="TAC"/>
              <w:rPr>
                <w:sz w:val="14"/>
                <w:szCs w:val="14"/>
              </w:rPr>
            </w:pPr>
            <w:r w:rsidRPr="00020619">
              <w:rPr>
                <w:sz w:val="14"/>
                <w:szCs w:val="14"/>
              </w:rPr>
              <w:t>CCR.1.1 FDD</w:t>
            </w:r>
          </w:p>
        </w:tc>
        <w:tc>
          <w:tcPr>
            <w:tcW w:w="831" w:type="dxa"/>
            <w:tcBorders>
              <w:left w:val="single" w:sz="4" w:space="0" w:color="auto"/>
              <w:bottom w:val="single" w:sz="4" w:space="0" w:color="auto"/>
              <w:right w:val="single" w:sz="4" w:space="0" w:color="auto"/>
            </w:tcBorders>
          </w:tcPr>
          <w:p w14:paraId="46241B8A" w14:textId="77777777" w:rsidR="008528FC" w:rsidRPr="00020619" w:rsidRDefault="008528FC" w:rsidP="00E31124">
            <w:pPr>
              <w:pStyle w:val="TAC"/>
            </w:pPr>
            <w:r w:rsidRPr="00020619">
              <w:t>-</w:t>
            </w:r>
          </w:p>
        </w:tc>
      </w:tr>
      <w:tr w:rsidR="008528FC" w:rsidRPr="00020619" w14:paraId="2A7D15F1" w14:textId="77777777" w:rsidTr="00E31124">
        <w:trPr>
          <w:trHeight w:val="187"/>
          <w:jc w:val="center"/>
        </w:trPr>
        <w:tc>
          <w:tcPr>
            <w:tcW w:w="2689" w:type="dxa"/>
            <w:gridSpan w:val="2"/>
            <w:tcBorders>
              <w:top w:val="nil"/>
              <w:left w:val="single" w:sz="4" w:space="0" w:color="auto"/>
              <w:bottom w:val="nil"/>
              <w:right w:val="single" w:sz="4" w:space="0" w:color="auto"/>
            </w:tcBorders>
            <w:shd w:val="clear" w:color="auto" w:fill="auto"/>
          </w:tcPr>
          <w:p w14:paraId="4F17271D"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46445548" w14:textId="77777777" w:rsidR="008528FC" w:rsidRPr="00020619" w:rsidRDefault="008528FC" w:rsidP="00E31124">
            <w:pPr>
              <w:pStyle w:val="TAC"/>
            </w:pPr>
            <w:r w:rsidRPr="00020619">
              <w:t>2</w:t>
            </w:r>
          </w:p>
        </w:tc>
        <w:tc>
          <w:tcPr>
            <w:tcW w:w="893" w:type="dxa"/>
            <w:tcBorders>
              <w:left w:val="single" w:sz="4" w:space="0" w:color="auto"/>
              <w:bottom w:val="single" w:sz="4" w:space="0" w:color="auto"/>
              <w:right w:val="single" w:sz="4" w:space="0" w:color="auto"/>
            </w:tcBorders>
          </w:tcPr>
          <w:p w14:paraId="46888B84" w14:textId="77777777" w:rsidR="008528FC" w:rsidRPr="00020619" w:rsidRDefault="008528FC" w:rsidP="00E31124">
            <w:pPr>
              <w:pStyle w:val="TAC"/>
            </w:pPr>
          </w:p>
        </w:tc>
        <w:tc>
          <w:tcPr>
            <w:tcW w:w="1233" w:type="dxa"/>
            <w:gridSpan w:val="3"/>
            <w:tcBorders>
              <w:left w:val="single" w:sz="4" w:space="0" w:color="auto"/>
              <w:bottom w:val="single" w:sz="4" w:space="0" w:color="auto"/>
              <w:right w:val="single" w:sz="4" w:space="0" w:color="auto"/>
            </w:tcBorders>
          </w:tcPr>
          <w:p w14:paraId="7F5D110E" w14:textId="77777777" w:rsidR="008528FC" w:rsidRPr="00020619" w:rsidRDefault="008528FC" w:rsidP="00E31124">
            <w:pPr>
              <w:pStyle w:val="TAC"/>
              <w:rPr>
                <w:sz w:val="14"/>
                <w:szCs w:val="14"/>
              </w:rPr>
            </w:pPr>
            <w:r w:rsidRPr="00020619">
              <w:rPr>
                <w:sz w:val="14"/>
                <w:szCs w:val="14"/>
              </w:rPr>
              <w:t>CCR.1.1 TDD</w:t>
            </w:r>
          </w:p>
        </w:tc>
        <w:tc>
          <w:tcPr>
            <w:tcW w:w="709" w:type="dxa"/>
            <w:tcBorders>
              <w:left w:val="single" w:sz="4" w:space="0" w:color="auto"/>
              <w:bottom w:val="single" w:sz="4" w:space="0" w:color="auto"/>
              <w:right w:val="single" w:sz="4" w:space="0" w:color="auto"/>
            </w:tcBorders>
          </w:tcPr>
          <w:p w14:paraId="30643894" w14:textId="77777777" w:rsidR="008528FC" w:rsidRPr="00020619" w:rsidRDefault="008528FC" w:rsidP="00E31124">
            <w:pPr>
              <w:pStyle w:val="TAC"/>
            </w:pPr>
            <w:r w:rsidRPr="00020619">
              <w:t>-</w:t>
            </w:r>
          </w:p>
        </w:tc>
        <w:tc>
          <w:tcPr>
            <w:tcW w:w="1091" w:type="dxa"/>
            <w:gridSpan w:val="2"/>
            <w:tcBorders>
              <w:left w:val="single" w:sz="4" w:space="0" w:color="auto"/>
              <w:bottom w:val="single" w:sz="4" w:space="0" w:color="auto"/>
              <w:right w:val="single" w:sz="4" w:space="0" w:color="auto"/>
            </w:tcBorders>
          </w:tcPr>
          <w:p w14:paraId="0FDB4E39" w14:textId="77777777" w:rsidR="008528FC" w:rsidRPr="00020619" w:rsidRDefault="008528FC" w:rsidP="00E31124">
            <w:pPr>
              <w:pStyle w:val="TAC"/>
              <w:rPr>
                <w:sz w:val="14"/>
                <w:szCs w:val="14"/>
              </w:rPr>
            </w:pPr>
            <w:r w:rsidRPr="00020619">
              <w:rPr>
                <w:sz w:val="14"/>
                <w:szCs w:val="14"/>
              </w:rPr>
              <w:t>CCR.1.1 TDD</w:t>
            </w:r>
          </w:p>
        </w:tc>
        <w:tc>
          <w:tcPr>
            <w:tcW w:w="831" w:type="dxa"/>
            <w:tcBorders>
              <w:left w:val="single" w:sz="4" w:space="0" w:color="auto"/>
              <w:bottom w:val="single" w:sz="4" w:space="0" w:color="auto"/>
              <w:right w:val="single" w:sz="4" w:space="0" w:color="auto"/>
            </w:tcBorders>
          </w:tcPr>
          <w:p w14:paraId="6B54ACFB" w14:textId="77777777" w:rsidR="008528FC" w:rsidRPr="00020619" w:rsidRDefault="008528FC" w:rsidP="00E31124">
            <w:pPr>
              <w:pStyle w:val="TAC"/>
            </w:pPr>
            <w:r w:rsidRPr="00020619">
              <w:t>-</w:t>
            </w:r>
          </w:p>
        </w:tc>
      </w:tr>
      <w:tr w:rsidR="008528FC" w:rsidRPr="00020619" w14:paraId="6EECA5E8"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tcPr>
          <w:p w14:paraId="1BBF82AA"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1D046B82" w14:textId="77777777" w:rsidR="008528FC" w:rsidRPr="00020619" w:rsidRDefault="008528FC" w:rsidP="00E31124">
            <w:pPr>
              <w:pStyle w:val="TAC"/>
            </w:pPr>
            <w:r w:rsidRPr="00020619">
              <w:t>3</w:t>
            </w:r>
          </w:p>
        </w:tc>
        <w:tc>
          <w:tcPr>
            <w:tcW w:w="893" w:type="dxa"/>
            <w:tcBorders>
              <w:left w:val="single" w:sz="4" w:space="0" w:color="auto"/>
              <w:bottom w:val="single" w:sz="4" w:space="0" w:color="auto"/>
              <w:right w:val="single" w:sz="4" w:space="0" w:color="auto"/>
            </w:tcBorders>
          </w:tcPr>
          <w:p w14:paraId="4D9D1319" w14:textId="77777777" w:rsidR="008528FC" w:rsidRPr="00020619" w:rsidRDefault="008528FC" w:rsidP="00E31124">
            <w:pPr>
              <w:pStyle w:val="TAC"/>
            </w:pPr>
          </w:p>
        </w:tc>
        <w:tc>
          <w:tcPr>
            <w:tcW w:w="1233" w:type="dxa"/>
            <w:gridSpan w:val="3"/>
            <w:tcBorders>
              <w:left w:val="single" w:sz="4" w:space="0" w:color="auto"/>
              <w:bottom w:val="single" w:sz="4" w:space="0" w:color="auto"/>
              <w:right w:val="single" w:sz="4" w:space="0" w:color="auto"/>
            </w:tcBorders>
          </w:tcPr>
          <w:p w14:paraId="1DF27AC1" w14:textId="77777777" w:rsidR="008528FC" w:rsidRPr="00020619" w:rsidRDefault="008528FC" w:rsidP="00E31124">
            <w:pPr>
              <w:pStyle w:val="TAC"/>
              <w:rPr>
                <w:sz w:val="14"/>
                <w:szCs w:val="14"/>
              </w:rPr>
            </w:pPr>
            <w:r w:rsidRPr="00020619">
              <w:rPr>
                <w:sz w:val="14"/>
                <w:szCs w:val="14"/>
              </w:rPr>
              <w:t>CCR.2.1 TDD</w:t>
            </w:r>
          </w:p>
        </w:tc>
        <w:tc>
          <w:tcPr>
            <w:tcW w:w="709" w:type="dxa"/>
            <w:tcBorders>
              <w:left w:val="single" w:sz="4" w:space="0" w:color="auto"/>
              <w:bottom w:val="single" w:sz="4" w:space="0" w:color="auto"/>
              <w:right w:val="single" w:sz="4" w:space="0" w:color="auto"/>
            </w:tcBorders>
          </w:tcPr>
          <w:p w14:paraId="7A5BFB54" w14:textId="77777777" w:rsidR="008528FC" w:rsidRPr="00020619" w:rsidRDefault="008528FC" w:rsidP="00E31124">
            <w:pPr>
              <w:pStyle w:val="TAC"/>
            </w:pPr>
            <w:r w:rsidRPr="00020619">
              <w:t>-</w:t>
            </w:r>
          </w:p>
        </w:tc>
        <w:tc>
          <w:tcPr>
            <w:tcW w:w="1091" w:type="dxa"/>
            <w:gridSpan w:val="2"/>
            <w:tcBorders>
              <w:left w:val="single" w:sz="4" w:space="0" w:color="auto"/>
              <w:bottom w:val="single" w:sz="4" w:space="0" w:color="auto"/>
              <w:right w:val="single" w:sz="4" w:space="0" w:color="auto"/>
            </w:tcBorders>
          </w:tcPr>
          <w:p w14:paraId="35C5AEB7" w14:textId="77777777" w:rsidR="008528FC" w:rsidRPr="00020619" w:rsidRDefault="008528FC" w:rsidP="00E31124">
            <w:pPr>
              <w:pStyle w:val="TAC"/>
              <w:rPr>
                <w:sz w:val="14"/>
                <w:szCs w:val="14"/>
              </w:rPr>
            </w:pPr>
            <w:r w:rsidRPr="00020619">
              <w:rPr>
                <w:sz w:val="14"/>
                <w:szCs w:val="14"/>
              </w:rPr>
              <w:t>CCR.2.1 TDD</w:t>
            </w:r>
          </w:p>
        </w:tc>
        <w:tc>
          <w:tcPr>
            <w:tcW w:w="831" w:type="dxa"/>
            <w:tcBorders>
              <w:left w:val="single" w:sz="4" w:space="0" w:color="auto"/>
              <w:bottom w:val="single" w:sz="4" w:space="0" w:color="auto"/>
              <w:right w:val="single" w:sz="4" w:space="0" w:color="auto"/>
            </w:tcBorders>
          </w:tcPr>
          <w:p w14:paraId="7BCC7D37" w14:textId="77777777" w:rsidR="008528FC" w:rsidRPr="00020619" w:rsidRDefault="008528FC" w:rsidP="00E31124">
            <w:pPr>
              <w:pStyle w:val="TAC"/>
            </w:pPr>
            <w:r w:rsidRPr="00020619">
              <w:t>-</w:t>
            </w:r>
          </w:p>
        </w:tc>
      </w:tr>
      <w:tr w:rsidR="008528FC" w:rsidRPr="00020619" w14:paraId="5FC9FA2C" w14:textId="77777777" w:rsidTr="00E31124">
        <w:trPr>
          <w:trHeight w:val="187"/>
          <w:jc w:val="center"/>
        </w:trPr>
        <w:tc>
          <w:tcPr>
            <w:tcW w:w="2689" w:type="dxa"/>
            <w:gridSpan w:val="2"/>
            <w:tcBorders>
              <w:left w:val="single" w:sz="4" w:space="0" w:color="auto"/>
              <w:bottom w:val="nil"/>
              <w:right w:val="single" w:sz="4" w:space="0" w:color="auto"/>
            </w:tcBorders>
            <w:shd w:val="clear" w:color="auto" w:fill="auto"/>
          </w:tcPr>
          <w:p w14:paraId="07A5AA19" w14:textId="77777777" w:rsidR="008528FC" w:rsidRPr="00020619" w:rsidRDefault="008528FC" w:rsidP="00E31124">
            <w:pPr>
              <w:pStyle w:val="TAL"/>
            </w:pPr>
            <w:r w:rsidRPr="00020619">
              <w:t>SSB configuration</w:t>
            </w:r>
          </w:p>
        </w:tc>
        <w:tc>
          <w:tcPr>
            <w:tcW w:w="850" w:type="dxa"/>
            <w:tcBorders>
              <w:top w:val="single" w:sz="4" w:space="0" w:color="auto"/>
              <w:left w:val="single" w:sz="4" w:space="0" w:color="auto"/>
              <w:bottom w:val="single" w:sz="4" w:space="0" w:color="auto"/>
              <w:right w:val="single" w:sz="4" w:space="0" w:color="auto"/>
            </w:tcBorders>
          </w:tcPr>
          <w:p w14:paraId="797B3B73" w14:textId="77777777" w:rsidR="008528FC" w:rsidRPr="00020619" w:rsidRDefault="008528FC" w:rsidP="00E31124">
            <w:pPr>
              <w:pStyle w:val="TAC"/>
            </w:pPr>
            <w:r w:rsidRPr="00020619">
              <w:t>1,4</w:t>
            </w:r>
          </w:p>
        </w:tc>
        <w:tc>
          <w:tcPr>
            <w:tcW w:w="893" w:type="dxa"/>
            <w:tcBorders>
              <w:left w:val="single" w:sz="4" w:space="0" w:color="auto"/>
              <w:bottom w:val="nil"/>
              <w:right w:val="single" w:sz="4" w:space="0" w:color="auto"/>
            </w:tcBorders>
            <w:shd w:val="clear" w:color="auto" w:fill="auto"/>
          </w:tcPr>
          <w:p w14:paraId="07A497BA"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505D723E" w14:textId="77777777" w:rsidR="008528FC" w:rsidRPr="00020619" w:rsidRDefault="008528FC" w:rsidP="00E31124">
            <w:pPr>
              <w:pStyle w:val="TAC"/>
            </w:pPr>
            <w:r w:rsidRPr="00020619">
              <w:t>SSB.1 FR1</w:t>
            </w:r>
          </w:p>
        </w:tc>
        <w:tc>
          <w:tcPr>
            <w:tcW w:w="1922" w:type="dxa"/>
            <w:gridSpan w:val="3"/>
            <w:tcBorders>
              <w:left w:val="single" w:sz="4" w:space="0" w:color="auto"/>
              <w:bottom w:val="single" w:sz="4" w:space="0" w:color="auto"/>
              <w:right w:val="single" w:sz="4" w:space="0" w:color="auto"/>
            </w:tcBorders>
          </w:tcPr>
          <w:p w14:paraId="2BF48CCA" w14:textId="77777777" w:rsidR="008528FC" w:rsidRPr="00020619" w:rsidRDefault="008528FC" w:rsidP="00E31124">
            <w:pPr>
              <w:pStyle w:val="TAC"/>
            </w:pPr>
            <w:r w:rsidRPr="00020619">
              <w:t>SSB.1 FR1</w:t>
            </w:r>
          </w:p>
        </w:tc>
      </w:tr>
      <w:tr w:rsidR="008528FC" w:rsidRPr="00020619" w14:paraId="58255EA6" w14:textId="77777777" w:rsidTr="00E31124">
        <w:trPr>
          <w:trHeight w:val="187"/>
          <w:jc w:val="center"/>
        </w:trPr>
        <w:tc>
          <w:tcPr>
            <w:tcW w:w="2689" w:type="dxa"/>
            <w:gridSpan w:val="2"/>
            <w:tcBorders>
              <w:top w:val="nil"/>
              <w:left w:val="single" w:sz="4" w:space="0" w:color="auto"/>
              <w:bottom w:val="nil"/>
              <w:right w:val="single" w:sz="4" w:space="0" w:color="auto"/>
            </w:tcBorders>
            <w:shd w:val="clear" w:color="auto" w:fill="auto"/>
          </w:tcPr>
          <w:p w14:paraId="628F4D30"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2E911729" w14:textId="77777777" w:rsidR="008528FC" w:rsidRPr="00020619" w:rsidRDefault="008528FC" w:rsidP="00E31124">
            <w:pPr>
              <w:pStyle w:val="TAC"/>
            </w:pPr>
            <w:r w:rsidRPr="00020619">
              <w:t>2</w:t>
            </w:r>
          </w:p>
        </w:tc>
        <w:tc>
          <w:tcPr>
            <w:tcW w:w="893" w:type="dxa"/>
            <w:tcBorders>
              <w:top w:val="nil"/>
              <w:left w:val="single" w:sz="4" w:space="0" w:color="auto"/>
              <w:bottom w:val="nil"/>
              <w:right w:val="single" w:sz="4" w:space="0" w:color="auto"/>
            </w:tcBorders>
            <w:shd w:val="clear" w:color="auto" w:fill="auto"/>
          </w:tcPr>
          <w:p w14:paraId="0F3248E1"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17229012" w14:textId="77777777" w:rsidR="008528FC" w:rsidRPr="00020619" w:rsidRDefault="008528FC" w:rsidP="00E31124">
            <w:pPr>
              <w:pStyle w:val="TAC"/>
            </w:pPr>
            <w:r w:rsidRPr="00020619">
              <w:t>SSB.1 FR1</w:t>
            </w:r>
          </w:p>
        </w:tc>
        <w:tc>
          <w:tcPr>
            <w:tcW w:w="1922" w:type="dxa"/>
            <w:gridSpan w:val="3"/>
            <w:tcBorders>
              <w:left w:val="single" w:sz="4" w:space="0" w:color="auto"/>
              <w:bottom w:val="single" w:sz="4" w:space="0" w:color="auto"/>
              <w:right w:val="single" w:sz="4" w:space="0" w:color="auto"/>
            </w:tcBorders>
          </w:tcPr>
          <w:p w14:paraId="23FDBC16" w14:textId="77777777" w:rsidR="008528FC" w:rsidRPr="00020619" w:rsidRDefault="008528FC" w:rsidP="00E31124">
            <w:pPr>
              <w:pStyle w:val="TAC"/>
            </w:pPr>
            <w:r w:rsidRPr="00020619">
              <w:t>SSB.1 FR1</w:t>
            </w:r>
          </w:p>
        </w:tc>
      </w:tr>
      <w:tr w:rsidR="008528FC" w:rsidRPr="00020619" w14:paraId="0098DAB9"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tcPr>
          <w:p w14:paraId="2CACEB29"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00C64A1B" w14:textId="77777777" w:rsidR="008528FC" w:rsidRPr="00020619" w:rsidRDefault="008528FC" w:rsidP="00E31124">
            <w:pPr>
              <w:pStyle w:val="TAC"/>
            </w:pPr>
            <w:r w:rsidRPr="00020619">
              <w:t>3</w:t>
            </w:r>
          </w:p>
        </w:tc>
        <w:tc>
          <w:tcPr>
            <w:tcW w:w="893" w:type="dxa"/>
            <w:tcBorders>
              <w:top w:val="nil"/>
              <w:left w:val="single" w:sz="4" w:space="0" w:color="auto"/>
              <w:bottom w:val="single" w:sz="4" w:space="0" w:color="auto"/>
              <w:right w:val="single" w:sz="4" w:space="0" w:color="auto"/>
            </w:tcBorders>
            <w:shd w:val="clear" w:color="auto" w:fill="auto"/>
          </w:tcPr>
          <w:p w14:paraId="5215A8DA" w14:textId="77777777" w:rsidR="008528FC" w:rsidRPr="00020619" w:rsidRDefault="008528FC" w:rsidP="00E31124">
            <w:pPr>
              <w:pStyle w:val="TAC"/>
            </w:pPr>
          </w:p>
        </w:tc>
        <w:tc>
          <w:tcPr>
            <w:tcW w:w="1942" w:type="dxa"/>
            <w:gridSpan w:val="4"/>
            <w:tcBorders>
              <w:left w:val="single" w:sz="4" w:space="0" w:color="auto"/>
              <w:bottom w:val="single" w:sz="4" w:space="0" w:color="auto"/>
              <w:right w:val="single" w:sz="4" w:space="0" w:color="auto"/>
            </w:tcBorders>
          </w:tcPr>
          <w:p w14:paraId="23FB9222" w14:textId="77777777" w:rsidR="008528FC" w:rsidRPr="00020619" w:rsidRDefault="008528FC" w:rsidP="00E31124">
            <w:pPr>
              <w:pStyle w:val="TAC"/>
            </w:pPr>
            <w:r w:rsidRPr="00020619">
              <w:t>SSB.1 RedCap FR1</w:t>
            </w:r>
          </w:p>
        </w:tc>
        <w:tc>
          <w:tcPr>
            <w:tcW w:w="1922" w:type="dxa"/>
            <w:gridSpan w:val="3"/>
            <w:tcBorders>
              <w:left w:val="single" w:sz="4" w:space="0" w:color="auto"/>
              <w:bottom w:val="single" w:sz="4" w:space="0" w:color="auto"/>
              <w:right w:val="single" w:sz="4" w:space="0" w:color="auto"/>
            </w:tcBorders>
          </w:tcPr>
          <w:p w14:paraId="0521E69D" w14:textId="77777777" w:rsidR="008528FC" w:rsidRPr="00020619" w:rsidRDefault="008528FC" w:rsidP="00E31124">
            <w:pPr>
              <w:pStyle w:val="TAC"/>
            </w:pPr>
            <w:r w:rsidRPr="00020619">
              <w:t>SSB.1 RedCap FR1</w:t>
            </w:r>
          </w:p>
        </w:tc>
      </w:tr>
      <w:tr w:rsidR="008528FC" w:rsidRPr="00020619" w14:paraId="755EC25B" w14:textId="77777777" w:rsidTr="00E31124">
        <w:trPr>
          <w:trHeight w:val="187"/>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030B9BD7" w14:textId="77777777" w:rsidR="008528FC" w:rsidRPr="00020619" w:rsidRDefault="008528FC" w:rsidP="00E31124">
            <w:pPr>
              <w:pStyle w:val="TAL"/>
            </w:pPr>
            <w:r w:rsidRPr="00020619">
              <w:t>OCNG Patterns</w:t>
            </w:r>
          </w:p>
        </w:tc>
        <w:tc>
          <w:tcPr>
            <w:tcW w:w="850" w:type="dxa"/>
            <w:tcBorders>
              <w:top w:val="single" w:sz="4" w:space="0" w:color="auto"/>
              <w:left w:val="single" w:sz="4" w:space="0" w:color="auto"/>
              <w:bottom w:val="single" w:sz="4" w:space="0" w:color="auto"/>
              <w:right w:val="single" w:sz="4" w:space="0" w:color="auto"/>
            </w:tcBorders>
          </w:tcPr>
          <w:p w14:paraId="6F663629"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tcPr>
          <w:p w14:paraId="3F38AAEE" w14:textId="77777777" w:rsidR="008528FC" w:rsidRPr="00020619" w:rsidRDefault="008528FC" w:rsidP="00E31124">
            <w:pPr>
              <w:pStyle w:val="TAC"/>
            </w:pPr>
          </w:p>
        </w:tc>
        <w:tc>
          <w:tcPr>
            <w:tcW w:w="1942" w:type="dxa"/>
            <w:gridSpan w:val="4"/>
            <w:tcBorders>
              <w:top w:val="single" w:sz="4" w:space="0" w:color="auto"/>
              <w:left w:val="single" w:sz="4" w:space="0" w:color="auto"/>
              <w:bottom w:val="single" w:sz="4" w:space="0" w:color="auto"/>
              <w:right w:val="single" w:sz="4" w:space="0" w:color="auto"/>
            </w:tcBorders>
            <w:hideMark/>
          </w:tcPr>
          <w:p w14:paraId="7C024A7E" w14:textId="77777777" w:rsidR="008528FC" w:rsidRPr="00020619" w:rsidRDefault="008528FC" w:rsidP="00E31124">
            <w:pPr>
              <w:pStyle w:val="TAC"/>
            </w:pPr>
            <w:r w:rsidRPr="00020619">
              <w:t>OP.1</w:t>
            </w:r>
          </w:p>
        </w:tc>
        <w:tc>
          <w:tcPr>
            <w:tcW w:w="1922" w:type="dxa"/>
            <w:gridSpan w:val="3"/>
            <w:tcBorders>
              <w:top w:val="single" w:sz="4" w:space="0" w:color="auto"/>
              <w:left w:val="single" w:sz="4" w:space="0" w:color="auto"/>
              <w:bottom w:val="single" w:sz="4" w:space="0" w:color="auto"/>
              <w:right w:val="single" w:sz="4" w:space="0" w:color="auto"/>
            </w:tcBorders>
            <w:hideMark/>
          </w:tcPr>
          <w:p w14:paraId="7EF0C266" w14:textId="77777777" w:rsidR="008528FC" w:rsidRPr="00020619" w:rsidRDefault="008528FC" w:rsidP="00E31124">
            <w:pPr>
              <w:pStyle w:val="TAC"/>
            </w:pPr>
            <w:r w:rsidRPr="00020619">
              <w:t>OP.1</w:t>
            </w:r>
          </w:p>
        </w:tc>
      </w:tr>
      <w:tr w:rsidR="008528FC" w:rsidRPr="00020619" w14:paraId="26B1A288" w14:textId="77777777" w:rsidTr="00E31124">
        <w:trPr>
          <w:trHeight w:val="187"/>
          <w:jc w:val="center"/>
        </w:trPr>
        <w:tc>
          <w:tcPr>
            <w:tcW w:w="2689" w:type="dxa"/>
            <w:gridSpan w:val="2"/>
            <w:tcBorders>
              <w:top w:val="single" w:sz="4" w:space="0" w:color="auto"/>
              <w:left w:val="single" w:sz="4" w:space="0" w:color="auto"/>
              <w:bottom w:val="nil"/>
              <w:right w:val="single" w:sz="4" w:space="0" w:color="auto"/>
            </w:tcBorders>
            <w:shd w:val="clear" w:color="auto" w:fill="auto"/>
          </w:tcPr>
          <w:p w14:paraId="4F530E46" w14:textId="77777777" w:rsidR="008528FC" w:rsidRPr="00020619" w:rsidRDefault="008528FC" w:rsidP="00E31124">
            <w:pPr>
              <w:pStyle w:val="TAL"/>
            </w:pPr>
            <w:r w:rsidRPr="00020619">
              <w:t>TRS configuration</w:t>
            </w:r>
          </w:p>
        </w:tc>
        <w:tc>
          <w:tcPr>
            <w:tcW w:w="850" w:type="dxa"/>
            <w:tcBorders>
              <w:top w:val="single" w:sz="4" w:space="0" w:color="auto"/>
              <w:left w:val="single" w:sz="4" w:space="0" w:color="auto"/>
              <w:bottom w:val="single" w:sz="4" w:space="0" w:color="auto"/>
              <w:right w:val="single" w:sz="4" w:space="0" w:color="auto"/>
            </w:tcBorders>
          </w:tcPr>
          <w:p w14:paraId="40577EF4"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tcPr>
          <w:p w14:paraId="77AE2337" w14:textId="77777777" w:rsidR="008528FC" w:rsidRPr="00020619" w:rsidRDefault="008528FC" w:rsidP="00E31124">
            <w:pPr>
              <w:pStyle w:val="TAC"/>
            </w:pPr>
          </w:p>
        </w:tc>
        <w:tc>
          <w:tcPr>
            <w:tcW w:w="1190" w:type="dxa"/>
            <w:gridSpan w:val="2"/>
            <w:tcBorders>
              <w:top w:val="single" w:sz="4" w:space="0" w:color="auto"/>
              <w:left w:val="single" w:sz="4" w:space="0" w:color="auto"/>
              <w:bottom w:val="single" w:sz="4" w:space="0" w:color="auto"/>
              <w:right w:val="single" w:sz="4" w:space="0" w:color="auto"/>
            </w:tcBorders>
          </w:tcPr>
          <w:p w14:paraId="6E89E73E" w14:textId="77777777" w:rsidR="008528FC" w:rsidRPr="00020619" w:rsidRDefault="008528FC" w:rsidP="00E31124">
            <w:pPr>
              <w:pStyle w:val="TAC"/>
            </w:pPr>
            <w:r w:rsidRPr="00020619">
              <w:rPr>
                <w:sz w:val="16"/>
                <w:szCs w:val="16"/>
              </w:rPr>
              <w:t>TRS.1.1 FDD</w:t>
            </w:r>
          </w:p>
        </w:tc>
        <w:tc>
          <w:tcPr>
            <w:tcW w:w="752" w:type="dxa"/>
            <w:gridSpan w:val="2"/>
            <w:tcBorders>
              <w:top w:val="single" w:sz="4" w:space="0" w:color="auto"/>
              <w:left w:val="single" w:sz="4" w:space="0" w:color="auto"/>
              <w:bottom w:val="nil"/>
              <w:right w:val="single" w:sz="4" w:space="0" w:color="auto"/>
            </w:tcBorders>
            <w:shd w:val="clear" w:color="auto" w:fill="auto"/>
          </w:tcPr>
          <w:p w14:paraId="3B7935E0" w14:textId="77777777" w:rsidR="008528FC" w:rsidRPr="00020619" w:rsidRDefault="008528FC" w:rsidP="00E31124">
            <w:pPr>
              <w:pStyle w:val="TAC"/>
            </w:pPr>
            <w:r w:rsidRPr="00020619">
              <w:t>-</w:t>
            </w:r>
          </w:p>
        </w:tc>
        <w:tc>
          <w:tcPr>
            <w:tcW w:w="1091" w:type="dxa"/>
            <w:gridSpan w:val="2"/>
            <w:tcBorders>
              <w:top w:val="single" w:sz="4" w:space="0" w:color="auto"/>
              <w:left w:val="single" w:sz="4" w:space="0" w:color="auto"/>
              <w:bottom w:val="single" w:sz="4" w:space="0" w:color="auto"/>
              <w:right w:val="single" w:sz="4" w:space="0" w:color="auto"/>
            </w:tcBorders>
          </w:tcPr>
          <w:p w14:paraId="3414B20F" w14:textId="77777777" w:rsidR="008528FC" w:rsidRPr="00020619" w:rsidRDefault="008528FC" w:rsidP="00E31124">
            <w:pPr>
              <w:pStyle w:val="TAC"/>
            </w:pPr>
            <w:r w:rsidRPr="00020619">
              <w:rPr>
                <w:sz w:val="16"/>
                <w:szCs w:val="16"/>
              </w:rPr>
              <w:t>TRS.1.1 FDD</w:t>
            </w:r>
          </w:p>
        </w:tc>
        <w:tc>
          <w:tcPr>
            <w:tcW w:w="831" w:type="dxa"/>
            <w:tcBorders>
              <w:top w:val="single" w:sz="4" w:space="0" w:color="auto"/>
              <w:left w:val="single" w:sz="4" w:space="0" w:color="auto"/>
              <w:bottom w:val="nil"/>
              <w:right w:val="single" w:sz="4" w:space="0" w:color="auto"/>
            </w:tcBorders>
            <w:shd w:val="clear" w:color="auto" w:fill="auto"/>
          </w:tcPr>
          <w:p w14:paraId="18FFC191" w14:textId="77777777" w:rsidR="008528FC" w:rsidRPr="00020619" w:rsidRDefault="008528FC" w:rsidP="00E31124">
            <w:pPr>
              <w:pStyle w:val="TAC"/>
            </w:pPr>
          </w:p>
        </w:tc>
      </w:tr>
      <w:tr w:rsidR="008528FC" w:rsidRPr="00020619" w14:paraId="5BE340DF" w14:textId="77777777" w:rsidTr="00E31124">
        <w:trPr>
          <w:trHeight w:val="187"/>
          <w:jc w:val="center"/>
        </w:trPr>
        <w:tc>
          <w:tcPr>
            <w:tcW w:w="2689" w:type="dxa"/>
            <w:gridSpan w:val="2"/>
            <w:tcBorders>
              <w:top w:val="nil"/>
              <w:left w:val="single" w:sz="4" w:space="0" w:color="auto"/>
              <w:bottom w:val="nil"/>
              <w:right w:val="single" w:sz="4" w:space="0" w:color="auto"/>
            </w:tcBorders>
            <w:shd w:val="clear" w:color="auto" w:fill="auto"/>
          </w:tcPr>
          <w:p w14:paraId="07B5007E"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45E0A762" w14:textId="77777777" w:rsidR="008528FC" w:rsidRPr="00020619" w:rsidRDefault="008528FC" w:rsidP="00E31124">
            <w:pPr>
              <w:pStyle w:val="TAC"/>
            </w:pPr>
            <w:r w:rsidRPr="00020619">
              <w:t>2</w:t>
            </w:r>
          </w:p>
        </w:tc>
        <w:tc>
          <w:tcPr>
            <w:tcW w:w="893" w:type="dxa"/>
            <w:tcBorders>
              <w:top w:val="single" w:sz="4" w:space="0" w:color="auto"/>
              <w:left w:val="single" w:sz="4" w:space="0" w:color="auto"/>
              <w:bottom w:val="single" w:sz="4" w:space="0" w:color="auto"/>
              <w:right w:val="single" w:sz="4" w:space="0" w:color="auto"/>
            </w:tcBorders>
          </w:tcPr>
          <w:p w14:paraId="56822AA0" w14:textId="77777777" w:rsidR="008528FC" w:rsidRPr="00020619" w:rsidRDefault="008528FC" w:rsidP="00E31124">
            <w:pPr>
              <w:pStyle w:val="TAC"/>
            </w:pPr>
          </w:p>
        </w:tc>
        <w:tc>
          <w:tcPr>
            <w:tcW w:w="1190" w:type="dxa"/>
            <w:gridSpan w:val="2"/>
            <w:tcBorders>
              <w:top w:val="single" w:sz="4" w:space="0" w:color="auto"/>
              <w:left w:val="single" w:sz="4" w:space="0" w:color="auto"/>
              <w:bottom w:val="single" w:sz="4" w:space="0" w:color="auto"/>
              <w:right w:val="single" w:sz="4" w:space="0" w:color="auto"/>
            </w:tcBorders>
          </w:tcPr>
          <w:p w14:paraId="5AAA15AA" w14:textId="77777777" w:rsidR="008528FC" w:rsidRPr="00020619" w:rsidRDefault="008528FC" w:rsidP="00E31124">
            <w:pPr>
              <w:pStyle w:val="TAC"/>
            </w:pPr>
            <w:r w:rsidRPr="00020619">
              <w:rPr>
                <w:sz w:val="16"/>
                <w:szCs w:val="16"/>
              </w:rPr>
              <w:t>TRS.1.1 TDD</w:t>
            </w:r>
          </w:p>
        </w:tc>
        <w:tc>
          <w:tcPr>
            <w:tcW w:w="752" w:type="dxa"/>
            <w:gridSpan w:val="2"/>
            <w:tcBorders>
              <w:top w:val="nil"/>
              <w:left w:val="single" w:sz="4" w:space="0" w:color="auto"/>
              <w:bottom w:val="nil"/>
              <w:right w:val="single" w:sz="4" w:space="0" w:color="auto"/>
            </w:tcBorders>
            <w:shd w:val="clear" w:color="auto" w:fill="auto"/>
          </w:tcPr>
          <w:p w14:paraId="4A0DF6EB" w14:textId="77777777" w:rsidR="008528FC" w:rsidRPr="00020619" w:rsidRDefault="008528FC" w:rsidP="00E31124">
            <w:pPr>
              <w:pStyle w:val="TAC"/>
            </w:pPr>
          </w:p>
        </w:tc>
        <w:tc>
          <w:tcPr>
            <w:tcW w:w="1091" w:type="dxa"/>
            <w:gridSpan w:val="2"/>
            <w:tcBorders>
              <w:top w:val="single" w:sz="4" w:space="0" w:color="auto"/>
              <w:left w:val="single" w:sz="4" w:space="0" w:color="auto"/>
              <w:bottom w:val="single" w:sz="4" w:space="0" w:color="auto"/>
              <w:right w:val="single" w:sz="4" w:space="0" w:color="auto"/>
            </w:tcBorders>
          </w:tcPr>
          <w:p w14:paraId="14C67F3F" w14:textId="77777777" w:rsidR="008528FC" w:rsidRPr="00020619" w:rsidRDefault="008528FC" w:rsidP="00E31124">
            <w:pPr>
              <w:pStyle w:val="TAC"/>
            </w:pPr>
            <w:r w:rsidRPr="00020619">
              <w:rPr>
                <w:sz w:val="16"/>
                <w:szCs w:val="16"/>
              </w:rPr>
              <w:t>TRS.1.1 TDD</w:t>
            </w:r>
          </w:p>
        </w:tc>
        <w:tc>
          <w:tcPr>
            <w:tcW w:w="831" w:type="dxa"/>
            <w:tcBorders>
              <w:top w:val="nil"/>
              <w:left w:val="single" w:sz="4" w:space="0" w:color="auto"/>
              <w:bottom w:val="nil"/>
              <w:right w:val="single" w:sz="4" w:space="0" w:color="auto"/>
            </w:tcBorders>
            <w:shd w:val="clear" w:color="auto" w:fill="auto"/>
          </w:tcPr>
          <w:p w14:paraId="1E0C609E" w14:textId="77777777" w:rsidR="008528FC" w:rsidRPr="00020619" w:rsidRDefault="008528FC" w:rsidP="00E31124">
            <w:pPr>
              <w:pStyle w:val="TAC"/>
            </w:pPr>
          </w:p>
        </w:tc>
      </w:tr>
      <w:tr w:rsidR="008528FC" w:rsidRPr="00020619" w14:paraId="2493914D"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tcPr>
          <w:p w14:paraId="383CA30C"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0947DCC1" w14:textId="77777777" w:rsidR="008528FC" w:rsidRPr="00020619" w:rsidRDefault="008528FC" w:rsidP="00E31124">
            <w:pPr>
              <w:pStyle w:val="TAC"/>
            </w:pPr>
            <w:r w:rsidRPr="00020619">
              <w:t>3</w:t>
            </w:r>
          </w:p>
        </w:tc>
        <w:tc>
          <w:tcPr>
            <w:tcW w:w="893" w:type="dxa"/>
            <w:tcBorders>
              <w:top w:val="single" w:sz="4" w:space="0" w:color="auto"/>
              <w:left w:val="single" w:sz="4" w:space="0" w:color="auto"/>
              <w:bottom w:val="single" w:sz="4" w:space="0" w:color="auto"/>
              <w:right w:val="single" w:sz="4" w:space="0" w:color="auto"/>
            </w:tcBorders>
          </w:tcPr>
          <w:p w14:paraId="24EC7FFA" w14:textId="77777777" w:rsidR="008528FC" w:rsidRPr="00020619" w:rsidRDefault="008528FC" w:rsidP="00E31124">
            <w:pPr>
              <w:pStyle w:val="TAC"/>
            </w:pPr>
          </w:p>
        </w:tc>
        <w:tc>
          <w:tcPr>
            <w:tcW w:w="1190" w:type="dxa"/>
            <w:gridSpan w:val="2"/>
            <w:tcBorders>
              <w:top w:val="single" w:sz="4" w:space="0" w:color="auto"/>
              <w:left w:val="single" w:sz="4" w:space="0" w:color="auto"/>
              <w:bottom w:val="single" w:sz="4" w:space="0" w:color="auto"/>
              <w:right w:val="single" w:sz="4" w:space="0" w:color="auto"/>
            </w:tcBorders>
          </w:tcPr>
          <w:p w14:paraId="1FF66593" w14:textId="77777777" w:rsidR="008528FC" w:rsidRPr="00020619" w:rsidRDefault="008528FC" w:rsidP="00E31124">
            <w:pPr>
              <w:pStyle w:val="TAC"/>
            </w:pPr>
            <w:r w:rsidRPr="00020619">
              <w:rPr>
                <w:sz w:val="16"/>
                <w:szCs w:val="16"/>
              </w:rPr>
              <w:t>TRS.1.2 TDD</w:t>
            </w:r>
          </w:p>
        </w:tc>
        <w:tc>
          <w:tcPr>
            <w:tcW w:w="752" w:type="dxa"/>
            <w:gridSpan w:val="2"/>
            <w:tcBorders>
              <w:top w:val="nil"/>
              <w:left w:val="single" w:sz="4" w:space="0" w:color="auto"/>
              <w:bottom w:val="single" w:sz="4" w:space="0" w:color="auto"/>
              <w:right w:val="single" w:sz="4" w:space="0" w:color="auto"/>
            </w:tcBorders>
            <w:shd w:val="clear" w:color="auto" w:fill="auto"/>
          </w:tcPr>
          <w:p w14:paraId="4AA38461" w14:textId="77777777" w:rsidR="008528FC" w:rsidRPr="00020619" w:rsidRDefault="008528FC" w:rsidP="00E31124">
            <w:pPr>
              <w:pStyle w:val="TAC"/>
            </w:pPr>
          </w:p>
        </w:tc>
        <w:tc>
          <w:tcPr>
            <w:tcW w:w="1091" w:type="dxa"/>
            <w:gridSpan w:val="2"/>
            <w:tcBorders>
              <w:top w:val="single" w:sz="4" w:space="0" w:color="auto"/>
              <w:left w:val="single" w:sz="4" w:space="0" w:color="auto"/>
              <w:bottom w:val="single" w:sz="4" w:space="0" w:color="auto"/>
              <w:right w:val="single" w:sz="4" w:space="0" w:color="auto"/>
            </w:tcBorders>
          </w:tcPr>
          <w:p w14:paraId="7E1A5E1E" w14:textId="77777777" w:rsidR="008528FC" w:rsidRPr="00020619" w:rsidRDefault="008528FC" w:rsidP="00E31124">
            <w:pPr>
              <w:pStyle w:val="TAC"/>
            </w:pPr>
            <w:r w:rsidRPr="00020619">
              <w:rPr>
                <w:sz w:val="16"/>
                <w:szCs w:val="16"/>
              </w:rPr>
              <w:t>TRS.1.2 TDD</w:t>
            </w:r>
          </w:p>
        </w:tc>
        <w:tc>
          <w:tcPr>
            <w:tcW w:w="831" w:type="dxa"/>
            <w:tcBorders>
              <w:top w:val="nil"/>
              <w:left w:val="single" w:sz="4" w:space="0" w:color="auto"/>
              <w:bottom w:val="single" w:sz="4" w:space="0" w:color="auto"/>
              <w:right w:val="single" w:sz="4" w:space="0" w:color="auto"/>
            </w:tcBorders>
            <w:shd w:val="clear" w:color="auto" w:fill="auto"/>
          </w:tcPr>
          <w:p w14:paraId="54999FC8" w14:textId="77777777" w:rsidR="008528FC" w:rsidRPr="00020619" w:rsidRDefault="008528FC" w:rsidP="00E31124">
            <w:pPr>
              <w:pStyle w:val="TAC"/>
            </w:pPr>
          </w:p>
        </w:tc>
      </w:tr>
      <w:tr w:rsidR="008528FC" w:rsidRPr="00020619" w14:paraId="7AD3AC9D" w14:textId="77777777" w:rsidTr="00E31124">
        <w:trPr>
          <w:trHeight w:val="187"/>
          <w:jc w:val="center"/>
        </w:trPr>
        <w:tc>
          <w:tcPr>
            <w:tcW w:w="2689" w:type="dxa"/>
            <w:gridSpan w:val="2"/>
            <w:tcBorders>
              <w:top w:val="single" w:sz="4" w:space="0" w:color="auto"/>
              <w:left w:val="single" w:sz="4" w:space="0" w:color="auto"/>
              <w:bottom w:val="single" w:sz="4" w:space="0" w:color="auto"/>
              <w:right w:val="single" w:sz="4" w:space="0" w:color="auto"/>
            </w:tcBorders>
          </w:tcPr>
          <w:p w14:paraId="4C3A020D" w14:textId="77777777" w:rsidR="008528FC" w:rsidRPr="00020619" w:rsidRDefault="008528FC" w:rsidP="00E31124">
            <w:pPr>
              <w:pStyle w:val="TAL"/>
            </w:pPr>
            <w:r w:rsidRPr="00020619">
              <w:t>Initial BWP Configuration</w:t>
            </w:r>
          </w:p>
        </w:tc>
        <w:tc>
          <w:tcPr>
            <w:tcW w:w="850" w:type="dxa"/>
            <w:tcBorders>
              <w:top w:val="single" w:sz="4" w:space="0" w:color="auto"/>
              <w:left w:val="single" w:sz="4" w:space="0" w:color="auto"/>
              <w:bottom w:val="single" w:sz="4" w:space="0" w:color="auto"/>
              <w:right w:val="single" w:sz="4" w:space="0" w:color="auto"/>
            </w:tcBorders>
          </w:tcPr>
          <w:p w14:paraId="686D86B6"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tcPr>
          <w:p w14:paraId="4CD5D3BA" w14:textId="77777777" w:rsidR="008528FC" w:rsidRPr="00020619" w:rsidRDefault="008528FC" w:rsidP="00E31124">
            <w:pPr>
              <w:pStyle w:val="TAC"/>
            </w:pPr>
          </w:p>
        </w:tc>
        <w:tc>
          <w:tcPr>
            <w:tcW w:w="1942" w:type="dxa"/>
            <w:gridSpan w:val="4"/>
            <w:tcBorders>
              <w:top w:val="single" w:sz="4" w:space="0" w:color="auto"/>
              <w:left w:val="single" w:sz="4" w:space="0" w:color="auto"/>
              <w:bottom w:val="single" w:sz="4" w:space="0" w:color="auto"/>
              <w:right w:val="single" w:sz="4" w:space="0" w:color="auto"/>
            </w:tcBorders>
          </w:tcPr>
          <w:p w14:paraId="422857B8" w14:textId="77777777" w:rsidR="008528FC" w:rsidRPr="00020619" w:rsidRDefault="008528FC" w:rsidP="00E31124">
            <w:pPr>
              <w:pStyle w:val="TAC"/>
            </w:pPr>
            <w:r w:rsidRPr="00020619">
              <w:t>DLBWP.0.1</w:t>
            </w:r>
          </w:p>
          <w:p w14:paraId="20B9FCD2" w14:textId="77777777" w:rsidR="008528FC" w:rsidRPr="00020619" w:rsidRDefault="008528FC" w:rsidP="00E31124">
            <w:pPr>
              <w:pStyle w:val="TAC"/>
            </w:pPr>
            <w:r w:rsidRPr="00020619">
              <w:t>ULBWP.0.1</w:t>
            </w:r>
          </w:p>
        </w:tc>
        <w:tc>
          <w:tcPr>
            <w:tcW w:w="1922" w:type="dxa"/>
            <w:gridSpan w:val="3"/>
            <w:tcBorders>
              <w:top w:val="single" w:sz="4" w:space="0" w:color="auto"/>
              <w:left w:val="single" w:sz="4" w:space="0" w:color="auto"/>
              <w:bottom w:val="single" w:sz="4" w:space="0" w:color="auto"/>
              <w:right w:val="single" w:sz="4" w:space="0" w:color="auto"/>
            </w:tcBorders>
          </w:tcPr>
          <w:p w14:paraId="1A24C900" w14:textId="77777777" w:rsidR="008528FC" w:rsidRPr="00020619" w:rsidRDefault="008528FC" w:rsidP="00E31124">
            <w:pPr>
              <w:pStyle w:val="TAC"/>
            </w:pPr>
            <w:r w:rsidRPr="00020619">
              <w:t>DLBWP.0.1</w:t>
            </w:r>
          </w:p>
          <w:p w14:paraId="103FCE22" w14:textId="77777777" w:rsidR="008528FC" w:rsidRPr="00020619" w:rsidRDefault="008528FC" w:rsidP="00E31124">
            <w:pPr>
              <w:pStyle w:val="TAC"/>
            </w:pPr>
            <w:r w:rsidRPr="00020619">
              <w:t>ULBWP.0.1</w:t>
            </w:r>
          </w:p>
        </w:tc>
      </w:tr>
      <w:tr w:rsidR="008528FC" w:rsidRPr="00020619" w14:paraId="640EDCAF" w14:textId="77777777" w:rsidTr="00E31124">
        <w:trPr>
          <w:trHeight w:val="187"/>
          <w:jc w:val="center"/>
        </w:trPr>
        <w:tc>
          <w:tcPr>
            <w:tcW w:w="2689" w:type="dxa"/>
            <w:gridSpan w:val="2"/>
            <w:tcBorders>
              <w:top w:val="single" w:sz="4" w:space="0" w:color="auto"/>
              <w:left w:val="single" w:sz="4" w:space="0" w:color="auto"/>
              <w:bottom w:val="single" w:sz="4" w:space="0" w:color="auto"/>
              <w:right w:val="single" w:sz="4" w:space="0" w:color="auto"/>
            </w:tcBorders>
          </w:tcPr>
          <w:p w14:paraId="25920111" w14:textId="77777777" w:rsidR="008528FC" w:rsidRPr="00020619" w:rsidRDefault="008528FC" w:rsidP="00E31124">
            <w:pPr>
              <w:pStyle w:val="TAL"/>
            </w:pPr>
            <w:r w:rsidRPr="00020619">
              <w:t>Dedicated BWP configuration</w:t>
            </w:r>
          </w:p>
        </w:tc>
        <w:tc>
          <w:tcPr>
            <w:tcW w:w="850" w:type="dxa"/>
            <w:tcBorders>
              <w:top w:val="single" w:sz="4" w:space="0" w:color="auto"/>
              <w:left w:val="single" w:sz="4" w:space="0" w:color="auto"/>
              <w:bottom w:val="single" w:sz="4" w:space="0" w:color="auto"/>
              <w:right w:val="single" w:sz="4" w:space="0" w:color="auto"/>
            </w:tcBorders>
          </w:tcPr>
          <w:p w14:paraId="6D3FB0BB"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tcPr>
          <w:p w14:paraId="3F6BE1AE" w14:textId="77777777" w:rsidR="008528FC" w:rsidRPr="00020619" w:rsidRDefault="008528FC" w:rsidP="00E31124">
            <w:pPr>
              <w:pStyle w:val="TAC"/>
            </w:pPr>
          </w:p>
        </w:tc>
        <w:tc>
          <w:tcPr>
            <w:tcW w:w="1942" w:type="dxa"/>
            <w:gridSpan w:val="4"/>
            <w:tcBorders>
              <w:top w:val="single" w:sz="4" w:space="0" w:color="auto"/>
              <w:left w:val="single" w:sz="4" w:space="0" w:color="auto"/>
              <w:bottom w:val="single" w:sz="4" w:space="0" w:color="auto"/>
              <w:right w:val="single" w:sz="4" w:space="0" w:color="auto"/>
            </w:tcBorders>
          </w:tcPr>
          <w:p w14:paraId="28BDB1D8" w14:textId="77777777" w:rsidR="008528FC" w:rsidRPr="00020619" w:rsidRDefault="008528FC" w:rsidP="00E31124">
            <w:pPr>
              <w:pStyle w:val="TAC"/>
            </w:pPr>
            <w:r w:rsidRPr="00020619">
              <w:t>DLBWP.1.1</w:t>
            </w:r>
          </w:p>
          <w:p w14:paraId="105C78F3" w14:textId="77777777" w:rsidR="008528FC" w:rsidRPr="00020619" w:rsidRDefault="008528FC" w:rsidP="00E31124">
            <w:pPr>
              <w:pStyle w:val="TAC"/>
            </w:pPr>
            <w:r w:rsidRPr="00020619">
              <w:t>ULBWP.1.1</w:t>
            </w:r>
          </w:p>
        </w:tc>
        <w:tc>
          <w:tcPr>
            <w:tcW w:w="1922" w:type="dxa"/>
            <w:gridSpan w:val="3"/>
            <w:tcBorders>
              <w:top w:val="single" w:sz="4" w:space="0" w:color="auto"/>
              <w:left w:val="single" w:sz="4" w:space="0" w:color="auto"/>
              <w:bottom w:val="single" w:sz="4" w:space="0" w:color="auto"/>
              <w:right w:val="single" w:sz="4" w:space="0" w:color="auto"/>
            </w:tcBorders>
          </w:tcPr>
          <w:p w14:paraId="4698AEB6" w14:textId="77777777" w:rsidR="008528FC" w:rsidRPr="00020619" w:rsidRDefault="008528FC" w:rsidP="00E31124">
            <w:pPr>
              <w:pStyle w:val="TAC"/>
            </w:pPr>
            <w:r w:rsidRPr="00020619">
              <w:t>DLBWP.1.1</w:t>
            </w:r>
          </w:p>
          <w:p w14:paraId="6A734AF1" w14:textId="77777777" w:rsidR="008528FC" w:rsidRPr="00020619" w:rsidRDefault="008528FC" w:rsidP="00E31124">
            <w:pPr>
              <w:pStyle w:val="TAC"/>
            </w:pPr>
            <w:r w:rsidRPr="00020619">
              <w:t>ULBWP.1.1</w:t>
            </w:r>
          </w:p>
        </w:tc>
      </w:tr>
      <w:tr w:rsidR="008528FC" w:rsidRPr="00020619" w14:paraId="428C3B4A" w14:textId="77777777" w:rsidTr="00E31124">
        <w:trPr>
          <w:trHeight w:val="187"/>
          <w:jc w:val="center"/>
        </w:trPr>
        <w:tc>
          <w:tcPr>
            <w:tcW w:w="2689" w:type="dxa"/>
            <w:gridSpan w:val="2"/>
            <w:tcBorders>
              <w:top w:val="single" w:sz="4" w:space="0" w:color="auto"/>
              <w:left w:val="single" w:sz="4" w:space="0" w:color="auto"/>
              <w:bottom w:val="nil"/>
              <w:right w:val="single" w:sz="4" w:space="0" w:color="auto"/>
            </w:tcBorders>
            <w:shd w:val="clear" w:color="auto" w:fill="auto"/>
          </w:tcPr>
          <w:p w14:paraId="29351D50" w14:textId="77777777" w:rsidR="008528FC" w:rsidRPr="00020619" w:rsidRDefault="008528FC" w:rsidP="00E31124">
            <w:pPr>
              <w:pStyle w:val="TAL"/>
            </w:pPr>
            <w:r w:rsidRPr="00020619">
              <w:rPr>
                <w:rFonts w:cs="Arial"/>
              </w:rPr>
              <w:t>Time offset with Cell 1</w:t>
            </w:r>
          </w:p>
        </w:tc>
        <w:tc>
          <w:tcPr>
            <w:tcW w:w="850" w:type="dxa"/>
            <w:tcBorders>
              <w:top w:val="single" w:sz="4" w:space="0" w:color="auto"/>
              <w:left w:val="single" w:sz="4" w:space="0" w:color="auto"/>
              <w:right w:val="single" w:sz="4" w:space="0" w:color="auto"/>
            </w:tcBorders>
          </w:tcPr>
          <w:p w14:paraId="75B24393" w14:textId="77777777" w:rsidR="008528FC" w:rsidRPr="00020619" w:rsidRDefault="008528FC" w:rsidP="00E31124">
            <w:pPr>
              <w:pStyle w:val="TAC"/>
            </w:pPr>
            <w:r w:rsidRPr="00020619">
              <w:rPr>
                <w:rFonts w:cs="Arial"/>
              </w:rPr>
              <w:t>1,4</w:t>
            </w:r>
          </w:p>
        </w:tc>
        <w:tc>
          <w:tcPr>
            <w:tcW w:w="893" w:type="dxa"/>
            <w:tcBorders>
              <w:top w:val="single" w:sz="4" w:space="0" w:color="auto"/>
              <w:left w:val="single" w:sz="4" w:space="0" w:color="auto"/>
              <w:right w:val="single" w:sz="4" w:space="0" w:color="auto"/>
            </w:tcBorders>
          </w:tcPr>
          <w:p w14:paraId="52D76379" w14:textId="77777777" w:rsidR="008528FC" w:rsidRPr="00020619" w:rsidRDefault="008528FC" w:rsidP="00E31124">
            <w:pPr>
              <w:pStyle w:val="TAC"/>
            </w:pPr>
            <w:r w:rsidRPr="00020619">
              <w:rPr>
                <w:rFonts w:cs="Arial"/>
                <w:szCs w:val="18"/>
              </w:rPr>
              <w:t>ms</w:t>
            </w:r>
          </w:p>
        </w:tc>
        <w:tc>
          <w:tcPr>
            <w:tcW w:w="971" w:type="dxa"/>
            <w:tcBorders>
              <w:top w:val="single" w:sz="4" w:space="0" w:color="auto"/>
              <w:left w:val="single" w:sz="4" w:space="0" w:color="auto"/>
              <w:right w:val="single" w:sz="4" w:space="0" w:color="auto"/>
            </w:tcBorders>
          </w:tcPr>
          <w:p w14:paraId="2C100993" w14:textId="77777777" w:rsidR="008528FC" w:rsidRPr="00020619" w:rsidRDefault="008528FC" w:rsidP="00E31124">
            <w:pPr>
              <w:pStyle w:val="TAC"/>
            </w:pPr>
            <w:r w:rsidRPr="00020619">
              <w:rPr>
                <w:rFonts w:cs="Arial"/>
              </w:rPr>
              <w:t>-</w:t>
            </w:r>
          </w:p>
        </w:tc>
        <w:tc>
          <w:tcPr>
            <w:tcW w:w="971" w:type="dxa"/>
            <w:gridSpan w:val="3"/>
            <w:tcBorders>
              <w:top w:val="single" w:sz="4" w:space="0" w:color="auto"/>
              <w:left w:val="single" w:sz="4" w:space="0" w:color="auto"/>
              <w:right w:val="single" w:sz="4" w:space="0" w:color="auto"/>
            </w:tcBorders>
          </w:tcPr>
          <w:p w14:paraId="7E4C2676" w14:textId="77777777" w:rsidR="008528FC" w:rsidRPr="00020619" w:rsidRDefault="008528FC" w:rsidP="00E31124">
            <w:pPr>
              <w:pStyle w:val="TAC"/>
            </w:pPr>
            <w:r w:rsidRPr="00020619">
              <w:rPr>
                <w:rFonts w:cs="Arial"/>
              </w:rPr>
              <w:t>3</w:t>
            </w:r>
          </w:p>
        </w:tc>
        <w:tc>
          <w:tcPr>
            <w:tcW w:w="961" w:type="dxa"/>
            <w:tcBorders>
              <w:top w:val="single" w:sz="4" w:space="0" w:color="auto"/>
              <w:left w:val="single" w:sz="4" w:space="0" w:color="auto"/>
              <w:right w:val="single" w:sz="4" w:space="0" w:color="auto"/>
            </w:tcBorders>
          </w:tcPr>
          <w:p w14:paraId="4A6C89CF" w14:textId="77777777" w:rsidR="008528FC" w:rsidRPr="00020619" w:rsidRDefault="008528FC" w:rsidP="00E31124">
            <w:pPr>
              <w:pStyle w:val="TAC"/>
            </w:pPr>
            <w:r w:rsidRPr="00020619">
              <w:rPr>
                <w:rFonts w:cs="Arial"/>
              </w:rPr>
              <w:t>-</w:t>
            </w:r>
          </w:p>
        </w:tc>
        <w:tc>
          <w:tcPr>
            <w:tcW w:w="961" w:type="dxa"/>
            <w:gridSpan w:val="2"/>
            <w:tcBorders>
              <w:top w:val="single" w:sz="4" w:space="0" w:color="auto"/>
              <w:left w:val="single" w:sz="4" w:space="0" w:color="auto"/>
              <w:right w:val="single" w:sz="4" w:space="0" w:color="auto"/>
            </w:tcBorders>
          </w:tcPr>
          <w:p w14:paraId="40EF974D" w14:textId="77777777" w:rsidR="008528FC" w:rsidRPr="00020619" w:rsidRDefault="008528FC" w:rsidP="00E31124">
            <w:pPr>
              <w:pStyle w:val="TAC"/>
            </w:pPr>
            <w:r w:rsidRPr="00020619">
              <w:rPr>
                <w:rFonts w:cs="Arial"/>
              </w:rPr>
              <w:t>3</w:t>
            </w:r>
          </w:p>
        </w:tc>
      </w:tr>
      <w:tr w:rsidR="008528FC" w:rsidRPr="00020619" w14:paraId="18C5FEA2" w14:textId="77777777" w:rsidTr="00E31124">
        <w:trPr>
          <w:trHeight w:val="187"/>
          <w:jc w:val="center"/>
        </w:trPr>
        <w:tc>
          <w:tcPr>
            <w:tcW w:w="2689" w:type="dxa"/>
            <w:gridSpan w:val="2"/>
            <w:tcBorders>
              <w:top w:val="nil"/>
              <w:left w:val="single" w:sz="4" w:space="0" w:color="auto"/>
              <w:bottom w:val="single" w:sz="4" w:space="0" w:color="auto"/>
              <w:right w:val="single" w:sz="4" w:space="0" w:color="auto"/>
            </w:tcBorders>
            <w:shd w:val="clear" w:color="auto" w:fill="auto"/>
          </w:tcPr>
          <w:p w14:paraId="18CB6951" w14:textId="77777777" w:rsidR="008528FC" w:rsidRPr="00020619" w:rsidRDefault="008528FC" w:rsidP="00E31124">
            <w:pPr>
              <w:pStyle w:val="TAL"/>
            </w:pPr>
          </w:p>
        </w:tc>
        <w:tc>
          <w:tcPr>
            <w:tcW w:w="850" w:type="dxa"/>
            <w:tcBorders>
              <w:top w:val="single" w:sz="4" w:space="0" w:color="auto"/>
              <w:left w:val="single" w:sz="4" w:space="0" w:color="auto"/>
              <w:right w:val="single" w:sz="4" w:space="0" w:color="auto"/>
            </w:tcBorders>
          </w:tcPr>
          <w:p w14:paraId="4E93FD53" w14:textId="77777777" w:rsidR="008528FC" w:rsidRPr="00020619" w:rsidRDefault="008528FC" w:rsidP="00E31124">
            <w:pPr>
              <w:pStyle w:val="TAC"/>
            </w:pPr>
            <w:r w:rsidRPr="00020619">
              <w:rPr>
                <w:rFonts w:cs="Arial"/>
              </w:rPr>
              <w:t>2,3</w:t>
            </w:r>
          </w:p>
        </w:tc>
        <w:tc>
          <w:tcPr>
            <w:tcW w:w="893" w:type="dxa"/>
            <w:tcBorders>
              <w:top w:val="single" w:sz="4" w:space="0" w:color="auto"/>
              <w:left w:val="single" w:sz="4" w:space="0" w:color="auto"/>
              <w:right w:val="single" w:sz="4" w:space="0" w:color="auto"/>
            </w:tcBorders>
          </w:tcPr>
          <w:p w14:paraId="1E6A3C23" w14:textId="77777777" w:rsidR="008528FC" w:rsidRPr="00020619" w:rsidRDefault="008528FC" w:rsidP="00E31124">
            <w:pPr>
              <w:pStyle w:val="TAC"/>
            </w:pPr>
            <w:r w:rsidRPr="00020619">
              <w:rPr>
                <w:rFonts w:cs="Arial"/>
                <w:szCs w:val="18"/>
              </w:rPr>
              <w:sym w:font="Symbol" w:char="F06D"/>
            </w:r>
            <w:r w:rsidRPr="00020619">
              <w:rPr>
                <w:rFonts w:cs="Arial"/>
                <w:szCs w:val="18"/>
              </w:rPr>
              <w:t>s</w:t>
            </w:r>
          </w:p>
        </w:tc>
        <w:tc>
          <w:tcPr>
            <w:tcW w:w="971" w:type="dxa"/>
            <w:tcBorders>
              <w:top w:val="single" w:sz="4" w:space="0" w:color="auto"/>
              <w:left w:val="single" w:sz="4" w:space="0" w:color="auto"/>
              <w:right w:val="single" w:sz="4" w:space="0" w:color="auto"/>
            </w:tcBorders>
          </w:tcPr>
          <w:p w14:paraId="6C91BC2A" w14:textId="77777777" w:rsidR="008528FC" w:rsidRPr="00020619" w:rsidRDefault="008528FC" w:rsidP="00E31124">
            <w:pPr>
              <w:pStyle w:val="TAC"/>
            </w:pPr>
            <w:r w:rsidRPr="00020619">
              <w:rPr>
                <w:rFonts w:cs="Arial"/>
              </w:rPr>
              <w:t>-</w:t>
            </w:r>
          </w:p>
        </w:tc>
        <w:tc>
          <w:tcPr>
            <w:tcW w:w="971" w:type="dxa"/>
            <w:gridSpan w:val="3"/>
            <w:tcBorders>
              <w:top w:val="single" w:sz="4" w:space="0" w:color="auto"/>
              <w:left w:val="single" w:sz="4" w:space="0" w:color="auto"/>
              <w:right w:val="single" w:sz="4" w:space="0" w:color="auto"/>
            </w:tcBorders>
          </w:tcPr>
          <w:p w14:paraId="2DEC92F7" w14:textId="77777777" w:rsidR="008528FC" w:rsidRPr="00020619" w:rsidRDefault="008528FC" w:rsidP="00E31124">
            <w:pPr>
              <w:pStyle w:val="TAC"/>
            </w:pPr>
            <w:r w:rsidRPr="00020619">
              <w:rPr>
                <w:rFonts w:cs="Arial"/>
              </w:rPr>
              <w:t>3</w:t>
            </w:r>
          </w:p>
        </w:tc>
        <w:tc>
          <w:tcPr>
            <w:tcW w:w="961" w:type="dxa"/>
            <w:tcBorders>
              <w:top w:val="single" w:sz="4" w:space="0" w:color="auto"/>
              <w:left w:val="single" w:sz="4" w:space="0" w:color="auto"/>
              <w:right w:val="single" w:sz="4" w:space="0" w:color="auto"/>
            </w:tcBorders>
          </w:tcPr>
          <w:p w14:paraId="67CEE35F" w14:textId="77777777" w:rsidR="008528FC" w:rsidRPr="00020619" w:rsidRDefault="008528FC" w:rsidP="00E31124">
            <w:pPr>
              <w:pStyle w:val="TAC"/>
            </w:pPr>
            <w:r w:rsidRPr="00020619">
              <w:rPr>
                <w:rFonts w:cs="Arial"/>
              </w:rPr>
              <w:t>-</w:t>
            </w:r>
          </w:p>
        </w:tc>
        <w:tc>
          <w:tcPr>
            <w:tcW w:w="961" w:type="dxa"/>
            <w:gridSpan w:val="2"/>
            <w:tcBorders>
              <w:top w:val="single" w:sz="4" w:space="0" w:color="auto"/>
              <w:left w:val="single" w:sz="4" w:space="0" w:color="auto"/>
              <w:right w:val="single" w:sz="4" w:space="0" w:color="auto"/>
            </w:tcBorders>
          </w:tcPr>
          <w:p w14:paraId="06F5A4F5" w14:textId="77777777" w:rsidR="008528FC" w:rsidRPr="00020619" w:rsidRDefault="008528FC" w:rsidP="00E31124">
            <w:pPr>
              <w:pStyle w:val="TAC"/>
            </w:pPr>
            <w:r w:rsidRPr="00020619">
              <w:rPr>
                <w:rFonts w:cs="Arial"/>
              </w:rPr>
              <w:t>3</w:t>
            </w:r>
          </w:p>
        </w:tc>
      </w:tr>
      <w:tr w:rsidR="008528FC" w:rsidRPr="00020619" w14:paraId="2949A2C5" w14:textId="77777777" w:rsidTr="00E31124">
        <w:trPr>
          <w:trHeight w:val="187"/>
          <w:jc w:val="center"/>
        </w:trPr>
        <w:tc>
          <w:tcPr>
            <w:tcW w:w="2689" w:type="dxa"/>
            <w:gridSpan w:val="2"/>
            <w:tcBorders>
              <w:top w:val="single" w:sz="4" w:space="0" w:color="auto"/>
              <w:left w:val="single" w:sz="4" w:space="0" w:color="auto"/>
              <w:bottom w:val="nil"/>
              <w:right w:val="single" w:sz="4" w:space="0" w:color="auto"/>
            </w:tcBorders>
            <w:shd w:val="clear" w:color="auto" w:fill="auto"/>
          </w:tcPr>
          <w:p w14:paraId="7EC64618" w14:textId="77777777" w:rsidR="008528FC" w:rsidRPr="00020619" w:rsidRDefault="008528FC" w:rsidP="00E31124">
            <w:pPr>
              <w:pStyle w:val="TAL"/>
            </w:pPr>
            <w:r w:rsidRPr="00020619">
              <w:rPr>
                <w:rFonts w:cs="Arial"/>
              </w:rPr>
              <w:t>SMTC configuration</w:t>
            </w:r>
          </w:p>
        </w:tc>
        <w:tc>
          <w:tcPr>
            <w:tcW w:w="850" w:type="dxa"/>
            <w:tcBorders>
              <w:top w:val="single" w:sz="4" w:space="0" w:color="auto"/>
              <w:left w:val="single" w:sz="4" w:space="0" w:color="auto"/>
              <w:right w:val="single" w:sz="4" w:space="0" w:color="auto"/>
            </w:tcBorders>
          </w:tcPr>
          <w:p w14:paraId="177BFE3B" w14:textId="77777777" w:rsidR="008528FC" w:rsidRPr="00020619" w:rsidRDefault="008528FC" w:rsidP="00E31124">
            <w:pPr>
              <w:pStyle w:val="TAC"/>
            </w:pPr>
            <w:r w:rsidRPr="00020619">
              <w:rPr>
                <w:rFonts w:cs="Arial"/>
              </w:rPr>
              <w:t>1,4</w:t>
            </w:r>
          </w:p>
        </w:tc>
        <w:tc>
          <w:tcPr>
            <w:tcW w:w="893" w:type="dxa"/>
            <w:tcBorders>
              <w:top w:val="single" w:sz="4" w:space="0" w:color="auto"/>
              <w:left w:val="single" w:sz="4" w:space="0" w:color="auto"/>
              <w:right w:val="single" w:sz="4" w:space="0" w:color="auto"/>
            </w:tcBorders>
          </w:tcPr>
          <w:p w14:paraId="0AD4EC7D" w14:textId="77777777" w:rsidR="008528FC" w:rsidRPr="00020619" w:rsidRDefault="008528FC" w:rsidP="00E31124">
            <w:pPr>
              <w:pStyle w:val="TAC"/>
            </w:pPr>
          </w:p>
        </w:tc>
        <w:tc>
          <w:tcPr>
            <w:tcW w:w="1942" w:type="dxa"/>
            <w:gridSpan w:val="4"/>
            <w:tcBorders>
              <w:top w:val="single" w:sz="4" w:space="0" w:color="auto"/>
              <w:left w:val="single" w:sz="4" w:space="0" w:color="auto"/>
              <w:right w:val="single" w:sz="4" w:space="0" w:color="auto"/>
            </w:tcBorders>
          </w:tcPr>
          <w:p w14:paraId="25811CBA" w14:textId="77777777" w:rsidR="008528FC" w:rsidRPr="00020619" w:rsidRDefault="008528FC" w:rsidP="00E31124">
            <w:pPr>
              <w:pStyle w:val="TAC"/>
            </w:pPr>
            <w:r w:rsidRPr="00020619">
              <w:rPr>
                <w:rFonts w:cs="Arial"/>
              </w:rPr>
              <w:t>SMTC.2</w:t>
            </w:r>
          </w:p>
        </w:tc>
        <w:tc>
          <w:tcPr>
            <w:tcW w:w="1922" w:type="dxa"/>
            <w:gridSpan w:val="3"/>
            <w:tcBorders>
              <w:top w:val="single" w:sz="4" w:space="0" w:color="auto"/>
              <w:left w:val="single" w:sz="4" w:space="0" w:color="auto"/>
              <w:right w:val="single" w:sz="4" w:space="0" w:color="auto"/>
            </w:tcBorders>
          </w:tcPr>
          <w:p w14:paraId="6537D094" w14:textId="77777777" w:rsidR="008528FC" w:rsidRPr="00020619" w:rsidRDefault="008528FC" w:rsidP="00E31124">
            <w:pPr>
              <w:pStyle w:val="TAC"/>
            </w:pPr>
            <w:r w:rsidRPr="00020619">
              <w:rPr>
                <w:rFonts w:cs="Arial"/>
              </w:rPr>
              <w:t>SMTC.2</w:t>
            </w:r>
          </w:p>
        </w:tc>
      </w:tr>
      <w:tr w:rsidR="008528FC" w:rsidRPr="00020619" w14:paraId="69CB9D65" w14:textId="77777777" w:rsidTr="00E31124">
        <w:trPr>
          <w:trHeight w:val="187"/>
          <w:jc w:val="center"/>
        </w:trPr>
        <w:tc>
          <w:tcPr>
            <w:tcW w:w="2689" w:type="dxa"/>
            <w:gridSpan w:val="2"/>
            <w:tcBorders>
              <w:top w:val="nil"/>
              <w:left w:val="single" w:sz="4" w:space="0" w:color="auto"/>
              <w:right w:val="single" w:sz="4" w:space="0" w:color="auto"/>
            </w:tcBorders>
            <w:shd w:val="clear" w:color="auto" w:fill="auto"/>
          </w:tcPr>
          <w:p w14:paraId="08F633B7" w14:textId="77777777" w:rsidR="008528FC" w:rsidRPr="00020619" w:rsidRDefault="008528FC" w:rsidP="00E31124">
            <w:pPr>
              <w:pStyle w:val="TAL"/>
            </w:pPr>
          </w:p>
        </w:tc>
        <w:tc>
          <w:tcPr>
            <w:tcW w:w="850" w:type="dxa"/>
            <w:tcBorders>
              <w:top w:val="single" w:sz="4" w:space="0" w:color="auto"/>
              <w:left w:val="single" w:sz="4" w:space="0" w:color="auto"/>
              <w:bottom w:val="single" w:sz="4" w:space="0" w:color="auto"/>
              <w:right w:val="single" w:sz="4" w:space="0" w:color="auto"/>
            </w:tcBorders>
          </w:tcPr>
          <w:p w14:paraId="682AA648" w14:textId="77777777" w:rsidR="008528FC" w:rsidRPr="00020619" w:rsidRDefault="008528FC" w:rsidP="00E31124">
            <w:pPr>
              <w:pStyle w:val="TAC"/>
            </w:pPr>
            <w:r w:rsidRPr="00020619">
              <w:rPr>
                <w:rFonts w:cs="Arial"/>
              </w:rPr>
              <w:t>2,3</w:t>
            </w:r>
          </w:p>
        </w:tc>
        <w:tc>
          <w:tcPr>
            <w:tcW w:w="893" w:type="dxa"/>
            <w:tcBorders>
              <w:top w:val="single" w:sz="4" w:space="0" w:color="auto"/>
              <w:left w:val="single" w:sz="4" w:space="0" w:color="auto"/>
              <w:bottom w:val="single" w:sz="4" w:space="0" w:color="auto"/>
              <w:right w:val="single" w:sz="4" w:space="0" w:color="auto"/>
            </w:tcBorders>
          </w:tcPr>
          <w:p w14:paraId="4739F7D7" w14:textId="77777777" w:rsidR="008528FC" w:rsidRPr="00020619" w:rsidRDefault="008528FC" w:rsidP="00E31124">
            <w:pPr>
              <w:pStyle w:val="TAC"/>
            </w:pPr>
          </w:p>
        </w:tc>
        <w:tc>
          <w:tcPr>
            <w:tcW w:w="1942" w:type="dxa"/>
            <w:gridSpan w:val="4"/>
            <w:tcBorders>
              <w:top w:val="single" w:sz="4" w:space="0" w:color="auto"/>
              <w:left w:val="single" w:sz="4" w:space="0" w:color="auto"/>
              <w:right w:val="single" w:sz="4" w:space="0" w:color="auto"/>
            </w:tcBorders>
          </w:tcPr>
          <w:p w14:paraId="15E5CB39" w14:textId="77777777" w:rsidR="008528FC" w:rsidRPr="00020619" w:rsidRDefault="008528FC" w:rsidP="00E31124">
            <w:pPr>
              <w:pStyle w:val="TAC"/>
            </w:pPr>
            <w:r w:rsidRPr="00020619">
              <w:rPr>
                <w:rFonts w:cs="Arial"/>
              </w:rPr>
              <w:t>SMTC.1</w:t>
            </w:r>
          </w:p>
        </w:tc>
        <w:tc>
          <w:tcPr>
            <w:tcW w:w="1922" w:type="dxa"/>
            <w:gridSpan w:val="3"/>
            <w:tcBorders>
              <w:top w:val="single" w:sz="4" w:space="0" w:color="auto"/>
              <w:left w:val="single" w:sz="4" w:space="0" w:color="auto"/>
              <w:right w:val="single" w:sz="4" w:space="0" w:color="auto"/>
            </w:tcBorders>
          </w:tcPr>
          <w:p w14:paraId="2BB21490" w14:textId="77777777" w:rsidR="008528FC" w:rsidRPr="00020619" w:rsidRDefault="008528FC" w:rsidP="00E31124">
            <w:pPr>
              <w:pStyle w:val="TAC"/>
            </w:pPr>
            <w:r w:rsidRPr="00020619">
              <w:rPr>
                <w:rFonts w:cs="Arial"/>
              </w:rPr>
              <w:t>SMTC.1</w:t>
            </w:r>
          </w:p>
        </w:tc>
      </w:tr>
      <w:tr w:rsidR="008528FC" w:rsidRPr="00020619" w14:paraId="21811108"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436217AA" w14:textId="77777777" w:rsidR="008528FC" w:rsidRPr="00020619" w:rsidRDefault="008528FC" w:rsidP="00E31124">
            <w:pPr>
              <w:pStyle w:val="TAL"/>
              <w:rPr>
                <w:szCs w:val="18"/>
              </w:rPr>
            </w:pPr>
            <w:r w:rsidRPr="00020619">
              <w:rPr>
                <w:szCs w:val="18"/>
              </w:rPr>
              <w:t>EPRE ratio of PSS to SSS</w:t>
            </w:r>
          </w:p>
        </w:tc>
        <w:tc>
          <w:tcPr>
            <w:tcW w:w="850" w:type="dxa"/>
            <w:tcBorders>
              <w:top w:val="single" w:sz="4" w:space="0" w:color="auto"/>
              <w:left w:val="single" w:sz="4" w:space="0" w:color="auto"/>
              <w:bottom w:val="nil"/>
              <w:right w:val="single" w:sz="4" w:space="0" w:color="auto"/>
            </w:tcBorders>
            <w:shd w:val="clear" w:color="auto" w:fill="auto"/>
          </w:tcPr>
          <w:p w14:paraId="2532A4C8"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nil"/>
              <w:right w:val="single" w:sz="4" w:space="0" w:color="auto"/>
            </w:tcBorders>
            <w:shd w:val="clear" w:color="auto" w:fill="auto"/>
            <w:hideMark/>
          </w:tcPr>
          <w:p w14:paraId="22E86633" w14:textId="77777777" w:rsidR="008528FC" w:rsidRPr="00020619" w:rsidRDefault="008528FC" w:rsidP="00E31124">
            <w:pPr>
              <w:pStyle w:val="TAC"/>
            </w:pPr>
            <w:r w:rsidRPr="00020619">
              <w:t>dB</w:t>
            </w:r>
          </w:p>
        </w:tc>
        <w:tc>
          <w:tcPr>
            <w:tcW w:w="1233" w:type="dxa"/>
            <w:gridSpan w:val="3"/>
            <w:tcBorders>
              <w:top w:val="single" w:sz="4" w:space="0" w:color="auto"/>
              <w:left w:val="single" w:sz="4" w:space="0" w:color="auto"/>
              <w:bottom w:val="nil"/>
              <w:right w:val="single" w:sz="4" w:space="0" w:color="auto"/>
            </w:tcBorders>
            <w:shd w:val="clear" w:color="auto" w:fill="auto"/>
            <w:hideMark/>
          </w:tcPr>
          <w:p w14:paraId="48A56853" w14:textId="77777777" w:rsidR="008528FC" w:rsidRPr="00020619" w:rsidRDefault="008528FC" w:rsidP="00E31124">
            <w:pPr>
              <w:pStyle w:val="TAC"/>
            </w:pPr>
            <w:r w:rsidRPr="00020619">
              <w:t>0</w:t>
            </w:r>
          </w:p>
        </w:tc>
        <w:tc>
          <w:tcPr>
            <w:tcW w:w="709" w:type="dxa"/>
            <w:tcBorders>
              <w:top w:val="single" w:sz="4" w:space="0" w:color="auto"/>
              <w:left w:val="single" w:sz="4" w:space="0" w:color="auto"/>
              <w:bottom w:val="nil"/>
              <w:right w:val="single" w:sz="4" w:space="0" w:color="auto"/>
            </w:tcBorders>
            <w:shd w:val="clear" w:color="auto" w:fill="auto"/>
            <w:hideMark/>
          </w:tcPr>
          <w:p w14:paraId="0CA02208" w14:textId="77777777" w:rsidR="008528FC" w:rsidRPr="00020619" w:rsidRDefault="008528FC" w:rsidP="00E31124">
            <w:pPr>
              <w:pStyle w:val="TAC"/>
            </w:pPr>
            <w:r w:rsidRPr="00020619">
              <w:t>0</w:t>
            </w:r>
          </w:p>
        </w:tc>
        <w:tc>
          <w:tcPr>
            <w:tcW w:w="1091" w:type="dxa"/>
            <w:gridSpan w:val="2"/>
            <w:tcBorders>
              <w:top w:val="single" w:sz="4" w:space="0" w:color="auto"/>
              <w:left w:val="single" w:sz="4" w:space="0" w:color="auto"/>
              <w:bottom w:val="nil"/>
              <w:right w:val="single" w:sz="4" w:space="0" w:color="auto"/>
            </w:tcBorders>
            <w:shd w:val="clear" w:color="auto" w:fill="auto"/>
            <w:hideMark/>
          </w:tcPr>
          <w:p w14:paraId="76463344" w14:textId="77777777" w:rsidR="008528FC" w:rsidRPr="00020619" w:rsidRDefault="008528FC" w:rsidP="00E31124">
            <w:pPr>
              <w:pStyle w:val="TAC"/>
            </w:pPr>
            <w:r w:rsidRPr="00020619">
              <w:t>0</w:t>
            </w:r>
          </w:p>
        </w:tc>
        <w:tc>
          <w:tcPr>
            <w:tcW w:w="831" w:type="dxa"/>
            <w:tcBorders>
              <w:top w:val="single" w:sz="4" w:space="0" w:color="auto"/>
              <w:left w:val="single" w:sz="4" w:space="0" w:color="auto"/>
              <w:bottom w:val="nil"/>
              <w:right w:val="single" w:sz="4" w:space="0" w:color="auto"/>
            </w:tcBorders>
            <w:shd w:val="clear" w:color="auto" w:fill="auto"/>
            <w:hideMark/>
          </w:tcPr>
          <w:p w14:paraId="7E29B7E7" w14:textId="77777777" w:rsidR="008528FC" w:rsidRPr="00020619" w:rsidRDefault="008528FC" w:rsidP="00E31124">
            <w:pPr>
              <w:pStyle w:val="TAC"/>
            </w:pPr>
            <w:r w:rsidRPr="00020619">
              <w:t>0</w:t>
            </w:r>
          </w:p>
        </w:tc>
      </w:tr>
      <w:tr w:rsidR="008528FC" w:rsidRPr="00020619" w14:paraId="7EDFF990"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6F7719F9" w14:textId="77777777" w:rsidR="008528FC" w:rsidRPr="00020619" w:rsidRDefault="008528FC" w:rsidP="00E31124">
            <w:pPr>
              <w:pStyle w:val="TAL"/>
              <w:rPr>
                <w:szCs w:val="18"/>
              </w:rPr>
            </w:pPr>
            <w:r w:rsidRPr="00020619">
              <w:rPr>
                <w:szCs w:val="18"/>
              </w:rPr>
              <w:t>EPRE ratio of PBCH DMRS to SSS</w:t>
            </w:r>
          </w:p>
        </w:tc>
        <w:tc>
          <w:tcPr>
            <w:tcW w:w="850" w:type="dxa"/>
            <w:tcBorders>
              <w:top w:val="nil"/>
              <w:left w:val="single" w:sz="4" w:space="0" w:color="auto"/>
              <w:bottom w:val="nil"/>
              <w:right w:val="single" w:sz="4" w:space="0" w:color="auto"/>
            </w:tcBorders>
            <w:shd w:val="clear" w:color="auto" w:fill="auto"/>
          </w:tcPr>
          <w:p w14:paraId="472C5CE5"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0BF4855A" w14:textId="77777777" w:rsidR="008528FC" w:rsidRPr="00020619" w:rsidRDefault="008528FC" w:rsidP="00E31124">
            <w:pPr>
              <w:pStyle w:val="TAC"/>
            </w:pPr>
          </w:p>
        </w:tc>
        <w:tc>
          <w:tcPr>
            <w:tcW w:w="1233" w:type="dxa"/>
            <w:gridSpan w:val="3"/>
            <w:tcBorders>
              <w:top w:val="nil"/>
              <w:left w:val="single" w:sz="4" w:space="0" w:color="auto"/>
              <w:bottom w:val="nil"/>
              <w:right w:val="single" w:sz="4" w:space="0" w:color="auto"/>
            </w:tcBorders>
            <w:shd w:val="clear" w:color="auto" w:fill="auto"/>
          </w:tcPr>
          <w:p w14:paraId="3EAC7E19" w14:textId="77777777" w:rsidR="008528FC" w:rsidRPr="00020619" w:rsidRDefault="008528FC" w:rsidP="00E31124">
            <w:pPr>
              <w:pStyle w:val="TAC"/>
            </w:pPr>
          </w:p>
        </w:tc>
        <w:tc>
          <w:tcPr>
            <w:tcW w:w="709" w:type="dxa"/>
            <w:tcBorders>
              <w:top w:val="nil"/>
              <w:left w:val="single" w:sz="4" w:space="0" w:color="auto"/>
              <w:bottom w:val="nil"/>
              <w:right w:val="single" w:sz="4" w:space="0" w:color="auto"/>
            </w:tcBorders>
            <w:shd w:val="clear" w:color="auto" w:fill="auto"/>
          </w:tcPr>
          <w:p w14:paraId="7A6E6BF5"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79307EE6" w14:textId="77777777" w:rsidR="008528FC" w:rsidRPr="00020619" w:rsidRDefault="008528FC" w:rsidP="00E31124">
            <w:pPr>
              <w:pStyle w:val="TAC"/>
            </w:pPr>
          </w:p>
        </w:tc>
        <w:tc>
          <w:tcPr>
            <w:tcW w:w="831" w:type="dxa"/>
            <w:tcBorders>
              <w:top w:val="nil"/>
              <w:left w:val="single" w:sz="4" w:space="0" w:color="auto"/>
              <w:bottom w:val="nil"/>
              <w:right w:val="single" w:sz="4" w:space="0" w:color="auto"/>
            </w:tcBorders>
            <w:shd w:val="clear" w:color="auto" w:fill="auto"/>
          </w:tcPr>
          <w:p w14:paraId="54814925" w14:textId="77777777" w:rsidR="008528FC" w:rsidRPr="00020619" w:rsidRDefault="008528FC" w:rsidP="00E31124">
            <w:pPr>
              <w:pStyle w:val="TAC"/>
            </w:pPr>
          </w:p>
        </w:tc>
      </w:tr>
      <w:tr w:rsidR="008528FC" w:rsidRPr="00020619" w14:paraId="7A28BDAD"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71760371" w14:textId="77777777" w:rsidR="008528FC" w:rsidRPr="00020619" w:rsidRDefault="008528FC" w:rsidP="00E31124">
            <w:pPr>
              <w:pStyle w:val="TAL"/>
              <w:rPr>
                <w:szCs w:val="18"/>
              </w:rPr>
            </w:pPr>
            <w:r w:rsidRPr="00020619">
              <w:rPr>
                <w:szCs w:val="18"/>
              </w:rPr>
              <w:t>EPRE ratio of PBCH to PBCH DMRS</w:t>
            </w:r>
          </w:p>
        </w:tc>
        <w:tc>
          <w:tcPr>
            <w:tcW w:w="850" w:type="dxa"/>
            <w:tcBorders>
              <w:top w:val="nil"/>
              <w:left w:val="single" w:sz="4" w:space="0" w:color="auto"/>
              <w:bottom w:val="nil"/>
              <w:right w:val="single" w:sz="4" w:space="0" w:color="auto"/>
            </w:tcBorders>
            <w:shd w:val="clear" w:color="auto" w:fill="auto"/>
          </w:tcPr>
          <w:p w14:paraId="576F0940"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59C2B830" w14:textId="77777777" w:rsidR="008528FC" w:rsidRPr="00020619" w:rsidRDefault="008528FC" w:rsidP="00E31124">
            <w:pPr>
              <w:pStyle w:val="TAC"/>
            </w:pPr>
          </w:p>
        </w:tc>
        <w:tc>
          <w:tcPr>
            <w:tcW w:w="1233" w:type="dxa"/>
            <w:gridSpan w:val="3"/>
            <w:tcBorders>
              <w:top w:val="nil"/>
              <w:left w:val="single" w:sz="4" w:space="0" w:color="auto"/>
              <w:bottom w:val="nil"/>
              <w:right w:val="single" w:sz="4" w:space="0" w:color="auto"/>
            </w:tcBorders>
            <w:shd w:val="clear" w:color="auto" w:fill="auto"/>
          </w:tcPr>
          <w:p w14:paraId="1E20DE69" w14:textId="77777777" w:rsidR="008528FC" w:rsidRPr="00020619" w:rsidRDefault="008528FC" w:rsidP="00E31124">
            <w:pPr>
              <w:pStyle w:val="TAC"/>
            </w:pPr>
          </w:p>
        </w:tc>
        <w:tc>
          <w:tcPr>
            <w:tcW w:w="709" w:type="dxa"/>
            <w:tcBorders>
              <w:top w:val="nil"/>
              <w:left w:val="single" w:sz="4" w:space="0" w:color="auto"/>
              <w:bottom w:val="nil"/>
              <w:right w:val="single" w:sz="4" w:space="0" w:color="auto"/>
            </w:tcBorders>
            <w:shd w:val="clear" w:color="auto" w:fill="auto"/>
          </w:tcPr>
          <w:p w14:paraId="6E0114DE"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3A8A87BA" w14:textId="77777777" w:rsidR="008528FC" w:rsidRPr="00020619" w:rsidRDefault="008528FC" w:rsidP="00E31124">
            <w:pPr>
              <w:pStyle w:val="TAC"/>
            </w:pPr>
          </w:p>
        </w:tc>
        <w:tc>
          <w:tcPr>
            <w:tcW w:w="831" w:type="dxa"/>
            <w:tcBorders>
              <w:top w:val="nil"/>
              <w:left w:val="single" w:sz="4" w:space="0" w:color="auto"/>
              <w:bottom w:val="nil"/>
              <w:right w:val="single" w:sz="4" w:space="0" w:color="auto"/>
            </w:tcBorders>
            <w:shd w:val="clear" w:color="auto" w:fill="auto"/>
          </w:tcPr>
          <w:p w14:paraId="6F85C6CE" w14:textId="77777777" w:rsidR="008528FC" w:rsidRPr="00020619" w:rsidRDefault="008528FC" w:rsidP="00E31124">
            <w:pPr>
              <w:pStyle w:val="TAC"/>
            </w:pPr>
          </w:p>
        </w:tc>
      </w:tr>
      <w:tr w:rsidR="008528FC" w:rsidRPr="00020619" w14:paraId="3F70B575"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080184F8" w14:textId="77777777" w:rsidR="008528FC" w:rsidRPr="00020619" w:rsidRDefault="008528FC" w:rsidP="00E31124">
            <w:pPr>
              <w:pStyle w:val="TAL"/>
              <w:rPr>
                <w:szCs w:val="18"/>
              </w:rPr>
            </w:pPr>
            <w:r w:rsidRPr="00020619">
              <w:rPr>
                <w:szCs w:val="18"/>
              </w:rPr>
              <w:t>EPRE ratio of PDCCH DMRS to SSS</w:t>
            </w:r>
          </w:p>
        </w:tc>
        <w:tc>
          <w:tcPr>
            <w:tcW w:w="850" w:type="dxa"/>
            <w:tcBorders>
              <w:top w:val="nil"/>
              <w:left w:val="single" w:sz="4" w:space="0" w:color="auto"/>
              <w:bottom w:val="nil"/>
              <w:right w:val="single" w:sz="4" w:space="0" w:color="auto"/>
            </w:tcBorders>
            <w:shd w:val="clear" w:color="auto" w:fill="auto"/>
          </w:tcPr>
          <w:p w14:paraId="3D56DFF5"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48DA86E1" w14:textId="77777777" w:rsidR="008528FC" w:rsidRPr="00020619" w:rsidRDefault="008528FC" w:rsidP="00E31124">
            <w:pPr>
              <w:pStyle w:val="TAC"/>
            </w:pPr>
          </w:p>
        </w:tc>
        <w:tc>
          <w:tcPr>
            <w:tcW w:w="1233" w:type="dxa"/>
            <w:gridSpan w:val="3"/>
            <w:tcBorders>
              <w:top w:val="nil"/>
              <w:left w:val="single" w:sz="4" w:space="0" w:color="auto"/>
              <w:bottom w:val="nil"/>
              <w:right w:val="single" w:sz="4" w:space="0" w:color="auto"/>
            </w:tcBorders>
            <w:shd w:val="clear" w:color="auto" w:fill="auto"/>
          </w:tcPr>
          <w:p w14:paraId="02754D85" w14:textId="77777777" w:rsidR="008528FC" w:rsidRPr="00020619" w:rsidRDefault="008528FC" w:rsidP="00E31124">
            <w:pPr>
              <w:pStyle w:val="TAC"/>
            </w:pPr>
          </w:p>
        </w:tc>
        <w:tc>
          <w:tcPr>
            <w:tcW w:w="709" w:type="dxa"/>
            <w:tcBorders>
              <w:top w:val="nil"/>
              <w:left w:val="single" w:sz="4" w:space="0" w:color="auto"/>
              <w:bottom w:val="nil"/>
              <w:right w:val="single" w:sz="4" w:space="0" w:color="auto"/>
            </w:tcBorders>
            <w:shd w:val="clear" w:color="auto" w:fill="auto"/>
          </w:tcPr>
          <w:p w14:paraId="692B8A61"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4668ABBE" w14:textId="77777777" w:rsidR="008528FC" w:rsidRPr="00020619" w:rsidRDefault="008528FC" w:rsidP="00E31124">
            <w:pPr>
              <w:pStyle w:val="TAC"/>
            </w:pPr>
          </w:p>
        </w:tc>
        <w:tc>
          <w:tcPr>
            <w:tcW w:w="831" w:type="dxa"/>
            <w:tcBorders>
              <w:top w:val="nil"/>
              <w:left w:val="single" w:sz="4" w:space="0" w:color="auto"/>
              <w:bottom w:val="nil"/>
              <w:right w:val="single" w:sz="4" w:space="0" w:color="auto"/>
            </w:tcBorders>
            <w:shd w:val="clear" w:color="auto" w:fill="auto"/>
          </w:tcPr>
          <w:p w14:paraId="38917636" w14:textId="77777777" w:rsidR="008528FC" w:rsidRPr="00020619" w:rsidRDefault="008528FC" w:rsidP="00E31124">
            <w:pPr>
              <w:pStyle w:val="TAC"/>
            </w:pPr>
          </w:p>
        </w:tc>
      </w:tr>
      <w:tr w:rsidR="008528FC" w:rsidRPr="00020619" w14:paraId="360FE30D"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61EE1A0D" w14:textId="77777777" w:rsidR="008528FC" w:rsidRPr="00020619" w:rsidRDefault="008528FC" w:rsidP="00E31124">
            <w:pPr>
              <w:pStyle w:val="TAL"/>
              <w:rPr>
                <w:szCs w:val="18"/>
              </w:rPr>
            </w:pPr>
            <w:r w:rsidRPr="00020619">
              <w:rPr>
                <w:szCs w:val="18"/>
              </w:rPr>
              <w:t>EPRE ratio of PDCCH to PDCCH DMRS</w:t>
            </w:r>
          </w:p>
        </w:tc>
        <w:tc>
          <w:tcPr>
            <w:tcW w:w="850" w:type="dxa"/>
            <w:tcBorders>
              <w:top w:val="nil"/>
              <w:left w:val="single" w:sz="4" w:space="0" w:color="auto"/>
              <w:bottom w:val="nil"/>
              <w:right w:val="single" w:sz="4" w:space="0" w:color="auto"/>
            </w:tcBorders>
            <w:shd w:val="clear" w:color="auto" w:fill="auto"/>
          </w:tcPr>
          <w:p w14:paraId="066A48AE"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3672FA87" w14:textId="77777777" w:rsidR="008528FC" w:rsidRPr="00020619" w:rsidRDefault="008528FC" w:rsidP="00E31124">
            <w:pPr>
              <w:pStyle w:val="TAC"/>
            </w:pPr>
          </w:p>
        </w:tc>
        <w:tc>
          <w:tcPr>
            <w:tcW w:w="1233" w:type="dxa"/>
            <w:gridSpan w:val="3"/>
            <w:tcBorders>
              <w:top w:val="nil"/>
              <w:left w:val="single" w:sz="4" w:space="0" w:color="auto"/>
              <w:bottom w:val="nil"/>
              <w:right w:val="single" w:sz="4" w:space="0" w:color="auto"/>
            </w:tcBorders>
            <w:shd w:val="clear" w:color="auto" w:fill="auto"/>
          </w:tcPr>
          <w:p w14:paraId="7401D32C" w14:textId="77777777" w:rsidR="008528FC" w:rsidRPr="00020619" w:rsidRDefault="008528FC" w:rsidP="00E31124">
            <w:pPr>
              <w:pStyle w:val="TAC"/>
            </w:pPr>
          </w:p>
        </w:tc>
        <w:tc>
          <w:tcPr>
            <w:tcW w:w="709" w:type="dxa"/>
            <w:tcBorders>
              <w:top w:val="nil"/>
              <w:left w:val="single" w:sz="4" w:space="0" w:color="auto"/>
              <w:bottom w:val="nil"/>
              <w:right w:val="single" w:sz="4" w:space="0" w:color="auto"/>
            </w:tcBorders>
            <w:shd w:val="clear" w:color="auto" w:fill="auto"/>
          </w:tcPr>
          <w:p w14:paraId="050F3FCA"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350EE527" w14:textId="77777777" w:rsidR="008528FC" w:rsidRPr="00020619" w:rsidRDefault="008528FC" w:rsidP="00E31124">
            <w:pPr>
              <w:pStyle w:val="TAC"/>
            </w:pPr>
          </w:p>
        </w:tc>
        <w:tc>
          <w:tcPr>
            <w:tcW w:w="831" w:type="dxa"/>
            <w:tcBorders>
              <w:top w:val="nil"/>
              <w:left w:val="single" w:sz="4" w:space="0" w:color="auto"/>
              <w:bottom w:val="nil"/>
              <w:right w:val="single" w:sz="4" w:space="0" w:color="auto"/>
            </w:tcBorders>
            <w:shd w:val="clear" w:color="auto" w:fill="auto"/>
          </w:tcPr>
          <w:p w14:paraId="1779C88F" w14:textId="77777777" w:rsidR="008528FC" w:rsidRPr="00020619" w:rsidRDefault="008528FC" w:rsidP="00E31124">
            <w:pPr>
              <w:pStyle w:val="TAC"/>
            </w:pPr>
          </w:p>
        </w:tc>
      </w:tr>
      <w:tr w:rsidR="008528FC" w:rsidRPr="00020619" w14:paraId="05EC68D6"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1A86400B" w14:textId="77777777" w:rsidR="008528FC" w:rsidRPr="00020619" w:rsidRDefault="008528FC" w:rsidP="00E31124">
            <w:pPr>
              <w:pStyle w:val="TAL"/>
              <w:rPr>
                <w:szCs w:val="18"/>
              </w:rPr>
            </w:pPr>
            <w:r w:rsidRPr="00020619">
              <w:rPr>
                <w:szCs w:val="18"/>
              </w:rPr>
              <w:t>EPRE ratio of PDSCH DMRS to SSS</w:t>
            </w:r>
          </w:p>
        </w:tc>
        <w:tc>
          <w:tcPr>
            <w:tcW w:w="850" w:type="dxa"/>
            <w:tcBorders>
              <w:top w:val="nil"/>
              <w:left w:val="single" w:sz="4" w:space="0" w:color="auto"/>
              <w:bottom w:val="nil"/>
              <w:right w:val="single" w:sz="4" w:space="0" w:color="auto"/>
            </w:tcBorders>
            <w:shd w:val="clear" w:color="auto" w:fill="auto"/>
          </w:tcPr>
          <w:p w14:paraId="2B53A310"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42A37813" w14:textId="77777777" w:rsidR="008528FC" w:rsidRPr="00020619" w:rsidRDefault="008528FC" w:rsidP="00E31124">
            <w:pPr>
              <w:pStyle w:val="TAC"/>
            </w:pPr>
          </w:p>
        </w:tc>
        <w:tc>
          <w:tcPr>
            <w:tcW w:w="1233" w:type="dxa"/>
            <w:gridSpan w:val="3"/>
            <w:tcBorders>
              <w:top w:val="nil"/>
              <w:left w:val="single" w:sz="4" w:space="0" w:color="auto"/>
              <w:bottom w:val="nil"/>
              <w:right w:val="single" w:sz="4" w:space="0" w:color="auto"/>
            </w:tcBorders>
            <w:shd w:val="clear" w:color="auto" w:fill="auto"/>
          </w:tcPr>
          <w:p w14:paraId="144253E3" w14:textId="77777777" w:rsidR="008528FC" w:rsidRPr="00020619" w:rsidRDefault="008528FC" w:rsidP="00E31124">
            <w:pPr>
              <w:pStyle w:val="TAC"/>
            </w:pPr>
          </w:p>
        </w:tc>
        <w:tc>
          <w:tcPr>
            <w:tcW w:w="709" w:type="dxa"/>
            <w:tcBorders>
              <w:top w:val="nil"/>
              <w:left w:val="single" w:sz="4" w:space="0" w:color="auto"/>
              <w:bottom w:val="nil"/>
              <w:right w:val="single" w:sz="4" w:space="0" w:color="auto"/>
            </w:tcBorders>
            <w:shd w:val="clear" w:color="auto" w:fill="auto"/>
          </w:tcPr>
          <w:p w14:paraId="4F98DCEB"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365FF8B7" w14:textId="77777777" w:rsidR="008528FC" w:rsidRPr="00020619" w:rsidRDefault="008528FC" w:rsidP="00E31124">
            <w:pPr>
              <w:pStyle w:val="TAC"/>
            </w:pPr>
          </w:p>
        </w:tc>
        <w:tc>
          <w:tcPr>
            <w:tcW w:w="831" w:type="dxa"/>
            <w:tcBorders>
              <w:top w:val="nil"/>
              <w:left w:val="single" w:sz="4" w:space="0" w:color="auto"/>
              <w:bottom w:val="nil"/>
              <w:right w:val="single" w:sz="4" w:space="0" w:color="auto"/>
            </w:tcBorders>
            <w:shd w:val="clear" w:color="auto" w:fill="auto"/>
          </w:tcPr>
          <w:p w14:paraId="1AD55A0D" w14:textId="77777777" w:rsidR="008528FC" w:rsidRPr="00020619" w:rsidRDefault="008528FC" w:rsidP="00E31124">
            <w:pPr>
              <w:pStyle w:val="TAC"/>
            </w:pPr>
          </w:p>
        </w:tc>
      </w:tr>
      <w:tr w:rsidR="008528FC" w:rsidRPr="00020619" w14:paraId="09638BC5"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597E917D" w14:textId="77777777" w:rsidR="008528FC" w:rsidRPr="00020619" w:rsidRDefault="008528FC" w:rsidP="00E31124">
            <w:pPr>
              <w:pStyle w:val="TAL"/>
              <w:rPr>
                <w:szCs w:val="18"/>
              </w:rPr>
            </w:pPr>
            <w:r w:rsidRPr="00020619">
              <w:rPr>
                <w:szCs w:val="18"/>
              </w:rPr>
              <w:t>EPRE ratio of PDSCH to PDSCH DMRS</w:t>
            </w:r>
          </w:p>
        </w:tc>
        <w:tc>
          <w:tcPr>
            <w:tcW w:w="850" w:type="dxa"/>
            <w:tcBorders>
              <w:top w:val="nil"/>
              <w:left w:val="single" w:sz="4" w:space="0" w:color="auto"/>
              <w:bottom w:val="nil"/>
              <w:right w:val="single" w:sz="4" w:space="0" w:color="auto"/>
            </w:tcBorders>
            <w:shd w:val="clear" w:color="auto" w:fill="auto"/>
          </w:tcPr>
          <w:p w14:paraId="67A047A4"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0AE9599D" w14:textId="77777777" w:rsidR="008528FC" w:rsidRPr="00020619" w:rsidRDefault="008528FC" w:rsidP="00E31124">
            <w:pPr>
              <w:pStyle w:val="TAC"/>
            </w:pPr>
          </w:p>
        </w:tc>
        <w:tc>
          <w:tcPr>
            <w:tcW w:w="1233" w:type="dxa"/>
            <w:gridSpan w:val="3"/>
            <w:tcBorders>
              <w:top w:val="nil"/>
              <w:left w:val="single" w:sz="4" w:space="0" w:color="auto"/>
              <w:bottom w:val="nil"/>
              <w:right w:val="single" w:sz="4" w:space="0" w:color="auto"/>
            </w:tcBorders>
            <w:shd w:val="clear" w:color="auto" w:fill="auto"/>
          </w:tcPr>
          <w:p w14:paraId="351F9941" w14:textId="77777777" w:rsidR="008528FC" w:rsidRPr="00020619" w:rsidRDefault="008528FC" w:rsidP="00E31124">
            <w:pPr>
              <w:pStyle w:val="TAC"/>
            </w:pPr>
          </w:p>
        </w:tc>
        <w:tc>
          <w:tcPr>
            <w:tcW w:w="709" w:type="dxa"/>
            <w:tcBorders>
              <w:top w:val="nil"/>
              <w:left w:val="single" w:sz="4" w:space="0" w:color="auto"/>
              <w:bottom w:val="nil"/>
              <w:right w:val="single" w:sz="4" w:space="0" w:color="auto"/>
            </w:tcBorders>
            <w:shd w:val="clear" w:color="auto" w:fill="auto"/>
          </w:tcPr>
          <w:p w14:paraId="18471574"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7A0EB783" w14:textId="77777777" w:rsidR="008528FC" w:rsidRPr="00020619" w:rsidRDefault="008528FC" w:rsidP="00E31124">
            <w:pPr>
              <w:pStyle w:val="TAC"/>
            </w:pPr>
          </w:p>
        </w:tc>
        <w:tc>
          <w:tcPr>
            <w:tcW w:w="831" w:type="dxa"/>
            <w:tcBorders>
              <w:top w:val="nil"/>
              <w:left w:val="single" w:sz="4" w:space="0" w:color="auto"/>
              <w:bottom w:val="nil"/>
              <w:right w:val="single" w:sz="4" w:space="0" w:color="auto"/>
            </w:tcBorders>
            <w:shd w:val="clear" w:color="auto" w:fill="auto"/>
          </w:tcPr>
          <w:p w14:paraId="21A31B85" w14:textId="77777777" w:rsidR="008528FC" w:rsidRPr="00020619" w:rsidRDefault="008528FC" w:rsidP="00E31124">
            <w:pPr>
              <w:pStyle w:val="TAC"/>
            </w:pPr>
          </w:p>
        </w:tc>
      </w:tr>
      <w:tr w:rsidR="008528FC" w:rsidRPr="00020619" w14:paraId="4AF6234F"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4AF5BEDC" w14:textId="77777777" w:rsidR="008528FC" w:rsidRPr="00020619" w:rsidRDefault="008528FC" w:rsidP="00E31124">
            <w:pPr>
              <w:pStyle w:val="TAL"/>
              <w:rPr>
                <w:szCs w:val="18"/>
              </w:rPr>
            </w:pPr>
            <w:r w:rsidRPr="00020619">
              <w:rPr>
                <w:szCs w:val="18"/>
              </w:rPr>
              <w:t>EPRE ratio of OCNG DMRS to SSS</w:t>
            </w:r>
            <w:r w:rsidRPr="00020619">
              <w:rPr>
                <w:szCs w:val="18"/>
                <w:vertAlign w:val="superscript"/>
              </w:rPr>
              <w:t>Note 1</w:t>
            </w:r>
          </w:p>
        </w:tc>
        <w:tc>
          <w:tcPr>
            <w:tcW w:w="850" w:type="dxa"/>
            <w:tcBorders>
              <w:top w:val="nil"/>
              <w:left w:val="single" w:sz="4" w:space="0" w:color="auto"/>
              <w:bottom w:val="nil"/>
              <w:right w:val="single" w:sz="4" w:space="0" w:color="auto"/>
            </w:tcBorders>
            <w:shd w:val="clear" w:color="auto" w:fill="auto"/>
          </w:tcPr>
          <w:p w14:paraId="50A7E3E6"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53DED08F" w14:textId="77777777" w:rsidR="008528FC" w:rsidRPr="00020619" w:rsidRDefault="008528FC" w:rsidP="00E31124">
            <w:pPr>
              <w:pStyle w:val="TAC"/>
            </w:pPr>
          </w:p>
        </w:tc>
        <w:tc>
          <w:tcPr>
            <w:tcW w:w="1233" w:type="dxa"/>
            <w:gridSpan w:val="3"/>
            <w:tcBorders>
              <w:top w:val="nil"/>
              <w:left w:val="single" w:sz="4" w:space="0" w:color="auto"/>
              <w:bottom w:val="nil"/>
              <w:right w:val="single" w:sz="4" w:space="0" w:color="auto"/>
            </w:tcBorders>
            <w:shd w:val="clear" w:color="auto" w:fill="auto"/>
          </w:tcPr>
          <w:p w14:paraId="25F3EE45" w14:textId="77777777" w:rsidR="008528FC" w:rsidRPr="00020619" w:rsidRDefault="008528FC" w:rsidP="00E31124">
            <w:pPr>
              <w:pStyle w:val="TAC"/>
            </w:pPr>
          </w:p>
        </w:tc>
        <w:tc>
          <w:tcPr>
            <w:tcW w:w="709" w:type="dxa"/>
            <w:tcBorders>
              <w:top w:val="nil"/>
              <w:left w:val="single" w:sz="4" w:space="0" w:color="auto"/>
              <w:bottom w:val="nil"/>
              <w:right w:val="single" w:sz="4" w:space="0" w:color="auto"/>
            </w:tcBorders>
            <w:shd w:val="clear" w:color="auto" w:fill="auto"/>
          </w:tcPr>
          <w:p w14:paraId="1A088B42"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54D333AC" w14:textId="77777777" w:rsidR="008528FC" w:rsidRPr="00020619" w:rsidRDefault="008528FC" w:rsidP="00E31124">
            <w:pPr>
              <w:pStyle w:val="TAC"/>
            </w:pPr>
          </w:p>
        </w:tc>
        <w:tc>
          <w:tcPr>
            <w:tcW w:w="831" w:type="dxa"/>
            <w:tcBorders>
              <w:top w:val="nil"/>
              <w:left w:val="single" w:sz="4" w:space="0" w:color="auto"/>
              <w:bottom w:val="nil"/>
              <w:right w:val="single" w:sz="4" w:space="0" w:color="auto"/>
            </w:tcBorders>
            <w:shd w:val="clear" w:color="auto" w:fill="auto"/>
          </w:tcPr>
          <w:p w14:paraId="45723F60" w14:textId="77777777" w:rsidR="008528FC" w:rsidRPr="00020619" w:rsidRDefault="008528FC" w:rsidP="00E31124">
            <w:pPr>
              <w:pStyle w:val="TAC"/>
            </w:pPr>
          </w:p>
        </w:tc>
      </w:tr>
      <w:tr w:rsidR="008528FC" w:rsidRPr="00020619" w14:paraId="01ED8504" w14:textId="77777777" w:rsidTr="00E31124">
        <w:trPr>
          <w:trHeight w:val="187"/>
          <w:jc w:val="center"/>
        </w:trPr>
        <w:tc>
          <w:tcPr>
            <w:tcW w:w="2689" w:type="dxa"/>
            <w:gridSpan w:val="2"/>
            <w:tcBorders>
              <w:top w:val="single" w:sz="4" w:space="0" w:color="auto"/>
              <w:left w:val="single" w:sz="4" w:space="0" w:color="auto"/>
              <w:right w:val="single" w:sz="4" w:space="0" w:color="auto"/>
            </w:tcBorders>
          </w:tcPr>
          <w:p w14:paraId="5FB57AF1" w14:textId="77777777" w:rsidR="008528FC" w:rsidRPr="00020619" w:rsidRDefault="008528FC" w:rsidP="00E31124">
            <w:pPr>
              <w:pStyle w:val="TAL"/>
              <w:rPr>
                <w:szCs w:val="18"/>
              </w:rPr>
            </w:pPr>
            <w:r w:rsidRPr="00020619">
              <w:rPr>
                <w:szCs w:val="18"/>
              </w:rPr>
              <w:t>EPRE ratio of OCNG to OCNG DMRS</w:t>
            </w:r>
            <w:r w:rsidRPr="00020619">
              <w:rPr>
                <w:szCs w:val="18"/>
                <w:vertAlign w:val="superscript"/>
              </w:rPr>
              <w:t xml:space="preserve"> Note 1</w:t>
            </w:r>
          </w:p>
        </w:tc>
        <w:tc>
          <w:tcPr>
            <w:tcW w:w="850" w:type="dxa"/>
            <w:tcBorders>
              <w:top w:val="nil"/>
              <w:left w:val="single" w:sz="4" w:space="0" w:color="auto"/>
              <w:bottom w:val="single" w:sz="4" w:space="0" w:color="auto"/>
              <w:right w:val="single" w:sz="4" w:space="0" w:color="auto"/>
            </w:tcBorders>
            <w:shd w:val="clear" w:color="auto" w:fill="auto"/>
          </w:tcPr>
          <w:p w14:paraId="503A694F" w14:textId="77777777" w:rsidR="008528FC" w:rsidRPr="00020619" w:rsidRDefault="008528FC" w:rsidP="00E31124">
            <w:pPr>
              <w:pStyle w:val="TAC"/>
            </w:pPr>
          </w:p>
        </w:tc>
        <w:tc>
          <w:tcPr>
            <w:tcW w:w="893" w:type="dxa"/>
            <w:tcBorders>
              <w:top w:val="nil"/>
              <w:left w:val="single" w:sz="4" w:space="0" w:color="auto"/>
              <w:bottom w:val="single" w:sz="4" w:space="0" w:color="auto"/>
              <w:right w:val="single" w:sz="4" w:space="0" w:color="auto"/>
            </w:tcBorders>
            <w:shd w:val="clear" w:color="auto" w:fill="auto"/>
          </w:tcPr>
          <w:p w14:paraId="6BE6DBE8" w14:textId="77777777" w:rsidR="008528FC" w:rsidRPr="00020619" w:rsidRDefault="008528FC" w:rsidP="00E31124">
            <w:pPr>
              <w:pStyle w:val="TAC"/>
            </w:pPr>
          </w:p>
        </w:tc>
        <w:tc>
          <w:tcPr>
            <w:tcW w:w="1233" w:type="dxa"/>
            <w:gridSpan w:val="3"/>
            <w:tcBorders>
              <w:top w:val="nil"/>
              <w:left w:val="single" w:sz="4" w:space="0" w:color="auto"/>
              <w:bottom w:val="single" w:sz="4" w:space="0" w:color="auto"/>
              <w:right w:val="single" w:sz="4" w:space="0" w:color="auto"/>
            </w:tcBorders>
            <w:shd w:val="clear" w:color="auto" w:fill="auto"/>
          </w:tcPr>
          <w:p w14:paraId="128F35D1" w14:textId="77777777" w:rsidR="008528FC" w:rsidRPr="00020619" w:rsidRDefault="008528FC" w:rsidP="00E31124">
            <w:pPr>
              <w:pStyle w:val="TAC"/>
            </w:pPr>
          </w:p>
        </w:tc>
        <w:tc>
          <w:tcPr>
            <w:tcW w:w="709" w:type="dxa"/>
            <w:tcBorders>
              <w:top w:val="nil"/>
              <w:left w:val="single" w:sz="4" w:space="0" w:color="auto"/>
              <w:bottom w:val="single" w:sz="4" w:space="0" w:color="auto"/>
              <w:right w:val="single" w:sz="4" w:space="0" w:color="auto"/>
            </w:tcBorders>
            <w:shd w:val="clear" w:color="auto" w:fill="auto"/>
          </w:tcPr>
          <w:p w14:paraId="1B104102" w14:textId="77777777" w:rsidR="008528FC" w:rsidRPr="00020619" w:rsidRDefault="008528FC" w:rsidP="00E31124">
            <w:pPr>
              <w:pStyle w:val="TAC"/>
            </w:pPr>
          </w:p>
        </w:tc>
        <w:tc>
          <w:tcPr>
            <w:tcW w:w="1091" w:type="dxa"/>
            <w:gridSpan w:val="2"/>
            <w:tcBorders>
              <w:top w:val="nil"/>
              <w:left w:val="single" w:sz="4" w:space="0" w:color="auto"/>
              <w:bottom w:val="single" w:sz="4" w:space="0" w:color="auto"/>
              <w:right w:val="single" w:sz="4" w:space="0" w:color="auto"/>
            </w:tcBorders>
            <w:shd w:val="clear" w:color="auto" w:fill="auto"/>
          </w:tcPr>
          <w:p w14:paraId="599AB866" w14:textId="77777777" w:rsidR="008528FC" w:rsidRPr="00020619" w:rsidRDefault="008528FC" w:rsidP="00E31124">
            <w:pPr>
              <w:pStyle w:val="TAC"/>
            </w:pPr>
          </w:p>
        </w:tc>
        <w:tc>
          <w:tcPr>
            <w:tcW w:w="831" w:type="dxa"/>
            <w:tcBorders>
              <w:top w:val="nil"/>
              <w:left w:val="single" w:sz="4" w:space="0" w:color="auto"/>
              <w:bottom w:val="single" w:sz="4" w:space="0" w:color="auto"/>
              <w:right w:val="single" w:sz="4" w:space="0" w:color="auto"/>
            </w:tcBorders>
            <w:shd w:val="clear" w:color="auto" w:fill="auto"/>
          </w:tcPr>
          <w:p w14:paraId="1FA1169F" w14:textId="77777777" w:rsidR="008528FC" w:rsidRPr="00020619" w:rsidRDefault="008528FC" w:rsidP="00E31124">
            <w:pPr>
              <w:pStyle w:val="TAC"/>
            </w:pPr>
          </w:p>
        </w:tc>
      </w:tr>
      <w:tr w:rsidR="008528FC" w:rsidRPr="00020619" w14:paraId="10E2A575" w14:textId="77777777" w:rsidTr="00E31124">
        <w:trPr>
          <w:trHeight w:val="187"/>
          <w:jc w:val="center"/>
        </w:trPr>
        <w:tc>
          <w:tcPr>
            <w:tcW w:w="1038" w:type="dxa"/>
            <w:tcBorders>
              <w:top w:val="single" w:sz="4" w:space="0" w:color="auto"/>
              <w:left w:val="single" w:sz="4" w:space="0" w:color="auto"/>
              <w:bottom w:val="nil"/>
              <w:right w:val="single" w:sz="4" w:space="0" w:color="auto"/>
            </w:tcBorders>
            <w:shd w:val="clear" w:color="auto" w:fill="auto"/>
          </w:tcPr>
          <w:p w14:paraId="1014A739" w14:textId="77777777" w:rsidR="008528FC" w:rsidRPr="00020619" w:rsidRDefault="008528FC" w:rsidP="00E31124">
            <w:pPr>
              <w:pStyle w:val="TAL"/>
              <w:rPr>
                <w:vertAlign w:val="superscript"/>
              </w:rPr>
            </w:pPr>
            <w:r w:rsidRPr="00020619">
              <w:rPr>
                <w:rFonts w:eastAsia="Calibri"/>
                <w:noProof/>
                <w:position w:val="-12"/>
                <w:szCs w:val="22"/>
              </w:rPr>
              <w:drawing>
                <wp:inline distT="0" distB="0" distL="0" distR="0" wp14:anchorId="012DFF29" wp14:editId="5CA280EA">
                  <wp:extent cx="176530" cy="144145"/>
                  <wp:effectExtent l="0" t="0" r="0" b="0"/>
                  <wp:docPr id="162914930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530" cy="144145"/>
                          </a:xfrm>
                          <a:prstGeom prst="rect">
                            <a:avLst/>
                          </a:prstGeom>
                          <a:noFill/>
                          <a:ln>
                            <a:noFill/>
                          </a:ln>
                        </pic:spPr>
                      </pic:pic>
                    </a:graphicData>
                  </a:graphic>
                </wp:inline>
              </w:drawing>
            </w:r>
            <w:r w:rsidRPr="00020619">
              <w:rPr>
                <w:vertAlign w:val="superscript"/>
              </w:rPr>
              <w:t>Note2</w:t>
            </w:r>
          </w:p>
        </w:tc>
        <w:tc>
          <w:tcPr>
            <w:tcW w:w="1651" w:type="dxa"/>
            <w:tcBorders>
              <w:top w:val="single" w:sz="4" w:space="0" w:color="auto"/>
              <w:left w:val="single" w:sz="4" w:space="0" w:color="auto"/>
              <w:right w:val="single" w:sz="4" w:space="0" w:color="auto"/>
            </w:tcBorders>
          </w:tcPr>
          <w:p w14:paraId="035FF51A" w14:textId="77777777" w:rsidR="008528FC" w:rsidRPr="00020619" w:rsidRDefault="008528FC" w:rsidP="00E31124">
            <w:pPr>
              <w:pStyle w:val="TAL"/>
              <w:rPr>
                <w:sz w:val="15"/>
                <w:szCs w:val="15"/>
              </w:rPr>
            </w:pPr>
            <w:r w:rsidRPr="00020619">
              <w:rPr>
                <w:sz w:val="15"/>
                <w:szCs w:val="15"/>
              </w:rPr>
              <w:t xml:space="preserve">NR_FDD_FR1_A, NR_TDD_FR1_A </w:t>
            </w:r>
            <w:r w:rsidRPr="00020619">
              <w:rPr>
                <w:sz w:val="15"/>
                <w:szCs w:val="15"/>
                <w:vertAlign w:val="superscript"/>
              </w:rPr>
              <w:t>NOTE 5</w:t>
            </w:r>
          </w:p>
        </w:tc>
        <w:tc>
          <w:tcPr>
            <w:tcW w:w="850" w:type="dxa"/>
            <w:tcBorders>
              <w:top w:val="single" w:sz="4" w:space="0" w:color="auto"/>
              <w:left w:val="single" w:sz="4" w:space="0" w:color="auto"/>
              <w:bottom w:val="nil"/>
              <w:right w:val="single" w:sz="4" w:space="0" w:color="auto"/>
            </w:tcBorders>
            <w:shd w:val="clear" w:color="auto" w:fill="auto"/>
          </w:tcPr>
          <w:p w14:paraId="134AA430"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nil"/>
              <w:right w:val="single" w:sz="4" w:space="0" w:color="auto"/>
            </w:tcBorders>
            <w:shd w:val="clear" w:color="auto" w:fill="auto"/>
            <w:hideMark/>
          </w:tcPr>
          <w:p w14:paraId="318992B1" w14:textId="77777777" w:rsidR="008528FC" w:rsidRPr="00020619" w:rsidRDefault="008528FC" w:rsidP="00E31124">
            <w:pPr>
              <w:pStyle w:val="TAC"/>
            </w:pPr>
            <w:r w:rsidRPr="00020619">
              <w:t>dBm/15kHz</w:t>
            </w:r>
          </w:p>
        </w:tc>
        <w:tc>
          <w:tcPr>
            <w:tcW w:w="1942" w:type="dxa"/>
            <w:gridSpan w:val="4"/>
            <w:tcBorders>
              <w:top w:val="single" w:sz="4" w:space="0" w:color="auto"/>
              <w:left w:val="single" w:sz="4" w:space="0" w:color="auto"/>
              <w:bottom w:val="nil"/>
              <w:right w:val="single" w:sz="4" w:space="0" w:color="auto"/>
            </w:tcBorders>
            <w:shd w:val="clear" w:color="auto" w:fill="auto"/>
          </w:tcPr>
          <w:p w14:paraId="05CD4E32" w14:textId="77777777" w:rsidR="008528FC" w:rsidRPr="00020619" w:rsidRDefault="008528FC" w:rsidP="00E31124">
            <w:pPr>
              <w:pStyle w:val="TAC"/>
            </w:pPr>
            <w:r w:rsidRPr="00020619">
              <w:t>-94.65</w:t>
            </w:r>
          </w:p>
          <w:p w14:paraId="303D88FD" w14:textId="77777777" w:rsidR="008528FC" w:rsidRPr="00020619" w:rsidRDefault="008528FC" w:rsidP="00E31124">
            <w:pPr>
              <w:pStyle w:val="TAC"/>
            </w:pPr>
          </w:p>
        </w:tc>
        <w:tc>
          <w:tcPr>
            <w:tcW w:w="1091" w:type="dxa"/>
            <w:gridSpan w:val="2"/>
            <w:tcBorders>
              <w:top w:val="single" w:sz="4" w:space="0" w:color="auto"/>
              <w:left w:val="single" w:sz="4" w:space="0" w:color="auto"/>
              <w:bottom w:val="nil"/>
              <w:right w:val="single" w:sz="4" w:space="0" w:color="auto"/>
            </w:tcBorders>
            <w:shd w:val="clear" w:color="auto" w:fill="auto"/>
          </w:tcPr>
          <w:p w14:paraId="43BD2DEC" w14:textId="77777777" w:rsidR="008528FC" w:rsidRPr="00020619" w:rsidRDefault="008528FC" w:rsidP="00E31124">
            <w:pPr>
              <w:pStyle w:val="TAC"/>
            </w:pPr>
            <w:r w:rsidRPr="00020619">
              <w:rPr>
                <w:sz w:val="16"/>
                <w:szCs w:val="16"/>
              </w:rPr>
              <w:t>(</w:t>
            </w:r>
            <w:r w:rsidRPr="00020619">
              <w:rPr>
                <w:noProof/>
                <w:position w:val="-12"/>
                <w:sz w:val="16"/>
                <w:szCs w:val="16"/>
              </w:rPr>
              <w:object w:dxaOrig="400" w:dyaOrig="360" w14:anchorId="2770A2BB">
                <v:shape id="_x0000_i1028" type="#_x0000_t75" style="width:22.05pt;height:22.05pt" o:ole="" fillcolor="window">
                  <v:imagedata r:id="rId14" o:title=""/>
                </v:shape>
                <o:OLEObject Type="Embed" ProgID="Equation.3" ShapeID="_x0000_i1028" DrawAspect="Content" ObjectID="_1785651255" r:id="rId20"/>
              </w:object>
            </w:r>
            <w:r w:rsidRPr="00020619">
              <w:rPr>
                <w:sz w:val="16"/>
                <w:szCs w:val="16"/>
              </w:rPr>
              <w:t xml:space="preserve"> for Channel 2 +8dB)</w:t>
            </w:r>
          </w:p>
        </w:tc>
        <w:tc>
          <w:tcPr>
            <w:tcW w:w="831" w:type="dxa"/>
            <w:tcBorders>
              <w:top w:val="single" w:sz="4" w:space="0" w:color="auto"/>
              <w:left w:val="single" w:sz="4" w:space="0" w:color="auto"/>
              <w:bottom w:val="single" w:sz="4" w:space="0" w:color="auto"/>
              <w:right w:val="single" w:sz="4" w:space="0" w:color="auto"/>
            </w:tcBorders>
          </w:tcPr>
          <w:p w14:paraId="4B9792AC" w14:textId="77777777" w:rsidR="008528FC" w:rsidRPr="00020619" w:rsidRDefault="008528FC" w:rsidP="00E31124">
            <w:pPr>
              <w:pStyle w:val="TAC"/>
              <w:rPr>
                <w:szCs w:val="18"/>
              </w:rPr>
            </w:pPr>
            <w:r w:rsidRPr="00020619">
              <w:rPr>
                <w:szCs w:val="18"/>
              </w:rPr>
              <w:t>-115</w:t>
            </w:r>
          </w:p>
        </w:tc>
      </w:tr>
      <w:tr w:rsidR="008528FC" w:rsidRPr="00020619" w14:paraId="609291C3"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61F22C3B"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2297AC27" w14:textId="77777777" w:rsidR="008528FC" w:rsidRPr="00020619" w:rsidRDefault="008528FC" w:rsidP="00E31124">
            <w:pPr>
              <w:pStyle w:val="TAL"/>
              <w:rPr>
                <w:rFonts w:eastAsia="Calibri"/>
                <w:sz w:val="15"/>
                <w:szCs w:val="15"/>
              </w:rPr>
            </w:pPr>
            <w:r w:rsidRPr="00020619">
              <w:rPr>
                <w:sz w:val="15"/>
                <w:szCs w:val="15"/>
              </w:rPr>
              <w:t>NR_FDD_FR1_B</w:t>
            </w:r>
          </w:p>
        </w:tc>
        <w:tc>
          <w:tcPr>
            <w:tcW w:w="850" w:type="dxa"/>
            <w:tcBorders>
              <w:top w:val="nil"/>
              <w:left w:val="single" w:sz="4" w:space="0" w:color="auto"/>
              <w:bottom w:val="nil"/>
              <w:right w:val="single" w:sz="4" w:space="0" w:color="auto"/>
            </w:tcBorders>
            <w:shd w:val="clear" w:color="auto" w:fill="auto"/>
          </w:tcPr>
          <w:p w14:paraId="2FB40A0B"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28F2127A"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69BB9AEC"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5D33504F"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149CDB37" w14:textId="77777777" w:rsidR="008528FC" w:rsidRPr="00020619" w:rsidRDefault="008528FC" w:rsidP="00E31124">
            <w:pPr>
              <w:pStyle w:val="TAC"/>
              <w:rPr>
                <w:szCs w:val="18"/>
              </w:rPr>
            </w:pPr>
            <w:r w:rsidRPr="00020619">
              <w:rPr>
                <w:szCs w:val="18"/>
              </w:rPr>
              <w:t>-114.5</w:t>
            </w:r>
          </w:p>
        </w:tc>
      </w:tr>
      <w:tr w:rsidR="008528FC" w:rsidRPr="00020619" w14:paraId="1CB178AD"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71EEDC4C"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7386567A" w14:textId="77777777" w:rsidR="008528FC" w:rsidRPr="00020619" w:rsidRDefault="008528FC" w:rsidP="00E31124">
            <w:pPr>
              <w:pStyle w:val="TAL"/>
              <w:rPr>
                <w:rFonts w:eastAsia="Calibri"/>
                <w:sz w:val="15"/>
                <w:szCs w:val="15"/>
              </w:rPr>
            </w:pPr>
            <w:r w:rsidRPr="00020619">
              <w:rPr>
                <w:sz w:val="15"/>
                <w:szCs w:val="15"/>
              </w:rPr>
              <w:t>NR_TDD_FR1_C</w:t>
            </w:r>
          </w:p>
        </w:tc>
        <w:tc>
          <w:tcPr>
            <w:tcW w:w="850" w:type="dxa"/>
            <w:tcBorders>
              <w:top w:val="nil"/>
              <w:left w:val="single" w:sz="4" w:space="0" w:color="auto"/>
              <w:bottom w:val="nil"/>
              <w:right w:val="single" w:sz="4" w:space="0" w:color="auto"/>
            </w:tcBorders>
            <w:shd w:val="clear" w:color="auto" w:fill="auto"/>
          </w:tcPr>
          <w:p w14:paraId="03B084BA"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25E09788"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34220C95"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1949713F"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318A2B72" w14:textId="77777777" w:rsidR="008528FC" w:rsidRPr="00020619" w:rsidRDefault="008528FC" w:rsidP="00E31124">
            <w:pPr>
              <w:pStyle w:val="TAC"/>
              <w:rPr>
                <w:szCs w:val="18"/>
              </w:rPr>
            </w:pPr>
            <w:r w:rsidRPr="00020619">
              <w:rPr>
                <w:szCs w:val="18"/>
              </w:rPr>
              <w:t>-114</w:t>
            </w:r>
          </w:p>
        </w:tc>
      </w:tr>
      <w:tr w:rsidR="008528FC" w:rsidRPr="00020619" w14:paraId="34D28D88"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5F6F4A88"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4B8B1A66" w14:textId="77777777" w:rsidR="008528FC" w:rsidRPr="00020619" w:rsidRDefault="008528FC" w:rsidP="00E31124">
            <w:pPr>
              <w:pStyle w:val="TAL"/>
              <w:rPr>
                <w:rFonts w:eastAsia="Calibri"/>
                <w:sz w:val="15"/>
                <w:szCs w:val="15"/>
                <w:lang w:val="sv-SE"/>
              </w:rPr>
            </w:pPr>
            <w:r w:rsidRPr="00020619">
              <w:rPr>
                <w:sz w:val="15"/>
                <w:szCs w:val="15"/>
                <w:lang w:val="sv-SE"/>
              </w:rPr>
              <w:t>NR_FDD_FR1_D, NR_TDD_FR1_D</w:t>
            </w:r>
          </w:p>
        </w:tc>
        <w:tc>
          <w:tcPr>
            <w:tcW w:w="850" w:type="dxa"/>
            <w:tcBorders>
              <w:top w:val="nil"/>
              <w:left w:val="single" w:sz="4" w:space="0" w:color="auto"/>
              <w:bottom w:val="nil"/>
              <w:right w:val="single" w:sz="4" w:space="0" w:color="auto"/>
            </w:tcBorders>
            <w:shd w:val="clear" w:color="auto" w:fill="auto"/>
          </w:tcPr>
          <w:p w14:paraId="32809079"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hideMark/>
          </w:tcPr>
          <w:p w14:paraId="09334E7F" w14:textId="77777777" w:rsidR="008528FC" w:rsidRPr="00020619" w:rsidRDefault="008528FC" w:rsidP="00E31124">
            <w:pPr>
              <w:pStyle w:val="TAC"/>
              <w:rPr>
                <w:rFonts w:eastAsia="Calibri"/>
                <w:szCs w:val="22"/>
                <w:lang w:val="sv-SE"/>
              </w:rPr>
            </w:pPr>
          </w:p>
        </w:tc>
        <w:tc>
          <w:tcPr>
            <w:tcW w:w="1942" w:type="dxa"/>
            <w:gridSpan w:val="4"/>
            <w:tcBorders>
              <w:top w:val="nil"/>
              <w:left w:val="single" w:sz="4" w:space="0" w:color="auto"/>
              <w:bottom w:val="nil"/>
              <w:right w:val="single" w:sz="4" w:space="0" w:color="auto"/>
            </w:tcBorders>
            <w:shd w:val="clear" w:color="auto" w:fill="auto"/>
          </w:tcPr>
          <w:p w14:paraId="10571E21" w14:textId="77777777" w:rsidR="008528FC" w:rsidRPr="00020619" w:rsidRDefault="008528FC" w:rsidP="00E31124">
            <w:pPr>
              <w:pStyle w:val="TAC"/>
              <w:rPr>
                <w:rFonts w:eastAsia="Calibri"/>
                <w:szCs w:val="22"/>
                <w:lang w:val="sv-SE"/>
              </w:rPr>
            </w:pPr>
          </w:p>
        </w:tc>
        <w:tc>
          <w:tcPr>
            <w:tcW w:w="1091" w:type="dxa"/>
            <w:gridSpan w:val="2"/>
            <w:tcBorders>
              <w:top w:val="nil"/>
              <w:left w:val="single" w:sz="4" w:space="0" w:color="auto"/>
              <w:bottom w:val="nil"/>
              <w:right w:val="single" w:sz="4" w:space="0" w:color="auto"/>
            </w:tcBorders>
            <w:shd w:val="clear" w:color="auto" w:fill="auto"/>
          </w:tcPr>
          <w:p w14:paraId="792B901B"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17445DE3" w14:textId="77777777" w:rsidR="008528FC" w:rsidRPr="00020619" w:rsidRDefault="008528FC" w:rsidP="00E31124">
            <w:pPr>
              <w:pStyle w:val="TAC"/>
              <w:rPr>
                <w:szCs w:val="18"/>
              </w:rPr>
            </w:pPr>
            <w:r w:rsidRPr="00020619">
              <w:rPr>
                <w:szCs w:val="18"/>
              </w:rPr>
              <w:t>-113.5</w:t>
            </w:r>
          </w:p>
        </w:tc>
      </w:tr>
      <w:tr w:rsidR="008528FC" w:rsidRPr="00020619" w14:paraId="1F85D5CF"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0C8C5980"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7F5234B9" w14:textId="77777777" w:rsidR="008528FC" w:rsidRPr="00020619" w:rsidRDefault="008528FC" w:rsidP="00E31124">
            <w:pPr>
              <w:pStyle w:val="TAL"/>
              <w:rPr>
                <w:rFonts w:eastAsia="Calibri"/>
                <w:sz w:val="15"/>
                <w:szCs w:val="15"/>
                <w:lang w:val="sv-SE"/>
              </w:rPr>
            </w:pPr>
            <w:r w:rsidRPr="00020619">
              <w:rPr>
                <w:sz w:val="15"/>
                <w:szCs w:val="15"/>
                <w:lang w:val="sv-SE"/>
              </w:rPr>
              <w:t>NR_FDD_FR1_E, NR_TDD_FR1_E</w:t>
            </w:r>
          </w:p>
        </w:tc>
        <w:tc>
          <w:tcPr>
            <w:tcW w:w="850" w:type="dxa"/>
            <w:tcBorders>
              <w:top w:val="nil"/>
              <w:left w:val="single" w:sz="4" w:space="0" w:color="auto"/>
              <w:bottom w:val="nil"/>
              <w:right w:val="single" w:sz="4" w:space="0" w:color="auto"/>
            </w:tcBorders>
            <w:shd w:val="clear" w:color="auto" w:fill="auto"/>
          </w:tcPr>
          <w:p w14:paraId="0FBDAA60"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hideMark/>
          </w:tcPr>
          <w:p w14:paraId="7A3DE071" w14:textId="77777777" w:rsidR="008528FC" w:rsidRPr="00020619" w:rsidRDefault="008528FC" w:rsidP="00E31124">
            <w:pPr>
              <w:pStyle w:val="TAC"/>
              <w:rPr>
                <w:rFonts w:eastAsia="Calibri"/>
                <w:szCs w:val="22"/>
                <w:lang w:val="sv-SE"/>
              </w:rPr>
            </w:pPr>
          </w:p>
        </w:tc>
        <w:tc>
          <w:tcPr>
            <w:tcW w:w="1942" w:type="dxa"/>
            <w:gridSpan w:val="4"/>
            <w:tcBorders>
              <w:top w:val="nil"/>
              <w:left w:val="single" w:sz="4" w:space="0" w:color="auto"/>
              <w:bottom w:val="nil"/>
              <w:right w:val="single" w:sz="4" w:space="0" w:color="auto"/>
            </w:tcBorders>
            <w:shd w:val="clear" w:color="auto" w:fill="auto"/>
          </w:tcPr>
          <w:p w14:paraId="32D83867" w14:textId="77777777" w:rsidR="008528FC" w:rsidRPr="00020619" w:rsidRDefault="008528FC" w:rsidP="00E31124">
            <w:pPr>
              <w:pStyle w:val="TAC"/>
              <w:rPr>
                <w:rFonts w:eastAsia="Calibri"/>
                <w:szCs w:val="22"/>
                <w:lang w:val="sv-SE"/>
              </w:rPr>
            </w:pPr>
          </w:p>
        </w:tc>
        <w:tc>
          <w:tcPr>
            <w:tcW w:w="1091" w:type="dxa"/>
            <w:gridSpan w:val="2"/>
            <w:tcBorders>
              <w:top w:val="nil"/>
              <w:left w:val="single" w:sz="4" w:space="0" w:color="auto"/>
              <w:bottom w:val="nil"/>
              <w:right w:val="single" w:sz="4" w:space="0" w:color="auto"/>
            </w:tcBorders>
            <w:shd w:val="clear" w:color="auto" w:fill="auto"/>
          </w:tcPr>
          <w:p w14:paraId="2BF889E2"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78CE5AFF" w14:textId="77777777" w:rsidR="008528FC" w:rsidRPr="00020619" w:rsidRDefault="008528FC" w:rsidP="00E31124">
            <w:pPr>
              <w:pStyle w:val="TAC"/>
              <w:rPr>
                <w:szCs w:val="18"/>
              </w:rPr>
            </w:pPr>
            <w:r w:rsidRPr="00020619">
              <w:rPr>
                <w:szCs w:val="18"/>
              </w:rPr>
              <w:t>-113</w:t>
            </w:r>
          </w:p>
        </w:tc>
      </w:tr>
      <w:tr w:rsidR="008528FC" w:rsidRPr="00020619" w14:paraId="5EFDFF3A"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6C6832B3"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746DE852" w14:textId="77777777" w:rsidR="008528FC" w:rsidRPr="00020619" w:rsidRDefault="008528FC" w:rsidP="00E31124">
            <w:pPr>
              <w:pStyle w:val="TAL"/>
              <w:rPr>
                <w:sz w:val="15"/>
                <w:szCs w:val="15"/>
              </w:rPr>
            </w:pPr>
            <w:r w:rsidRPr="00020619">
              <w:rPr>
                <w:sz w:val="15"/>
                <w:szCs w:val="15"/>
              </w:rPr>
              <w:t>NR_FDD_FR1_F</w:t>
            </w:r>
          </w:p>
        </w:tc>
        <w:tc>
          <w:tcPr>
            <w:tcW w:w="850" w:type="dxa"/>
            <w:tcBorders>
              <w:top w:val="nil"/>
              <w:left w:val="single" w:sz="4" w:space="0" w:color="auto"/>
              <w:bottom w:val="nil"/>
              <w:right w:val="single" w:sz="4" w:space="0" w:color="auto"/>
            </w:tcBorders>
            <w:shd w:val="clear" w:color="auto" w:fill="auto"/>
          </w:tcPr>
          <w:p w14:paraId="37769630"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5B6C87C7"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6DA1BD0D"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70DE7ACE"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221A1E02" w14:textId="77777777" w:rsidR="008528FC" w:rsidRPr="00020619" w:rsidRDefault="008528FC" w:rsidP="00E31124">
            <w:pPr>
              <w:pStyle w:val="TAC"/>
              <w:rPr>
                <w:szCs w:val="18"/>
              </w:rPr>
            </w:pPr>
            <w:r w:rsidRPr="00020619">
              <w:rPr>
                <w:szCs w:val="18"/>
              </w:rPr>
              <w:t>-112.5</w:t>
            </w:r>
          </w:p>
        </w:tc>
      </w:tr>
      <w:tr w:rsidR="008528FC" w:rsidRPr="00020619" w14:paraId="7DFC781D"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51353F5E"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02CCD730" w14:textId="77777777" w:rsidR="008528FC" w:rsidRPr="00020619" w:rsidRDefault="008528FC" w:rsidP="00E31124">
            <w:pPr>
              <w:pStyle w:val="TAL"/>
              <w:rPr>
                <w:rFonts w:eastAsia="Calibri"/>
                <w:sz w:val="15"/>
                <w:szCs w:val="15"/>
              </w:rPr>
            </w:pPr>
            <w:r w:rsidRPr="00020619">
              <w:rPr>
                <w:sz w:val="15"/>
                <w:szCs w:val="15"/>
              </w:rPr>
              <w:t>NR_FDD_FR1_G</w:t>
            </w:r>
          </w:p>
        </w:tc>
        <w:tc>
          <w:tcPr>
            <w:tcW w:w="850" w:type="dxa"/>
            <w:tcBorders>
              <w:top w:val="nil"/>
              <w:left w:val="single" w:sz="4" w:space="0" w:color="auto"/>
              <w:bottom w:val="nil"/>
              <w:right w:val="single" w:sz="4" w:space="0" w:color="auto"/>
            </w:tcBorders>
            <w:shd w:val="clear" w:color="auto" w:fill="auto"/>
          </w:tcPr>
          <w:p w14:paraId="0767FE58"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3B952866"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643BA4E3"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5F319332"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0BE8D33D" w14:textId="77777777" w:rsidR="008528FC" w:rsidRPr="00020619" w:rsidRDefault="008528FC" w:rsidP="00E31124">
            <w:pPr>
              <w:pStyle w:val="TAC"/>
              <w:rPr>
                <w:szCs w:val="18"/>
              </w:rPr>
            </w:pPr>
            <w:r w:rsidRPr="00020619">
              <w:rPr>
                <w:szCs w:val="18"/>
              </w:rPr>
              <w:t>-112</w:t>
            </w:r>
          </w:p>
        </w:tc>
      </w:tr>
      <w:tr w:rsidR="008528FC" w:rsidRPr="00020619" w14:paraId="2F29E8E2" w14:textId="77777777" w:rsidTr="00E31124">
        <w:trPr>
          <w:trHeight w:val="187"/>
          <w:jc w:val="center"/>
        </w:trPr>
        <w:tc>
          <w:tcPr>
            <w:tcW w:w="1038" w:type="dxa"/>
            <w:tcBorders>
              <w:top w:val="nil"/>
              <w:left w:val="single" w:sz="4" w:space="0" w:color="auto"/>
              <w:bottom w:val="single" w:sz="4" w:space="0" w:color="auto"/>
              <w:right w:val="single" w:sz="4" w:space="0" w:color="auto"/>
            </w:tcBorders>
            <w:shd w:val="clear" w:color="auto" w:fill="auto"/>
            <w:hideMark/>
          </w:tcPr>
          <w:p w14:paraId="5998F023" w14:textId="77777777" w:rsidR="008528FC" w:rsidRPr="00020619" w:rsidRDefault="008528FC" w:rsidP="00E31124">
            <w:pPr>
              <w:pStyle w:val="TAL"/>
              <w:rPr>
                <w:rFonts w:eastAsia="Calibri"/>
                <w:szCs w:val="22"/>
              </w:rPr>
            </w:pPr>
          </w:p>
        </w:tc>
        <w:tc>
          <w:tcPr>
            <w:tcW w:w="1651" w:type="dxa"/>
            <w:tcBorders>
              <w:left w:val="single" w:sz="4" w:space="0" w:color="auto"/>
              <w:bottom w:val="single" w:sz="4" w:space="0" w:color="auto"/>
              <w:right w:val="single" w:sz="4" w:space="0" w:color="auto"/>
            </w:tcBorders>
          </w:tcPr>
          <w:p w14:paraId="5B415571" w14:textId="77777777" w:rsidR="008528FC" w:rsidRPr="00020619" w:rsidRDefault="008528FC" w:rsidP="00E31124">
            <w:pPr>
              <w:pStyle w:val="TAL"/>
              <w:rPr>
                <w:rFonts w:eastAsia="Calibri"/>
                <w:sz w:val="15"/>
                <w:szCs w:val="15"/>
              </w:rPr>
            </w:pPr>
            <w:r w:rsidRPr="00020619">
              <w:rPr>
                <w:sz w:val="15"/>
                <w:szCs w:val="15"/>
              </w:rPr>
              <w:t>NR_FDD_FR1_H</w:t>
            </w:r>
          </w:p>
        </w:tc>
        <w:tc>
          <w:tcPr>
            <w:tcW w:w="850" w:type="dxa"/>
            <w:tcBorders>
              <w:top w:val="nil"/>
              <w:left w:val="single" w:sz="4" w:space="0" w:color="auto"/>
              <w:bottom w:val="single" w:sz="4" w:space="0" w:color="auto"/>
              <w:right w:val="single" w:sz="4" w:space="0" w:color="auto"/>
            </w:tcBorders>
            <w:shd w:val="clear" w:color="auto" w:fill="auto"/>
          </w:tcPr>
          <w:p w14:paraId="7477AB03" w14:textId="77777777" w:rsidR="008528FC" w:rsidRPr="00020619" w:rsidRDefault="008528FC" w:rsidP="00E31124">
            <w:pPr>
              <w:pStyle w:val="TAC"/>
            </w:pPr>
          </w:p>
        </w:tc>
        <w:tc>
          <w:tcPr>
            <w:tcW w:w="893" w:type="dxa"/>
            <w:tcBorders>
              <w:top w:val="nil"/>
              <w:left w:val="single" w:sz="4" w:space="0" w:color="auto"/>
              <w:bottom w:val="single" w:sz="4" w:space="0" w:color="auto"/>
              <w:right w:val="single" w:sz="4" w:space="0" w:color="auto"/>
            </w:tcBorders>
            <w:shd w:val="clear" w:color="auto" w:fill="auto"/>
            <w:hideMark/>
          </w:tcPr>
          <w:p w14:paraId="2DE87F90"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single" w:sz="4" w:space="0" w:color="auto"/>
              <w:right w:val="single" w:sz="4" w:space="0" w:color="auto"/>
            </w:tcBorders>
            <w:shd w:val="clear" w:color="auto" w:fill="auto"/>
          </w:tcPr>
          <w:p w14:paraId="4B727953"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single" w:sz="4" w:space="0" w:color="auto"/>
              <w:right w:val="single" w:sz="4" w:space="0" w:color="auto"/>
            </w:tcBorders>
            <w:shd w:val="clear" w:color="auto" w:fill="auto"/>
          </w:tcPr>
          <w:p w14:paraId="01A53FF8"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3B93C644" w14:textId="77777777" w:rsidR="008528FC" w:rsidRPr="00020619" w:rsidRDefault="008528FC" w:rsidP="00E31124">
            <w:pPr>
              <w:pStyle w:val="TAC"/>
              <w:rPr>
                <w:szCs w:val="18"/>
              </w:rPr>
            </w:pPr>
            <w:r w:rsidRPr="00020619">
              <w:rPr>
                <w:szCs w:val="18"/>
              </w:rPr>
              <w:t>-111.5</w:t>
            </w:r>
          </w:p>
        </w:tc>
      </w:tr>
      <w:tr w:rsidR="008528FC" w:rsidRPr="00020619" w14:paraId="36FC630F" w14:textId="77777777" w:rsidTr="00E31124">
        <w:trPr>
          <w:trHeight w:val="187"/>
          <w:jc w:val="center"/>
        </w:trPr>
        <w:tc>
          <w:tcPr>
            <w:tcW w:w="1038" w:type="dxa"/>
            <w:tcBorders>
              <w:top w:val="single" w:sz="4" w:space="0" w:color="auto"/>
              <w:left w:val="single" w:sz="4" w:space="0" w:color="auto"/>
              <w:bottom w:val="nil"/>
              <w:right w:val="single" w:sz="4" w:space="0" w:color="auto"/>
            </w:tcBorders>
            <w:shd w:val="clear" w:color="auto" w:fill="auto"/>
          </w:tcPr>
          <w:p w14:paraId="75D804A8" w14:textId="77777777" w:rsidR="008528FC" w:rsidRPr="00020619" w:rsidRDefault="008528FC" w:rsidP="00E31124">
            <w:pPr>
              <w:pStyle w:val="TAL"/>
              <w:rPr>
                <w:vertAlign w:val="superscript"/>
              </w:rPr>
            </w:pPr>
            <w:r w:rsidRPr="00020619">
              <w:rPr>
                <w:rFonts w:eastAsia="Calibri"/>
                <w:noProof/>
                <w:position w:val="-12"/>
                <w:szCs w:val="22"/>
              </w:rPr>
              <w:drawing>
                <wp:inline distT="0" distB="0" distL="0" distR="0" wp14:anchorId="6138739D" wp14:editId="4DB834D6">
                  <wp:extent cx="176530" cy="144145"/>
                  <wp:effectExtent l="0" t="0" r="0" b="0"/>
                  <wp:docPr id="129533449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530" cy="144145"/>
                          </a:xfrm>
                          <a:prstGeom prst="rect">
                            <a:avLst/>
                          </a:prstGeom>
                          <a:noFill/>
                          <a:ln>
                            <a:noFill/>
                          </a:ln>
                        </pic:spPr>
                      </pic:pic>
                    </a:graphicData>
                  </a:graphic>
                </wp:inline>
              </w:drawing>
            </w:r>
            <w:r w:rsidRPr="00020619">
              <w:rPr>
                <w:vertAlign w:val="superscript"/>
              </w:rPr>
              <w:t>Note2</w:t>
            </w:r>
          </w:p>
        </w:tc>
        <w:tc>
          <w:tcPr>
            <w:tcW w:w="1651" w:type="dxa"/>
            <w:tcBorders>
              <w:left w:val="single" w:sz="4" w:space="0" w:color="auto"/>
              <w:right w:val="single" w:sz="4" w:space="0" w:color="auto"/>
            </w:tcBorders>
          </w:tcPr>
          <w:p w14:paraId="7B37AA12" w14:textId="77777777" w:rsidR="008528FC" w:rsidRPr="00020619" w:rsidRDefault="008528FC" w:rsidP="00E31124">
            <w:pPr>
              <w:pStyle w:val="TAL"/>
              <w:rPr>
                <w:sz w:val="15"/>
                <w:szCs w:val="15"/>
              </w:rPr>
            </w:pPr>
            <w:r w:rsidRPr="00020619">
              <w:rPr>
                <w:sz w:val="15"/>
                <w:szCs w:val="15"/>
              </w:rPr>
              <w:t xml:space="preserve">NR_FDD_FR1_A, NR_TDD_FR1_A </w:t>
            </w:r>
            <w:r w:rsidRPr="00020619">
              <w:rPr>
                <w:sz w:val="15"/>
                <w:szCs w:val="15"/>
                <w:vertAlign w:val="superscript"/>
              </w:rPr>
              <w:t>NOTE 5</w:t>
            </w:r>
            <w:r w:rsidRPr="00020619">
              <w:rPr>
                <w:sz w:val="15"/>
                <w:szCs w:val="15"/>
              </w:rPr>
              <w:t xml:space="preserve">, </w:t>
            </w:r>
          </w:p>
        </w:tc>
        <w:tc>
          <w:tcPr>
            <w:tcW w:w="850" w:type="dxa"/>
            <w:tcBorders>
              <w:top w:val="single" w:sz="4" w:space="0" w:color="auto"/>
              <w:left w:val="single" w:sz="4" w:space="0" w:color="auto"/>
              <w:bottom w:val="nil"/>
              <w:right w:val="single" w:sz="4" w:space="0" w:color="auto"/>
            </w:tcBorders>
            <w:shd w:val="clear" w:color="auto" w:fill="auto"/>
          </w:tcPr>
          <w:p w14:paraId="21847D49" w14:textId="77777777" w:rsidR="008528FC" w:rsidRPr="00020619" w:rsidRDefault="008528FC" w:rsidP="00E31124">
            <w:pPr>
              <w:pStyle w:val="TAC"/>
            </w:pPr>
            <w:r w:rsidRPr="00020619">
              <w:t>1,2,4</w:t>
            </w:r>
          </w:p>
        </w:tc>
        <w:tc>
          <w:tcPr>
            <w:tcW w:w="893" w:type="dxa"/>
            <w:tcBorders>
              <w:top w:val="single" w:sz="4" w:space="0" w:color="auto"/>
              <w:left w:val="single" w:sz="4" w:space="0" w:color="auto"/>
              <w:bottom w:val="nil"/>
              <w:right w:val="single" w:sz="4" w:space="0" w:color="auto"/>
            </w:tcBorders>
            <w:shd w:val="clear" w:color="auto" w:fill="auto"/>
          </w:tcPr>
          <w:p w14:paraId="72C72006" w14:textId="77777777" w:rsidR="008528FC" w:rsidRPr="00020619" w:rsidRDefault="008528FC" w:rsidP="00E31124">
            <w:pPr>
              <w:pStyle w:val="TAC"/>
            </w:pPr>
            <w:r w:rsidRPr="00020619">
              <w:t>dBm/SSB SCS</w:t>
            </w:r>
          </w:p>
        </w:tc>
        <w:tc>
          <w:tcPr>
            <w:tcW w:w="1942" w:type="dxa"/>
            <w:gridSpan w:val="4"/>
            <w:tcBorders>
              <w:left w:val="single" w:sz="4" w:space="0" w:color="auto"/>
              <w:bottom w:val="nil"/>
              <w:right w:val="single" w:sz="4" w:space="0" w:color="auto"/>
            </w:tcBorders>
            <w:shd w:val="clear" w:color="auto" w:fill="auto"/>
          </w:tcPr>
          <w:p w14:paraId="5C248375" w14:textId="77777777" w:rsidR="008528FC" w:rsidRPr="00020619" w:rsidRDefault="008528FC" w:rsidP="00E31124">
            <w:pPr>
              <w:pStyle w:val="TAC"/>
            </w:pPr>
            <w:r w:rsidRPr="00020619">
              <w:t>-94.65</w:t>
            </w:r>
          </w:p>
          <w:p w14:paraId="7FD41450" w14:textId="77777777" w:rsidR="008528FC" w:rsidRPr="00020619" w:rsidRDefault="008528FC" w:rsidP="00E31124">
            <w:pPr>
              <w:pStyle w:val="TAC"/>
              <w:rPr>
                <w:rFonts w:eastAsia="Calibri"/>
                <w:szCs w:val="22"/>
              </w:rPr>
            </w:pPr>
          </w:p>
        </w:tc>
        <w:tc>
          <w:tcPr>
            <w:tcW w:w="1091" w:type="dxa"/>
            <w:gridSpan w:val="2"/>
            <w:tcBorders>
              <w:left w:val="single" w:sz="4" w:space="0" w:color="auto"/>
              <w:bottom w:val="nil"/>
              <w:right w:val="single" w:sz="4" w:space="0" w:color="auto"/>
            </w:tcBorders>
            <w:shd w:val="clear" w:color="auto" w:fill="auto"/>
          </w:tcPr>
          <w:p w14:paraId="061C4816" w14:textId="77777777" w:rsidR="008528FC" w:rsidRPr="00020619" w:rsidRDefault="008528FC" w:rsidP="00E31124">
            <w:pPr>
              <w:pStyle w:val="TAC"/>
            </w:pPr>
            <w:r w:rsidRPr="00020619">
              <w:rPr>
                <w:sz w:val="16"/>
                <w:szCs w:val="16"/>
              </w:rPr>
              <w:t>(</w:t>
            </w:r>
            <w:r w:rsidRPr="00020619">
              <w:rPr>
                <w:noProof/>
                <w:position w:val="-12"/>
                <w:sz w:val="16"/>
                <w:szCs w:val="16"/>
              </w:rPr>
              <w:object w:dxaOrig="400" w:dyaOrig="360" w14:anchorId="271FA638">
                <v:shape id="_x0000_i1029" type="#_x0000_t75" style="width:22.05pt;height:22.05pt" o:ole="" fillcolor="window">
                  <v:imagedata r:id="rId14" o:title=""/>
                </v:shape>
                <o:OLEObject Type="Embed" ProgID="Equation.3" ShapeID="_x0000_i1029" DrawAspect="Content" ObjectID="_1785651256" r:id="rId21"/>
              </w:object>
            </w:r>
            <w:r w:rsidRPr="00020619">
              <w:rPr>
                <w:sz w:val="16"/>
                <w:szCs w:val="16"/>
              </w:rPr>
              <w:t xml:space="preserve"> for Channel 2 +8dB)</w:t>
            </w:r>
          </w:p>
        </w:tc>
        <w:tc>
          <w:tcPr>
            <w:tcW w:w="831" w:type="dxa"/>
            <w:tcBorders>
              <w:top w:val="single" w:sz="4" w:space="0" w:color="auto"/>
              <w:left w:val="single" w:sz="4" w:space="0" w:color="auto"/>
              <w:right w:val="single" w:sz="4" w:space="0" w:color="auto"/>
            </w:tcBorders>
          </w:tcPr>
          <w:p w14:paraId="060633C3" w14:textId="77777777" w:rsidR="008528FC" w:rsidRPr="00020619" w:rsidRDefault="008528FC" w:rsidP="00E31124">
            <w:pPr>
              <w:pStyle w:val="TAC"/>
              <w:rPr>
                <w:szCs w:val="18"/>
              </w:rPr>
            </w:pPr>
            <w:r w:rsidRPr="00020619">
              <w:rPr>
                <w:szCs w:val="18"/>
              </w:rPr>
              <w:t>-115</w:t>
            </w:r>
          </w:p>
        </w:tc>
      </w:tr>
      <w:tr w:rsidR="008528FC" w:rsidRPr="00020619" w14:paraId="4385D83D"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0B70F82A"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07ED2234" w14:textId="77777777" w:rsidR="008528FC" w:rsidRPr="00020619" w:rsidRDefault="008528FC" w:rsidP="00E31124">
            <w:pPr>
              <w:pStyle w:val="TAL"/>
              <w:rPr>
                <w:rFonts w:eastAsia="Calibri"/>
                <w:sz w:val="15"/>
                <w:szCs w:val="15"/>
              </w:rPr>
            </w:pPr>
            <w:r w:rsidRPr="00020619">
              <w:rPr>
                <w:sz w:val="15"/>
                <w:szCs w:val="15"/>
              </w:rPr>
              <w:t>NR_FDD_FR1_B</w:t>
            </w:r>
          </w:p>
        </w:tc>
        <w:tc>
          <w:tcPr>
            <w:tcW w:w="850" w:type="dxa"/>
            <w:tcBorders>
              <w:top w:val="nil"/>
              <w:left w:val="single" w:sz="4" w:space="0" w:color="auto"/>
              <w:bottom w:val="nil"/>
              <w:right w:val="single" w:sz="4" w:space="0" w:color="auto"/>
            </w:tcBorders>
            <w:shd w:val="clear" w:color="auto" w:fill="auto"/>
          </w:tcPr>
          <w:p w14:paraId="2F45C82F"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231D7BC2"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3D217C4C"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48AA39A3" w14:textId="77777777" w:rsidR="008528FC" w:rsidRPr="00020619" w:rsidRDefault="008528FC" w:rsidP="00E31124">
            <w:pPr>
              <w:pStyle w:val="TAC"/>
            </w:pPr>
          </w:p>
        </w:tc>
        <w:tc>
          <w:tcPr>
            <w:tcW w:w="831" w:type="dxa"/>
            <w:tcBorders>
              <w:left w:val="single" w:sz="4" w:space="0" w:color="auto"/>
              <w:right w:val="single" w:sz="4" w:space="0" w:color="auto"/>
            </w:tcBorders>
          </w:tcPr>
          <w:p w14:paraId="45720DBD" w14:textId="77777777" w:rsidR="008528FC" w:rsidRPr="00020619" w:rsidRDefault="008528FC" w:rsidP="00E31124">
            <w:pPr>
              <w:pStyle w:val="TAC"/>
              <w:rPr>
                <w:szCs w:val="18"/>
              </w:rPr>
            </w:pPr>
            <w:r w:rsidRPr="00020619">
              <w:rPr>
                <w:szCs w:val="18"/>
              </w:rPr>
              <w:t>-114.5</w:t>
            </w:r>
          </w:p>
        </w:tc>
      </w:tr>
      <w:tr w:rsidR="008528FC" w:rsidRPr="00020619" w14:paraId="6F03F9AF"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00C56811"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303607BA" w14:textId="77777777" w:rsidR="008528FC" w:rsidRPr="00020619" w:rsidRDefault="008528FC" w:rsidP="00E31124">
            <w:pPr>
              <w:pStyle w:val="TAL"/>
              <w:rPr>
                <w:rFonts w:eastAsia="Calibri"/>
                <w:sz w:val="15"/>
                <w:szCs w:val="15"/>
              </w:rPr>
            </w:pPr>
            <w:r w:rsidRPr="00020619">
              <w:rPr>
                <w:sz w:val="15"/>
                <w:szCs w:val="15"/>
              </w:rPr>
              <w:t>NR_TDD_FR1_C</w:t>
            </w:r>
          </w:p>
        </w:tc>
        <w:tc>
          <w:tcPr>
            <w:tcW w:w="850" w:type="dxa"/>
            <w:tcBorders>
              <w:top w:val="nil"/>
              <w:left w:val="single" w:sz="4" w:space="0" w:color="auto"/>
              <w:bottom w:val="nil"/>
              <w:right w:val="single" w:sz="4" w:space="0" w:color="auto"/>
            </w:tcBorders>
            <w:shd w:val="clear" w:color="auto" w:fill="auto"/>
          </w:tcPr>
          <w:p w14:paraId="23D34337"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7AC64F62"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24E06637"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4FBE14BC" w14:textId="77777777" w:rsidR="008528FC" w:rsidRPr="00020619" w:rsidRDefault="008528FC" w:rsidP="00E31124">
            <w:pPr>
              <w:pStyle w:val="TAC"/>
            </w:pPr>
          </w:p>
        </w:tc>
        <w:tc>
          <w:tcPr>
            <w:tcW w:w="831" w:type="dxa"/>
            <w:tcBorders>
              <w:left w:val="single" w:sz="4" w:space="0" w:color="auto"/>
              <w:right w:val="single" w:sz="4" w:space="0" w:color="auto"/>
            </w:tcBorders>
          </w:tcPr>
          <w:p w14:paraId="4A2E5872" w14:textId="77777777" w:rsidR="008528FC" w:rsidRPr="00020619" w:rsidRDefault="008528FC" w:rsidP="00E31124">
            <w:pPr>
              <w:pStyle w:val="TAC"/>
              <w:rPr>
                <w:szCs w:val="18"/>
              </w:rPr>
            </w:pPr>
            <w:r w:rsidRPr="00020619">
              <w:rPr>
                <w:szCs w:val="18"/>
              </w:rPr>
              <w:t>-114</w:t>
            </w:r>
          </w:p>
        </w:tc>
      </w:tr>
      <w:tr w:rsidR="008528FC" w:rsidRPr="00020619" w14:paraId="387BDE92"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068E9A7A"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27C8DD04" w14:textId="77777777" w:rsidR="008528FC" w:rsidRPr="00020619" w:rsidRDefault="008528FC" w:rsidP="00E31124">
            <w:pPr>
              <w:pStyle w:val="TAL"/>
              <w:rPr>
                <w:rFonts w:eastAsia="Calibri"/>
                <w:sz w:val="15"/>
                <w:szCs w:val="15"/>
                <w:lang w:val="sv-SE"/>
              </w:rPr>
            </w:pPr>
            <w:r w:rsidRPr="00020619">
              <w:rPr>
                <w:sz w:val="15"/>
                <w:szCs w:val="15"/>
                <w:lang w:val="sv-SE"/>
              </w:rPr>
              <w:t>NR_FDD_FR1_D, NR_TDD_FR1_D</w:t>
            </w:r>
          </w:p>
        </w:tc>
        <w:tc>
          <w:tcPr>
            <w:tcW w:w="850" w:type="dxa"/>
            <w:tcBorders>
              <w:top w:val="nil"/>
              <w:left w:val="single" w:sz="4" w:space="0" w:color="auto"/>
              <w:bottom w:val="nil"/>
              <w:right w:val="single" w:sz="4" w:space="0" w:color="auto"/>
            </w:tcBorders>
            <w:shd w:val="clear" w:color="auto" w:fill="auto"/>
          </w:tcPr>
          <w:p w14:paraId="5FD399C0"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tcPr>
          <w:p w14:paraId="53BE3689" w14:textId="77777777" w:rsidR="008528FC" w:rsidRPr="00020619" w:rsidRDefault="008528FC" w:rsidP="00E31124">
            <w:pPr>
              <w:pStyle w:val="TAC"/>
              <w:rPr>
                <w:lang w:val="sv-SE"/>
              </w:rPr>
            </w:pPr>
          </w:p>
        </w:tc>
        <w:tc>
          <w:tcPr>
            <w:tcW w:w="1942" w:type="dxa"/>
            <w:gridSpan w:val="4"/>
            <w:tcBorders>
              <w:top w:val="nil"/>
              <w:left w:val="single" w:sz="4" w:space="0" w:color="auto"/>
              <w:bottom w:val="nil"/>
              <w:right w:val="single" w:sz="4" w:space="0" w:color="auto"/>
            </w:tcBorders>
            <w:shd w:val="clear" w:color="auto" w:fill="auto"/>
          </w:tcPr>
          <w:p w14:paraId="433F132A" w14:textId="77777777" w:rsidR="008528FC" w:rsidRPr="00020619" w:rsidRDefault="008528FC" w:rsidP="00E31124">
            <w:pPr>
              <w:pStyle w:val="TAC"/>
              <w:rPr>
                <w:lang w:val="sv-SE"/>
              </w:rPr>
            </w:pPr>
          </w:p>
        </w:tc>
        <w:tc>
          <w:tcPr>
            <w:tcW w:w="1091" w:type="dxa"/>
            <w:gridSpan w:val="2"/>
            <w:tcBorders>
              <w:top w:val="nil"/>
              <w:left w:val="single" w:sz="4" w:space="0" w:color="auto"/>
              <w:bottom w:val="nil"/>
              <w:right w:val="single" w:sz="4" w:space="0" w:color="auto"/>
            </w:tcBorders>
            <w:shd w:val="clear" w:color="auto" w:fill="auto"/>
          </w:tcPr>
          <w:p w14:paraId="65CF1396" w14:textId="77777777" w:rsidR="008528FC" w:rsidRPr="00020619" w:rsidRDefault="008528FC" w:rsidP="00E31124">
            <w:pPr>
              <w:pStyle w:val="TAC"/>
              <w:rPr>
                <w:lang w:val="sv-SE"/>
              </w:rPr>
            </w:pPr>
          </w:p>
        </w:tc>
        <w:tc>
          <w:tcPr>
            <w:tcW w:w="831" w:type="dxa"/>
            <w:tcBorders>
              <w:left w:val="single" w:sz="4" w:space="0" w:color="auto"/>
              <w:right w:val="single" w:sz="4" w:space="0" w:color="auto"/>
            </w:tcBorders>
          </w:tcPr>
          <w:p w14:paraId="542F5FD2" w14:textId="77777777" w:rsidR="008528FC" w:rsidRPr="00020619" w:rsidRDefault="008528FC" w:rsidP="00E31124">
            <w:pPr>
              <w:pStyle w:val="TAC"/>
              <w:rPr>
                <w:szCs w:val="18"/>
              </w:rPr>
            </w:pPr>
            <w:r w:rsidRPr="00020619">
              <w:rPr>
                <w:szCs w:val="18"/>
              </w:rPr>
              <w:t>-113.5</w:t>
            </w:r>
          </w:p>
        </w:tc>
      </w:tr>
      <w:tr w:rsidR="008528FC" w:rsidRPr="00020619" w14:paraId="24CB992D"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0316545E"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0AAF5F03" w14:textId="77777777" w:rsidR="008528FC" w:rsidRPr="00020619" w:rsidRDefault="008528FC" w:rsidP="00E31124">
            <w:pPr>
              <w:pStyle w:val="TAL"/>
              <w:rPr>
                <w:rFonts w:eastAsia="Calibri"/>
                <w:sz w:val="15"/>
                <w:szCs w:val="15"/>
                <w:lang w:val="sv-SE"/>
              </w:rPr>
            </w:pPr>
            <w:r w:rsidRPr="00020619">
              <w:rPr>
                <w:sz w:val="15"/>
                <w:szCs w:val="15"/>
                <w:lang w:val="sv-SE"/>
              </w:rPr>
              <w:t>NR_FDD_FR1_E, NR_TDD_FR1_E</w:t>
            </w:r>
          </w:p>
        </w:tc>
        <w:tc>
          <w:tcPr>
            <w:tcW w:w="850" w:type="dxa"/>
            <w:tcBorders>
              <w:top w:val="nil"/>
              <w:left w:val="single" w:sz="4" w:space="0" w:color="auto"/>
              <w:bottom w:val="nil"/>
              <w:right w:val="single" w:sz="4" w:space="0" w:color="auto"/>
            </w:tcBorders>
            <w:shd w:val="clear" w:color="auto" w:fill="auto"/>
          </w:tcPr>
          <w:p w14:paraId="04DCA6CD"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tcPr>
          <w:p w14:paraId="1FF7AD21" w14:textId="77777777" w:rsidR="008528FC" w:rsidRPr="00020619" w:rsidRDefault="008528FC" w:rsidP="00E31124">
            <w:pPr>
              <w:pStyle w:val="TAC"/>
              <w:rPr>
                <w:lang w:val="sv-SE"/>
              </w:rPr>
            </w:pPr>
          </w:p>
        </w:tc>
        <w:tc>
          <w:tcPr>
            <w:tcW w:w="1942" w:type="dxa"/>
            <w:gridSpan w:val="4"/>
            <w:tcBorders>
              <w:top w:val="nil"/>
              <w:left w:val="single" w:sz="4" w:space="0" w:color="auto"/>
              <w:bottom w:val="nil"/>
              <w:right w:val="single" w:sz="4" w:space="0" w:color="auto"/>
            </w:tcBorders>
            <w:shd w:val="clear" w:color="auto" w:fill="auto"/>
          </w:tcPr>
          <w:p w14:paraId="7BB98B14" w14:textId="77777777" w:rsidR="008528FC" w:rsidRPr="00020619" w:rsidRDefault="008528FC" w:rsidP="00E31124">
            <w:pPr>
              <w:pStyle w:val="TAC"/>
              <w:rPr>
                <w:lang w:val="sv-SE"/>
              </w:rPr>
            </w:pPr>
          </w:p>
        </w:tc>
        <w:tc>
          <w:tcPr>
            <w:tcW w:w="1091" w:type="dxa"/>
            <w:gridSpan w:val="2"/>
            <w:tcBorders>
              <w:top w:val="nil"/>
              <w:left w:val="single" w:sz="4" w:space="0" w:color="auto"/>
              <w:bottom w:val="nil"/>
              <w:right w:val="single" w:sz="4" w:space="0" w:color="auto"/>
            </w:tcBorders>
            <w:shd w:val="clear" w:color="auto" w:fill="auto"/>
          </w:tcPr>
          <w:p w14:paraId="18196B24" w14:textId="77777777" w:rsidR="008528FC" w:rsidRPr="00020619" w:rsidRDefault="008528FC" w:rsidP="00E31124">
            <w:pPr>
              <w:pStyle w:val="TAC"/>
              <w:rPr>
                <w:lang w:val="sv-SE"/>
              </w:rPr>
            </w:pPr>
          </w:p>
        </w:tc>
        <w:tc>
          <w:tcPr>
            <w:tcW w:w="831" w:type="dxa"/>
            <w:tcBorders>
              <w:left w:val="single" w:sz="4" w:space="0" w:color="auto"/>
              <w:right w:val="single" w:sz="4" w:space="0" w:color="auto"/>
            </w:tcBorders>
          </w:tcPr>
          <w:p w14:paraId="222FF4B5" w14:textId="77777777" w:rsidR="008528FC" w:rsidRPr="00020619" w:rsidRDefault="008528FC" w:rsidP="00E31124">
            <w:pPr>
              <w:pStyle w:val="TAC"/>
              <w:rPr>
                <w:szCs w:val="18"/>
              </w:rPr>
            </w:pPr>
            <w:r w:rsidRPr="00020619">
              <w:rPr>
                <w:szCs w:val="18"/>
              </w:rPr>
              <w:t>-113</w:t>
            </w:r>
          </w:p>
        </w:tc>
      </w:tr>
      <w:tr w:rsidR="008528FC" w:rsidRPr="00020619" w14:paraId="7385EAAF"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31C00986"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2F3A19AB" w14:textId="77777777" w:rsidR="008528FC" w:rsidRPr="00020619" w:rsidRDefault="008528FC" w:rsidP="00E31124">
            <w:pPr>
              <w:pStyle w:val="TAL"/>
              <w:rPr>
                <w:sz w:val="15"/>
                <w:szCs w:val="15"/>
              </w:rPr>
            </w:pPr>
            <w:r w:rsidRPr="00020619">
              <w:rPr>
                <w:sz w:val="15"/>
                <w:szCs w:val="15"/>
              </w:rPr>
              <w:t>NR_FDD_FR1_F</w:t>
            </w:r>
          </w:p>
        </w:tc>
        <w:tc>
          <w:tcPr>
            <w:tcW w:w="850" w:type="dxa"/>
            <w:tcBorders>
              <w:top w:val="nil"/>
              <w:left w:val="single" w:sz="4" w:space="0" w:color="auto"/>
              <w:bottom w:val="nil"/>
              <w:right w:val="single" w:sz="4" w:space="0" w:color="auto"/>
            </w:tcBorders>
            <w:shd w:val="clear" w:color="auto" w:fill="auto"/>
          </w:tcPr>
          <w:p w14:paraId="62F7939B"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4EE67D05"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7B570F3D"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55F0A2FA" w14:textId="77777777" w:rsidR="008528FC" w:rsidRPr="00020619" w:rsidRDefault="008528FC" w:rsidP="00E31124">
            <w:pPr>
              <w:pStyle w:val="TAC"/>
            </w:pPr>
          </w:p>
        </w:tc>
        <w:tc>
          <w:tcPr>
            <w:tcW w:w="831" w:type="dxa"/>
            <w:tcBorders>
              <w:left w:val="single" w:sz="4" w:space="0" w:color="auto"/>
              <w:right w:val="single" w:sz="4" w:space="0" w:color="auto"/>
            </w:tcBorders>
          </w:tcPr>
          <w:p w14:paraId="0BA92891" w14:textId="77777777" w:rsidR="008528FC" w:rsidRPr="00020619" w:rsidRDefault="008528FC" w:rsidP="00E31124">
            <w:pPr>
              <w:pStyle w:val="TAC"/>
              <w:rPr>
                <w:szCs w:val="18"/>
              </w:rPr>
            </w:pPr>
            <w:r w:rsidRPr="00020619">
              <w:rPr>
                <w:szCs w:val="18"/>
              </w:rPr>
              <w:t>-112.5</w:t>
            </w:r>
          </w:p>
        </w:tc>
      </w:tr>
      <w:tr w:rsidR="008528FC" w:rsidRPr="00020619" w14:paraId="276D4E85"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73893BA0"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72C1534C" w14:textId="77777777" w:rsidR="008528FC" w:rsidRPr="00020619" w:rsidRDefault="008528FC" w:rsidP="00E31124">
            <w:pPr>
              <w:pStyle w:val="TAL"/>
              <w:rPr>
                <w:rFonts w:eastAsia="Calibri"/>
                <w:sz w:val="15"/>
                <w:szCs w:val="15"/>
              </w:rPr>
            </w:pPr>
            <w:r w:rsidRPr="00020619">
              <w:rPr>
                <w:sz w:val="15"/>
                <w:szCs w:val="15"/>
              </w:rPr>
              <w:t>NR_FDD_FR1_G</w:t>
            </w:r>
          </w:p>
        </w:tc>
        <w:tc>
          <w:tcPr>
            <w:tcW w:w="850" w:type="dxa"/>
            <w:tcBorders>
              <w:top w:val="nil"/>
              <w:left w:val="single" w:sz="4" w:space="0" w:color="auto"/>
              <w:bottom w:val="nil"/>
              <w:right w:val="single" w:sz="4" w:space="0" w:color="auto"/>
            </w:tcBorders>
            <w:shd w:val="clear" w:color="auto" w:fill="auto"/>
          </w:tcPr>
          <w:p w14:paraId="7DA57348"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4F4487EB"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131F1877"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2AFA5BC2" w14:textId="77777777" w:rsidR="008528FC" w:rsidRPr="00020619" w:rsidRDefault="008528FC" w:rsidP="00E31124">
            <w:pPr>
              <w:pStyle w:val="TAC"/>
            </w:pPr>
          </w:p>
        </w:tc>
        <w:tc>
          <w:tcPr>
            <w:tcW w:w="831" w:type="dxa"/>
            <w:tcBorders>
              <w:left w:val="single" w:sz="4" w:space="0" w:color="auto"/>
              <w:right w:val="single" w:sz="4" w:space="0" w:color="auto"/>
            </w:tcBorders>
          </w:tcPr>
          <w:p w14:paraId="619EE2BD" w14:textId="77777777" w:rsidR="008528FC" w:rsidRPr="00020619" w:rsidRDefault="008528FC" w:rsidP="00E31124">
            <w:pPr>
              <w:pStyle w:val="TAC"/>
              <w:rPr>
                <w:szCs w:val="18"/>
              </w:rPr>
            </w:pPr>
            <w:r w:rsidRPr="00020619">
              <w:rPr>
                <w:szCs w:val="18"/>
              </w:rPr>
              <w:t>-112</w:t>
            </w:r>
          </w:p>
        </w:tc>
      </w:tr>
      <w:tr w:rsidR="008528FC" w:rsidRPr="00020619" w14:paraId="252CC7B3"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276A0056"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289BA9AD" w14:textId="77777777" w:rsidR="008528FC" w:rsidRPr="00020619" w:rsidRDefault="008528FC" w:rsidP="00E31124">
            <w:pPr>
              <w:pStyle w:val="TAL"/>
              <w:rPr>
                <w:rFonts w:eastAsia="Calibri"/>
                <w:sz w:val="15"/>
                <w:szCs w:val="15"/>
              </w:rPr>
            </w:pPr>
            <w:r w:rsidRPr="00020619">
              <w:rPr>
                <w:sz w:val="15"/>
                <w:szCs w:val="15"/>
              </w:rPr>
              <w:t>NR_FDD_FR1_H</w:t>
            </w:r>
          </w:p>
        </w:tc>
        <w:tc>
          <w:tcPr>
            <w:tcW w:w="850" w:type="dxa"/>
            <w:tcBorders>
              <w:top w:val="nil"/>
              <w:left w:val="single" w:sz="4" w:space="0" w:color="auto"/>
              <w:bottom w:val="single" w:sz="4" w:space="0" w:color="auto"/>
              <w:right w:val="single" w:sz="4" w:space="0" w:color="auto"/>
            </w:tcBorders>
            <w:shd w:val="clear" w:color="auto" w:fill="auto"/>
          </w:tcPr>
          <w:p w14:paraId="76C921CB"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1D2261AF" w14:textId="77777777" w:rsidR="008528FC" w:rsidRPr="00020619" w:rsidRDefault="008528FC" w:rsidP="00E31124">
            <w:pPr>
              <w:pStyle w:val="TAC"/>
            </w:pPr>
          </w:p>
        </w:tc>
        <w:tc>
          <w:tcPr>
            <w:tcW w:w="1942" w:type="dxa"/>
            <w:gridSpan w:val="4"/>
            <w:tcBorders>
              <w:top w:val="nil"/>
              <w:left w:val="single" w:sz="4" w:space="0" w:color="auto"/>
              <w:bottom w:val="single" w:sz="4" w:space="0" w:color="auto"/>
              <w:right w:val="single" w:sz="4" w:space="0" w:color="auto"/>
            </w:tcBorders>
            <w:shd w:val="clear" w:color="auto" w:fill="auto"/>
          </w:tcPr>
          <w:p w14:paraId="4B0A30A5" w14:textId="77777777" w:rsidR="008528FC" w:rsidRPr="00020619" w:rsidRDefault="008528FC" w:rsidP="00E31124">
            <w:pPr>
              <w:pStyle w:val="TAC"/>
            </w:pPr>
          </w:p>
        </w:tc>
        <w:tc>
          <w:tcPr>
            <w:tcW w:w="1091" w:type="dxa"/>
            <w:gridSpan w:val="2"/>
            <w:tcBorders>
              <w:top w:val="nil"/>
              <w:left w:val="single" w:sz="4" w:space="0" w:color="auto"/>
              <w:bottom w:val="single" w:sz="4" w:space="0" w:color="auto"/>
              <w:right w:val="single" w:sz="4" w:space="0" w:color="auto"/>
            </w:tcBorders>
            <w:shd w:val="clear" w:color="auto" w:fill="auto"/>
          </w:tcPr>
          <w:p w14:paraId="60F8FB03" w14:textId="77777777" w:rsidR="008528FC" w:rsidRPr="00020619" w:rsidRDefault="008528FC" w:rsidP="00E31124">
            <w:pPr>
              <w:pStyle w:val="TAC"/>
            </w:pPr>
          </w:p>
        </w:tc>
        <w:tc>
          <w:tcPr>
            <w:tcW w:w="831" w:type="dxa"/>
            <w:tcBorders>
              <w:left w:val="single" w:sz="4" w:space="0" w:color="auto"/>
              <w:bottom w:val="single" w:sz="4" w:space="0" w:color="auto"/>
              <w:right w:val="single" w:sz="4" w:space="0" w:color="auto"/>
            </w:tcBorders>
          </w:tcPr>
          <w:p w14:paraId="4AC29075" w14:textId="77777777" w:rsidR="008528FC" w:rsidRPr="00020619" w:rsidRDefault="008528FC" w:rsidP="00E31124">
            <w:pPr>
              <w:pStyle w:val="TAC"/>
              <w:rPr>
                <w:szCs w:val="18"/>
              </w:rPr>
            </w:pPr>
            <w:r w:rsidRPr="00020619">
              <w:rPr>
                <w:szCs w:val="18"/>
              </w:rPr>
              <w:t>-111.5</w:t>
            </w:r>
          </w:p>
        </w:tc>
      </w:tr>
      <w:tr w:rsidR="008528FC" w:rsidRPr="00020619" w14:paraId="4DA50239"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1F5E6C8"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11A36ECF" w14:textId="77777777" w:rsidR="008528FC" w:rsidRPr="00020619" w:rsidRDefault="008528FC" w:rsidP="00E31124">
            <w:pPr>
              <w:pStyle w:val="TAL"/>
              <w:rPr>
                <w:sz w:val="15"/>
                <w:szCs w:val="15"/>
              </w:rPr>
            </w:pPr>
            <w:r w:rsidRPr="00020619">
              <w:rPr>
                <w:sz w:val="15"/>
                <w:szCs w:val="15"/>
              </w:rPr>
              <w:t xml:space="preserve">NR_FDD_FR1_A, NR_TDD_FR1_A </w:t>
            </w:r>
            <w:r w:rsidRPr="00020619">
              <w:rPr>
                <w:sz w:val="15"/>
                <w:szCs w:val="15"/>
                <w:vertAlign w:val="superscript"/>
              </w:rPr>
              <w:t>NOTE 5</w:t>
            </w:r>
            <w:r w:rsidRPr="00020619">
              <w:rPr>
                <w:sz w:val="15"/>
                <w:szCs w:val="15"/>
              </w:rPr>
              <w:t xml:space="preserve">, </w:t>
            </w:r>
          </w:p>
        </w:tc>
        <w:tc>
          <w:tcPr>
            <w:tcW w:w="850" w:type="dxa"/>
            <w:tcBorders>
              <w:top w:val="single" w:sz="4" w:space="0" w:color="auto"/>
              <w:left w:val="single" w:sz="4" w:space="0" w:color="auto"/>
              <w:bottom w:val="nil"/>
              <w:right w:val="single" w:sz="4" w:space="0" w:color="auto"/>
            </w:tcBorders>
            <w:shd w:val="clear" w:color="auto" w:fill="auto"/>
          </w:tcPr>
          <w:p w14:paraId="45DEC11B" w14:textId="77777777" w:rsidR="008528FC" w:rsidRPr="00020619" w:rsidRDefault="008528FC" w:rsidP="00E31124">
            <w:pPr>
              <w:pStyle w:val="TAC"/>
            </w:pPr>
            <w:r w:rsidRPr="00020619">
              <w:t>3</w:t>
            </w:r>
          </w:p>
        </w:tc>
        <w:tc>
          <w:tcPr>
            <w:tcW w:w="893" w:type="dxa"/>
            <w:tcBorders>
              <w:top w:val="nil"/>
              <w:left w:val="single" w:sz="4" w:space="0" w:color="auto"/>
              <w:bottom w:val="nil"/>
              <w:right w:val="single" w:sz="4" w:space="0" w:color="auto"/>
            </w:tcBorders>
            <w:shd w:val="clear" w:color="auto" w:fill="auto"/>
          </w:tcPr>
          <w:p w14:paraId="0DA314B5" w14:textId="77777777" w:rsidR="008528FC" w:rsidRPr="00020619" w:rsidRDefault="008528FC" w:rsidP="00E31124">
            <w:pPr>
              <w:pStyle w:val="TAC"/>
              <w:rPr>
                <w:rFonts w:eastAsia="Calibri"/>
                <w:szCs w:val="22"/>
              </w:rPr>
            </w:pPr>
          </w:p>
        </w:tc>
        <w:tc>
          <w:tcPr>
            <w:tcW w:w="1942" w:type="dxa"/>
            <w:gridSpan w:val="4"/>
            <w:tcBorders>
              <w:left w:val="single" w:sz="4" w:space="0" w:color="auto"/>
              <w:bottom w:val="nil"/>
              <w:right w:val="single" w:sz="4" w:space="0" w:color="auto"/>
            </w:tcBorders>
            <w:shd w:val="clear" w:color="auto" w:fill="auto"/>
          </w:tcPr>
          <w:p w14:paraId="445E2CCF" w14:textId="77777777" w:rsidR="008528FC" w:rsidRPr="00020619" w:rsidRDefault="008528FC" w:rsidP="00E31124">
            <w:pPr>
              <w:pStyle w:val="TAC"/>
              <w:rPr>
                <w:rFonts w:eastAsia="Calibri"/>
                <w:szCs w:val="22"/>
              </w:rPr>
            </w:pPr>
            <w:r w:rsidRPr="00020619">
              <w:rPr>
                <w:rFonts w:eastAsia="Calibri"/>
                <w:szCs w:val="22"/>
              </w:rPr>
              <w:t>-91.65</w:t>
            </w:r>
          </w:p>
        </w:tc>
        <w:tc>
          <w:tcPr>
            <w:tcW w:w="1091" w:type="dxa"/>
            <w:gridSpan w:val="2"/>
            <w:tcBorders>
              <w:left w:val="single" w:sz="4" w:space="0" w:color="auto"/>
              <w:bottom w:val="nil"/>
              <w:right w:val="single" w:sz="4" w:space="0" w:color="auto"/>
            </w:tcBorders>
            <w:shd w:val="clear" w:color="auto" w:fill="auto"/>
          </w:tcPr>
          <w:p w14:paraId="6BE9DEDB" w14:textId="77777777" w:rsidR="008528FC" w:rsidRPr="00020619" w:rsidRDefault="008528FC" w:rsidP="00E31124">
            <w:pPr>
              <w:pStyle w:val="TAC"/>
            </w:pPr>
            <w:r w:rsidRPr="00020619">
              <w:rPr>
                <w:sz w:val="16"/>
                <w:szCs w:val="16"/>
              </w:rPr>
              <w:t>(</w:t>
            </w:r>
            <w:r w:rsidRPr="00020619">
              <w:rPr>
                <w:noProof/>
                <w:position w:val="-12"/>
                <w:sz w:val="16"/>
                <w:szCs w:val="16"/>
              </w:rPr>
              <w:object w:dxaOrig="400" w:dyaOrig="360" w14:anchorId="0438745C">
                <v:shape id="_x0000_i1030" type="#_x0000_t75" style="width:22.05pt;height:22.05pt" o:ole="" fillcolor="window">
                  <v:imagedata r:id="rId14" o:title=""/>
                </v:shape>
                <o:OLEObject Type="Embed" ProgID="Equation.3" ShapeID="_x0000_i1030" DrawAspect="Content" ObjectID="_1785651257" r:id="rId22"/>
              </w:object>
            </w:r>
            <w:r w:rsidRPr="00020619">
              <w:rPr>
                <w:sz w:val="16"/>
                <w:szCs w:val="16"/>
              </w:rPr>
              <w:t xml:space="preserve"> for Channel 2 +8dB)</w:t>
            </w:r>
          </w:p>
        </w:tc>
        <w:tc>
          <w:tcPr>
            <w:tcW w:w="831" w:type="dxa"/>
            <w:tcBorders>
              <w:top w:val="single" w:sz="4" w:space="0" w:color="auto"/>
              <w:left w:val="single" w:sz="4" w:space="0" w:color="auto"/>
              <w:bottom w:val="single" w:sz="4" w:space="0" w:color="auto"/>
              <w:right w:val="single" w:sz="4" w:space="0" w:color="auto"/>
            </w:tcBorders>
          </w:tcPr>
          <w:p w14:paraId="061779B7" w14:textId="77777777" w:rsidR="008528FC" w:rsidRPr="00020619" w:rsidRDefault="008528FC" w:rsidP="00E31124">
            <w:pPr>
              <w:pStyle w:val="TAC"/>
              <w:rPr>
                <w:szCs w:val="18"/>
              </w:rPr>
            </w:pPr>
            <w:r w:rsidRPr="00020619">
              <w:rPr>
                <w:szCs w:val="18"/>
              </w:rPr>
              <w:t>-112.00</w:t>
            </w:r>
          </w:p>
        </w:tc>
      </w:tr>
      <w:tr w:rsidR="008528FC" w:rsidRPr="00020619" w14:paraId="3600410D"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E532D02"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67F27992" w14:textId="77777777" w:rsidR="008528FC" w:rsidRPr="00020619" w:rsidRDefault="008528FC" w:rsidP="00E31124">
            <w:pPr>
              <w:pStyle w:val="TAL"/>
              <w:rPr>
                <w:rFonts w:eastAsia="Calibri"/>
                <w:sz w:val="15"/>
                <w:szCs w:val="15"/>
              </w:rPr>
            </w:pPr>
            <w:r w:rsidRPr="00020619">
              <w:rPr>
                <w:sz w:val="15"/>
                <w:szCs w:val="15"/>
              </w:rPr>
              <w:t>NR_FDD_FR1_B</w:t>
            </w:r>
          </w:p>
        </w:tc>
        <w:tc>
          <w:tcPr>
            <w:tcW w:w="850" w:type="dxa"/>
            <w:tcBorders>
              <w:top w:val="nil"/>
              <w:left w:val="single" w:sz="4" w:space="0" w:color="auto"/>
              <w:bottom w:val="nil"/>
              <w:right w:val="single" w:sz="4" w:space="0" w:color="auto"/>
            </w:tcBorders>
            <w:shd w:val="clear" w:color="auto" w:fill="auto"/>
          </w:tcPr>
          <w:p w14:paraId="5C2EB9B1"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0796AB79"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3A3CF136"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4EFE7D8E"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1423A1BB" w14:textId="77777777" w:rsidR="008528FC" w:rsidRPr="00020619" w:rsidRDefault="008528FC" w:rsidP="00E31124">
            <w:pPr>
              <w:pStyle w:val="TAC"/>
              <w:rPr>
                <w:szCs w:val="18"/>
              </w:rPr>
            </w:pPr>
            <w:r w:rsidRPr="00020619">
              <w:rPr>
                <w:szCs w:val="18"/>
              </w:rPr>
              <w:t>-111.50</w:t>
            </w:r>
          </w:p>
        </w:tc>
      </w:tr>
      <w:tr w:rsidR="008528FC" w:rsidRPr="00020619" w14:paraId="371E0BC1"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2CC5974"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349086CA" w14:textId="77777777" w:rsidR="008528FC" w:rsidRPr="00020619" w:rsidRDefault="008528FC" w:rsidP="00E31124">
            <w:pPr>
              <w:pStyle w:val="TAL"/>
              <w:rPr>
                <w:rFonts w:eastAsia="Calibri"/>
                <w:sz w:val="15"/>
                <w:szCs w:val="15"/>
              </w:rPr>
            </w:pPr>
            <w:r w:rsidRPr="00020619">
              <w:rPr>
                <w:sz w:val="15"/>
                <w:szCs w:val="15"/>
              </w:rPr>
              <w:t>NR_TDD_FR1_C</w:t>
            </w:r>
          </w:p>
        </w:tc>
        <w:tc>
          <w:tcPr>
            <w:tcW w:w="850" w:type="dxa"/>
            <w:tcBorders>
              <w:top w:val="nil"/>
              <w:left w:val="single" w:sz="4" w:space="0" w:color="auto"/>
              <w:bottom w:val="nil"/>
              <w:right w:val="single" w:sz="4" w:space="0" w:color="auto"/>
            </w:tcBorders>
            <w:shd w:val="clear" w:color="auto" w:fill="auto"/>
          </w:tcPr>
          <w:p w14:paraId="278FD072"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533C6FD1"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509A8CED"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541D3E6E"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00F0F61B" w14:textId="77777777" w:rsidR="008528FC" w:rsidRPr="00020619" w:rsidRDefault="008528FC" w:rsidP="00E31124">
            <w:pPr>
              <w:pStyle w:val="TAC"/>
              <w:rPr>
                <w:szCs w:val="18"/>
              </w:rPr>
            </w:pPr>
            <w:r w:rsidRPr="00020619">
              <w:rPr>
                <w:szCs w:val="18"/>
              </w:rPr>
              <w:t>-111.00</w:t>
            </w:r>
          </w:p>
        </w:tc>
      </w:tr>
      <w:tr w:rsidR="008528FC" w:rsidRPr="00020619" w14:paraId="572732AE"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16B5A975"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5232B13D" w14:textId="77777777" w:rsidR="008528FC" w:rsidRPr="00020619" w:rsidRDefault="008528FC" w:rsidP="00E31124">
            <w:pPr>
              <w:pStyle w:val="TAL"/>
              <w:rPr>
                <w:rFonts w:eastAsia="Calibri"/>
                <w:sz w:val="15"/>
                <w:szCs w:val="15"/>
                <w:lang w:val="sv-SE"/>
              </w:rPr>
            </w:pPr>
            <w:r w:rsidRPr="00020619">
              <w:rPr>
                <w:sz w:val="15"/>
                <w:szCs w:val="15"/>
                <w:lang w:val="sv-SE"/>
              </w:rPr>
              <w:t>NR_FDD_FR1_D, NR_TDD_FR1_D</w:t>
            </w:r>
          </w:p>
        </w:tc>
        <w:tc>
          <w:tcPr>
            <w:tcW w:w="850" w:type="dxa"/>
            <w:tcBorders>
              <w:top w:val="nil"/>
              <w:left w:val="single" w:sz="4" w:space="0" w:color="auto"/>
              <w:bottom w:val="nil"/>
              <w:right w:val="single" w:sz="4" w:space="0" w:color="auto"/>
            </w:tcBorders>
            <w:shd w:val="clear" w:color="auto" w:fill="auto"/>
          </w:tcPr>
          <w:p w14:paraId="7DC652CA"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tcPr>
          <w:p w14:paraId="3C630339" w14:textId="77777777" w:rsidR="008528FC" w:rsidRPr="00020619" w:rsidRDefault="008528FC" w:rsidP="00E31124">
            <w:pPr>
              <w:pStyle w:val="TAC"/>
              <w:rPr>
                <w:rFonts w:eastAsia="Calibri"/>
                <w:szCs w:val="22"/>
                <w:lang w:val="sv-SE"/>
              </w:rPr>
            </w:pPr>
          </w:p>
        </w:tc>
        <w:tc>
          <w:tcPr>
            <w:tcW w:w="1942" w:type="dxa"/>
            <w:gridSpan w:val="4"/>
            <w:tcBorders>
              <w:top w:val="nil"/>
              <w:left w:val="single" w:sz="4" w:space="0" w:color="auto"/>
              <w:bottom w:val="nil"/>
              <w:right w:val="single" w:sz="4" w:space="0" w:color="auto"/>
            </w:tcBorders>
            <w:shd w:val="clear" w:color="auto" w:fill="auto"/>
          </w:tcPr>
          <w:p w14:paraId="3D7F74A7" w14:textId="77777777" w:rsidR="008528FC" w:rsidRPr="00020619" w:rsidRDefault="008528FC" w:rsidP="00E31124">
            <w:pPr>
              <w:pStyle w:val="TAC"/>
              <w:rPr>
                <w:rFonts w:eastAsia="Calibri"/>
                <w:szCs w:val="22"/>
                <w:lang w:val="sv-SE"/>
              </w:rPr>
            </w:pPr>
          </w:p>
        </w:tc>
        <w:tc>
          <w:tcPr>
            <w:tcW w:w="1091" w:type="dxa"/>
            <w:gridSpan w:val="2"/>
            <w:tcBorders>
              <w:top w:val="nil"/>
              <w:left w:val="single" w:sz="4" w:space="0" w:color="auto"/>
              <w:bottom w:val="nil"/>
              <w:right w:val="single" w:sz="4" w:space="0" w:color="auto"/>
            </w:tcBorders>
            <w:shd w:val="clear" w:color="auto" w:fill="auto"/>
          </w:tcPr>
          <w:p w14:paraId="5DAB076D"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0548DBDC" w14:textId="77777777" w:rsidR="008528FC" w:rsidRPr="00020619" w:rsidRDefault="008528FC" w:rsidP="00E31124">
            <w:pPr>
              <w:pStyle w:val="TAC"/>
              <w:rPr>
                <w:szCs w:val="18"/>
              </w:rPr>
            </w:pPr>
            <w:r w:rsidRPr="00020619">
              <w:rPr>
                <w:szCs w:val="18"/>
              </w:rPr>
              <w:t>-110.50</w:t>
            </w:r>
          </w:p>
        </w:tc>
      </w:tr>
      <w:tr w:rsidR="008528FC" w:rsidRPr="00020619" w14:paraId="37B2F0C4"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15D01A0D"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6B841A38" w14:textId="77777777" w:rsidR="008528FC" w:rsidRPr="00020619" w:rsidRDefault="008528FC" w:rsidP="00E31124">
            <w:pPr>
              <w:pStyle w:val="TAL"/>
              <w:rPr>
                <w:rFonts w:eastAsia="Calibri"/>
                <w:sz w:val="15"/>
                <w:szCs w:val="15"/>
                <w:lang w:val="sv-SE"/>
              </w:rPr>
            </w:pPr>
            <w:r w:rsidRPr="00020619">
              <w:rPr>
                <w:sz w:val="15"/>
                <w:szCs w:val="15"/>
                <w:lang w:val="sv-SE"/>
              </w:rPr>
              <w:t>NR_FDD_FR1_E, NR_TDD_FR1_E</w:t>
            </w:r>
          </w:p>
        </w:tc>
        <w:tc>
          <w:tcPr>
            <w:tcW w:w="850" w:type="dxa"/>
            <w:tcBorders>
              <w:top w:val="nil"/>
              <w:left w:val="single" w:sz="4" w:space="0" w:color="auto"/>
              <w:bottom w:val="nil"/>
              <w:right w:val="single" w:sz="4" w:space="0" w:color="auto"/>
            </w:tcBorders>
            <w:shd w:val="clear" w:color="auto" w:fill="auto"/>
          </w:tcPr>
          <w:p w14:paraId="45EECAB5"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tcPr>
          <w:p w14:paraId="74E35F09" w14:textId="77777777" w:rsidR="008528FC" w:rsidRPr="00020619" w:rsidRDefault="008528FC" w:rsidP="00E31124">
            <w:pPr>
              <w:pStyle w:val="TAC"/>
              <w:rPr>
                <w:rFonts w:eastAsia="Calibri"/>
                <w:szCs w:val="22"/>
                <w:lang w:val="sv-SE"/>
              </w:rPr>
            </w:pPr>
          </w:p>
        </w:tc>
        <w:tc>
          <w:tcPr>
            <w:tcW w:w="1942" w:type="dxa"/>
            <w:gridSpan w:val="4"/>
            <w:tcBorders>
              <w:top w:val="nil"/>
              <w:left w:val="single" w:sz="4" w:space="0" w:color="auto"/>
              <w:bottom w:val="nil"/>
              <w:right w:val="single" w:sz="4" w:space="0" w:color="auto"/>
            </w:tcBorders>
            <w:shd w:val="clear" w:color="auto" w:fill="auto"/>
          </w:tcPr>
          <w:p w14:paraId="51C1E1F1" w14:textId="77777777" w:rsidR="008528FC" w:rsidRPr="00020619" w:rsidRDefault="008528FC" w:rsidP="00E31124">
            <w:pPr>
              <w:pStyle w:val="TAC"/>
              <w:rPr>
                <w:rFonts w:eastAsia="Calibri"/>
                <w:szCs w:val="22"/>
                <w:lang w:val="sv-SE"/>
              </w:rPr>
            </w:pPr>
          </w:p>
        </w:tc>
        <w:tc>
          <w:tcPr>
            <w:tcW w:w="1091" w:type="dxa"/>
            <w:gridSpan w:val="2"/>
            <w:tcBorders>
              <w:top w:val="nil"/>
              <w:left w:val="single" w:sz="4" w:space="0" w:color="auto"/>
              <w:bottom w:val="nil"/>
              <w:right w:val="single" w:sz="4" w:space="0" w:color="auto"/>
            </w:tcBorders>
            <w:shd w:val="clear" w:color="auto" w:fill="auto"/>
          </w:tcPr>
          <w:p w14:paraId="1605B631"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742B2EE5" w14:textId="77777777" w:rsidR="008528FC" w:rsidRPr="00020619" w:rsidRDefault="008528FC" w:rsidP="00E31124">
            <w:pPr>
              <w:pStyle w:val="TAC"/>
              <w:rPr>
                <w:szCs w:val="18"/>
              </w:rPr>
            </w:pPr>
            <w:r w:rsidRPr="00020619">
              <w:rPr>
                <w:szCs w:val="18"/>
              </w:rPr>
              <w:t>-110.00</w:t>
            </w:r>
          </w:p>
        </w:tc>
      </w:tr>
      <w:tr w:rsidR="008528FC" w:rsidRPr="00020619" w14:paraId="5E7538FF"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66CB667E"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2427E111" w14:textId="77777777" w:rsidR="008528FC" w:rsidRPr="00020619" w:rsidRDefault="008528FC" w:rsidP="00E31124">
            <w:pPr>
              <w:pStyle w:val="TAL"/>
              <w:rPr>
                <w:sz w:val="15"/>
                <w:szCs w:val="15"/>
              </w:rPr>
            </w:pPr>
            <w:r w:rsidRPr="00020619">
              <w:rPr>
                <w:sz w:val="15"/>
                <w:szCs w:val="15"/>
              </w:rPr>
              <w:t>NR_FDD_FR1_F</w:t>
            </w:r>
          </w:p>
        </w:tc>
        <w:tc>
          <w:tcPr>
            <w:tcW w:w="850" w:type="dxa"/>
            <w:tcBorders>
              <w:top w:val="nil"/>
              <w:left w:val="single" w:sz="4" w:space="0" w:color="auto"/>
              <w:bottom w:val="nil"/>
              <w:right w:val="single" w:sz="4" w:space="0" w:color="auto"/>
            </w:tcBorders>
            <w:shd w:val="clear" w:color="auto" w:fill="auto"/>
          </w:tcPr>
          <w:p w14:paraId="28F2153B"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6A2539EB"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312BE322"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7BB5655E"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78FEB511" w14:textId="77777777" w:rsidR="008528FC" w:rsidRPr="00020619" w:rsidRDefault="008528FC" w:rsidP="00E31124">
            <w:pPr>
              <w:pStyle w:val="TAC"/>
              <w:rPr>
                <w:szCs w:val="18"/>
              </w:rPr>
            </w:pPr>
            <w:r w:rsidRPr="00020619">
              <w:rPr>
                <w:szCs w:val="18"/>
              </w:rPr>
              <w:t>-109.50</w:t>
            </w:r>
          </w:p>
        </w:tc>
      </w:tr>
      <w:tr w:rsidR="008528FC" w:rsidRPr="00020619" w14:paraId="5D2ECA57"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52187729" w14:textId="77777777" w:rsidR="008528FC" w:rsidRPr="00020619" w:rsidRDefault="008528FC" w:rsidP="00E31124">
            <w:pPr>
              <w:pStyle w:val="TAL"/>
              <w:rPr>
                <w:rFonts w:eastAsia="Calibri"/>
                <w:szCs w:val="22"/>
              </w:rPr>
            </w:pPr>
          </w:p>
        </w:tc>
        <w:tc>
          <w:tcPr>
            <w:tcW w:w="1651" w:type="dxa"/>
            <w:tcBorders>
              <w:left w:val="single" w:sz="4" w:space="0" w:color="auto"/>
              <w:right w:val="single" w:sz="4" w:space="0" w:color="auto"/>
            </w:tcBorders>
          </w:tcPr>
          <w:p w14:paraId="0FA048A6" w14:textId="77777777" w:rsidR="008528FC" w:rsidRPr="00020619" w:rsidRDefault="008528FC" w:rsidP="00E31124">
            <w:pPr>
              <w:pStyle w:val="TAL"/>
              <w:rPr>
                <w:rFonts w:eastAsia="Calibri"/>
                <w:sz w:val="15"/>
                <w:szCs w:val="15"/>
              </w:rPr>
            </w:pPr>
            <w:r w:rsidRPr="00020619">
              <w:rPr>
                <w:sz w:val="15"/>
                <w:szCs w:val="15"/>
              </w:rPr>
              <w:t>NR_FDD_FR1_G</w:t>
            </w:r>
          </w:p>
        </w:tc>
        <w:tc>
          <w:tcPr>
            <w:tcW w:w="850" w:type="dxa"/>
            <w:tcBorders>
              <w:top w:val="nil"/>
              <w:left w:val="single" w:sz="4" w:space="0" w:color="auto"/>
              <w:bottom w:val="nil"/>
              <w:right w:val="single" w:sz="4" w:space="0" w:color="auto"/>
            </w:tcBorders>
            <w:shd w:val="clear" w:color="auto" w:fill="auto"/>
          </w:tcPr>
          <w:p w14:paraId="130FB93C"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5D41FDB9"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47AF949F"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35E57F9D"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405D7A6F" w14:textId="77777777" w:rsidR="008528FC" w:rsidRPr="00020619" w:rsidRDefault="008528FC" w:rsidP="00E31124">
            <w:pPr>
              <w:pStyle w:val="TAC"/>
              <w:rPr>
                <w:szCs w:val="18"/>
              </w:rPr>
            </w:pPr>
            <w:r w:rsidRPr="00020619">
              <w:rPr>
                <w:szCs w:val="18"/>
              </w:rPr>
              <w:t>-109.00</w:t>
            </w:r>
          </w:p>
        </w:tc>
      </w:tr>
      <w:tr w:rsidR="008528FC" w:rsidRPr="00020619" w14:paraId="703DE15C" w14:textId="77777777" w:rsidTr="00E31124">
        <w:trPr>
          <w:trHeight w:val="187"/>
          <w:jc w:val="center"/>
        </w:trPr>
        <w:tc>
          <w:tcPr>
            <w:tcW w:w="1038" w:type="dxa"/>
            <w:tcBorders>
              <w:top w:val="nil"/>
              <w:left w:val="single" w:sz="4" w:space="0" w:color="auto"/>
              <w:bottom w:val="single" w:sz="4" w:space="0" w:color="auto"/>
              <w:right w:val="single" w:sz="4" w:space="0" w:color="auto"/>
            </w:tcBorders>
            <w:shd w:val="clear" w:color="auto" w:fill="auto"/>
          </w:tcPr>
          <w:p w14:paraId="67155986" w14:textId="77777777" w:rsidR="008528FC" w:rsidRPr="00020619" w:rsidRDefault="008528FC" w:rsidP="00E31124">
            <w:pPr>
              <w:pStyle w:val="TAL"/>
              <w:rPr>
                <w:rFonts w:eastAsia="Calibri"/>
                <w:szCs w:val="22"/>
              </w:rPr>
            </w:pPr>
          </w:p>
        </w:tc>
        <w:tc>
          <w:tcPr>
            <w:tcW w:w="1651" w:type="dxa"/>
            <w:tcBorders>
              <w:left w:val="single" w:sz="4" w:space="0" w:color="auto"/>
              <w:bottom w:val="single" w:sz="4" w:space="0" w:color="auto"/>
              <w:right w:val="single" w:sz="4" w:space="0" w:color="auto"/>
            </w:tcBorders>
          </w:tcPr>
          <w:p w14:paraId="3918556D" w14:textId="77777777" w:rsidR="008528FC" w:rsidRPr="00020619" w:rsidRDefault="008528FC" w:rsidP="00E31124">
            <w:pPr>
              <w:pStyle w:val="TAL"/>
              <w:rPr>
                <w:rFonts w:eastAsia="Calibri"/>
                <w:sz w:val="15"/>
                <w:szCs w:val="15"/>
              </w:rPr>
            </w:pPr>
            <w:r w:rsidRPr="00020619">
              <w:rPr>
                <w:sz w:val="15"/>
                <w:szCs w:val="15"/>
              </w:rPr>
              <w:t>NR_FDD_FR1_H</w:t>
            </w:r>
          </w:p>
        </w:tc>
        <w:tc>
          <w:tcPr>
            <w:tcW w:w="850" w:type="dxa"/>
            <w:tcBorders>
              <w:top w:val="nil"/>
              <w:left w:val="single" w:sz="4" w:space="0" w:color="auto"/>
              <w:bottom w:val="single" w:sz="4" w:space="0" w:color="auto"/>
              <w:right w:val="single" w:sz="4" w:space="0" w:color="auto"/>
            </w:tcBorders>
            <w:shd w:val="clear" w:color="auto" w:fill="auto"/>
          </w:tcPr>
          <w:p w14:paraId="75921814" w14:textId="77777777" w:rsidR="008528FC" w:rsidRPr="00020619" w:rsidRDefault="008528FC" w:rsidP="00E31124">
            <w:pPr>
              <w:pStyle w:val="TAC"/>
            </w:pPr>
          </w:p>
        </w:tc>
        <w:tc>
          <w:tcPr>
            <w:tcW w:w="893" w:type="dxa"/>
            <w:tcBorders>
              <w:top w:val="nil"/>
              <w:left w:val="single" w:sz="4" w:space="0" w:color="auto"/>
              <w:bottom w:val="single" w:sz="4" w:space="0" w:color="auto"/>
              <w:right w:val="single" w:sz="4" w:space="0" w:color="auto"/>
            </w:tcBorders>
            <w:shd w:val="clear" w:color="auto" w:fill="auto"/>
          </w:tcPr>
          <w:p w14:paraId="00B29D2C"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single" w:sz="4" w:space="0" w:color="auto"/>
              <w:right w:val="single" w:sz="4" w:space="0" w:color="auto"/>
            </w:tcBorders>
            <w:shd w:val="clear" w:color="auto" w:fill="auto"/>
          </w:tcPr>
          <w:p w14:paraId="5F4455A8"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single" w:sz="4" w:space="0" w:color="auto"/>
              <w:right w:val="single" w:sz="4" w:space="0" w:color="auto"/>
            </w:tcBorders>
            <w:shd w:val="clear" w:color="auto" w:fill="auto"/>
          </w:tcPr>
          <w:p w14:paraId="5B970278"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4B46A53D" w14:textId="77777777" w:rsidR="008528FC" w:rsidRPr="00020619" w:rsidRDefault="008528FC" w:rsidP="00E31124">
            <w:pPr>
              <w:pStyle w:val="TAC"/>
              <w:rPr>
                <w:szCs w:val="18"/>
              </w:rPr>
            </w:pPr>
            <w:r w:rsidRPr="00020619">
              <w:rPr>
                <w:szCs w:val="18"/>
              </w:rPr>
              <w:t>-108.50</w:t>
            </w:r>
          </w:p>
        </w:tc>
      </w:tr>
      <w:tr w:rsidR="008528FC" w:rsidRPr="00020619" w14:paraId="0B9AB439" w14:textId="77777777" w:rsidTr="00E31124">
        <w:trPr>
          <w:trHeight w:val="187"/>
          <w:jc w:val="center"/>
        </w:trPr>
        <w:tc>
          <w:tcPr>
            <w:tcW w:w="2689" w:type="dxa"/>
            <w:gridSpan w:val="2"/>
            <w:tcBorders>
              <w:top w:val="single" w:sz="4" w:space="0" w:color="auto"/>
              <w:left w:val="single" w:sz="4" w:space="0" w:color="auto"/>
              <w:bottom w:val="single" w:sz="4" w:space="0" w:color="auto"/>
              <w:right w:val="single" w:sz="4" w:space="0" w:color="auto"/>
            </w:tcBorders>
          </w:tcPr>
          <w:p w14:paraId="10FB7C36" w14:textId="77777777" w:rsidR="008528FC" w:rsidRPr="00020619" w:rsidRDefault="008528FC" w:rsidP="00E31124">
            <w:pPr>
              <w:pStyle w:val="TAL"/>
            </w:pPr>
            <w:r w:rsidRPr="00020619">
              <w:rPr>
                <w:rFonts w:eastAsia="Calibri"/>
                <w:noProof/>
                <w:position w:val="-12"/>
                <w:szCs w:val="22"/>
              </w:rPr>
              <w:drawing>
                <wp:inline distT="0" distB="0" distL="0" distR="0" wp14:anchorId="2ECFD7AD" wp14:editId="7691CAD5">
                  <wp:extent cx="390525" cy="245745"/>
                  <wp:effectExtent l="0" t="0" r="0" b="0"/>
                  <wp:docPr id="34483549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0525" cy="245745"/>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tcPr>
          <w:p w14:paraId="1AD8EBC7"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hideMark/>
          </w:tcPr>
          <w:p w14:paraId="0ED9E1B3" w14:textId="77777777" w:rsidR="008528FC" w:rsidRPr="00020619" w:rsidRDefault="008528FC" w:rsidP="00E31124">
            <w:pPr>
              <w:pStyle w:val="TAC"/>
            </w:pPr>
            <w:r w:rsidRPr="00020619">
              <w:t>dB</w:t>
            </w:r>
          </w:p>
        </w:tc>
        <w:tc>
          <w:tcPr>
            <w:tcW w:w="1233" w:type="dxa"/>
            <w:gridSpan w:val="3"/>
            <w:tcBorders>
              <w:top w:val="single" w:sz="4" w:space="0" w:color="auto"/>
              <w:left w:val="single" w:sz="4" w:space="0" w:color="auto"/>
              <w:bottom w:val="single" w:sz="4" w:space="0" w:color="auto"/>
              <w:right w:val="single" w:sz="4" w:space="0" w:color="auto"/>
            </w:tcBorders>
          </w:tcPr>
          <w:p w14:paraId="57B4508A" w14:textId="77777777" w:rsidR="008528FC" w:rsidRPr="00020619" w:rsidRDefault="008528FC" w:rsidP="00E31124">
            <w:pPr>
              <w:pStyle w:val="TAC"/>
            </w:pPr>
            <w:r w:rsidRPr="00020619">
              <w:t>10</w:t>
            </w:r>
          </w:p>
        </w:tc>
        <w:tc>
          <w:tcPr>
            <w:tcW w:w="709" w:type="dxa"/>
            <w:tcBorders>
              <w:top w:val="single" w:sz="4" w:space="0" w:color="auto"/>
              <w:left w:val="single" w:sz="4" w:space="0" w:color="auto"/>
              <w:bottom w:val="single" w:sz="4" w:space="0" w:color="auto"/>
              <w:right w:val="single" w:sz="4" w:space="0" w:color="auto"/>
            </w:tcBorders>
          </w:tcPr>
          <w:p w14:paraId="3B82A708" w14:textId="77777777" w:rsidR="008528FC" w:rsidRPr="00020619" w:rsidRDefault="008528FC" w:rsidP="00E31124">
            <w:pPr>
              <w:pStyle w:val="TAC"/>
            </w:pPr>
            <w:r w:rsidRPr="00020619">
              <w:t>10</w:t>
            </w:r>
          </w:p>
        </w:tc>
        <w:tc>
          <w:tcPr>
            <w:tcW w:w="1091" w:type="dxa"/>
            <w:gridSpan w:val="2"/>
            <w:tcBorders>
              <w:top w:val="single" w:sz="4" w:space="0" w:color="auto"/>
              <w:left w:val="single" w:sz="4" w:space="0" w:color="auto"/>
              <w:bottom w:val="single" w:sz="4" w:space="0" w:color="auto"/>
              <w:right w:val="single" w:sz="4" w:space="0" w:color="auto"/>
            </w:tcBorders>
          </w:tcPr>
          <w:p w14:paraId="1E4EC323" w14:textId="77777777" w:rsidR="008528FC" w:rsidRPr="00020619" w:rsidRDefault="008528FC" w:rsidP="00E31124">
            <w:pPr>
              <w:pStyle w:val="TAC"/>
            </w:pPr>
            <w:r w:rsidRPr="00020619">
              <w:t>13</w:t>
            </w:r>
          </w:p>
        </w:tc>
        <w:tc>
          <w:tcPr>
            <w:tcW w:w="831" w:type="dxa"/>
            <w:tcBorders>
              <w:top w:val="single" w:sz="4" w:space="0" w:color="auto"/>
              <w:left w:val="single" w:sz="4" w:space="0" w:color="auto"/>
              <w:bottom w:val="single" w:sz="4" w:space="0" w:color="auto"/>
              <w:right w:val="single" w:sz="4" w:space="0" w:color="auto"/>
            </w:tcBorders>
          </w:tcPr>
          <w:p w14:paraId="4EA0D867" w14:textId="77777777" w:rsidR="008528FC" w:rsidRPr="00020619" w:rsidRDefault="008528FC" w:rsidP="00E31124">
            <w:pPr>
              <w:pStyle w:val="TAC"/>
              <w:rPr>
                <w:szCs w:val="18"/>
              </w:rPr>
            </w:pPr>
            <w:r w:rsidRPr="00020619">
              <w:rPr>
                <w:szCs w:val="18"/>
              </w:rPr>
              <w:t>-3</w:t>
            </w:r>
          </w:p>
        </w:tc>
      </w:tr>
      <w:tr w:rsidR="008528FC" w:rsidRPr="00020619" w14:paraId="6C3BCE1C" w14:textId="77777777" w:rsidTr="00E31124">
        <w:trPr>
          <w:trHeight w:val="187"/>
          <w:jc w:val="center"/>
        </w:trPr>
        <w:tc>
          <w:tcPr>
            <w:tcW w:w="1038" w:type="dxa"/>
            <w:tcBorders>
              <w:top w:val="single" w:sz="4" w:space="0" w:color="auto"/>
              <w:left w:val="single" w:sz="4" w:space="0" w:color="auto"/>
              <w:bottom w:val="nil"/>
              <w:right w:val="single" w:sz="4" w:space="0" w:color="auto"/>
            </w:tcBorders>
            <w:shd w:val="clear" w:color="auto" w:fill="auto"/>
          </w:tcPr>
          <w:p w14:paraId="4900A927" w14:textId="77777777" w:rsidR="008528FC" w:rsidRPr="00020619" w:rsidRDefault="008528FC" w:rsidP="00E31124">
            <w:pPr>
              <w:pStyle w:val="TAL"/>
            </w:pPr>
            <w:r w:rsidRPr="00020619">
              <w:t>SS-RSRP</w:t>
            </w:r>
            <w:r w:rsidRPr="00020619">
              <w:rPr>
                <w:vertAlign w:val="superscript"/>
              </w:rPr>
              <w:t>Note3</w:t>
            </w:r>
          </w:p>
        </w:tc>
        <w:tc>
          <w:tcPr>
            <w:tcW w:w="1651" w:type="dxa"/>
            <w:tcBorders>
              <w:top w:val="single" w:sz="4" w:space="0" w:color="auto"/>
              <w:left w:val="single" w:sz="4" w:space="0" w:color="auto"/>
              <w:right w:val="single" w:sz="4" w:space="0" w:color="auto"/>
            </w:tcBorders>
          </w:tcPr>
          <w:p w14:paraId="39660AB8" w14:textId="77777777" w:rsidR="008528FC" w:rsidRPr="00020619" w:rsidRDefault="008528FC" w:rsidP="00E31124">
            <w:pPr>
              <w:pStyle w:val="TAL"/>
              <w:rPr>
                <w:sz w:val="15"/>
                <w:szCs w:val="15"/>
              </w:rPr>
            </w:pPr>
            <w:r w:rsidRPr="00020619">
              <w:rPr>
                <w:sz w:val="15"/>
                <w:szCs w:val="15"/>
              </w:rPr>
              <w:t xml:space="preserve">NR_FDD_FR1_A, NR_TDD_FR1_A </w:t>
            </w:r>
            <w:r w:rsidRPr="00020619">
              <w:rPr>
                <w:sz w:val="15"/>
                <w:szCs w:val="15"/>
                <w:vertAlign w:val="superscript"/>
              </w:rPr>
              <w:t>NOTE 5</w:t>
            </w:r>
            <w:r w:rsidRPr="00020619">
              <w:rPr>
                <w:sz w:val="15"/>
                <w:szCs w:val="15"/>
              </w:rPr>
              <w:t xml:space="preserve">, </w:t>
            </w:r>
          </w:p>
        </w:tc>
        <w:tc>
          <w:tcPr>
            <w:tcW w:w="850" w:type="dxa"/>
            <w:tcBorders>
              <w:top w:val="single" w:sz="4" w:space="0" w:color="auto"/>
              <w:left w:val="single" w:sz="4" w:space="0" w:color="auto"/>
              <w:bottom w:val="nil"/>
              <w:right w:val="single" w:sz="4" w:space="0" w:color="auto"/>
            </w:tcBorders>
            <w:shd w:val="clear" w:color="auto" w:fill="auto"/>
          </w:tcPr>
          <w:p w14:paraId="1AB60E9C" w14:textId="77777777" w:rsidR="008528FC" w:rsidRPr="00020619" w:rsidRDefault="008528FC" w:rsidP="00E31124">
            <w:pPr>
              <w:pStyle w:val="TAC"/>
            </w:pPr>
            <w:r w:rsidRPr="00020619">
              <w:t>1,2,4</w:t>
            </w:r>
          </w:p>
        </w:tc>
        <w:tc>
          <w:tcPr>
            <w:tcW w:w="893" w:type="dxa"/>
            <w:tcBorders>
              <w:top w:val="single" w:sz="4" w:space="0" w:color="auto"/>
              <w:left w:val="single" w:sz="4" w:space="0" w:color="auto"/>
              <w:bottom w:val="nil"/>
              <w:right w:val="single" w:sz="4" w:space="0" w:color="auto"/>
            </w:tcBorders>
            <w:shd w:val="clear" w:color="auto" w:fill="auto"/>
          </w:tcPr>
          <w:p w14:paraId="555B4160" w14:textId="77777777" w:rsidR="008528FC" w:rsidRPr="00020619" w:rsidRDefault="008528FC" w:rsidP="00E31124">
            <w:pPr>
              <w:pStyle w:val="TAC"/>
            </w:pPr>
            <w:r w:rsidRPr="00020619">
              <w:t>dBm/SCS</w:t>
            </w:r>
          </w:p>
        </w:tc>
        <w:tc>
          <w:tcPr>
            <w:tcW w:w="1942" w:type="dxa"/>
            <w:gridSpan w:val="4"/>
            <w:tcBorders>
              <w:top w:val="single" w:sz="4" w:space="0" w:color="auto"/>
              <w:left w:val="single" w:sz="4" w:space="0" w:color="auto"/>
              <w:bottom w:val="nil"/>
              <w:right w:val="single" w:sz="4" w:space="0" w:color="auto"/>
            </w:tcBorders>
            <w:shd w:val="clear" w:color="auto" w:fill="auto"/>
          </w:tcPr>
          <w:p w14:paraId="28E7DD63" w14:textId="77777777" w:rsidR="008528FC" w:rsidRPr="00020619" w:rsidRDefault="008528FC" w:rsidP="00E31124">
            <w:pPr>
              <w:pStyle w:val="TAC"/>
            </w:pPr>
            <w:r w:rsidRPr="00020619">
              <w:t>-84.65</w:t>
            </w:r>
          </w:p>
        </w:tc>
        <w:tc>
          <w:tcPr>
            <w:tcW w:w="1091" w:type="dxa"/>
            <w:gridSpan w:val="2"/>
            <w:tcBorders>
              <w:top w:val="single" w:sz="4" w:space="0" w:color="auto"/>
              <w:left w:val="single" w:sz="4" w:space="0" w:color="auto"/>
              <w:bottom w:val="nil"/>
              <w:right w:val="single" w:sz="4" w:space="0" w:color="auto"/>
            </w:tcBorders>
            <w:shd w:val="clear" w:color="auto" w:fill="auto"/>
          </w:tcPr>
          <w:p w14:paraId="6224ECD0" w14:textId="77777777" w:rsidR="008528FC" w:rsidRPr="00020619" w:rsidRDefault="008528FC" w:rsidP="00E31124">
            <w:pPr>
              <w:pStyle w:val="TAC"/>
            </w:pPr>
            <w:r w:rsidRPr="00020619">
              <w:rPr>
                <w:sz w:val="16"/>
                <w:szCs w:val="16"/>
              </w:rPr>
              <w:t>(RSRP for Cell 2 +25dB)</w:t>
            </w:r>
          </w:p>
        </w:tc>
        <w:tc>
          <w:tcPr>
            <w:tcW w:w="831" w:type="dxa"/>
            <w:tcBorders>
              <w:top w:val="single" w:sz="4" w:space="0" w:color="auto"/>
              <w:left w:val="single" w:sz="4" w:space="0" w:color="auto"/>
              <w:bottom w:val="single" w:sz="4" w:space="0" w:color="auto"/>
              <w:right w:val="single" w:sz="4" w:space="0" w:color="auto"/>
            </w:tcBorders>
          </w:tcPr>
          <w:p w14:paraId="3D9DDD33" w14:textId="77777777" w:rsidR="008528FC" w:rsidRPr="00020619" w:rsidRDefault="008528FC" w:rsidP="00E31124">
            <w:pPr>
              <w:pStyle w:val="TAC"/>
              <w:rPr>
                <w:szCs w:val="18"/>
              </w:rPr>
            </w:pPr>
            <w:r w:rsidRPr="00020619">
              <w:rPr>
                <w:szCs w:val="18"/>
              </w:rPr>
              <w:t>-118.00</w:t>
            </w:r>
          </w:p>
        </w:tc>
      </w:tr>
      <w:tr w:rsidR="008528FC" w:rsidRPr="00020619" w14:paraId="32314059"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D5EE72E" w14:textId="77777777" w:rsidR="008528FC" w:rsidRPr="00020619" w:rsidRDefault="008528FC" w:rsidP="00E31124">
            <w:pPr>
              <w:pStyle w:val="TAL"/>
            </w:pPr>
          </w:p>
        </w:tc>
        <w:tc>
          <w:tcPr>
            <w:tcW w:w="1651" w:type="dxa"/>
            <w:tcBorders>
              <w:left w:val="single" w:sz="4" w:space="0" w:color="auto"/>
              <w:right w:val="single" w:sz="4" w:space="0" w:color="auto"/>
            </w:tcBorders>
          </w:tcPr>
          <w:p w14:paraId="4CD7B5D6" w14:textId="77777777" w:rsidR="008528FC" w:rsidRPr="00020619" w:rsidRDefault="008528FC" w:rsidP="00E31124">
            <w:pPr>
              <w:pStyle w:val="TAL"/>
              <w:rPr>
                <w:rFonts w:eastAsia="Calibri"/>
                <w:sz w:val="15"/>
                <w:szCs w:val="15"/>
              </w:rPr>
            </w:pPr>
            <w:r w:rsidRPr="00020619">
              <w:rPr>
                <w:sz w:val="15"/>
                <w:szCs w:val="15"/>
              </w:rPr>
              <w:t>NR_FDD_FR1_B</w:t>
            </w:r>
          </w:p>
        </w:tc>
        <w:tc>
          <w:tcPr>
            <w:tcW w:w="850" w:type="dxa"/>
            <w:tcBorders>
              <w:top w:val="nil"/>
              <w:left w:val="single" w:sz="4" w:space="0" w:color="auto"/>
              <w:bottom w:val="nil"/>
              <w:right w:val="single" w:sz="4" w:space="0" w:color="auto"/>
            </w:tcBorders>
            <w:shd w:val="clear" w:color="auto" w:fill="auto"/>
          </w:tcPr>
          <w:p w14:paraId="0A67C2B0"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49A49BA6"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4AF4149B"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10C76E54"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4DE05532" w14:textId="77777777" w:rsidR="008528FC" w:rsidRPr="00020619" w:rsidRDefault="008528FC" w:rsidP="00E31124">
            <w:pPr>
              <w:pStyle w:val="TAC"/>
              <w:rPr>
                <w:szCs w:val="18"/>
              </w:rPr>
            </w:pPr>
            <w:r w:rsidRPr="00020619">
              <w:rPr>
                <w:szCs w:val="18"/>
              </w:rPr>
              <w:t>-117.50</w:t>
            </w:r>
          </w:p>
        </w:tc>
      </w:tr>
      <w:tr w:rsidR="008528FC" w:rsidRPr="00020619" w14:paraId="4B016E3D"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267E605D" w14:textId="77777777" w:rsidR="008528FC" w:rsidRPr="00020619" w:rsidRDefault="008528FC" w:rsidP="00E31124">
            <w:pPr>
              <w:pStyle w:val="TAL"/>
            </w:pPr>
          </w:p>
        </w:tc>
        <w:tc>
          <w:tcPr>
            <w:tcW w:w="1651" w:type="dxa"/>
            <w:tcBorders>
              <w:left w:val="single" w:sz="4" w:space="0" w:color="auto"/>
              <w:right w:val="single" w:sz="4" w:space="0" w:color="auto"/>
            </w:tcBorders>
          </w:tcPr>
          <w:p w14:paraId="594394F1" w14:textId="77777777" w:rsidR="008528FC" w:rsidRPr="00020619" w:rsidRDefault="008528FC" w:rsidP="00E31124">
            <w:pPr>
              <w:pStyle w:val="TAL"/>
              <w:rPr>
                <w:rFonts w:eastAsia="Calibri"/>
                <w:sz w:val="15"/>
                <w:szCs w:val="15"/>
              </w:rPr>
            </w:pPr>
            <w:r w:rsidRPr="00020619">
              <w:rPr>
                <w:sz w:val="15"/>
                <w:szCs w:val="15"/>
              </w:rPr>
              <w:t>NR_TDD_FR1_C</w:t>
            </w:r>
          </w:p>
        </w:tc>
        <w:tc>
          <w:tcPr>
            <w:tcW w:w="850" w:type="dxa"/>
            <w:tcBorders>
              <w:top w:val="nil"/>
              <w:left w:val="single" w:sz="4" w:space="0" w:color="auto"/>
              <w:bottom w:val="nil"/>
              <w:right w:val="single" w:sz="4" w:space="0" w:color="auto"/>
            </w:tcBorders>
            <w:shd w:val="clear" w:color="auto" w:fill="auto"/>
          </w:tcPr>
          <w:p w14:paraId="10B5D47E"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2AA5B1AD"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319E13C3"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1868F87C"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0E115BF5" w14:textId="77777777" w:rsidR="008528FC" w:rsidRPr="00020619" w:rsidRDefault="008528FC" w:rsidP="00E31124">
            <w:pPr>
              <w:pStyle w:val="TAC"/>
              <w:rPr>
                <w:szCs w:val="18"/>
              </w:rPr>
            </w:pPr>
            <w:r w:rsidRPr="00020619">
              <w:rPr>
                <w:szCs w:val="18"/>
              </w:rPr>
              <w:t>-117.00</w:t>
            </w:r>
          </w:p>
        </w:tc>
      </w:tr>
      <w:tr w:rsidR="008528FC" w:rsidRPr="00020619" w14:paraId="32CC4D1B"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10EF08C2" w14:textId="77777777" w:rsidR="008528FC" w:rsidRPr="00020619" w:rsidRDefault="008528FC" w:rsidP="00E31124">
            <w:pPr>
              <w:pStyle w:val="TAL"/>
            </w:pPr>
          </w:p>
        </w:tc>
        <w:tc>
          <w:tcPr>
            <w:tcW w:w="1651" w:type="dxa"/>
            <w:tcBorders>
              <w:left w:val="single" w:sz="4" w:space="0" w:color="auto"/>
              <w:right w:val="single" w:sz="4" w:space="0" w:color="auto"/>
            </w:tcBorders>
          </w:tcPr>
          <w:p w14:paraId="3D2FB1D9" w14:textId="77777777" w:rsidR="008528FC" w:rsidRPr="00020619" w:rsidRDefault="008528FC" w:rsidP="00E31124">
            <w:pPr>
              <w:pStyle w:val="TAL"/>
              <w:rPr>
                <w:rFonts w:eastAsia="Calibri"/>
                <w:sz w:val="15"/>
                <w:szCs w:val="15"/>
                <w:lang w:val="sv-SE"/>
              </w:rPr>
            </w:pPr>
            <w:r w:rsidRPr="00020619">
              <w:rPr>
                <w:sz w:val="15"/>
                <w:szCs w:val="15"/>
                <w:lang w:val="sv-SE"/>
              </w:rPr>
              <w:t>NR_FDD_FR1_D, NR_TDD_FR1_D</w:t>
            </w:r>
          </w:p>
        </w:tc>
        <w:tc>
          <w:tcPr>
            <w:tcW w:w="850" w:type="dxa"/>
            <w:tcBorders>
              <w:top w:val="nil"/>
              <w:left w:val="single" w:sz="4" w:space="0" w:color="auto"/>
              <w:bottom w:val="nil"/>
              <w:right w:val="single" w:sz="4" w:space="0" w:color="auto"/>
            </w:tcBorders>
            <w:shd w:val="clear" w:color="auto" w:fill="auto"/>
          </w:tcPr>
          <w:p w14:paraId="69C6B496"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tcPr>
          <w:p w14:paraId="070AC7C5" w14:textId="77777777" w:rsidR="008528FC" w:rsidRPr="00020619" w:rsidRDefault="008528FC" w:rsidP="00E31124">
            <w:pPr>
              <w:pStyle w:val="TAC"/>
              <w:rPr>
                <w:lang w:val="sv-SE"/>
              </w:rPr>
            </w:pPr>
          </w:p>
        </w:tc>
        <w:tc>
          <w:tcPr>
            <w:tcW w:w="1942" w:type="dxa"/>
            <w:gridSpan w:val="4"/>
            <w:tcBorders>
              <w:top w:val="nil"/>
              <w:left w:val="single" w:sz="4" w:space="0" w:color="auto"/>
              <w:bottom w:val="nil"/>
              <w:right w:val="single" w:sz="4" w:space="0" w:color="auto"/>
            </w:tcBorders>
            <w:shd w:val="clear" w:color="auto" w:fill="auto"/>
          </w:tcPr>
          <w:p w14:paraId="439E8BE9" w14:textId="77777777" w:rsidR="008528FC" w:rsidRPr="00020619" w:rsidRDefault="008528FC" w:rsidP="00E31124">
            <w:pPr>
              <w:pStyle w:val="TAC"/>
              <w:rPr>
                <w:lang w:val="sv-SE"/>
              </w:rPr>
            </w:pPr>
          </w:p>
        </w:tc>
        <w:tc>
          <w:tcPr>
            <w:tcW w:w="1091" w:type="dxa"/>
            <w:gridSpan w:val="2"/>
            <w:tcBorders>
              <w:top w:val="nil"/>
              <w:left w:val="single" w:sz="4" w:space="0" w:color="auto"/>
              <w:bottom w:val="nil"/>
              <w:right w:val="single" w:sz="4" w:space="0" w:color="auto"/>
            </w:tcBorders>
            <w:shd w:val="clear" w:color="auto" w:fill="auto"/>
          </w:tcPr>
          <w:p w14:paraId="346A3E17"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6ADCC707" w14:textId="77777777" w:rsidR="008528FC" w:rsidRPr="00020619" w:rsidRDefault="008528FC" w:rsidP="00E31124">
            <w:pPr>
              <w:pStyle w:val="TAC"/>
              <w:rPr>
                <w:szCs w:val="18"/>
              </w:rPr>
            </w:pPr>
            <w:r w:rsidRPr="00020619">
              <w:rPr>
                <w:szCs w:val="18"/>
              </w:rPr>
              <w:t>-116.50</w:t>
            </w:r>
          </w:p>
        </w:tc>
      </w:tr>
      <w:tr w:rsidR="008528FC" w:rsidRPr="00020619" w14:paraId="34865141"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62B6DE7F" w14:textId="77777777" w:rsidR="008528FC" w:rsidRPr="00020619" w:rsidRDefault="008528FC" w:rsidP="00E31124">
            <w:pPr>
              <w:pStyle w:val="TAL"/>
            </w:pPr>
          </w:p>
        </w:tc>
        <w:tc>
          <w:tcPr>
            <w:tcW w:w="1651" w:type="dxa"/>
            <w:tcBorders>
              <w:left w:val="single" w:sz="4" w:space="0" w:color="auto"/>
              <w:right w:val="single" w:sz="4" w:space="0" w:color="auto"/>
            </w:tcBorders>
          </w:tcPr>
          <w:p w14:paraId="1C82983D" w14:textId="77777777" w:rsidR="008528FC" w:rsidRPr="00020619" w:rsidRDefault="008528FC" w:rsidP="00E31124">
            <w:pPr>
              <w:pStyle w:val="TAL"/>
              <w:rPr>
                <w:rFonts w:eastAsia="Calibri"/>
                <w:sz w:val="15"/>
                <w:szCs w:val="15"/>
                <w:lang w:val="sv-SE"/>
              </w:rPr>
            </w:pPr>
            <w:r w:rsidRPr="00020619">
              <w:rPr>
                <w:sz w:val="15"/>
                <w:szCs w:val="15"/>
                <w:lang w:val="sv-SE"/>
              </w:rPr>
              <w:t>NR_FDD_FR1_E, NR_TDD_FR1_E</w:t>
            </w:r>
          </w:p>
        </w:tc>
        <w:tc>
          <w:tcPr>
            <w:tcW w:w="850" w:type="dxa"/>
            <w:tcBorders>
              <w:top w:val="nil"/>
              <w:left w:val="single" w:sz="4" w:space="0" w:color="auto"/>
              <w:bottom w:val="nil"/>
              <w:right w:val="single" w:sz="4" w:space="0" w:color="auto"/>
            </w:tcBorders>
            <w:shd w:val="clear" w:color="auto" w:fill="auto"/>
          </w:tcPr>
          <w:p w14:paraId="5917176D"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tcPr>
          <w:p w14:paraId="65EAA46F" w14:textId="77777777" w:rsidR="008528FC" w:rsidRPr="00020619" w:rsidRDefault="008528FC" w:rsidP="00E31124">
            <w:pPr>
              <w:pStyle w:val="TAC"/>
              <w:rPr>
                <w:lang w:val="sv-SE"/>
              </w:rPr>
            </w:pPr>
          </w:p>
        </w:tc>
        <w:tc>
          <w:tcPr>
            <w:tcW w:w="1942" w:type="dxa"/>
            <w:gridSpan w:val="4"/>
            <w:tcBorders>
              <w:top w:val="nil"/>
              <w:left w:val="single" w:sz="4" w:space="0" w:color="auto"/>
              <w:bottom w:val="nil"/>
              <w:right w:val="single" w:sz="4" w:space="0" w:color="auto"/>
            </w:tcBorders>
            <w:shd w:val="clear" w:color="auto" w:fill="auto"/>
          </w:tcPr>
          <w:p w14:paraId="75B32F7B" w14:textId="77777777" w:rsidR="008528FC" w:rsidRPr="00020619" w:rsidRDefault="008528FC" w:rsidP="00E31124">
            <w:pPr>
              <w:pStyle w:val="TAC"/>
              <w:rPr>
                <w:lang w:val="sv-SE"/>
              </w:rPr>
            </w:pPr>
          </w:p>
        </w:tc>
        <w:tc>
          <w:tcPr>
            <w:tcW w:w="1091" w:type="dxa"/>
            <w:gridSpan w:val="2"/>
            <w:tcBorders>
              <w:top w:val="nil"/>
              <w:left w:val="single" w:sz="4" w:space="0" w:color="auto"/>
              <w:bottom w:val="nil"/>
              <w:right w:val="single" w:sz="4" w:space="0" w:color="auto"/>
            </w:tcBorders>
            <w:shd w:val="clear" w:color="auto" w:fill="auto"/>
          </w:tcPr>
          <w:p w14:paraId="763176DE"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62AA2625" w14:textId="77777777" w:rsidR="008528FC" w:rsidRPr="00020619" w:rsidRDefault="008528FC" w:rsidP="00E31124">
            <w:pPr>
              <w:pStyle w:val="TAC"/>
              <w:rPr>
                <w:szCs w:val="18"/>
              </w:rPr>
            </w:pPr>
            <w:r w:rsidRPr="00020619">
              <w:rPr>
                <w:szCs w:val="18"/>
              </w:rPr>
              <w:t>-116.00</w:t>
            </w:r>
          </w:p>
        </w:tc>
      </w:tr>
      <w:tr w:rsidR="008528FC" w:rsidRPr="00020619" w14:paraId="6E1EC1FD"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1FE7EF1A" w14:textId="77777777" w:rsidR="008528FC" w:rsidRPr="00020619" w:rsidRDefault="008528FC" w:rsidP="00E31124">
            <w:pPr>
              <w:pStyle w:val="TAL"/>
            </w:pPr>
          </w:p>
        </w:tc>
        <w:tc>
          <w:tcPr>
            <w:tcW w:w="1651" w:type="dxa"/>
            <w:tcBorders>
              <w:left w:val="single" w:sz="4" w:space="0" w:color="auto"/>
              <w:right w:val="single" w:sz="4" w:space="0" w:color="auto"/>
            </w:tcBorders>
          </w:tcPr>
          <w:p w14:paraId="1FCC6CAC" w14:textId="77777777" w:rsidR="008528FC" w:rsidRPr="00020619" w:rsidRDefault="008528FC" w:rsidP="00E31124">
            <w:pPr>
              <w:pStyle w:val="TAL"/>
              <w:rPr>
                <w:sz w:val="15"/>
                <w:szCs w:val="15"/>
              </w:rPr>
            </w:pPr>
            <w:r w:rsidRPr="00020619">
              <w:rPr>
                <w:sz w:val="15"/>
                <w:szCs w:val="15"/>
              </w:rPr>
              <w:t>NR_FDD_FR1_F</w:t>
            </w:r>
          </w:p>
        </w:tc>
        <w:tc>
          <w:tcPr>
            <w:tcW w:w="850" w:type="dxa"/>
            <w:tcBorders>
              <w:top w:val="nil"/>
              <w:left w:val="single" w:sz="4" w:space="0" w:color="auto"/>
              <w:bottom w:val="nil"/>
              <w:right w:val="single" w:sz="4" w:space="0" w:color="auto"/>
            </w:tcBorders>
            <w:shd w:val="clear" w:color="auto" w:fill="auto"/>
          </w:tcPr>
          <w:p w14:paraId="0071CD1E"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28D6A814"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4DFAD93D"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2B6CD390"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08FD07BE" w14:textId="77777777" w:rsidR="008528FC" w:rsidRPr="00020619" w:rsidRDefault="008528FC" w:rsidP="00E31124">
            <w:pPr>
              <w:pStyle w:val="TAC"/>
              <w:rPr>
                <w:szCs w:val="18"/>
              </w:rPr>
            </w:pPr>
            <w:r w:rsidRPr="00020619">
              <w:rPr>
                <w:szCs w:val="18"/>
              </w:rPr>
              <w:t>-115.50</w:t>
            </w:r>
          </w:p>
        </w:tc>
      </w:tr>
      <w:tr w:rsidR="008528FC" w:rsidRPr="00020619" w14:paraId="2EA757EE"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2D04E911" w14:textId="77777777" w:rsidR="008528FC" w:rsidRPr="00020619" w:rsidRDefault="008528FC" w:rsidP="00E31124">
            <w:pPr>
              <w:pStyle w:val="TAL"/>
            </w:pPr>
          </w:p>
        </w:tc>
        <w:tc>
          <w:tcPr>
            <w:tcW w:w="1651" w:type="dxa"/>
            <w:tcBorders>
              <w:left w:val="single" w:sz="4" w:space="0" w:color="auto"/>
              <w:right w:val="single" w:sz="4" w:space="0" w:color="auto"/>
            </w:tcBorders>
          </w:tcPr>
          <w:p w14:paraId="306E0938" w14:textId="77777777" w:rsidR="008528FC" w:rsidRPr="00020619" w:rsidRDefault="008528FC" w:rsidP="00E31124">
            <w:pPr>
              <w:pStyle w:val="TAL"/>
              <w:rPr>
                <w:rFonts w:eastAsia="Calibri"/>
                <w:sz w:val="15"/>
                <w:szCs w:val="15"/>
              </w:rPr>
            </w:pPr>
            <w:r w:rsidRPr="00020619">
              <w:rPr>
                <w:sz w:val="15"/>
                <w:szCs w:val="15"/>
              </w:rPr>
              <w:t>NR_FDD_FR1_G</w:t>
            </w:r>
          </w:p>
        </w:tc>
        <w:tc>
          <w:tcPr>
            <w:tcW w:w="850" w:type="dxa"/>
            <w:tcBorders>
              <w:top w:val="nil"/>
              <w:left w:val="single" w:sz="4" w:space="0" w:color="auto"/>
              <w:bottom w:val="nil"/>
              <w:right w:val="single" w:sz="4" w:space="0" w:color="auto"/>
            </w:tcBorders>
            <w:shd w:val="clear" w:color="auto" w:fill="auto"/>
          </w:tcPr>
          <w:p w14:paraId="08646D3C"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0FBF39A4"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36130DD0"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1405B81C"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3A74D1F4" w14:textId="77777777" w:rsidR="008528FC" w:rsidRPr="00020619" w:rsidRDefault="008528FC" w:rsidP="00E31124">
            <w:pPr>
              <w:pStyle w:val="TAC"/>
              <w:rPr>
                <w:szCs w:val="18"/>
              </w:rPr>
            </w:pPr>
            <w:r w:rsidRPr="00020619">
              <w:rPr>
                <w:szCs w:val="18"/>
              </w:rPr>
              <w:t>-115.00</w:t>
            </w:r>
          </w:p>
        </w:tc>
      </w:tr>
      <w:tr w:rsidR="008528FC" w:rsidRPr="00020619" w14:paraId="5B5543C5"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64E51A94" w14:textId="77777777" w:rsidR="008528FC" w:rsidRPr="00020619" w:rsidRDefault="008528FC" w:rsidP="00E31124">
            <w:pPr>
              <w:pStyle w:val="TAL"/>
            </w:pPr>
          </w:p>
        </w:tc>
        <w:tc>
          <w:tcPr>
            <w:tcW w:w="1651" w:type="dxa"/>
            <w:tcBorders>
              <w:left w:val="single" w:sz="4" w:space="0" w:color="auto"/>
              <w:right w:val="single" w:sz="4" w:space="0" w:color="auto"/>
            </w:tcBorders>
          </w:tcPr>
          <w:p w14:paraId="443986CB" w14:textId="77777777" w:rsidR="008528FC" w:rsidRPr="00020619" w:rsidRDefault="008528FC" w:rsidP="00E31124">
            <w:pPr>
              <w:pStyle w:val="TAL"/>
              <w:rPr>
                <w:rFonts w:eastAsia="Calibri"/>
                <w:sz w:val="15"/>
                <w:szCs w:val="15"/>
              </w:rPr>
            </w:pPr>
            <w:r w:rsidRPr="00020619">
              <w:rPr>
                <w:sz w:val="15"/>
                <w:szCs w:val="15"/>
              </w:rPr>
              <w:t>NR_FDD_FR1_H</w:t>
            </w:r>
          </w:p>
        </w:tc>
        <w:tc>
          <w:tcPr>
            <w:tcW w:w="850" w:type="dxa"/>
            <w:tcBorders>
              <w:top w:val="nil"/>
              <w:left w:val="single" w:sz="4" w:space="0" w:color="auto"/>
              <w:bottom w:val="single" w:sz="4" w:space="0" w:color="auto"/>
              <w:right w:val="single" w:sz="4" w:space="0" w:color="auto"/>
            </w:tcBorders>
            <w:shd w:val="clear" w:color="auto" w:fill="auto"/>
          </w:tcPr>
          <w:p w14:paraId="6DF4EA37"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67CA4354" w14:textId="77777777" w:rsidR="008528FC" w:rsidRPr="00020619" w:rsidRDefault="008528FC" w:rsidP="00E31124">
            <w:pPr>
              <w:pStyle w:val="TAC"/>
            </w:pPr>
          </w:p>
        </w:tc>
        <w:tc>
          <w:tcPr>
            <w:tcW w:w="1942" w:type="dxa"/>
            <w:gridSpan w:val="4"/>
            <w:tcBorders>
              <w:top w:val="nil"/>
              <w:left w:val="single" w:sz="4" w:space="0" w:color="auto"/>
              <w:bottom w:val="single" w:sz="4" w:space="0" w:color="auto"/>
              <w:right w:val="single" w:sz="4" w:space="0" w:color="auto"/>
            </w:tcBorders>
            <w:shd w:val="clear" w:color="auto" w:fill="auto"/>
          </w:tcPr>
          <w:p w14:paraId="5585D763" w14:textId="77777777" w:rsidR="008528FC" w:rsidRPr="00020619" w:rsidRDefault="008528FC" w:rsidP="00E31124">
            <w:pPr>
              <w:pStyle w:val="TAC"/>
            </w:pPr>
          </w:p>
        </w:tc>
        <w:tc>
          <w:tcPr>
            <w:tcW w:w="1091" w:type="dxa"/>
            <w:gridSpan w:val="2"/>
            <w:tcBorders>
              <w:top w:val="nil"/>
              <w:left w:val="single" w:sz="4" w:space="0" w:color="auto"/>
              <w:bottom w:val="single" w:sz="4" w:space="0" w:color="auto"/>
              <w:right w:val="single" w:sz="4" w:space="0" w:color="auto"/>
            </w:tcBorders>
            <w:shd w:val="clear" w:color="auto" w:fill="auto"/>
          </w:tcPr>
          <w:p w14:paraId="0AA4E40F"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72CDC6EC" w14:textId="77777777" w:rsidR="008528FC" w:rsidRPr="00020619" w:rsidRDefault="008528FC" w:rsidP="00E31124">
            <w:pPr>
              <w:pStyle w:val="TAC"/>
              <w:rPr>
                <w:szCs w:val="18"/>
              </w:rPr>
            </w:pPr>
            <w:r w:rsidRPr="00020619">
              <w:rPr>
                <w:szCs w:val="18"/>
              </w:rPr>
              <w:t>-114.50</w:t>
            </w:r>
          </w:p>
        </w:tc>
      </w:tr>
      <w:tr w:rsidR="008528FC" w:rsidRPr="00020619" w14:paraId="14900E0F"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7115B61A" w14:textId="77777777" w:rsidR="008528FC" w:rsidRPr="00020619" w:rsidRDefault="008528FC" w:rsidP="00E31124">
            <w:pPr>
              <w:pStyle w:val="TAL"/>
              <w:rPr>
                <w:vertAlign w:val="superscript"/>
              </w:rPr>
            </w:pPr>
          </w:p>
        </w:tc>
        <w:tc>
          <w:tcPr>
            <w:tcW w:w="1651" w:type="dxa"/>
            <w:tcBorders>
              <w:top w:val="single" w:sz="4" w:space="0" w:color="auto"/>
              <w:left w:val="single" w:sz="4" w:space="0" w:color="auto"/>
              <w:right w:val="single" w:sz="4" w:space="0" w:color="auto"/>
            </w:tcBorders>
          </w:tcPr>
          <w:p w14:paraId="68F805F8" w14:textId="77777777" w:rsidR="008528FC" w:rsidRPr="00020619" w:rsidRDefault="008528FC" w:rsidP="00E31124">
            <w:pPr>
              <w:pStyle w:val="TAL"/>
              <w:rPr>
                <w:sz w:val="15"/>
                <w:szCs w:val="15"/>
              </w:rPr>
            </w:pPr>
            <w:r w:rsidRPr="00020619">
              <w:rPr>
                <w:sz w:val="15"/>
                <w:szCs w:val="15"/>
              </w:rPr>
              <w:t xml:space="preserve">NR_FDD_FR1_A, NR_TDD_FR1_A </w:t>
            </w:r>
            <w:r w:rsidRPr="00020619">
              <w:rPr>
                <w:sz w:val="15"/>
                <w:szCs w:val="15"/>
                <w:vertAlign w:val="superscript"/>
              </w:rPr>
              <w:t>NOTE 5</w:t>
            </w:r>
            <w:r w:rsidRPr="00020619">
              <w:rPr>
                <w:sz w:val="15"/>
                <w:szCs w:val="15"/>
              </w:rPr>
              <w:t xml:space="preserve">, </w:t>
            </w:r>
          </w:p>
        </w:tc>
        <w:tc>
          <w:tcPr>
            <w:tcW w:w="850" w:type="dxa"/>
            <w:tcBorders>
              <w:top w:val="single" w:sz="4" w:space="0" w:color="auto"/>
              <w:left w:val="single" w:sz="4" w:space="0" w:color="auto"/>
              <w:bottom w:val="nil"/>
              <w:right w:val="single" w:sz="4" w:space="0" w:color="auto"/>
            </w:tcBorders>
            <w:shd w:val="clear" w:color="auto" w:fill="auto"/>
          </w:tcPr>
          <w:p w14:paraId="0E09E51F" w14:textId="77777777" w:rsidR="008528FC" w:rsidRPr="00020619" w:rsidRDefault="008528FC" w:rsidP="00E31124">
            <w:pPr>
              <w:pStyle w:val="TAC"/>
            </w:pPr>
            <w:r w:rsidRPr="00020619">
              <w:t>3</w:t>
            </w:r>
          </w:p>
        </w:tc>
        <w:tc>
          <w:tcPr>
            <w:tcW w:w="893" w:type="dxa"/>
            <w:tcBorders>
              <w:top w:val="nil"/>
              <w:left w:val="single" w:sz="4" w:space="0" w:color="auto"/>
              <w:bottom w:val="nil"/>
              <w:right w:val="single" w:sz="4" w:space="0" w:color="auto"/>
            </w:tcBorders>
            <w:shd w:val="clear" w:color="auto" w:fill="auto"/>
            <w:hideMark/>
          </w:tcPr>
          <w:p w14:paraId="2CA78A90" w14:textId="77777777" w:rsidR="008528FC" w:rsidRPr="00020619" w:rsidRDefault="008528FC" w:rsidP="00E31124">
            <w:pPr>
              <w:pStyle w:val="TAC"/>
            </w:pPr>
          </w:p>
        </w:tc>
        <w:tc>
          <w:tcPr>
            <w:tcW w:w="1942" w:type="dxa"/>
            <w:gridSpan w:val="4"/>
            <w:tcBorders>
              <w:top w:val="single" w:sz="4" w:space="0" w:color="auto"/>
              <w:left w:val="single" w:sz="4" w:space="0" w:color="auto"/>
              <w:bottom w:val="nil"/>
              <w:right w:val="single" w:sz="4" w:space="0" w:color="auto"/>
            </w:tcBorders>
            <w:shd w:val="clear" w:color="auto" w:fill="auto"/>
          </w:tcPr>
          <w:p w14:paraId="327B87E9" w14:textId="77777777" w:rsidR="008528FC" w:rsidRPr="00020619" w:rsidRDefault="008528FC" w:rsidP="00E31124">
            <w:pPr>
              <w:pStyle w:val="TAC"/>
            </w:pPr>
            <w:r w:rsidRPr="00020619">
              <w:t>-84.65</w:t>
            </w:r>
          </w:p>
        </w:tc>
        <w:tc>
          <w:tcPr>
            <w:tcW w:w="1091" w:type="dxa"/>
            <w:gridSpan w:val="2"/>
            <w:tcBorders>
              <w:top w:val="single" w:sz="4" w:space="0" w:color="auto"/>
              <w:left w:val="single" w:sz="4" w:space="0" w:color="auto"/>
              <w:bottom w:val="nil"/>
              <w:right w:val="single" w:sz="4" w:space="0" w:color="auto"/>
            </w:tcBorders>
            <w:shd w:val="clear" w:color="auto" w:fill="auto"/>
          </w:tcPr>
          <w:p w14:paraId="4819C811" w14:textId="77777777" w:rsidR="008528FC" w:rsidRPr="00020619" w:rsidRDefault="008528FC" w:rsidP="00E31124">
            <w:pPr>
              <w:pStyle w:val="TAC"/>
            </w:pPr>
            <w:r w:rsidRPr="00020619">
              <w:rPr>
                <w:sz w:val="16"/>
                <w:szCs w:val="16"/>
              </w:rPr>
              <w:t>(RSRP for Cell 2 +25dB)</w:t>
            </w:r>
          </w:p>
        </w:tc>
        <w:tc>
          <w:tcPr>
            <w:tcW w:w="831" w:type="dxa"/>
            <w:tcBorders>
              <w:top w:val="single" w:sz="4" w:space="0" w:color="auto"/>
              <w:left w:val="single" w:sz="4" w:space="0" w:color="auto"/>
              <w:bottom w:val="single" w:sz="4" w:space="0" w:color="auto"/>
              <w:right w:val="single" w:sz="4" w:space="0" w:color="auto"/>
            </w:tcBorders>
            <w:hideMark/>
          </w:tcPr>
          <w:p w14:paraId="201D0686" w14:textId="77777777" w:rsidR="008528FC" w:rsidRPr="00020619" w:rsidRDefault="008528FC" w:rsidP="00E31124">
            <w:pPr>
              <w:pStyle w:val="TAC"/>
              <w:rPr>
                <w:szCs w:val="18"/>
              </w:rPr>
            </w:pPr>
            <w:r w:rsidRPr="00020619">
              <w:rPr>
                <w:szCs w:val="18"/>
              </w:rPr>
              <w:t>-115.00</w:t>
            </w:r>
          </w:p>
        </w:tc>
      </w:tr>
      <w:tr w:rsidR="008528FC" w:rsidRPr="00020619" w14:paraId="1BF0AD17"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757824F2"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1D2E4D67" w14:textId="77777777" w:rsidR="008528FC" w:rsidRPr="00020619" w:rsidRDefault="008528FC" w:rsidP="00E31124">
            <w:pPr>
              <w:pStyle w:val="TAL"/>
              <w:rPr>
                <w:rFonts w:eastAsia="Calibri"/>
                <w:sz w:val="15"/>
                <w:szCs w:val="15"/>
              </w:rPr>
            </w:pPr>
            <w:r w:rsidRPr="00020619">
              <w:rPr>
                <w:sz w:val="15"/>
                <w:szCs w:val="15"/>
              </w:rPr>
              <w:t>NR_FDD_FR1_B</w:t>
            </w:r>
          </w:p>
        </w:tc>
        <w:tc>
          <w:tcPr>
            <w:tcW w:w="850" w:type="dxa"/>
            <w:tcBorders>
              <w:top w:val="nil"/>
              <w:left w:val="single" w:sz="4" w:space="0" w:color="auto"/>
              <w:bottom w:val="nil"/>
              <w:right w:val="single" w:sz="4" w:space="0" w:color="auto"/>
            </w:tcBorders>
            <w:shd w:val="clear" w:color="auto" w:fill="auto"/>
          </w:tcPr>
          <w:p w14:paraId="145C3B11"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3152BC11"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4E059731"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4786036C"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hideMark/>
          </w:tcPr>
          <w:p w14:paraId="7B3E3127" w14:textId="77777777" w:rsidR="008528FC" w:rsidRPr="00020619" w:rsidRDefault="008528FC" w:rsidP="00E31124">
            <w:pPr>
              <w:pStyle w:val="TAC"/>
              <w:rPr>
                <w:szCs w:val="18"/>
              </w:rPr>
            </w:pPr>
            <w:r w:rsidRPr="00020619">
              <w:rPr>
                <w:szCs w:val="18"/>
              </w:rPr>
              <w:t>-114.50</w:t>
            </w:r>
          </w:p>
        </w:tc>
      </w:tr>
      <w:tr w:rsidR="008528FC" w:rsidRPr="00020619" w14:paraId="7F3E4201"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7B2D1202"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0B18E1F2" w14:textId="77777777" w:rsidR="008528FC" w:rsidRPr="00020619" w:rsidRDefault="008528FC" w:rsidP="00E31124">
            <w:pPr>
              <w:pStyle w:val="TAL"/>
              <w:rPr>
                <w:rFonts w:eastAsia="Calibri"/>
                <w:sz w:val="15"/>
                <w:szCs w:val="15"/>
              </w:rPr>
            </w:pPr>
            <w:r w:rsidRPr="00020619">
              <w:rPr>
                <w:sz w:val="15"/>
                <w:szCs w:val="15"/>
              </w:rPr>
              <w:t>NR_TDD_FR1_C</w:t>
            </w:r>
          </w:p>
        </w:tc>
        <w:tc>
          <w:tcPr>
            <w:tcW w:w="850" w:type="dxa"/>
            <w:tcBorders>
              <w:top w:val="nil"/>
              <w:left w:val="single" w:sz="4" w:space="0" w:color="auto"/>
              <w:bottom w:val="nil"/>
              <w:right w:val="single" w:sz="4" w:space="0" w:color="auto"/>
            </w:tcBorders>
            <w:shd w:val="clear" w:color="auto" w:fill="auto"/>
          </w:tcPr>
          <w:p w14:paraId="54A0C745"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37099169"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051C3FD7"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27C9D4A7"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hideMark/>
          </w:tcPr>
          <w:p w14:paraId="04EFD154" w14:textId="77777777" w:rsidR="008528FC" w:rsidRPr="00020619" w:rsidRDefault="008528FC" w:rsidP="00E31124">
            <w:pPr>
              <w:pStyle w:val="TAC"/>
              <w:rPr>
                <w:szCs w:val="18"/>
              </w:rPr>
            </w:pPr>
            <w:r w:rsidRPr="00020619">
              <w:rPr>
                <w:szCs w:val="18"/>
              </w:rPr>
              <w:t>-114.00</w:t>
            </w:r>
          </w:p>
        </w:tc>
      </w:tr>
      <w:tr w:rsidR="008528FC" w:rsidRPr="00020619" w14:paraId="27D93263"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12770CF0"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7C380E4D" w14:textId="77777777" w:rsidR="008528FC" w:rsidRPr="00020619" w:rsidRDefault="008528FC" w:rsidP="00E31124">
            <w:pPr>
              <w:pStyle w:val="TAL"/>
              <w:rPr>
                <w:rFonts w:eastAsia="Calibri"/>
                <w:sz w:val="15"/>
                <w:szCs w:val="15"/>
                <w:lang w:val="sv-SE"/>
              </w:rPr>
            </w:pPr>
            <w:r w:rsidRPr="00020619">
              <w:rPr>
                <w:sz w:val="15"/>
                <w:szCs w:val="15"/>
                <w:lang w:val="sv-SE"/>
              </w:rPr>
              <w:t>NR_FDD_FR1_D, NR_TDD_FR1_D</w:t>
            </w:r>
          </w:p>
        </w:tc>
        <w:tc>
          <w:tcPr>
            <w:tcW w:w="850" w:type="dxa"/>
            <w:tcBorders>
              <w:top w:val="nil"/>
              <w:left w:val="single" w:sz="4" w:space="0" w:color="auto"/>
              <w:bottom w:val="nil"/>
              <w:right w:val="single" w:sz="4" w:space="0" w:color="auto"/>
            </w:tcBorders>
            <w:shd w:val="clear" w:color="auto" w:fill="auto"/>
          </w:tcPr>
          <w:p w14:paraId="0D89AC3E"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hideMark/>
          </w:tcPr>
          <w:p w14:paraId="75A17B32" w14:textId="77777777" w:rsidR="008528FC" w:rsidRPr="00020619" w:rsidRDefault="008528FC" w:rsidP="00E31124">
            <w:pPr>
              <w:pStyle w:val="TAC"/>
              <w:rPr>
                <w:rFonts w:eastAsia="Calibri"/>
                <w:szCs w:val="22"/>
                <w:lang w:val="sv-SE"/>
              </w:rPr>
            </w:pPr>
          </w:p>
        </w:tc>
        <w:tc>
          <w:tcPr>
            <w:tcW w:w="1942" w:type="dxa"/>
            <w:gridSpan w:val="4"/>
            <w:tcBorders>
              <w:top w:val="nil"/>
              <w:left w:val="single" w:sz="4" w:space="0" w:color="auto"/>
              <w:bottom w:val="nil"/>
              <w:right w:val="single" w:sz="4" w:space="0" w:color="auto"/>
            </w:tcBorders>
            <w:shd w:val="clear" w:color="auto" w:fill="auto"/>
          </w:tcPr>
          <w:p w14:paraId="4F00219A" w14:textId="77777777" w:rsidR="008528FC" w:rsidRPr="00020619" w:rsidRDefault="008528FC" w:rsidP="00E31124">
            <w:pPr>
              <w:pStyle w:val="TAC"/>
              <w:rPr>
                <w:rFonts w:eastAsia="Calibri"/>
                <w:szCs w:val="22"/>
                <w:lang w:val="sv-SE"/>
              </w:rPr>
            </w:pPr>
          </w:p>
        </w:tc>
        <w:tc>
          <w:tcPr>
            <w:tcW w:w="1091" w:type="dxa"/>
            <w:gridSpan w:val="2"/>
            <w:tcBorders>
              <w:top w:val="nil"/>
              <w:left w:val="single" w:sz="4" w:space="0" w:color="auto"/>
              <w:bottom w:val="nil"/>
              <w:right w:val="single" w:sz="4" w:space="0" w:color="auto"/>
            </w:tcBorders>
            <w:shd w:val="clear" w:color="auto" w:fill="auto"/>
          </w:tcPr>
          <w:p w14:paraId="5315F546"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hideMark/>
          </w:tcPr>
          <w:p w14:paraId="0C6F6097" w14:textId="77777777" w:rsidR="008528FC" w:rsidRPr="00020619" w:rsidRDefault="008528FC" w:rsidP="00E31124">
            <w:pPr>
              <w:pStyle w:val="TAC"/>
              <w:rPr>
                <w:szCs w:val="18"/>
              </w:rPr>
            </w:pPr>
            <w:r w:rsidRPr="00020619">
              <w:rPr>
                <w:szCs w:val="18"/>
              </w:rPr>
              <w:t>-113.50</w:t>
            </w:r>
          </w:p>
        </w:tc>
      </w:tr>
      <w:tr w:rsidR="008528FC" w:rsidRPr="00020619" w14:paraId="522BBDE0"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526EB5EA"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7C45A374" w14:textId="77777777" w:rsidR="008528FC" w:rsidRPr="00020619" w:rsidRDefault="008528FC" w:rsidP="00E31124">
            <w:pPr>
              <w:pStyle w:val="TAL"/>
              <w:rPr>
                <w:rFonts w:eastAsia="Calibri"/>
                <w:sz w:val="15"/>
                <w:szCs w:val="15"/>
                <w:lang w:val="sv-SE"/>
              </w:rPr>
            </w:pPr>
            <w:r w:rsidRPr="00020619">
              <w:rPr>
                <w:sz w:val="15"/>
                <w:szCs w:val="15"/>
                <w:lang w:val="sv-SE"/>
              </w:rPr>
              <w:t>NR_FDD_FR1_E, NR_TDD_FR1_E</w:t>
            </w:r>
          </w:p>
        </w:tc>
        <w:tc>
          <w:tcPr>
            <w:tcW w:w="850" w:type="dxa"/>
            <w:tcBorders>
              <w:top w:val="nil"/>
              <w:left w:val="single" w:sz="4" w:space="0" w:color="auto"/>
              <w:bottom w:val="nil"/>
              <w:right w:val="single" w:sz="4" w:space="0" w:color="auto"/>
            </w:tcBorders>
            <w:shd w:val="clear" w:color="auto" w:fill="auto"/>
          </w:tcPr>
          <w:p w14:paraId="169C83FE"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hideMark/>
          </w:tcPr>
          <w:p w14:paraId="0D805BA7" w14:textId="77777777" w:rsidR="008528FC" w:rsidRPr="00020619" w:rsidRDefault="008528FC" w:rsidP="00E31124">
            <w:pPr>
              <w:pStyle w:val="TAC"/>
              <w:rPr>
                <w:rFonts w:eastAsia="Calibri"/>
                <w:szCs w:val="22"/>
                <w:lang w:val="sv-SE"/>
              </w:rPr>
            </w:pPr>
          </w:p>
        </w:tc>
        <w:tc>
          <w:tcPr>
            <w:tcW w:w="1942" w:type="dxa"/>
            <w:gridSpan w:val="4"/>
            <w:tcBorders>
              <w:top w:val="nil"/>
              <w:left w:val="single" w:sz="4" w:space="0" w:color="auto"/>
              <w:bottom w:val="nil"/>
              <w:right w:val="single" w:sz="4" w:space="0" w:color="auto"/>
            </w:tcBorders>
            <w:shd w:val="clear" w:color="auto" w:fill="auto"/>
          </w:tcPr>
          <w:p w14:paraId="1048C7E0" w14:textId="77777777" w:rsidR="008528FC" w:rsidRPr="00020619" w:rsidRDefault="008528FC" w:rsidP="00E31124">
            <w:pPr>
              <w:pStyle w:val="TAC"/>
              <w:rPr>
                <w:rFonts w:eastAsia="Calibri"/>
                <w:szCs w:val="22"/>
                <w:lang w:val="sv-SE"/>
              </w:rPr>
            </w:pPr>
          </w:p>
        </w:tc>
        <w:tc>
          <w:tcPr>
            <w:tcW w:w="1091" w:type="dxa"/>
            <w:gridSpan w:val="2"/>
            <w:tcBorders>
              <w:top w:val="nil"/>
              <w:left w:val="single" w:sz="4" w:space="0" w:color="auto"/>
              <w:bottom w:val="nil"/>
              <w:right w:val="single" w:sz="4" w:space="0" w:color="auto"/>
            </w:tcBorders>
            <w:shd w:val="clear" w:color="auto" w:fill="auto"/>
          </w:tcPr>
          <w:p w14:paraId="53288450"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hideMark/>
          </w:tcPr>
          <w:p w14:paraId="5468C3C8" w14:textId="77777777" w:rsidR="008528FC" w:rsidRPr="00020619" w:rsidRDefault="008528FC" w:rsidP="00E31124">
            <w:pPr>
              <w:pStyle w:val="TAC"/>
              <w:rPr>
                <w:szCs w:val="18"/>
              </w:rPr>
            </w:pPr>
            <w:r w:rsidRPr="00020619">
              <w:rPr>
                <w:szCs w:val="18"/>
              </w:rPr>
              <w:t>-113.00</w:t>
            </w:r>
          </w:p>
        </w:tc>
      </w:tr>
      <w:tr w:rsidR="008528FC" w:rsidRPr="00020619" w14:paraId="6BC4F135"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73201BA1"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31D0E6DA" w14:textId="77777777" w:rsidR="008528FC" w:rsidRPr="00020619" w:rsidRDefault="008528FC" w:rsidP="00E31124">
            <w:pPr>
              <w:pStyle w:val="TAL"/>
              <w:rPr>
                <w:sz w:val="15"/>
                <w:szCs w:val="15"/>
              </w:rPr>
            </w:pPr>
            <w:r w:rsidRPr="00020619">
              <w:rPr>
                <w:sz w:val="15"/>
                <w:szCs w:val="15"/>
              </w:rPr>
              <w:t>NR_FDD_FR1_F</w:t>
            </w:r>
          </w:p>
        </w:tc>
        <w:tc>
          <w:tcPr>
            <w:tcW w:w="850" w:type="dxa"/>
            <w:tcBorders>
              <w:top w:val="nil"/>
              <w:left w:val="single" w:sz="4" w:space="0" w:color="auto"/>
              <w:bottom w:val="nil"/>
              <w:right w:val="single" w:sz="4" w:space="0" w:color="auto"/>
            </w:tcBorders>
            <w:shd w:val="clear" w:color="auto" w:fill="auto"/>
          </w:tcPr>
          <w:p w14:paraId="3634FA4F"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29737C9F"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4E80A405"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38213FDD"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6E9BD846" w14:textId="77777777" w:rsidR="008528FC" w:rsidRPr="00020619" w:rsidRDefault="008528FC" w:rsidP="00E31124">
            <w:pPr>
              <w:pStyle w:val="TAC"/>
              <w:rPr>
                <w:szCs w:val="18"/>
              </w:rPr>
            </w:pPr>
            <w:r w:rsidRPr="00020619">
              <w:rPr>
                <w:szCs w:val="18"/>
              </w:rPr>
              <w:t>-112.50</w:t>
            </w:r>
          </w:p>
        </w:tc>
      </w:tr>
      <w:tr w:rsidR="008528FC" w:rsidRPr="00020619" w14:paraId="7BD4662F"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7D668126"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60759B98" w14:textId="77777777" w:rsidR="008528FC" w:rsidRPr="00020619" w:rsidRDefault="008528FC" w:rsidP="00E31124">
            <w:pPr>
              <w:pStyle w:val="TAL"/>
              <w:rPr>
                <w:rFonts w:eastAsia="Calibri"/>
                <w:sz w:val="15"/>
                <w:szCs w:val="15"/>
              </w:rPr>
            </w:pPr>
            <w:r w:rsidRPr="00020619">
              <w:rPr>
                <w:sz w:val="15"/>
                <w:szCs w:val="15"/>
              </w:rPr>
              <w:t>NR_FDD_FR1_G</w:t>
            </w:r>
          </w:p>
        </w:tc>
        <w:tc>
          <w:tcPr>
            <w:tcW w:w="850" w:type="dxa"/>
            <w:tcBorders>
              <w:top w:val="nil"/>
              <w:left w:val="single" w:sz="4" w:space="0" w:color="auto"/>
              <w:bottom w:val="nil"/>
              <w:right w:val="single" w:sz="4" w:space="0" w:color="auto"/>
            </w:tcBorders>
            <w:shd w:val="clear" w:color="auto" w:fill="auto"/>
          </w:tcPr>
          <w:p w14:paraId="1ADEFBC0"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776CACF1"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1F33A299"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1AF1839A"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hideMark/>
          </w:tcPr>
          <w:p w14:paraId="3E527161" w14:textId="77777777" w:rsidR="008528FC" w:rsidRPr="00020619" w:rsidRDefault="008528FC" w:rsidP="00E31124">
            <w:pPr>
              <w:pStyle w:val="TAC"/>
              <w:rPr>
                <w:szCs w:val="18"/>
              </w:rPr>
            </w:pPr>
            <w:r w:rsidRPr="00020619">
              <w:rPr>
                <w:szCs w:val="18"/>
              </w:rPr>
              <w:t>-112.00</w:t>
            </w:r>
          </w:p>
        </w:tc>
      </w:tr>
      <w:tr w:rsidR="008528FC" w:rsidRPr="00020619" w14:paraId="567003DE" w14:textId="77777777" w:rsidTr="00E31124">
        <w:trPr>
          <w:trHeight w:val="187"/>
          <w:jc w:val="center"/>
        </w:trPr>
        <w:tc>
          <w:tcPr>
            <w:tcW w:w="1038" w:type="dxa"/>
            <w:tcBorders>
              <w:top w:val="nil"/>
              <w:left w:val="single" w:sz="4" w:space="0" w:color="auto"/>
              <w:bottom w:val="single" w:sz="4" w:space="0" w:color="auto"/>
              <w:right w:val="single" w:sz="4" w:space="0" w:color="auto"/>
            </w:tcBorders>
            <w:shd w:val="clear" w:color="auto" w:fill="auto"/>
            <w:hideMark/>
          </w:tcPr>
          <w:p w14:paraId="1E611203"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bottom w:val="single" w:sz="4" w:space="0" w:color="auto"/>
              <w:right w:val="single" w:sz="4" w:space="0" w:color="auto"/>
            </w:tcBorders>
            <w:hideMark/>
          </w:tcPr>
          <w:p w14:paraId="0CFCB72A" w14:textId="77777777" w:rsidR="008528FC" w:rsidRPr="00020619" w:rsidRDefault="008528FC" w:rsidP="00E31124">
            <w:pPr>
              <w:pStyle w:val="TAL"/>
              <w:rPr>
                <w:rFonts w:eastAsia="Calibri"/>
                <w:sz w:val="15"/>
                <w:szCs w:val="15"/>
              </w:rPr>
            </w:pPr>
            <w:r w:rsidRPr="00020619">
              <w:rPr>
                <w:sz w:val="15"/>
                <w:szCs w:val="15"/>
              </w:rPr>
              <w:t>NR_FDD_FR1_H</w:t>
            </w:r>
          </w:p>
        </w:tc>
        <w:tc>
          <w:tcPr>
            <w:tcW w:w="850" w:type="dxa"/>
            <w:tcBorders>
              <w:top w:val="nil"/>
              <w:left w:val="single" w:sz="4" w:space="0" w:color="auto"/>
              <w:bottom w:val="single" w:sz="4" w:space="0" w:color="auto"/>
              <w:right w:val="single" w:sz="4" w:space="0" w:color="auto"/>
            </w:tcBorders>
            <w:shd w:val="clear" w:color="auto" w:fill="auto"/>
          </w:tcPr>
          <w:p w14:paraId="560B70F7" w14:textId="77777777" w:rsidR="008528FC" w:rsidRPr="00020619" w:rsidRDefault="008528FC" w:rsidP="00E31124">
            <w:pPr>
              <w:pStyle w:val="TAC"/>
            </w:pPr>
          </w:p>
        </w:tc>
        <w:tc>
          <w:tcPr>
            <w:tcW w:w="893" w:type="dxa"/>
            <w:tcBorders>
              <w:top w:val="nil"/>
              <w:left w:val="single" w:sz="4" w:space="0" w:color="auto"/>
              <w:bottom w:val="single" w:sz="4" w:space="0" w:color="auto"/>
              <w:right w:val="single" w:sz="4" w:space="0" w:color="auto"/>
            </w:tcBorders>
            <w:shd w:val="clear" w:color="auto" w:fill="auto"/>
            <w:hideMark/>
          </w:tcPr>
          <w:p w14:paraId="0FF9A21A"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single" w:sz="4" w:space="0" w:color="auto"/>
              <w:right w:val="single" w:sz="4" w:space="0" w:color="auto"/>
            </w:tcBorders>
            <w:shd w:val="clear" w:color="auto" w:fill="auto"/>
          </w:tcPr>
          <w:p w14:paraId="76CC8846"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single" w:sz="4" w:space="0" w:color="auto"/>
              <w:right w:val="single" w:sz="4" w:space="0" w:color="auto"/>
            </w:tcBorders>
            <w:shd w:val="clear" w:color="auto" w:fill="auto"/>
          </w:tcPr>
          <w:p w14:paraId="1F94D48D"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hideMark/>
          </w:tcPr>
          <w:p w14:paraId="2BAAE716" w14:textId="77777777" w:rsidR="008528FC" w:rsidRPr="00020619" w:rsidRDefault="008528FC" w:rsidP="00E31124">
            <w:pPr>
              <w:pStyle w:val="TAC"/>
              <w:rPr>
                <w:szCs w:val="18"/>
              </w:rPr>
            </w:pPr>
            <w:r w:rsidRPr="00020619">
              <w:rPr>
                <w:szCs w:val="18"/>
              </w:rPr>
              <w:t>-111.50</w:t>
            </w:r>
          </w:p>
        </w:tc>
      </w:tr>
      <w:tr w:rsidR="008528FC" w:rsidRPr="00020619" w14:paraId="7735B64D" w14:textId="77777777" w:rsidTr="00E31124">
        <w:trPr>
          <w:trHeight w:val="187"/>
          <w:jc w:val="center"/>
        </w:trPr>
        <w:tc>
          <w:tcPr>
            <w:tcW w:w="1038" w:type="dxa"/>
            <w:tcBorders>
              <w:top w:val="single" w:sz="4" w:space="0" w:color="auto"/>
              <w:left w:val="single" w:sz="4" w:space="0" w:color="auto"/>
              <w:bottom w:val="nil"/>
              <w:right w:val="single" w:sz="4" w:space="0" w:color="auto"/>
            </w:tcBorders>
            <w:shd w:val="clear" w:color="auto" w:fill="auto"/>
          </w:tcPr>
          <w:p w14:paraId="2251436D" w14:textId="77777777" w:rsidR="008528FC" w:rsidRPr="00020619" w:rsidRDefault="008528FC" w:rsidP="00E31124">
            <w:pPr>
              <w:pStyle w:val="TAL"/>
            </w:pPr>
            <w:r w:rsidRPr="00020619">
              <w:t>Io</w:t>
            </w:r>
            <w:r w:rsidRPr="00020619">
              <w:rPr>
                <w:vertAlign w:val="superscript"/>
              </w:rPr>
              <w:t>Note3</w:t>
            </w:r>
          </w:p>
        </w:tc>
        <w:tc>
          <w:tcPr>
            <w:tcW w:w="1651" w:type="dxa"/>
            <w:tcBorders>
              <w:top w:val="single" w:sz="4" w:space="0" w:color="auto"/>
              <w:left w:val="single" w:sz="4" w:space="0" w:color="auto"/>
              <w:right w:val="single" w:sz="4" w:space="0" w:color="auto"/>
            </w:tcBorders>
          </w:tcPr>
          <w:p w14:paraId="22947608" w14:textId="77777777" w:rsidR="008528FC" w:rsidRPr="00020619" w:rsidRDefault="008528FC" w:rsidP="00E31124">
            <w:pPr>
              <w:pStyle w:val="TAL"/>
              <w:rPr>
                <w:sz w:val="15"/>
                <w:szCs w:val="15"/>
              </w:rPr>
            </w:pPr>
            <w:r w:rsidRPr="00020619">
              <w:rPr>
                <w:sz w:val="15"/>
                <w:szCs w:val="15"/>
              </w:rPr>
              <w:t xml:space="preserve">NR_FDD_FR1_A, NR_TDD_FR1_A </w:t>
            </w:r>
            <w:r w:rsidRPr="00020619">
              <w:rPr>
                <w:sz w:val="15"/>
                <w:szCs w:val="15"/>
                <w:vertAlign w:val="superscript"/>
              </w:rPr>
              <w:t>NOTE 5</w:t>
            </w:r>
            <w:r w:rsidRPr="00020619">
              <w:rPr>
                <w:sz w:val="15"/>
                <w:szCs w:val="15"/>
              </w:rPr>
              <w:t xml:space="preserve">, </w:t>
            </w:r>
          </w:p>
        </w:tc>
        <w:tc>
          <w:tcPr>
            <w:tcW w:w="850" w:type="dxa"/>
            <w:tcBorders>
              <w:top w:val="single" w:sz="4" w:space="0" w:color="auto"/>
              <w:left w:val="single" w:sz="4" w:space="0" w:color="auto"/>
              <w:bottom w:val="nil"/>
              <w:right w:val="single" w:sz="4" w:space="0" w:color="auto"/>
            </w:tcBorders>
            <w:shd w:val="clear" w:color="auto" w:fill="auto"/>
          </w:tcPr>
          <w:p w14:paraId="3480C4AF" w14:textId="77777777" w:rsidR="008528FC" w:rsidRPr="00020619" w:rsidRDefault="008528FC" w:rsidP="00E31124">
            <w:pPr>
              <w:pStyle w:val="TAC"/>
            </w:pPr>
            <w:r w:rsidRPr="00020619">
              <w:t>1,2,4</w:t>
            </w:r>
          </w:p>
        </w:tc>
        <w:tc>
          <w:tcPr>
            <w:tcW w:w="893" w:type="dxa"/>
            <w:tcBorders>
              <w:top w:val="single" w:sz="4" w:space="0" w:color="auto"/>
              <w:left w:val="single" w:sz="4" w:space="0" w:color="auto"/>
              <w:bottom w:val="nil"/>
              <w:right w:val="single" w:sz="4" w:space="0" w:color="auto"/>
            </w:tcBorders>
            <w:shd w:val="clear" w:color="auto" w:fill="auto"/>
          </w:tcPr>
          <w:p w14:paraId="4B0634C1" w14:textId="77777777" w:rsidR="008528FC" w:rsidRPr="00020619" w:rsidRDefault="008528FC" w:rsidP="00E31124">
            <w:pPr>
              <w:pStyle w:val="TAC"/>
            </w:pPr>
            <w:r w:rsidRPr="00020619">
              <w:t>dBm/</w:t>
            </w:r>
          </w:p>
          <w:p w14:paraId="4822BF62" w14:textId="77777777" w:rsidR="008528FC" w:rsidRPr="00020619" w:rsidRDefault="008528FC" w:rsidP="00E31124">
            <w:pPr>
              <w:pStyle w:val="TAC"/>
            </w:pPr>
            <w:r w:rsidRPr="00020619">
              <w:t>9.36MHz</w:t>
            </w:r>
          </w:p>
        </w:tc>
        <w:tc>
          <w:tcPr>
            <w:tcW w:w="1942" w:type="dxa"/>
            <w:gridSpan w:val="4"/>
            <w:tcBorders>
              <w:top w:val="single" w:sz="4" w:space="0" w:color="auto"/>
              <w:left w:val="single" w:sz="4" w:space="0" w:color="auto"/>
              <w:bottom w:val="nil"/>
              <w:right w:val="single" w:sz="4" w:space="0" w:color="auto"/>
            </w:tcBorders>
            <w:shd w:val="clear" w:color="auto" w:fill="auto"/>
          </w:tcPr>
          <w:p w14:paraId="7814E252" w14:textId="77777777" w:rsidR="008528FC" w:rsidRPr="00020619" w:rsidRDefault="008528FC" w:rsidP="00E31124">
            <w:pPr>
              <w:pStyle w:val="TAC"/>
            </w:pPr>
            <w:r w:rsidRPr="00020619">
              <w:t>-56.28</w:t>
            </w:r>
          </w:p>
        </w:tc>
        <w:tc>
          <w:tcPr>
            <w:tcW w:w="1091" w:type="dxa"/>
            <w:gridSpan w:val="2"/>
            <w:tcBorders>
              <w:top w:val="single" w:sz="4" w:space="0" w:color="auto"/>
              <w:left w:val="single" w:sz="4" w:space="0" w:color="auto"/>
              <w:bottom w:val="nil"/>
              <w:right w:val="single" w:sz="4" w:space="0" w:color="auto"/>
            </w:tcBorders>
            <w:shd w:val="clear" w:color="auto" w:fill="auto"/>
          </w:tcPr>
          <w:p w14:paraId="543B6E2E" w14:textId="77777777" w:rsidR="008528FC" w:rsidRPr="00020619" w:rsidRDefault="008528FC" w:rsidP="00E31124">
            <w:pPr>
              <w:pStyle w:val="TAC"/>
            </w:pPr>
            <w:r w:rsidRPr="00020619">
              <w:rPr>
                <w:sz w:val="16"/>
                <w:szCs w:val="16"/>
              </w:rPr>
              <w:t>(Io for Channel 2 +19.75dB)</w:t>
            </w:r>
          </w:p>
        </w:tc>
        <w:tc>
          <w:tcPr>
            <w:tcW w:w="831" w:type="dxa"/>
            <w:tcBorders>
              <w:top w:val="single" w:sz="4" w:space="0" w:color="auto"/>
              <w:left w:val="single" w:sz="4" w:space="0" w:color="auto"/>
              <w:bottom w:val="single" w:sz="4" w:space="0" w:color="auto"/>
              <w:right w:val="single" w:sz="4" w:space="0" w:color="auto"/>
            </w:tcBorders>
          </w:tcPr>
          <w:p w14:paraId="06FEC770" w14:textId="77777777" w:rsidR="008528FC" w:rsidRPr="00020619" w:rsidRDefault="008528FC" w:rsidP="00E31124">
            <w:pPr>
              <w:pStyle w:val="TAC"/>
            </w:pPr>
            <w:r w:rsidRPr="00020619">
              <w:t>-85.28</w:t>
            </w:r>
          </w:p>
        </w:tc>
      </w:tr>
      <w:tr w:rsidR="008528FC" w:rsidRPr="00020619" w14:paraId="2BF13D7C"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629FA507" w14:textId="77777777" w:rsidR="008528FC" w:rsidRPr="00020619" w:rsidRDefault="008528FC" w:rsidP="00E31124">
            <w:pPr>
              <w:pStyle w:val="TAL"/>
            </w:pPr>
          </w:p>
        </w:tc>
        <w:tc>
          <w:tcPr>
            <w:tcW w:w="1651" w:type="dxa"/>
            <w:tcBorders>
              <w:left w:val="single" w:sz="4" w:space="0" w:color="auto"/>
              <w:right w:val="single" w:sz="4" w:space="0" w:color="auto"/>
            </w:tcBorders>
          </w:tcPr>
          <w:p w14:paraId="218ADD87" w14:textId="77777777" w:rsidR="008528FC" w:rsidRPr="00020619" w:rsidRDefault="008528FC" w:rsidP="00E31124">
            <w:pPr>
              <w:pStyle w:val="TAL"/>
              <w:rPr>
                <w:rFonts w:eastAsia="Calibri"/>
                <w:sz w:val="15"/>
                <w:szCs w:val="15"/>
              </w:rPr>
            </w:pPr>
            <w:r w:rsidRPr="00020619">
              <w:rPr>
                <w:sz w:val="15"/>
                <w:szCs w:val="15"/>
              </w:rPr>
              <w:t>NR_FDD_FR1_B</w:t>
            </w:r>
          </w:p>
        </w:tc>
        <w:tc>
          <w:tcPr>
            <w:tcW w:w="850" w:type="dxa"/>
            <w:tcBorders>
              <w:top w:val="nil"/>
              <w:left w:val="single" w:sz="4" w:space="0" w:color="auto"/>
              <w:bottom w:val="nil"/>
              <w:right w:val="single" w:sz="4" w:space="0" w:color="auto"/>
            </w:tcBorders>
            <w:shd w:val="clear" w:color="auto" w:fill="auto"/>
          </w:tcPr>
          <w:p w14:paraId="676151AB"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1B86EDDB"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225FB125"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4C1B8FF6"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586EC10F" w14:textId="77777777" w:rsidR="008528FC" w:rsidRPr="00020619" w:rsidRDefault="008528FC" w:rsidP="00E31124">
            <w:pPr>
              <w:pStyle w:val="TAC"/>
            </w:pPr>
            <w:r w:rsidRPr="00020619">
              <w:t>-84.78</w:t>
            </w:r>
          </w:p>
        </w:tc>
      </w:tr>
      <w:tr w:rsidR="008528FC" w:rsidRPr="00020619" w14:paraId="0F1C858F"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60D07A23" w14:textId="77777777" w:rsidR="008528FC" w:rsidRPr="00020619" w:rsidRDefault="008528FC" w:rsidP="00E31124">
            <w:pPr>
              <w:pStyle w:val="TAL"/>
            </w:pPr>
          </w:p>
        </w:tc>
        <w:tc>
          <w:tcPr>
            <w:tcW w:w="1651" w:type="dxa"/>
            <w:tcBorders>
              <w:left w:val="single" w:sz="4" w:space="0" w:color="auto"/>
              <w:right w:val="single" w:sz="4" w:space="0" w:color="auto"/>
            </w:tcBorders>
          </w:tcPr>
          <w:p w14:paraId="38EA847B" w14:textId="77777777" w:rsidR="008528FC" w:rsidRPr="00020619" w:rsidRDefault="008528FC" w:rsidP="00E31124">
            <w:pPr>
              <w:pStyle w:val="TAL"/>
              <w:rPr>
                <w:rFonts w:eastAsia="Calibri"/>
                <w:sz w:val="15"/>
                <w:szCs w:val="15"/>
              </w:rPr>
            </w:pPr>
            <w:r w:rsidRPr="00020619">
              <w:rPr>
                <w:sz w:val="15"/>
                <w:szCs w:val="15"/>
              </w:rPr>
              <w:t>NR_TDD_FR1_C</w:t>
            </w:r>
          </w:p>
        </w:tc>
        <w:tc>
          <w:tcPr>
            <w:tcW w:w="850" w:type="dxa"/>
            <w:tcBorders>
              <w:top w:val="nil"/>
              <w:left w:val="single" w:sz="4" w:space="0" w:color="auto"/>
              <w:bottom w:val="nil"/>
              <w:right w:val="single" w:sz="4" w:space="0" w:color="auto"/>
            </w:tcBorders>
            <w:shd w:val="clear" w:color="auto" w:fill="auto"/>
          </w:tcPr>
          <w:p w14:paraId="17E92E84"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67AA2A89"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062EA689"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46B7844D"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095B5019" w14:textId="77777777" w:rsidR="008528FC" w:rsidRPr="00020619" w:rsidRDefault="008528FC" w:rsidP="00E31124">
            <w:pPr>
              <w:pStyle w:val="TAC"/>
            </w:pPr>
            <w:r w:rsidRPr="00020619">
              <w:t>-84.28</w:t>
            </w:r>
          </w:p>
        </w:tc>
      </w:tr>
      <w:tr w:rsidR="008528FC" w:rsidRPr="00020619" w14:paraId="5CE9440D"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543C7472" w14:textId="77777777" w:rsidR="008528FC" w:rsidRPr="00020619" w:rsidRDefault="008528FC" w:rsidP="00E31124">
            <w:pPr>
              <w:pStyle w:val="TAL"/>
            </w:pPr>
          </w:p>
        </w:tc>
        <w:tc>
          <w:tcPr>
            <w:tcW w:w="1651" w:type="dxa"/>
            <w:tcBorders>
              <w:left w:val="single" w:sz="4" w:space="0" w:color="auto"/>
              <w:right w:val="single" w:sz="4" w:space="0" w:color="auto"/>
            </w:tcBorders>
          </w:tcPr>
          <w:p w14:paraId="2E4C2DC7" w14:textId="77777777" w:rsidR="008528FC" w:rsidRPr="00020619" w:rsidRDefault="008528FC" w:rsidP="00E31124">
            <w:pPr>
              <w:pStyle w:val="TAL"/>
              <w:rPr>
                <w:rFonts w:eastAsia="Calibri"/>
                <w:sz w:val="15"/>
                <w:szCs w:val="15"/>
                <w:lang w:val="sv-SE"/>
              </w:rPr>
            </w:pPr>
            <w:r w:rsidRPr="00020619">
              <w:rPr>
                <w:sz w:val="15"/>
                <w:szCs w:val="15"/>
                <w:lang w:val="sv-SE"/>
              </w:rPr>
              <w:t>NR_FDD_FR1_D, NR_TDD_FR1_D</w:t>
            </w:r>
          </w:p>
        </w:tc>
        <w:tc>
          <w:tcPr>
            <w:tcW w:w="850" w:type="dxa"/>
            <w:tcBorders>
              <w:top w:val="nil"/>
              <w:left w:val="single" w:sz="4" w:space="0" w:color="auto"/>
              <w:bottom w:val="nil"/>
              <w:right w:val="single" w:sz="4" w:space="0" w:color="auto"/>
            </w:tcBorders>
            <w:shd w:val="clear" w:color="auto" w:fill="auto"/>
          </w:tcPr>
          <w:p w14:paraId="3B850881"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tcPr>
          <w:p w14:paraId="79A41533" w14:textId="77777777" w:rsidR="008528FC" w:rsidRPr="00020619" w:rsidRDefault="008528FC" w:rsidP="00E31124">
            <w:pPr>
              <w:pStyle w:val="TAC"/>
              <w:rPr>
                <w:lang w:val="sv-SE"/>
              </w:rPr>
            </w:pPr>
          </w:p>
        </w:tc>
        <w:tc>
          <w:tcPr>
            <w:tcW w:w="1942" w:type="dxa"/>
            <w:gridSpan w:val="4"/>
            <w:tcBorders>
              <w:top w:val="nil"/>
              <w:left w:val="single" w:sz="4" w:space="0" w:color="auto"/>
              <w:bottom w:val="nil"/>
              <w:right w:val="single" w:sz="4" w:space="0" w:color="auto"/>
            </w:tcBorders>
            <w:shd w:val="clear" w:color="auto" w:fill="auto"/>
          </w:tcPr>
          <w:p w14:paraId="26CE4BA7" w14:textId="77777777" w:rsidR="008528FC" w:rsidRPr="00020619" w:rsidRDefault="008528FC" w:rsidP="00E31124">
            <w:pPr>
              <w:pStyle w:val="TAC"/>
              <w:rPr>
                <w:lang w:val="sv-SE"/>
              </w:rPr>
            </w:pPr>
          </w:p>
        </w:tc>
        <w:tc>
          <w:tcPr>
            <w:tcW w:w="1091" w:type="dxa"/>
            <w:gridSpan w:val="2"/>
            <w:tcBorders>
              <w:top w:val="nil"/>
              <w:left w:val="single" w:sz="4" w:space="0" w:color="auto"/>
              <w:bottom w:val="nil"/>
              <w:right w:val="single" w:sz="4" w:space="0" w:color="auto"/>
            </w:tcBorders>
            <w:shd w:val="clear" w:color="auto" w:fill="auto"/>
          </w:tcPr>
          <w:p w14:paraId="5338FE8A"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4C89C8CD" w14:textId="77777777" w:rsidR="008528FC" w:rsidRPr="00020619" w:rsidRDefault="008528FC" w:rsidP="00E31124">
            <w:pPr>
              <w:pStyle w:val="TAC"/>
            </w:pPr>
            <w:r w:rsidRPr="00020619">
              <w:t>-83.78</w:t>
            </w:r>
          </w:p>
        </w:tc>
      </w:tr>
      <w:tr w:rsidR="008528FC" w:rsidRPr="00020619" w14:paraId="434EE55C"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7BE48FEB" w14:textId="77777777" w:rsidR="008528FC" w:rsidRPr="00020619" w:rsidRDefault="008528FC" w:rsidP="00E31124">
            <w:pPr>
              <w:pStyle w:val="TAL"/>
            </w:pPr>
          </w:p>
        </w:tc>
        <w:tc>
          <w:tcPr>
            <w:tcW w:w="1651" w:type="dxa"/>
            <w:tcBorders>
              <w:left w:val="single" w:sz="4" w:space="0" w:color="auto"/>
              <w:right w:val="single" w:sz="4" w:space="0" w:color="auto"/>
            </w:tcBorders>
          </w:tcPr>
          <w:p w14:paraId="0A722B7A" w14:textId="77777777" w:rsidR="008528FC" w:rsidRPr="00020619" w:rsidRDefault="008528FC" w:rsidP="00E31124">
            <w:pPr>
              <w:pStyle w:val="TAL"/>
              <w:rPr>
                <w:rFonts w:eastAsia="Calibri"/>
                <w:sz w:val="15"/>
                <w:szCs w:val="15"/>
                <w:lang w:val="sv-SE"/>
              </w:rPr>
            </w:pPr>
            <w:r w:rsidRPr="00020619">
              <w:rPr>
                <w:sz w:val="15"/>
                <w:szCs w:val="15"/>
                <w:lang w:val="sv-SE"/>
              </w:rPr>
              <w:t>NR_FDD_FR1_E, NR_TDD_FR1_E</w:t>
            </w:r>
          </w:p>
        </w:tc>
        <w:tc>
          <w:tcPr>
            <w:tcW w:w="850" w:type="dxa"/>
            <w:tcBorders>
              <w:top w:val="nil"/>
              <w:left w:val="single" w:sz="4" w:space="0" w:color="auto"/>
              <w:bottom w:val="nil"/>
              <w:right w:val="single" w:sz="4" w:space="0" w:color="auto"/>
            </w:tcBorders>
            <w:shd w:val="clear" w:color="auto" w:fill="auto"/>
          </w:tcPr>
          <w:p w14:paraId="58FA9999"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tcPr>
          <w:p w14:paraId="20E357DA" w14:textId="77777777" w:rsidR="008528FC" w:rsidRPr="00020619" w:rsidRDefault="008528FC" w:rsidP="00E31124">
            <w:pPr>
              <w:pStyle w:val="TAC"/>
              <w:rPr>
                <w:lang w:val="sv-SE"/>
              </w:rPr>
            </w:pPr>
          </w:p>
        </w:tc>
        <w:tc>
          <w:tcPr>
            <w:tcW w:w="1942" w:type="dxa"/>
            <w:gridSpan w:val="4"/>
            <w:tcBorders>
              <w:top w:val="nil"/>
              <w:left w:val="single" w:sz="4" w:space="0" w:color="auto"/>
              <w:bottom w:val="nil"/>
              <w:right w:val="single" w:sz="4" w:space="0" w:color="auto"/>
            </w:tcBorders>
            <w:shd w:val="clear" w:color="auto" w:fill="auto"/>
          </w:tcPr>
          <w:p w14:paraId="4CAE14CB" w14:textId="77777777" w:rsidR="008528FC" w:rsidRPr="00020619" w:rsidRDefault="008528FC" w:rsidP="00E31124">
            <w:pPr>
              <w:pStyle w:val="TAC"/>
              <w:rPr>
                <w:lang w:val="sv-SE"/>
              </w:rPr>
            </w:pPr>
          </w:p>
        </w:tc>
        <w:tc>
          <w:tcPr>
            <w:tcW w:w="1091" w:type="dxa"/>
            <w:gridSpan w:val="2"/>
            <w:tcBorders>
              <w:top w:val="nil"/>
              <w:left w:val="single" w:sz="4" w:space="0" w:color="auto"/>
              <w:bottom w:val="nil"/>
              <w:right w:val="single" w:sz="4" w:space="0" w:color="auto"/>
            </w:tcBorders>
            <w:shd w:val="clear" w:color="auto" w:fill="auto"/>
          </w:tcPr>
          <w:p w14:paraId="4D609E57"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0EA74D58" w14:textId="77777777" w:rsidR="008528FC" w:rsidRPr="00020619" w:rsidRDefault="008528FC" w:rsidP="00E31124">
            <w:pPr>
              <w:pStyle w:val="TAC"/>
            </w:pPr>
            <w:r w:rsidRPr="00020619">
              <w:t>-83.28</w:t>
            </w:r>
          </w:p>
        </w:tc>
      </w:tr>
      <w:tr w:rsidR="008528FC" w:rsidRPr="00020619" w14:paraId="11746A10"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44C1E3B2" w14:textId="77777777" w:rsidR="008528FC" w:rsidRPr="00020619" w:rsidRDefault="008528FC" w:rsidP="00E31124">
            <w:pPr>
              <w:pStyle w:val="TAL"/>
            </w:pPr>
          </w:p>
        </w:tc>
        <w:tc>
          <w:tcPr>
            <w:tcW w:w="1651" w:type="dxa"/>
            <w:tcBorders>
              <w:left w:val="single" w:sz="4" w:space="0" w:color="auto"/>
              <w:right w:val="single" w:sz="4" w:space="0" w:color="auto"/>
            </w:tcBorders>
          </w:tcPr>
          <w:p w14:paraId="5D49055E" w14:textId="77777777" w:rsidR="008528FC" w:rsidRPr="00020619" w:rsidRDefault="008528FC" w:rsidP="00E31124">
            <w:pPr>
              <w:pStyle w:val="TAL"/>
              <w:rPr>
                <w:sz w:val="15"/>
                <w:szCs w:val="15"/>
              </w:rPr>
            </w:pPr>
            <w:r w:rsidRPr="00020619">
              <w:rPr>
                <w:sz w:val="15"/>
                <w:szCs w:val="15"/>
              </w:rPr>
              <w:t>NR_FDD_FR1_F</w:t>
            </w:r>
          </w:p>
        </w:tc>
        <w:tc>
          <w:tcPr>
            <w:tcW w:w="850" w:type="dxa"/>
            <w:tcBorders>
              <w:top w:val="nil"/>
              <w:left w:val="single" w:sz="4" w:space="0" w:color="auto"/>
              <w:bottom w:val="nil"/>
              <w:right w:val="single" w:sz="4" w:space="0" w:color="auto"/>
            </w:tcBorders>
            <w:shd w:val="clear" w:color="auto" w:fill="auto"/>
          </w:tcPr>
          <w:p w14:paraId="555FE1F4"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5A6C42AD"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0646DC6A"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678281C2"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14B8D29C" w14:textId="77777777" w:rsidR="008528FC" w:rsidRPr="00020619" w:rsidRDefault="008528FC" w:rsidP="00E31124">
            <w:pPr>
              <w:pStyle w:val="TAC"/>
            </w:pPr>
            <w:r w:rsidRPr="00020619">
              <w:t>-82.78</w:t>
            </w:r>
          </w:p>
        </w:tc>
      </w:tr>
      <w:tr w:rsidR="008528FC" w:rsidRPr="00020619" w14:paraId="15339B8D"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3A15B4EA" w14:textId="77777777" w:rsidR="008528FC" w:rsidRPr="00020619" w:rsidRDefault="008528FC" w:rsidP="00E31124">
            <w:pPr>
              <w:pStyle w:val="TAL"/>
            </w:pPr>
          </w:p>
        </w:tc>
        <w:tc>
          <w:tcPr>
            <w:tcW w:w="1651" w:type="dxa"/>
            <w:tcBorders>
              <w:left w:val="single" w:sz="4" w:space="0" w:color="auto"/>
              <w:right w:val="single" w:sz="4" w:space="0" w:color="auto"/>
            </w:tcBorders>
          </w:tcPr>
          <w:p w14:paraId="6DCA4B53" w14:textId="77777777" w:rsidR="008528FC" w:rsidRPr="00020619" w:rsidRDefault="008528FC" w:rsidP="00E31124">
            <w:pPr>
              <w:pStyle w:val="TAL"/>
              <w:rPr>
                <w:rFonts w:eastAsia="Calibri"/>
                <w:sz w:val="15"/>
                <w:szCs w:val="15"/>
              </w:rPr>
            </w:pPr>
            <w:r w:rsidRPr="00020619">
              <w:rPr>
                <w:sz w:val="15"/>
                <w:szCs w:val="15"/>
              </w:rPr>
              <w:t>NR_FDD_FR1_G</w:t>
            </w:r>
          </w:p>
        </w:tc>
        <w:tc>
          <w:tcPr>
            <w:tcW w:w="850" w:type="dxa"/>
            <w:tcBorders>
              <w:top w:val="nil"/>
              <w:left w:val="single" w:sz="4" w:space="0" w:color="auto"/>
              <w:bottom w:val="nil"/>
              <w:right w:val="single" w:sz="4" w:space="0" w:color="auto"/>
            </w:tcBorders>
            <w:shd w:val="clear" w:color="auto" w:fill="auto"/>
          </w:tcPr>
          <w:p w14:paraId="04B89296"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37DC3978" w14:textId="77777777" w:rsidR="008528FC" w:rsidRPr="00020619" w:rsidRDefault="008528FC" w:rsidP="00E31124">
            <w:pPr>
              <w:pStyle w:val="TAC"/>
            </w:pPr>
          </w:p>
        </w:tc>
        <w:tc>
          <w:tcPr>
            <w:tcW w:w="1942" w:type="dxa"/>
            <w:gridSpan w:val="4"/>
            <w:tcBorders>
              <w:top w:val="nil"/>
              <w:left w:val="single" w:sz="4" w:space="0" w:color="auto"/>
              <w:bottom w:val="nil"/>
              <w:right w:val="single" w:sz="4" w:space="0" w:color="auto"/>
            </w:tcBorders>
            <w:shd w:val="clear" w:color="auto" w:fill="auto"/>
          </w:tcPr>
          <w:p w14:paraId="1695742F" w14:textId="77777777" w:rsidR="008528FC" w:rsidRPr="00020619" w:rsidRDefault="008528FC" w:rsidP="00E31124">
            <w:pPr>
              <w:pStyle w:val="TAC"/>
            </w:pPr>
          </w:p>
        </w:tc>
        <w:tc>
          <w:tcPr>
            <w:tcW w:w="1091" w:type="dxa"/>
            <w:gridSpan w:val="2"/>
            <w:tcBorders>
              <w:top w:val="nil"/>
              <w:left w:val="single" w:sz="4" w:space="0" w:color="auto"/>
              <w:bottom w:val="nil"/>
              <w:right w:val="single" w:sz="4" w:space="0" w:color="auto"/>
            </w:tcBorders>
            <w:shd w:val="clear" w:color="auto" w:fill="auto"/>
          </w:tcPr>
          <w:p w14:paraId="7E96DC67"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7C92577F" w14:textId="77777777" w:rsidR="008528FC" w:rsidRPr="00020619" w:rsidRDefault="008528FC" w:rsidP="00E31124">
            <w:pPr>
              <w:pStyle w:val="TAC"/>
            </w:pPr>
            <w:r w:rsidRPr="00020619">
              <w:t>-82.28</w:t>
            </w:r>
          </w:p>
        </w:tc>
      </w:tr>
      <w:tr w:rsidR="008528FC" w:rsidRPr="00020619" w14:paraId="1DB3BDE7"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77E31FCD" w14:textId="77777777" w:rsidR="008528FC" w:rsidRPr="00020619" w:rsidRDefault="008528FC" w:rsidP="00E31124">
            <w:pPr>
              <w:pStyle w:val="TAL"/>
            </w:pPr>
          </w:p>
        </w:tc>
        <w:tc>
          <w:tcPr>
            <w:tcW w:w="1651" w:type="dxa"/>
            <w:tcBorders>
              <w:left w:val="single" w:sz="4" w:space="0" w:color="auto"/>
              <w:bottom w:val="single" w:sz="4" w:space="0" w:color="auto"/>
              <w:right w:val="single" w:sz="4" w:space="0" w:color="auto"/>
            </w:tcBorders>
          </w:tcPr>
          <w:p w14:paraId="5F47E26C" w14:textId="77777777" w:rsidR="008528FC" w:rsidRPr="00020619" w:rsidRDefault="008528FC" w:rsidP="00E31124">
            <w:pPr>
              <w:pStyle w:val="TAL"/>
              <w:rPr>
                <w:rFonts w:eastAsia="Calibri"/>
                <w:sz w:val="15"/>
                <w:szCs w:val="15"/>
              </w:rPr>
            </w:pPr>
            <w:r w:rsidRPr="00020619">
              <w:rPr>
                <w:sz w:val="15"/>
                <w:szCs w:val="15"/>
              </w:rPr>
              <w:t>NR_FDD_FR1_H</w:t>
            </w:r>
          </w:p>
        </w:tc>
        <w:tc>
          <w:tcPr>
            <w:tcW w:w="850" w:type="dxa"/>
            <w:tcBorders>
              <w:top w:val="nil"/>
              <w:left w:val="single" w:sz="4" w:space="0" w:color="auto"/>
              <w:bottom w:val="single" w:sz="4" w:space="0" w:color="auto"/>
              <w:right w:val="single" w:sz="4" w:space="0" w:color="auto"/>
            </w:tcBorders>
            <w:shd w:val="clear" w:color="auto" w:fill="auto"/>
          </w:tcPr>
          <w:p w14:paraId="63C63940" w14:textId="77777777" w:rsidR="008528FC" w:rsidRPr="00020619" w:rsidRDefault="008528FC" w:rsidP="00E31124">
            <w:pPr>
              <w:pStyle w:val="TAC"/>
            </w:pPr>
          </w:p>
        </w:tc>
        <w:tc>
          <w:tcPr>
            <w:tcW w:w="893" w:type="dxa"/>
            <w:tcBorders>
              <w:top w:val="nil"/>
              <w:left w:val="single" w:sz="4" w:space="0" w:color="auto"/>
              <w:bottom w:val="single" w:sz="4" w:space="0" w:color="auto"/>
              <w:right w:val="single" w:sz="4" w:space="0" w:color="auto"/>
            </w:tcBorders>
            <w:shd w:val="clear" w:color="auto" w:fill="auto"/>
          </w:tcPr>
          <w:p w14:paraId="468F3B4B" w14:textId="77777777" w:rsidR="008528FC" w:rsidRPr="00020619" w:rsidRDefault="008528FC" w:rsidP="00E31124">
            <w:pPr>
              <w:pStyle w:val="TAC"/>
            </w:pPr>
          </w:p>
        </w:tc>
        <w:tc>
          <w:tcPr>
            <w:tcW w:w="1942" w:type="dxa"/>
            <w:gridSpan w:val="4"/>
            <w:tcBorders>
              <w:top w:val="nil"/>
              <w:left w:val="single" w:sz="4" w:space="0" w:color="auto"/>
              <w:bottom w:val="single" w:sz="4" w:space="0" w:color="auto"/>
              <w:right w:val="single" w:sz="4" w:space="0" w:color="auto"/>
            </w:tcBorders>
            <w:shd w:val="clear" w:color="auto" w:fill="auto"/>
          </w:tcPr>
          <w:p w14:paraId="7FE28D6D" w14:textId="77777777" w:rsidR="008528FC" w:rsidRPr="00020619" w:rsidRDefault="008528FC" w:rsidP="00E31124">
            <w:pPr>
              <w:pStyle w:val="TAC"/>
            </w:pPr>
          </w:p>
        </w:tc>
        <w:tc>
          <w:tcPr>
            <w:tcW w:w="1091" w:type="dxa"/>
            <w:gridSpan w:val="2"/>
            <w:tcBorders>
              <w:top w:val="nil"/>
              <w:left w:val="single" w:sz="4" w:space="0" w:color="auto"/>
              <w:bottom w:val="single" w:sz="4" w:space="0" w:color="auto"/>
              <w:right w:val="single" w:sz="4" w:space="0" w:color="auto"/>
            </w:tcBorders>
            <w:shd w:val="clear" w:color="auto" w:fill="auto"/>
          </w:tcPr>
          <w:p w14:paraId="31587EFE"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2B0C9B6F" w14:textId="77777777" w:rsidR="008528FC" w:rsidRPr="00020619" w:rsidRDefault="008528FC" w:rsidP="00E31124">
            <w:pPr>
              <w:pStyle w:val="TAC"/>
            </w:pPr>
            <w:r w:rsidRPr="00020619">
              <w:t>-81.78</w:t>
            </w:r>
          </w:p>
        </w:tc>
      </w:tr>
      <w:tr w:rsidR="008528FC" w:rsidRPr="00020619" w14:paraId="18DF180A"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138912D3" w14:textId="77777777" w:rsidR="008528FC" w:rsidRPr="00020619" w:rsidRDefault="008528FC" w:rsidP="00E31124">
            <w:pPr>
              <w:pStyle w:val="TAL"/>
              <w:rPr>
                <w:vertAlign w:val="superscript"/>
              </w:rPr>
            </w:pPr>
          </w:p>
        </w:tc>
        <w:tc>
          <w:tcPr>
            <w:tcW w:w="1651" w:type="dxa"/>
            <w:tcBorders>
              <w:top w:val="single" w:sz="4" w:space="0" w:color="auto"/>
              <w:left w:val="single" w:sz="4" w:space="0" w:color="auto"/>
              <w:right w:val="single" w:sz="4" w:space="0" w:color="auto"/>
            </w:tcBorders>
          </w:tcPr>
          <w:p w14:paraId="0CA3DC35" w14:textId="77777777" w:rsidR="008528FC" w:rsidRPr="00020619" w:rsidRDefault="008528FC" w:rsidP="00E31124">
            <w:pPr>
              <w:pStyle w:val="TAL"/>
              <w:rPr>
                <w:sz w:val="15"/>
                <w:szCs w:val="15"/>
              </w:rPr>
            </w:pPr>
            <w:r w:rsidRPr="00020619">
              <w:rPr>
                <w:sz w:val="15"/>
                <w:szCs w:val="15"/>
              </w:rPr>
              <w:t xml:space="preserve">NR_FDD_FR1_A, NR_TDD_FR1_A </w:t>
            </w:r>
            <w:r w:rsidRPr="00020619">
              <w:rPr>
                <w:sz w:val="15"/>
                <w:szCs w:val="15"/>
                <w:vertAlign w:val="superscript"/>
              </w:rPr>
              <w:t>NOTE 5</w:t>
            </w:r>
            <w:r w:rsidRPr="00020619">
              <w:rPr>
                <w:sz w:val="15"/>
                <w:szCs w:val="15"/>
              </w:rPr>
              <w:t xml:space="preserve">, </w:t>
            </w:r>
          </w:p>
        </w:tc>
        <w:tc>
          <w:tcPr>
            <w:tcW w:w="850" w:type="dxa"/>
            <w:tcBorders>
              <w:top w:val="single" w:sz="4" w:space="0" w:color="auto"/>
              <w:left w:val="single" w:sz="4" w:space="0" w:color="auto"/>
              <w:bottom w:val="nil"/>
              <w:right w:val="single" w:sz="4" w:space="0" w:color="auto"/>
            </w:tcBorders>
            <w:shd w:val="clear" w:color="auto" w:fill="auto"/>
          </w:tcPr>
          <w:p w14:paraId="05438F89" w14:textId="77777777" w:rsidR="008528FC" w:rsidRPr="00020619" w:rsidRDefault="008528FC" w:rsidP="00E31124">
            <w:pPr>
              <w:pStyle w:val="TAC"/>
            </w:pPr>
            <w:r w:rsidRPr="00020619">
              <w:t>3</w:t>
            </w:r>
          </w:p>
        </w:tc>
        <w:tc>
          <w:tcPr>
            <w:tcW w:w="893" w:type="dxa"/>
            <w:tcBorders>
              <w:top w:val="single" w:sz="4" w:space="0" w:color="auto"/>
              <w:left w:val="single" w:sz="4" w:space="0" w:color="auto"/>
              <w:bottom w:val="nil"/>
              <w:right w:val="single" w:sz="4" w:space="0" w:color="auto"/>
            </w:tcBorders>
            <w:shd w:val="clear" w:color="auto" w:fill="auto"/>
            <w:hideMark/>
          </w:tcPr>
          <w:p w14:paraId="0BE629AE" w14:textId="77777777" w:rsidR="008528FC" w:rsidRPr="00020619" w:rsidRDefault="008528FC" w:rsidP="00E31124">
            <w:pPr>
              <w:pStyle w:val="TAC"/>
            </w:pPr>
            <w:r w:rsidRPr="00020619">
              <w:t>dBm/</w:t>
            </w:r>
          </w:p>
          <w:p w14:paraId="17D9A073" w14:textId="77777777" w:rsidR="008528FC" w:rsidRPr="00020619" w:rsidRDefault="008528FC" w:rsidP="00E31124">
            <w:pPr>
              <w:pStyle w:val="TAC"/>
            </w:pPr>
            <w:r w:rsidRPr="00020619">
              <w:t>18.36MHz</w:t>
            </w:r>
          </w:p>
        </w:tc>
        <w:tc>
          <w:tcPr>
            <w:tcW w:w="1942" w:type="dxa"/>
            <w:gridSpan w:val="4"/>
            <w:tcBorders>
              <w:top w:val="single" w:sz="4" w:space="0" w:color="auto"/>
              <w:left w:val="single" w:sz="4" w:space="0" w:color="auto"/>
              <w:bottom w:val="nil"/>
              <w:right w:val="single" w:sz="4" w:space="0" w:color="auto"/>
            </w:tcBorders>
            <w:shd w:val="clear" w:color="auto" w:fill="auto"/>
            <w:hideMark/>
          </w:tcPr>
          <w:p w14:paraId="12ED2403" w14:textId="77777777" w:rsidR="008528FC" w:rsidRPr="00020619" w:rsidRDefault="008528FC" w:rsidP="00E31124">
            <w:pPr>
              <w:pStyle w:val="TAC"/>
            </w:pPr>
            <w:r w:rsidRPr="00020619">
              <w:t>-53.33</w:t>
            </w:r>
          </w:p>
        </w:tc>
        <w:tc>
          <w:tcPr>
            <w:tcW w:w="1091" w:type="dxa"/>
            <w:gridSpan w:val="2"/>
            <w:tcBorders>
              <w:top w:val="single" w:sz="4" w:space="0" w:color="auto"/>
              <w:left w:val="single" w:sz="4" w:space="0" w:color="auto"/>
              <w:bottom w:val="nil"/>
              <w:right w:val="single" w:sz="4" w:space="0" w:color="auto"/>
            </w:tcBorders>
            <w:shd w:val="clear" w:color="auto" w:fill="auto"/>
          </w:tcPr>
          <w:p w14:paraId="2E8B3E77" w14:textId="77777777" w:rsidR="008528FC" w:rsidRPr="00020619" w:rsidRDefault="008528FC" w:rsidP="00E31124">
            <w:pPr>
              <w:pStyle w:val="TAC"/>
            </w:pPr>
            <w:r w:rsidRPr="00020619">
              <w:rPr>
                <w:sz w:val="16"/>
                <w:szCs w:val="16"/>
              </w:rPr>
              <w:t>(Io for Channel 2 +19.75dB)</w:t>
            </w:r>
          </w:p>
        </w:tc>
        <w:tc>
          <w:tcPr>
            <w:tcW w:w="831" w:type="dxa"/>
            <w:tcBorders>
              <w:top w:val="single" w:sz="4" w:space="0" w:color="auto"/>
              <w:left w:val="single" w:sz="4" w:space="0" w:color="auto"/>
              <w:bottom w:val="single" w:sz="4" w:space="0" w:color="auto"/>
              <w:right w:val="single" w:sz="4" w:space="0" w:color="auto"/>
            </w:tcBorders>
          </w:tcPr>
          <w:p w14:paraId="2EE817A0" w14:textId="77777777" w:rsidR="008528FC" w:rsidRPr="00020619" w:rsidRDefault="008528FC" w:rsidP="00E31124">
            <w:pPr>
              <w:pStyle w:val="TAC"/>
            </w:pPr>
            <w:r w:rsidRPr="00020619">
              <w:t>-82.35</w:t>
            </w:r>
          </w:p>
        </w:tc>
      </w:tr>
      <w:tr w:rsidR="008528FC" w:rsidRPr="00020619" w14:paraId="7FDC07A0"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41A9F2FA"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2FDB3544" w14:textId="77777777" w:rsidR="008528FC" w:rsidRPr="00020619" w:rsidRDefault="008528FC" w:rsidP="00E31124">
            <w:pPr>
              <w:pStyle w:val="TAL"/>
              <w:rPr>
                <w:rFonts w:eastAsia="Calibri"/>
                <w:sz w:val="15"/>
                <w:szCs w:val="15"/>
              </w:rPr>
            </w:pPr>
            <w:r w:rsidRPr="00020619">
              <w:rPr>
                <w:sz w:val="15"/>
                <w:szCs w:val="15"/>
              </w:rPr>
              <w:t>NR_FDD_FR1_B</w:t>
            </w:r>
          </w:p>
        </w:tc>
        <w:tc>
          <w:tcPr>
            <w:tcW w:w="850" w:type="dxa"/>
            <w:tcBorders>
              <w:top w:val="nil"/>
              <w:left w:val="single" w:sz="4" w:space="0" w:color="auto"/>
              <w:bottom w:val="nil"/>
              <w:right w:val="single" w:sz="4" w:space="0" w:color="auto"/>
            </w:tcBorders>
            <w:shd w:val="clear" w:color="auto" w:fill="auto"/>
          </w:tcPr>
          <w:p w14:paraId="07974062"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508D9870"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hideMark/>
          </w:tcPr>
          <w:p w14:paraId="631DDA4D"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0B4C9F1B"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15808E33" w14:textId="77777777" w:rsidR="008528FC" w:rsidRPr="00020619" w:rsidRDefault="008528FC" w:rsidP="00E31124">
            <w:pPr>
              <w:pStyle w:val="TAC"/>
            </w:pPr>
            <w:r w:rsidRPr="00020619">
              <w:t>-81.85</w:t>
            </w:r>
          </w:p>
        </w:tc>
      </w:tr>
      <w:tr w:rsidR="008528FC" w:rsidRPr="00020619" w14:paraId="462A37E7"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371D81CE"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02099F45" w14:textId="77777777" w:rsidR="008528FC" w:rsidRPr="00020619" w:rsidRDefault="008528FC" w:rsidP="00E31124">
            <w:pPr>
              <w:pStyle w:val="TAL"/>
              <w:rPr>
                <w:rFonts w:eastAsia="Calibri"/>
                <w:sz w:val="15"/>
                <w:szCs w:val="15"/>
              </w:rPr>
            </w:pPr>
            <w:r w:rsidRPr="00020619">
              <w:rPr>
                <w:sz w:val="15"/>
                <w:szCs w:val="15"/>
              </w:rPr>
              <w:t>NR_TDD_FR1_C</w:t>
            </w:r>
          </w:p>
        </w:tc>
        <w:tc>
          <w:tcPr>
            <w:tcW w:w="850" w:type="dxa"/>
            <w:tcBorders>
              <w:top w:val="nil"/>
              <w:left w:val="single" w:sz="4" w:space="0" w:color="auto"/>
              <w:bottom w:val="nil"/>
              <w:right w:val="single" w:sz="4" w:space="0" w:color="auto"/>
            </w:tcBorders>
            <w:shd w:val="clear" w:color="auto" w:fill="auto"/>
          </w:tcPr>
          <w:p w14:paraId="462FCEF7"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3323BCB7"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hideMark/>
          </w:tcPr>
          <w:p w14:paraId="7D0B80EF"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3D5E4377"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644F02C5" w14:textId="77777777" w:rsidR="008528FC" w:rsidRPr="00020619" w:rsidRDefault="008528FC" w:rsidP="00E31124">
            <w:pPr>
              <w:pStyle w:val="TAC"/>
            </w:pPr>
            <w:r w:rsidRPr="00020619">
              <w:t>-81.35</w:t>
            </w:r>
          </w:p>
        </w:tc>
      </w:tr>
      <w:tr w:rsidR="008528FC" w:rsidRPr="00020619" w14:paraId="3CCDD69F"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5CAF67D1"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502EA108" w14:textId="77777777" w:rsidR="008528FC" w:rsidRPr="00020619" w:rsidRDefault="008528FC" w:rsidP="00E31124">
            <w:pPr>
              <w:pStyle w:val="TAL"/>
              <w:rPr>
                <w:rFonts w:eastAsia="Calibri"/>
                <w:sz w:val="15"/>
                <w:szCs w:val="15"/>
                <w:lang w:val="sv-SE"/>
              </w:rPr>
            </w:pPr>
            <w:r w:rsidRPr="00020619">
              <w:rPr>
                <w:sz w:val="15"/>
                <w:szCs w:val="15"/>
                <w:lang w:val="sv-SE"/>
              </w:rPr>
              <w:t>NR_FDD_FR1_D, NR_TDD_FR1_D</w:t>
            </w:r>
          </w:p>
        </w:tc>
        <w:tc>
          <w:tcPr>
            <w:tcW w:w="850" w:type="dxa"/>
            <w:tcBorders>
              <w:top w:val="nil"/>
              <w:left w:val="single" w:sz="4" w:space="0" w:color="auto"/>
              <w:bottom w:val="nil"/>
              <w:right w:val="single" w:sz="4" w:space="0" w:color="auto"/>
            </w:tcBorders>
            <w:shd w:val="clear" w:color="auto" w:fill="auto"/>
          </w:tcPr>
          <w:p w14:paraId="27E47D29"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hideMark/>
          </w:tcPr>
          <w:p w14:paraId="03A24BCA" w14:textId="77777777" w:rsidR="008528FC" w:rsidRPr="00020619" w:rsidRDefault="008528FC" w:rsidP="00E31124">
            <w:pPr>
              <w:pStyle w:val="TAC"/>
              <w:rPr>
                <w:rFonts w:eastAsia="Calibri"/>
                <w:szCs w:val="22"/>
                <w:lang w:val="sv-SE"/>
              </w:rPr>
            </w:pPr>
          </w:p>
        </w:tc>
        <w:tc>
          <w:tcPr>
            <w:tcW w:w="1942" w:type="dxa"/>
            <w:gridSpan w:val="4"/>
            <w:tcBorders>
              <w:top w:val="nil"/>
              <w:left w:val="single" w:sz="4" w:space="0" w:color="auto"/>
              <w:bottom w:val="nil"/>
              <w:right w:val="single" w:sz="4" w:space="0" w:color="auto"/>
            </w:tcBorders>
            <w:shd w:val="clear" w:color="auto" w:fill="auto"/>
            <w:hideMark/>
          </w:tcPr>
          <w:p w14:paraId="04423936" w14:textId="77777777" w:rsidR="008528FC" w:rsidRPr="00020619" w:rsidRDefault="008528FC" w:rsidP="00E31124">
            <w:pPr>
              <w:pStyle w:val="TAC"/>
              <w:rPr>
                <w:rFonts w:eastAsia="Calibri"/>
                <w:szCs w:val="22"/>
                <w:lang w:val="sv-SE"/>
              </w:rPr>
            </w:pPr>
          </w:p>
        </w:tc>
        <w:tc>
          <w:tcPr>
            <w:tcW w:w="1091" w:type="dxa"/>
            <w:gridSpan w:val="2"/>
            <w:tcBorders>
              <w:top w:val="nil"/>
              <w:left w:val="single" w:sz="4" w:space="0" w:color="auto"/>
              <w:bottom w:val="nil"/>
              <w:right w:val="single" w:sz="4" w:space="0" w:color="auto"/>
            </w:tcBorders>
            <w:shd w:val="clear" w:color="auto" w:fill="auto"/>
          </w:tcPr>
          <w:p w14:paraId="7B998243"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4B2746A4" w14:textId="77777777" w:rsidR="008528FC" w:rsidRPr="00020619" w:rsidRDefault="008528FC" w:rsidP="00E31124">
            <w:pPr>
              <w:pStyle w:val="TAC"/>
            </w:pPr>
            <w:r w:rsidRPr="00020619">
              <w:t>-80.85</w:t>
            </w:r>
          </w:p>
        </w:tc>
      </w:tr>
      <w:tr w:rsidR="008528FC" w:rsidRPr="00020619" w14:paraId="029D97A9"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3FAF71D2"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48AE59E2" w14:textId="77777777" w:rsidR="008528FC" w:rsidRPr="00020619" w:rsidRDefault="008528FC" w:rsidP="00E31124">
            <w:pPr>
              <w:pStyle w:val="TAL"/>
              <w:rPr>
                <w:rFonts w:eastAsia="Calibri"/>
                <w:sz w:val="15"/>
                <w:szCs w:val="15"/>
                <w:lang w:val="sv-SE"/>
              </w:rPr>
            </w:pPr>
            <w:r w:rsidRPr="00020619">
              <w:rPr>
                <w:sz w:val="15"/>
                <w:szCs w:val="15"/>
                <w:lang w:val="sv-SE"/>
              </w:rPr>
              <w:t>NR_FDD_FR1_E, NR_TDD_FR1_E</w:t>
            </w:r>
          </w:p>
        </w:tc>
        <w:tc>
          <w:tcPr>
            <w:tcW w:w="850" w:type="dxa"/>
            <w:tcBorders>
              <w:top w:val="nil"/>
              <w:left w:val="single" w:sz="4" w:space="0" w:color="auto"/>
              <w:bottom w:val="nil"/>
              <w:right w:val="single" w:sz="4" w:space="0" w:color="auto"/>
            </w:tcBorders>
            <w:shd w:val="clear" w:color="auto" w:fill="auto"/>
          </w:tcPr>
          <w:p w14:paraId="63BB0FB6" w14:textId="77777777" w:rsidR="008528FC" w:rsidRPr="00020619" w:rsidRDefault="008528FC" w:rsidP="00E31124">
            <w:pPr>
              <w:pStyle w:val="TAC"/>
              <w:rPr>
                <w:lang w:val="sv-SE"/>
              </w:rPr>
            </w:pPr>
          </w:p>
        </w:tc>
        <w:tc>
          <w:tcPr>
            <w:tcW w:w="893" w:type="dxa"/>
            <w:tcBorders>
              <w:top w:val="nil"/>
              <w:left w:val="single" w:sz="4" w:space="0" w:color="auto"/>
              <w:bottom w:val="nil"/>
              <w:right w:val="single" w:sz="4" w:space="0" w:color="auto"/>
            </w:tcBorders>
            <w:shd w:val="clear" w:color="auto" w:fill="auto"/>
            <w:hideMark/>
          </w:tcPr>
          <w:p w14:paraId="1A56A671" w14:textId="77777777" w:rsidR="008528FC" w:rsidRPr="00020619" w:rsidRDefault="008528FC" w:rsidP="00E31124">
            <w:pPr>
              <w:pStyle w:val="TAC"/>
              <w:rPr>
                <w:rFonts w:eastAsia="Calibri"/>
                <w:szCs w:val="22"/>
                <w:lang w:val="sv-SE"/>
              </w:rPr>
            </w:pPr>
          </w:p>
        </w:tc>
        <w:tc>
          <w:tcPr>
            <w:tcW w:w="1942" w:type="dxa"/>
            <w:gridSpan w:val="4"/>
            <w:tcBorders>
              <w:top w:val="nil"/>
              <w:left w:val="single" w:sz="4" w:space="0" w:color="auto"/>
              <w:bottom w:val="nil"/>
              <w:right w:val="single" w:sz="4" w:space="0" w:color="auto"/>
            </w:tcBorders>
            <w:shd w:val="clear" w:color="auto" w:fill="auto"/>
            <w:hideMark/>
          </w:tcPr>
          <w:p w14:paraId="093BF10E" w14:textId="77777777" w:rsidR="008528FC" w:rsidRPr="00020619" w:rsidRDefault="008528FC" w:rsidP="00E31124">
            <w:pPr>
              <w:pStyle w:val="TAC"/>
              <w:rPr>
                <w:rFonts w:eastAsia="Calibri"/>
                <w:szCs w:val="22"/>
                <w:lang w:val="sv-SE"/>
              </w:rPr>
            </w:pPr>
          </w:p>
        </w:tc>
        <w:tc>
          <w:tcPr>
            <w:tcW w:w="1091" w:type="dxa"/>
            <w:gridSpan w:val="2"/>
            <w:tcBorders>
              <w:top w:val="nil"/>
              <w:left w:val="single" w:sz="4" w:space="0" w:color="auto"/>
              <w:bottom w:val="nil"/>
              <w:right w:val="single" w:sz="4" w:space="0" w:color="auto"/>
            </w:tcBorders>
            <w:shd w:val="clear" w:color="auto" w:fill="auto"/>
          </w:tcPr>
          <w:p w14:paraId="5B9B5BCF" w14:textId="77777777" w:rsidR="008528FC" w:rsidRPr="00020619" w:rsidRDefault="008528FC" w:rsidP="00E31124">
            <w:pPr>
              <w:pStyle w:val="TAC"/>
              <w:rPr>
                <w:lang w:val="sv-SE"/>
              </w:rPr>
            </w:pPr>
          </w:p>
        </w:tc>
        <w:tc>
          <w:tcPr>
            <w:tcW w:w="831" w:type="dxa"/>
            <w:tcBorders>
              <w:top w:val="single" w:sz="4" w:space="0" w:color="auto"/>
              <w:left w:val="single" w:sz="4" w:space="0" w:color="auto"/>
              <w:bottom w:val="single" w:sz="4" w:space="0" w:color="auto"/>
              <w:right w:val="single" w:sz="4" w:space="0" w:color="auto"/>
            </w:tcBorders>
          </w:tcPr>
          <w:p w14:paraId="721DF71A" w14:textId="77777777" w:rsidR="008528FC" w:rsidRPr="00020619" w:rsidRDefault="008528FC" w:rsidP="00E31124">
            <w:pPr>
              <w:pStyle w:val="TAC"/>
            </w:pPr>
            <w:r w:rsidRPr="00020619">
              <w:t>-80.35</w:t>
            </w:r>
          </w:p>
        </w:tc>
      </w:tr>
      <w:tr w:rsidR="008528FC" w:rsidRPr="00020619" w14:paraId="00FB5132"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tcPr>
          <w:p w14:paraId="72CFE191"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2C0D7A34" w14:textId="77777777" w:rsidR="008528FC" w:rsidRPr="00020619" w:rsidRDefault="008528FC" w:rsidP="00E31124">
            <w:pPr>
              <w:pStyle w:val="TAL"/>
              <w:rPr>
                <w:sz w:val="15"/>
                <w:szCs w:val="15"/>
              </w:rPr>
            </w:pPr>
            <w:r w:rsidRPr="00020619">
              <w:rPr>
                <w:sz w:val="15"/>
                <w:szCs w:val="15"/>
              </w:rPr>
              <w:t>NR_FDD_FR1_F</w:t>
            </w:r>
          </w:p>
        </w:tc>
        <w:tc>
          <w:tcPr>
            <w:tcW w:w="850" w:type="dxa"/>
            <w:tcBorders>
              <w:top w:val="nil"/>
              <w:left w:val="single" w:sz="4" w:space="0" w:color="auto"/>
              <w:bottom w:val="nil"/>
              <w:right w:val="single" w:sz="4" w:space="0" w:color="auto"/>
            </w:tcBorders>
            <w:shd w:val="clear" w:color="auto" w:fill="auto"/>
          </w:tcPr>
          <w:p w14:paraId="1C15F77B"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tcPr>
          <w:p w14:paraId="11C3F451"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tcPr>
          <w:p w14:paraId="2580779B"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4C794748"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63B0640E" w14:textId="77777777" w:rsidR="008528FC" w:rsidRPr="00020619" w:rsidRDefault="008528FC" w:rsidP="00E31124">
            <w:pPr>
              <w:pStyle w:val="TAC"/>
            </w:pPr>
            <w:r w:rsidRPr="00020619">
              <w:t>-79.85</w:t>
            </w:r>
          </w:p>
        </w:tc>
      </w:tr>
      <w:tr w:rsidR="008528FC" w:rsidRPr="00020619" w14:paraId="3D709EBE" w14:textId="77777777" w:rsidTr="00E31124">
        <w:trPr>
          <w:trHeight w:val="187"/>
          <w:jc w:val="center"/>
        </w:trPr>
        <w:tc>
          <w:tcPr>
            <w:tcW w:w="1038" w:type="dxa"/>
            <w:tcBorders>
              <w:top w:val="nil"/>
              <w:left w:val="single" w:sz="4" w:space="0" w:color="auto"/>
              <w:bottom w:val="nil"/>
              <w:right w:val="single" w:sz="4" w:space="0" w:color="auto"/>
            </w:tcBorders>
            <w:shd w:val="clear" w:color="auto" w:fill="auto"/>
            <w:hideMark/>
          </w:tcPr>
          <w:p w14:paraId="4466920D"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right w:val="single" w:sz="4" w:space="0" w:color="auto"/>
            </w:tcBorders>
          </w:tcPr>
          <w:p w14:paraId="2DFDE0FB" w14:textId="77777777" w:rsidR="008528FC" w:rsidRPr="00020619" w:rsidRDefault="008528FC" w:rsidP="00E31124">
            <w:pPr>
              <w:pStyle w:val="TAL"/>
              <w:rPr>
                <w:rFonts w:eastAsia="Calibri"/>
                <w:sz w:val="15"/>
                <w:szCs w:val="15"/>
              </w:rPr>
            </w:pPr>
            <w:r w:rsidRPr="00020619">
              <w:rPr>
                <w:sz w:val="15"/>
                <w:szCs w:val="15"/>
              </w:rPr>
              <w:t>NR_FDD_FR1_G</w:t>
            </w:r>
          </w:p>
        </w:tc>
        <w:tc>
          <w:tcPr>
            <w:tcW w:w="850" w:type="dxa"/>
            <w:tcBorders>
              <w:top w:val="nil"/>
              <w:left w:val="single" w:sz="4" w:space="0" w:color="auto"/>
              <w:bottom w:val="nil"/>
              <w:right w:val="single" w:sz="4" w:space="0" w:color="auto"/>
            </w:tcBorders>
            <w:shd w:val="clear" w:color="auto" w:fill="auto"/>
          </w:tcPr>
          <w:p w14:paraId="7FACBD78" w14:textId="77777777" w:rsidR="008528FC" w:rsidRPr="00020619" w:rsidRDefault="008528FC" w:rsidP="00E31124">
            <w:pPr>
              <w:pStyle w:val="TAC"/>
            </w:pPr>
          </w:p>
        </w:tc>
        <w:tc>
          <w:tcPr>
            <w:tcW w:w="893" w:type="dxa"/>
            <w:tcBorders>
              <w:top w:val="nil"/>
              <w:left w:val="single" w:sz="4" w:space="0" w:color="auto"/>
              <w:bottom w:val="nil"/>
              <w:right w:val="single" w:sz="4" w:space="0" w:color="auto"/>
            </w:tcBorders>
            <w:shd w:val="clear" w:color="auto" w:fill="auto"/>
            <w:hideMark/>
          </w:tcPr>
          <w:p w14:paraId="20ED9EF4"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nil"/>
              <w:right w:val="single" w:sz="4" w:space="0" w:color="auto"/>
            </w:tcBorders>
            <w:shd w:val="clear" w:color="auto" w:fill="auto"/>
            <w:hideMark/>
          </w:tcPr>
          <w:p w14:paraId="56F7C1F1"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nil"/>
              <w:right w:val="single" w:sz="4" w:space="0" w:color="auto"/>
            </w:tcBorders>
            <w:shd w:val="clear" w:color="auto" w:fill="auto"/>
          </w:tcPr>
          <w:p w14:paraId="79D82971"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74BACDA8" w14:textId="77777777" w:rsidR="008528FC" w:rsidRPr="00020619" w:rsidRDefault="008528FC" w:rsidP="00E31124">
            <w:pPr>
              <w:pStyle w:val="TAC"/>
            </w:pPr>
            <w:r w:rsidRPr="00020619">
              <w:t>-79.35</w:t>
            </w:r>
          </w:p>
        </w:tc>
      </w:tr>
      <w:tr w:rsidR="008528FC" w:rsidRPr="00020619" w14:paraId="323BB59B" w14:textId="77777777" w:rsidTr="00E31124">
        <w:trPr>
          <w:trHeight w:val="187"/>
          <w:jc w:val="center"/>
        </w:trPr>
        <w:tc>
          <w:tcPr>
            <w:tcW w:w="1038" w:type="dxa"/>
            <w:tcBorders>
              <w:top w:val="nil"/>
              <w:left w:val="single" w:sz="4" w:space="0" w:color="auto"/>
              <w:bottom w:val="single" w:sz="4" w:space="0" w:color="auto"/>
              <w:right w:val="single" w:sz="4" w:space="0" w:color="auto"/>
            </w:tcBorders>
            <w:shd w:val="clear" w:color="auto" w:fill="auto"/>
            <w:hideMark/>
          </w:tcPr>
          <w:p w14:paraId="2486AA7A" w14:textId="77777777" w:rsidR="008528FC" w:rsidRPr="00020619" w:rsidRDefault="008528FC" w:rsidP="00E31124">
            <w:pPr>
              <w:pStyle w:val="TAL"/>
              <w:rPr>
                <w:rFonts w:eastAsia="Calibri"/>
                <w:szCs w:val="22"/>
                <w:vertAlign w:val="superscript"/>
              </w:rPr>
            </w:pPr>
          </w:p>
        </w:tc>
        <w:tc>
          <w:tcPr>
            <w:tcW w:w="1651" w:type="dxa"/>
            <w:tcBorders>
              <w:left w:val="single" w:sz="4" w:space="0" w:color="auto"/>
              <w:bottom w:val="single" w:sz="4" w:space="0" w:color="auto"/>
              <w:right w:val="single" w:sz="4" w:space="0" w:color="auto"/>
            </w:tcBorders>
          </w:tcPr>
          <w:p w14:paraId="5D46E0C9" w14:textId="77777777" w:rsidR="008528FC" w:rsidRPr="00020619" w:rsidRDefault="008528FC" w:rsidP="00E31124">
            <w:pPr>
              <w:pStyle w:val="TAL"/>
              <w:rPr>
                <w:rFonts w:eastAsia="Calibri"/>
                <w:sz w:val="15"/>
                <w:szCs w:val="15"/>
              </w:rPr>
            </w:pPr>
            <w:r w:rsidRPr="00020619">
              <w:rPr>
                <w:sz w:val="15"/>
                <w:szCs w:val="15"/>
              </w:rPr>
              <w:t>NR_FDD_FR1_H</w:t>
            </w:r>
          </w:p>
        </w:tc>
        <w:tc>
          <w:tcPr>
            <w:tcW w:w="850" w:type="dxa"/>
            <w:tcBorders>
              <w:top w:val="nil"/>
              <w:left w:val="single" w:sz="4" w:space="0" w:color="auto"/>
              <w:bottom w:val="single" w:sz="4" w:space="0" w:color="auto"/>
              <w:right w:val="single" w:sz="4" w:space="0" w:color="auto"/>
            </w:tcBorders>
            <w:shd w:val="clear" w:color="auto" w:fill="auto"/>
          </w:tcPr>
          <w:p w14:paraId="032A7064" w14:textId="77777777" w:rsidR="008528FC" w:rsidRPr="00020619" w:rsidRDefault="008528FC" w:rsidP="00E31124">
            <w:pPr>
              <w:pStyle w:val="TAC"/>
            </w:pPr>
          </w:p>
        </w:tc>
        <w:tc>
          <w:tcPr>
            <w:tcW w:w="893" w:type="dxa"/>
            <w:tcBorders>
              <w:top w:val="nil"/>
              <w:left w:val="single" w:sz="4" w:space="0" w:color="auto"/>
              <w:bottom w:val="single" w:sz="4" w:space="0" w:color="auto"/>
              <w:right w:val="single" w:sz="4" w:space="0" w:color="auto"/>
            </w:tcBorders>
            <w:shd w:val="clear" w:color="auto" w:fill="auto"/>
            <w:hideMark/>
          </w:tcPr>
          <w:p w14:paraId="0E2658FD" w14:textId="77777777" w:rsidR="008528FC" w:rsidRPr="00020619" w:rsidRDefault="008528FC" w:rsidP="00E31124">
            <w:pPr>
              <w:pStyle w:val="TAC"/>
              <w:rPr>
                <w:rFonts w:eastAsia="Calibri"/>
                <w:szCs w:val="22"/>
              </w:rPr>
            </w:pPr>
          </w:p>
        </w:tc>
        <w:tc>
          <w:tcPr>
            <w:tcW w:w="1942" w:type="dxa"/>
            <w:gridSpan w:val="4"/>
            <w:tcBorders>
              <w:top w:val="nil"/>
              <w:left w:val="single" w:sz="4" w:space="0" w:color="auto"/>
              <w:bottom w:val="single" w:sz="4" w:space="0" w:color="auto"/>
              <w:right w:val="single" w:sz="4" w:space="0" w:color="auto"/>
            </w:tcBorders>
            <w:shd w:val="clear" w:color="auto" w:fill="auto"/>
            <w:hideMark/>
          </w:tcPr>
          <w:p w14:paraId="70309F47" w14:textId="77777777" w:rsidR="008528FC" w:rsidRPr="00020619" w:rsidRDefault="008528FC" w:rsidP="00E31124">
            <w:pPr>
              <w:pStyle w:val="TAC"/>
              <w:rPr>
                <w:rFonts w:eastAsia="Calibri"/>
                <w:szCs w:val="22"/>
              </w:rPr>
            </w:pPr>
          </w:p>
        </w:tc>
        <w:tc>
          <w:tcPr>
            <w:tcW w:w="1091" w:type="dxa"/>
            <w:gridSpan w:val="2"/>
            <w:tcBorders>
              <w:top w:val="nil"/>
              <w:left w:val="single" w:sz="4" w:space="0" w:color="auto"/>
              <w:bottom w:val="single" w:sz="4" w:space="0" w:color="auto"/>
              <w:right w:val="single" w:sz="4" w:space="0" w:color="auto"/>
            </w:tcBorders>
            <w:shd w:val="clear" w:color="auto" w:fill="auto"/>
          </w:tcPr>
          <w:p w14:paraId="145B4E92" w14:textId="77777777" w:rsidR="008528FC" w:rsidRPr="00020619" w:rsidRDefault="008528FC" w:rsidP="00E31124">
            <w:pPr>
              <w:pStyle w:val="TAC"/>
            </w:pPr>
          </w:p>
        </w:tc>
        <w:tc>
          <w:tcPr>
            <w:tcW w:w="831" w:type="dxa"/>
            <w:tcBorders>
              <w:top w:val="single" w:sz="4" w:space="0" w:color="auto"/>
              <w:left w:val="single" w:sz="4" w:space="0" w:color="auto"/>
              <w:bottom w:val="single" w:sz="4" w:space="0" w:color="auto"/>
              <w:right w:val="single" w:sz="4" w:space="0" w:color="auto"/>
            </w:tcBorders>
          </w:tcPr>
          <w:p w14:paraId="0DE2008C" w14:textId="77777777" w:rsidR="008528FC" w:rsidRPr="00020619" w:rsidRDefault="008528FC" w:rsidP="00E31124">
            <w:pPr>
              <w:pStyle w:val="TAC"/>
            </w:pPr>
            <w:r w:rsidRPr="00020619">
              <w:t>-78.85</w:t>
            </w:r>
          </w:p>
        </w:tc>
      </w:tr>
      <w:tr w:rsidR="008528FC" w:rsidRPr="00020619" w14:paraId="21CACAA5" w14:textId="77777777" w:rsidTr="00E31124">
        <w:trPr>
          <w:trHeight w:val="187"/>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37B2BE5F" w14:textId="77777777" w:rsidR="008528FC" w:rsidRPr="00020619" w:rsidRDefault="008528FC" w:rsidP="00E31124">
            <w:pPr>
              <w:pStyle w:val="TAL"/>
            </w:pPr>
            <w:r w:rsidRPr="00020619">
              <w:rPr>
                <w:rFonts w:eastAsia="Calibri"/>
                <w:noProof/>
                <w:position w:val="-12"/>
                <w:szCs w:val="22"/>
              </w:rPr>
              <w:drawing>
                <wp:inline distT="0" distB="0" distL="0" distR="0" wp14:anchorId="521F360E" wp14:editId="1269877D">
                  <wp:extent cx="518795" cy="251460"/>
                  <wp:effectExtent l="0" t="0" r="0" b="0"/>
                  <wp:docPr id="113269167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8795" cy="25146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tcPr>
          <w:p w14:paraId="5F3E0BCA"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hideMark/>
          </w:tcPr>
          <w:p w14:paraId="6A5736F2" w14:textId="77777777" w:rsidR="008528FC" w:rsidRPr="00020619" w:rsidRDefault="008528FC" w:rsidP="00E31124">
            <w:pPr>
              <w:pStyle w:val="TAC"/>
            </w:pPr>
            <w:r w:rsidRPr="00020619">
              <w:t>dB</w:t>
            </w:r>
          </w:p>
        </w:tc>
        <w:tc>
          <w:tcPr>
            <w:tcW w:w="1233" w:type="dxa"/>
            <w:gridSpan w:val="3"/>
            <w:tcBorders>
              <w:top w:val="single" w:sz="4" w:space="0" w:color="auto"/>
              <w:left w:val="single" w:sz="4" w:space="0" w:color="auto"/>
              <w:bottom w:val="single" w:sz="4" w:space="0" w:color="auto"/>
              <w:right w:val="single" w:sz="4" w:space="0" w:color="auto"/>
            </w:tcBorders>
          </w:tcPr>
          <w:p w14:paraId="2EE3D7B4" w14:textId="77777777" w:rsidR="008528FC" w:rsidRPr="00020619" w:rsidRDefault="008528FC" w:rsidP="00E31124">
            <w:pPr>
              <w:pStyle w:val="TAC"/>
            </w:pPr>
            <w:r w:rsidRPr="00020619">
              <w:t>10</w:t>
            </w:r>
          </w:p>
        </w:tc>
        <w:tc>
          <w:tcPr>
            <w:tcW w:w="709" w:type="dxa"/>
            <w:tcBorders>
              <w:top w:val="single" w:sz="4" w:space="0" w:color="auto"/>
              <w:left w:val="single" w:sz="4" w:space="0" w:color="auto"/>
              <w:bottom w:val="single" w:sz="4" w:space="0" w:color="auto"/>
              <w:right w:val="single" w:sz="4" w:space="0" w:color="auto"/>
            </w:tcBorders>
          </w:tcPr>
          <w:p w14:paraId="75D6DC8B" w14:textId="77777777" w:rsidR="008528FC" w:rsidRPr="00020619" w:rsidRDefault="008528FC" w:rsidP="00E31124">
            <w:pPr>
              <w:pStyle w:val="TAC"/>
            </w:pPr>
            <w:r w:rsidRPr="00020619">
              <w:t>10</w:t>
            </w:r>
          </w:p>
        </w:tc>
        <w:tc>
          <w:tcPr>
            <w:tcW w:w="1091" w:type="dxa"/>
            <w:gridSpan w:val="2"/>
            <w:tcBorders>
              <w:top w:val="single" w:sz="4" w:space="0" w:color="auto"/>
              <w:left w:val="single" w:sz="4" w:space="0" w:color="auto"/>
              <w:bottom w:val="single" w:sz="4" w:space="0" w:color="auto"/>
              <w:right w:val="single" w:sz="4" w:space="0" w:color="auto"/>
            </w:tcBorders>
          </w:tcPr>
          <w:p w14:paraId="4ED7BDA0" w14:textId="77777777" w:rsidR="008528FC" w:rsidRPr="00020619" w:rsidRDefault="008528FC" w:rsidP="00E31124">
            <w:pPr>
              <w:pStyle w:val="TAC"/>
            </w:pPr>
            <w:r w:rsidRPr="00020619">
              <w:t>13</w:t>
            </w:r>
          </w:p>
        </w:tc>
        <w:tc>
          <w:tcPr>
            <w:tcW w:w="831" w:type="dxa"/>
            <w:tcBorders>
              <w:top w:val="single" w:sz="4" w:space="0" w:color="auto"/>
              <w:left w:val="single" w:sz="4" w:space="0" w:color="auto"/>
              <w:bottom w:val="single" w:sz="4" w:space="0" w:color="auto"/>
              <w:right w:val="single" w:sz="4" w:space="0" w:color="auto"/>
            </w:tcBorders>
          </w:tcPr>
          <w:p w14:paraId="45928A27" w14:textId="77777777" w:rsidR="008528FC" w:rsidRPr="00020619" w:rsidRDefault="008528FC" w:rsidP="00E31124">
            <w:pPr>
              <w:pStyle w:val="TAC"/>
            </w:pPr>
            <w:r w:rsidRPr="00020619">
              <w:t>-3</w:t>
            </w:r>
          </w:p>
        </w:tc>
      </w:tr>
      <w:tr w:rsidR="008528FC" w:rsidRPr="00020619" w14:paraId="5711F306" w14:textId="77777777" w:rsidTr="00E31124">
        <w:trPr>
          <w:trHeight w:val="187"/>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7BCCD290" w14:textId="77777777" w:rsidR="008528FC" w:rsidRPr="00020619" w:rsidRDefault="008528FC" w:rsidP="00E31124">
            <w:pPr>
              <w:pStyle w:val="TAL"/>
            </w:pPr>
            <w:r w:rsidRPr="00020619">
              <w:t>Propagation condition</w:t>
            </w:r>
          </w:p>
        </w:tc>
        <w:tc>
          <w:tcPr>
            <w:tcW w:w="850" w:type="dxa"/>
            <w:tcBorders>
              <w:top w:val="single" w:sz="4" w:space="0" w:color="auto"/>
              <w:left w:val="single" w:sz="4" w:space="0" w:color="auto"/>
              <w:bottom w:val="single" w:sz="4" w:space="0" w:color="auto"/>
              <w:right w:val="single" w:sz="4" w:space="0" w:color="auto"/>
            </w:tcBorders>
          </w:tcPr>
          <w:p w14:paraId="7BB6C81C"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hideMark/>
          </w:tcPr>
          <w:p w14:paraId="2E27C64B" w14:textId="77777777" w:rsidR="008528FC" w:rsidRPr="00020619" w:rsidRDefault="008528FC" w:rsidP="00E31124">
            <w:pPr>
              <w:pStyle w:val="TAC"/>
            </w:pPr>
            <w:r w:rsidRPr="00020619">
              <w:t>-</w:t>
            </w:r>
          </w:p>
        </w:tc>
        <w:tc>
          <w:tcPr>
            <w:tcW w:w="1942" w:type="dxa"/>
            <w:gridSpan w:val="4"/>
            <w:tcBorders>
              <w:top w:val="single" w:sz="4" w:space="0" w:color="auto"/>
              <w:left w:val="single" w:sz="4" w:space="0" w:color="auto"/>
              <w:bottom w:val="single" w:sz="4" w:space="0" w:color="auto"/>
              <w:right w:val="single" w:sz="4" w:space="0" w:color="auto"/>
            </w:tcBorders>
            <w:hideMark/>
          </w:tcPr>
          <w:p w14:paraId="46EF0948" w14:textId="77777777" w:rsidR="008528FC" w:rsidRPr="00020619" w:rsidRDefault="008528FC" w:rsidP="00E31124">
            <w:pPr>
              <w:pStyle w:val="TAC"/>
            </w:pPr>
            <w:r w:rsidRPr="00020619">
              <w:t>AWGN</w:t>
            </w:r>
          </w:p>
        </w:tc>
        <w:tc>
          <w:tcPr>
            <w:tcW w:w="1922" w:type="dxa"/>
            <w:gridSpan w:val="3"/>
            <w:tcBorders>
              <w:top w:val="single" w:sz="4" w:space="0" w:color="auto"/>
              <w:left w:val="single" w:sz="4" w:space="0" w:color="auto"/>
              <w:bottom w:val="single" w:sz="4" w:space="0" w:color="auto"/>
              <w:right w:val="single" w:sz="4" w:space="0" w:color="auto"/>
            </w:tcBorders>
            <w:hideMark/>
          </w:tcPr>
          <w:p w14:paraId="5B43E76C" w14:textId="77777777" w:rsidR="008528FC" w:rsidRPr="00020619" w:rsidRDefault="008528FC" w:rsidP="00E31124">
            <w:pPr>
              <w:pStyle w:val="TAC"/>
            </w:pPr>
            <w:r w:rsidRPr="00020619">
              <w:t>AWGN</w:t>
            </w:r>
          </w:p>
        </w:tc>
      </w:tr>
      <w:tr w:rsidR="008528FC" w:rsidRPr="00020619" w14:paraId="79A2ABCE" w14:textId="77777777" w:rsidTr="00E31124">
        <w:trPr>
          <w:trHeight w:val="187"/>
          <w:jc w:val="center"/>
        </w:trPr>
        <w:tc>
          <w:tcPr>
            <w:tcW w:w="2689" w:type="dxa"/>
            <w:gridSpan w:val="2"/>
            <w:tcBorders>
              <w:top w:val="single" w:sz="4" w:space="0" w:color="auto"/>
              <w:left w:val="single" w:sz="4" w:space="0" w:color="auto"/>
              <w:bottom w:val="single" w:sz="4" w:space="0" w:color="auto"/>
              <w:right w:val="single" w:sz="4" w:space="0" w:color="auto"/>
            </w:tcBorders>
          </w:tcPr>
          <w:p w14:paraId="66A51062" w14:textId="77777777" w:rsidR="008528FC" w:rsidRPr="00020619" w:rsidRDefault="008528FC" w:rsidP="00E31124">
            <w:pPr>
              <w:pStyle w:val="TAL"/>
            </w:pPr>
            <w:r w:rsidRPr="00020619">
              <w:t>Antenna configuration</w:t>
            </w:r>
          </w:p>
        </w:tc>
        <w:tc>
          <w:tcPr>
            <w:tcW w:w="850" w:type="dxa"/>
            <w:tcBorders>
              <w:top w:val="single" w:sz="4" w:space="0" w:color="auto"/>
              <w:left w:val="single" w:sz="4" w:space="0" w:color="auto"/>
              <w:bottom w:val="single" w:sz="4" w:space="0" w:color="auto"/>
              <w:right w:val="single" w:sz="4" w:space="0" w:color="auto"/>
            </w:tcBorders>
          </w:tcPr>
          <w:p w14:paraId="65726C52" w14:textId="77777777" w:rsidR="008528FC" w:rsidRPr="00020619" w:rsidRDefault="008528FC" w:rsidP="00E31124">
            <w:pPr>
              <w:pStyle w:val="TAC"/>
            </w:pPr>
            <w:r w:rsidRPr="00020619">
              <w:t>1~4</w:t>
            </w:r>
          </w:p>
        </w:tc>
        <w:tc>
          <w:tcPr>
            <w:tcW w:w="893" w:type="dxa"/>
            <w:tcBorders>
              <w:top w:val="single" w:sz="4" w:space="0" w:color="auto"/>
              <w:left w:val="single" w:sz="4" w:space="0" w:color="auto"/>
              <w:bottom w:val="single" w:sz="4" w:space="0" w:color="auto"/>
              <w:right w:val="single" w:sz="4" w:space="0" w:color="auto"/>
            </w:tcBorders>
          </w:tcPr>
          <w:p w14:paraId="71B27521" w14:textId="77777777" w:rsidR="008528FC" w:rsidRPr="00020619" w:rsidRDefault="008528FC" w:rsidP="00E31124">
            <w:pPr>
              <w:pStyle w:val="TAC"/>
            </w:pPr>
          </w:p>
        </w:tc>
        <w:tc>
          <w:tcPr>
            <w:tcW w:w="1942" w:type="dxa"/>
            <w:gridSpan w:val="4"/>
            <w:tcBorders>
              <w:top w:val="single" w:sz="4" w:space="0" w:color="auto"/>
              <w:left w:val="single" w:sz="4" w:space="0" w:color="auto"/>
              <w:bottom w:val="single" w:sz="4" w:space="0" w:color="auto"/>
              <w:right w:val="single" w:sz="4" w:space="0" w:color="auto"/>
            </w:tcBorders>
          </w:tcPr>
          <w:p w14:paraId="6644700B" w14:textId="77777777" w:rsidR="008528FC" w:rsidRPr="00020619" w:rsidRDefault="008528FC" w:rsidP="00E31124">
            <w:pPr>
              <w:pStyle w:val="TAC"/>
            </w:pPr>
            <w:r w:rsidRPr="00020619">
              <w:t>1x2</w:t>
            </w:r>
          </w:p>
        </w:tc>
        <w:tc>
          <w:tcPr>
            <w:tcW w:w="1922" w:type="dxa"/>
            <w:gridSpan w:val="3"/>
            <w:tcBorders>
              <w:top w:val="single" w:sz="4" w:space="0" w:color="auto"/>
              <w:left w:val="single" w:sz="4" w:space="0" w:color="auto"/>
              <w:bottom w:val="single" w:sz="4" w:space="0" w:color="auto"/>
              <w:right w:val="single" w:sz="4" w:space="0" w:color="auto"/>
            </w:tcBorders>
          </w:tcPr>
          <w:p w14:paraId="6A8B35FA" w14:textId="77777777" w:rsidR="008528FC" w:rsidRPr="00020619" w:rsidRDefault="008528FC" w:rsidP="00E31124">
            <w:pPr>
              <w:pStyle w:val="TAC"/>
            </w:pPr>
            <w:r w:rsidRPr="00020619">
              <w:t>1x2</w:t>
            </w:r>
          </w:p>
        </w:tc>
      </w:tr>
      <w:tr w:rsidR="008528FC" w:rsidRPr="00020619" w14:paraId="5110AF3A" w14:textId="77777777" w:rsidTr="00E31124">
        <w:trPr>
          <w:jc w:val="center"/>
        </w:trPr>
        <w:tc>
          <w:tcPr>
            <w:tcW w:w="8296" w:type="dxa"/>
            <w:gridSpan w:val="11"/>
            <w:tcBorders>
              <w:top w:val="single" w:sz="4" w:space="0" w:color="auto"/>
              <w:left w:val="single" w:sz="4" w:space="0" w:color="auto"/>
              <w:bottom w:val="single" w:sz="4" w:space="0" w:color="auto"/>
              <w:right w:val="single" w:sz="4" w:space="0" w:color="auto"/>
            </w:tcBorders>
            <w:vAlign w:val="center"/>
          </w:tcPr>
          <w:p w14:paraId="70A604EE" w14:textId="77777777" w:rsidR="008528FC" w:rsidRPr="00020619" w:rsidRDefault="008528FC" w:rsidP="00E31124">
            <w:pPr>
              <w:pStyle w:val="TAN"/>
            </w:pPr>
            <w:r w:rsidRPr="00020619">
              <w:t>Note 1:</w:t>
            </w:r>
            <w:r w:rsidRPr="00020619">
              <w:tab/>
              <w:t>OCNG shall be used such that both cells are fully allocated and a constant total transmitted power spectral density is achieved for all OFDM symbols.</w:t>
            </w:r>
          </w:p>
          <w:p w14:paraId="2C180B7C" w14:textId="77777777" w:rsidR="008528FC" w:rsidRPr="00020619" w:rsidRDefault="008528FC" w:rsidP="00E31124">
            <w:pPr>
              <w:pStyle w:val="TAN"/>
            </w:pPr>
            <w:r w:rsidRPr="00020619">
              <w:t>Note 2:</w:t>
            </w:r>
            <w:r w:rsidRPr="00020619">
              <w:tab/>
              <w:t xml:space="preserve">Interference from other cells and noise sources not specified in the test is assumed to be constant over subcarriers and time and shall be modelled as AWGN of appropriate power for </w:t>
            </w:r>
            <w:r w:rsidRPr="00020619">
              <w:rPr>
                <w:noProof/>
              </w:rPr>
              <w:drawing>
                <wp:inline distT="0" distB="0" distL="0" distR="0" wp14:anchorId="757F7610" wp14:editId="35E131BC">
                  <wp:extent cx="256540" cy="219075"/>
                  <wp:effectExtent l="0" t="0" r="0" b="0"/>
                  <wp:docPr id="51187273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540" cy="219075"/>
                          </a:xfrm>
                          <a:prstGeom prst="rect">
                            <a:avLst/>
                          </a:prstGeom>
                          <a:noFill/>
                          <a:ln>
                            <a:noFill/>
                          </a:ln>
                        </pic:spPr>
                      </pic:pic>
                    </a:graphicData>
                  </a:graphic>
                </wp:inline>
              </w:drawing>
            </w:r>
            <w:r w:rsidRPr="00020619">
              <w:t xml:space="preserve"> to be fulfilled.</w:t>
            </w:r>
          </w:p>
          <w:p w14:paraId="317D529D" w14:textId="77777777" w:rsidR="008528FC" w:rsidRPr="00020619" w:rsidRDefault="008528FC" w:rsidP="00E31124">
            <w:pPr>
              <w:pStyle w:val="TAN"/>
            </w:pPr>
            <w:r w:rsidRPr="00020619">
              <w:t>Note 3:</w:t>
            </w:r>
            <w:r w:rsidRPr="00020619">
              <w:tab/>
              <w:t>RSRP and Io levels have been derived from other parameters for information purposes. They are not settable parameters themselves.</w:t>
            </w:r>
          </w:p>
          <w:p w14:paraId="2FD71E36" w14:textId="77777777" w:rsidR="008528FC" w:rsidRPr="00020619" w:rsidRDefault="008528FC" w:rsidP="00E31124">
            <w:pPr>
              <w:pStyle w:val="TAN"/>
            </w:pPr>
            <w:r w:rsidRPr="00020619">
              <w:t>Note 4:</w:t>
            </w:r>
            <w:r w:rsidRPr="00020619">
              <w:tab/>
              <w:t>RSRP minimum requirements are specified assuming independent interference and noise at each receiver antenna port.</w:t>
            </w:r>
          </w:p>
          <w:p w14:paraId="6AAEDAE7" w14:textId="77777777" w:rsidR="008528FC" w:rsidRPr="00020619" w:rsidRDefault="008528FC" w:rsidP="00E31124">
            <w:pPr>
              <w:pStyle w:val="TAN"/>
              <w:rPr>
                <w:rFonts w:cs="Arial"/>
              </w:rPr>
            </w:pPr>
            <w:r w:rsidRPr="00020619">
              <w:rPr>
                <w:rFonts w:cs="Arial"/>
              </w:rPr>
              <w:t xml:space="preserve">Note 5: </w:t>
            </w:r>
            <w:r w:rsidRPr="00020619">
              <w:rPr>
                <w:rFonts w:cs="Arial"/>
              </w:rPr>
              <w:tab/>
              <w:t>The test configuration excludes support for band n51 and it is not required to run this test on band n51 in this release of the specification.</w:t>
            </w:r>
          </w:p>
        </w:tc>
      </w:tr>
    </w:tbl>
    <w:p w14:paraId="081F1FB6" w14:textId="77777777" w:rsidR="008528FC" w:rsidRPr="00020619" w:rsidRDefault="008528FC" w:rsidP="008528FC"/>
    <w:p w14:paraId="2D104237" w14:textId="77777777" w:rsidR="008528FC" w:rsidRPr="00020619" w:rsidRDefault="008528FC" w:rsidP="008528FC">
      <w:pPr>
        <w:pStyle w:val="5"/>
      </w:pPr>
      <w:r w:rsidRPr="006312D8">
        <w:t>A.16.7.1.4.</w:t>
      </w:r>
      <w:r>
        <w:t>3</w:t>
      </w:r>
      <w:r w:rsidRPr="00020619">
        <w:tab/>
        <w:t>Test Requirements</w:t>
      </w:r>
    </w:p>
    <w:p w14:paraId="63C8FB30" w14:textId="77777777" w:rsidR="008528FC" w:rsidRDefault="008528FC" w:rsidP="008528FC">
      <w:r w:rsidRPr="00020619">
        <w:t>The SS-RSRP measurement accuracy for Cell 1 and Cell 2 shall fulfil the absolute requirement in clause 10.1A.4.1.1 and relative requirement in clause 10.1A.4.1.2.</w:t>
      </w:r>
    </w:p>
    <w:p w14:paraId="278B60C4" w14:textId="77777777" w:rsidR="00E50A75" w:rsidRPr="008528FC" w:rsidRDefault="00E50A75">
      <w:pPr>
        <w:rPr>
          <w:rFonts w:ascii="Arial" w:hAnsi="Arial" w:cs="Arial"/>
          <w:color w:val="FF0000"/>
          <w:sz w:val="28"/>
          <w:szCs w:val="28"/>
          <w:lang w:eastAsia="ja-JP"/>
        </w:rPr>
      </w:pPr>
    </w:p>
    <w:p w14:paraId="68C9CD36" w14:textId="72D66FC9" w:rsidR="001E41F3" w:rsidRDefault="00F1396E">
      <w:pPr>
        <w:rPr>
          <w:noProof/>
        </w:rPr>
      </w:pPr>
      <w:r w:rsidRPr="00F1396E">
        <w:rPr>
          <w:rFonts w:ascii="Arial" w:eastAsiaTheme="minorEastAsia" w:hAnsi="Arial" w:cs="Arial"/>
          <w:color w:val="FF0000"/>
          <w:sz w:val="28"/>
          <w:szCs w:val="28"/>
        </w:rPr>
        <w:t>&lt;&lt;End of change &gt;&gt;</w:t>
      </w:r>
    </w:p>
    <w:sectPr w:rsidR="001E41F3" w:rsidSect="00BB34D3">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2ECD7" w14:textId="77777777" w:rsidR="00C51FAA" w:rsidRDefault="00C51FAA">
      <w:r>
        <w:separator/>
      </w:r>
    </w:p>
  </w:endnote>
  <w:endnote w:type="continuationSeparator" w:id="0">
    <w:p w14:paraId="2107168E" w14:textId="77777777" w:rsidR="00C51FAA" w:rsidRDefault="00C5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Osaka">
    <w:charset w:val="80"/>
    <w:family w:val="auto"/>
    <w:pitch w:val="default"/>
    <w:sig w:usb0="00000000" w:usb1="00000000" w:usb2="00000010" w:usb3="00000000" w:csb0="00020000"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
    <w:altName w:val="Malgun Gothic Semilight"/>
    <w:panose1 w:val="00000000000000000000"/>
    <w:charset w:val="88"/>
    <w:family w:val="auto"/>
    <w:notTrueType/>
    <w:pitch w:val="variable"/>
    <w:sig w:usb0="00000001" w:usb1="08080000" w:usb2="00000010" w:usb3="00000000" w:csb0="00100000" w:csb1="00000000"/>
  </w:font>
  <w:font w:name="Geneva">
    <w:altName w:val="Arial"/>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Bookman">
    <w:altName w:val="Cambria"/>
    <w:panose1 w:val="00000000000000000000"/>
    <w:charset w:val="00"/>
    <w:family w:val="roman"/>
    <w:notTrueType/>
    <w:pitch w:val="variable"/>
    <w:sig w:usb0="00000003" w:usb1="00000000" w:usb2="00000000" w:usb3="00000000" w:csb0="00000001" w:csb1="00000000"/>
  </w:font>
  <w:font w:name="‚l‚r ‚oƒSƒVƒbƒN">
    <w:altName w:val="Arial Unicode MS"/>
    <w:panose1 w:val="00000000000000000000"/>
    <w:charset w:val="80"/>
    <w:family w:val="modern"/>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E11E2" w14:textId="77777777" w:rsidR="00C51FAA" w:rsidRDefault="00C51FAA">
      <w:r>
        <w:separator/>
      </w:r>
    </w:p>
  </w:footnote>
  <w:footnote w:type="continuationSeparator" w:id="0">
    <w:p w14:paraId="09C80BB5" w14:textId="77777777" w:rsidR="00C51FAA" w:rsidRDefault="00C51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styleLink w:val="Style111"/>
    <w:lvl w:ilvl="0">
      <w:numFmt w:val="decimal"/>
      <w:lvlText w:val="*"/>
      <w:lvlJc w:val="left"/>
    </w:lvl>
  </w:abstractNum>
  <w:abstractNum w:abstractNumId="1" w15:restartNumberingAfterBreak="0">
    <w:nsid w:val="1DB84165"/>
    <w:multiLevelType w:val="hybridMultilevel"/>
    <w:tmpl w:val="CFA2F8B4"/>
    <w:styleLink w:val="SGS121"/>
    <w:lvl w:ilvl="0" w:tplc="23B0911E">
      <w:start w:val="6"/>
      <w:numFmt w:val="bullet"/>
      <w:lvlText w:val="-"/>
      <w:lvlJc w:val="left"/>
      <w:pPr>
        <w:ind w:left="460" w:hanging="360"/>
      </w:pPr>
      <w:rPr>
        <w:rFonts w:ascii="Arial" w:eastAsia="Times New Roma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2" w15:restartNumberingAfterBreak="0">
    <w:nsid w:val="31FC4BCD"/>
    <w:multiLevelType w:val="hybridMultilevel"/>
    <w:tmpl w:val="404ACFF0"/>
    <w:styleLink w:val="SGS2"/>
    <w:lvl w:ilvl="0" w:tplc="FFFFFFFF">
      <w:start w:val="6"/>
      <w:numFmt w:val="bullet"/>
      <w:lvlText w:val="-"/>
      <w:lvlJc w:val="left"/>
      <w:pPr>
        <w:ind w:left="644" w:hanging="360"/>
      </w:pPr>
      <w:rPr>
        <w:rFonts w:ascii="Times New Roman" w:eastAsia="Times New Roma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 w15:restartNumberingAfterBreak="0">
    <w:nsid w:val="39B04BDB"/>
    <w:multiLevelType w:val="hybridMultilevel"/>
    <w:tmpl w:val="B70C0060"/>
    <w:lvl w:ilvl="0" w:tplc="0409000F">
      <w:start w:val="1"/>
      <w:numFmt w:val="decimal"/>
      <w:pStyle w:val="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233BE3"/>
    <w:multiLevelType w:val="hybridMultilevel"/>
    <w:tmpl w:val="2092F9AC"/>
    <w:styleLink w:val="SGS211"/>
    <w:lvl w:ilvl="0" w:tplc="11880DBC">
      <w:start w:val="7"/>
      <w:numFmt w:val="bullet"/>
      <w:lvlText w:val="-"/>
      <w:lvlJc w:val="left"/>
      <w:pPr>
        <w:ind w:left="1495" w:hanging="360"/>
      </w:pPr>
      <w:rPr>
        <w:rFonts w:ascii="Times New Roman" w:eastAsia="SimSun" w:hAnsi="Times New Roman" w:cs="Times New Roman" w:hint="default"/>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start w:val="1"/>
      <w:numFmt w:val="bullet"/>
      <w:lvlText w:val=""/>
      <w:lvlJc w:val="left"/>
      <w:pPr>
        <w:ind w:left="3655" w:hanging="360"/>
      </w:pPr>
      <w:rPr>
        <w:rFonts w:ascii="Symbol" w:hAnsi="Symbol" w:hint="default"/>
      </w:rPr>
    </w:lvl>
    <w:lvl w:ilvl="4" w:tplc="04090003">
      <w:start w:val="1"/>
      <w:numFmt w:val="bullet"/>
      <w:lvlText w:val="o"/>
      <w:lvlJc w:val="left"/>
      <w:pPr>
        <w:ind w:left="4375" w:hanging="360"/>
      </w:pPr>
      <w:rPr>
        <w:rFonts w:ascii="Courier New" w:hAnsi="Courier New" w:cs="Courier New" w:hint="default"/>
      </w:rPr>
    </w:lvl>
    <w:lvl w:ilvl="5" w:tplc="04090005">
      <w:start w:val="1"/>
      <w:numFmt w:val="bullet"/>
      <w:lvlText w:val=""/>
      <w:lvlJc w:val="left"/>
      <w:pPr>
        <w:ind w:left="5095" w:hanging="360"/>
      </w:pPr>
      <w:rPr>
        <w:rFonts w:ascii="Wingdings" w:hAnsi="Wingdings" w:hint="default"/>
      </w:rPr>
    </w:lvl>
    <w:lvl w:ilvl="6" w:tplc="04090001">
      <w:start w:val="1"/>
      <w:numFmt w:val="bullet"/>
      <w:lvlText w:val=""/>
      <w:lvlJc w:val="left"/>
      <w:pPr>
        <w:ind w:left="5815" w:hanging="360"/>
      </w:pPr>
      <w:rPr>
        <w:rFonts w:ascii="Symbol" w:hAnsi="Symbol" w:hint="default"/>
      </w:rPr>
    </w:lvl>
    <w:lvl w:ilvl="7" w:tplc="04090003">
      <w:start w:val="1"/>
      <w:numFmt w:val="bullet"/>
      <w:lvlText w:val="o"/>
      <w:lvlJc w:val="left"/>
      <w:pPr>
        <w:ind w:left="6535" w:hanging="360"/>
      </w:pPr>
      <w:rPr>
        <w:rFonts w:ascii="Courier New" w:hAnsi="Courier New" w:cs="Courier New" w:hint="default"/>
      </w:rPr>
    </w:lvl>
    <w:lvl w:ilvl="8" w:tplc="04090005">
      <w:start w:val="1"/>
      <w:numFmt w:val="bullet"/>
      <w:lvlText w:val=""/>
      <w:lvlJc w:val="left"/>
      <w:pPr>
        <w:ind w:left="7255" w:hanging="360"/>
      </w:pPr>
      <w:rPr>
        <w:rFonts w:ascii="Wingdings" w:hAnsi="Wingdings" w:hint="default"/>
      </w:rPr>
    </w:lvl>
  </w:abstractNum>
  <w:abstractNum w:abstractNumId="5" w15:restartNumberingAfterBreak="0">
    <w:nsid w:val="476D63B7"/>
    <w:multiLevelType w:val="hybridMultilevel"/>
    <w:tmpl w:val="D16EEA92"/>
    <w:styleLink w:val="Style121"/>
    <w:lvl w:ilvl="0" w:tplc="D54200E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7" w15:restartNumberingAfterBreak="0">
    <w:nsid w:val="57330850"/>
    <w:multiLevelType w:val="hybridMultilevel"/>
    <w:tmpl w:val="A45CCA84"/>
    <w:styleLink w:val="SGS1"/>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DDB566D"/>
    <w:multiLevelType w:val="hybridMultilevel"/>
    <w:tmpl w:val="2F2C32E0"/>
    <w:styleLink w:val="SGS11"/>
    <w:lvl w:ilvl="0" w:tplc="4066FAFA">
      <w:start w:val="1"/>
      <w:numFmt w:val="bullet"/>
      <w:lvlText w:val="-"/>
      <w:lvlJc w:val="left"/>
      <w:pPr>
        <w:ind w:left="704" w:hanging="420"/>
      </w:pPr>
      <w:rPr>
        <w:rFonts w:ascii="SimSun" w:eastAsia="SimSun" w:hAnsi="SimSu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82D6275"/>
    <w:multiLevelType w:val="hybridMultilevel"/>
    <w:tmpl w:val="A45CCA84"/>
    <w:styleLink w:val="Style11"/>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6C6C470E"/>
    <w:multiLevelType w:val="hybridMultilevel"/>
    <w:tmpl w:val="3FE47486"/>
    <w:styleLink w:val="Style1121"/>
    <w:lvl w:ilvl="0" w:tplc="A76A4012">
      <w:start w:val="7"/>
      <w:numFmt w:val="bullet"/>
      <w:lvlText w:val="-"/>
      <w:lvlJc w:val="left"/>
      <w:pPr>
        <w:ind w:left="460" w:hanging="360"/>
      </w:pPr>
      <w:rPr>
        <w:rFonts w:ascii="Arial" w:eastAsia="Times New Roma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13" w15:restartNumberingAfterBreak="0">
    <w:nsid w:val="769801EC"/>
    <w:multiLevelType w:val="hybridMultilevel"/>
    <w:tmpl w:val="BE5AFCDC"/>
    <w:lvl w:ilvl="0" w:tplc="83EC6854">
      <w:start w:val="1"/>
      <w:numFmt w:val="bullet"/>
      <w:pStyle w:val="4"/>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6150863">
    <w:abstractNumId w:val="13"/>
  </w:num>
  <w:num w:numId="2" w16cid:durableId="1676180851">
    <w:abstractNumId w:val="3"/>
  </w:num>
  <w:num w:numId="3" w16cid:durableId="807554233">
    <w:abstractNumId w:val="7"/>
  </w:num>
  <w:num w:numId="4" w16cid:durableId="1937789220">
    <w:abstractNumId w:val="11"/>
  </w:num>
  <w:num w:numId="5" w16cid:durableId="383912835">
    <w:abstractNumId w:val="10"/>
  </w:num>
  <w:num w:numId="6" w16cid:durableId="1235579219">
    <w:abstractNumId w:val="9"/>
  </w:num>
  <w:num w:numId="7" w16cid:durableId="1432819166">
    <w:abstractNumId w:val="8"/>
  </w:num>
  <w:num w:numId="8" w16cid:durableId="1396048134">
    <w:abstractNumId w:val="2"/>
  </w:num>
  <w:num w:numId="9" w16cid:durableId="1780949577">
    <w:abstractNumId w:val="0"/>
  </w:num>
  <w:num w:numId="10" w16cid:durableId="16228766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5764671">
    <w:abstractNumId w:val="5"/>
  </w:num>
  <w:num w:numId="12" w16cid:durableId="1123378168">
    <w:abstractNumId w:val="1"/>
  </w:num>
  <w:num w:numId="13" w16cid:durableId="1806434565">
    <w:abstractNumId w:val="12"/>
  </w:num>
  <w:num w:numId="14" w16cid:durableId="1137600146">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42D"/>
    <w:rsid w:val="000100AB"/>
    <w:rsid w:val="000112FC"/>
    <w:rsid w:val="00012A50"/>
    <w:rsid w:val="00022E4A"/>
    <w:rsid w:val="000271C4"/>
    <w:rsid w:val="000413D0"/>
    <w:rsid w:val="00070E09"/>
    <w:rsid w:val="000A6394"/>
    <w:rsid w:val="000B7FED"/>
    <w:rsid w:val="000C038A"/>
    <w:rsid w:val="000C6598"/>
    <w:rsid w:val="000D44B3"/>
    <w:rsid w:val="000E59DA"/>
    <w:rsid w:val="000E5A6A"/>
    <w:rsid w:val="000E5C8E"/>
    <w:rsid w:val="000F771C"/>
    <w:rsid w:val="00111063"/>
    <w:rsid w:val="001144C5"/>
    <w:rsid w:val="001321DB"/>
    <w:rsid w:val="00142B0B"/>
    <w:rsid w:val="00145D43"/>
    <w:rsid w:val="00152005"/>
    <w:rsid w:val="00175C39"/>
    <w:rsid w:val="00192C46"/>
    <w:rsid w:val="001937DB"/>
    <w:rsid w:val="0019458F"/>
    <w:rsid w:val="001A08B3"/>
    <w:rsid w:val="001A548B"/>
    <w:rsid w:val="001A7B60"/>
    <w:rsid w:val="001B0FB5"/>
    <w:rsid w:val="001B52F0"/>
    <w:rsid w:val="001B7A65"/>
    <w:rsid w:val="001C27BA"/>
    <w:rsid w:val="001C30C2"/>
    <w:rsid w:val="001D6995"/>
    <w:rsid w:val="001E41F3"/>
    <w:rsid w:val="001E7D51"/>
    <w:rsid w:val="001F3BB1"/>
    <w:rsid w:val="001F4CB6"/>
    <w:rsid w:val="001F50F6"/>
    <w:rsid w:val="00201333"/>
    <w:rsid w:val="00207C2A"/>
    <w:rsid w:val="00222F29"/>
    <w:rsid w:val="00224855"/>
    <w:rsid w:val="0024156E"/>
    <w:rsid w:val="00247A43"/>
    <w:rsid w:val="00252CD7"/>
    <w:rsid w:val="0026004D"/>
    <w:rsid w:val="0026318A"/>
    <w:rsid w:val="002640DD"/>
    <w:rsid w:val="00275D12"/>
    <w:rsid w:val="00277D23"/>
    <w:rsid w:val="00280372"/>
    <w:rsid w:val="00283F22"/>
    <w:rsid w:val="00284FEB"/>
    <w:rsid w:val="00285900"/>
    <w:rsid w:val="002860C4"/>
    <w:rsid w:val="0029062B"/>
    <w:rsid w:val="00295B32"/>
    <w:rsid w:val="002A4E67"/>
    <w:rsid w:val="002B5741"/>
    <w:rsid w:val="002C134A"/>
    <w:rsid w:val="002D2091"/>
    <w:rsid w:val="002E472E"/>
    <w:rsid w:val="002E6921"/>
    <w:rsid w:val="003012ED"/>
    <w:rsid w:val="0030326A"/>
    <w:rsid w:val="00305409"/>
    <w:rsid w:val="003146D9"/>
    <w:rsid w:val="00315702"/>
    <w:rsid w:val="0033391C"/>
    <w:rsid w:val="0034145D"/>
    <w:rsid w:val="00343473"/>
    <w:rsid w:val="0035749C"/>
    <w:rsid w:val="003609EF"/>
    <w:rsid w:val="0036231A"/>
    <w:rsid w:val="00364C82"/>
    <w:rsid w:val="00374DD4"/>
    <w:rsid w:val="00382ABD"/>
    <w:rsid w:val="00385F46"/>
    <w:rsid w:val="00386184"/>
    <w:rsid w:val="00395057"/>
    <w:rsid w:val="003A20BC"/>
    <w:rsid w:val="003A3A00"/>
    <w:rsid w:val="003B039C"/>
    <w:rsid w:val="003C7E32"/>
    <w:rsid w:val="003E1A36"/>
    <w:rsid w:val="003E5077"/>
    <w:rsid w:val="00401CAD"/>
    <w:rsid w:val="00402854"/>
    <w:rsid w:val="00403527"/>
    <w:rsid w:val="00410371"/>
    <w:rsid w:val="00414F51"/>
    <w:rsid w:val="004242F1"/>
    <w:rsid w:val="00427D46"/>
    <w:rsid w:val="00435572"/>
    <w:rsid w:val="00444F65"/>
    <w:rsid w:val="00453E7E"/>
    <w:rsid w:val="00462BA0"/>
    <w:rsid w:val="004B46B2"/>
    <w:rsid w:val="004B75B7"/>
    <w:rsid w:val="004D4811"/>
    <w:rsid w:val="004D4D96"/>
    <w:rsid w:val="005141D9"/>
    <w:rsid w:val="0051580D"/>
    <w:rsid w:val="00517FFE"/>
    <w:rsid w:val="00522BEF"/>
    <w:rsid w:val="00540791"/>
    <w:rsid w:val="0054116D"/>
    <w:rsid w:val="00547111"/>
    <w:rsid w:val="00561D60"/>
    <w:rsid w:val="005622DB"/>
    <w:rsid w:val="005824A0"/>
    <w:rsid w:val="00592D74"/>
    <w:rsid w:val="005944B8"/>
    <w:rsid w:val="005C06DE"/>
    <w:rsid w:val="005C221B"/>
    <w:rsid w:val="005D3B14"/>
    <w:rsid w:val="005D69A5"/>
    <w:rsid w:val="005E0DF2"/>
    <w:rsid w:val="005E2C44"/>
    <w:rsid w:val="005F1C05"/>
    <w:rsid w:val="005F6862"/>
    <w:rsid w:val="00600471"/>
    <w:rsid w:val="006027DA"/>
    <w:rsid w:val="0061783F"/>
    <w:rsid w:val="00621188"/>
    <w:rsid w:val="006257ED"/>
    <w:rsid w:val="00625C82"/>
    <w:rsid w:val="006316D9"/>
    <w:rsid w:val="00645F2F"/>
    <w:rsid w:val="006502B1"/>
    <w:rsid w:val="00653DE4"/>
    <w:rsid w:val="00656D43"/>
    <w:rsid w:val="00663E8B"/>
    <w:rsid w:val="00665C47"/>
    <w:rsid w:val="00690219"/>
    <w:rsid w:val="00695808"/>
    <w:rsid w:val="00697194"/>
    <w:rsid w:val="006A03C4"/>
    <w:rsid w:val="006A1381"/>
    <w:rsid w:val="006B46FB"/>
    <w:rsid w:val="006C02F1"/>
    <w:rsid w:val="006C1D27"/>
    <w:rsid w:val="006C1EF6"/>
    <w:rsid w:val="006C3148"/>
    <w:rsid w:val="006C5A7F"/>
    <w:rsid w:val="006D2661"/>
    <w:rsid w:val="006D3814"/>
    <w:rsid w:val="006E21FB"/>
    <w:rsid w:val="006E4D91"/>
    <w:rsid w:val="006F6783"/>
    <w:rsid w:val="00717C64"/>
    <w:rsid w:val="007216D4"/>
    <w:rsid w:val="00722983"/>
    <w:rsid w:val="007246FD"/>
    <w:rsid w:val="00731923"/>
    <w:rsid w:val="00740E02"/>
    <w:rsid w:val="007446B5"/>
    <w:rsid w:val="00746B0F"/>
    <w:rsid w:val="00762200"/>
    <w:rsid w:val="007652B1"/>
    <w:rsid w:val="00781600"/>
    <w:rsid w:val="007838F5"/>
    <w:rsid w:val="00792342"/>
    <w:rsid w:val="007977A8"/>
    <w:rsid w:val="00797D73"/>
    <w:rsid w:val="007B512A"/>
    <w:rsid w:val="007C2097"/>
    <w:rsid w:val="007C76C5"/>
    <w:rsid w:val="007D6A07"/>
    <w:rsid w:val="007D6C7F"/>
    <w:rsid w:val="007D7FA8"/>
    <w:rsid w:val="007E282E"/>
    <w:rsid w:val="007F7259"/>
    <w:rsid w:val="008040A8"/>
    <w:rsid w:val="00812EC0"/>
    <w:rsid w:val="008279FA"/>
    <w:rsid w:val="00827AF4"/>
    <w:rsid w:val="00830958"/>
    <w:rsid w:val="00831701"/>
    <w:rsid w:val="00835862"/>
    <w:rsid w:val="00847F95"/>
    <w:rsid w:val="008528FC"/>
    <w:rsid w:val="008569CA"/>
    <w:rsid w:val="008626E7"/>
    <w:rsid w:val="00864DE3"/>
    <w:rsid w:val="00866146"/>
    <w:rsid w:val="00867AE5"/>
    <w:rsid w:val="00870EE7"/>
    <w:rsid w:val="0087391A"/>
    <w:rsid w:val="0087660B"/>
    <w:rsid w:val="008863B9"/>
    <w:rsid w:val="00887038"/>
    <w:rsid w:val="008A45A6"/>
    <w:rsid w:val="008B627D"/>
    <w:rsid w:val="008D3CCC"/>
    <w:rsid w:val="008E3C3F"/>
    <w:rsid w:val="008F3789"/>
    <w:rsid w:val="008F686C"/>
    <w:rsid w:val="008F7BB4"/>
    <w:rsid w:val="009035E4"/>
    <w:rsid w:val="009140A2"/>
    <w:rsid w:val="009148DE"/>
    <w:rsid w:val="0091771F"/>
    <w:rsid w:val="00931BE2"/>
    <w:rsid w:val="00941E30"/>
    <w:rsid w:val="00942D63"/>
    <w:rsid w:val="009531B0"/>
    <w:rsid w:val="00957BA7"/>
    <w:rsid w:val="00966BB9"/>
    <w:rsid w:val="009741B3"/>
    <w:rsid w:val="00974DC3"/>
    <w:rsid w:val="009777D9"/>
    <w:rsid w:val="00986684"/>
    <w:rsid w:val="00991B88"/>
    <w:rsid w:val="009A5753"/>
    <w:rsid w:val="009A579D"/>
    <w:rsid w:val="009C576E"/>
    <w:rsid w:val="009D4BD7"/>
    <w:rsid w:val="009D75EA"/>
    <w:rsid w:val="009E3297"/>
    <w:rsid w:val="009E628B"/>
    <w:rsid w:val="009F6EFB"/>
    <w:rsid w:val="009F734F"/>
    <w:rsid w:val="00A04247"/>
    <w:rsid w:val="00A13747"/>
    <w:rsid w:val="00A14355"/>
    <w:rsid w:val="00A14BA7"/>
    <w:rsid w:val="00A246B6"/>
    <w:rsid w:val="00A412EB"/>
    <w:rsid w:val="00A47E70"/>
    <w:rsid w:val="00A50CF0"/>
    <w:rsid w:val="00A520F4"/>
    <w:rsid w:val="00A55D17"/>
    <w:rsid w:val="00A64D82"/>
    <w:rsid w:val="00A7671C"/>
    <w:rsid w:val="00A87554"/>
    <w:rsid w:val="00A93117"/>
    <w:rsid w:val="00A93187"/>
    <w:rsid w:val="00AA257A"/>
    <w:rsid w:val="00AA2CBC"/>
    <w:rsid w:val="00AA2E7F"/>
    <w:rsid w:val="00AA7546"/>
    <w:rsid w:val="00AB3A84"/>
    <w:rsid w:val="00AC30C8"/>
    <w:rsid w:val="00AC5820"/>
    <w:rsid w:val="00AD1CD8"/>
    <w:rsid w:val="00AD530B"/>
    <w:rsid w:val="00AF0A6A"/>
    <w:rsid w:val="00AF6DBE"/>
    <w:rsid w:val="00B258BB"/>
    <w:rsid w:val="00B31020"/>
    <w:rsid w:val="00B42EE9"/>
    <w:rsid w:val="00B42F1E"/>
    <w:rsid w:val="00B60799"/>
    <w:rsid w:val="00B6675C"/>
    <w:rsid w:val="00B67B97"/>
    <w:rsid w:val="00B863AC"/>
    <w:rsid w:val="00B9672D"/>
    <w:rsid w:val="00B968C8"/>
    <w:rsid w:val="00BA33A3"/>
    <w:rsid w:val="00BA3EC5"/>
    <w:rsid w:val="00BA51D9"/>
    <w:rsid w:val="00BB0673"/>
    <w:rsid w:val="00BB1A59"/>
    <w:rsid w:val="00BB34D3"/>
    <w:rsid w:val="00BB4E29"/>
    <w:rsid w:val="00BB5DFC"/>
    <w:rsid w:val="00BC55FF"/>
    <w:rsid w:val="00BD279D"/>
    <w:rsid w:val="00BD6BB8"/>
    <w:rsid w:val="00BE5B78"/>
    <w:rsid w:val="00BF1E69"/>
    <w:rsid w:val="00BF33FE"/>
    <w:rsid w:val="00BF402C"/>
    <w:rsid w:val="00C049E9"/>
    <w:rsid w:val="00C33CEA"/>
    <w:rsid w:val="00C37EB8"/>
    <w:rsid w:val="00C442A3"/>
    <w:rsid w:val="00C51FAA"/>
    <w:rsid w:val="00C5512A"/>
    <w:rsid w:val="00C551C7"/>
    <w:rsid w:val="00C62B80"/>
    <w:rsid w:val="00C665FB"/>
    <w:rsid w:val="00C66BA2"/>
    <w:rsid w:val="00C75EA7"/>
    <w:rsid w:val="00C76723"/>
    <w:rsid w:val="00C778EF"/>
    <w:rsid w:val="00C86147"/>
    <w:rsid w:val="00C870F6"/>
    <w:rsid w:val="00C91C06"/>
    <w:rsid w:val="00C94618"/>
    <w:rsid w:val="00C95985"/>
    <w:rsid w:val="00CA2865"/>
    <w:rsid w:val="00CB0300"/>
    <w:rsid w:val="00CB4A12"/>
    <w:rsid w:val="00CB6478"/>
    <w:rsid w:val="00CB70E9"/>
    <w:rsid w:val="00CC5026"/>
    <w:rsid w:val="00CC68D0"/>
    <w:rsid w:val="00CD7404"/>
    <w:rsid w:val="00CE4D24"/>
    <w:rsid w:val="00CE5A26"/>
    <w:rsid w:val="00CE63A1"/>
    <w:rsid w:val="00CE6D98"/>
    <w:rsid w:val="00CF05DB"/>
    <w:rsid w:val="00CF1D0B"/>
    <w:rsid w:val="00D03F9A"/>
    <w:rsid w:val="00D06D51"/>
    <w:rsid w:val="00D130BB"/>
    <w:rsid w:val="00D16771"/>
    <w:rsid w:val="00D20D17"/>
    <w:rsid w:val="00D24991"/>
    <w:rsid w:val="00D37CAD"/>
    <w:rsid w:val="00D41CD8"/>
    <w:rsid w:val="00D46033"/>
    <w:rsid w:val="00D4609C"/>
    <w:rsid w:val="00D46724"/>
    <w:rsid w:val="00D50255"/>
    <w:rsid w:val="00D525F6"/>
    <w:rsid w:val="00D608F9"/>
    <w:rsid w:val="00D66520"/>
    <w:rsid w:val="00D83886"/>
    <w:rsid w:val="00D84AE9"/>
    <w:rsid w:val="00D9124E"/>
    <w:rsid w:val="00DB5810"/>
    <w:rsid w:val="00DD4FE3"/>
    <w:rsid w:val="00DE1061"/>
    <w:rsid w:val="00DE34CF"/>
    <w:rsid w:val="00E107DD"/>
    <w:rsid w:val="00E10CE5"/>
    <w:rsid w:val="00E118E2"/>
    <w:rsid w:val="00E13F3D"/>
    <w:rsid w:val="00E1569A"/>
    <w:rsid w:val="00E27763"/>
    <w:rsid w:val="00E34898"/>
    <w:rsid w:val="00E35B98"/>
    <w:rsid w:val="00E50A75"/>
    <w:rsid w:val="00E60998"/>
    <w:rsid w:val="00E71AB8"/>
    <w:rsid w:val="00E9399E"/>
    <w:rsid w:val="00EA1C3B"/>
    <w:rsid w:val="00EA628A"/>
    <w:rsid w:val="00EB0950"/>
    <w:rsid w:val="00EB09B7"/>
    <w:rsid w:val="00EB121A"/>
    <w:rsid w:val="00EB253F"/>
    <w:rsid w:val="00EC1875"/>
    <w:rsid w:val="00EC6BED"/>
    <w:rsid w:val="00EC756A"/>
    <w:rsid w:val="00EE4775"/>
    <w:rsid w:val="00EE6B20"/>
    <w:rsid w:val="00EE7D7C"/>
    <w:rsid w:val="00EF0610"/>
    <w:rsid w:val="00F078E7"/>
    <w:rsid w:val="00F1396E"/>
    <w:rsid w:val="00F22B20"/>
    <w:rsid w:val="00F25D98"/>
    <w:rsid w:val="00F300FB"/>
    <w:rsid w:val="00F439E4"/>
    <w:rsid w:val="00F54475"/>
    <w:rsid w:val="00F70CCB"/>
    <w:rsid w:val="00F74A78"/>
    <w:rsid w:val="00F82D75"/>
    <w:rsid w:val="00F852CA"/>
    <w:rsid w:val="00F94B8D"/>
    <w:rsid w:val="00F94D00"/>
    <w:rsid w:val="00F959E8"/>
    <w:rsid w:val="00FA306A"/>
    <w:rsid w:val="00FA4994"/>
    <w:rsid w:val="00FB0105"/>
    <w:rsid w:val="00FB6386"/>
    <w:rsid w:val="00FC7BD4"/>
    <w:rsid w:val="00FE2D08"/>
    <w:rsid w:val="00FE66BD"/>
    <w:rsid w:val="00FF41F9"/>
    <w:rsid w:val="00FF5E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3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Huvudrubrik,app heading 1,l1,h1,h11,h12,h13,h14,h15,h16,NMP Heading 1,heading 1,h17,h111,h121,h131,h141,h151,h161,h18,h112,h122,h132,h142,h152,h162,h19,h113,h123,h133,h143,h153,h163,Memo Heading 1,Head 1 (Chapter heading),Titre§,1,1.0,Telia,H1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0"/>
    <w:qFormat/>
    <w:rsid w:val="000B7FED"/>
    <w:pPr>
      <w:pBdr>
        <w:top w:val="none" w:sz="0" w:space="0" w:color="auto"/>
      </w:pBdr>
      <w:spacing w:before="180"/>
      <w:outlineLvl w:val="1"/>
    </w:pPr>
    <w:rPr>
      <w:sz w:val="32"/>
    </w:rPr>
  </w:style>
  <w:style w:type="paragraph" w:styleId="30">
    <w:name w:val="heading 3"/>
    <w:aliases w:val="Underrubrik2,H3,0H,h3,no break,Memo Heading 3,l3,3,list 3,Head 3,1.1.1,3rd level,Major Section Sub Section,PA Minor Section,Head3,Level 3 Head,31,32,33,311,321,34,312,322,35,313,323,36,314,324,37,315,325,38,316,326,39,317,327,310,318,328,331,E"/>
    <w:basedOn w:val="2"/>
    <w:next w:val="a"/>
    <w:link w:val="31"/>
    <w:qFormat/>
    <w:rsid w:val="000B7FED"/>
    <w:pPr>
      <w:spacing w:before="120"/>
      <w:outlineLvl w:val="2"/>
    </w:pPr>
    <w:rPr>
      <w:sz w:val="28"/>
    </w:rPr>
  </w:style>
  <w:style w:type="paragraph" w:styleId="40">
    <w:name w:val="heading 4"/>
    <w:aliases w:val="h4,Memo Heading 4,H4,H41,h41,H42,h42,H43,h43,H411,h411,H421,h421,H44,h44,H412,h412,H422,h422,H431,h431,H45,h45,H413,h413,H423,h423,H432,h432,H46,h46,H47,h47,4H,Memo Heading 5,Testliste4,Head4,4,heading 4,41,42,43,411,421,44,412,422,45,413,423,Memo"/>
    <w:basedOn w:val="30"/>
    <w:next w:val="a"/>
    <w:link w:val="41"/>
    <w:qFormat/>
    <w:rsid w:val="000B7FED"/>
    <w:pPr>
      <w:ind w:left="1418" w:hanging="1418"/>
      <w:outlineLvl w:val="3"/>
    </w:pPr>
    <w:rPr>
      <w:sz w:val="24"/>
    </w:rPr>
  </w:style>
  <w:style w:type="paragraph" w:styleId="5">
    <w:name w:val="heading 5"/>
    <w:aliases w:val="h5,Heading5,Head5,H5,M5,mh2,Module heading 2,heading 8,Numbered Sub-list,Heading 81,5,标题 81,Heading 811,Level_2,Heading 8111,Heading 81111,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qFormat/>
    <w:rsid w:val="000B7FED"/>
    <w:pPr>
      <w:spacing w:before="180"/>
      <w:ind w:left="2693" w:hanging="2693"/>
    </w:pPr>
    <w:rPr>
      <w:b/>
    </w:rPr>
  </w:style>
  <w:style w:type="paragraph" w:styleId="1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qFormat/>
    <w:rsid w:val="000B7FED"/>
    <w:pPr>
      <w:ind w:left="1701" w:hanging="1701"/>
    </w:pPr>
  </w:style>
  <w:style w:type="paragraph" w:styleId="42">
    <w:name w:val="toc 4"/>
    <w:basedOn w:val="32"/>
    <w:qFormat/>
    <w:rsid w:val="000B7FED"/>
    <w:pPr>
      <w:ind w:left="1418" w:hanging="1418"/>
    </w:pPr>
  </w:style>
  <w:style w:type="paragraph" w:styleId="32">
    <w:name w:val="toc 3"/>
    <w:basedOn w:val="21"/>
    <w:qFormat/>
    <w:rsid w:val="000B7FED"/>
    <w:pPr>
      <w:ind w:left="1134" w:hanging="1134"/>
    </w:pPr>
  </w:style>
  <w:style w:type="paragraph" w:styleId="21">
    <w:name w:val="toc 2"/>
    <w:basedOn w:val="11"/>
    <w:qFormat/>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3">
    <w:name w:val="List Number 2"/>
    <w:basedOn w:val="a3"/>
    <w:qFormat/>
    <w:rsid w:val="000B7FED"/>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
    <w:qFormat/>
    <w:rsid w:val="000B7FED"/>
    <w:pPr>
      <w:ind w:left="1985" w:hanging="1985"/>
    </w:pPr>
  </w:style>
  <w:style w:type="paragraph" w:styleId="71">
    <w:name w:val="toc 7"/>
    <w:basedOn w:val="61"/>
    <w:next w:val="a"/>
    <w:qFormat/>
    <w:rsid w:val="000B7FED"/>
    <w:pPr>
      <w:ind w:left="2268" w:hanging="2268"/>
    </w:pPr>
  </w:style>
  <w:style w:type="paragraph" w:styleId="24">
    <w:name w:val="List Bullet 2"/>
    <w:aliases w:val="lb2"/>
    <w:basedOn w:val="a9"/>
    <w:link w:val="25"/>
    <w:qFormat/>
    <w:rsid w:val="000B7FED"/>
    <w:pPr>
      <w:ind w:left="851"/>
    </w:pPr>
  </w:style>
  <w:style w:type="paragraph" w:styleId="33">
    <w:name w:val="List Bullet 3"/>
    <w:basedOn w:val="24"/>
    <w:link w:val="34"/>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6">
    <w:name w:val="List 2"/>
    <w:basedOn w:val="aa"/>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link w:val="3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Editor's Noteormal"/>
    <w:basedOn w:val="NO"/>
    <w:link w:val="EditorsNoteChar2"/>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
    <w:name w:val="B1"/>
    <w:basedOn w:val="aa"/>
    <w:link w:val="B1Char"/>
    <w:qFormat/>
    <w:rsid w:val="000B7FED"/>
  </w:style>
  <w:style w:type="paragraph" w:customStyle="1" w:styleId="B2">
    <w:name w:val="B2"/>
    <w:basedOn w:val="26"/>
    <w:link w:val="B2Char"/>
    <w:qFormat/>
    <w:rsid w:val="000B7FED"/>
  </w:style>
  <w:style w:type="paragraph" w:customStyle="1" w:styleId="B3">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28"/>
    <w:uiPriority w:val="99"/>
    <w:qFormat/>
    <w:rsid w:val="000B7FED"/>
    <w:rPr>
      <w:b/>
      <w:bCs/>
    </w:rPr>
  </w:style>
  <w:style w:type="paragraph" w:styleId="af7">
    <w:name w:val="Document Map"/>
    <w:basedOn w:val="a"/>
    <w:link w:val="af8"/>
    <w:uiPriority w:val="99"/>
    <w:qFormat/>
    <w:rsid w:val="005E2C44"/>
    <w:pPr>
      <w:shd w:val="clear" w:color="auto" w:fill="000080"/>
    </w:pPr>
    <w:rPr>
      <w:rFonts w:ascii="Tahoma" w:hAnsi="Tahoma" w:cs="Tahoma"/>
    </w:rPr>
  </w:style>
  <w:style w:type="paragraph" w:customStyle="1" w:styleId="FL">
    <w:name w:val="FL"/>
    <w:basedOn w:val="a"/>
    <w:uiPriority w:val="99"/>
    <w:qFormat/>
    <w:rsid w:val="00D37CAD"/>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styleId="af9">
    <w:name w:val="Emphasis"/>
    <w:qFormat/>
    <w:rsid w:val="00D37CAD"/>
    <w:rPr>
      <w:i/>
      <w:iCs/>
    </w:rPr>
  </w:style>
  <w:style w:type="character" w:customStyle="1" w:styleId="B1Zchn">
    <w:name w:val="B1 Zchn"/>
    <w:qFormat/>
    <w:locked/>
    <w:rsid w:val="00D37CAD"/>
    <w:rPr>
      <w:rFonts w:ascii="Times New Roman" w:hAnsi="Times New Roman"/>
      <w:lang w:val="en-GB" w:eastAsia="en-US"/>
    </w:rPr>
  </w:style>
  <w:style w:type="paragraph" w:styleId="afa">
    <w:name w:val="Revision"/>
    <w:hidden/>
    <w:uiPriority w:val="99"/>
    <w:qFormat/>
    <w:rsid w:val="00D37CAD"/>
    <w:rPr>
      <w:rFonts w:ascii="Times New Roman" w:eastAsia="SimSun" w:hAnsi="Times New Roman"/>
      <w:lang w:val="en-GB" w:eastAsia="en-US"/>
    </w:rPr>
  </w:style>
  <w:style w:type="character" w:styleId="HTML">
    <w:name w:val="HTML Acronym"/>
    <w:uiPriority w:val="99"/>
    <w:unhideWhenUsed/>
    <w:qFormat/>
    <w:rsid w:val="00D37CAD"/>
  </w:style>
  <w:style w:type="paragraph" w:styleId="afb">
    <w:name w:val="List Paragraph"/>
    <w:aliases w:val="- Bullets,목록 단락,?? ??,?????,????,清單段落1,Lista1,?? ?목록 단락 Char,¥ê¥¹¥È¶ÎÂä Char,¥¨º¥¹¥È¶ÎÂä Char,R4_bullets,列表段落1,—ño’i—Ž,¥¡¡¡¡ì¬º¥¹¥È¶ÎÂä,ÁÐ³ö¶ÎÂä,¥ê¥¹¥È¶ÎÂä,1st level - Bullet List Paragraph,Lettre d'introduction,Paragrafo elenco,列表,列表段落,列出段落,列"/>
    <w:basedOn w:val="a"/>
    <w:link w:val="afc"/>
    <w:uiPriority w:val="34"/>
    <w:qFormat/>
    <w:rsid w:val="00D37CAD"/>
    <w:pPr>
      <w:overflowPunct w:val="0"/>
      <w:autoSpaceDE w:val="0"/>
      <w:autoSpaceDN w:val="0"/>
      <w:adjustRightInd w:val="0"/>
      <w:spacing w:after="0"/>
      <w:ind w:left="720"/>
      <w:contextualSpacing/>
      <w:textAlignment w:val="baseline"/>
    </w:pPr>
    <w:rPr>
      <w:rFonts w:eastAsia="SimSun"/>
      <w:sz w:val="24"/>
      <w:szCs w:val="24"/>
      <w:lang w:eastAsia="en-GB"/>
    </w:rPr>
  </w:style>
  <w:style w:type="character" w:styleId="afd">
    <w:name w:val="Strong"/>
    <w:aliases w:val="Level 2"/>
    <w:qFormat/>
    <w:rsid w:val="00D37CAD"/>
    <w:rPr>
      <w:b/>
      <w:bCs/>
    </w:rPr>
  </w:style>
  <w:style w:type="paragraph" w:styleId="afe">
    <w:name w:val="Body Text Indent"/>
    <w:basedOn w:val="a"/>
    <w:link w:val="aff"/>
    <w:uiPriority w:val="99"/>
    <w:unhideWhenUsed/>
    <w:qFormat/>
    <w:rsid w:val="00D37CAD"/>
    <w:pPr>
      <w:overflowPunct w:val="0"/>
      <w:autoSpaceDE w:val="0"/>
      <w:autoSpaceDN w:val="0"/>
      <w:adjustRightInd w:val="0"/>
      <w:spacing w:after="120" w:line="271" w:lineRule="auto"/>
      <w:ind w:left="425"/>
      <w:textAlignment w:val="baseline"/>
    </w:pPr>
    <w:rPr>
      <w:rFonts w:ascii="Arial" w:eastAsia="Arial" w:hAnsi="Arial" w:cs="Arial Unicode MS"/>
      <w:lang w:val="en-US" w:eastAsia="en-GB"/>
    </w:rPr>
  </w:style>
  <w:style w:type="character" w:customStyle="1" w:styleId="aff">
    <w:name w:val="本文インデント (文字)"/>
    <w:basedOn w:val="a0"/>
    <w:link w:val="afe"/>
    <w:uiPriority w:val="99"/>
    <w:qFormat/>
    <w:rsid w:val="00D37CAD"/>
    <w:rPr>
      <w:rFonts w:ascii="Arial" w:eastAsia="Arial" w:hAnsi="Arial" w:cs="Arial Unicode MS"/>
      <w:lang w:val="en-US" w:eastAsia="en-GB"/>
    </w:rPr>
  </w:style>
  <w:style w:type="character" w:styleId="aff0">
    <w:name w:val="page number"/>
    <w:qFormat/>
    <w:rsid w:val="00D37CAD"/>
  </w:style>
  <w:style w:type="paragraph" w:styleId="Web">
    <w:name w:val="Normal (Web)"/>
    <w:basedOn w:val="a"/>
    <w:uiPriority w:val="99"/>
    <w:qFormat/>
    <w:rsid w:val="00D37CAD"/>
    <w:pPr>
      <w:overflowPunct w:val="0"/>
      <w:autoSpaceDE w:val="0"/>
      <w:autoSpaceDN w:val="0"/>
      <w:adjustRightInd w:val="0"/>
      <w:spacing w:before="100" w:beforeAutospacing="1" w:after="100" w:afterAutospacing="1"/>
      <w:textAlignment w:val="baseline"/>
    </w:pPr>
    <w:rPr>
      <w:rFonts w:eastAsia="Arial Unicode MS"/>
      <w:sz w:val="24"/>
      <w:szCs w:val="24"/>
      <w:lang w:eastAsia="en-GB"/>
    </w:rPr>
  </w:style>
  <w:style w:type="character" w:customStyle="1" w:styleId="THC">
    <w:name w:val="TH C"/>
    <w:rsid w:val="00D37CAD"/>
    <w:rPr>
      <w:rFonts w:ascii="Arial" w:eastAsia="ＭＳ 明朝" w:hAnsi="Arial" w:cs="Arial"/>
      <w:b/>
      <w:bCs/>
      <w:lang w:val="en-GB" w:eastAsia="ja-JP"/>
    </w:rPr>
  </w:style>
  <w:style w:type="character" w:customStyle="1" w:styleId="NOZchn">
    <w:name w:val="NO Zchn"/>
    <w:qFormat/>
    <w:rsid w:val="00D37CAD"/>
    <w:rPr>
      <w:lang w:val="en-GB" w:eastAsia="en-US" w:bidi="ar-SA"/>
    </w:rPr>
  </w:style>
  <w:style w:type="character" w:customStyle="1" w:styleId="TALZchn">
    <w:name w:val="TAL Zchn"/>
    <w:rsid w:val="00D37CAD"/>
    <w:rPr>
      <w:rFonts w:ascii="Arial" w:hAnsi="Arial"/>
      <w:sz w:val="18"/>
      <w:lang w:val="en-GB" w:eastAsia="en-US" w:bidi="ar-SA"/>
    </w:rPr>
  </w:style>
  <w:style w:type="character" w:customStyle="1" w:styleId="Heading4C">
    <w:name w:val="Heading 4 C"/>
    <w:rsid w:val="00D37CAD"/>
    <w:rPr>
      <w:rFonts w:ascii="Arial" w:hAnsi="Arial"/>
      <w:sz w:val="24"/>
      <w:szCs w:val="28"/>
      <w:lang w:val="en-GB" w:eastAsia="en-US" w:bidi="ar-SA"/>
    </w:rPr>
  </w:style>
  <w:style w:type="paragraph" w:styleId="54">
    <w:name w:val="List Number 5"/>
    <w:basedOn w:val="a"/>
    <w:uiPriority w:val="99"/>
    <w:qFormat/>
    <w:rsid w:val="00D37CAD"/>
    <w:pPr>
      <w:tabs>
        <w:tab w:val="num" w:pos="1492"/>
        <w:tab w:val="num" w:pos="1800"/>
      </w:tabs>
      <w:overflowPunct w:val="0"/>
      <w:autoSpaceDE w:val="0"/>
      <w:autoSpaceDN w:val="0"/>
      <w:adjustRightInd w:val="0"/>
      <w:ind w:left="1800" w:hanging="360"/>
      <w:textAlignment w:val="baseline"/>
    </w:pPr>
    <w:rPr>
      <w:lang w:eastAsia="en-GB"/>
    </w:rPr>
  </w:style>
  <w:style w:type="paragraph" w:styleId="3">
    <w:name w:val="List Number 3"/>
    <w:basedOn w:val="a"/>
    <w:uiPriority w:val="99"/>
    <w:qFormat/>
    <w:rsid w:val="00D37CAD"/>
    <w:pPr>
      <w:numPr>
        <w:numId w:val="2"/>
      </w:numPr>
      <w:tabs>
        <w:tab w:val="num" w:pos="720"/>
        <w:tab w:val="num" w:pos="926"/>
      </w:tabs>
      <w:overflowPunct w:val="0"/>
      <w:autoSpaceDE w:val="0"/>
      <w:autoSpaceDN w:val="0"/>
      <w:adjustRightInd w:val="0"/>
      <w:ind w:left="926"/>
      <w:textAlignment w:val="baseline"/>
    </w:pPr>
    <w:rPr>
      <w:lang w:eastAsia="en-GB"/>
    </w:rPr>
  </w:style>
  <w:style w:type="paragraph" w:styleId="4">
    <w:name w:val="List Number 4"/>
    <w:basedOn w:val="a"/>
    <w:uiPriority w:val="99"/>
    <w:qFormat/>
    <w:rsid w:val="00D37CAD"/>
    <w:pPr>
      <w:numPr>
        <w:numId w:val="1"/>
      </w:numPr>
      <w:tabs>
        <w:tab w:val="clear" w:pos="720"/>
        <w:tab w:val="num" w:pos="1209"/>
      </w:tabs>
      <w:overflowPunct w:val="0"/>
      <w:autoSpaceDE w:val="0"/>
      <w:autoSpaceDN w:val="0"/>
      <w:adjustRightInd w:val="0"/>
      <w:ind w:left="1209" w:hanging="420"/>
      <w:textAlignment w:val="baseline"/>
    </w:pPr>
    <w:rPr>
      <w:lang w:eastAsia="en-GB"/>
    </w:rPr>
  </w:style>
  <w:style w:type="paragraph" w:styleId="aff1">
    <w:name w:val="Note Heading"/>
    <w:basedOn w:val="a"/>
    <w:next w:val="a"/>
    <w:link w:val="aff2"/>
    <w:qFormat/>
    <w:rsid w:val="00D37CAD"/>
    <w:pPr>
      <w:overflowPunct w:val="0"/>
      <w:autoSpaceDE w:val="0"/>
      <w:autoSpaceDN w:val="0"/>
      <w:adjustRightInd w:val="0"/>
      <w:textAlignment w:val="baseline"/>
    </w:pPr>
    <w:rPr>
      <w:lang w:val="x-none" w:eastAsia="x-none"/>
    </w:rPr>
  </w:style>
  <w:style w:type="character" w:customStyle="1" w:styleId="aff2">
    <w:name w:val="記 (文字)"/>
    <w:basedOn w:val="a0"/>
    <w:link w:val="aff1"/>
    <w:rsid w:val="00D37CAD"/>
    <w:rPr>
      <w:rFonts w:ascii="Times New Roman" w:hAnsi="Times New Roman"/>
      <w:lang w:val="x-none" w:eastAsia="x-none"/>
    </w:rPr>
  </w:style>
  <w:style w:type="paragraph" w:styleId="aff3">
    <w:name w:val="Plain Text"/>
    <w:basedOn w:val="a"/>
    <w:link w:val="aff4"/>
    <w:uiPriority w:val="99"/>
    <w:qFormat/>
    <w:rsid w:val="00D37CAD"/>
    <w:pPr>
      <w:overflowPunct w:val="0"/>
      <w:autoSpaceDE w:val="0"/>
      <w:autoSpaceDN w:val="0"/>
      <w:adjustRightInd w:val="0"/>
      <w:textAlignment w:val="baseline"/>
    </w:pPr>
    <w:rPr>
      <w:rFonts w:ascii="Courier New" w:eastAsia="SimSun" w:hAnsi="Courier New"/>
      <w:lang w:val="nb-NO" w:eastAsia="en-GB"/>
    </w:rPr>
  </w:style>
  <w:style w:type="character" w:customStyle="1" w:styleId="aff4">
    <w:name w:val="書式なし (文字)"/>
    <w:basedOn w:val="a0"/>
    <w:link w:val="aff3"/>
    <w:uiPriority w:val="99"/>
    <w:qFormat/>
    <w:rsid w:val="00D37CAD"/>
    <w:rPr>
      <w:rFonts w:ascii="Courier New" w:eastAsia="SimSun" w:hAnsi="Courier New"/>
      <w:lang w:val="nb-NO" w:eastAsia="en-GB"/>
    </w:rPr>
  </w:style>
  <w:style w:type="paragraph" w:styleId="aff5">
    <w:name w:val="index heading"/>
    <w:basedOn w:val="a"/>
    <w:next w:val="a"/>
    <w:uiPriority w:val="99"/>
    <w:qFormat/>
    <w:rsid w:val="00D37CAD"/>
    <w:pPr>
      <w:pBdr>
        <w:top w:val="single" w:sz="12" w:space="0" w:color="auto"/>
      </w:pBdr>
      <w:overflowPunct w:val="0"/>
      <w:autoSpaceDE w:val="0"/>
      <w:autoSpaceDN w:val="0"/>
      <w:adjustRightInd w:val="0"/>
      <w:spacing w:before="360" w:after="240"/>
      <w:textAlignment w:val="baseline"/>
    </w:pPr>
    <w:rPr>
      <w:rFonts w:eastAsia="Batang"/>
      <w:b/>
      <w:i/>
      <w:sz w:val="26"/>
      <w:lang w:eastAsia="en-GB"/>
    </w:rPr>
  </w:style>
  <w:style w:type="paragraph" w:customStyle="1" w:styleId="Revision1">
    <w:name w:val="Revision1"/>
    <w:hidden/>
    <w:semiHidden/>
    <w:qFormat/>
    <w:rsid w:val="00D37CAD"/>
    <w:rPr>
      <w:rFonts w:ascii="Times New Roman" w:eastAsia="Batang" w:hAnsi="Times New Roman"/>
      <w:lang w:val="en-GB" w:eastAsia="en-US"/>
    </w:rPr>
  </w:style>
  <w:style w:type="paragraph" w:styleId="aff6">
    <w:name w:val="endnote text"/>
    <w:basedOn w:val="a"/>
    <w:link w:val="aff7"/>
    <w:uiPriority w:val="99"/>
    <w:qFormat/>
    <w:rsid w:val="00D37CAD"/>
    <w:pPr>
      <w:overflowPunct w:val="0"/>
      <w:autoSpaceDE w:val="0"/>
      <w:autoSpaceDN w:val="0"/>
      <w:adjustRightInd w:val="0"/>
      <w:snapToGrid w:val="0"/>
      <w:textAlignment w:val="baseline"/>
    </w:pPr>
    <w:rPr>
      <w:rFonts w:eastAsia="SimSun"/>
      <w:lang w:eastAsia="en-GB"/>
    </w:rPr>
  </w:style>
  <w:style w:type="character" w:customStyle="1" w:styleId="aff7">
    <w:name w:val="文末脚注文字列 (文字)"/>
    <w:basedOn w:val="a0"/>
    <w:link w:val="aff6"/>
    <w:uiPriority w:val="99"/>
    <w:qFormat/>
    <w:rsid w:val="00D37CAD"/>
    <w:rPr>
      <w:rFonts w:ascii="Times New Roman" w:eastAsia="SimSun" w:hAnsi="Times New Roman"/>
      <w:lang w:val="en-GB" w:eastAsia="en-GB"/>
    </w:rPr>
  </w:style>
  <w:style w:type="character" w:styleId="aff8">
    <w:name w:val="endnote reference"/>
    <w:qFormat/>
    <w:rsid w:val="00D37CAD"/>
    <w:rPr>
      <w:vertAlign w:val="superscript"/>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a"/>
    <w:qFormat/>
    <w:rsid w:val="00D37CAD"/>
    <w:pPr>
      <w:overflowPunct w:val="0"/>
      <w:autoSpaceDE w:val="0"/>
      <w:autoSpaceDN w:val="0"/>
      <w:adjustRightInd w:val="0"/>
      <w:textAlignment w:val="baseline"/>
    </w:pPr>
    <w:rPr>
      <w:rFonts w:eastAsia="SimSun"/>
      <w:lang w:eastAsia="x-none"/>
    </w:rPr>
  </w:style>
  <w:style w:type="character" w:customStyle="1" w:styleId="affa">
    <w:name w:val="本文 (文字)"/>
    <w:aliases w:val="bt (文字)2,Corps de texte Car (文字),Corps de texte Car1 Car (文字),Corps de texte Car Car Car (文字),Corps de texte Car1 Car Car Car (文字),Corps de texte Car Car Car Car Car (文字),Corps de texte Car1 Car Car Car Car Car (文字),bt Car (文字),body indent (文字)"/>
    <w:basedOn w:val="a0"/>
    <w:link w:val="aff9"/>
    <w:qFormat/>
    <w:rsid w:val="00D37CAD"/>
    <w:rPr>
      <w:rFonts w:ascii="Times New Roman" w:eastAsia="SimSun" w:hAnsi="Times New Roman"/>
      <w:lang w:val="en-GB" w:eastAsia="x-none"/>
    </w:rPr>
  </w:style>
  <w:style w:type="table" w:styleId="affb">
    <w:name w:val="Table Grid"/>
    <w:aliases w:val="SGS Table Basic 1,TableGrid"/>
    <w:basedOn w:val="a1"/>
    <w:qFormat/>
    <w:rsid w:val="00D37CA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0"/>
    <w:qFormat/>
    <w:rsid w:val="00D37CAD"/>
  </w:style>
  <w:style w:type="character" w:customStyle="1" w:styleId="hps">
    <w:name w:val="hps"/>
    <w:rsid w:val="00D37CAD"/>
  </w:style>
  <w:style w:type="paragraph" w:styleId="affc">
    <w:name w:val="caption"/>
    <w:aliases w:val="cap,cap Char,Caption Char1 Char,cap Char Char1,Caption Char Char1 Char,cap Char2 Char,Ca,Caption Char C...,cap1,cap2,cap11,Légende-figure,Légende-figure Char,Beschrifubg,Beschriftung Char,label,cap11 Char Char Char,captions,cap3,cap4,cap5,cap6,C"/>
    <w:basedOn w:val="a"/>
    <w:next w:val="a"/>
    <w:link w:val="affd"/>
    <w:uiPriority w:val="35"/>
    <w:qFormat/>
    <w:rsid w:val="00D37CAD"/>
    <w:pPr>
      <w:overflowPunct w:val="0"/>
      <w:autoSpaceDE w:val="0"/>
      <w:autoSpaceDN w:val="0"/>
      <w:adjustRightInd w:val="0"/>
      <w:spacing w:before="120" w:after="120"/>
      <w:textAlignment w:val="baseline"/>
    </w:pPr>
    <w:rPr>
      <w:rFonts w:eastAsia="SimSun"/>
      <w:b/>
      <w:lang w:val="x-none" w:eastAsia="x-none"/>
    </w:rPr>
  </w:style>
  <w:style w:type="character" w:styleId="HTML0">
    <w:name w:val="HTML Typewriter"/>
    <w:rsid w:val="00D37CAD"/>
    <w:rPr>
      <w:rFonts w:ascii="Courier New" w:eastAsia="Times New Roman" w:hAnsi="Courier New" w:cs="Courier New"/>
      <w:sz w:val="20"/>
      <w:szCs w:val="20"/>
    </w:rPr>
  </w:style>
  <w:style w:type="character" w:customStyle="1" w:styleId="msoins1">
    <w:name w:val="msoins"/>
    <w:qFormat/>
    <w:rsid w:val="00D37CAD"/>
  </w:style>
  <w:style w:type="paragraph" w:styleId="29">
    <w:name w:val="Body Text 2"/>
    <w:basedOn w:val="a"/>
    <w:link w:val="2a"/>
    <w:uiPriority w:val="99"/>
    <w:qFormat/>
    <w:rsid w:val="00D37CAD"/>
    <w:pPr>
      <w:overflowPunct w:val="0"/>
      <w:autoSpaceDE w:val="0"/>
      <w:autoSpaceDN w:val="0"/>
      <w:adjustRightInd w:val="0"/>
      <w:textAlignment w:val="baseline"/>
    </w:pPr>
    <w:rPr>
      <w:rFonts w:ascii="CG Times (WN)" w:eastAsia="Malgun Gothic" w:hAnsi="CG Times (WN)"/>
      <w:i/>
      <w:lang w:eastAsia="ko-KR"/>
    </w:rPr>
  </w:style>
  <w:style w:type="character" w:customStyle="1" w:styleId="2a">
    <w:name w:val="本文 2 (文字)"/>
    <w:basedOn w:val="a0"/>
    <w:link w:val="29"/>
    <w:uiPriority w:val="99"/>
    <w:qFormat/>
    <w:rsid w:val="00D37CAD"/>
    <w:rPr>
      <w:rFonts w:eastAsia="Malgun Gothic"/>
      <w:i/>
      <w:lang w:val="en-GB" w:eastAsia="ko-KR"/>
    </w:rPr>
  </w:style>
  <w:style w:type="paragraph" w:styleId="37">
    <w:name w:val="Body Text 3"/>
    <w:basedOn w:val="a"/>
    <w:link w:val="38"/>
    <w:uiPriority w:val="99"/>
    <w:qFormat/>
    <w:rsid w:val="00D37CAD"/>
    <w:pPr>
      <w:keepNext/>
      <w:keepLines/>
      <w:overflowPunct w:val="0"/>
      <w:autoSpaceDE w:val="0"/>
      <w:autoSpaceDN w:val="0"/>
      <w:adjustRightInd w:val="0"/>
      <w:textAlignment w:val="baseline"/>
    </w:pPr>
    <w:rPr>
      <w:rFonts w:ascii="CG Times (WN)" w:eastAsia="Osaka" w:hAnsi="CG Times (WN)"/>
      <w:color w:val="000000"/>
      <w:lang w:eastAsia="ko-KR"/>
    </w:rPr>
  </w:style>
  <w:style w:type="character" w:customStyle="1" w:styleId="38">
    <w:name w:val="本文 3 (文字)"/>
    <w:basedOn w:val="a0"/>
    <w:link w:val="37"/>
    <w:uiPriority w:val="99"/>
    <w:qFormat/>
    <w:rsid w:val="00D37CAD"/>
    <w:rPr>
      <w:rFonts w:eastAsia="Osaka"/>
      <w:color w:val="000000"/>
      <w:lang w:val="en-GB" w:eastAsia="ko-KR"/>
    </w:rPr>
  </w:style>
  <w:style w:type="paragraph" w:styleId="2b">
    <w:name w:val="Body Text Indent 2"/>
    <w:basedOn w:val="a"/>
    <w:link w:val="2c"/>
    <w:uiPriority w:val="99"/>
    <w:qFormat/>
    <w:rsid w:val="00D37CAD"/>
    <w:pPr>
      <w:overflowPunct w:val="0"/>
      <w:autoSpaceDE w:val="0"/>
      <w:autoSpaceDN w:val="0"/>
      <w:adjustRightInd w:val="0"/>
      <w:ind w:leftChars="100" w:left="400" w:hangingChars="100" w:hanging="200"/>
      <w:textAlignment w:val="baseline"/>
    </w:pPr>
    <w:rPr>
      <w:rFonts w:ascii="CG Times (WN)" w:hAnsi="CG Times (WN)"/>
      <w:lang w:eastAsia="en-GB"/>
    </w:rPr>
  </w:style>
  <w:style w:type="character" w:customStyle="1" w:styleId="2c">
    <w:name w:val="本文インデント 2 (文字)"/>
    <w:basedOn w:val="a0"/>
    <w:link w:val="2b"/>
    <w:uiPriority w:val="99"/>
    <w:qFormat/>
    <w:rsid w:val="00D37CAD"/>
    <w:rPr>
      <w:lang w:val="en-GB" w:eastAsia="en-GB"/>
    </w:rPr>
  </w:style>
  <w:style w:type="character" w:customStyle="1" w:styleId="BodyTextIndent2Char">
    <w:name w:val="Body Text Indent 2 Char"/>
    <w:basedOn w:val="a0"/>
    <w:qFormat/>
    <w:rsid w:val="00D37CAD"/>
    <w:rPr>
      <w:rFonts w:ascii="Times New Roman" w:eastAsia="Times New Roman" w:hAnsi="Times New Roman" w:cs="Times New Roman"/>
      <w:sz w:val="20"/>
      <w:szCs w:val="20"/>
    </w:rPr>
  </w:style>
  <w:style w:type="paragraph" w:styleId="affe">
    <w:name w:val="Normal Indent"/>
    <w:aliases w:val="d,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正文对齐,水上软件"/>
    <w:basedOn w:val="a"/>
    <w:uiPriority w:val="99"/>
    <w:qFormat/>
    <w:rsid w:val="00D37CAD"/>
    <w:pPr>
      <w:overflowPunct w:val="0"/>
      <w:autoSpaceDE w:val="0"/>
      <w:autoSpaceDN w:val="0"/>
      <w:adjustRightInd w:val="0"/>
      <w:spacing w:after="0"/>
      <w:ind w:left="851"/>
      <w:textAlignment w:val="baseline"/>
    </w:pPr>
    <w:rPr>
      <w:lang w:val="it-IT" w:eastAsia="en-GB"/>
    </w:rPr>
  </w:style>
  <w:style w:type="paragraph" w:styleId="HTML1">
    <w:name w:val="HTML Preformatted"/>
    <w:basedOn w:val="a"/>
    <w:link w:val="HTML2"/>
    <w:rsid w:val="00D37CAD"/>
    <w:pPr>
      <w:overflowPunct w:val="0"/>
      <w:autoSpaceDE w:val="0"/>
      <w:autoSpaceDN w:val="0"/>
      <w:adjustRightInd w:val="0"/>
      <w:textAlignment w:val="baseline"/>
    </w:pPr>
    <w:rPr>
      <w:rFonts w:ascii="Courier New" w:hAnsi="Courier New"/>
      <w:lang w:eastAsia="x-none"/>
    </w:rPr>
  </w:style>
  <w:style w:type="character" w:customStyle="1" w:styleId="HTML2">
    <w:name w:val="HTML 書式付き (文字)"/>
    <w:basedOn w:val="a0"/>
    <w:link w:val="HTML1"/>
    <w:rsid w:val="00D37CAD"/>
    <w:rPr>
      <w:rFonts w:ascii="Courier New" w:hAnsi="Courier New"/>
      <w:lang w:val="en-GB" w:eastAsia="x-none"/>
    </w:rPr>
  </w:style>
  <w:style w:type="character" w:customStyle="1" w:styleId="im-content1">
    <w:name w:val="im-content1"/>
    <w:rsid w:val="00D37CAD"/>
    <w:rPr>
      <w:color w:val="333333"/>
    </w:rPr>
  </w:style>
  <w:style w:type="paragraph" w:styleId="afff">
    <w:name w:val="Date"/>
    <w:basedOn w:val="a"/>
    <w:next w:val="a"/>
    <w:link w:val="afff0"/>
    <w:uiPriority w:val="99"/>
    <w:qFormat/>
    <w:rsid w:val="00D37CAD"/>
    <w:pPr>
      <w:overflowPunct w:val="0"/>
      <w:autoSpaceDE w:val="0"/>
      <w:autoSpaceDN w:val="0"/>
      <w:adjustRightInd w:val="0"/>
      <w:spacing w:after="0"/>
      <w:jc w:val="both"/>
      <w:textAlignment w:val="baseline"/>
    </w:pPr>
    <w:rPr>
      <w:rFonts w:eastAsia="Times New Roman"/>
      <w:lang w:eastAsia="x-none"/>
    </w:rPr>
  </w:style>
  <w:style w:type="character" w:customStyle="1" w:styleId="afff0">
    <w:name w:val="日付 (文字)"/>
    <w:basedOn w:val="a0"/>
    <w:link w:val="afff"/>
    <w:uiPriority w:val="99"/>
    <w:qFormat/>
    <w:rsid w:val="00D37CAD"/>
    <w:rPr>
      <w:rFonts w:ascii="Times New Roman" w:eastAsia="Times New Roman" w:hAnsi="Times New Roman"/>
      <w:lang w:val="en-GB" w:eastAsia="x-none"/>
    </w:rPr>
  </w:style>
  <w:style w:type="paragraph" w:customStyle="1" w:styleId="Revision2">
    <w:name w:val="Revision2"/>
    <w:hidden/>
    <w:semiHidden/>
    <w:qFormat/>
    <w:rsid w:val="00D37CAD"/>
    <w:rPr>
      <w:rFonts w:ascii="Times New Roman" w:hAnsi="Times New Roman"/>
      <w:lang w:val="en-GB" w:eastAsia="en-US"/>
    </w:rPr>
  </w:style>
  <w:style w:type="character" w:customStyle="1" w:styleId="B3c">
    <w:name w:val="B3 c"/>
    <w:rsid w:val="00D37CAD"/>
    <w:rPr>
      <w:lang w:val="en-GB" w:eastAsia="en-GB"/>
    </w:rPr>
  </w:style>
  <w:style w:type="character" w:customStyle="1" w:styleId="fontstyle01">
    <w:name w:val="fontstyle01"/>
    <w:qFormat/>
    <w:rsid w:val="00D37CAD"/>
    <w:rPr>
      <w:rFonts w:ascii="Times-Roman" w:hAnsi="Times-Roman" w:hint="default"/>
      <w:b w:val="0"/>
      <w:bCs w:val="0"/>
      <w:i w:val="0"/>
      <w:iCs w:val="0"/>
      <w:color w:val="000000"/>
      <w:sz w:val="20"/>
      <w:szCs w:val="20"/>
    </w:rPr>
  </w:style>
  <w:style w:type="character" w:customStyle="1" w:styleId="afff1">
    <w:name w:val="+"/>
    <w:aliases w:val="superscript"/>
    <w:qFormat/>
    <w:rsid w:val="00D37CAD"/>
    <w:rPr>
      <w:vertAlign w:val="superscript"/>
    </w:rPr>
  </w:style>
  <w:style w:type="character" w:customStyle="1" w:styleId="mediumtext1">
    <w:name w:val="medium_text1"/>
    <w:rsid w:val="00D37CAD"/>
    <w:rPr>
      <w:sz w:val="18"/>
      <w:szCs w:val="18"/>
    </w:rPr>
  </w:style>
  <w:style w:type="character" w:customStyle="1" w:styleId="shorttext1">
    <w:name w:val="short_text1"/>
    <w:rsid w:val="00D37CAD"/>
    <w:rPr>
      <w:sz w:val="29"/>
      <w:szCs w:val="29"/>
    </w:rPr>
  </w:style>
  <w:style w:type="paragraph" w:styleId="39">
    <w:name w:val="Body Text Indent 3"/>
    <w:basedOn w:val="a"/>
    <w:link w:val="3a"/>
    <w:qFormat/>
    <w:rsid w:val="00D37CAD"/>
    <w:pPr>
      <w:overflowPunct w:val="0"/>
      <w:autoSpaceDE w:val="0"/>
      <w:autoSpaceDN w:val="0"/>
      <w:adjustRightInd w:val="0"/>
      <w:spacing w:after="0"/>
      <w:ind w:left="1080"/>
      <w:textAlignment w:val="baseline"/>
    </w:pPr>
    <w:rPr>
      <w:rFonts w:eastAsia="Times New Roman"/>
      <w:lang w:val="x-none" w:eastAsia="en-GB"/>
    </w:rPr>
  </w:style>
  <w:style w:type="character" w:customStyle="1" w:styleId="3a">
    <w:name w:val="本文インデント 3 (文字)"/>
    <w:basedOn w:val="a0"/>
    <w:link w:val="39"/>
    <w:rsid w:val="00D37CAD"/>
    <w:rPr>
      <w:rFonts w:ascii="Times New Roman" w:eastAsia="Times New Roman" w:hAnsi="Times New Roman"/>
      <w:lang w:val="x-none" w:eastAsia="en-GB"/>
    </w:rPr>
  </w:style>
  <w:style w:type="character" w:customStyle="1" w:styleId="DefaultParagraphFont1">
    <w:name w:val="Default Paragraph Font1"/>
    <w:rsid w:val="00D37CAD"/>
  </w:style>
  <w:style w:type="character" w:customStyle="1" w:styleId="Heading2-">
    <w:name w:val="Heading 2-"/>
    <w:rsid w:val="00D37CAD"/>
    <w:rPr>
      <w:rFonts w:ascii="Arial" w:hAnsi="Arial"/>
      <w:sz w:val="32"/>
      <w:lang w:val="en-GB"/>
    </w:rPr>
  </w:style>
  <w:style w:type="character" w:customStyle="1" w:styleId="CommentReference1">
    <w:name w:val="Comment Reference1"/>
    <w:rsid w:val="00D37CAD"/>
    <w:rPr>
      <w:sz w:val="16"/>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D37CAD"/>
    <w:rPr>
      <w:rFonts w:ascii="Arial" w:hAnsi="Arial"/>
      <w:sz w:val="28"/>
      <w:lang w:val="en-GB" w:eastAsia="en-GB" w:bidi="ar-SA"/>
    </w:rPr>
  </w:style>
  <w:style w:type="character" w:customStyle="1" w:styleId="T1Zchn">
    <w:name w:val="T1 Zchn"/>
    <w:aliases w:val="Header 6 Zchn Zchn"/>
    <w:rsid w:val="00D37CAD"/>
    <w:rPr>
      <w:rFonts w:ascii="Arial" w:eastAsia="Times New Roman" w:hAnsi="Arial" w:cs="Times New Roman"/>
      <w:sz w:val="20"/>
      <w:szCs w:val="20"/>
      <w:lang w:val="en-GB"/>
    </w:rPr>
  </w:style>
  <w:style w:type="character" w:customStyle="1" w:styleId="BodyTextIndent2Char1">
    <w:name w:val="Body Text Indent 2 Char1"/>
    <w:rsid w:val="00D37CAD"/>
    <w:rPr>
      <w:rFonts w:ascii="Arial" w:eastAsia="ＭＳ 明朝" w:hAnsi="Arial"/>
      <w:lang w:val="en-GB" w:eastAsia="ja-JP"/>
    </w:rPr>
  </w:style>
  <w:style w:type="character" w:customStyle="1" w:styleId="BodyTextIndent2Char3">
    <w:name w:val="Body Text Indent 2 Char3"/>
    <w:rsid w:val="00D37CAD"/>
    <w:rPr>
      <w:rFonts w:ascii="Arial" w:eastAsia="ＭＳ 明朝" w:hAnsi="Arial" w:cs="Arial"/>
      <w:lang w:val="en-GB" w:eastAsia="ja-JP"/>
    </w:rPr>
  </w:style>
  <w:style w:type="character" w:customStyle="1" w:styleId="BodyTextIndent2Char2">
    <w:name w:val="Body Text Indent 2 Char2"/>
    <w:rsid w:val="00D37CAD"/>
    <w:rPr>
      <w:rFonts w:ascii="Arial" w:eastAsia="ＭＳ 明朝" w:hAnsi="Arial" w:cs="Arial"/>
      <w:lang w:val="en-GB" w:eastAsia="ja-JP" w:bidi="ar-SA"/>
    </w:rPr>
  </w:style>
  <w:style w:type="character" w:customStyle="1" w:styleId="EmailStyle97">
    <w:name w:val="EmailStyle97"/>
    <w:semiHidden/>
    <w:rsid w:val="00D37CAD"/>
    <w:rPr>
      <w:rFonts w:ascii="Arial" w:hAnsi="Arial" w:cs="Arial"/>
      <w:color w:val="auto"/>
      <w:sz w:val="20"/>
      <w:szCs w:val="20"/>
    </w:rPr>
  </w:style>
  <w:style w:type="character" w:customStyle="1" w:styleId="B1C">
    <w:name w:val="B1 C"/>
    <w:rsid w:val="00D37CAD"/>
    <w:rPr>
      <w:lang w:val="en-GB" w:eastAsia="en-US" w:bidi="ar-SA"/>
    </w:rPr>
  </w:style>
  <w:style w:type="character" w:customStyle="1" w:styleId="Titre3">
    <w:name w:val="Titre 3"/>
    <w:rsid w:val="00D37CAD"/>
    <w:rPr>
      <w:rFonts w:ascii="Arial" w:hAnsi="Arial"/>
      <w:sz w:val="28"/>
      <w:szCs w:val="28"/>
      <w:lang w:val="en-GB" w:eastAsia="en-GB"/>
    </w:rPr>
  </w:style>
  <w:style w:type="character" w:customStyle="1" w:styleId="B2C">
    <w:name w:val="B2 C"/>
    <w:rsid w:val="00D37CAD"/>
    <w:rPr>
      <w:lang w:val="en-GB" w:eastAsia="en-GB"/>
    </w:rPr>
  </w:style>
  <w:style w:type="character" w:customStyle="1" w:styleId="AndreaLeonardi">
    <w:name w:val="Andrea Leonardi"/>
    <w:semiHidden/>
    <w:qFormat/>
    <w:rsid w:val="00D37CAD"/>
    <w:rPr>
      <w:rFonts w:ascii="Arial" w:hAnsi="Arial" w:cs="Arial"/>
      <w:color w:val="auto"/>
      <w:sz w:val="20"/>
      <w:szCs w:val="20"/>
    </w:rPr>
  </w:style>
  <w:style w:type="paragraph" w:styleId="afff2">
    <w:name w:val="Title"/>
    <w:aliases w:val="Section Header"/>
    <w:basedOn w:val="a"/>
    <w:next w:val="a"/>
    <w:link w:val="afff3"/>
    <w:uiPriority w:val="99"/>
    <w:qFormat/>
    <w:rsid w:val="00D37CAD"/>
    <w:pPr>
      <w:overflowPunct w:val="0"/>
      <w:autoSpaceDE w:val="0"/>
      <w:autoSpaceDN w:val="0"/>
      <w:adjustRightInd w:val="0"/>
      <w:spacing w:before="240" w:after="60"/>
      <w:textAlignment w:val="baseline"/>
      <w:outlineLvl w:val="0"/>
    </w:pPr>
    <w:rPr>
      <w:rFonts w:ascii="Courier New" w:eastAsia="SimSun" w:hAnsi="Courier New"/>
      <w:lang w:val="nb-NO" w:eastAsia="en-GB"/>
    </w:rPr>
  </w:style>
  <w:style w:type="character" w:customStyle="1" w:styleId="afff3">
    <w:name w:val="表題 (文字)"/>
    <w:aliases w:val="Section Header (文字)"/>
    <w:basedOn w:val="a0"/>
    <w:link w:val="afff2"/>
    <w:uiPriority w:val="99"/>
    <w:qFormat/>
    <w:rsid w:val="00D37CAD"/>
    <w:rPr>
      <w:rFonts w:ascii="Courier New" w:eastAsia="SimSun" w:hAnsi="Courier New"/>
      <w:lang w:val="nb-NO" w:eastAsia="en-GB"/>
    </w:rPr>
  </w:style>
  <w:style w:type="character" w:customStyle="1" w:styleId="Titre32">
    <w:name w:val="Titre 32"/>
    <w:rsid w:val="00D37CAD"/>
    <w:rPr>
      <w:rFonts w:ascii="Arial" w:hAnsi="Arial"/>
      <w:sz w:val="28"/>
      <w:szCs w:val="28"/>
      <w:lang w:val="en-GB" w:eastAsia="en-GB"/>
    </w:rPr>
  </w:style>
  <w:style w:type="character" w:customStyle="1" w:styleId="Titre31">
    <w:name w:val="Titre 31"/>
    <w:rsid w:val="00D37CAD"/>
    <w:rPr>
      <w:rFonts w:ascii="Arial" w:hAnsi="Arial"/>
      <w:sz w:val="28"/>
      <w:szCs w:val="28"/>
      <w:lang w:val="en-GB" w:eastAsia="en-GB"/>
    </w:rPr>
  </w:style>
  <w:style w:type="character" w:customStyle="1" w:styleId="PTK">
    <w:name w:val="PTK"/>
    <w:semiHidden/>
    <w:rsid w:val="00D37CAD"/>
    <w:rPr>
      <w:rFonts w:ascii="Arial" w:hAnsi="Arial" w:cs="Arial"/>
      <w:color w:val="000080"/>
      <w:sz w:val="20"/>
      <w:szCs w:val="20"/>
    </w:rPr>
  </w:style>
  <w:style w:type="character" w:customStyle="1" w:styleId="MTEquationSection">
    <w:name w:val="MTEquationSection"/>
    <w:qFormat/>
    <w:rsid w:val="00D37CAD"/>
    <w:rPr>
      <w:noProof w:val="0"/>
      <w:vanish w:val="0"/>
      <w:color w:val="FF0000"/>
      <w:lang w:eastAsia="en-US"/>
    </w:rPr>
  </w:style>
  <w:style w:type="paragraph" w:styleId="afff4">
    <w:name w:val="TOC Heading"/>
    <w:basedOn w:val="1"/>
    <w:next w:val="a"/>
    <w:uiPriority w:val="39"/>
    <w:unhideWhenUsed/>
    <w:qFormat/>
    <w:rsid w:val="00D37CA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SimSun" w:hAnsi="Calibri Light"/>
      <w:color w:val="2E74B5"/>
      <w:sz w:val="32"/>
      <w:szCs w:val="32"/>
      <w:lang w:val="en-US" w:eastAsia="en-GB"/>
    </w:rPr>
  </w:style>
  <w:style w:type="character" w:styleId="afff5">
    <w:name w:val="Placeholder Text"/>
    <w:uiPriority w:val="99"/>
    <w:qFormat/>
    <w:rsid w:val="00D37CAD"/>
    <w:rPr>
      <w:color w:val="808080"/>
    </w:rPr>
  </w:style>
  <w:style w:type="paragraph" w:styleId="afff6">
    <w:name w:val="Subtitle"/>
    <w:basedOn w:val="a"/>
    <w:next w:val="a"/>
    <w:link w:val="afff7"/>
    <w:uiPriority w:val="11"/>
    <w:qFormat/>
    <w:rsid w:val="00D37CAD"/>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afff7">
    <w:name w:val="副題 (文字)"/>
    <w:basedOn w:val="a0"/>
    <w:link w:val="afff6"/>
    <w:uiPriority w:val="11"/>
    <w:qFormat/>
    <w:rsid w:val="00D37CAD"/>
    <w:rPr>
      <w:rFonts w:ascii="Calibri Light" w:eastAsia="SimSun" w:hAnsi="Calibri Light"/>
      <w:b/>
      <w:bCs/>
      <w:kern w:val="28"/>
      <w:sz w:val="32"/>
      <w:szCs w:val="32"/>
      <w:lang w:val="en-GB" w:eastAsia="ko-KR"/>
    </w:rPr>
  </w:style>
  <w:style w:type="paragraph" w:styleId="afff8">
    <w:name w:val="table of figures"/>
    <w:basedOn w:val="a"/>
    <w:next w:val="a"/>
    <w:qFormat/>
    <w:rsid w:val="00D37CAD"/>
    <w:pPr>
      <w:overflowPunct w:val="0"/>
      <w:autoSpaceDE w:val="0"/>
      <w:autoSpaceDN w:val="0"/>
      <w:adjustRightInd w:val="0"/>
      <w:ind w:left="400" w:hanging="400"/>
      <w:jc w:val="center"/>
      <w:textAlignment w:val="baseline"/>
    </w:pPr>
    <w:rPr>
      <w:rFonts w:eastAsia="Malgun Gothic"/>
      <w:b/>
      <w:lang w:eastAsia="en-GB"/>
    </w:rPr>
  </w:style>
  <w:style w:type="character" w:customStyle="1" w:styleId="Titre33">
    <w:name w:val="Titre 33"/>
    <w:rsid w:val="00D37CAD"/>
    <w:rPr>
      <w:rFonts w:ascii="Arial" w:hAnsi="Arial"/>
      <w:sz w:val="28"/>
      <w:lang w:val="en-GB" w:eastAsia="en-GB"/>
    </w:rPr>
  </w:style>
  <w:style w:type="table" w:styleId="13">
    <w:name w:val="Table Grid 1"/>
    <w:basedOn w:val="a1"/>
    <w:rsid w:val="00D37CAD"/>
    <w:pPr>
      <w:overflowPunct w:val="0"/>
      <w:autoSpaceDE w:val="0"/>
      <w:autoSpaceDN w:val="0"/>
      <w:adjustRightInd w:val="0"/>
      <w:spacing w:after="180"/>
      <w:textAlignment w:val="baseline"/>
    </w:pPr>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9">
    <w:name w:val="envelope return"/>
    <w:basedOn w:val="a"/>
    <w:qFormat/>
    <w:rsid w:val="00D37CAD"/>
    <w:pPr>
      <w:overflowPunct w:val="0"/>
      <w:autoSpaceDE w:val="0"/>
      <w:autoSpaceDN w:val="0"/>
      <w:adjustRightInd w:val="0"/>
      <w:textAlignment w:val="baseline"/>
    </w:pPr>
    <w:rPr>
      <w:rFonts w:ascii="Arial" w:eastAsia="Times New Roman" w:hAnsi="Arial" w:cs="Arial"/>
      <w:lang w:eastAsia="en-GB"/>
    </w:rPr>
  </w:style>
  <w:style w:type="character" w:customStyle="1" w:styleId="UnresolvedMention1">
    <w:name w:val="Unresolved Mention1"/>
    <w:uiPriority w:val="99"/>
    <w:unhideWhenUsed/>
    <w:qFormat/>
    <w:rsid w:val="00D37CAD"/>
    <w:rPr>
      <w:color w:val="808080"/>
      <w:shd w:val="clear" w:color="auto" w:fill="E6E6E6"/>
    </w:rPr>
  </w:style>
  <w:style w:type="character" w:styleId="afffa">
    <w:name w:val="Subtle Reference"/>
    <w:uiPriority w:val="31"/>
    <w:qFormat/>
    <w:rsid w:val="00D37CAD"/>
    <w:rPr>
      <w:smallCaps/>
      <w:color w:val="5A5A5A"/>
    </w:rPr>
  </w:style>
  <w:style w:type="character" w:customStyle="1" w:styleId="salin1c">
    <w:name w:val="salin1c"/>
    <w:semiHidden/>
    <w:rsid w:val="00D37CAD"/>
    <w:rPr>
      <w:rFonts w:ascii="Arial" w:hAnsi="Arial" w:cs="Arial"/>
      <w:color w:val="auto"/>
      <w:sz w:val="20"/>
      <w:szCs w:val="20"/>
    </w:rPr>
  </w:style>
  <w:style w:type="character" w:customStyle="1" w:styleId="textbodybold1">
    <w:name w:val="textbodybold1"/>
    <w:rsid w:val="00D37CAD"/>
    <w:rPr>
      <w:rFonts w:ascii="Arial" w:hAnsi="Arial" w:cs="Arial" w:hint="default"/>
      <w:b/>
      <w:bCs/>
      <w:color w:val="902630"/>
      <w:sz w:val="18"/>
      <w:szCs w:val="18"/>
      <w:bdr w:val="none" w:sz="0" w:space="0" w:color="auto" w:frame="1"/>
    </w:rPr>
  </w:style>
  <w:style w:type="table" w:styleId="2d">
    <w:name w:val="Table Classic 2"/>
    <w:basedOn w:val="a1"/>
    <w:rsid w:val="00D37CAD"/>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12">
    <w:name w:val="Unresolved Mention12"/>
    <w:uiPriority w:val="99"/>
    <w:unhideWhenUsed/>
    <w:qFormat/>
    <w:rsid w:val="00D37CAD"/>
    <w:rPr>
      <w:color w:val="808080"/>
      <w:shd w:val="clear" w:color="auto" w:fill="E6E6E6"/>
    </w:rPr>
  </w:style>
  <w:style w:type="character" w:customStyle="1" w:styleId="UnresolvedMention2">
    <w:name w:val="Unresolved Mention2"/>
    <w:uiPriority w:val="99"/>
    <w:semiHidden/>
    <w:rsid w:val="00D37CAD"/>
    <w:rPr>
      <w:color w:val="808080"/>
      <w:shd w:val="clear" w:color="auto" w:fill="E6E6E6"/>
    </w:rPr>
  </w:style>
  <w:style w:type="character" w:customStyle="1" w:styleId="UnresolvedMention3">
    <w:name w:val="Unresolved Mention3"/>
    <w:uiPriority w:val="99"/>
    <w:semiHidden/>
    <w:unhideWhenUsed/>
    <w:rsid w:val="00D37CAD"/>
    <w:rPr>
      <w:color w:val="808080"/>
      <w:shd w:val="clear" w:color="auto" w:fill="E6E6E6"/>
    </w:rPr>
  </w:style>
  <w:style w:type="paragraph" w:styleId="afffb">
    <w:name w:val="No Spacing"/>
    <w:basedOn w:val="a"/>
    <w:link w:val="afffc"/>
    <w:uiPriority w:val="1"/>
    <w:qFormat/>
    <w:rsid w:val="00D37CAD"/>
    <w:pPr>
      <w:spacing w:after="0"/>
      <w:jc w:val="both"/>
    </w:pPr>
    <w:rPr>
      <w:rFonts w:ascii="Arial" w:eastAsia="PMingLiU" w:hAnsi="Arial" w:cs="Arial"/>
      <w:sz w:val="22"/>
      <w:szCs w:val="22"/>
      <w:lang w:eastAsia="en-GB"/>
    </w:rPr>
  </w:style>
  <w:style w:type="paragraph" w:styleId="afffd">
    <w:name w:val="Quote"/>
    <w:basedOn w:val="a"/>
    <w:next w:val="a"/>
    <w:link w:val="afffe"/>
    <w:uiPriority w:val="29"/>
    <w:qFormat/>
    <w:rsid w:val="00D37CAD"/>
    <w:pPr>
      <w:jc w:val="both"/>
    </w:pPr>
    <w:rPr>
      <w:rFonts w:ascii="Arial" w:eastAsia="PMingLiU" w:hAnsi="Arial"/>
      <w:i/>
      <w:iCs/>
      <w:color w:val="000000"/>
      <w:lang w:eastAsia="en-GB"/>
    </w:rPr>
  </w:style>
  <w:style w:type="character" w:customStyle="1" w:styleId="afffe">
    <w:name w:val="引用文 (文字)"/>
    <w:basedOn w:val="a0"/>
    <w:link w:val="afffd"/>
    <w:uiPriority w:val="29"/>
    <w:rsid w:val="00D37CAD"/>
    <w:rPr>
      <w:rFonts w:ascii="Arial" w:eastAsia="PMingLiU" w:hAnsi="Arial"/>
      <w:i/>
      <w:iCs/>
      <w:color w:val="000000"/>
      <w:lang w:val="en-GB" w:eastAsia="en-GB"/>
    </w:rPr>
  </w:style>
  <w:style w:type="paragraph" w:styleId="2e">
    <w:name w:val="Intense Quote"/>
    <w:basedOn w:val="a"/>
    <w:next w:val="a"/>
    <w:link w:val="2f"/>
    <w:uiPriority w:val="30"/>
    <w:qFormat/>
    <w:rsid w:val="00D37CAD"/>
    <w:pPr>
      <w:pBdr>
        <w:bottom w:val="single" w:sz="4" w:space="4" w:color="4F81BD"/>
      </w:pBdr>
      <w:spacing w:before="200" w:after="280"/>
      <w:ind w:left="936" w:right="936"/>
      <w:jc w:val="both"/>
    </w:pPr>
    <w:rPr>
      <w:rFonts w:ascii="Arial" w:eastAsia="PMingLiU" w:hAnsi="Arial"/>
      <w:b/>
      <w:bCs/>
      <w:i/>
      <w:iCs/>
      <w:color w:val="4F81BD"/>
      <w:lang w:eastAsia="en-GB"/>
    </w:rPr>
  </w:style>
  <w:style w:type="character" w:customStyle="1" w:styleId="2f">
    <w:name w:val="引用文 2 (文字)"/>
    <w:basedOn w:val="a0"/>
    <w:link w:val="2e"/>
    <w:uiPriority w:val="30"/>
    <w:qFormat/>
    <w:rsid w:val="00D37CAD"/>
    <w:rPr>
      <w:rFonts w:ascii="Arial" w:eastAsia="PMingLiU" w:hAnsi="Arial"/>
      <w:b/>
      <w:bCs/>
      <w:i/>
      <w:iCs/>
      <w:color w:val="4F81BD"/>
      <w:lang w:val="en-GB" w:eastAsia="en-GB"/>
    </w:rPr>
  </w:style>
  <w:style w:type="character" w:styleId="affff">
    <w:name w:val="Subtle Emphasis"/>
    <w:uiPriority w:val="19"/>
    <w:qFormat/>
    <w:rsid w:val="00D37CAD"/>
    <w:rPr>
      <w:i/>
      <w:iCs/>
      <w:color w:val="808080"/>
    </w:rPr>
  </w:style>
  <w:style w:type="character" w:styleId="2f0">
    <w:name w:val="Intense Emphasis"/>
    <w:uiPriority w:val="21"/>
    <w:qFormat/>
    <w:rsid w:val="00D37CAD"/>
    <w:rPr>
      <w:b/>
      <w:bCs/>
      <w:i/>
      <w:iCs/>
      <w:color w:val="4F81BD"/>
    </w:rPr>
  </w:style>
  <w:style w:type="character" w:styleId="2f1">
    <w:name w:val="Intense Reference"/>
    <w:qFormat/>
    <w:rsid w:val="00D37CAD"/>
    <w:rPr>
      <w:b/>
      <w:bCs/>
      <w:smallCaps/>
      <w:color w:val="C0504D"/>
      <w:spacing w:val="5"/>
      <w:u w:val="single"/>
    </w:rPr>
  </w:style>
  <w:style w:type="character" w:styleId="affff0">
    <w:name w:val="Book Title"/>
    <w:uiPriority w:val="33"/>
    <w:qFormat/>
    <w:rsid w:val="00D37CAD"/>
    <w:rPr>
      <w:b/>
      <w:bCs/>
      <w:smallCaps/>
      <w:spacing w:val="5"/>
    </w:rPr>
  </w:style>
  <w:style w:type="character" w:customStyle="1" w:styleId="gt-baf-word-clickable1">
    <w:name w:val="gt-baf-word-clickable1"/>
    <w:rsid w:val="00D37CAD"/>
    <w:rPr>
      <w:color w:val="000000"/>
    </w:rPr>
  </w:style>
  <w:style w:type="character" w:customStyle="1" w:styleId="searchcontent1">
    <w:name w:val="search_content1"/>
    <w:rsid w:val="00D37CAD"/>
    <w:rPr>
      <w:sz w:val="13"/>
      <w:szCs w:val="13"/>
    </w:rPr>
  </w:style>
  <w:style w:type="table" w:styleId="14">
    <w:name w:val="Colorful Grid Accent 1"/>
    <w:basedOn w:val="a1"/>
    <w:link w:val="ColorfulGrid-Accent1Char"/>
    <w:uiPriority w:val="29"/>
    <w:rsid w:val="00D37CAD"/>
    <w:rPr>
      <w:rFonts w:ascii="Arial" w:eastAsia="PMingLiU" w:hAnsi="Arial" w:cs="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14"/>
    <w:uiPriority w:val="29"/>
    <w:locked/>
    <w:rsid w:val="00D37CAD"/>
    <w:rPr>
      <w:rFonts w:ascii="Arial" w:eastAsia="PMingLiU" w:hAnsi="Arial" w:cs="Arial" w:hint="default"/>
      <w:i/>
      <w:iCs/>
      <w:color w:val="000000"/>
      <w:lang w:val="en-GB" w:eastAsia="en-US"/>
    </w:rPr>
  </w:style>
  <w:style w:type="table" w:styleId="15">
    <w:name w:val="Light Shading Accent 2"/>
    <w:basedOn w:val="a1"/>
    <w:link w:val="LightShading-Accent2Char"/>
    <w:uiPriority w:val="30"/>
    <w:rsid w:val="00D37CAD"/>
    <w:rPr>
      <w:rFonts w:ascii="Arial" w:eastAsia="PMingLiU" w:hAnsi="Arial" w:cs="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LightShading-Accent2Char">
    <w:name w:val="Light Shading - Accent 2 Char"/>
    <w:link w:val="15"/>
    <w:uiPriority w:val="30"/>
    <w:locked/>
    <w:rsid w:val="00D37CAD"/>
    <w:rPr>
      <w:rFonts w:ascii="Arial" w:eastAsia="PMingLiU" w:hAnsi="Arial" w:cs="Arial" w:hint="default"/>
      <w:b/>
      <w:bCs/>
      <w:i/>
      <w:iCs/>
      <w:color w:val="4F81BD"/>
      <w:lang w:val="en-GB" w:eastAsia="en-US"/>
    </w:rPr>
  </w:style>
  <w:style w:type="character" w:customStyle="1" w:styleId="PlainTable35">
    <w:name w:val="Plain Table 35"/>
    <w:uiPriority w:val="19"/>
    <w:qFormat/>
    <w:rsid w:val="00D37CAD"/>
    <w:rPr>
      <w:i/>
      <w:iCs/>
      <w:color w:val="808080"/>
    </w:rPr>
  </w:style>
  <w:style w:type="character" w:customStyle="1" w:styleId="PlainTable45">
    <w:name w:val="Plain Table 45"/>
    <w:uiPriority w:val="21"/>
    <w:qFormat/>
    <w:rsid w:val="00D37CAD"/>
    <w:rPr>
      <w:b/>
      <w:bCs/>
      <w:i/>
      <w:iCs/>
      <w:color w:val="4F81BD"/>
    </w:rPr>
  </w:style>
  <w:style w:type="character" w:customStyle="1" w:styleId="PlainTable55">
    <w:name w:val="Plain Table 55"/>
    <w:uiPriority w:val="31"/>
    <w:qFormat/>
    <w:rsid w:val="00D37CAD"/>
    <w:rPr>
      <w:smallCaps/>
      <w:color w:val="C0504D"/>
      <w:u w:val="single"/>
    </w:rPr>
  </w:style>
  <w:style w:type="character" w:customStyle="1" w:styleId="TableGridLight5">
    <w:name w:val="Table Grid Light5"/>
    <w:uiPriority w:val="32"/>
    <w:qFormat/>
    <w:rsid w:val="00D37CAD"/>
    <w:rPr>
      <w:b/>
      <w:bCs/>
      <w:smallCaps/>
      <w:color w:val="C0504D"/>
      <w:spacing w:val="5"/>
      <w:u w:val="single"/>
    </w:rPr>
  </w:style>
  <w:style w:type="character" w:customStyle="1" w:styleId="GridTable1Light5">
    <w:name w:val="Grid Table 1 Light5"/>
    <w:uiPriority w:val="33"/>
    <w:qFormat/>
    <w:rsid w:val="00D37CAD"/>
    <w:rPr>
      <w:b/>
      <w:bCs/>
      <w:smallCaps/>
      <w:spacing w:val="5"/>
    </w:rPr>
  </w:style>
  <w:style w:type="character" w:customStyle="1" w:styleId="NurTextZchn1">
    <w:name w:val="Nur Text Zchn1"/>
    <w:rsid w:val="00D37CAD"/>
    <w:rPr>
      <w:rFonts w:ascii="Courier New" w:hAnsi="Courier New" w:cs="Courier New" w:hint="default"/>
      <w:lang w:val="en-GB" w:eastAsia="en-US"/>
    </w:rPr>
  </w:style>
  <w:style w:type="character" w:customStyle="1" w:styleId="EndnotentextZchn1">
    <w:name w:val="Endnotentext Zchn1"/>
    <w:rsid w:val="00D37CAD"/>
    <w:rPr>
      <w:rFonts w:ascii="Times New Roman" w:hAnsi="Times New Roman" w:cs="Times New Roman" w:hint="default"/>
      <w:lang w:val="en-GB" w:eastAsia="en-US"/>
    </w:rPr>
  </w:style>
  <w:style w:type="character" w:customStyle="1" w:styleId="PlainTable41">
    <w:name w:val="Plain Table 41"/>
    <w:uiPriority w:val="21"/>
    <w:qFormat/>
    <w:rsid w:val="00D37CAD"/>
    <w:rPr>
      <w:b/>
      <w:bCs/>
      <w:i/>
      <w:iCs/>
      <w:color w:val="4F81BD"/>
    </w:rPr>
  </w:style>
  <w:style w:type="character" w:customStyle="1" w:styleId="PlainTable51">
    <w:name w:val="Plain Table 51"/>
    <w:uiPriority w:val="31"/>
    <w:qFormat/>
    <w:rsid w:val="00D37CAD"/>
    <w:rPr>
      <w:smallCaps/>
      <w:color w:val="C0504D"/>
      <w:u w:val="single"/>
    </w:rPr>
  </w:style>
  <w:style w:type="character" w:customStyle="1" w:styleId="TableGridLight1">
    <w:name w:val="Table Grid Light1"/>
    <w:uiPriority w:val="32"/>
    <w:qFormat/>
    <w:rsid w:val="00D37CAD"/>
    <w:rPr>
      <w:b/>
      <w:bCs/>
      <w:smallCaps/>
      <w:color w:val="C0504D"/>
      <w:spacing w:val="5"/>
      <w:u w:val="single"/>
    </w:rPr>
  </w:style>
  <w:style w:type="character" w:customStyle="1" w:styleId="GridTable1Light1">
    <w:name w:val="Grid Table 1 Light1"/>
    <w:uiPriority w:val="33"/>
    <w:qFormat/>
    <w:rsid w:val="00D37CAD"/>
    <w:rPr>
      <w:b/>
      <w:bCs/>
      <w:smallCaps/>
      <w:spacing w:val="5"/>
    </w:rPr>
  </w:style>
  <w:style w:type="character" w:customStyle="1" w:styleId="PlainTable32">
    <w:name w:val="Plain Table 32"/>
    <w:uiPriority w:val="19"/>
    <w:qFormat/>
    <w:rsid w:val="00D37CAD"/>
    <w:rPr>
      <w:i/>
      <w:iCs/>
      <w:color w:val="808080"/>
    </w:rPr>
  </w:style>
  <w:style w:type="character" w:customStyle="1" w:styleId="PlainTable42">
    <w:name w:val="Plain Table 42"/>
    <w:uiPriority w:val="21"/>
    <w:qFormat/>
    <w:rsid w:val="00D37CAD"/>
    <w:rPr>
      <w:b/>
      <w:bCs/>
      <w:i/>
      <w:iCs/>
      <w:color w:val="4F81BD"/>
    </w:rPr>
  </w:style>
  <w:style w:type="character" w:customStyle="1" w:styleId="PlainTable52">
    <w:name w:val="Plain Table 52"/>
    <w:uiPriority w:val="31"/>
    <w:qFormat/>
    <w:rsid w:val="00D37CAD"/>
    <w:rPr>
      <w:smallCaps/>
      <w:color w:val="C0504D"/>
      <w:u w:val="single"/>
    </w:rPr>
  </w:style>
  <w:style w:type="character" w:customStyle="1" w:styleId="TableGridLight2">
    <w:name w:val="Table Grid Light2"/>
    <w:uiPriority w:val="32"/>
    <w:qFormat/>
    <w:rsid w:val="00D37CAD"/>
    <w:rPr>
      <w:b/>
      <w:bCs/>
      <w:smallCaps/>
      <w:color w:val="C0504D"/>
      <w:spacing w:val="5"/>
      <w:u w:val="single"/>
    </w:rPr>
  </w:style>
  <w:style w:type="character" w:customStyle="1" w:styleId="GridTable1Light2">
    <w:name w:val="Grid Table 1 Light2"/>
    <w:uiPriority w:val="33"/>
    <w:qFormat/>
    <w:rsid w:val="00D37CAD"/>
    <w:rPr>
      <w:b/>
      <w:bCs/>
      <w:smallCaps/>
      <w:spacing w:val="5"/>
    </w:rPr>
  </w:style>
  <w:style w:type="character" w:customStyle="1" w:styleId="PlainTable43">
    <w:name w:val="Plain Table 43"/>
    <w:uiPriority w:val="21"/>
    <w:qFormat/>
    <w:rsid w:val="00D37CAD"/>
    <w:rPr>
      <w:b/>
      <w:bCs/>
      <w:i/>
      <w:iCs/>
      <w:color w:val="4F81BD"/>
    </w:rPr>
  </w:style>
  <w:style w:type="character" w:customStyle="1" w:styleId="PlainTable53">
    <w:name w:val="Plain Table 53"/>
    <w:uiPriority w:val="31"/>
    <w:qFormat/>
    <w:rsid w:val="00D37CAD"/>
    <w:rPr>
      <w:smallCaps/>
      <w:color w:val="C0504D"/>
      <w:u w:val="single"/>
    </w:rPr>
  </w:style>
  <w:style w:type="character" w:customStyle="1" w:styleId="TableGridLight3">
    <w:name w:val="Table Grid Light3"/>
    <w:uiPriority w:val="32"/>
    <w:qFormat/>
    <w:rsid w:val="00D37CAD"/>
    <w:rPr>
      <w:b/>
      <w:bCs/>
      <w:smallCaps/>
      <w:color w:val="C0504D"/>
      <w:spacing w:val="5"/>
      <w:u w:val="single"/>
    </w:rPr>
  </w:style>
  <w:style w:type="character" w:customStyle="1" w:styleId="GridTable1Light3">
    <w:name w:val="Grid Table 1 Light3"/>
    <w:uiPriority w:val="33"/>
    <w:qFormat/>
    <w:rsid w:val="00D37CAD"/>
    <w:rPr>
      <w:b/>
      <w:bCs/>
      <w:smallCaps/>
      <w:spacing w:val="5"/>
    </w:rPr>
  </w:style>
  <w:style w:type="table" w:styleId="3b">
    <w:name w:val="Table Classic 3"/>
    <w:basedOn w:val="a1"/>
    <w:unhideWhenUsed/>
    <w:rsid w:val="00D37CAD"/>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6">
    <w:name w:val="Table Colorful 1"/>
    <w:basedOn w:val="a1"/>
    <w:unhideWhenUsed/>
    <w:rsid w:val="00D37CAD"/>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2">
    <w:name w:val="Table List 8"/>
    <w:basedOn w:val="a1"/>
    <w:unhideWhenUsed/>
    <w:rsid w:val="00D37CAD"/>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character" w:customStyle="1" w:styleId="PlainTable34">
    <w:name w:val="Plain Table 34"/>
    <w:uiPriority w:val="19"/>
    <w:qFormat/>
    <w:rsid w:val="00D37CAD"/>
    <w:rPr>
      <w:i/>
      <w:iCs/>
      <w:color w:val="808080"/>
    </w:rPr>
  </w:style>
  <w:style w:type="character" w:customStyle="1" w:styleId="PlainTable44">
    <w:name w:val="Plain Table 44"/>
    <w:uiPriority w:val="21"/>
    <w:qFormat/>
    <w:rsid w:val="00D37CAD"/>
    <w:rPr>
      <w:b/>
      <w:bCs/>
      <w:i/>
      <w:iCs/>
      <w:color w:val="4F81BD"/>
    </w:rPr>
  </w:style>
  <w:style w:type="character" w:customStyle="1" w:styleId="PlainTable54">
    <w:name w:val="Plain Table 54"/>
    <w:uiPriority w:val="31"/>
    <w:qFormat/>
    <w:rsid w:val="00D37CAD"/>
    <w:rPr>
      <w:smallCaps/>
      <w:color w:val="C0504D"/>
      <w:u w:val="single"/>
    </w:rPr>
  </w:style>
  <w:style w:type="character" w:customStyle="1" w:styleId="TableGridLight4">
    <w:name w:val="Table Grid Light4"/>
    <w:uiPriority w:val="32"/>
    <w:qFormat/>
    <w:rsid w:val="00D37CAD"/>
    <w:rPr>
      <w:b/>
      <w:bCs/>
      <w:smallCaps/>
      <w:color w:val="C0504D"/>
      <w:spacing w:val="5"/>
      <w:u w:val="single"/>
    </w:rPr>
  </w:style>
  <w:style w:type="character" w:customStyle="1" w:styleId="GridTable1Light4">
    <w:name w:val="Grid Table 1 Light4"/>
    <w:uiPriority w:val="33"/>
    <w:qFormat/>
    <w:rsid w:val="00D37CAD"/>
    <w:rPr>
      <w:b/>
      <w:bCs/>
      <w:smallCaps/>
      <w:spacing w:val="5"/>
    </w:rPr>
  </w:style>
  <w:style w:type="character" w:customStyle="1" w:styleId="MTDisplayEquationZchn">
    <w:name w:val="MTDisplayEquation Zchn"/>
    <w:locked/>
    <w:rsid w:val="00D37CAD"/>
    <w:rPr>
      <w:rFonts w:ascii="Times New Roman" w:hAnsi="Times New Roman"/>
      <w:lang w:val="en-GB" w:eastAsia="ja-JP"/>
    </w:rPr>
  </w:style>
  <w:style w:type="character" w:customStyle="1" w:styleId="BodyTextIndent2Char5">
    <w:name w:val="Body Text Indent 2 Char5"/>
    <w:basedOn w:val="a0"/>
    <w:uiPriority w:val="99"/>
    <w:rsid w:val="00D37CAD"/>
    <w:rPr>
      <w:rFonts w:eastAsia="ＭＳ 明朝"/>
      <w:lang w:val="en-GB" w:eastAsia="en-GB"/>
    </w:rPr>
  </w:style>
  <w:style w:type="character" w:customStyle="1" w:styleId="abstractlabel">
    <w:name w:val="abstractlabel"/>
    <w:rsid w:val="00D37CAD"/>
  </w:style>
  <w:style w:type="character" w:styleId="HTML3">
    <w:name w:val="HTML Cite"/>
    <w:unhideWhenUsed/>
    <w:rsid w:val="00D37CAD"/>
    <w:rPr>
      <w:i w:val="0"/>
      <w:color w:val="008000"/>
    </w:rPr>
  </w:style>
  <w:style w:type="character" w:customStyle="1" w:styleId="opdict3lineoneresulttip">
    <w:name w:val="op_dict3_lineone_result_tip"/>
    <w:rsid w:val="00D37CAD"/>
    <w:rPr>
      <w:color w:val="999999"/>
    </w:rPr>
  </w:style>
  <w:style w:type="character" w:customStyle="1" w:styleId="c-icon">
    <w:name w:val="c-icon"/>
    <w:rsid w:val="00D37CAD"/>
  </w:style>
  <w:style w:type="character" w:customStyle="1" w:styleId="Titre34">
    <w:name w:val="Titre 34"/>
    <w:rsid w:val="00D37CAD"/>
    <w:rPr>
      <w:rFonts w:ascii="Arial" w:hAnsi="Arial"/>
      <w:sz w:val="28"/>
      <w:szCs w:val="28"/>
      <w:lang w:val="en-GB" w:eastAsia="en-GB"/>
    </w:rPr>
  </w:style>
  <w:style w:type="character" w:customStyle="1" w:styleId="10">
    <w:name w:val="見出し 1 (文字)"/>
    <w:aliases w:val="H1 (文字)2,Huvudrubrik (文字),app heading 1 (文字),l1 (文字),h1 (文字),h11 (文字),h12 (文字),h13 (文字),h14 (文字),h15 (文字),h16 (文字),NMP Heading 1 (文字),heading 1 (文字),h17 (文字),h111 (文字),h121 (文字),h131 (文字),h141 (文字),h151 (文字),h161 (文字),h18 (文字),h112 (文字)"/>
    <w:link w:val="1"/>
    <w:qFormat/>
    <w:rsid w:val="00D37CAD"/>
    <w:rPr>
      <w:rFonts w:ascii="Arial" w:hAnsi="Arial"/>
      <w:sz w:val="36"/>
      <w:lang w:val="en-GB" w:eastAsia="en-US"/>
    </w:rPr>
  </w:style>
  <w:style w:type="character" w:customStyle="1" w:styleId="20">
    <w:name w:val="見出し 2 (文字)"/>
    <w:aliases w:val="Head2A (文字)2,2 (文字),H2 (文字),h2 (文字),DO NOT USE_h2 (文字),h21 (文字),UNDERRUBRIK 1-2 (文字),Head 2 (文字),l2 (文字),TitreProp (文字),Header 2 (文字),ITT t2 (文字),PA Major Section (文字),Livello 2 (文字),R2 (文字),H21 (文字),Heading 2 Hidden (文字),Head1 (文字)1,I2 (文字)"/>
    <w:link w:val="2"/>
    <w:qFormat/>
    <w:rsid w:val="00D37CAD"/>
    <w:rPr>
      <w:rFonts w:ascii="Arial" w:hAnsi="Arial"/>
      <w:sz w:val="32"/>
      <w:lang w:val="en-GB" w:eastAsia="en-US"/>
    </w:rPr>
  </w:style>
  <w:style w:type="character" w:customStyle="1" w:styleId="31">
    <w:name w:val="見出し 3 (文字)"/>
    <w:aliases w:val="Underrubrik2 (文字)2,H3 (文字),0H (文字),h3 (文字),no break (文字),Memo Heading 3 (文字),l3 (文字),3 (文字),list 3 (文字),Head 3 (文字),1.1.1 (文字),3rd level (文字),Major Section Sub Section (文字),PA Minor Section (文字),Head3 (文字),Level 3 Head (文字),31 (文字),32 (文字)"/>
    <w:link w:val="30"/>
    <w:qFormat/>
    <w:rsid w:val="00D37CAD"/>
    <w:rPr>
      <w:rFonts w:ascii="Arial" w:hAnsi="Arial"/>
      <w:sz w:val="28"/>
      <w:lang w:val="en-GB" w:eastAsia="en-US"/>
    </w:rPr>
  </w:style>
  <w:style w:type="character" w:customStyle="1" w:styleId="41">
    <w:name w:val="見出し 4 (文字)"/>
    <w:aliases w:val="h4 (文字)2,Memo Heading 4 (文字),H4 (文字),H41 (文字),h41 (文字),H42 (文字),h42 (文字),H43 (文字),h43 (文字),H411 (文字),h411 (文字),H421 (文字),h421 (文字),H44 (文字),h44 (文字),H412 (文字),h412 (文字),H422 (文字),h422 (文字),H431 (文字),h431 (文字),H45 (文字),h45 (文字),H413 (文字)"/>
    <w:link w:val="40"/>
    <w:qFormat/>
    <w:rsid w:val="00D37CAD"/>
    <w:rPr>
      <w:rFonts w:ascii="Arial" w:hAnsi="Arial"/>
      <w:sz w:val="24"/>
      <w:lang w:val="en-GB" w:eastAsia="en-US"/>
    </w:rPr>
  </w:style>
  <w:style w:type="character" w:customStyle="1" w:styleId="50">
    <w:name w:val="見出し 5 (文字)"/>
    <w:aliases w:val="h5 (文字),Heading5 (文字),Head5 (文字),H5 (文字),M5 (文字)2,mh2 (文字),Module heading 2 (文字),heading 8 (文字),Numbered Sub-list (文字),Heading 81 (文字),5 (文字),标题 81 (文字),Heading 811 (文字),Level_2 (文字),Heading 8111 (文字),Heading 81111 (文字),标题 811 (文字)"/>
    <w:link w:val="5"/>
    <w:qFormat/>
    <w:rsid w:val="00D37CAD"/>
    <w:rPr>
      <w:rFonts w:ascii="Arial" w:hAnsi="Arial"/>
      <w:sz w:val="22"/>
      <w:lang w:val="en-GB" w:eastAsia="en-US"/>
    </w:rPr>
  </w:style>
  <w:style w:type="character" w:customStyle="1" w:styleId="H6Char">
    <w:name w:val="H6 Char"/>
    <w:link w:val="H6"/>
    <w:qFormat/>
    <w:rsid w:val="00D37CAD"/>
    <w:rPr>
      <w:rFonts w:ascii="Arial" w:hAnsi="Arial"/>
      <w:lang w:val="en-GB" w:eastAsia="en-US"/>
    </w:rPr>
  </w:style>
  <w:style w:type="character" w:customStyle="1" w:styleId="60">
    <w:name w:val="見出し 6 (文字)"/>
    <w:aliases w:val="T1 (文字)1,Header 6 (文字)"/>
    <w:link w:val="6"/>
    <w:qFormat/>
    <w:rsid w:val="00D37CAD"/>
    <w:rPr>
      <w:rFonts w:ascii="Arial" w:hAnsi="Arial"/>
      <w:lang w:val="en-GB" w:eastAsia="en-US"/>
    </w:rPr>
  </w:style>
  <w:style w:type="character" w:customStyle="1" w:styleId="70">
    <w:name w:val="見出し 7 (文字)"/>
    <w:aliases w:val="L7 (文字),Header 7 (文字)"/>
    <w:link w:val="7"/>
    <w:qFormat/>
    <w:rsid w:val="00D37CAD"/>
    <w:rPr>
      <w:rFonts w:ascii="Arial" w:hAnsi="Arial"/>
      <w:lang w:val="en-GB" w:eastAsia="en-US"/>
    </w:rPr>
  </w:style>
  <w:style w:type="character" w:customStyle="1" w:styleId="80">
    <w:name w:val="見出し 8 (文字)"/>
    <w:aliases w:val="Table Heading (文字)"/>
    <w:link w:val="8"/>
    <w:qFormat/>
    <w:rsid w:val="00D37CAD"/>
    <w:rPr>
      <w:rFonts w:ascii="Arial" w:hAnsi="Arial"/>
      <w:sz w:val="36"/>
      <w:lang w:val="en-GB" w:eastAsia="en-US"/>
    </w:rPr>
  </w:style>
  <w:style w:type="character" w:customStyle="1" w:styleId="90">
    <w:name w:val="見出し 9 (文字)"/>
    <w:aliases w:val="Figure Heading (文字),FH (文字)"/>
    <w:link w:val="9"/>
    <w:qFormat/>
    <w:rsid w:val="00D37CAD"/>
    <w:rPr>
      <w:rFonts w:ascii="Arial" w:hAnsi="Arial"/>
      <w:sz w:val="36"/>
      <w:lang w:val="en-GB" w:eastAsia="en-US"/>
    </w:rPr>
  </w:style>
  <w:style w:type="character" w:customStyle="1" w:styleId="EQChar">
    <w:name w:val="EQ Char"/>
    <w:link w:val="EQ"/>
    <w:qFormat/>
    <w:rsid w:val="00D37CAD"/>
    <w:rPr>
      <w:rFonts w:ascii="Times New Roman" w:hAnsi="Times New Roman"/>
      <w:noProof/>
      <w:lang w:val="en-GB" w:eastAsia="en-US"/>
    </w:rPr>
  </w:style>
  <w:style w:type="character" w:customStyle="1" w:styleId="a5">
    <w:name w:val="ヘッダー (文字)"/>
    <w:aliases w:val="header odd (文字)2,header odd1 (文字),header odd2 (文字),header odd3 (文字),header odd4 (文字),header odd5 (文字),header odd6 (文字),header (文字),header1 (文字),header2 (文字),header3 (文字),header odd11 (文字),header odd21 (文字),header odd7 (文字),header4 (文字),h (文字)"/>
    <w:link w:val="a4"/>
    <w:qFormat/>
    <w:rsid w:val="00D37CAD"/>
    <w:rPr>
      <w:rFonts w:ascii="Arial" w:hAnsi="Arial"/>
      <w:b/>
      <w:noProof/>
      <w:sz w:val="18"/>
      <w:lang w:val="en-GB" w:eastAsia="en-US"/>
    </w:rPr>
  </w:style>
  <w:style w:type="character" w:customStyle="1" w:styleId="ae">
    <w:name w:val="フッター (文字)"/>
    <w:aliases w:val="footer odd (文字),footer (文字),fo (文字),pie de página (文字)"/>
    <w:link w:val="ad"/>
    <w:qFormat/>
    <w:rsid w:val="00D37CAD"/>
    <w:rPr>
      <w:rFonts w:ascii="Arial" w:hAnsi="Arial"/>
      <w:b/>
      <w:i/>
      <w:noProof/>
      <w:sz w:val="18"/>
      <w:lang w:val="en-GB" w:eastAsia="en-US"/>
    </w:rPr>
  </w:style>
  <w:style w:type="character" w:customStyle="1" w:styleId="NOChar">
    <w:name w:val="NO Char"/>
    <w:link w:val="NO"/>
    <w:qFormat/>
    <w:rsid w:val="00D37CAD"/>
    <w:rPr>
      <w:rFonts w:ascii="Times New Roman" w:hAnsi="Times New Roman"/>
      <w:lang w:val="en-GB" w:eastAsia="en-US"/>
    </w:rPr>
  </w:style>
  <w:style w:type="character" w:customStyle="1" w:styleId="PLChar">
    <w:name w:val="PL Char"/>
    <w:link w:val="PL"/>
    <w:qFormat/>
    <w:rsid w:val="00D37CAD"/>
    <w:rPr>
      <w:rFonts w:ascii="Courier New" w:hAnsi="Courier New"/>
      <w:noProof/>
      <w:sz w:val="16"/>
      <w:lang w:val="en-GB" w:eastAsia="en-US"/>
    </w:rPr>
  </w:style>
  <w:style w:type="character" w:customStyle="1" w:styleId="TALCar">
    <w:name w:val="TAL Car"/>
    <w:link w:val="TAL"/>
    <w:qFormat/>
    <w:rsid w:val="00D37CAD"/>
    <w:rPr>
      <w:rFonts w:ascii="Arial" w:hAnsi="Arial"/>
      <w:sz w:val="18"/>
      <w:lang w:val="en-GB" w:eastAsia="en-US"/>
    </w:rPr>
  </w:style>
  <w:style w:type="character" w:customStyle="1" w:styleId="TACChar">
    <w:name w:val="TAC Char"/>
    <w:link w:val="TAC"/>
    <w:qFormat/>
    <w:rsid w:val="00D37CAD"/>
    <w:rPr>
      <w:rFonts w:ascii="Arial" w:hAnsi="Arial"/>
      <w:sz w:val="18"/>
      <w:lang w:val="en-GB" w:eastAsia="en-US"/>
    </w:rPr>
  </w:style>
  <w:style w:type="character" w:customStyle="1" w:styleId="TAHCar">
    <w:name w:val="TAH Car"/>
    <w:link w:val="TAH"/>
    <w:qFormat/>
    <w:rsid w:val="00D37CAD"/>
    <w:rPr>
      <w:rFonts w:ascii="Arial" w:hAnsi="Arial"/>
      <w:b/>
      <w:sz w:val="18"/>
      <w:lang w:val="en-GB" w:eastAsia="en-US"/>
    </w:rPr>
  </w:style>
  <w:style w:type="character" w:customStyle="1" w:styleId="EXChar">
    <w:name w:val="EX Char"/>
    <w:link w:val="EX"/>
    <w:qFormat/>
    <w:rsid w:val="00D37CAD"/>
    <w:rPr>
      <w:rFonts w:ascii="Times New Roman" w:hAnsi="Times New Roman"/>
      <w:lang w:val="en-GB" w:eastAsia="en-US"/>
    </w:rPr>
  </w:style>
  <w:style w:type="character" w:customStyle="1" w:styleId="ab">
    <w:name w:val="一覧 (文字)"/>
    <w:link w:val="aa"/>
    <w:qFormat/>
    <w:rsid w:val="00D37CAD"/>
    <w:rPr>
      <w:rFonts w:ascii="Times New Roman" w:hAnsi="Times New Roman"/>
      <w:lang w:val="en-GB" w:eastAsia="en-US"/>
    </w:rPr>
  </w:style>
  <w:style w:type="character" w:customStyle="1" w:styleId="B1Char">
    <w:name w:val="B1 Char"/>
    <w:link w:val="B1"/>
    <w:qFormat/>
    <w:rsid w:val="00D37CAD"/>
    <w:rPr>
      <w:rFonts w:ascii="Times New Roman" w:hAnsi="Times New Roman"/>
      <w:lang w:val="en-GB" w:eastAsia="en-US"/>
    </w:rPr>
  </w:style>
  <w:style w:type="character" w:customStyle="1" w:styleId="EditorsNoteChar2">
    <w:name w:val="Editor's Note Char2"/>
    <w:aliases w:val="EN Char1"/>
    <w:link w:val="EditorsNote"/>
    <w:qFormat/>
    <w:rsid w:val="00D37CAD"/>
    <w:rPr>
      <w:rFonts w:ascii="Times New Roman" w:hAnsi="Times New Roman"/>
      <w:color w:val="FF0000"/>
      <w:lang w:val="en-GB" w:eastAsia="en-US"/>
    </w:rPr>
  </w:style>
  <w:style w:type="character" w:customStyle="1" w:styleId="THChar">
    <w:name w:val="TH Char"/>
    <w:link w:val="TH"/>
    <w:qFormat/>
    <w:rsid w:val="00D37CAD"/>
    <w:rPr>
      <w:rFonts w:ascii="Arial" w:hAnsi="Arial"/>
      <w:b/>
      <w:lang w:val="en-GB" w:eastAsia="en-US"/>
    </w:rPr>
  </w:style>
  <w:style w:type="character" w:customStyle="1" w:styleId="TANChar">
    <w:name w:val="TAN Char"/>
    <w:link w:val="TAN"/>
    <w:qFormat/>
    <w:rsid w:val="00D37CAD"/>
    <w:rPr>
      <w:rFonts w:ascii="Arial" w:hAnsi="Arial"/>
      <w:sz w:val="18"/>
      <w:lang w:val="en-GB" w:eastAsia="en-US"/>
    </w:rPr>
  </w:style>
  <w:style w:type="character" w:customStyle="1" w:styleId="TFChar">
    <w:name w:val="TF Char"/>
    <w:link w:val="TF"/>
    <w:qFormat/>
    <w:rsid w:val="00D37CAD"/>
    <w:rPr>
      <w:rFonts w:ascii="Arial" w:hAnsi="Arial"/>
      <w:b/>
      <w:lang w:val="en-GB" w:eastAsia="en-US"/>
    </w:rPr>
  </w:style>
  <w:style w:type="character" w:customStyle="1" w:styleId="27">
    <w:name w:val="一覧 2 (文字)"/>
    <w:link w:val="26"/>
    <w:qFormat/>
    <w:rsid w:val="00D37CAD"/>
    <w:rPr>
      <w:rFonts w:ascii="Times New Roman" w:hAnsi="Times New Roman"/>
      <w:lang w:val="en-GB" w:eastAsia="en-US"/>
    </w:rPr>
  </w:style>
  <w:style w:type="character" w:customStyle="1" w:styleId="B2Char">
    <w:name w:val="B2 Char"/>
    <w:link w:val="B2"/>
    <w:qFormat/>
    <w:rsid w:val="00D37CAD"/>
    <w:rPr>
      <w:rFonts w:ascii="Times New Roman" w:hAnsi="Times New Roman"/>
      <w:lang w:val="en-GB" w:eastAsia="en-US"/>
    </w:rPr>
  </w:style>
  <w:style w:type="character" w:customStyle="1" w:styleId="36">
    <w:name w:val="一覧 3 (文字)"/>
    <w:link w:val="35"/>
    <w:rsid w:val="00D37CAD"/>
    <w:rPr>
      <w:rFonts w:ascii="Times New Roman" w:hAnsi="Times New Roman"/>
      <w:lang w:val="en-GB" w:eastAsia="en-US"/>
    </w:rPr>
  </w:style>
  <w:style w:type="character" w:customStyle="1" w:styleId="B3Char">
    <w:name w:val="B3 Char"/>
    <w:link w:val="B3"/>
    <w:qFormat/>
    <w:rsid w:val="00D37CAD"/>
    <w:rPr>
      <w:rFonts w:ascii="Times New Roman" w:hAnsi="Times New Roman"/>
      <w:lang w:val="en-GB" w:eastAsia="en-US"/>
    </w:rPr>
  </w:style>
  <w:style w:type="character" w:customStyle="1" w:styleId="B4Char">
    <w:name w:val="B4 Char"/>
    <w:link w:val="B4"/>
    <w:qFormat/>
    <w:rsid w:val="00D37CAD"/>
    <w:rPr>
      <w:rFonts w:ascii="Times New Roman" w:hAnsi="Times New Roman"/>
      <w:lang w:val="en-GB" w:eastAsia="en-US"/>
    </w:rPr>
  </w:style>
  <w:style w:type="character" w:customStyle="1" w:styleId="B5Char">
    <w:name w:val="B5 Char"/>
    <w:link w:val="B5"/>
    <w:qFormat/>
    <w:rsid w:val="00D37CAD"/>
    <w:rPr>
      <w:rFonts w:ascii="Times New Roman" w:hAnsi="Times New Roman"/>
      <w:lang w:val="en-GB" w:eastAsia="en-US"/>
    </w:rPr>
  </w:style>
  <w:style w:type="character" w:customStyle="1" w:styleId="af5">
    <w:name w:val="吹き出し (文字)"/>
    <w:link w:val="af4"/>
    <w:uiPriority w:val="99"/>
    <w:qFormat/>
    <w:rsid w:val="00D37CAD"/>
    <w:rPr>
      <w:rFonts w:ascii="Tahoma" w:hAnsi="Tahoma" w:cs="Tahoma"/>
      <w:sz w:val="16"/>
      <w:szCs w:val="16"/>
      <w:lang w:val="en-GB" w:eastAsia="en-US"/>
    </w:rPr>
  </w:style>
  <w:style w:type="character" w:customStyle="1" w:styleId="a8">
    <w:name w:val="脚注文字列 (文字)"/>
    <w:aliases w:val="footnote text1 (文字)2,footnote text2 (文字),footnote text3 (文字),footnote text4 (文字),footnote text5 (文字),footnote text6 (文字),footnote text7 (文字),footnote text11 (文字),footnote text21 (文字),footnote text31 (文字),footnote text41 (文字)"/>
    <w:link w:val="a7"/>
    <w:qFormat/>
    <w:rsid w:val="00D37CAD"/>
    <w:rPr>
      <w:rFonts w:ascii="Times New Roman" w:hAnsi="Times New Roman"/>
      <w:sz w:val="16"/>
      <w:lang w:val="en-GB" w:eastAsia="en-US"/>
    </w:rPr>
  </w:style>
  <w:style w:type="character" w:customStyle="1" w:styleId="ac">
    <w:name w:val="箇条書き (文字)"/>
    <w:aliases w:val="UL (文字)"/>
    <w:link w:val="a9"/>
    <w:qFormat/>
    <w:rsid w:val="00D37CAD"/>
    <w:rPr>
      <w:rFonts w:ascii="Times New Roman" w:hAnsi="Times New Roman"/>
      <w:lang w:val="en-GB" w:eastAsia="en-US"/>
    </w:rPr>
  </w:style>
  <w:style w:type="character" w:customStyle="1" w:styleId="25">
    <w:name w:val="箇条書き 2 (文字)"/>
    <w:aliases w:val="lb2 (文字)"/>
    <w:link w:val="24"/>
    <w:qFormat/>
    <w:rsid w:val="00D37CAD"/>
    <w:rPr>
      <w:rFonts w:ascii="Times New Roman" w:hAnsi="Times New Roman"/>
      <w:lang w:val="en-GB" w:eastAsia="en-US"/>
    </w:rPr>
  </w:style>
  <w:style w:type="character" w:customStyle="1" w:styleId="34">
    <w:name w:val="箇条書き 3 (文字)"/>
    <w:link w:val="33"/>
    <w:qFormat/>
    <w:rsid w:val="00D37CAD"/>
    <w:rPr>
      <w:rFonts w:ascii="Times New Roman" w:hAnsi="Times New Roman"/>
      <w:lang w:val="en-GB" w:eastAsia="en-US"/>
    </w:rPr>
  </w:style>
  <w:style w:type="character" w:customStyle="1" w:styleId="af2">
    <w:name w:val="コメント文字列 (文字)"/>
    <w:link w:val="af1"/>
    <w:uiPriority w:val="99"/>
    <w:qFormat/>
    <w:rsid w:val="00D37CAD"/>
    <w:rPr>
      <w:rFonts w:ascii="Times New Roman" w:hAnsi="Times New Roman"/>
      <w:lang w:val="en-GB" w:eastAsia="en-US"/>
    </w:rPr>
  </w:style>
  <w:style w:type="character" w:customStyle="1" w:styleId="28">
    <w:name w:val="コメント内容 (文字)2"/>
    <w:link w:val="af6"/>
    <w:uiPriority w:val="99"/>
    <w:qFormat/>
    <w:rsid w:val="00D37CAD"/>
    <w:rPr>
      <w:rFonts w:ascii="Times New Roman" w:hAnsi="Times New Roman"/>
      <w:b/>
      <w:bCs/>
      <w:lang w:val="en-GB" w:eastAsia="en-US"/>
    </w:rPr>
  </w:style>
  <w:style w:type="character" w:customStyle="1" w:styleId="af8">
    <w:name w:val="見出しマップ (文字)"/>
    <w:link w:val="af7"/>
    <w:uiPriority w:val="99"/>
    <w:qFormat/>
    <w:rsid w:val="00D37CAD"/>
    <w:rPr>
      <w:rFonts w:ascii="Tahoma" w:hAnsi="Tahoma" w:cs="Tahoma"/>
      <w:shd w:val="clear" w:color="auto" w:fill="000080"/>
      <w:lang w:val="en-GB" w:eastAsia="en-US"/>
    </w:rPr>
  </w:style>
  <w:style w:type="character" w:customStyle="1" w:styleId="TALChar">
    <w:name w:val="TAL Char"/>
    <w:qFormat/>
    <w:rsid w:val="00D37CAD"/>
    <w:rPr>
      <w:rFonts w:ascii="Arial" w:hAnsi="Arial"/>
      <w:sz w:val="18"/>
      <w:lang w:val="en-GB"/>
    </w:rPr>
  </w:style>
  <w:style w:type="character" w:customStyle="1" w:styleId="EditorsNoteChar">
    <w:name w:val="Editor's Note Char"/>
    <w:qFormat/>
    <w:rsid w:val="00D37CAD"/>
    <w:rPr>
      <w:rFonts w:ascii="Times New Roman" w:hAnsi="Times New Roman"/>
      <w:color w:val="FF0000"/>
      <w:lang w:val="en-GB"/>
    </w:rPr>
  </w:style>
  <w:style w:type="character" w:customStyle="1" w:styleId="TAL0">
    <w:name w:val="TAL (文字)"/>
    <w:qFormat/>
    <w:rsid w:val="00D37CAD"/>
    <w:rPr>
      <w:rFonts w:ascii="Arial" w:eastAsia="Times New Roman" w:hAnsi="Arial"/>
      <w:sz w:val="18"/>
      <w:lang w:val="en-GB"/>
    </w:rPr>
  </w:style>
  <w:style w:type="character" w:customStyle="1" w:styleId="TACCar">
    <w:name w:val="TAC Car"/>
    <w:qFormat/>
    <w:rsid w:val="00D37CAD"/>
    <w:rPr>
      <w:rFonts w:ascii="Arial" w:eastAsia="Times New Roman" w:hAnsi="Arial"/>
      <w:sz w:val="18"/>
      <w:lang w:val="en-GB"/>
    </w:rPr>
  </w:style>
  <w:style w:type="character" w:customStyle="1" w:styleId="CarCar10">
    <w:name w:val="Car Car10"/>
    <w:rsid w:val="00D37CAD"/>
    <w:rPr>
      <w:rFonts w:ascii="Arial" w:hAnsi="Arial"/>
      <w:lang w:val="en-GB" w:eastAsia="ja-JP" w:bidi="ar-SA"/>
    </w:rPr>
  </w:style>
  <w:style w:type="character" w:customStyle="1" w:styleId="afc">
    <w:name w:val="リスト段落 (文字)"/>
    <w:aliases w:val="- Bullets (文字),목록 단락 (文字),?? ?? (文字),????? (文字),???? (文字),清單段落1 (文字),Lista1 (文字),?? ?목록 단락 Char (文字),¥ê¥¹¥È¶ÎÂä Char (文字),¥¨º¥¹¥È¶ÎÂä Char (文字),R4_bullets (文字),列表段落1 (文字),—ño’i—Ž (文字),¥¡¡¡¡ì¬º¥¹¥È¶ÎÂä (文字),ÁÐ³ö¶ÎÂä (文字),¥ê¥¹¥È¶ÎÂä (文字)"/>
    <w:link w:val="afb"/>
    <w:uiPriority w:val="34"/>
    <w:qFormat/>
    <w:rsid w:val="00D37CAD"/>
    <w:rPr>
      <w:rFonts w:ascii="Times New Roman" w:eastAsia="SimSun" w:hAnsi="Times New Roman"/>
      <w:sz w:val="24"/>
      <w:szCs w:val="24"/>
      <w:lang w:val="en-GB" w:eastAsia="en-GB"/>
    </w:rPr>
  </w:style>
  <w:style w:type="character" w:customStyle="1" w:styleId="45">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rsid w:val="00D37CAD"/>
    <w:rPr>
      <w:rFonts w:ascii="Arial" w:hAnsi="Arial"/>
      <w:sz w:val="24"/>
      <w:lang w:val="en-GB"/>
    </w:rPr>
  </w:style>
  <w:style w:type="character" w:customStyle="1" w:styleId="Underrubrik2Char">
    <w:name w:val="Underrubrik2 Char"/>
    <w:aliases w:val="321 Char,34 Char,311 Ch"/>
    <w:rsid w:val="00D37CAD"/>
    <w:rPr>
      <w:rFonts w:ascii="Arial" w:hAnsi="Arial"/>
      <w:sz w:val="28"/>
      <w:lang w:val="en-GB" w:eastAsia="en-US" w:bidi="ar-SA"/>
    </w:rPr>
  </w:style>
  <w:style w:type="character" w:customStyle="1" w:styleId="EXCar">
    <w:name w:val="EX Car"/>
    <w:rsid w:val="00D37CAD"/>
    <w:rPr>
      <w:lang w:val="en-GB" w:eastAsia="en-GB" w:bidi="ar-SA"/>
    </w:rPr>
  </w:style>
  <w:style w:type="character" w:customStyle="1" w:styleId="FootnoteTextChar2">
    <w:name w:val="Footnote Text Char2"/>
    <w:rsid w:val="00D37CAD"/>
    <w:rPr>
      <w:rFonts w:eastAsia="Times New Roman"/>
      <w:sz w:val="16"/>
      <w:lang w:val="en-GB"/>
    </w:rPr>
  </w:style>
  <w:style w:type="character" w:customStyle="1" w:styleId="Heading3Char1">
    <w:name w:val="Heading 3 Char1"/>
    <w:aliases w:val="H3 Char,0H Char,h3 Char,no break Char,l3 Char,3 Char,list 3 Char,Head 3 Char,1.1.1 Char,3rd level Char,Major Section Sub Section Char,PA Minor Section Char,Head3 Char,Level 3 Head Char,31 Char,32 Char,33 Char,311 Char,H3 Char12,0H Char12"/>
    <w:qFormat/>
    <w:rsid w:val="00D37CAD"/>
    <w:rPr>
      <w:rFonts w:ascii="Arial" w:eastAsia="Times New Roman" w:hAnsi="Arial"/>
      <w:sz w:val="28"/>
      <w:lang w:val="en-GB"/>
    </w:rPr>
  </w:style>
  <w:style w:type="character" w:customStyle="1" w:styleId="ENChar">
    <w:name w:val="EN Char"/>
    <w:rsid w:val="00D37CAD"/>
    <w:rPr>
      <w:rFonts w:ascii="Times New Roman" w:hAnsi="Times New Roman"/>
      <w:color w:val="FF0000"/>
      <w:lang w:val="en-US" w:eastAsia="en-US"/>
    </w:rPr>
  </w:style>
  <w:style w:type="character" w:customStyle="1" w:styleId="Heading5Char2">
    <w:name w:val="Heading 5 Char2"/>
    <w:aliases w:val="M5 Cha"/>
    <w:qFormat/>
    <w:rsid w:val="00D37CAD"/>
    <w:rPr>
      <w:rFonts w:ascii="Arial" w:eastAsia="Times New Roman" w:hAnsi="Arial"/>
      <w:sz w:val="22"/>
      <w:lang w:val="en-GB"/>
    </w:rPr>
  </w:style>
  <w:style w:type="character" w:customStyle="1" w:styleId="FooterChar1">
    <w:name w:val="Footer Char1"/>
    <w:aliases w:val="footer odd Char1,footer Char1,fo Char1,pie de página Char1"/>
    <w:rsid w:val="00D37CAD"/>
    <w:rPr>
      <w:rFonts w:ascii="Arial" w:hAnsi="Arial"/>
      <w:b/>
      <w:i/>
      <w:noProof/>
      <w:sz w:val="18"/>
    </w:rPr>
  </w:style>
  <w:style w:type="character" w:customStyle="1" w:styleId="CommentTextChar3">
    <w:name w:val="Comment Text Char3"/>
    <w:rsid w:val="00D37CAD"/>
    <w:rPr>
      <w:rFonts w:eastAsia="SimSun"/>
      <w:lang w:val="en-GB"/>
    </w:rPr>
  </w:style>
  <w:style w:type="character" w:customStyle="1" w:styleId="CommentSubjectChar2">
    <w:name w:val="Comment Subject Char2"/>
    <w:rsid w:val="00D37CAD"/>
    <w:rPr>
      <w:rFonts w:eastAsia="SimSun"/>
      <w:b/>
      <w:bCs/>
      <w:lang w:val="en-GB"/>
    </w:rPr>
  </w:style>
  <w:style w:type="character" w:customStyle="1" w:styleId="DocumentMapChar2">
    <w:name w:val="Document Map Char2"/>
    <w:uiPriority w:val="99"/>
    <w:rsid w:val="00D37CAD"/>
    <w:rPr>
      <w:rFonts w:ascii="Tahoma" w:eastAsia="Times New Roman" w:hAnsi="Tahoma" w:cs="Tahoma"/>
      <w:shd w:val="clear" w:color="auto" w:fill="000080"/>
      <w:lang w:val="en-GB"/>
    </w:rPr>
  </w:style>
  <w:style w:type="character" w:customStyle="1" w:styleId="CharChar21">
    <w:name w:val="Char Char21"/>
    <w:rsid w:val="00D37CAD"/>
    <w:rPr>
      <w:rFonts w:ascii="Times New Roman" w:hAnsi="Times New Roman"/>
      <w:lang w:val="en-GB" w:eastAsia="en-US"/>
    </w:rPr>
  </w:style>
  <w:style w:type="paragraph" w:customStyle="1" w:styleId="CarCar">
    <w:name w:val="Car Car"/>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8">
    <w:name w:val="Char Char8"/>
    <w:qFormat/>
    <w:rsid w:val="00D37CAD"/>
    <w:rPr>
      <w:rFonts w:ascii="Times New Roman" w:hAnsi="Times New Roman"/>
      <w:b/>
      <w:bCs/>
      <w:lang w:val="en-GB" w:eastAsia="en-US"/>
    </w:rPr>
  </w:style>
  <w:style w:type="paragraph" w:customStyle="1" w:styleId="Char">
    <w:name w:val="Char"/>
    <w:uiPriority w:val="99"/>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D37CAD"/>
    <w:rPr>
      <w:rFonts w:eastAsia="SimSun"/>
      <w:lang w:val="en-GB" w:eastAsia="en-US" w:bidi="ar-SA"/>
    </w:rPr>
  </w:style>
  <w:style w:type="character" w:customStyle="1" w:styleId="CharChar7">
    <w:name w:val="Char Char7"/>
    <w:qFormat/>
    <w:rsid w:val="00D37CAD"/>
    <w:rPr>
      <w:rFonts w:ascii="Arial" w:eastAsia="SimSun" w:hAnsi="Arial"/>
      <w:sz w:val="36"/>
      <w:lang w:val="en-GB" w:eastAsia="en-US" w:bidi="ar-SA"/>
    </w:rPr>
  </w:style>
  <w:style w:type="character" w:customStyle="1" w:styleId="CharChar6">
    <w:name w:val="Char Char6"/>
    <w:aliases w:val="Heading 1 Char7,NMP Heading 1 Char8,H1 Char8,h1 Char8,app heading 1 Char8,l1 Char8,Memo Heading 1 Char8,h11 Char8,h12 Char8,h13 Char8,h14 Char8,h15 Char8,h16 Char8,h17 Char8,h111 Char8,h121 Char8,h131 Char8,h141 Char8,h151 Char6"/>
    <w:rsid w:val="00D37CAD"/>
    <w:rPr>
      <w:rFonts w:ascii="Arial" w:eastAsia="SimSun" w:hAnsi="Arial"/>
      <w:sz w:val="32"/>
      <w:lang w:val="en-GB" w:eastAsia="en-US" w:bidi="ar-SA"/>
    </w:rPr>
  </w:style>
  <w:style w:type="character" w:customStyle="1" w:styleId="CharChar5">
    <w:name w:val="Char Char5"/>
    <w:rsid w:val="00D37CAD"/>
    <w:rPr>
      <w:rFonts w:ascii="Arial" w:eastAsia="SimSun" w:hAnsi="Arial"/>
      <w:sz w:val="28"/>
      <w:lang w:val="en-GB" w:eastAsia="en-US" w:bidi="ar-SA"/>
    </w:rPr>
  </w:style>
  <w:style w:type="character" w:customStyle="1" w:styleId="CharChar16">
    <w:name w:val="Char Char16"/>
    <w:rsid w:val="00D37CAD"/>
    <w:rPr>
      <w:rFonts w:ascii="Arial" w:eastAsia="SimSun" w:hAnsi="Arial"/>
      <w:lang w:val="en-GB" w:eastAsia="en-US" w:bidi="ar-SA"/>
    </w:rPr>
  </w:style>
  <w:style w:type="character" w:customStyle="1" w:styleId="CharChar14">
    <w:name w:val="Char Char14"/>
    <w:rsid w:val="00D37CAD"/>
    <w:rPr>
      <w:rFonts w:ascii="Arial" w:eastAsia="SimSun" w:hAnsi="Arial"/>
      <w:sz w:val="36"/>
      <w:lang w:val="en-GB" w:eastAsia="en-US" w:bidi="ar-SA"/>
    </w:rPr>
  </w:style>
  <w:style w:type="character" w:customStyle="1" w:styleId="CharChar11">
    <w:name w:val="Char Char11"/>
    <w:rsid w:val="00D37CAD"/>
    <w:rPr>
      <w:rFonts w:ascii="Tahoma" w:eastAsia="SimSun" w:hAnsi="Tahoma" w:cs="Tahoma"/>
      <w:lang w:val="en-GB" w:eastAsia="en-US" w:bidi="ar-SA"/>
    </w:rPr>
  </w:style>
  <w:style w:type="paragraph" w:customStyle="1" w:styleId="CharCharCharCharCharChar">
    <w:name w:val="Char Char Char Char Char Char"/>
    <w:uiPriority w:val="99"/>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f2">
    <w:name w:val="修订2"/>
    <w:hidden/>
    <w:uiPriority w:val="99"/>
    <w:semiHidden/>
    <w:qFormat/>
    <w:rsid w:val="00D37CAD"/>
    <w:rPr>
      <w:rFonts w:ascii="Times New Roman" w:eastAsia="Batang" w:hAnsi="Times New Roman"/>
      <w:lang w:val="en-GB" w:eastAsia="en-US"/>
    </w:rPr>
  </w:style>
  <w:style w:type="paragraph" w:customStyle="1" w:styleId="17">
    <w:name w:val="変更箇所1"/>
    <w:hidden/>
    <w:semiHidden/>
    <w:qFormat/>
    <w:rsid w:val="00D37CAD"/>
    <w:rPr>
      <w:rFonts w:ascii="Times New Roman" w:hAnsi="Times New Roman"/>
      <w:lang w:val="en-GB" w:eastAsia="en-US"/>
    </w:rPr>
  </w:style>
  <w:style w:type="paragraph" w:customStyle="1" w:styleId="CarCar1CharCharCarCar">
    <w:name w:val="Car Car1 Char Char Car Car"/>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
    <w:name w:val="Zchn Zchn"/>
    <w:uiPriority w:val="99"/>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
    <w:name w:val="Char Char"/>
    <w:rsid w:val="00D37CAD"/>
    <w:rPr>
      <w:rFonts w:ascii="Tahoma" w:hAnsi="Tahoma" w:cs="Tahoma"/>
      <w:sz w:val="16"/>
      <w:szCs w:val="16"/>
      <w:lang w:val="en-GB" w:eastAsia="en-US" w:bidi="ar-SA"/>
    </w:rPr>
  </w:style>
  <w:style w:type="character" w:customStyle="1" w:styleId="NoteHeadingChar">
    <w:name w:val="Note Heading Char"/>
    <w:rsid w:val="00D37CAD"/>
    <w:rPr>
      <w:lang w:val="en-GB"/>
    </w:rPr>
  </w:style>
  <w:style w:type="character" w:customStyle="1" w:styleId="headeroddChar1">
    <w:name w:val="header odd Char1"/>
    <w:aliases w:val="header Char1,header odd1 Char1,header odd2 Char1,header odd3 Char1,header odd4 Char1,header odd5 Char1,header odd6 Char1,header1 Char1,header2 Char1,header3 Char1,header odd11 Char1,header odd21 Char1,header odd7 Char1,header4 Char1"/>
    <w:qFormat/>
    <w:rsid w:val="00D37CAD"/>
    <w:rPr>
      <w:rFonts w:ascii="Arial" w:hAnsi="Arial"/>
      <w:b/>
      <w:noProof/>
      <w:sz w:val="18"/>
      <w:lang w:val="en-GB" w:eastAsia="en-US" w:bidi="ar-SA"/>
    </w:rPr>
  </w:style>
  <w:style w:type="character" w:customStyle="1" w:styleId="PlainTextChar">
    <w:name w:val="Plain Text Char"/>
    <w:qFormat/>
    <w:rsid w:val="00D37CAD"/>
    <w:rPr>
      <w:rFonts w:ascii="Courier New" w:hAnsi="Courier New" w:cs="Courier New"/>
      <w:lang w:val="en-GB"/>
    </w:rPr>
  </w:style>
  <w:style w:type="character" w:customStyle="1" w:styleId="CharChar25">
    <w:name w:val="Char Char25"/>
    <w:rsid w:val="00D37CAD"/>
    <w:rPr>
      <w:rFonts w:ascii="Arial" w:hAnsi="Arial"/>
      <w:lang w:val="en-GB" w:eastAsia="en-US"/>
    </w:rPr>
  </w:style>
  <w:style w:type="character" w:customStyle="1" w:styleId="CharChar24">
    <w:name w:val="Char Char24"/>
    <w:rsid w:val="00D37CAD"/>
    <w:rPr>
      <w:rFonts w:ascii="Arial" w:hAnsi="Arial"/>
      <w:sz w:val="36"/>
      <w:lang w:val="en-GB" w:eastAsia="en-US"/>
    </w:rPr>
  </w:style>
  <w:style w:type="character" w:customStyle="1" w:styleId="CharChar17">
    <w:name w:val="Char Char17"/>
    <w:rsid w:val="00D37CAD"/>
    <w:rPr>
      <w:rFonts w:ascii="Tahoma" w:hAnsi="Tahoma" w:cs="Tahoma"/>
      <w:shd w:val="clear" w:color="auto" w:fill="000080"/>
      <w:lang w:val="en-GB" w:eastAsia="en-US"/>
    </w:rPr>
  </w:style>
  <w:style w:type="character" w:customStyle="1" w:styleId="CharChar19">
    <w:name w:val="Char Char19"/>
    <w:rsid w:val="00D37CAD"/>
    <w:rPr>
      <w:rFonts w:ascii="Times New Roman" w:hAnsi="Times New Roman"/>
      <w:lang w:val="en-GB"/>
    </w:rPr>
  </w:style>
  <w:style w:type="character" w:customStyle="1" w:styleId="CharChar20">
    <w:name w:val="Char Char20"/>
    <w:rsid w:val="00D37CAD"/>
    <w:rPr>
      <w:rFonts w:ascii="Tahoma" w:hAnsi="Tahoma" w:cs="Tahoma"/>
      <w:sz w:val="16"/>
      <w:szCs w:val="16"/>
      <w:lang w:val="en-GB" w:eastAsia="en-US"/>
    </w:rPr>
  </w:style>
  <w:style w:type="paragraph" w:customStyle="1" w:styleId="affff1">
    <w:name w:val="수정"/>
    <w:hidden/>
    <w:semiHidden/>
    <w:qFormat/>
    <w:rsid w:val="00D37CAD"/>
    <w:rPr>
      <w:rFonts w:ascii="Times New Roman" w:eastAsia="Batang" w:hAnsi="Times New Roman"/>
      <w:lang w:val="en-GB" w:eastAsia="en-US"/>
    </w:rPr>
  </w:style>
  <w:style w:type="character" w:customStyle="1" w:styleId="CharChar30">
    <w:name w:val="Char Char30"/>
    <w:rsid w:val="00D37CAD"/>
    <w:rPr>
      <w:rFonts w:ascii="Arial" w:hAnsi="Arial"/>
      <w:lang w:val="en-GB" w:eastAsia="en-US"/>
    </w:rPr>
  </w:style>
  <w:style w:type="character" w:customStyle="1" w:styleId="CharChar29">
    <w:name w:val="Char Char29"/>
    <w:qFormat/>
    <w:rsid w:val="00D37CAD"/>
    <w:rPr>
      <w:rFonts w:ascii="Arial" w:hAnsi="Arial"/>
      <w:sz w:val="36"/>
      <w:lang w:val="en-GB" w:eastAsia="en-US"/>
    </w:rPr>
  </w:style>
  <w:style w:type="character" w:customStyle="1" w:styleId="CharChar26">
    <w:name w:val="Char Char26"/>
    <w:rsid w:val="00D37CAD"/>
    <w:rPr>
      <w:rFonts w:ascii="Times New Roman" w:hAnsi="Times New Roman"/>
      <w:lang w:val="en-GB" w:eastAsia="en-US"/>
    </w:rPr>
  </w:style>
  <w:style w:type="character" w:customStyle="1" w:styleId="CharChar28">
    <w:name w:val="Char Char28"/>
    <w:qFormat/>
    <w:rsid w:val="00D37CAD"/>
    <w:rPr>
      <w:rFonts w:ascii="Arial" w:hAnsi="Arial"/>
      <w:sz w:val="36"/>
      <w:lang w:val="en-GB" w:eastAsia="en-US"/>
    </w:rPr>
  </w:style>
  <w:style w:type="character" w:customStyle="1" w:styleId="CharChar27">
    <w:name w:val="Char Char27"/>
    <w:rsid w:val="00D37CAD"/>
    <w:rPr>
      <w:rFonts w:ascii="Arial" w:hAnsi="Arial"/>
      <w:b/>
      <w:i/>
      <w:noProof/>
      <w:sz w:val="18"/>
      <w:lang w:val="en-GB" w:eastAsia="en-US"/>
    </w:rPr>
  </w:style>
  <w:style w:type="character" w:customStyle="1" w:styleId="BalloonTextChar2">
    <w:name w:val="Balloon Text Char2"/>
    <w:uiPriority w:val="99"/>
    <w:rsid w:val="00D37CAD"/>
    <w:rPr>
      <w:rFonts w:ascii="Tahoma" w:eastAsia="Times New Roman" w:hAnsi="Tahoma" w:cs="Tahoma"/>
      <w:sz w:val="16"/>
      <w:szCs w:val="16"/>
      <w:lang w:val="en-GB"/>
    </w:rPr>
  </w:style>
  <w:style w:type="character" w:customStyle="1" w:styleId="Heading6Char1">
    <w:name w:val="Heading 6 Char1"/>
    <w:aliases w:val="T1 Char1,Header 6 Char1,Header 6 Char Char1,T1 Char10,Heading 6 Char3,Header 6 Char2"/>
    <w:qFormat/>
    <w:rsid w:val="00D37CAD"/>
    <w:rPr>
      <w:rFonts w:ascii="Cambria" w:eastAsia="ＭＳ ゴシック" w:hAnsi="Cambria" w:cs="Times New Roman"/>
      <w:i/>
      <w:iCs/>
      <w:color w:val="243F60"/>
      <w:lang w:eastAsia="en-US"/>
    </w:rPr>
  </w:style>
  <w:style w:type="character" w:customStyle="1" w:styleId="B2Char1">
    <w:name w:val="B2 Char1"/>
    <w:rsid w:val="00D37CAD"/>
    <w:rPr>
      <w:color w:val="000000"/>
      <w:lang w:val="en-GB" w:eastAsia="ja-JP" w:bidi="ar-SA"/>
    </w:rPr>
  </w:style>
  <w:style w:type="character" w:customStyle="1" w:styleId="T1Char3">
    <w:name w:val="T1 Char3"/>
    <w:aliases w:val="Header 6 Char Char3"/>
    <w:qFormat/>
    <w:rsid w:val="00D37CAD"/>
    <w:rPr>
      <w:rFonts w:ascii="Arial" w:eastAsia="Times New Roman" w:hAnsi="Arial" w:cs="Times New Roman"/>
      <w:sz w:val="20"/>
      <w:szCs w:val="20"/>
      <w:lang w:val="en-GB" w:eastAsia="ja-JP"/>
    </w:rPr>
  </w:style>
  <w:style w:type="character" w:customStyle="1" w:styleId="CharChar9">
    <w:name w:val="Char Char9"/>
    <w:qFormat/>
    <w:rsid w:val="00D37CAD"/>
    <w:rPr>
      <w:rFonts w:ascii="Arial" w:eastAsia="ＭＳ 明朝" w:hAnsi="Arial" w:cs="CG Times (WN)"/>
      <w:kern w:val="0"/>
      <w:sz w:val="22"/>
      <w:szCs w:val="20"/>
      <w:lang w:val="en-GB" w:eastAsia="ar-SA"/>
    </w:rPr>
  </w:style>
  <w:style w:type="character" w:customStyle="1" w:styleId="CharChar3">
    <w:name w:val="Char Char3"/>
    <w:qFormat/>
    <w:rsid w:val="00D37CAD"/>
    <w:rPr>
      <w:rFonts w:ascii="Arial" w:hAnsi="Arial"/>
      <w:sz w:val="22"/>
      <w:lang w:val="en-GB" w:eastAsia="en-US" w:bidi="ar-SA"/>
    </w:rPr>
  </w:style>
  <w:style w:type="paragraph" w:customStyle="1" w:styleId="CharCharCharCharChar">
    <w:name w:val="Char Char Char Char Char"/>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D37CAD"/>
    <w:rPr>
      <w:lang w:val="en-GB" w:eastAsia="ja-JP" w:bidi="ar-SA"/>
    </w:rPr>
  </w:style>
  <w:style w:type="paragraph" w:customStyle="1" w:styleId="CharChar1CharChar">
    <w:name w:val="Char Char1 Char Char"/>
    <w:uiPriority w:val="99"/>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
    <w:uiPriority w:val="99"/>
    <w:qFormat/>
    <w:rsid w:val="00D37CAD"/>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
    <w:name w:val="Char Char4"/>
    <w:qFormat/>
    <w:rsid w:val="00D37CAD"/>
    <w:rPr>
      <w:rFonts w:ascii="Courier New" w:hAnsi="Courier New"/>
      <w:lang w:val="nb-NO" w:eastAsia="ja-JP" w:bidi="ar-SA"/>
    </w:rPr>
  </w:style>
  <w:style w:type="character" w:customStyle="1" w:styleId="NOCharChar">
    <w:name w:val="NO Char Char"/>
    <w:qFormat/>
    <w:rsid w:val="00D37CAD"/>
    <w:rPr>
      <w:lang w:val="en-GB" w:eastAsia="en-US" w:bidi="ar-SA"/>
    </w:rPr>
  </w:style>
  <w:style w:type="character" w:customStyle="1" w:styleId="T1Char2">
    <w:name w:val="T1 Char2"/>
    <w:aliases w:val="Header 6 Char Char2"/>
    <w:qFormat/>
    <w:rsid w:val="00D37CAD"/>
    <w:rPr>
      <w:rFonts w:ascii="Arial" w:hAnsi="Arial"/>
      <w:lang w:val="en-GB" w:eastAsia="en-US"/>
    </w:rPr>
  </w:style>
  <w:style w:type="character" w:customStyle="1" w:styleId="CharChar10">
    <w:name w:val="Char Char10"/>
    <w:qFormat/>
    <w:rsid w:val="00D37CAD"/>
    <w:rPr>
      <w:rFonts w:ascii="Times New Roman" w:hAnsi="Times New Roman"/>
      <w:lang w:val="en-GB" w:eastAsia="en-US"/>
    </w:rPr>
  </w:style>
  <w:style w:type="paragraph" w:customStyle="1" w:styleId="18">
    <w:name w:val="修订1"/>
    <w:hidden/>
    <w:uiPriority w:val="99"/>
    <w:qFormat/>
    <w:rsid w:val="00D37CAD"/>
    <w:rPr>
      <w:rFonts w:ascii="Times New Roman" w:eastAsia="Batang" w:hAnsi="Times New Roman"/>
      <w:lang w:val="en-GB" w:eastAsia="en-US"/>
    </w:rPr>
  </w:style>
  <w:style w:type="character" w:customStyle="1" w:styleId="Heading1Char2">
    <w:name w:val="Heading 1 Char2"/>
    <w:rsid w:val="00D37CAD"/>
    <w:rPr>
      <w:rFonts w:ascii="Arial" w:hAnsi="Arial"/>
      <w:sz w:val="36"/>
      <w:lang w:val="en-GB"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qFormat/>
    <w:rsid w:val="00D37CAD"/>
    <w:rPr>
      <w:lang w:val="en-GB"/>
    </w:rPr>
  </w:style>
  <w:style w:type="character" w:customStyle="1" w:styleId="BodyTextIndentChar4">
    <w:name w:val="Body Text Indent Char4"/>
    <w:uiPriority w:val="99"/>
    <w:rsid w:val="00D37CAD"/>
    <w:rPr>
      <w:rFonts w:eastAsia="Batang"/>
      <w:lang w:val="en-GB"/>
    </w:rPr>
  </w:style>
  <w:style w:type="character" w:customStyle="1" w:styleId="CharChar15">
    <w:name w:val="Char Char15"/>
    <w:rsid w:val="00D37CAD"/>
    <w:rPr>
      <w:rFonts w:ascii="Arial" w:hAnsi="Arial"/>
      <w:sz w:val="36"/>
      <w:lang w:val="en-GB"/>
    </w:rPr>
  </w:style>
  <w:style w:type="character" w:customStyle="1" w:styleId="CharChar2">
    <w:name w:val="Char Char2"/>
    <w:rsid w:val="00D37CAD"/>
    <w:rPr>
      <w:rFonts w:ascii="Arial" w:hAnsi="Arial"/>
      <w:lang w:val="en-GB" w:eastAsia="en-US" w:bidi="ar-SA"/>
    </w:rPr>
  </w:style>
  <w:style w:type="character" w:customStyle="1" w:styleId="B1Char1">
    <w:name w:val="B1 Char1"/>
    <w:qFormat/>
    <w:rsid w:val="00D37CAD"/>
    <w:rPr>
      <w:rFonts w:ascii="Times New Roman" w:hAnsi="Times New Roman"/>
      <w:lang w:val="en-GB"/>
    </w:rPr>
  </w:style>
  <w:style w:type="paragraph" w:customStyle="1" w:styleId="19">
    <w:name w:val="수정1"/>
    <w:hidden/>
    <w:semiHidden/>
    <w:qFormat/>
    <w:rsid w:val="00D37CAD"/>
    <w:rPr>
      <w:rFonts w:ascii="Times New Roman" w:eastAsia="Batang" w:hAnsi="Times New Roman"/>
      <w:lang w:val="en-GB" w:eastAsia="en-US"/>
    </w:rPr>
  </w:style>
  <w:style w:type="paragraph" w:customStyle="1" w:styleId="CarCar5">
    <w:name w:val="Car Car5"/>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affd">
    <w:name w:val="図表番号 (文字)"/>
    <w:aliases w:val="cap (文字)1,cap Char (文字),Caption Char1 Char (文字),cap Char Char1 (文字),Caption Char Char1 Char (文字),cap Char2 Char (文字),Ca (文字),Caption Char C... (文字),cap1 (文字),cap2 (文字),cap11 (文字),Légende-figure (文字),Légende-figure Char (文字),Beschrifubg (文字)"/>
    <w:link w:val="affc"/>
    <w:uiPriority w:val="35"/>
    <w:qFormat/>
    <w:rsid w:val="00D37CAD"/>
    <w:rPr>
      <w:rFonts w:ascii="Times New Roman" w:eastAsia="SimSun" w:hAnsi="Times New Roman"/>
      <w:b/>
      <w:lang w:val="x-none" w:eastAsia="x-none"/>
    </w:rPr>
  </w:style>
  <w:style w:type="character" w:customStyle="1" w:styleId="BodyText2Char">
    <w:name w:val="Body Text 2 Char"/>
    <w:qFormat/>
    <w:rsid w:val="00D37CAD"/>
    <w:rPr>
      <w:lang w:val="en-GB"/>
    </w:rPr>
  </w:style>
  <w:style w:type="character" w:customStyle="1" w:styleId="BodyText3Char">
    <w:name w:val="Body Text 3 Char"/>
    <w:qFormat/>
    <w:rsid w:val="00D37CAD"/>
    <w:rPr>
      <w:sz w:val="16"/>
      <w:szCs w:val="16"/>
      <w:lang w:val="en-GB"/>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3GPP Caption Table Char"/>
    <w:rsid w:val="00D37CAD"/>
    <w:rPr>
      <w:b/>
      <w:lang w:val="en-GB" w:eastAsia="en-US" w:bidi="ar-SA"/>
    </w:rPr>
  </w:style>
  <w:style w:type="character" w:customStyle="1" w:styleId="HTMLPreformattedChar">
    <w:name w:val="HTML Preformatted Char"/>
    <w:rsid w:val="00D37CAD"/>
    <w:rPr>
      <w:rFonts w:ascii="Courier New" w:hAnsi="Courier New" w:cs="Courier New"/>
      <w:lang w:val="en-GB"/>
    </w:rPr>
  </w:style>
  <w:style w:type="character" w:customStyle="1" w:styleId="Char0">
    <w:name w:val="批注主题 Char"/>
    <w:rsid w:val="00D37CAD"/>
    <w:rPr>
      <w:b/>
      <w:bCs/>
      <w:lang w:val="en-GB" w:eastAsia="en-US" w:bidi="ar-SA"/>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D37CAD"/>
  </w:style>
  <w:style w:type="character" w:customStyle="1" w:styleId="B3Char2">
    <w:name w:val="B3 Char2"/>
    <w:qFormat/>
    <w:rsid w:val="00D37CAD"/>
    <w:rPr>
      <w:rFonts w:ascii="Times New Roman" w:hAnsi="Times New Roman"/>
      <w:lang w:val="en-GB" w:eastAsia="en-US"/>
    </w:rPr>
  </w:style>
  <w:style w:type="character" w:customStyle="1" w:styleId="EditorsNoteChar1">
    <w:name w:val="Editor's Note Char1"/>
    <w:locked/>
    <w:rsid w:val="00D37CAD"/>
    <w:rPr>
      <w:color w:val="FF0000"/>
      <w:lang w:eastAsia="en-US"/>
    </w:rPr>
  </w:style>
  <w:style w:type="character" w:customStyle="1" w:styleId="PlainTextChar1">
    <w:name w:val="Plain Text Char1"/>
    <w:locked/>
    <w:rsid w:val="00D37CAD"/>
    <w:rPr>
      <w:rFonts w:ascii="Courier New" w:hAnsi="Courier New"/>
      <w:lang w:val="nb-NO"/>
    </w:rPr>
  </w:style>
  <w:style w:type="character" w:customStyle="1" w:styleId="1a">
    <w:name w:val="書式なし (文字)1"/>
    <w:rsid w:val="00D37CAD"/>
    <w:rPr>
      <w:rFonts w:ascii="ＭＳ 明朝" w:eastAsia="ＭＳ 明朝" w:hAnsi="Courier New" w:cs="Courier New" w:hint="eastAsia"/>
      <w:sz w:val="21"/>
      <w:szCs w:val="21"/>
      <w:lang w:val="en-GB" w:eastAsia="en-US"/>
    </w:rPr>
  </w:style>
  <w:style w:type="character" w:customStyle="1" w:styleId="EndnoteTextChar1">
    <w:name w:val="Endnote Text Char1"/>
    <w:uiPriority w:val="99"/>
    <w:locked/>
    <w:rsid w:val="00D37CAD"/>
    <w:rPr>
      <w:rFonts w:eastAsia="SimSun"/>
    </w:rPr>
  </w:style>
  <w:style w:type="character" w:customStyle="1" w:styleId="1b">
    <w:name w:val="文末脚注文字列 (文字)1"/>
    <w:rsid w:val="00D37CAD"/>
    <w:rPr>
      <w:rFonts w:ascii="Times New Roman" w:hAnsi="Times New Roman" w:cs="Times New Roman" w:hint="default"/>
      <w:lang w:val="en-GB" w:eastAsia="en-US"/>
    </w:rPr>
  </w:style>
  <w:style w:type="character" w:customStyle="1" w:styleId="B2Car">
    <w:name w:val="B2 Car"/>
    <w:rsid w:val="00D37CAD"/>
    <w:rPr>
      <w:rFonts w:eastAsia="Batang"/>
      <w:lang w:val="en-GB" w:eastAsia="en-US" w:bidi="ar-SA"/>
    </w:rPr>
  </w:style>
  <w:style w:type="character" w:customStyle="1" w:styleId="Heading4Char2">
    <w:name w:val="Heading 4 Char2"/>
    <w:aliases w:val="Memo Heading 4 Char9,H4 Char10,H41 Char10,h41 Char10,H42 Char10,h42 Char10,H43 Char10,h43 Char10,H411 Char10,h411 Char10,H421 Char10,h421 Char10,H44 Char10,h44 Char10,H412 Char10,h412 Char10,H422 Char10,h422 Char10,H431 Char10,h4 Char14"/>
    <w:rsid w:val="00D37CAD"/>
    <w:rPr>
      <w:rFonts w:ascii="Arial" w:hAnsi="Arial"/>
      <w:sz w:val="24"/>
      <w:szCs w:val="28"/>
      <w:lang w:val="en-GB" w:eastAsia="en-GB"/>
    </w:rPr>
  </w:style>
  <w:style w:type="character" w:customStyle="1" w:styleId="Heading7Char1">
    <w:name w:val="Heading 7 Char1"/>
    <w:rsid w:val="00D37CAD"/>
    <w:rPr>
      <w:rFonts w:ascii="Arial" w:hAnsi="Arial"/>
      <w:lang w:val="en-GB"/>
    </w:rPr>
  </w:style>
  <w:style w:type="character" w:customStyle="1" w:styleId="Heading8Char1">
    <w:name w:val="Heading 8 Char1"/>
    <w:rsid w:val="00D37CAD"/>
    <w:rPr>
      <w:rFonts w:ascii="Arial" w:hAnsi="Arial"/>
      <w:sz w:val="36"/>
      <w:lang w:val="en-GB"/>
    </w:rPr>
  </w:style>
  <w:style w:type="character" w:customStyle="1" w:styleId="Heading9Char1">
    <w:name w:val="Heading 9 Char1"/>
    <w:aliases w:val="Figure Heading Char,FH Char,Figure Heading Char2,FH Char2,제목 9 Char1"/>
    <w:qFormat/>
    <w:rsid w:val="00D37CAD"/>
    <w:rPr>
      <w:rFonts w:ascii="Arial" w:hAnsi="Arial"/>
      <w:sz w:val="36"/>
      <w:lang w:val="en-GB"/>
    </w:rPr>
  </w:style>
  <w:style w:type="character" w:customStyle="1" w:styleId="DocumentMapChar1">
    <w:name w:val="Document Map Char1"/>
    <w:uiPriority w:val="99"/>
    <w:semiHidden/>
    <w:rsid w:val="00D37CAD"/>
    <w:rPr>
      <w:rFonts w:ascii="Tahoma" w:hAnsi="Tahoma"/>
      <w:lang w:val="en-GB" w:eastAsia="en-US"/>
    </w:rPr>
  </w:style>
  <w:style w:type="character" w:customStyle="1" w:styleId="BalloonTextChar1">
    <w:name w:val="Balloon Text Char1"/>
    <w:uiPriority w:val="99"/>
    <w:rsid w:val="00D37CAD"/>
    <w:rPr>
      <w:rFonts w:ascii="Tahoma" w:hAnsi="Tahoma" w:cs="Tahoma"/>
      <w:sz w:val="16"/>
      <w:szCs w:val="16"/>
      <w:lang w:val="en-GB" w:eastAsia="en-GB" w:bidi="ar-SA"/>
    </w:rPr>
  </w:style>
  <w:style w:type="paragraph" w:customStyle="1" w:styleId="62">
    <w:name w:val="修订6"/>
    <w:hidden/>
    <w:semiHidden/>
    <w:qFormat/>
    <w:rsid w:val="00D37CAD"/>
    <w:rPr>
      <w:rFonts w:ascii="Times New Roman" w:eastAsia="Batang" w:hAnsi="Times New Roman"/>
      <w:lang w:val="en-GB" w:eastAsia="en-US"/>
    </w:rPr>
  </w:style>
  <w:style w:type="paragraph" w:customStyle="1" w:styleId="3c">
    <w:name w:val="修订3"/>
    <w:hidden/>
    <w:uiPriority w:val="99"/>
    <w:semiHidden/>
    <w:qFormat/>
    <w:rsid w:val="00D37CAD"/>
    <w:rPr>
      <w:rFonts w:ascii="Times New Roman" w:eastAsia="Batang" w:hAnsi="Times New Roman"/>
      <w:lang w:val="en-GB" w:eastAsia="en-US"/>
    </w:rPr>
  </w:style>
  <w:style w:type="paragraph" w:customStyle="1" w:styleId="2f3">
    <w:name w:val="수정2"/>
    <w:hidden/>
    <w:semiHidden/>
    <w:qFormat/>
    <w:rsid w:val="00D37CAD"/>
    <w:rPr>
      <w:rFonts w:ascii="Times New Roman" w:eastAsia="Batang" w:hAnsi="Times New Roman"/>
      <w:lang w:val="en-GB" w:eastAsia="en-US"/>
    </w:rPr>
  </w:style>
  <w:style w:type="character" w:customStyle="1" w:styleId="apple-style-span">
    <w:name w:val="apple-style-span"/>
    <w:rsid w:val="00D37CAD"/>
  </w:style>
  <w:style w:type="character" w:customStyle="1" w:styleId="Titre3Car">
    <w:name w:val="Titre 3 Car"/>
    <w:rsid w:val="00D37CAD"/>
    <w:rPr>
      <w:rFonts w:ascii="Arial" w:hAnsi="Arial"/>
      <w:sz w:val="28"/>
      <w:szCs w:val="28"/>
      <w:lang w:val="en-GB" w:eastAsia="en-GB"/>
    </w:rPr>
  </w:style>
  <w:style w:type="character" w:customStyle="1" w:styleId="CommentTextChar1">
    <w:name w:val="Comment Text Char1"/>
    <w:rsid w:val="00D37CAD"/>
    <w:rPr>
      <w:lang w:val="en-GB" w:eastAsia="x-none"/>
    </w:rPr>
  </w:style>
  <w:style w:type="character" w:customStyle="1" w:styleId="NOChar1">
    <w:name w:val="NO Char1"/>
    <w:qFormat/>
    <w:rsid w:val="00D37CAD"/>
    <w:rPr>
      <w:rFonts w:eastAsia="ＭＳ 明朝"/>
      <w:lang w:val="en-GB" w:eastAsia="en-US" w:bidi="ar-SA"/>
    </w:rPr>
  </w:style>
  <w:style w:type="character" w:customStyle="1" w:styleId="CommentSubjectChar1">
    <w:name w:val="Comment Subject Char1"/>
    <w:uiPriority w:val="99"/>
    <w:rsid w:val="00D37CAD"/>
    <w:rPr>
      <w:b/>
      <w:bCs/>
      <w:lang w:val="en-GB" w:eastAsia="x-none"/>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37CAD"/>
    <w:rPr>
      <w:rFonts w:ascii="Arial" w:hAnsi="Arial"/>
      <w:sz w:val="28"/>
      <w:lang w:val="en-GB" w:eastAsia="en-US" w:bidi="ar-SA"/>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qFormat/>
    <w:rsid w:val="00D37CAD"/>
    <w:rPr>
      <w:sz w:val="28"/>
      <w:lang w:val="en-GB" w:eastAsia="en-US"/>
    </w:rPr>
  </w:style>
  <w:style w:type="character" w:customStyle="1" w:styleId="apple-converted-space">
    <w:name w:val="apple-converted-space"/>
    <w:qFormat/>
    <w:rsid w:val="00D37CAD"/>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qFormat/>
    <w:rsid w:val="00D37CAD"/>
    <w:rPr>
      <w:sz w:val="28"/>
      <w:lang w:val="en-GB" w:eastAsia="en-US"/>
    </w:rPr>
  </w:style>
  <w:style w:type="character" w:customStyle="1" w:styleId="EditorsNoteCharCharChar">
    <w:name w:val="Editor's Note Char Char Char"/>
    <w:rsid w:val="00D37CAD"/>
    <w:rPr>
      <w:color w:val="FF0000"/>
      <w:lang w:val="en-GB" w:eastAsia="en-US" w:bidi="ar-SA"/>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uiPriority w:val="9"/>
    <w:qFormat/>
    <w:rsid w:val="00D37CAD"/>
    <w:rPr>
      <w:sz w:val="28"/>
      <w:lang w:val="en-GB" w:eastAsia="en-US"/>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D37CAD"/>
    <w:rPr>
      <w:rFonts w:ascii="Arial" w:hAnsi="Arial"/>
      <w:sz w:val="28"/>
      <w:lang w:val="en-GB"/>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bt Char"/>
    <w:qFormat/>
    <w:rsid w:val="00D37CAD"/>
    <w:rPr>
      <w:rFonts w:ascii="Times New Roman" w:hAnsi="Times New Roman"/>
      <w:lang w:val="en-GB"/>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D37CAD"/>
    <w:rPr>
      <w:rFonts w:ascii="Times New Roman" w:eastAsia="SimSun" w:hAnsi="Times New Roman"/>
      <w:lang w:val="en-GB" w:eastAsia="en-US"/>
    </w:rPr>
  </w:style>
  <w:style w:type="character" w:customStyle="1" w:styleId="GuidanceChar">
    <w:name w:val="Guidance Char"/>
    <w:link w:val="Guidance"/>
    <w:qFormat/>
    <w:rsid w:val="00D37CAD"/>
    <w:rPr>
      <w:i/>
      <w:color w:val="0000FF"/>
      <w:lang w:eastAsia="ja-JP"/>
    </w:rPr>
  </w:style>
  <w:style w:type="character" w:customStyle="1" w:styleId="FigureCaption1">
    <w:name w:val="Figure Caption1"/>
    <w:aliases w:val="fc Char1,Figure Caption Char Char"/>
    <w:rsid w:val="00D37CAD"/>
    <w:rPr>
      <w:rFonts w:ascii="Arial" w:eastAsia="????" w:hAnsi="Arial" w:cs="Arial"/>
      <w:color w:val="0000FF"/>
      <w:kern w:val="2"/>
      <w:lang w:val="en-US"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D37CAD"/>
    <w:rPr>
      <w:rFonts w:ascii="Arial" w:eastAsia="ＭＳ 明朝" w:hAnsi="Arial"/>
      <w:sz w:val="28"/>
      <w:lang w:val="en-GB" w:eastAsia="en-US" w:bidi="ar-SA"/>
    </w:rPr>
  </w:style>
  <w:style w:type="character" w:customStyle="1" w:styleId="M5Car">
    <w:name w:val="M5 Car"/>
    <w:aliases w:val="mh2 Car,Module heading 2 Car,heading 8 Car,Numbered Sub-list Car,h5 Car,Heading5 Car,Head5 Car,H5 Car Car,H5 Car,5 Car Car"/>
    <w:rsid w:val="00D37CAD"/>
    <w:rPr>
      <w:rFonts w:ascii="Arial" w:eastAsia="ＭＳ 明朝" w:hAnsi="Arial"/>
      <w:sz w:val="22"/>
      <w:lang w:val="en-GB" w:eastAsia="en-US" w:bidi="ar-SA"/>
    </w:rPr>
  </w:style>
  <w:style w:type="character" w:customStyle="1" w:styleId="T1Car">
    <w:name w:val="T1 Car"/>
    <w:aliases w:val="Header 6 Car Car"/>
    <w:rsid w:val="00D37CAD"/>
    <w:rPr>
      <w:rFonts w:ascii="Arial" w:eastAsia="ＭＳ 明朝" w:hAnsi="Arial"/>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D37CAD"/>
    <w:rPr>
      <w:rFonts w:ascii="Arial" w:eastAsia="ＭＳ 明朝"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D37CAD"/>
    <w:rPr>
      <w:b/>
      <w:lang w:val="en-GB"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D37CAD"/>
    <w:rPr>
      <w:lang w:val="en-GB" w:eastAsia="ja-JP" w:bidi="ar-SA"/>
    </w:rPr>
  </w:style>
  <w:style w:type="character" w:customStyle="1" w:styleId="btChar5">
    <w:name w:val="bt Char5"/>
    <w:aliases w:val="Corps de texte Car Char5,Corps de texte Car1 Car Char5,Corps de texte Car Car Car Char5,Corps de texte Car1 Car Car Car Char5,Corps de texte Car Car Car Car Car Char5,Corps de texte Car1 Car Car Car Car Car Char5,bt Car Char Char5"/>
    <w:rsid w:val="00D37CAD"/>
    <w:rPr>
      <w:lang w:val="en-GB" w:eastAsia="en-US" w:bidi="ar-SA"/>
    </w:rPr>
  </w:style>
  <w:style w:type="character" w:customStyle="1" w:styleId="Underrubrik2Char7">
    <w:name w:val="Underrubrik2 Char7"/>
    <w:aliases w:val="Heading 3 Char2,H3 Char7,0H Char7,h3 Char7,no break Char7,l3 Char7,3 Char7,list 3 Char7,Head 3 Char7,1.1.1 Char7,3rd level Char7,Major Section Sub Section Char7,PA Minor Section Char7,Head3 Char7,Level 3 Head Char7,31 Char7,32 Char7"/>
    <w:rsid w:val="00D37CAD"/>
    <w:rPr>
      <w:rFonts w:ascii="Arial" w:hAnsi="Arial"/>
      <w:sz w:val="28"/>
      <w:lang w:val="en-GB" w:eastAsia="ja-JP" w:bidi="ar-SA"/>
    </w:rPr>
  </w:style>
  <w:style w:type="character" w:customStyle="1" w:styleId="Absatz-Standardschriftart">
    <w:name w:val="Absatz-Standardschriftart"/>
    <w:rsid w:val="00D37CAD"/>
  </w:style>
  <w:style w:type="character" w:customStyle="1" w:styleId="WW-Absatz-Standardschriftart">
    <w:name w:val="WW-Absatz-Standardschriftart"/>
    <w:rsid w:val="00D37CAD"/>
  </w:style>
  <w:style w:type="character" w:customStyle="1" w:styleId="WW8Num1z0">
    <w:name w:val="WW8Num1z0"/>
    <w:rsid w:val="00D37CAD"/>
    <w:rPr>
      <w:rFonts w:ascii="Symbol" w:hAnsi="Symbol"/>
    </w:rPr>
  </w:style>
  <w:style w:type="character" w:customStyle="1" w:styleId="WW8Num5z0">
    <w:name w:val="WW8Num5z0"/>
    <w:rsid w:val="00D37CAD"/>
    <w:rPr>
      <w:rFonts w:ascii="Times New Roman" w:eastAsia="ＭＳ 明朝" w:hAnsi="Times New Roman" w:cs="Times New Roman"/>
    </w:rPr>
  </w:style>
  <w:style w:type="character" w:customStyle="1" w:styleId="WW8Num5z1">
    <w:name w:val="WW8Num5z1"/>
    <w:rsid w:val="00D37CAD"/>
    <w:rPr>
      <w:rFonts w:ascii="Courier New" w:hAnsi="Courier New" w:cs="Courier New"/>
    </w:rPr>
  </w:style>
  <w:style w:type="character" w:customStyle="1" w:styleId="WW8Num5z2">
    <w:name w:val="WW8Num5z2"/>
    <w:rsid w:val="00D37CAD"/>
    <w:rPr>
      <w:rFonts w:ascii="Wingdings" w:hAnsi="Wingdings"/>
    </w:rPr>
  </w:style>
  <w:style w:type="character" w:customStyle="1" w:styleId="WW8Num5z3">
    <w:name w:val="WW8Num5z3"/>
    <w:rsid w:val="00D37CAD"/>
    <w:rPr>
      <w:rFonts w:ascii="Symbol" w:hAnsi="Symbol"/>
    </w:rPr>
  </w:style>
  <w:style w:type="character" w:customStyle="1" w:styleId="WW8Num6z0">
    <w:name w:val="WW8Num6z0"/>
    <w:rsid w:val="00D37CAD"/>
    <w:rPr>
      <w:rFonts w:ascii="Arial" w:eastAsia="ＭＳ 明朝" w:hAnsi="Arial" w:cs="Arial"/>
    </w:rPr>
  </w:style>
  <w:style w:type="character" w:customStyle="1" w:styleId="WW8Num6z1">
    <w:name w:val="WW8Num6z1"/>
    <w:rsid w:val="00D37CAD"/>
    <w:rPr>
      <w:rFonts w:ascii="Courier New" w:hAnsi="Courier New" w:cs="Courier New"/>
    </w:rPr>
  </w:style>
  <w:style w:type="character" w:customStyle="1" w:styleId="WW8Num6z2">
    <w:name w:val="WW8Num6z2"/>
    <w:rsid w:val="00D37CAD"/>
    <w:rPr>
      <w:rFonts w:ascii="Wingdings" w:hAnsi="Wingdings"/>
    </w:rPr>
  </w:style>
  <w:style w:type="character" w:customStyle="1" w:styleId="WW8Num6z3">
    <w:name w:val="WW8Num6z3"/>
    <w:rsid w:val="00D37CAD"/>
    <w:rPr>
      <w:rFonts w:ascii="Symbol" w:hAnsi="Symbol"/>
    </w:rPr>
  </w:style>
  <w:style w:type="character" w:customStyle="1" w:styleId="WW8Num9z0">
    <w:name w:val="WW8Num9z0"/>
    <w:rsid w:val="00D37CAD"/>
    <w:rPr>
      <w:rFonts w:ascii="Times New Roman" w:eastAsia="ＭＳ 明朝" w:hAnsi="Times New Roman" w:cs="Times New Roman"/>
    </w:rPr>
  </w:style>
  <w:style w:type="character" w:customStyle="1" w:styleId="WW8Num9z1">
    <w:name w:val="WW8Num9z1"/>
    <w:rsid w:val="00D37CAD"/>
    <w:rPr>
      <w:rFonts w:ascii="Courier New" w:hAnsi="Courier New" w:cs="Courier New"/>
    </w:rPr>
  </w:style>
  <w:style w:type="character" w:customStyle="1" w:styleId="WW8Num9z2">
    <w:name w:val="WW8Num9z2"/>
    <w:rsid w:val="00D37CAD"/>
    <w:rPr>
      <w:rFonts w:ascii="Wingdings" w:hAnsi="Wingdings"/>
    </w:rPr>
  </w:style>
  <w:style w:type="character" w:customStyle="1" w:styleId="WW8Num9z3">
    <w:name w:val="WW8Num9z3"/>
    <w:rsid w:val="00D37CAD"/>
    <w:rPr>
      <w:rFonts w:ascii="Symbol" w:hAnsi="Symbol"/>
    </w:rPr>
  </w:style>
  <w:style w:type="character" w:customStyle="1" w:styleId="WW8Num11z0">
    <w:name w:val="WW8Num11z0"/>
    <w:rsid w:val="00D37CAD"/>
    <w:rPr>
      <w:rFonts w:ascii="Times New Roman" w:eastAsia="ＭＳ 明朝" w:hAnsi="Times New Roman" w:cs="Times New Roman"/>
    </w:rPr>
  </w:style>
  <w:style w:type="character" w:customStyle="1" w:styleId="WW8Num11z1">
    <w:name w:val="WW8Num11z1"/>
    <w:rsid w:val="00D37CAD"/>
    <w:rPr>
      <w:rFonts w:ascii="Courier New" w:hAnsi="Courier New" w:cs="Courier New"/>
    </w:rPr>
  </w:style>
  <w:style w:type="character" w:customStyle="1" w:styleId="WW8Num11z2">
    <w:name w:val="WW8Num11z2"/>
    <w:rsid w:val="00D37CAD"/>
    <w:rPr>
      <w:rFonts w:ascii="Wingdings" w:hAnsi="Wingdings"/>
    </w:rPr>
  </w:style>
  <w:style w:type="character" w:customStyle="1" w:styleId="WW8Num11z3">
    <w:name w:val="WW8Num11z3"/>
    <w:rsid w:val="00D37CAD"/>
    <w:rPr>
      <w:rFonts w:ascii="Symbol" w:hAnsi="Symbol"/>
    </w:rPr>
  </w:style>
  <w:style w:type="character" w:customStyle="1" w:styleId="WW8Num15z0">
    <w:name w:val="WW8Num15z0"/>
    <w:rsid w:val="00D37CAD"/>
    <w:rPr>
      <w:rFonts w:ascii="Times New Roman" w:eastAsia="Times New Roman" w:hAnsi="Times New Roman" w:cs="Times New Roman"/>
    </w:rPr>
  </w:style>
  <w:style w:type="character" w:customStyle="1" w:styleId="WW8Num15z1">
    <w:name w:val="WW8Num15z1"/>
    <w:rsid w:val="00D37CAD"/>
    <w:rPr>
      <w:rFonts w:ascii="Courier New" w:hAnsi="Courier New" w:cs="Courier New"/>
    </w:rPr>
  </w:style>
  <w:style w:type="character" w:customStyle="1" w:styleId="WW8Num15z2">
    <w:name w:val="WW8Num15z2"/>
    <w:rsid w:val="00D37CAD"/>
    <w:rPr>
      <w:rFonts w:ascii="Wingdings" w:hAnsi="Wingdings"/>
    </w:rPr>
  </w:style>
  <w:style w:type="character" w:customStyle="1" w:styleId="WW8Num15z3">
    <w:name w:val="WW8Num15z3"/>
    <w:rsid w:val="00D37CAD"/>
    <w:rPr>
      <w:rFonts w:ascii="Symbol" w:hAnsi="Symbol"/>
    </w:rPr>
  </w:style>
  <w:style w:type="character" w:customStyle="1" w:styleId="WW8Num16z0">
    <w:name w:val="WW8Num16z0"/>
    <w:rsid w:val="00D37CAD"/>
    <w:rPr>
      <w:rFonts w:ascii="Times New Roman" w:eastAsia="ＭＳ 明朝" w:hAnsi="Times New Roman" w:cs="Times New Roman"/>
    </w:rPr>
  </w:style>
  <w:style w:type="character" w:customStyle="1" w:styleId="WW8Num16z1">
    <w:name w:val="WW8Num16z1"/>
    <w:rsid w:val="00D37CAD"/>
    <w:rPr>
      <w:rFonts w:ascii="Courier New" w:hAnsi="Courier New" w:cs="Courier New"/>
    </w:rPr>
  </w:style>
  <w:style w:type="character" w:customStyle="1" w:styleId="WW8Num16z2">
    <w:name w:val="WW8Num16z2"/>
    <w:rsid w:val="00D37CAD"/>
    <w:rPr>
      <w:rFonts w:ascii="Wingdings" w:hAnsi="Wingdings"/>
    </w:rPr>
  </w:style>
  <w:style w:type="character" w:customStyle="1" w:styleId="WW8Num16z3">
    <w:name w:val="WW8Num16z3"/>
    <w:rsid w:val="00D37CAD"/>
    <w:rPr>
      <w:rFonts w:ascii="Symbol" w:hAnsi="Symbol"/>
    </w:rPr>
  </w:style>
  <w:style w:type="character" w:customStyle="1" w:styleId="WW8Num18z0">
    <w:name w:val="WW8Num18z0"/>
    <w:rsid w:val="00D37CAD"/>
    <w:rPr>
      <w:rFonts w:ascii="Times New Roman" w:eastAsia="Times New Roman" w:hAnsi="Times New Roman" w:cs="Times New Roman"/>
    </w:rPr>
  </w:style>
  <w:style w:type="character" w:customStyle="1" w:styleId="WW8Num18z1">
    <w:name w:val="WW8Num18z1"/>
    <w:rsid w:val="00D37CAD"/>
    <w:rPr>
      <w:rFonts w:ascii="Courier New" w:hAnsi="Courier New" w:cs="Courier New"/>
    </w:rPr>
  </w:style>
  <w:style w:type="character" w:customStyle="1" w:styleId="WW8Num18z2">
    <w:name w:val="WW8Num18z2"/>
    <w:rsid w:val="00D37CAD"/>
    <w:rPr>
      <w:rFonts w:ascii="Wingdings" w:hAnsi="Wingdings"/>
    </w:rPr>
  </w:style>
  <w:style w:type="character" w:customStyle="1" w:styleId="WW8Num18z3">
    <w:name w:val="WW8Num18z3"/>
    <w:rsid w:val="00D37CAD"/>
    <w:rPr>
      <w:rFonts w:ascii="Symbol" w:hAnsi="Symbol"/>
    </w:rPr>
  </w:style>
  <w:style w:type="character" w:customStyle="1" w:styleId="WW8Num19z0">
    <w:name w:val="WW8Num19z0"/>
    <w:rsid w:val="00D37CAD"/>
    <w:rPr>
      <w:rFonts w:ascii="Times New Roman" w:eastAsia="ＭＳ 明朝" w:hAnsi="Times New Roman" w:cs="Times New Roman"/>
    </w:rPr>
  </w:style>
  <w:style w:type="character" w:customStyle="1" w:styleId="WW8Num19z1">
    <w:name w:val="WW8Num19z1"/>
    <w:rsid w:val="00D37CAD"/>
    <w:rPr>
      <w:rFonts w:ascii="Wingdings" w:hAnsi="Wingdings"/>
    </w:rPr>
  </w:style>
  <w:style w:type="character" w:customStyle="1" w:styleId="WW8Num25z0">
    <w:name w:val="WW8Num25z0"/>
    <w:rsid w:val="00D37CAD"/>
    <w:rPr>
      <w:rFonts w:ascii="Arial" w:eastAsia="SimSun" w:hAnsi="Arial" w:cs="Arial"/>
    </w:rPr>
  </w:style>
  <w:style w:type="character" w:customStyle="1" w:styleId="WW8Num25z1">
    <w:name w:val="WW8Num25z1"/>
    <w:rsid w:val="00D37CAD"/>
    <w:rPr>
      <w:rFonts w:ascii="Wingdings" w:hAnsi="Wingdings"/>
    </w:rPr>
  </w:style>
  <w:style w:type="character" w:customStyle="1" w:styleId="WW8Num28z0">
    <w:name w:val="WW8Num28z0"/>
    <w:rsid w:val="00D37CAD"/>
    <w:rPr>
      <w:rFonts w:ascii="Times New Roman" w:eastAsia="ＭＳ 明朝" w:hAnsi="Times New Roman" w:cs="Times New Roman"/>
    </w:rPr>
  </w:style>
  <w:style w:type="character" w:customStyle="1" w:styleId="WW8Num28z1">
    <w:name w:val="WW8Num28z1"/>
    <w:rsid w:val="00D37CAD"/>
    <w:rPr>
      <w:rFonts w:ascii="Courier New" w:hAnsi="Courier New" w:cs="Courier New"/>
    </w:rPr>
  </w:style>
  <w:style w:type="character" w:customStyle="1" w:styleId="WW8Num28z2">
    <w:name w:val="WW8Num28z2"/>
    <w:rsid w:val="00D37CAD"/>
    <w:rPr>
      <w:rFonts w:ascii="Wingdings" w:hAnsi="Wingdings"/>
    </w:rPr>
  </w:style>
  <w:style w:type="character" w:customStyle="1" w:styleId="WW8Num28z3">
    <w:name w:val="WW8Num28z3"/>
    <w:rsid w:val="00D37CAD"/>
    <w:rPr>
      <w:rFonts w:ascii="Symbol" w:hAnsi="Symbol"/>
    </w:rPr>
  </w:style>
  <w:style w:type="character" w:customStyle="1" w:styleId="WW8Num32z0">
    <w:name w:val="WW8Num32z0"/>
    <w:rsid w:val="00D37CAD"/>
    <w:rPr>
      <w:rFonts w:ascii="Times New Roman" w:eastAsia="Times New Roman" w:hAnsi="Times New Roman" w:cs="Times New Roman"/>
    </w:rPr>
  </w:style>
  <w:style w:type="character" w:customStyle="1" w:styleId="WW8Num32z1">
    <w:name w:val="WW8Num32z1"/>
    <w:rsid w:val="00D37CAD"/>
    <w:rPr>
      <w:rFonts w:ascii="Courier New" w:hAnsi="Courier New" w:cs="Courier New"/>
    </w:rPr>
  </w:style>
  <w:style w:type="character" w:customStyle="1" w:styleId="WW8Num32z2">
    <w:name w:val="WW8Num32z2"/>
    <w:rsid w:val="00D37CAD"/>
    <w:rPr>
      <w:rFonts w:ascii="Wingdings" w:hAnsi="Wingdings"/>
    </w:rPr>
  </w:style>
  <w:style w:type="character" w:customStyle="1" w:styleId="WW8Num32z3">
    <w:name w:val="WW8Num32z3"/>
    <w:rsid w:val="00D37CAD"/>
    <w:rPr>
      <w:rFonts w:ascii="Symbol" w:hAnsi="Symbol"/>
    </w:rPr>
  </w:style>
  <w:style w:type="character" w:customStyle="1" w:styleId="WW8Num34z0">
    <w:name w:val="WW8Num34z0"/>
    <w:rsid w:val="00D37CAD"/>
    <w:rPr>
      <w:rFonts w:ascii="Times New Roman" w:eastAsia="SimSun" w:hAnsi="Times New Roman" w:cs="Times New Roman"/>
    </w:rPr>
  </w:style>
  <w:style w:type="character" w:customStyle="1" w:styleId="WW8Num34z1">
    <w:name w:val="WW8Num34z1"/>
    <w:rsid w:val="00D37CAD"/>
    <w:rPr>
      <w:rFonts w:ascii="Wingdings" w:hAnsi="Wingdings"/>
    </w:rPr>
  </w:style>
  <w:style w:type="character" w:customStyle="1" w:styleId="WW8Num35z0">
    <w:name w:val="WW8Num35z0"/>
    <w:rsid w:val="00D37CAD"/>
    <w:rPr>
      <w:rFonts w:ascii="Times New Roman" w:eastAsia="SimSun" w:hAnsi="Times New Roman" w:cs="Times New Roman"/>
    </w:rPr>
  </w:style>
  <w:style w:type="character" w:customStyle="1" w:styleId="WW8Num35z1">
    <w:name w:val="WW8Num35z1"/>
    <w:rsid w:val="00D37CAD"/>
    <w:rPr>
      <w:rFonts w:ascii="Wingdings" w:hAnsi="Wingdings"/>
    </w:rPr>
  </w:style>
  <w:style w:type="character" w:customStyle="1" w:styleId="WW8Num36z0">
    <w:name w:val="WW8Num36z0"/>
    <w:rsid w:val="00D37CAD"/>
    <w:rPr>
      <w:rFonts w:ascii="Times New Roman" w:eastAsia="SimSun" w:hAnsi="Times New Roman" w:cs="Times New Roman"/>
    </w:rPr>
  </w:style>
  <w:style w:type="character" w:customStyle="1" w:styleId="WW8Num36z1">
    <w:name w:val="WW8Num36z1"/>
    <w:rsid w:val="00D37CAD"/>
    <w:rPr>
      <w:rFonts w:ascii="Wingdings" w:hAnsi="Wingdings"/>
    </w:rPr>
  </w:style>
  <w:style w:type="character" w:customStyle="1" w:styleId="WW8Num39z0">
    <w:name w:val="WW8Num39z0"/>
    <w:rsid w:val="00D37CAD"/>
    <w:rPr>
      <w:rFonts w:ascii="Times New Roman" w:eastAsia="SimSun" w:hAnsi="Times New Roman" w:cs="Times New Roman"/>
    </w:rPr>
  </w:style>
  <w:style w:type="character" w:customStyle="1" w:styleId="WW8Num39z1">
    <w:name w:val="WW8Num39z1"/>
    <w:rsid w:val="00D37CAD"/>
    <w:rPr>
      <w:rFonts w:ascii="Wingdings" w:hAnsi="Wingdings"/>
    </w:rPr>
  </w:style>
  <w:style w:type="character" w:customStyle="1" w:styleId="WW8NumSt1z0">
    <w:name w:val="WW8NumSt1z0"/>
    <w:rsid w:val="00D37CAD"/>
    <w:rPr>
      <w:rFonts w:ascii="Symbol" w:hAnsi="Symbol"/>
    </w:rPr>
  </w:style>
  <w:style w:type="character" w:customStyle="1" w:styleId="WW8NumSt18z0">
    <w:name w:val="WW8NumSt18z0"/>
    <w:rsid w:val="00D37CAD"/>
    <w:rPr>
      <w:rFonts w:ascii="Geneva" w:hAnsi="Geneva"/>
    </w:rPr>
  </w:style>
  <w:style w:type="character" w:customStyle="1" w:styleId="1c">
    <w:name w:val="段落フォント1"/>
    <w:rsid w:val="00D37CAD"/>
  </w:style>
  <w:style w:type="character" w:customStyle="1" w:styleId="affff2">
    <w:name w:val="脚注番号"/>
    <w:rsid w:val="00D37CAD"/>
    <w:rPr>
      <w:b/>
      <w:position w:val="3"/>
      <w:sz w:val="16"/>
    </w:rPr>
  </w:style>
  <w:style w:type="character" w:customStyle="1" w:styleId="1d">
    <w:name w:val="コメント参照1"/>
    <w:rsid w:val="00D37CAD"/>
    <w:rPr>
      <w:sz w:val="16"/>
    </w:rPr>
  </w:style>
  <w:style w:type="character" w:customStyle="1" w:styleId="Underrubrik2">
    <w:name w:val="Underrubrik2 (文字)"/>
    <w:rsid w:val="00D37CAD"/>
    <w:rPr>
      <w:rFonts w:ascii="Arial" w:eastAsia="ＭＳ 明朝" w:hAnsi="Arial"/>
      <w:sz w:val="28"/>
      <w:lang w:val="en-GB" w:eastAsia="ar-SA" w:bidi="ar-SA"/>
    </w:rPr>
  </w:style>
  <w:style w:type="character" w:customStyle="1" w:styleId="M5">
    <w:name w:val="M5 (文字)"/>
    <w:rsid w:val="00D37CAD"/>
    <w:rPr>
      <w:rFonts w:ascii="Arial" w:eastAsia="ＭＳ 明朝" w:hAnsi="Arial"/>
      <w:sz w:val="22"/>
      <w:lang w:val="en-GB" w:eastAsia="ar-SA" w:bidi="ar-SA"/>
    </w:rPr>
  </w:style>
  <w:style w:type="character" w:customStyle="1" w:styleId="T1">
    <w:name w:val="T1 (文字)"/>
    <w:rsid w:val="00D37CAD"/>
    <w:rPr>
      <w:rFonts w:ascii="Arial" w:eastAsia="ＭＳ 明朝" w:hAnsi="Arial"/>
      <w:lang w:val="en-GB" w:eastAsia="ar-SA" w:bidi="ar-SA"/>
    </w:rPr>
  </w:style>
  <w:style w:type="character" w:customStyle="1" w:styleId="headerodd">
    <w:name w:val="header odd (文字)"/>
    <w:rsid w:val="00D37CAD"/>
    <w:rPr>
      <w:rFonts w:ascii="Arial" w:eastAsia="ＭＳ 明朝" w:hAnsi="Arial"/>
      <w:b/>
      <w:sz w:val="18"/>
      <w:lang w:val="en-GB" w:eastAsia="ar-SA" w:bidi="ar-SA"/>
    </w:rPr>
  </w:style>
  <w:style w:type="character" w:customStyle="1" w:styleId="footnotetext1">
    <w:name w:val="footnote text1 (文字)"/>
    <w:rsid w:val="00D37CAD"/>
    <w:rPr>
      <w:rFonts w:eastAsia="ＭＳ 明朝"/>
      <w:sz w:val="16"/>
      <w:lang w:val="en-GB" w:eastAsia="ar-SA" w:bidi="ar-SA"/>
    </w:rPr>
  </w:style>
  <w:style w:type="character" w:customStyle="1" w:styleId="cap">
    <w:name w:val="cap (文字)"/>
    <w:rsid w:val="00D37CAD"/>
    <w:rPr>
      <w:rFonts w:eastAsia="ＭＳ 明朝"/>
      <w:b/>
      <w:lang w:val="en-GB" w:eastAsia="ar-SA" w:bidi="ar-SA"/>
    </w:rPr>
  </w:style>
  <w:style w:type="character" w:customStyle="1" w:styleId="bt">
    <w:name w:val="bt (文字)"/>
    <w:rsid w:val="00D37CAD"/>
    <w:rPr>
      <w:rFonts w:eastAsia="ＭＳ 明朝"/>
      <w:lang w:val="en-GB" w:eastAsia="ar-SA" w:bidi="ar-SA"/>
    </w:rPr>
  </w:style>
  <w:style w:type="character" w:customStyle="1" w:styleId="affff3">
    <w:name w:val="番号付け記号"/>
    <w:rsid w:val="00D37CAD"/>
  </w:style>
  <w:style w:type="character" w:customStyle="1" w:styleId="WW8Num27z0">
    <w:name w:val="WW8Num27z0"/>
    <w:rsid w:val="00D37CAD"/>
    <w:rPr>
      <w:rFonts w:ascii="Arial" w:eastAsia="Times New Roman" w:hAnsi="Arial" w:cs="Arial"/>
    </w:rPr>
  </w:style>
  <w:style w:type="character" w:customStyle="1" w:styleId="WW8Num27z1">
    <w:name w:val="WW8Num27z1"/>
    <w:rsid w:val="00D37CAD"/>
    <w:rPr>
      <w:rFonts w:ascii="Courier New" w:hAnsi="Courier New" w:cs="Courier New"/>
    </w:rPr>
  </w:style>
  <w:style w:type="character" w:customStyle="1" w:styleId="WW8Num27z2">
    <w:name w:val="WW8Num27z2"/>
    <w:rsid w:val="00D37CAD"/>
    <w:rPr>
      <w:rFonts w:ascii="Wingdings" w:hAnsi="Wingdings"/>
    </w:rPr>
  </w:style>
  <w:style w:type="character" w:customStyle="1" w:styleId="WW8Num27z3">
    <w:name w:val="WW8Num27z3"/>
    <w:rsid w:val="00D37CAD"/>
    <w:rPr>
      <w:rFonts w:ascii="Symbol" w:hAnsi="Symbol"/>
    </w:rPr>
  </w:style>
  <w:style w:type="character" w:customStyle="1" w:styleId="WW8Num29z0">
    <w:name w:val="WW8Num29z0"/>
    <w:rsid w:val="00D37CAD"/>
    <w:rPr>
      <w:rFonts w:ascii="Times New Roman" w:eastAsia="ＭＳ 明朝" w:hAnsi="Times New Roman" w:cs="Times New Roman"/>
    </w:rPr>
  </w:style>
  <w:style w:type="character" w:customStyle="1" w:styleId="WW8Num29z1">
    <w:name w:val="WW8Num29z1"/>
    <w:rsid w:val="00D37CAD"/>
    <w:rPr>
      <w:rFonts w:ascii="Courier New" w:hAnsi="Courier New" w:cs="Courier New"/>
    </w:rPr>
  </w:style>
  <w:style w:type="character" w:customStyle="1" w:styleId="WW8Num29z2">
    <w:name w:val="WW8Num29z2"/>
    <w:rsid w:val="00D37CAD"/>
    <w:rPr>
      <w:rFonts w:ascii="Wingdings" w:hAnsi="Wingdings"/>
    </w:rPr>
  </w:style>
  <w:style w:type="character" w:customStyle="1" w:styleId="WW8Num29z3">
    <w:name w:val="WW8Num29z3"/>
    <w:rsid w:val="00D37CAD"/>
    <w:rPr>
      <w:rFonts w:ascii="Symbol" w:hAnsi="Symbol"/>
    </w:rPr>
  </w:style>
  <w:style w:type="character" w:customStyle="1" w:styleId="WW8Num31z0">
    <w:name w:val="WW8Num31z0"/>
    <w:rsid w:val="00D37CAD"/>
    <w:rPr>
      <w:rFonts w:ascii="Symbol" w:hAnsi="Symbol"/>
    </w:rPr>
  </w:style>
  <w:style w:type="character" w:customStyle="1" w:styleId="WW8Num31z1">
    <w:name w:val="WW8Num31z1"/>
    <w:rsid w:val="00D37CAD"/>
    <w:rPr>
      <w:rFonts w:ascii="Courier New" w:hAnsi="Courier New" w:cs="Courier New"/>
    </w:rPr>
  </w:style>
  <w:style w:type="character" w:customStyle="1" w:styleId="WW8Num31z2">
    <w:name w:val="WW8Num31z2"/>
    <w:rsid w:val="00D37CAD"/>
    <w:rPr>
      <w:rFonts w:ascii="Wingdings" w:hAnsi="Wingdings"/>
    </w:rPr>
  </w:style>
  <w:style w:type="character" w:customStyle="1" w:styleId="WW8Num34z2">
    <w:name w:val="WW8Num34z2"/>
    <w:rsid w:val="00D37CAD"/>
    <w:rPr>
      <w:rFonts w:ascii="Wingdings" w:hAnsi="Wingdings"/>
    </w:rPr>
  </w:style>
  <w:style w:type="character" w:customStyle="1" w:styleId="WW8Num34z3">
    <w:name w:val="WW8Num34z3"/>
    <w:rsid w:val="00D37CAD"/>
    <w:rPr>
      <w:rFonts w:ascii="Symbol" w:hAnsi="Symbol"/>
    </w:rPr>
  </w:style>
  <w:style w:type="character" w:customStyle="1" w:styleId="WW8Num37z0">
    <w:name w:val="WW8Num37z0"/>
    <w:rsid w:val="00D37CAD"/>
    <w:rPr>
      <w:rFonts w:ascii="Times New Roman" w:eastAsia="SimSun" w:hAnsi="Times New Roman" w:cs="Times New Roman"/>
    </w:rPr>
  </w:style>
  <w:style w:type="character" w:customStyle="1" w:styleId="WW8Num37z1">
    <w:name w:val="WW8Num37z1"/>
    <w:rsid w:val="00D37CAD"/>
    <w:rPr>
      <w:rFonts w:ascii="Wingdings" w:hAnsi="Wingdings"/>
    </w:rPr>
  </w:style>
  <w:style w:type="character" w:customStyle="1" w:styleId="WW8Num38z0">
    <w:name w:val="WW8Num38z0"/>
    <w:rsid w:val="00D37CAD"/>
    <w:rPr>
      <w:rFonts w:ascii="Times New Roman" w:eastAsia="SimSun" w:hAnsi="Times New Roman" w:cs="Times New Roman"/>
    </w:rPr>
  </w:style>
  <w:style w:type="character" w:customStyle="1" w:styleId="WW8Num38z1">
    <w:name w:val="WW8Num38z1"/>
    <w:rsid w:val="00D37CAD"/>
    <w:rPr>
      <w:rFonts w:ascii="Wingdings" w:hAnsi="Wingdings"/>
    </w:rPr>
  </w:style>
  <w:style w:type="character" w:customStyle="1" w:styleId="WW8Num41z0">
    <w:name w:val="WW8Num41z0"/>
    <w:rsid w:val="00D37CAD"/>
    <w:rPr>
      <w:rFonts w:ascii="Times New Roman" w:eastAsia="SimSun" w:hAnsi="Times New Roman" w:cs="Times New Roman"/>
    </w:rPr>
  </w:style>
  <w:style w:type="character" w:customStyle="1" w:styleId="WW8Num41z1">
    <w:name w:val="WW8Num41z1"/>
    <w:rsid w:val="00D37CAD"/>
    <w:rPr>
      <w:rFonts w:ascii="Wingdings" w:hAnsi="Wingdings"/>
    </w:rPr>
  </w:style>
  <w:style w:type="character" w:customStyle="1" w:styleId="WW8NumSt20z0">
    <w:name w:val="WW8NumSt20z0"/>
    <w:rsid w:val="00D37CAD"/>
    <w:rPr>
      <w:rFonts w:ascii="Geneva" w:hAnsi="Geneva"/>
    </w:rPr>
  </w:style>
  <w:style w:type="character" w:customStyle="1" w:styleId="Heading1Char1">
    <w:name w:val="Heading 1 Char1"/>
    <w:aliases w:val="H1 Char3,h1 Char3,app heading 1 Char3,l1 Char3,Memo Heading 1 Char3,h11 Char3,h12 Char3,h13 Char3,h14 Char3,h15 Char3,h16 Char3,h17 Char3,h111 Char3,h121 Char3,h131 Char3,h141 Char3,h151 Char3,h161 Char2,h18 Char2,H1 Char1"/>
    <w:qFormat/>
    <w:rsid w:val="00D37CAD"/>
    <w:rPr>
      <w:rFonts w:ascii="Arial" w:hAnsi="Arial"/>
      <w:sz w:val="36"/>
      <w:lang w:val="en-GB"/>
    </w:rPr>
  </w:style>
  <w:style w:type="character" w:customStyle="1" w:styleId="Heading4Char1">
    <w:name w:val="Heading 4 Char1"/>
    <w:aliases w:val="H46 Char,H432 Char,Memo Heading 4 Char1,h423 Char,h4 Char,h413 Char,H423 Char,4H Char,4 Char"/>
    <w:qFormat/>
    <w:rsid w:val="00D37CAD"/>
    <w:rPr>
      <w:rFonts w:ascii="Arial" w:hAnsi="Arial"/>
      <w:sz w:val="24"/>
      <w:szCs w:val="28"/>
      <w:lang w:val="en-GB"/>
    </w:rPr>
  </w:style>
  <w:style w:type="character" w:customStyle="1" w:styleId="ListChar">
    <w:name w:val="List Char"/>
    <w:qFormat/>
    <w:rsid w:val="00D37CAD"/>
    <w:rPr>
      <w:lang w:val="en-GB" w:eastAsia="ar-SA" w:bidi="ar-SA"/>
    </w:rPr>
  </w:style>
  <w:style w:type="character" w:customStyle="1" w:styleId="T1Char6">
    <w:name w:val="T1 Char6"/>
    <w:aliases w:val="Header 6 Char Char6"/>
    <w:rsid w:val="00D37CAD"/>
    <w:rPr>
      <w:rFonts w:ascii="Arial" w:eastAsia="Times New Roman" w:hAnsi="Arial" w:cs="Times New Roman"/>
      <w:sz w:val="20"/>
      <w:szCs w:val="20"/>
      <w:lang w:val="en-GB"/>
    </w:rPr>
  </w:style>
  <w:style w:type="character" w:customStyle="1" w:styleId="capChar5">
    <w:name w:val="cap Char5"/>
    <w:aliases w:val="cap Char Char5,Caption Char Char4,Caption Char1 Char Char4,cap Char Char1 Char4,Caption Char Char1 Char Char4,cap Char2 Char Char Char4"/>
    <w:rsid w:val="00D37CAD"/>
    <w:rPr>
      <w:b/>
      <w:lang w:val="en-GB" w:eastAsia="en-US" w:bidi="ar-SA"/>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D37CAD"/>
    <w:rPr>
      <w:rFonts w:ascii="Arial" w:hAnsi="Arial"/>
      <w:sz w:val="36"/>
      <w:lang w:val="en-GB" w:eastAsia="en-US" w:bidi="ar-SA"/>
    </w:rPr>
  </w:style>
  <w:style w:type="character" w:customStyle="1" w:styleId="T1Char4">
    <w:name w:val="T1 Char4"/>
    <w:aliases w:val="Header 6 Char Char4"/>
    <w:rsid w:val="00D37CAD"/>
    <w:rPr>
      <w:rFonts w:ascii="Arial" w:eastAsia="Times New Roman" w:hAnsi="Arial" w:cs="Times New Roman"/>
      <w:sz w:val="20"/>
      <w:szCs w:val="20"/>
      <w:lang w:val="en-GB"/>
    </w:rPr>
  </w:style>
  <w:style w:type="character" w:customStyle="1" w:styleId="capChar3">
    <w:name w:val="cap Char3"/>
    <w:aliases w:val="cap Char Char3,Caption Char Char2,Caption Char1 Char Char2,cap Char Char1 Char2,Caption Char Char1 Char Char2,cap Char2 Char Char Char2"/>
    <w:rsid w:val="00D37CAD"/>
    <w:rPr>
      <w:rFonts w:ascii="Times New Roman" w:eastAsia="Batang" w:hAnsi="Times New Roman"/>
      <w:b/>
      <w:lang w:val="en-GB"/>
    </w:rPr>
  </w:style>
  <w:style w:type="character" w:customStyle="1" w:styleId="capChar2">
    <w:name w:val="cap Char2"/>
    <w:aliases w:val="cap Char Char2,Caption Char Char1,Caption Char1 Char Char1,cap Char Char1 Char1,Caption Char Char1 Char Char1,cap Char2 Char Char Char1"/>
    <w:qFormat/>
    <w:rsid w:val="00D37CAD"/>
    <w:rPr>
      <w:rFonts w:eastAsia="Batang"/>
      <w:b/>
      <w:lang w:val="en-GB" w:eastAsia="en-US" w:bidi="ar-SA"/>
    </w:rPr>
  </w:style>
  <w:style w:type="character" w:customStyle="1" w:styleId="Heading6Char2">
    <w:name w:val="Heading 6 Char2"/>
    <w:rsid w:val="00D37CAD"/>
    <w:rPr>
      <w:rFonts w:ascii="Arial" w:eastAsia="Times New Roman" w:hAnsi="Arial" w:cs="Times New Roman"/>
      <w:sz w:val="20"/>
      <w:szCs w:val="20"/>
      <w:lang w:val="en-GB"/>
    </w:rPr>
  </w:style>
  <w:style w:type="character" w:customStyle="1" w:styleId="T1Char5">
    <w:name w:val="T1 Char5"/>
    <w:aliases w:val="Header 6 Char Char5"/>
    <w:rsid w:val="00D37CAD"/>
  </w:style>
  <w:style w:type="character" w:customStyle="1" w:styleId="capChar4">
    <w:name w:val="cap Char4"/>
    <w:aliases w:val="cap Char Char4,Caption Char Char3,Caption Char1 Char Char3,cap Char Char1 Char3,Caption Char Char1 Char Char3,cap Char2 Char Char Char3"/>
    <w:rsid w:val="00D37CAD"/>
    <w:rPr>
      <w:rFonts w:ascii="Times New Roman" w:eastAsia="ＭＳ 明朝" w:hAnsi="Times New Roman"/>
      <w:b/>
      <w:lang w:val="en-GB"/>
    </w:rPr>
  </w:style>
  <w:style w:type="character" w:customStyle="1" w:styleId="Underrubrik2Char8">
    <w:name w:val="Underrubrik2 Char8"/>
    <w:aliases w:val="H3 Char8,0H Char8,h3 Char8,no break Char8,l3 Char8,3 Char8,list 3 Char8,Head 3 Char8,1.1.1 Char8,3rd level Char8,Major Section Sub Section Char8,PA Minor Section Char8,Head3 Char8,Level 3 Head Char8,31 Char8,32 Char8,33 Char8,34 Char8"/>
    <w:rsid w:val="00D37CAD"/>
    <w:rPr>
      <w:rFonts w:ascii="Arial" w:hAnsi="Arial"/>
      <w:sz w:val="28"/>
      <w:lang w:val="en-GB" w:eastAsia="en-US"/>
    </w:rPr>
  </w:style>
  <w:style w:type="character" w:customStyle="1" w:styleId="T1Char8">
    <w:name w:val="T1 Char8"/>
    <w:aliases w:val="Header 6 Char Char7"/>
    <w:rsid w:val="00D37CAD"/>
    <w:rPr>
      <w:rFonts w:ascii="Arial" w:hAnsi="Arial"/>
      <w:lang w:val="en-GB" w:eastAsia="en-US" w:bidi="ar-SA"/>
    </w:rPr>
  </w:style>
  <w:style w:type="character" w:customStyle="1" w:styleId="Underrubrik2Char9">
    <w:name w:val="Underrubrik2 Char9"/>
    <w:aliases w:val="31 Char9,32 Char9,33 Char9,34 Char9"/>
    <w:rsid w:val="00D37CAD"/>
    <w:rPr>
      <w:rFonts w:ascii="Arial" w:hAnsi="Arial" w:cs="Arial"/>
      <w:sz w:val="28"/>
      <w:szCs w:val="28"/>
      <w:lang w:val="en-GB" w:eastAsia="en-US" w:bidi="he-IL"/>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D37CAD"/>
    <w:rPr>
      <w:rFonts w:ascii="Arial" w:hAnsi="Arial" w:cs="Arial"/>
      <w:sz w:val="28"/>
      <w:szCs w:val="28"/>
      <w:lang w:val="en-GB" w:eastAsia="en-US" w:bidi="he-IL"/>
    </w:rPr>
  </w:style>
  <w:style w:type="character" w:customStyle="1" w:styleId="T1Char7">
    <w:name w:val="T1 Char7"/>
    <w:aliases w:val="Header 6 Char Char8"/>
    <w:rsid w:val="00D37CAD"/>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D37CAD"/>
    <w:rPr>
      <w:rFonts w:ascii="Arial" w:hAnsi="Arial" w:cs="Arial"/>
      <w:sz w:val="28"/>
      <w:szCs w:val="28"/>
      <w:lang w:val="en-GB" w:eastAsia="en-US" w:bidi="he-IL"/>
    </w:rPr>
  </w:style>
  <w:style w:type="character" w:customStyle="1" w:styleId="T1Char9">
    <w:name w:val="T1 Char9"/>
    <w:aliases w:val="Header 6 Char Char9"/>
    <w:rsid w:val="00D37CAD"/>
    <w:rPr>
      <w:rFonts w:ascii="Arial" w:hAnsi="Arial" w:cs="Arial"/>
      <w:lang w:val="en-GB" w:eastAsia="en-US" w:bidi="he-IL"/>
    </w:rPr>
  </w:style>
  <w:style w:type="character" w:customStyle="1" w:styleId="TF0">
    <w:name w:val="TF (文字)"/>
    <w:rsid w:val="00D37CAD"/>
    <w:rPr>
      <w:rFonts w:ascii="Arial" w:hAnsi="Arial"/>
      <w:b/>
      <w:lang w:val="en-US" w:eastAsia="en-US"/>
    </w:rPr>
  </w:style>
  <w:style w:type="character" w:customStyle="1" w:styleId="BodyText2Char1">
    <w:name w:val="Body Text 2 Char1"/>
    <w:rsid w:val="00D37CAD"/>
    <w:rPr>
      <w:lang w:val="en-GB" w:eastAsia="ja-JP"/>
    </w:rPr>
  </w:style>
  <w:style w:type="character" w:customStyle="1" w:styleId="BodyText3Char1">
    <w:name w:val="Body Text 3 Char1"/>
    <w:rsid w:val="00D37CAD"/>
    <w:rPr>
      <w:lang w:val="en-GB" w:eastAsia="ja-JP"/>
    </w:rPr>
  </w:style>
  <w:style w:type="character" w:customStyle="1" w:styleId="BodyTextIndentChar1">
    <w:name w:val="Body Text Indent Char1"/>
    <w:rsid w:val="00D37CAD"/>
    <w:rPr>
      <w:rFonts w:eastAsia="ＭＳ 明朝"/>
      <w:lang w:val="en-GB" w:eastAsia="x-none"/>
    </w:rPr>
  </w:style>
  <w:style w:type="character" w:customStyle="1" w:styleId="NoteHeadingChar1">
    <w:name w:val="Note Heading Char1"/>
    <w:rsid w:val="00D37CAD"/>
    <w:rPr>
      <w:rFonts w:eastAsia="ＭＳ 明朝"/>
      <w:lang w:val="en-GB" w:eastAsia="x-none"/>
    </w:rPr>
  </w:style>
  <w:style w:type="character" w:customStyle="1" w:styleId="HTMLPreformattedChar1">
    <w:name w:val="HTML Preformatted Char1"/>
    <w:uiPriority w:val="99"/>
    <w:rsid w:val="00D37CAD"/>
    <w:rPr>
      <w:rFonts w:ascii="Courier New" w:eastAsia="ＭＳ 明朝" w:hAnsi="Courier New"/>
      <w:lang w:val="en-GB" w:eastAsia="x-none"/>
    </w:rPr>
  </w:style>
  <w:style w:type="character" w:customStyle="1" w:styleId="Heading7Char3">
    <w:name w:val="Heading 7 Char3"/>
    <w:rsid w:val="00D37CAD"/>
    <w:rPr>
      <w:rFonts w:ascii="Arial" w:eastAsia="Times New Roman" w:hAnsi="Arial"/>
      <w:lang w:val="en-GB"/>
    </w:rPr>
  </w:style>
  <w:style w:type="character" w:customStyle="1" w:styleId="Heading8Char3">
    <w:name w:val="Heading 8 Char3"/>
    <w:rsid w:val="00D37CAD"/>
    <w:rPr>
      <w:rFonts w:ascii="Arial" w:eastAsia="Times New Roman" w:hAnsi="Arial"/>
      <w:sz w:val="36"/>
      <w:lang w:val="en-GB"/>
    </w:rPr>
  </w:style>
  <w:style w:type="character" w:customStyle="1" w:styleId="Heading9Char2">
    <w:name w:val="Heading 9 Char2"/>
    <w:rsid w:val="00D37CAD"/>
    <w:rPr>
      <w:rFonts w:ascii="Arial" w:eastAsia="Times New Roman" w:hAnsi="Arial"/>
      <w:sz w:val="36"/>
      <w:lang w:val="en-GB"/>
    </w:rPr>
  </w:style>
  <w:style w:type="character" w:customStyle="1" w:styleId="FooterChar2">
    <w:name w:val="Footer Char2"/>
    <w:rsid w:val="00D37CAD"/>
    <w:rPr>
      <w:rFonts w:ascii="Arial" w:eastAsia="Times New Roman" w:hAnsi="Arial"/>
      <w:b/>
      <w:i/>
      <w:noProof/>
      <w:sz w:val="18"/>
    </w:rPr>
  </w:style>
  <w:style w:type="character" w:customStyle="1" w:styleId="PlainTextChar3">
    <w:name w:val="Plain Text Char3"/>
    <w:rsid w:val="00D37CAD"/>
    <w:rPr>
      <w:rFonts w:ascii="Courier New" w:hAnsi="Courier New"/>
      <w:lang w:val="nb-NO" w:eastAsia="ja-JP"/>
    </w:rPr>
  </w:style>
  <w:style w:type="character" w:customStyle="1" w:styleId="BodyText2Char3">
    <w:name w:val="Body Text 2 Char3"/>
    <w:rsid w:val="00D37CAD"/>
    <w:rPr>
      <w:rFonts w:ascii="Times New Roman" w:eastAsia="SimSun" w:hAnsi="Times New Roman"/>
      <w:lang w:val="en-GB" w:eastAsia="ja-JP"/>
    </w:rPr>
  </w:style>
  <w:style w:type="character" w:customStyle="1" w:styleId="BodyText3Char3">
    <w:name w:val="Body Text 3 Char3"/>
    <w:rsid w:val="00D37CAD"/>
    <w:rPr>
      <w:rFonts w:ascii="Times New Roman" w:eastAsia="SimSun" w:hAnsi="Times New Roman"/>
      <w:lang w:val="en-GB" w:eastAsia="ja-JP"/>
    </w:rPr>
  </w:style>
  <w:style w:type="character" w:customStyle="1" w:styleId="ListChar3">
    <w:name w:val="List Char3"/>
    <w:rsid w:val="00D37CAD"/>
    <w:rPr>
      <w:rFonts w:ascii="Times New Roman" w:eastAsia="Times New Roman" w:hAnsi="Times New Roman"/>
      <w:lang w:val="en-GB"/>
    </w:rPr>
  </w:style>
  <w:style w:type="character" w:customStyle="1" w:styleId="BodyTextIndentChar3">
    <w:name w:val="Body Text Indent Char3"/>
    <w:rsid w:val="00D37CAD"/>
    <w:rPr>
      <w:rFonts w:ascii="Times New Roman" w:eastAsia="SimSun" w:hAnsi="Times New Roman"/>
      <w:lang w:val="en-GB" w:eastAsia="ja-JP"/>
    </w:rPr>
  </w:style>
  <w:style w:type="character" w:customStyle="1" w:styleId="Heading7Char2">
    <w:name w:val="Heading 7 Char2"/>
    <w:rsid w:val="00D37CAD"/>
    <w:rPr>
      <w:rFonts w:ascii="Arial" w:hAnsi="Arial"/>
      <w:lang w:val="en-GB" w:eastAsia="en-GB" w:bidi="ar-SA"/>
    </w:rPr>
  </w:style>
  <w:style w:type="character" w:customStyle="1" w:styleId="Heading8Char2">
    <w:name w:val="Heading 8 Char2"/>
    <w:rsid w:val="00D37CAD"/>
    <w:rPr>
      <w:rFonts w:ascii="Arial" w:hAnsi="Arial"/>
      <w:sz w:val="36"/>
      <w:lang w:val="en-GB" w:eastAsia="en-GB" w:bidi="ar-SA"/>
    </w:rPr>
  </w:style>
  <w:style w:type="character" w:customStyle="1" w:styleId="ListChar2">
    <w:name w:val="List Char2"/>
    <w:rsid w:val="00D37CAD"/>
    <w:rPr>
      <w:lang w:val="en-GB" w:eastAsia="en-GB" w:bidi="ar-SA"/>
    </w:rPr>
  </w:style>
  <w:style w:type="character" w:customStyle="1" w:styleId="PlainTextChar2">
    <w:name w:val="Plain Text Char2"/>
    <w:rsid w:val="00D37CAD"/>
    <w:rPr>
      <w:rFonts w:ascii="Courier New" w:hAnsi="Courier New"/>
      <w:lang w:val="nb-NO" w:eastAsia="en-US" w:bidi="ar-SA"/>
    </w:rPr>
  </w:style>
  <w:style w:type="character" w:customStyle="1" w:styleId="CommentTextChar2">
    <w:name w:val="Comment Text Char2"/>
    <w:semiHidden/>
    <w:rsid w:val="00D37CAD"/>
    <w:rPr>
      <w:lang w:val="en-GB" w:eastAsia="en-US" w:bidi="ar-SA"/>
    </w:rPr>
  </w:style>
  <w:style w:type="character" w:customStyle="1" w:styleId="BodyText2Char2">
    <w:name w:val="Body Text 2 Char2"/>
    <w:rsid w:val="00D37CAD"/>
    <w:rPr>
      <w:lang w:val="en-GB" w:eastAsia="ja-JP" w:bidi="ar-SA"/>
    </w:rPr>
  </w:style>
  <w:style w:type="character" w:customStyle="1" w:styleId="BodyText3Char2">
    <w:name w:val="Body Text 3 Char2"/>
    <w:rsid w:val="00D37CAD"/>
    <w:rPr>
      <w:lang w:val="en-GB" w:eastAsia="ja-JP" w:bidi="ar-SA"/>
    </w:rPr>
  </w:style>
  <w:style w:type="character" w:customStyle="1" w:styleId="BodyTextIndentChar2">
    <w:name w:val="Body Text Indent Char2"/>
    <w:rsid w:val="00D37CAD"/>
    <w:rPr>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D37CAD"/>
    <w:rPr>
      <w:lang w:val="en-GB" w:eastAsia="ja-JP" w:bidi="ar-SA"/>
    </w:rPr>
  </w:style>
  <w:style w:type="character" w:customStyle="1" w:styleId="st1">
    <w:name w:val="st1"/>
    <w:rsid w:val="00D37CAD"/>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D37CAD"/>
    <w:rPr>
      <w:rFonts w:ascii="Times New Roman" w:eastAsia="Times New Roman" w:hAnsi="Times New Roman"/>
    </w:rPr>
  </w:style>
  <w:style w:type="character" w:customStyle="1" w:styleId="NMPHeading1Char3">
    <w:name w:val="NMP Heading 1 Char3"/>
    <w:aliases w:val="h112 Char1,h19 Char"/>
    <w:rsid w:val="00D37CAD"/>
    <w:rPr>
      <w:rFonts w:ascii="Arial" w:hAnsi="Arial"/>
      <w:sz w:val="36"/>
      <w:lang w:val="en-GB" w:eastAsia="en-US" w:bidi="ar-SA"/>
    </w:rPr>
  </w:style>
  <w:style w:type="character" w:customStyle="1" w:styleId="Heading2Char1">
    <w:name w:val="Heading 2 Char1"/>
    <w:aliases w:val="H2 Char8,h2 Char8,H21 Char8,Head 2 Char8,l2 Char8,TitreProp Char8,UNDERRUBRIK 1-2 Char8,Header 2 Char8,ITT t2 Char8,PA Major Section Char8,Livello 2 Char8,R2 Char8,Heading 2 Hidden Char8,Head1 Char8,2nd level Char8,I2 Char8,Head2A Char12"/>
    <w:qFormat/>
    <w:rsid w:val="00D37CAD"/>
    <w:rPr>
      <w:rFonts w:ascii="Arial" w:hAnsi="Arial"/>
      <w:sz w:val="32"/>
      <w:lang w:val="en-GB"/>
    </w:rPr>
  </w:style>
  <w:style w:type="character" w:customStyle="1" w:styleId="Absatz-Standardschriftart1">
    <w:name w:val="Absatz-Standardschriftart1"/>
    <w:rsid w:val="00D37CAD"/>
  </w:style>
  <w:style w:type="character" w:customStyle="1" w:styleId="3d">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rsid w:val="00D37CAD"/>
    <w:rPr>
      <w:rFonts w:ascii="Arial" w:hAnsi="Arial"/>
      <w:sz w:val="28"/>
      <w:lang w:val="en-GB"/>
    </w:rPr>
  </w:style>
  <w:style w:type="character" w:customStyle="1" w:styleId="1Char">
    <w:name w:val="标题 1 Char"/>
    <w:aliases w:val="h132 Char"/>
    <w:uiPriority w:val="9"/>
    <w:rsid w:val="00D37CAD"/>
    <w:rPr>
      <w:rFonts w:ascii="Arial" w:hAnsi="Arial"/>
      <w:sz w:val="36"/>
      <w:lang w:val="en-GB" w:eastAsia="en-US" w:bidi="ar-SA"/>
    </w:rPr>
  </w:style>
  <w:style w:type="character" w:customStyle="1" w:styleId="2Char">
    <w:name w:val="标题 2 Char"/>
    <w:aliases w:val="level 2 Char,Heading 2 3GPP Char,22 Char"/>
    <w:uiPriority w:val="9"/>
    <w:rsid w:val="00D37CAD"/>
    <w:rPr>
      <w:rFonts w:ascii="Arial" w:hAnsi="Arial"/>
      <w:sz w:val="32"/>
      <w:lang w:val="en-GB"/>
    </w:rPr>
  </w:style>
  <w:style w:type="character" w:customStyle="1" w:styleId="3Char">
    <w:name w:val="标题 3 Char"/>
    <w:aliases w:val="Heading 3 3GPP Char,Heading 3 Char Char,Heading 3 Char1 Char Char,Heading 3 Char Char Char Char,Heading 3 Char1 Char Char Char Char,Heading 3 Char Char Char Char Char Char"/>
    <w:uiPriority w:val="9"/>
    <w:rsid w:val="00D37CAD"/>
    <w:rPr>
      <w:rFonts w:ascii="Arial" w:hAnsi="Arial"/>
      <w:sz w:val="28"/>
      <w:lang w:val="en-GB"/>
    </w:rPr>
  </w:style>
  <w:style w:type="character" w:customStyle="1" w:styleId="4Char">
    <w:name w:val="标题 4 Char"/>
    <w:aliases w:val="4 Ch"/>
    <w:rsid w:val="00D37CAD"/>
    <w:rPr>
      <w:rFonts w:ascii="Arial" w:hAnsi="Arial"/>
      <w:sz w:val="24"/>
      <w:szCs w:val="28"/>
      <w:lang w:val="en-GB" w:eastAsia="en-GB"/>
    </w:rPr>
  </w:style>
  <w:style w:type="character" w:customStyle="1" w:styleId="6Char">
    <w:name w:val="标题 6 Char"/>
    <w:uiPriority w:val="9"/>
    <w:rsid w:val="00D37CAD"/>
    <w:rPr>
      <w:rFonts w:ascii="Arial" w:hAnsi="Arial"/>
      <w:lang w:val="en-GB"/>
    </w:rPr>
  </w:style>
  <w:style w:type="character" w:customStyle="1" w:styleId="7Char">
    <w:name w:val="标题 7 Char"/>
    <w:uiPriority w:val="9"/>
    <w:rsid w:val="00D37CAD"/>
    <w:rPr>
      <w:rFonts w:ascii="Arial" w:hAnsi="Arial"/>
      <w:lang w:val="en-GB"/>
    </w:rPr>
  </w:style>
  <w:style w:type="character" w:customStyle="1" w:styleId="8Char">
    <w:name w:val="标题 8 Char"/>
    <w:uiPriority w:val="9"/>
    <w:rsid w:val="00D37CAD"/>
    <w:rPr>
      <w:rFonts w:ascii="Arial" w:hAnsi="Arial"/>
      <w:sz w:val="36"/>
      <w:lang w:val="en-GB"/>
    </w:rPr>
  </w:style>
  <w:style w:type="character" w:customStyle="1" w:styleId="9Char">
    <w:name w:val="标题 9 Char"/>
    <w:uiPriority w:val="9"/>
    <w:rsid w:val="00D37CAD"/>
    <w:rPr>
      <w:rFonts w:ascii="Arial" w:hAnsi="Arial"/>
      <w:sz w:val="36"/>
      <w:lang w:val="en-GB"/>
    </w:rPr>
  </w:style>
  <w:style w:type="character" w:customStyle="1" w:styleId="Char1">
    <w:name w:val="页脚 Char"/>
    <w:uiPriority w:val="99"/>
    <w:rsid w:val="00D37CAD"/>
    <w:rPr>
      <w:rFonts w:ascii="Arial" w:hAnsi="Arial"/>
      <w:b/>
      <w:i/>
      <w:noProof/>
      <w:sz w:val="18"/>
    </w:rPr>
  </w:style>
  <w:style w:type="character" w:customStyle="1" w:styleId="Char2">
    <w:name w:val="列表 Char"/>
    <w:rsid w:val="00D37CAD"/>
    <w:rPr>
      <w:lang w:val="en-GB"/>
    </w:rPr>
  </w:style>
  <w:style w:type="character" w:customStyle="1" w:styleId="Char3">
    <w:name w:val="文档结构图 Char"/>
    <w:uiPriority w:val="99"/>
    <w:rsid w:val="00D37CAD"/>
    <w:rPr>
      <w:rFonts w:ascii="Tahoma" w:hAnsi="Tahoma"/>
      <w:lang w:val="en-GB" w:eastAsia="en-US"/>
    </w:rPr>
  </w:style>
  <w:style w:type="character" w:customStyle="1" w:styleId="Char4">
    <w:name w:val="纯文本 Char"/>
    <w:rsid w:val="00D37CAD"/>
    <w:rPr>
      <w:rFonts w:ascii="Courier New" w:hAnsi="Courier New"/>
      <w:lang w:val="nb-NO"/>
    </w:rPr>
  </w:style>
  <w:style w:type="character" w:customStyle="1" w:styleId="Char5">
    <w:name w:val="批注框文本 Char"/>
    <w:uiPriority w:val="99"/>
    <w:rsid w:val="00D37CAD"/>
    <w:rPr>
      <w:rFonts w:ascii="Tahoma" w:hAnsi="Tahoma" w:cs="Tahoma"/>
      <w:sz w:val="16"/>
      <w:szCs w:val="16"/>
      <w:lang w:val="en-GB" w:eastAsia="en-GB" w:bidi="ar-SA"/>
    </w:rPr>
  </w:style>
  <w:style w:type="character" w:customStyle="1" w:styleId="Char6">
    <w:name w:val="日期 Char"/>
    <w:rsid w:val="00D37CAD"/>
    <w:rPr>
      <w:lang w:val="en-GB"/>
    </w:rPr>
  </w:style>
  <w:style w:type="paragraph" w:customStyle="1" w:styleId="46">
    <w:name w:val="修订4"/>
    <w:hidden/>
    <w:uiPriority w:val="99"/>
    <w:semiHidden/>
    <w:qFormat/>
    <w:rsid w:val="00D37CAD"/>
    <w:rPr>
      <w:rFonts w:ascii="Times New Roman" w:eastAsia="Batang" w:hAnsi="Times New Roman"/>
      <w:lang w:val="en-GB" w:eastAsia="en-US"/>
    </w:rPr>
  </w:style>
  <w:style w:type="paragraph" w:customStyle="1" w:styleId="Char10">
    <w:name w:val="Char1"/>
    <w:semiHidden/>
    <w:qFormat/>
    <w:rsid w:val="00D37CAD"/>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CharChar22">
    <w:name w:val="Char Char22"/>
    <w:rsid w:val="00D37CAD"/>
    <w:rPr>
      <w:rFonts w:ascii="Arial" w:hAnsi="Arial"/>
      <w:b/>
      <w:i/>
      <w:noProof/>
      <w:sz w:val="18"/>
      <w:lang w:val="en-GB"/>
    </w:rPr>
  </w:style>
  <w:style w:type="character" w:customStyle="1" w:styleId="CharChar18">
    <w:name w:val="Char Char18"/>
    <w:rsid w:val="00D37CAD"/>
    <w:rPr>
      <w:rFonts w:ascii="Arial" w:hAnsi="Arial"/>
      <w:lang w:eastAsia="en-US"/>
    </w:rPr>
  </w:style>
  <w:style w:type="paragraph" w:customStyle="1" w:styleId="CharCharCharChar">
    <w:name w:val="Char Char Char Char"/>
    <w:qFormat/>
    <w:rsid w:val="00D37CAD"/>
    <w:pPr>
      <w:keepNext/>
      <w:tabs>
        <w:tab w:val="left" w:pos="-1134"/>
      </w:tabs>
      <w:autoSpaceDE w:val="0"/>
      <w:autoSpaceDN w:val="0"/>
      <w:adjustRightInd w:val="0"/>
      <w:spacing w:before="60" w:after="60"/>
      <w:jc w:val="both"/>
    </w:pPr>
    <w:rPr>
      <w:rFonts w:ascii="Times New Roman" w:eastAsia="SimSun" w:hAnsi="Times New Roman"/>
      <w:lang w:val="en-US" w:eastAsia="en-US"/>
    </w:rPr>
  </w:style>
  <w:style w:type="paragraph" w:customStyle="1" w:styleId="CharCharCharCharCharCharCharCharCharCharCharChar">
    <w:name w:val="Char Char Char Char Char Char Char Char Char Char Char Char"/>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rCar4">
    <w:name w:val="Car Car4"/>
    <w:rsid w:val="00D37CAD"/>
    <w:rPr>
      <w:rFonts w:ascii="Arial" w:eastAsia="ＭＳ 明朝" w:hAnsi="Arial"/>
      <w:lang w:val="en-GB" w:eastAsia="en-US" w:bidi="ar-SA"/>
    </w:rPr>
  </w:style>
  <w:style w:type="character" w:customStyle="1" w:styleId="CarCar8">
    <w:name w:val="Car Car8"/>
    <w:rsid w:val="00D37CAD"/>
    <w:rPr>
      <w:rFonts w:ascii="Arial" w:eastAsia="ＭＳ 明朝" w:hAnsi="Arial"/>
      <w:sz w:val="36"/>
      <w:lang w:val="en-GB" w:eastAsia="en-US" w:bidi="ar-SA"/>
    </w:rPr>
  </w:style>
  <w:style w:type="character" w:customStyle="1" w:styleId="CarCar3">
    <w:name w:val="Car Car3"/>
    <w:rsid w:val="00D37CAD"/>
    <w:rPr>
      <w:rFonts w:ascii="Arial" w:eastAsia="ＭＳ 明朝" w:hAnsi="Arial"/>
      <w:sz w:val="36"/>
      <w:lang w:val="en-GB" w:eastAsia="en-US" w:bidi="ar-SA"/>
    </w:rPr>
  </w:style>
  <w:style w:type="character" w:customStyle="1" w:styleId="CarCar7">
    <w:name w:val="Car Car7"/>
    <w:rsid w:val="00D37CAD"/>
    <w:rPr>
      <w:rFonts w:eastAsia="ＭＳ 明朝"/>
      <w:lang w:val="en-GB" w:eastAsia="en-US" w:bidi="ar-SA"/>
    </w:rPr>
  </w:style>
  <w:style w:type="character" w:customStyle="1" w:styleId="CarCar6">
    <w:name w:val="Car Car6"/>
    <w:rsid w:val="00D37CAD"/>
    <w:rPr>
      <w:rFonts w:ascii="Courier New" w:hAnsi="Courier New"/>
      <w:lang w:val="nb-NO" w:eastAsia="ja-JP" w:bidi="ar-SA"/>
    </w:rPr>
  </w:style>
  <w:style w:type="character" w:customStyle="1" w:styleId="CarCar2">
    <w:name w:val="Car Car2"/>
    <w:rsid w:val="00D37CAD"/>
    <w:rPr>
      <w:rFonts w:eastAsia="ＭＳ 明朝"/>
      <w:lang w:val="en-GB" w:eastAsia="ja-JP" w:bidi="ar-SA"/>
    </w:rPr>
  </w:style>
  <w:style w:type="character" w:customStyle="1" w:styleId="CarCar9">
    <w:name w:val="Car Car9"/>
    <w:rsid w:val="00D37CAD"/>
    <w:rPr>
      <w:rFonts w:ascii="Arial" w:hAnsi="Arial"/>
      <w:lang w:val="en-GB" w:eastAsia="ja-JP" w:bidi="ar-SA"/>
    </w:rPr>
  </w:style>
  <w:style w:type="character" w:customStyle="1" w:styleId="CharChar23">
    <w:name w:val="Char Char23"/>
    <w:rsid w:val="00D37CAD"/>
    <w:rPr>
      <w:rFonts w:ascii="Arial" w:hAnsi="Arial"/>
      <w:lang w:val="en-GB" w:eastAsia="en-US"/>
    </w:rPr>
  </w:style>
  <w:style w:type="paragraph" w:customStyle="1" w:styleId="ZchnZchn1">
    <w:name w:val="Zchn Zchn1"/>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chnZchn5">
    <w:name w:val="Zchn Zchn5"/>
    <w:qFormat/>
    <w:rsid w:val="00D37CAD"/>
    <w:rPr>
      <w:rFonts w:ascii="Courier New" w:eastAsia="Batang" w:hAnsi="Courier New"/>
      <w:lang w:val="nb-NO" w:eastAsia="en-US" w:bidi="ar-SA"/>
    </w:rPr>
  </w:style>
  <w:style w:type="paragraph" w:customStyle="1" w:styleId="55">
    <w:name w:val="修订5"/>
    <w:hidden/>
    <w:semiHidden/>
    <w:qFormat/>
    <w:rsid w:val="00D37CAD"/>
    <w:rPr>
      <w:rFonts w:ascii="Times New Roman" w:eastAsia="Batang" w:hAnsi="Times New Roman"/>
      <w:lang w:val="en-GB" w:eastAsia="en-US"/>
    </w:rPr>
  </w:style>
  <w:style w:type="character" w:customStyle="1" w:styleId="Char7">
    <w:name w:val="批注文字 Char"/>
    <w:uiPriority w:val="99"/>
    <w:qFormat/>
    <w:rsid w:val="00D37CAD"/>
    <w:rPr>
      <w:lang w:val="en-GB" w:eastAsia="x-none"/>
    </w:rPr>
  </w:style>
  <w:style w:type="character" w:customStyle="1" w:styleId="Char11">
    <w:name w:val="批注主题 Char1"/>
    <w:rsid w:val="00D37CAD"/>
    <w:rPr>
      <w:b/>
      <w:bCs/>
      <w:lang w:val="en-GB" w:eastAsia="x-none"/>
    </w:rPr>
  </w:style>
  <w:style w:type="character" w:customStyle="1" w:styleId="trans">
    <w:name w:val="trans"/>
    <w:rsid w:val="00D37CAD"/>
  </w:style>
  <w:style w:type="character" w:customStyle="1" w:styleId="Char12">
    <w:name w:val="批注文字 Char1"/>
    <w:rsid w:val="00D37CAD"/>
    <w:rPr>
      <w:rFonts w:ascii="Times New Roman" w:hAnsi="Times New Roman"/>
      <w:lang w:val="en-GB" w:eastAsia="en-US"/>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Body Text Cha"/>
    <w:qFormat/>
    <w:rsid w:val="00D37CAD"/>
    <w:rPr>
      <w:lang w:val="en-GB" w:eastAsia="en-US" w:bidi="ar-SA"/>
    </w:rPr>
  </w:style>
  <w:style w:type="character" w:customStyle="1" w:styleId="ListChar1">
    <w:name w:val="List Char1"/>
    <w:rsid w:val="00D37CAD"/>
    <w:rPr>
      <w:lang w:val="en-GB" w:eastAsia="ja-JP" w:bidi="ar-SA"/>
    </w:rPr>
  </w:style>
  <w:style w:type="character" w:customStyle="1" w:styleId="CaptionChar1">
    <w:name w:val="Caption Char1"/>
    <w:aliases w:val="cap Char1,cap Char Char,Caption Char Char,Caption Char1 Char Char,cap Char Char1 Char,Caption Char Char1 Char Char,cap Char2 Char Char,Ca Char,cap Char2 Char1,Caption Char C... Char,Beschrifubg Char,cap3 Char,cap4 Char,cap5 Char,cap6 Char"/>
    <w:rsid w:val="00D37CAD"/>
    <w:rPr>
      <w:b/>
      <w:lang w:val="en-GB"/>
    </w:rPr>
  </w:style>
  <w:style w:type="character" w:customStyle="1" w:styleId="Heading6Char">
    <w:name w:val="Heading 6 Char"/>
    <w:aliases w:val="T1 Char,Header 6 Char,Heading 6 Char4,Heading 6 Char Char,Header 6 Char Char,Heading 6 Char5"/>
    <w:qFormat/>
    <w:rsid w:val="00D37CAD"/>
    <w:rPr>
      <w:rFonts w:ascii="Arial" w:hAnsi="Arial"/>
      <w:lang w:val="en-GB"/>
    </w:rPr>
  </w:style>
  <w:style w:type="character" w:customStyle="1" w:styleId="Heading7Char">
    <w:name w:val="Heading 7 Char"/>
    <w:aliases w:val="L7 Char,Header 7 Char"/>
    <w:qFormat/>
    <w:rsid w:val="00D37CAD"/>
    <w:rPr>
      <w:rFonts w:ascii="Arial" w:hAnsi="Arial"/>
      <w:lang w:val="en-GB"/>
    </w:rPr>
  </w:style>
  <w:style w:type="character" w:customStyle="1" w:styleId="Heading8Char">
    <w:name w:val="Heading 8 Char"/>
    <w:qFormat/>
    <w:rsid w:val="00D37CAD"/>
    <w:rPr>
      <w:rFonts w:ascii="Arial" w:hAnsi="Arial"/>
      <w:sz w:val="36"/>
      <w:lang w:val="en-GB"/>
    </w:rPr>
  </w:style>
  <w:style w:type="character" w:customStyle="1" w:styleId="Heading9Char">
    <w:name w:val="Heading 9 Char"/>
    <w:aliases w:val="Figure Heading Char1,FH Char1"/>
    <w:qFormat/>
    <w:rsid w:val="00D37CAD"/>
    <w:rPr>
      <w:rFonts w:ascii="Arial" w:hAnsi="Arial"/>
      <w:sz w:val="36"/>
      <w:lang w:val="en-GB"/>
    </w:rPr>
  </w:style>
  <w:style w:type="character" w:customStyle="1" w:styleId="FooterChar">
    <w:name w:val="Footer Char"/>
    <w:aliases w:val="footer odd Char,footer Char,fo Char,pie de página Char"/>
    <w:uiPriority w:val="99"/>
    <w:qFormat/>
    <w:rsid w:val="00D37CAD"/>
    <w:rPr>
      <w:rFonts w:ascii="Arial" w:hAnsi="Arial"/>
      <w:b/>
      <w:i/>
      <w:sz w:val="18"/>
      <w:lang w:val="en-GB"/>
    </w:rPr>
  </w:style>
  <w:style w:type="character" w:customStyle="1" w:styleId="affff4">
    <w:name w:val="標準太字"/>
    <w:autoRedefine/>
    <w:rsid w:val="00D37CAD"/>
    <w:rPr>
      <w:b/>
    </w:rPr>
  </w:style>
  <w:style w:type="character" w:styleId="HTML4">
    <w:name w:val="HTML Code"/>
    <w:rsid w:val="00D37CAD"/>
    <w:rPr>
      <w:rFonts w:ascii="Arial Unicode MS" w:eastAsia="Arial Unicode MS" w:hAnsi="Arial Unicode MS" w:cs="Arial Unicode MS"/>
      <w:sz w:val="20"/>
      <w:szCs w:val="20"/>
    </w:rPr>
  </w:style>
  <w:style w:type="character" w:customStyle="1" w:styleId="CharChar31">
    <w:name w:val="Char Char31"/>
    <w:qFormat/>
    <w:rsid w:val="00D37CAD"/>
    <w:rPr>
      <w:rFonts w:ascii="Arial" w:hAnsi="Arial" w:cs="Arial" w:hint="default"/>
      <w:sz w:val="28"/>
      <w:lang w:val="en-GB" w:eastAsia="ko-KR" w:bidi="ar-SA"/>
    </w:rPr>
  </w:style>
  <w:style w:type="character" w:customStyle="1" w:styleId="CharChar12">
    <w:name w:val="Char Char12"/>
    <w:rsid w:val="00D37CAD"/>
    <w:rPr>
      <w:lang w:val="en-GB" w:eastAsia="ja-JP"/>
    </w:rPr>
  </w:style>
  <w:style w:type="character" w:customStyle="1" w:styleId="CharChar41">
    <w:name w:val="Char Char41"/>
    <w:rsid w:val="00D37CAD"/>
    <w:rPr>
      <w:rFonts w:ascii="Times-Roman" w:hAnsi="Times-Roman"/>
      <w:lang w:val="nb-NO" w:eastAsia="ja-JP"/>
    </w:rPr>
  </w:style>
  <w:style w:type="character" w:customStyle="1" w:styleId="CharChar71">
    <w:name w:val="Char Char71"/>
    <w:rsid w:val="00D37CAD"/>
    <w:rPr>
      <w:rFonts w:ascii="SimHei" w:eastAsia="SimHei"/>
      <w:shd w:val="clear" w:color="auto" w:fill="000080"/>
      <w:lang w:val="en-GB" w:eastAsia="en-US"/>
    </w:rPr>
  </w:style>
  <w:style w:type="character" w:customStyle="1" w:styleId="CharChar101">
    <w:name w:val="Char Char101"/>
    <w:rsid w:val="00D37CAD"/>
    <w:rPr>
      <w:rFonts w:ascii="Times New Roman" w:hAnsi="Times New Roman"/>
      <w:lang w:val="en-GB" w:eastAsia="en-US"/>
    </w:rPr>
  </w:style>
  <w:style w:type="character" w:customStyle="1" w:styleId="CharChar91">
    <w:name w:val="Char Char91"/>
    <w:rsid w:val="00D37CAD"/>
    <w:rPr>
      <w:rFonts w:ascii="SimHei" w:eastAsia="SimHei"/>
      <w:sz w:val="16"/>
      <w:lang w:val="en-GB" w:eastAsia="en-US"/>
    </w:rPr>
  </w:style>
  <w:style w:type="character" w:customStyle="1" w:styleId="CharChar81">
    <w:name w:val="Char Char81"/>
    <w:semiHidden/>
    <w:rsid w:val="00D37CAD"/>
    <w:rPr>
      <w:rFonts w:ascii="Times New Roman" w:hAnsi="Times New Roman"/>
      <w:b/>
      <w:lang w:val="en-GB" w:eastAsia="en-US"/>
    </w:rPr>
  </w:style>
  <w:style w:type="character" w:customStyle="1" w:styleId="CharChar191">
    <w:name w:val="Char Char191"/>
    <w:rsid w:val="00D37CAD"/>
    <w:rPr>
      <w:rFonts w:ascii="Times New Roman" w:hAnsi="Times New Roman"/>
      <w:lang w:val="en-GB" w:eastAsia="x-none"/>
    </w:rPr>
  </w:style>
  <w:style w:type="character" w:customStyle="1" w:styleId="CharChar131">
    <w:name w:val="Char Char131"/>
    <w:semiHidden/>
    <w:rsid w:val="00D37CAD"/>
    <w:rPr>
      <w:rFonts w:ascii="Malgun Gothic" w:eastAsia="Malgun Gothic" w:hAnsi="Malgun Gothic"/>
      <w:lang w:val="en-GB" w:eastAsia="en-US"/>
    </w:rPr>
  </w:style>
  <w:style w:type="character" w:customStyle="1" w:styleId="CharChar61">
    <w:name w:val="Char Char61"/>
    <w:rsid w:val="00D37CAD"/>
    <w:rPr>
      <w:rFonts w:ascii="Arial" w:eastAsia="Malgun Gothic" w:hAnsi="Arial"/>
      <w:sz w:val="32"/>
      <w:lang w:val="en-GB" w:eastAsia="en-US"/>
    </w:rPr>
  </w:style>
  <w:style w:type="character" w:customStyle="1" w:styleId="CharChar51">
    <w:name w:val="Char Char51"/>
    <w:rsid w:val="00D37CAD"/>
    <w:rPr>
      <w:rFonts w:ascii="Arial" w:eastAsia="Malgun Gothic" w:hAnsi="Arial"/>
      <w:sz w:val="28"/>
      <w:lang w:val="en-GB" w:eastAsia="en-US"/>
    </w:rPr>
  </w:style>
  <w:style w:type="character" w:customStyle="1" w:styleId="CharChar161">
    <w:name w:val="Char Char161"/>
    <w:rsid w:val="00D37CAD"/>
    <w:rPr>
      <w:rFonts w:ascii="Arial" w:eastAsia="Malgun Gothic" w:hAnsi="Arial"/>
      <w:lang w:val="en-GB" w:eastAsia="en-US"/>
    </w:rPr>
  </w:style>
  <w:style w:type="character" w:customStyle="1" w:styleId="CharChar141">
    <w:name w:val="Char Char141"/>
    <w:rsid w:val="00D37CAD"/>
    <w:rPr>
      <w:rFonts w:ascii="Arial" w:eastAsia="Malgun Gothic" w:hAnsi="Arial"/>
      <w:sz w:val="36"/>
      <w:lang w:val="en-GB" w:eastAsia="en-US"/>
    </w:rPr>
  </w:style>
  <w:style w:type="character" w:customStyle="1" w:styleId="CharChar111">
    <w:name w:val="Char Char111"/>
    <w:rsid w:val="00D37CAD"/>
    <w:rPr>
      <w:rFonts w:ascii="SimHei" w:eastAsia="Malgun Gothic" w:hAnsi="SimHei"/>
      <w:lang w:val="en-GB" w:eastAsia="en-US"/>
    </w:rPr>
  </w:style>
  <w:style w:type="character" w:customStyle="1" w:styleId="CharChar210">
    <w:name w:val="Char Char210"/>
    <w:rsid w:val="00D37CAD"/>
    <w:rPr>
      <w:rFonts w:ascii="Arial" w:hAnsi="Arial"/>
      <w:sz w:val="28"/>
      <w:lang w:val="en-GB" w:eastAsia="en-US"/>
    </w:rPr>
  </w:style>
  <w:style w:type="character" w:customStyle="1" w:styleId="CharChar151">
    <w:name w:val="Char Char151"/>
    <w:rsid w:val="00D37CAD"/>
    <w:rPr>
      <w:rFonts w:ascii="Arial" w:hAnsi="Arial"/>
      <w:sz w:val="36"/>
      <w:lang w:val="en-GB" w:eastAsia="x-none"/>
    </w:rPr>
  </w:style>
  <w:style w:type="character" w:customStyle="1" w:styleId="CharChar251">
    <w:name w:val="Char Char251"/>
    <w:rsid w:val="00D37CAD"/>
    <w:rPr>
      <w:rFonts w:ascii="Arial" w:hAnsi="Arial"/>
      <w:lang w:val="en-GB" w:eastAsia="en-US"/>
    </w:rPr>
  </w:style>
  <w:style w:type="character" w:customStyle="1" w:styleId="CharChar241">
    <w:name w:val="Char Char241"/>
    <w:rsid w:val="00D37CAD"/>
    <w:rPr>
      <w:rFonts w:ascii="Arial" w:hAnsi="Arial"/>
      <w:sz w:val="36"/>
      <w:lang w:val="en-GB" w:eastAsia="en-US"/>
    </w:rPr>
  </w:style>
  <w:style w:type="character" w:customStyle="1" w:styleId="CharChar301">
    <w:name w:val="Char Char301"/>
    <w:rsid w:val="00D37CAD"/>
    <w:rPr>
      <w:rFonts w:ascii="Arial" w:hAnsi="Arial"/>
      <w:lang w:val="en-GB" w:eastAsia="en-US"/>
    </w:rPr>
  </w:style>
  <w:style w:type="character" w:customStyle="1" w:styleId="CharChar291">
    <w:name w:val="Char Char291"/>
    <w:rsid w:val="00D37CAD"/>
    <w:rPr>
      <w:rFonts w:ascii="Arial" w:hAnsi="Arial"/>
      <w:sz w:val="36"/>
      <w:lang w:val="en-GB" w:eastAsia="en-US"/>
    </w:rPr>
  </w:style>
  <w:style w:type="character" w:customStyle="1" w:styleId="CharChar281">
    <w:name w:val="Char Char281"/>
    <w:rsid w:val="00D37CAD"/>
    <w:rPr>
      <w:rFonts w:ascii="Arial" w:hAnsi="Arial"/>
      <w:sz w:val="36"/>
      <w:lang w:val="en-GB" w:eastAsia="en-US"/>
    </w:rPr>
  </w:style>
  <w:style w:type="character" w:customStyle="1" w:styleId="CharChar271">
    <w:name w:val="Char Char271"/>
    <w:rsid w:val="00D37CAD"/>
    <w:rPr>
      <w:rFonts w:ascii="Arial" w:hAnsi="Arial"/>
      <w:b/>
      <w:i/>
      <w:noProof/>
      <w:sz w:val="18"/>
      <w:lang w:val="en-GB" w:eastAsia="en-US"/>
    </w:rPr>
  </w:style>
  <w:style w:type="character" w:customStyle="1" w:styleId="CharChar261">
    <w:name w:val="Char Char261"/>
    <w:rsid w:val="00D37CAD"/>
    <w:rPr>
      <w:rFonts w:ascii="Arial" w:hAnsi="Arial"/>
      <w:lang w:val="en-GB" w:eastAsia="x-none"/>
    </w:rPr>
  </w:style>
  <w:style w:type="character" w:customStyle="1" w:styleId="CharChar171">
    <w:name w:val="Char Char171"/>
    <w:rsid w:val="00D37CAD"/>
    <w:rPr>
      <w:rFonts w:ascii="Arial" w:hAnsi="Arial"/>
      <w:sz w:val="36"/>
      <w:lang w:val="x-none" w:eastAsia="en-US"/>
    </w:rPr>
  </w:style>
  <w:style w:type="character" w:customStyle="1" w:styleId="CharChar211">
    <w:name w:val="Char Char211"/>
    <w:rsid w:val="00D37CAD"/>
    <w:rPr>
      <w:rFonts w:ascii="Times New Roman" w:hAnsi="Times New Roman"/>
      <w:lang w:val="en-GB" w:eastAsia="en-US"/>
    </w:rPr>
  </w:style>
  <w:style w:type="character" w:customStyle="1" w:styleId="CharChar201">
    <w:name w:val="Char Char201"/>
    <w:rsid w:val="00D37CAD"/>
    <w:rPr>
      <w:rFonts w:ascii="SimHei" w:eastAsia="SimHei"/>
      <w:sz w:val="16"/>
      <w:lang w:val="en-GB" w:eastAsia="en-US"/>
    </w:rPr>
  </w:style>
  <w:style w:type="character" w:customStyle="1" w:styleId="CharChar221">
    <w:name w:val="Char Char221"/>
    <w:rsid w:val="00D37CAD"/>
    <w:rPr>
      <w:rFonts w:ascii="Arial" w:hAnsi="Arial"/>
      <w:b/>
      <w:i/>
      <w:noProof/>
      <w:sz w:val="18"/>
      <w:lang w:val="en-GB"/>
    </w:rPr>
  </w:style>
  <w:style w:type="character" w:customStyle="1" w:styleId="CharChar181">
    <w:name w:val="Char Char181"/>
    <w:rsid w:val="00D37CAD"/>
    <w:rPr>
      <w:rFonts w:ascii="Arial" w:hAnsi="Arial"/>
      <w:lang w:val="x-none" w:eastAsia="en-US"/>
    </w:rPr>
  </w:style>
  <w:style w:type="character" w:customStyle="1" w:styleId="CarCar41">
    <w:name w:val="Car Car41"/>
    <w:rsid w:val="00D37CAD"/>
    <w:rPr>
      <w:rFonts w:ascii="Arial" w:hAnsi="Arial"/>
      <w:lang w:val="en-GB" w:eastAsia="en-US"/>
    </w:rPr>
  </w:style>
  <w:style w:type="character" w:customStyle="1" w:styleId="CarCar81">
    <w:name w:val="Car Car81"/>
    <w:rsid w:val="00D37CAD"/>
    <w:rPr>
      <w:rFonts w:ascii="Arial" w:hAnsi="Arial"/>
      <w:sz w:val="36"/>
      <w:lang w:val="en-GB" w:eastAsia="en-US"/>
    </w:rPr>
  </w:style>
  <w:style w:type="character" w:customStyle="1" w:styleId="CarCar31">
    <w:name w:val="Car Car31"/>
    <w:rsid w:val="00D37CAD"/>
    <w:rPr>
      <w:rFonts w:ascii="Arial" w:hAnsi="Arial"/>
      <w:sz w:val="36"/>
      <w:lang w:val="en-GB" w:eastAsia="en-US"/>
    </w:rPr>
  </w:style>
  <w:style w:type="character" w:customStyle="1" w:styleId="CarCar71">
    <w:name w:val="Car Car71"/>
    <w:rsid w:val="00D37CAD"/>
    <w:rPr>
      <w:rFonts w:eastAsia="Times New Roman"/>
      <w:lang w:val="en-GB" w:eastAsia="en-US"/>
    </w:rPr>
  </w:style>
  <w:style w:type="character" w:customStyle="1" w:styleId="CarCar61">
    <w:name w:val="Car Car61"/>
    <w:rsid w:val="00D37CAD"/>
    <w:rPr>
      <w:rFonts w:ascii="Times-Roman" w:hAnsi="Times-Roman"/>
      <w:lang w:val="nb-NO" w:eastAsia="ja-JP"/>
    </w:rPr>
  </w:style>
  <w:style w:type="character" w:customStyle="1" w:styleId="CarCar21">
    <w:name w:val="Car Car21"/>
    <w:rsid w:val="00D37CAD"/>
    <w:rPr>
      <w:rFonts w:eastAsia="Times New Roman"/>
      <w:lang w:val="en-GB" w:eastAsia="ja-JP"/>
    </w:rPr>
  </w:style>
  <w:style w:type="character" w:customStyle="1" w:styleId="CarCar91">
    <w:name w:val="Car Car91"/>
    <w:rsid w:val="00D37CAD"/>
    <w:rPr>
      <w:rFonts w:ascii="Arial" w:hAnsi="Arial"/>
      <w:lang w:val="en-GB" w:eastAsia="ja-JP"/>
    </w:rPr>
  </w:style>
  <w:style w:type="character" w:customStyle="1" w:styleId="CarCar101">
    <w:name w:val="Car Car101"/>
    <w:rsid w:val="00D37CAD"/>
    <w:rPr>
      <w:rFonts w:ascii="Arial" w:hAnsi="Arial"/>
      <w:lang w:val="en-GB" w:eastAsia="ja-JP"/>
    </w:rPr>
  </w:style>
  <w:style w:type="character" w:customStyle="1" w:styleId="CharChar231">
    <w:name w:val="Char Char231"/>
    <w:rsid w:val="00D37CAD"/>
    <w:rPr>
      <w:rFonts w:ascii="Arial" w:hAnsi="Arial"/>
      <w:lang w:val="en-GB" w:eastAsia="en-US"/>
    </w:rPr>
  </w:style>
  <w:style w:type="character" w:customStyle="1" w:styleId="ZchnZchn51">
    <w:name w:val="Zchn Zchn51"/>
    <w:rsid w:val="00D37CAD"/>
    <w:rPr>
      <w:rFonts w:ascii="Times-Roman" w:eastAsia="Malgun Gothic" w:hAnsi="Times-Roman"/>
      <w:lang w:val="nb-NO" w:eastAsia="en-US"/>
    </w:rPr>
  </w:style>
  <w:style w:type="character" w:customStyle="1" w:styleId="Lgende-figureChar1">
    <w:name w:val="Légende-figure Char1"/>
    <w:aliases w:val="Caption Char3,cap Char7,cap Char Char7,Caption Char Char6,Caption Char1 Char Char6,cap Char Char1 Char6,Caption Char Char1 Char Char6,cap Char2 Char Char2,Ca Char2,Caption Char C... Char2,cap1 Char,cap2 Char,cap11 Char,label Char"/>
    <w:uiPriority w:val="99"/>
    <w:rsid w:val="00D37CAD"/>
    <w:rPr>
      <w:rFonts w:ascii="Times New Roman" w:eastAsia="Times New Roman" w:hAnsi="Times New Roman" w:cs="Times New Roman"/>
      <w:b/>
      <w:sz w:val="20"/>
      <w:szCs w:val="20"/>
      <w:lang w:val="en-GB" w:eastAsia="x-none"/>
    </w:rPr>
  </w:style>
  <w:style w:type="character" w:styleId="affff5">
    <w:name w:val="Unresolved Mention"/>
    <w:uiPriority w:val="99"/>
    <w:unhideWhenUsed/>
    <w:rsid w:val="00D37CAD"/>
    <w:rPr>
      <w:color w:val="808080"/>
      <w:shd w:val="clear" w:color="auto" w:fill="E6E6E6"/>
    </w:rPr>
  </w:style>
  <w:style w:type="character" w:customStyle="1" w:styleId="TF1">
    <w:name w:val="TF字符"/>
    <w:aliases w:val="left字符"/>
    <w:rsid w:val="00D37CAD"/>
    <w:rPr>
      <w:rFonts w:ascii="Arial" w:hAnsi="Arial"/>
      <w:b/>
      <w:lang w:val="en-GB" w:eastAsia="en-US"/>
    </w:rPr>
  </w:style>
  <w:style w:type="paragraph" w:customStyle="1" w:styleId="affff6">
    <w:name w:val="修订"/>
    <w:hidden/>
    <w:uiPriority w:val="99"/>
    <w:semiHidden/>
    <w:qFormat/>
    <w:rsid w:val="00D37CAD"/>
    <w:rPr>
      <w:rFonts w:ascii="Times New Roman" w:eastAsia="Batang" w:hAnsi="Times New Roman"/>
      <w:lang w:val="en-GB" w:eastAsia="en-US"/>
    </w:rPr>
  </w:style>
  <w:style w:type="paragraph" w:customStyle="1" w:styleId="-31">
    <w:name w:val="深色列表 - 着色 31"/>
    <w:hidden/>
    <w:uiPriority w:val="99"/>
    <w:semiHidden/>
    <w:qFormat/>
    <w:rsid w:val="00D37CAD"/>
    <w:rPr>
      <w:rFonts w:ascii="Times New Roman" w:hAnsi="Times New Roman"/>
      <w:lang w:val="en-GB" w:eastAsia="en-US"/>
    </w:rPr>
  </w:style>
  <w:style w:type="character" w:customStyle="1" w:styleId="1-11">
    <w:name w:val="网格表 1 浅色 - 着色 11"/>
    <w:uiPriority w:val="31"/>
    <w:qFormat/>
    <w:rsid w:val="00D37CAD"/>
    <w:rPr>
      <w:smallCaps/>
      <w:color w:val="5A5A5A"/>
    </w:rPr>
  </w:style>
  <w:style w:type="character" w:customStyle="1" w:styleId="TitleChar1">
    <w:name w:val="Title Char1"/>
    <w:aliases w:val="Section Header Char1"/>
    <w:rsid w:val="00D37CAD"/>
    <w:rPr>
      <w:rFonts w:ascii="Cambria" w:eastAsia="Times New Roman" w:hAnsi="Cambria" w:cs="Times New Roman"/>
      <w:b/>
      <w:bCs/>
      <w:kern w:val="28"/>
      <w:sz w:val="32"/>
      <w:szCs w:val="32"/>
      <w:lang w:val="en-GB"/>
    </w:rPr>
  </w:style>
  <w:style w:type="paragraph" w:customStyle="1" w:styleId="121">
    <w:name w:val="表 (青) 121"/>
    <w:hidden/>
    <w:uiPriority w:val="71"/>
    <w:qFormat/>
    <w:rsid w:val="00D37CAD"/>
    <w:rPr>
      <w:rFonts w:ascii="Times New Roman" w:eastAsia="SimSun" w:hAnsi="Times New Roman"/>
      <w:lang w:val="en-GB" w:eastAsia="en-US"/>
    </w:rPr>
  </w:style>
  <w:style w:type="character" w:customStyle="1" w:styleId="-21">
    <w:name w:val="浅色网格 - 着色 21"/>
    <w:uiPriority w:val="99"/>
    <w:unhideWhenUsed/>
    <w:rsid w:val="00D37CAD"/>
    <w:rPr>
      <w:color w:val="808080"/>
    </w:rPr>
  </w:style>
  <w:style w:type="character" w:customStyle="1" w:styleId="nowrap1">
    <w:name w:val="nowrap1"/>
    <w:rsid w:val="00D37CAD"/>
  </w:style>
  <w:style w:type="character" w:customStyle="1" w:styleId="shorttext">
    <w:name w:val="short_text"/>
    <w:rsid w:val="00D37CAD"/>
  </w:style>
  <w:style w:type="character" w:customStyle="1" w:styleId="Char13">
    <w:name w:val="页脚 Char1"/>
    <w:rsid w:val="00D37CAD"/>
    <w:rPr>
      <w:sz w:val="18"/>
      <w:szCs w:val="18"/>
      <w:lang w:val="en-GB" w:eastAsia="en-US"/>
    </w:rPr>
  </w:style>
  <w:style w:type="character" w:customStyle="1" w:styleId="-11">
    <w:name w:val="浅色网格 - 着色 11"/>
    <w:uiPriority w:val="99"/>
    <w:rsid w:val="00D37CAD"/>
    <w:rPr>
      <w:color w:val="808080"/>
    </w:rPr>
  </w:style>
  <w:style w:type="paragraph" w:customStyle="1" w:styleId="-110">
    <w:name w:val="彩色底纹 - 着色 11"/>
    <w:hidden/>
    <w:uiPriority w:val="99"/>
    <w:semiHidden/>
    <w:qFormat/>
    <w:rsid w:val="00D37CAD"/>
    <w:rPr>
      <w:rFonts w:ascii="Times New Roman" w:eastAsia="SimSun" w:hAnsi="Times New Roman"/>
      <w:lang w:val="en-GB" w:eastAsia="en-US"/>
    </w:rPr>
  </w:style>
  <w:style w:type="character" w:customStyle="1" w:styleId="affff7">
    <w:name w:val="未处理的提及"/>
    <w:uiPriority w:val="52"/>
    <w:rsid w:val="00D37CAD"/>
    <w:rPr>
      <w:color w:val="808080"/>
      <w:shd w:val="clear" w:color="auto" w:fill="E6E6E6"/>
    </w:rPr>
  </w:style>
  <w:style w:type="character" w:customStyle="1" w:styleId="Char14">
    <w:name w:val="标题 Char1"/>
    <w:rsid w:val="00D37CAD"/>
    <w:rPr>
      <w:rFonts w:ascii="Cambria" w:hAnsi="Cambria" w:cs="Times New Roman"/>
      <w:b/>
      <w:bCs/>
      <w:sz w:val="32"/>
      <w:szCs w:val="32"/>
      <w:lang w:val="en-GB" w:eastAsia="en-US"/>
    </w:rPr>
  </w:style>
  <w:style w:type="character" w:customStyle="1" w:styleId="afffc">
    <w:name w:val="行間詰め (文字)"/>
    <w:link w:val="afffb"/>
    <w:uiPriority w:val="1"/>
    <w:locked/>
    <w:rsid w:val="00D37CAD"/>
    <w:rPr>
      <w:rFonts w:ascii="Arial" w:eastAsia="PMingLiU" w:hAnsi="Arial" w:cs="Arial"/>
      <w:sz w:val="22"/>
      <w:szCs w:val="22"/>
      <w:lang w:val="en-GB" w:eastAsia="en-GB"/>
    </w:rPr>
  </w:style>
  <w:style w:type="character" w:customStyle="1" w:styleId="Char30">
    <w:name w:val="批注主题 Char3"/>
    <w:locked/>
    <w:rsid w:val="00D37CAD"/>
    <w:rPr>
      <w:rFonts w:ascii="Times New Roman" w:eastAsia="ＭＳ 明朝" w:hAnsi="Times New Roman"/>
      <w:b/>
      <w:bCs/>
      <w:lang w:eastAsia="en-US"/>
    </w:rPr>
  </w:style>
  <w:style w:type="character" w:customStyle="1" w:styleId="Char15">
    <w:name w:val="日期 Char1"/>
    <w:rsid w:val="00D37CAD"/>
    <w:rPr>
      <w:rFonts w:ascii="ＭＳ 明朝" w:eastAsia="ＭＳ 明朝" w:hAnsi="ＭＳ 明朝" w:hint="eastAsia"/>
      <w:lang w:val="en-GB"/>
    </w:rPr>
  </w:style>
  <w:style w:type="character" w:customStyle="1" w:styleId="Absatz-Standardschriftart2">
    <w:name w:val="Absatz-Standardschriftart2"/>
    <w:rsid w:val="00D37CAD"/>
  </w:style>
  <w:style w:type="character" w:customStyle="1" w:styleId="Absatz-Standardschriftart3">
    <w:name w:val="Absatz-Standardschriftart3"/>
    <w:rsid w:val="00D37CAD"/>
  </w:style>
  <w:style w:type="character" w:customStyle="1" w:styleId="8Char1">
    <w:name w:val="标题 8 Char1"/>
    <w:rsid w:val="00D37CAD"/>
    <w:rPr>
      <w:rFonts w:ascii="Arial" w:hAnsi="Arial" w:cs="Arial" w:hint="default"/>
      <w:sz w:val="36"/>
      <w:lang w:val="en-GB" w:eastAsia="en-US" w:bidi="ar-SA"/>
    </w:rPr>
  </w:style>
  <w:style w:type="character" w:customStyle="1" w:styleId="Char20">
    <w:name w:val="批注主题 Char2"/>
    <w:rsid w:val="00D37CAD"/>
    <w:rPr>
      <w:rFonts w:ascii="SimSun" w:eastAsia="SimSun" w:hAnsi="SimSun" w:hint="eastAsia"/>
      <w:b/>
      <w:bCs/>
      <w:lang w:eastAsia="en-US"/>
    </w:rPr>
  </w:style>
  <w:style w:type="character" w:customStyle="1" w:styleId="Char16">
    <w:name w:val="注释标题 Char1"/>
    <w:rsid w:val="00D37CAD"/>
    <w:rPr>
      <w:rFonts w:ascii="ＭＳ 明朝" w:eastAsia="ＭＳ 明朝" w:hAnsi="ＭＳ 明朝" w:hint="eastAsia"/>
      <w:lang w:eastAsia="en-US"/>
    </w:rPr>
  </w:style>
  <w:style w:type="character" w:customStyle="1" w:styleId="9Char1">
    <w:name w:val="标题 9 Char1"/>
    <w:rsid w:val="00D37CAD"/>
    <w:rPr>
      <w:rFonts w:ascii="Arial" w:hAnsi="Arial" w:cs="Arial" w:hint="default"/>
      <w:sz w:val="36"/>
      <w:lang w:val="en-GB"/>
    </w:rPr>
  </w:style>
  <w:style w:type="character" w:customStyle="1" w:styleId="Char17">
    <w:name w:val="文档结构图 Char1"/>
    <w:semiHidden/>
    <w:rsid w:val="00D37CAD"/>
    <w:rPr>
      <w:rFonts w:ascii="Tahoma" w:hAnsi="Tahoma" w:cs="Tahoma" w:hint="default"/>
      <w:shd w:val="clear" w:color="auto" w:fill="000080"/>
      <w:lang w:val="en-GB"/>
    </w:rPr>
  </w:style>
  <w:style w:type="character" w:customStyle="1" w:styleId="Char18">
    <w:name w:val="纯文本 Char1"/>
    <w:rsid w:val="00D37CAD"/>
    <w:rPr>
      <w:rFonts w:ascii="Courier New" w:eastAsia="SimSun" w:hAnsi="Courier New" w:cs="Courier New" w:hint="default"/>
      <w:lang w:val="nb-NO"/>
    </w:rPr>
  </w:style>
  <w:style w:type="character" w:customStyle="1" w:styleId="Char19">
    <w:name w:val="批注框文本 Char1"/>
    <w:uiPriority w:val="99"/>
    <w:rsid w:val="00D37CAD"/>
    <w:rPr>
      <w:rFonts w:ascii="Tahoma" w:hAnsi="Tahoma" w:cs="Tahoma" w:hint="default"/>
      <w:sz w:val="16"/>
      <w:szCs w:val="16"/>
      <w:lang w:val="en-GB"/>
    </w:rPr>
  </w:style>
  <w:style w:type="character" w:customStyle="1" w:styleId="Char1a">
    <w:name w:val="尾注文本 Char1"/>
    <w:rsid w:val="00D37CAD"/>
    <w:rPr>
      <w:rFonts w:ascii="SimSun" w:eastAsia="SimSun" w:hAnsi="SimSun" w:hint="eastAsia"/>
      <w:lang w:val="en-GB"/>
    </w:rPr>
  </w:style>
  <w:style w:type="character" w:customStyle="1" w:styleId="Char1b">
    <w:name w:val="正文文本缩进 Char1"/>
    <w:rsid w:val="00D37CAD"/>
    <w:rPr>
      <w:rFonts w:ascii="Batang" w:eastAsia="Batang" w:hAnsi="Batang" w:hint="eastAsia"/>
      <w:lang w:val="en-GB"/>
    </w:rPr>
  </w:style>
  <w:style w:type="character" w:customStyle="1" w:styleId="2Char1">
    <w:name w:val="正文文本 2 Char1"/>
    <w:rsid w:val="00D37CAD"/>
    <w:rPr>
      <w:rFonts w:ascii="CG Times (WN)" w:eastAsia="Malgun Gothic" w:hAnsi="CG Times (WN)" w:hint="default"/>
      <w:i/>
      <w:iCs w:val="0"/>
      <w:lang w:val="en-GB" w:eastAsia="ko-KR"/>
    </w:rPr>
  </w:style>
  <w:style w:type="character" w:customStyle="1" w:styleId="3Char1">
    <w:name w:val="正文文本 3 Char1"/>
    <w:rsid w:val="00D37CAD"/>
    <w:rPr>
      <w:rFonts w:ascii="CG Times (WN)" w:eastAsia="Osaka" w:hAnsi="CG Times (WN)" w:hint="default"/>
      <w:color w:val="000000"/>
      <w:lang w:val="en-GB" w:eastAsia="ko-KR"/>
    </w:rPr>
  </w:style>
  <w:style w:type="character" w:customStyle="1" w:styleId="2Char10">
    <w:name w:val="正文文本缩进 2 Char1"/>
    <w:rsid w:val="00D37CAD"/>
    <w:rPr>
      <w:rFonts w:ascii="CG Times (WN)" w:eastAsia="ＭＳ 明朝" w:hAnsi="CG Times (WN)" w:hint="default"/>
      <w:lang w:val="en-GB"/>
    </w:rPr>
  </w:style>
  <w:style w:type="character" w:customStyle="1" w:styleId="HTMLChar1">
    <w:name w:val="HTML 预设格式 Char1"/>
    <w:rsid w:val="00D37CAD"/>
    <w:rPr>
      <w:rFonts w:ascii="Courier New" w:eastAsia="ＭＳ 明朝" w:hAnsi="Courier New" w:cs="Courier New" w:hint="default"/>
      <w:lang w:val="en-GB"/>
    </w:rPr>
  </w:style>
  <w:style w:type="character" w:customStyle="1" w:styleId="affff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D37CAD"/>
    <w:rPr>
      <w:rFonts w:ascii="Arial" w:hAnsi="Arial" w:cs="Arial" w:hint="default"/>
      <w:b/>
      <w:bCs w:val="0"/>
      <w:sz w:val="18"/>
      <w:lang w:val="en-GB" w:eastAsia="en-US"/>
    </w:rPr>
  </w:style>
  <w:style w:type="character" w:customStyle="1" w:styleId="Char21">
    <w:name w:val="메모 주제 Char2"/>
    <w:rsid w:val="00D37CAD"/>
    <w:rPr>
      <w:rFonts w:ascii="Times New Roman" w:eastAsia="Times New Roman" w:hAnsi="Times New Roman" w:cs="Times New Roman" w:hint="default"/>
      <w:b/>
      <w:bCs/>
      <w:lang w:val="en-GB" w:eastAsia="en-US"/>
    </w:rPr>
  </w:style>
  <w:style w:type="character" w:customStyle="1" w:styleId="1e">
    <w:name w:val="純文字 字元1"/>
    <w:rsid w:val="00D37CAD"/>
    <w:rPr>
      <w:rFonts w:ascii="MingLiU" w:eastAsia="MingLiU" w:hAnsi="Courier New" w:cs="Courier New" w:hint="eastAsia"/>
      <w:sz w:val="24"/>
      <w:szCs w:val="24"/>
      <w:lang w:val="en-GB" w:eastAsia="en-US"/>
    </w:rPr>
  </w:style>
  <w:style w:type="character" w:customStyle="1" w:styleId="1f">
    <w:name w:val="章節附註文字 字元1"/>
    <w:rsid w:val="00D37CAD"/>
    <w:rPr>
      <w:lang w:val="en-GB" w:eastAsia="en-US"/>
    </w:rPr>
  </w:style>
  <w:style w:type="character" w:customStyle="1" w:styleId="2f4">
    <w:name w:val="段落フォント2"/>
    <w:rsid w:val="00D37CAD"/>
  </w:style>
  <w:style w:type="character" w:customStyle="1" w:styleId="2f5">
    <w:name w:val="コメント参照2"/>
    <w:rsid w:val="00D37CAD"/>
    <w:rPr>
      <w:sz w:val="16"/>
    </w:r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D37CAD"/>
    <w:rPr>
      <w:rFonts w:ascii="Arial" w:hAnsi="Arial" w:cs="Arial" w:hint="default"/>
      <w:sz w:val="36"/>
      <w:lang w:val="en-GB" w:eastAsia="en-US"/>
    </w:rPr>
  </w:style>
  <w:style w:type="character" w:customStyle="1" w:styleId="3e">
    <w:name w:val="段落フォント3"/>
    <w:rsid w:val="00D37CAD"/>
  </w:style>
  <w:style w:type="character" w:customStyle="1" w:styleId="3f">
    <w:name w:val="コメント参照3"/>
    <w:rsid w:val="00D37CAD"/>
    <w:rPr>
      <w:sz w:val="16"/>
    </w:rPr>
  </w:style>
  <w:style w:type="character" w:customStyle="1" w:styleId="CommentSubjectChar3">
    <w:name w:val="Comment Subject Char3"/>
    <w:rsid w:val="00D37CAD"/>
    <w:rPr>
      <w:rFonts w:ascii="Times New Roman" w:hAnsi="Times New Roman" w:cs="Times New Roman" w:hint="default"/>
      <w:b/>
      <w:bCs/>
      <w:lang w:val="en-GB" w:eastAsia="en-US"/>
    </w:rPr>
  </w:style>
  <w:style w:type="character" w:customStyle="1" w:styleId="1f0">
    <w:name w:val="吹き出し (文字)1"/>
    <w:uiPriority w:val="99"/>
    <w:semiHidden/>
    <w:rsid w:val="00D37CAD"/>
    <w:rPr>
      <w:rFonts w:ascii="ＭＳ 明朝" w:eastAsia="ＭＳ 明朝" w:hAnsi="Times New Roman" w:hint="eastAsia"/>
      <w:sz w:val="18"/>
      <w:szCs w:val="18"/>
      <w:lang w:val="en-GB" w:eastAsia="en-US"/>
    </w:rPr>
  </w:style>
  <w:style w:type="character" w:customStyle="1" w:styleId="1f1">
    <w:name w:val="見出しマップ (文字)1"/>
    <w:uiPriority w:val="99"/>
    <w:semiHidden/>
    <w:rsid w:val="00D37CAD"/>
    <w:rPr>
      <w:rFonts w:ascii="ＭＳ 明朝" w:eastAsia="ＭＳ 明朝" w:hAnsi="Times New Roman" w:hint="eastAsia"/>
      <w:sz w:val="24"/>
      <w:szCs w:val="24"/>
      <w:lang w:val="en-GB" w:eastAsia="en-US"/>
    </w:rPr>
  </w:style>
  <w:style w:type="character" w:customStyle="1" w:styleId="1f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uiPriority w:val="99"/>
    <w:semiHidden/>
    <w:rsid w:val="00D37CAD"/>
    <w:rPr>
      <w:rFonts w:ascii="Times New Roman" w:eastAsia="Times New Roman" w:hAnsi="Times New Roman" w:cs="Times New Roman" w:hint="default"/>
      <w:lang w:val="en-GB" w:eastAsia="en-US"/>
    </w:rPr>
  </w:style>
  <w:style w:type="character" w:customStyle="1" w:styleId="1f3">
    <w:name w:val="コメント文字列 (文字)1"/>
    <w:uiPriority w:val="99"/>
    <w:semiHidden/>
    <w:rsid w:val="00D37CAD"/>
    <w:rPr>
      <w:rFonts w:ascii="Times New Roman" w:eastAsia="Times New Roman" w:hAnsi="Times New Roman" w:cs="Times New Roman" w:hint="default"/>
      <w:lang w:val="en-GB" w:eastAsia="en-US"/>
    </w:rPr>
  </w:style>
  <w:style w:type="character" w:customStyle="1" w:styleId="1f4">
    <w:name w:val="コメント内容 (文字)1"/>
    <w:uiPriority w:val="99"/>
    <w:semiHidden/>
    <w:rsid w:val="00D37CAD"/>
    <w:rPr>
      <w:rFonts w:ascii="Times New Roman" w:eastAsia="Times New Roman" w:hAnsi="Times New Roman" w:cs="Times New Roman" w:hint="default"/>
      <w:b/>
      <w:bCs/>
      <w:lang w:val="en-GB" w:eastAsia="en-US"/>
    </w:rPr>
  </w:style>
  <w:style w:type="character" w:customStyle="1" w:styleId="affff9">
    <w:name w:val="註解文字 字元"/>
    <w:rsid w:val="00D37CAD"/>
    <w:rPr>
      <w:rFonts w:ascii="Times New Roman" w:eastAsia="Times New Roman" w:hAnsi="Times New Roman" w:cs="Times New Roman" w:hint="default"/>
      <w:lang w:val="en-GB"/>
    </w:rPr>
  </w:style>
  <w:style w:type="character" w:customStyle="1" w:styleId="1f5">
    <w:name w:val="註解主旨 字元1"/>
    <w:rsid w:val="00D37CAD"/>
    <w:rPr>
      <w:b/>
      <w:bCs/>
      <w:lang w:val="en-GB" w:eastAsia="sv-SE"/>
    </w:rPr>
  </w:style>
  <w:style w:type="character" w:customStyle="1" w:styleId="47">
    <w:name w:val="段落フォント4"/>
    <w:rsid w:val="00D37CAD"/>
  </w:style>
  <w:style w:type="character" w:customStyle="1" w:styleId="48">
    <w:name w:val="コメント参照4"/>
    <w:rsid w:val="00D37CAD"/>
    <w:rPr>
      <w:sz w:val="16"/>
    </w:rPr>
  </w:style>
  <w:style w:type="character" w:customStyle="1" w:styleId="Char1c">
    <w:name w:val="글자만 Char1"/>
    <w:uiPriority w:val="99"/>
    <w:semiHidden/>
    <w:rsid w:val="00D37CAD"/>
    <w:rPr>
      <w:rFonts w:ascii="Malgun Gothic" w:eastAsia="Malgun Gothic" w:hAnsi="Courier New" w:cs="Courier New" w:hint="eastAsia"/>
      <w:lang w:val="en-GB" w:eastAsia="en-US"/>
    </w:rPr>
  </w:style>
  <w:style w:type="character" w:customStyle="1" w:styleId="Char1d">
    <w:name w:val="미주 텍스트 Char1"/>
    <w:uiPriority w:val="99"/>
    <w:semiHidden/>
    <w:rsid w:val="00D37CAD"/>
    <w:rPr>
      <w:rFonts w:ascii="Times New Roman" w:eastAsia="Times New Roman" w:hAnsi="Times New Roman" w:cs="Times New Roman" w:hint="default"/>
      <w:lang w:val="en-GB" w:eastAsia="en-US"/>
    </w:rPr>
  </w:style>
  <w:style w:type="character" w:customStyle="1" w:styleId="Char1e">
    <w:name w:val="풍선 도움말 텍스트 Char1"/>
    <w:uiPriority w:val="99"/>
    <w:semiHidden/>
    <w:rsid w:val="00D37CAD"/>
    <w:rPr>
      <w:rFonts w:ascii="Malgun Gothic" w:eastAsia="Malgun Gothic" w:hAnsi="Malgun Gothic" w:cs="Times New Roman" w:hint="eastAsia"/>
      <w:sz w:val="18"/>
      <w:szCs w:val="18"/>
      <w:lang w:val="en-GB" w:eastAsia="en-US"/>
    </w:rPr>
  </w:style>
  <w:style w:type="character" w:customStyle="1" w:styleId="Char1f">
    <w:name w:val="문서 구조 Char1"/>
    <w:uiPriority w:val="99"/>
    <w:semiHidden/>
    <w:rsid w:val="00D37CAD"/>
    <w:rPr>
      <w:rFonts w:ascii="Malgun Gothic" w:eastAsia="Malgun Gothic" w:hAnsi="Times New Roman" w:hint="eastAsia"/>
      <w:sz w:val="18"/>
      <w:szCs w:val="18"/>
      <w:lang w:val="en-GB" w:eastAsia="en-US"/>
    </w:rPr>
  </w:style>
  <w:style w:type="character" w:customStyle="1" w:styleId="Char1f0">
    <w:name w:val="각주 텍스트 Char1"/>
    <w:uiPriority w:val="99"/>
    <w:semiHidden/>
    <w:rsid w:val="00D37CAD"/>
    <w:rPr>
      <w:rFonts w:ascii="Times New Roman" w:eastAsia="Times New Roman" w:hAnsi="Times New Roman" w:cs="Times New Roman" w:hint="default"/>
      <w:lang w:val="en-GB" w:eastAsia="en-US"/>
    </w:rPr>
  </w:style>
  <w:style w:type="character" w:customStyle="1" w:styleId="Char1f1">
    <w:name w:val="메모 텍스트 Char1"/>
    <w:uiPriority w:val="99"/>
    <w:semiHidden/>
    <w:rsid w:val="00D37CAD"/>
    <w:rPr>
      <w:rFonts w:ascii="Times New Roman" w:eastAsia="Times New Roman" w:hAnsi="Times New Roman" w:cs="Times New Roman" w:hint="default"/>
      <w:lang w:val="en-GB" w:eastAsia="en-US"/>
    </w:rPr>
  </w:style>
  <w:style w:type="character" w:customStyle="1" w:styleId="Char1f2">
    <w:name w:val="메모 주제 Char1"/>
    <w:uiPriority w:val="99"/>
    <w:semiHidden/>
    <w:rsid w:val="00D37CAD"/>
    <w:rPr>
      <w:rFonts w:ascii="Times New Roman" w:eastAsia="Times New Roman" w:hAnsi="Times New Roman" w:cs="Times New Roman" w:hint="default"/>
      <w:b/>
      <w:bCs/>
      <w:lang w:val="en-GB" w:eastAsia="en-US"/>
    </w:rPr>
  </w:style>
  <w:style w:type="character" w:customStyle="1" w:styleId="Absatz-Standardschriftart4">
    <w:name w:val="Absatz-Standardschriftart4"/>
    <w:rsid w:val="00D37CAD"/>
  </w:style>
  <w:style w:type="character" w:customStyle="1" w:styleId="CommentSubjectChar4">
    <w:name w:val="Comment Subject Char4"/>
    <w:rsid w:val="00D37CAD"/>
    <w:rPr>
      <w:rFonts w:ascii="Times New Roman" w:hAnsi="Times New Roman" w:cs="Times New Roman" w:hint="default"/>
      <w:b/>
      <w:bCs/>
      <w:lang w:val="en-GB" w:eastAsia="en-US"/>
    </w:rPr>
  </w:style>
  <w:style w:type="character" w:customStyle="1" w:styleId="Char8">
    <w:name w:val="메모 주제 Char"/>
    <w:rsid w:val="00D37CAD"/>
    <w:rPr>
      <w:rFonts w:ascii="Times New Roman" w:hAnsi="Times New Roman" w:cs="Times New Roman" w:hint="default"/>
      <w:b/>
      <w:bCs/>
      <w:lang w:val="en-GB" w:eastAsia="en-US"/>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D37CAD"/>
    <w:rPr>
      <w:rFonts w:ascii="Times New Roman" w:eastAsia="PMingLiU" w:hAnsi="Times New Roman" w:cs="Times New Roman" w:hint="default"/>
      <w:b/>
      <w:bCs w:val="0"/>
      <w:lang w:val="en-GB" w:eastAsia="ja-JP"/>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D37CAD"/>
    <w:rPr>
      <w:rFonts w:ascii="Times New Roman" w:hAnsi="Times New Roman" w:cs="Times New Roman" w:hint="default"/>
      <w:b/>
      <w:bCs w:val="0"/>
      <w:lang w:val="en-GB"/>
    </w:rPr>
  </w:style>
  <w:style w:type="character" w:customStyle="1" w:styleId="Absatz-Standardschriftart5">
    <w:name w:val="Absatz-Standardschriftart5"/>
    <w:rsid w:val="00D37CAD"/>
  </w:style>
  <w:style w:type="character" w:customStyle="1" w:styleId="PlainTable31">
    <w:name w:val="Plain Table 31"/>
    <w:uiPriority w:val="19"/>
    <w:qFormat/>
    <w:rsid w:val="00D37CAD"/>
    <w:rPr>
      <w:i/>
      <w:iCs/>
      <w:color w:val="808080"/>
    </w:rPr>
  </w:style>
  <w:style w:type="character" w:customStyle="1" w:styleId="510">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rsid w:val="00D37CAD"/>
    <w:rPr>
      <w:rFonts w:ascii="Arial" w:eastAsia="ＭＳ ゴシック" w:hAnsi="Arial" w:cs="Times New Roman" w:hint="default"/>
      <w:lang w:val="en-GB" w:eastAsia="en-US"/>
    </w:rPr>
  </w:style>
  <w:style w:type="character" w:customStyle="1" w:styleId="Absatz-Standardschriftart6">
    <w:name w:val="Absatz-Standardschriftart6"/>
    <w:rsid w:val="00D37CAD"/>
  </w:style>
  <w:style w:type="character" w:customStyle="1" w:styleId="PlainTable33">
    <w:name w:val="Plain Table 33"/>
    <w:uiPriority w:val="19"/>
    <w:qFormat/>
    <w:rsid w:val="00D37CAD"/>
    <w:rPr>
      <w:i/>
      <w:iCs/>
      <w:color w:val="808080"/>
    </w:rPr>
  </w:style>
  <w:style w:type="character" w:customStyle="1" w:styleId="Absatz-Standardschriftart7">
    <w:name w:val="Absatz-Standardschriftart7"/>
    <w:rsid w:val="00D37CAD"/>
  </w:style>
  <w:style w:type="character" w:customStyle="1" w:styleId="KommentarthemaZchn">
    <w:name w:val="Kommentarthema Zchn"/>
    <w:rsid w:val="00D37CAD"/>
    <w:rPr>
      <w:b/>
      <w:bCs/>
      <w:lang w:val="en-GB" w:eastAsia="en-US" w:bidi="ar-SA"/>
    </w:rPr>
  </w:style>
  <w:style w:type="paragraph" w:customStyle="1" w:styleId="83">
    <w:name w:val="修订8"/>
    <w:hidden/>
    <w:semiHidden/>
    <w:qFormat/>
    <w:rsid w:val="00D37CAD"/>
    <w:rPr>
      <w:rFonts w:ascii="Times New Roman" w:eastAsia="Batang" w:hAnsi="Times New Roman"/>
      <w:lang w:val="en-GB" w:eastAsia="en-US"/>
    </w:rPr>
  </w:style>
  <w:style w:type="character" w:customStyle="1" w:styleId="affffa">
    <w:name w:val="コメント内容 (文字)"/>
    <w:uiPriority w:val="99"/>
    <w:qFormat/>
    <w:rsid w:val="00D37CAD"/>
    <w:rPr>
      <w:b/>
      <w:bCs/>
      <w:lang w:val="en-GB" w:eastAsia="en-US" w:bidi="ar-SA"/>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D37CAD"/>
    <w:rPr>
      <w:rFonts w:ascii="Arial" w:hAnsi="Arial"/>
      <w:sz w:val="36"/>
      <w:lang w:val="en-GB" w:eastAsia="en-US"/>
    </w:rPr>
  </w:style>
  <w:style w:type="paragraph" w:customStyle="1" w:styleId="CharCharCharCharCharCharCharCharCharCharCharCharChar">
    <w:name w:val="Char Char Char Char Char Char Char Char Char Char Char Char Char"/>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D37CAD"/>
    <w:rPr>
      <w:rFonts w:ascii="游ゴシック Light" w:eastAsia="游ゴシック Light" w:hAnsi="游ゴシック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D37CAD"/>
    <w:rPr>
      <w:rFonts w:ascii="游ゴシック Light" w:eastAsia="游ゴシック Light" w:hAnsi="游ゴシック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D37CAD"/>
    <w:rPr>
      <w:rFonts w:ascii="游ゴシック Light" w:eastAsia="游ゴシック Light" w:hAnsi="游ゴシック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D37CAD"/>
    <w:rPr>
      <w:rFonts w:ascii="Times New Roman" w:eastAsia="游明朝" w:hAnsi="Times New Roman"/>
      <w:b/>
      <w:bCs/>
      <w:lang w:val="en-GB" w:eastAsia="en-US"/>
    </w:rPr>
  </w:style>
  <w:style w:type="character" w:customStyle="1" w:styleId="1f6">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D37CAD"/>
    <w:rPr>
      <w:rFonts w:ascii="Times New Roman" w:eastAsia="游明朝" w:hAnsi="Times New Roman"/>
      <w:lang w:val="en-GB" w:eastAsia="en-US"/>
    </w:rPr>
  </w:style>
  <w:style w:type="character" w:customStyle="1" w:styleId="1f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D37CAD"/>
    <w:rPr>
      <w:rFonts w:ascii="Times New Roman" w:eastAsia="游明朝" w:hAnsi="Times New Roman"/>
      <w:lang w:val="en-GB" w:eastAsia="en-US"/>
    </w:rPr>
  </w:style>
  <w:style w:type="character" w:customStyle="1" w:styleId="1f8">
    <w:name w:val="註解文字 字元1"/>
    <w:uiPriority w:val="99"/>
    <w:rsid w:val="00D37CAD"/>
    <w:rPr>
      <w:lang w:eastAsia="en-US"/>
    </w:rPr>
  </w:style>
  <w:style w:type="paragraph" w:customStyle="1" w:styleId="56">
    <w:name w:val="変更箇所5"/>
    <w:hidden/>
    <w:semiHidden/>
    <w:qFormat/>
    <w:rsid w:val="00D37CAD"/>
    <w:rPr>
      <w:rFonts w:ascii="Times New Roman" w:hAnsi="Times New Roman"/>
      <w:lang w:val="en-GB" w:eastAsia="en-US"/>
    </w:rPr>
  </w:style>
  <w:style w:type="character" w:customStyle="1" w:styleId="57">
    <w:name w:val="段落フォント5"/>
    <w:rsid w:val="00D37CAD"/>
  </w:style>
  <w:style w:type="character" w:customStyle="1" w:styleId="58">
    <w:name w:val="コメント参照5"/>
    <w:rsid w:val="00D37CAD"/>
    <w:rPr>
      <w:sz w:val="16"/>
    </w:rPr>
  </w:style>
  <w:style w:type="paragraph" w:customStyle="1" w:styleId="92">
    <w:name w:val="修订9"/>
    <w:hidden/>
    <w:semiHidden/>
    <w:qFormat/>
    <w:rsid w:val="00D37CAD"/>
    <w:rPr>
      <w:rFonts w:ascii="Times New Roman" w:eastAsia="Batang" w:hAnsi="Times New Roman"/>
      <w:lang w:val="en-GB" w:eastAsia="en-US"/>
    </w:rPr>
  </w:style>
  <w:style w:type="character" w:customStyle="1" w:styleId="Char40">
    <w:name w:val="批注主题 Char4"/>
    <w:rsid w:val="00D37CAD"/>
    <w:rPr>
      <w:b/>
      <w:bCs/>
      <w:lang w:eastAsia="en-US"/>
    </w:rPr>
  </w:style>
  <w:style w:type="character" w:customStyle="1" w:styleId="Char22">
    <w:name w:val="日期 Char2"/>
    <w:rsid w:val="00D37CAD"/>
    <w:rPr>
      <w:rFonts w:eastAsia="Times New Roman"/>
      <w:lang w:val="en-GB" w:eastAsia="en-US"/>
    </w:rPr>
  </w:style>
  <w:style w:type="paragraph" w:customStyle="1" w:styleId="100">
    <w:name w:val="修订10"/>
    <w:hidden/>
    <w:semiHidden/>
    <w:qFormat/>
    <w:rsid w:val="00D37CAD"/>
    <w:rPr>
      <w:rFonts w:ascii="Times New Roman" w:eastAsia="Batang" w:hAnsi="Times New Roman"/>
      <w:lang w:val="en-GB" w:eastAsia="en-US"/>
    </w:rPr>
  </w:style>
  <w:style w:type="paragraph" w:customStyle="1" w:styleId="INDENT1">
    <w:name w:val="INDENT1"/>
    <w:basedOn w:val="a"/>
    <w:uiPriority w:val="99"/>
    <w:qFormat/>
    <w:rsid w:val="00D37CA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uiPriority w:val="99"/>
    <w:qFormat/>
    <w:rsid w:val="00D37CA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uiPriority w:val="99"/>
    <w:qFormat/>
    <w:rsid w:val="00D37CA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uiPriority w:val="99"/>
    <w:qFormat/>
    <w:rsid w:val="00D37CA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uiPriority w:val="99"/>
    <w:qFormat/>
    <w:rsid w:val="00D37CAD"/>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a"/>
    <w:uiPriority w:val="99"/>
    <w:qFormat/>
    <w:rsid w:val="00D37CA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a"/>
    <w:uiPriority w:val="99"/>
    <w:qFormat/>
    <w:rsid w:val="00D37CAD"/>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customStyle="1" w:styleId="TAJ">
    <w:name w:val="TAJ"/>
    <w:basedOn w:val="TH"/>
    <w:uiPriority w:val="99"/>
    <w:qFormat/>
    <w:rsid w:val="00D37CAD"/>
    <w:pPr>
      <w:overflowPunct w:val="0"/>
      <w:autoSpaceDE w:val="0"/>
      <w:autoSpaceDN w:val="0"/>
      <w:adjustRightInd w:val="0"/>
      <w:textAlignment w:val="baseline"/>
    </w:pPr>
    <w:rPr>
      <w:rFonts w:eastAsia="Times New Roman"/>
      <w:lang w:eastAsia="en-GB"/>
    </w:rPr>
  </w:style>
  <w:style w:type="paragraph" w:customStyle="1" w:styleId="Guidance">
    <w:name w:val="Guidance"/>
    <w:basedOn w:val="a"/>
    <w:link w:val="GuidanceChar"/>
    <w:uiPriority w:val="99"/>
    <w:qFormat/>
    <w:rsid w:val="00D37CAD"/>
    <w:pPr>
      <w:overflowPunct w:val="0"/>
      <w:autoSpaceDE w:val="0"/>
      <w:autoSpaceDN w:val="0"/>
      <w:adjustRightInd w:val="0"/>
      <w:textAlignment w:val="baseline"/>
    </w:pPr>
    <w:rPr>
      <w:rFonts w:ascii="CG Times (WN)" w:hAnsi="CG Times (WN)"/>
      <w:i/>
      <w:color w:val="0000FF"/>
      <w:lang w:val="fr-FR" w:eastAsia="ja-JP"/>
    </w:rPr>
  </w:style>
  <w:style w:type="paragraph" w:customStyle="1" w:styleId="Separation">
    <w:name w:val="Separation"/>
    <w:basedOn w:val="1"/>
    <w:next w:val="a"/>
    <w:uiPriority w:val="99"/>
    <w:qFormat/>
    <w:rsid w:val="00D37CAD"/>
    <w:pPr>
      <w:pBdr>
        <w:top w:val="none" w:sz="0" w:space="0" w:color="auto"/>
      </w:pBdr>
      <w:overflowPunct w:val="0"/>
      <w:autoSpaceDE w:val="0"/>
      <w:autoSpaceDN w:val="0"/>
      <w:adjustRightInd w:val="0"/>
      <w:textAlignment w:val="baseline"/>
    </w:pPr>
    <w:rPr>
      <w:rFonts w:eastAsia="Times New Roman"/>
      <w:b/>
      <w:color w:val="0000FF"/>
      <w:lang w:eastAsia="en-GB"/>
    </w:rPr>
  </w:style>
  <w:style w:type="paragraph" w:customStyle="1" w:styleId="LD1">
    <w:name w:val="LD 1"/>
    <w:basedOn w:val="a"/>
    <w:qFormat/>
    <w:rsid w:val="00D37CAD"/>
    <w:pPr>
      <w:keepNext/>
      <w:keepLines/>
      <w:overflowPunct w:val="0"/>
      <w:autoSpaceDE w:val="0"/>
      <w:autoSpaceDN w:val="0"/>
      <w:adjustRightInd w:val="0"/>
      <w:spacing w:before="60" w:after="60"/>
      <w:jc w:val="center"/>
      <w:textAlignment w:val="baseline"/>
    </w:pPr>
    <w:rPr>
      <w:rFonts w:ascii="Courier New" w:eastAsia="Times New Roman" w:hAnsi="Courier New"/>
      <w:lang w:eastAsia="en-GB"/>
    </w:rPr>
  </w:style>
  <w:style w:type="paragraph" w:customStyle="1" w:styleId="TALCharChar">
    <w:name w:val="TAL Char Char"/>
    <w:basedOn w:val="a"/>
    <w:link w:val="TALCharCharChar"/>
    <w:qFormat/>
    <w:rsid w:val="00D37CAD"/>
    <w:pPr>
      <w:keepNext/>
      <w:keepLines/>
      <w:overflowPunct w:val="0"/>
      <w:autoSpaceDE w:val="0"/>
      <w:autoSpaceDN w:val="0"/>
      <w:adjustRightInd w:val="0"/>
      <w:spacing w:after="0"/>
      <w:textAlignment w:val="baseline"/>
    </w:pPr>
    <w:rPr>
      <w:rFonts w:ascii="Arial" w:eastAsia="Times New Roman" w:hAnsi="Arial"/>
      <w:sz w:val="18"/>
      <w:lang w:eastAsia="en-GB"/>
    </w:rPr>
  </w:style>
  <w:style w:type="character" w:customStyle="1" w:styleId="TALCharCharChar">
    <w:name w:val="TAL Char Char Char"/>
    <w:link w:val="TALCharChar"/>
    <w:rsid w:val="00D37CAD"/>
    <w:rPr>
      <w:rFonts w:ascii="Arial" w:eastAsia="Times New Roman" w:hAnsi="Arial"/>
      <w:sz w:val="18"/>
      <w:lang w:val="en-GB" w:eastAsia="en-GB"/>
    </w:rPr>
  </w:style>
  <w:style w:type="paragraph" w:customStyle="1" w:styleId="Note">
    <w:name w:val="Note"/>
    <w:basedOn w:val="a"/>
    <w:uiPriority w:val="99"/>
    <w:qFormat/>
    <w:rsid w:val="00D37CAD"/>
    <w:pPr>
      <w:overflowPunct w:val="0"/>
      <w:autoSpaceDE w:val="0"/>
      <w:autoSpaceDN w:val="0"/>
      <w:adjustRightInd w:val="0"/>
      <w:ind w:left="568" w:hanging="284"/>
      <w:textAlignment w:val="baseline"/>
    </w:pPr>
    <w:rPr>
      <w:lang w:eastAsia="en-GB"/>
    </w:rPr>
  </w:style>
  <w:style w:type="paragraph" w:customStyle="1" w:styleId="TOC91">
    <w:name w:val="TOC 91"/>
    <w:basedOn w:val="81"/>
    <w:uiPriority w:val="99"/>
    <w:qFormat/>
    <w:rsid w:val="00D37CAD"/>
    <w:pPr>
      <w:overflowPunct w:val="0"/>
      <w:autoSpaceDE w:val="0"/>
      <w:autoSpaceDN w:val="0"/>
      <w:adjustRightInd w:val="0"/>
      <w:ind w:left="1418" w:hanging="1418"/>
      <w:textAlignment w:val="baseline"/>
    </w:pPr>
    <w:rPr>
      <w:lang w:val="en-US" w:eastAsia="en-GB"/>
    </w:rPr>
  </w:style>
  <w:style w:type="paragraph" w:customStyle="1" w:styleId="HO">
    <w:name w:val="HO"/>
    <w:basedOn w:val="a"/>
    <w:uiPriority w:val="99"/>
    <w:qFormat/>
    <w:rsid w:val="00D37CAD"/>
    <w:pPr>
      <w:overflowPunct w:val="0"/>
      <w:autoSpaceDE w:val="0"/>
      <w:autoSpaceDN w:val="0"/>
      <w:adjustRightInd w:val="0"/>
      <w:spacing w:after="0"/>
      <w:jc w:val="right"/>
      <w:textAlignment w:val="baseline"/>
    </w:pPr>
    <w:rPr>
      <w:b/>
      <w:lang w:eastAsia="en-GB"/>
    </w:rPr>
  </w:style>
  <w:style w:type="paragraph" w:customStyle="1" w:styleId="WP">
    <w:name w:val="WP"/>
    <w:basedOn w:val="a"/>
    <w:uiPriority w:val="99"/>
    <w:qFormat/>
    <w:rsid w:val="00D37CAD"/>
    <w:pPr>
      <w:overflowPunct w:val="0"/>
      <w:autoSpaceDE w:val="0"/>
      <w:autoSpaceDN w:val="0"/>
      <w:adjustRightInd w:val="0"/>
      <w:spacing w:after="0"/>
      <w:jc w:val="both"/>
      <w:textAlignment w:val="baseline"/>
    </w:pPr>
    <w:rPr>
      <w:lang w:eastAsia="en-GB"/>
    </w:rPr>
  </w:style>
  <w:style w:type="paragraph" w:customStyle="1" w:styleId="ZK">
    <w:name w:val="ZK"/>
    <w:uiPriority w:val="99"/>
    <w:qFormat/>
    <w:rsid w:val="00D37CAD"/>
    <w:pPr>
      <w:spacing w:after="240" w:line="240" w:lineRule="atLeast"/>
      <w:ind w:left="1191" w:right="113" w:hanging="1191"/>
    </w:pPr>
    <w:rPr>
      <w:rFonts w:ascii="Times New Roman" w:hAnsi="Times New Roman"/>
      <w:lang w:val="en-GB" w:eastAsia="en-US"/>
    </w:rPr>
  </w:style>
  <w:style w:type="paragraph" w:customStyle="1" w:styleId="ZC">
    <w:name w:val="ZC"/>
    <w:uiPriority w:val="99"/>
    <w:qFormat/>
    <w:rsid w:val="00D37CAD"/>
    <w:pPr>
      <w:spacing w:line="360" w:lineRule="atLeast"/>
      <w:jc w:val="center"/>
    </w:pPr>
    <w:rPr>
      <w:rFonts w:ascii="Times New Roman" w:hAnsi="Times New Roman"/>
      <w:lang w:val="en-GB" w:eastAsia="en-US"/>
    </w:rPr>
  </w:style>
  <w:style w:type="paragraph" w:customStyle="1" w:styleId="Heading3Underrubrik2H3">
    <w:name w:val="Heading 3.Underrubrik2.H3"/>
    <w:basedOn w:val="Heading2Head2A2"/>
    <w:next w:val="a"/>
    <w:qFormat/>
    <w:rsid w:val="00D37CAD"/>
    <w:pPr>
      <w:spacing w:before="120"/>
      <w:outlineLvl w:val="2"/>
    </w:pPr>
    <w:rPr>
      <w:sz w:val="28"/>
    </w:rPr>
  </w:style>
  <w:style w:type="paragraph" w:customStyle="1" w:styleId="Heading2Head2A2">
    <w:name w:val="Heading 2.Head2A.2"/>
    <w:basedOn w:val="1"/>
    <w:next w:val="a"/>
    <w:uiPriority w:val="99"/>
    <w:qFormat/>
    <w:rsid w:val="00D37CAD"/>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Reference">
    <w:name w:val="Reference"/>
    <w:basedOn w:val="a"/>
    <w:uiPriority w:val="99"/>
    <w:qFormat/>
    <w:rsid w:val="00D37CAD"/>
    <w:pPr>
      <w:overflowPunct w:val="0"/>
      <w:autoSpaceDE w:val="0"/>
      <w:autoSpaceDN w:val="0"/>
      <w:adjustRightInd w:val="0"/>
      <w:spacing w:after="0"/>
      <w:ind w:left="567" w:hanging="283"/>
      <w:textAlignment w:val="baseline"/>
    </w:pPr>
    <w:rPr>
      <w:lang w:eastAsia="en-GB"/>
    </w:rPr>
  </w:style>
  <w:style w:type="character" w:customStyle="1" w:styleId="CRCoverPageChar">
    <w:name w:val="CR Cover Page Char"/>
    <w:link w:val="CRCoverPage"/>
    <w:qFormat/>
    <w:locked/>
    <w:rsid w:val="00D37CAD"/>
    <w:rPr>
      <w:rFonts w:ascii="Arial" w:hAnsi="Arial"/>
      <w:lang w:val="en-GB" w:eastAsia="en-US"/>
    </w:rPr>
  </w:style>
  <w:style w:type="paragraph" w:customStyle="1" w:styleId="font5">
    <w:name w:val="font5"/>
    <w:basedOn w:val="a"/>
    <w:qFormat/>
    <w:rsid w:val="00D37CAD"/>
    <w:pPr>
      <w:overflowPunct w:val="0"/>
      <w:autoSpaceDE w:val="0"/>
      <w:autoSpaceDN w:val="0"/>
      <w:adjustRightInd w:val="0"/>
      <w:spacing w:before="100" w:beforeAutospacing="1" w:after="100" w:afterAutospacing="1"/>
      <w:textAlignment w:val="baseline"/>
    </w:pPr>
    <w:rPr>
      <w:rFonts w:ascii="Arial" w:eastAsia="Times New Roman" w:hAnsi="Arial" w:cs="Arial"/>
      <w:b/>
      <w:bCs/>
      <w:color w:val="000000"/>
      <w:sz w:val="10"/>
      <w:szCs w:val="10"/>
      <w:lang w:val="de-DE" w:eastAsia="de-DE"/>
    </w:rPr>
  </w:style>
  <w:style w:type="paragraph" w:customStyle="1" w:styleId="font6">
    <w:name w:val="font6"/>
    <w:basedOn w:val="a"/>
    <w:qFormat/>
    <w:rsid w:val="00D37CAD"/>
    <w:pPr>
      <w:overflowPunct w:val="0"/>
      <w:autoSpaceDE w:val="0"/>
      <w:autoSpaceDN w:val="0"/>
      <w:adjustRightInd w:val="0"/>
      <w:spacing w:before="100" w:beforeAutospacing="1" w:after="100" w:afterAutospacing="1"/>
      <w:textAlignment w:val="baseline"/>
    </w:pPr>
    <w:rPr>
      <w:rFonts w:ascii="Arial" w:eastAsia="Times New Roman" w:hAnsi="Arial" w:cs="Arial"/>
      <w:b/>
      <w:bCs/>
      <w:color w:val="000000"/>
      <w:sz w:val="18"/>
      <w:szCs w:val="18"/>
      <w:lang w:val="de-DE" w:eastAsia="de-DE"/>
    </w:rPr>
  </w:style>
  <w:style w:type="paragraph" w:customStyle="1" w:styleId="xl65">
    <w:name w:val="xl65"/>
    <w:basedOn w:val="a"/>
    <w:qFormat/>
    <w:rsid w:val="00D37CAD"/>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6">
    <w:name w:val="xl66"/>
    <w:basedOn w:val="a"/>
    <w:qFormat/>
    <w:rsid w:val="00D37CAD"/>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7">
    <w:name w:val="xl67"/>
    <w:basedOn w:val="a"/>
    <w:qFormat/>
    <w:rsid w:val="00D37CAD"/>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8">
    <w:name w:val="xl68"/>
    <w:basedOn w:val="a"/>
    <w:qFormat/>
    <w:rsid w:val="00D37CAD"/>
    <w:pPr>
      <w:pBdr>
        <w:top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69">
    <w:name w:val="xl69"/>
    <w:basedOn w:val="a"/>
    <w:qFormat/>
    <w:rsid w:val="00D37CAD"/>
    <w:pPr>
      <w:pBdr>
        <w:top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0">
    <w:name w:val="xl70"/>
    <w:basedOn w:val="a"/>
    <w:qFormat/>
    <w:rsid w:val="00D37CAD"/>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1">
    <w:name w:val="xl71"/>
    <w:basedOn w:val="a"/>
    <w:qFormat/>
    <w:rsid w:val="00D37CAD"/>
    <w:pPr>
      <w:pBdr>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2">
    <w:name w:val="xl72"/>
    <w:basedOn w:val="a"/>
    <w:qFormat/>
    <w:rsid w:val="00D37CAD"/>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3">
    <w:name w:val="xl73"/>
    <w:basedOn w:val="a"/>
    <w:qFormat/>
    <w:rsid w:val="00D37CAD"/>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4">
    <w:name w:val="xl74"/>
    <w:basedOn w:val="a"/>
    <w:qFormat/>
    <w:rsid w:val="00D37CAD"/>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5">
    <w:name w:val="xl75"/>
    <w:basedOn w:val="a"/>
    <w:qFormat/>
    <w:rsid w:val="00D37CAD"/>
    <w:pPr>
      <w:pBdr>
        <w:top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6">
    <w:name w:val="xl76"/>
    <w:basedOn w:val="a"/>
    <w:qFormat/>
    <w:rsid w:val="00D37CAD"/>
    <w:pPr>
      <w:pBdr>
        <w:top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7">
    <w:name w:val="xl77"/>
    <w:basedOn w:val="a"/>
    <w:qFormat/>
    <w:rsid w:val="00D37CAD"/>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8">
    <w:name w:val="xl78"/>
    <w:basedOn w:val="a"/>
    <w:qFormat/>
    <w:rsid w:val="00D37CAD"/>
    <w:pPr>
      <w:pBdr>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9">
    <w:name w:val="xl79"/>
    <w:basedOn w:val="a"/>
    <w:qFormat/>
    <w:rsid w:val="00D37CAD"/>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0">
    <w:name w:val="xl80"/>
    <w:basedOn w:val="a"/>
    <w:qFormat/>
    <w:rsid w:val="00D37CAD"/>
    <w:pPr>
      <w:pBdr>
        <w:bottom w:val="single" w:sz="8" w:space="0" w:color="auto"/>
        <w:right w:val="single" w:sz="8" w:space="0" w:color="auto"/>
      </w:pBdr>
      <w:overflowPunct w:val="0"/>
      <w:autoSpaceDE w:val="0"/>
      <w:autoSpaceDN w:val="0"/>
      <w:adjustRightInd w:val="0"/>
      <w:spacing w:before="100" w:beforeAutospacing="1" w:after="100" w:afterAutospacing="1"/>
      <w:textAlignment w:val="baseline"/>
    </w:pPr>
    <w:rPr>
      <w:rFonts w:eastAsia="Times New Roman"/>
      <w:sz w:val="24"/>
      <w:szCs w:val="24"/>
      <w:lang w:val="de-DE" w:eastAsia="de-DE"/>
    </w:rPr>
  </w:style>
  <w:style w:type="paragraph" w:customStyle="1" w:styleId="xl81">
    <w:name w:val="xl81"/>
    <w:basedOn w:val="a"/>
    <w:qFormat/>
    <w:rsid w:val="00D37CAD"/>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2">
    <w:name w:val="xl82"/>
    <w:basedOn w:val="a"/>
    <w:qFormat/>
    <w:rsid w:val="00D37CAD"/>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3">
    <w:name w:val="xl83"/>
    <w:basedOn w:val="a"/>
    <w:qFormat/>
    <w:rsid w:val="00D37CAD"/>
    <w:pPr>
      <w:pBdr>
        <w:top w:val="single" w:sz="8" w:space="0" w:color="auto"/>
        <w:lef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4">
    <w:name w:val="xl84"/>
    <w:basedOn w:val="a"/>
    <w:qFormat/>
    <w:rsid w:val="00D37CAD"/>
    <w:pPr>
      <w:pBdr>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5">
    <w:name w:val="xl85"/>
    <w:basedOn w:val="a"/>
    <w:qFormat/>
    <w:rsid w:val="00D37CAD"/>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6">
    <w:name w:val="xl86"/>
    <w:basedOn w:val="a"/>
    <w:qFormat/>
    <w:rsid w:val="00D37CAD"/>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7">
    <w:name w:val="xl87"/>
    <w:basedOn w:val="a"/>
    <w:qFormat/>
    <w:rsid w:val="00D37CAD"/>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8">
    <w:name w:val="xl88"/>
    <w:basedOn w:val="a"/>
    <w:qFormat/>
    <w:rsid w:val="00D37CAD"/>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9">
    <w:name w:val="xl89"/>
    <w:basedOn w:val="a"/>
    <w:qFormat/>
    <w:rsid w:val="00D37CAD"/>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0">
    <w:name w:val="xl90"/>
    <w:basedOn w:val="a"/>
    <w:qFormat/>
    <w:rsid w:val="00D37CAD"/>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1">
    <w:name w:val="xl91"/>
    <w:basedOn w:val="a"/>
    <w:qFormat/>
    <w:rsid w:val="00D37CAD"/>
    <w:pPr>
      <w:pBdr>
        <w:top w:val="single" w:sz="8" w:space="0" w:color="auto"/>
        <w:lef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2">
    <w:name w:val="xl92"/>
    <w:basedOn w:val="a"/>
    <w:qFormat/>
    <w:rsid w:val="00D37CAD"/>
    <w:pPr>
      <w:pBdr>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3">
    <w:name w:val="xl93"/>
    <w:basedOn w:val="a"/>
    <w:qFormat/>
    <w:rsid w:val="00D37CAD"/>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4">
    <w:name w:val="xl94"/>
    <w:basedOn w:val="a"/>
    <w:qFormat/>
    <w:rsid w:val="00D37CAD"/>
    <w:pPr>
      <w:pBdr>
        <w:top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5">
    <w:name w:val="xl95"/>
    <w:basedOn w:val="a"/>
    <w:qFormat/>
    <w:rsid w:val="00D37CAD"/>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6">
    <w:name w:val="xl96"/>
    <w:basedOn w:val="a"/>
    <w:qFormat/>
    <w:rsid w:val="00D37CAD"/>
    <w:pPr>
      <w:pBdr>
        <w:top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7">
    <w:name w:val="xl97"/>
    <w:basedOn w:val="a"/>
    <w:qFormat/>
    <w:rsid w:val="00D37CAD"/>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8">
    <w:name w:val="xl98"/>
    <w:basedOn w:val="a"/>
    <w:qFormat/>
    <w:rsid w:val="00D37CAD"/>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character" w:customStyle="1" w:styleId="EditorsNoteCarCar">
    <w:name w:val="Editor's Note Car Car"/>
    <w:qFormat/>
    <w:rsid w:val="00D37CAD"/>
    <w:rPr>
      <w:color w:val="FF0000"/>
      <w:lang w:val="en-GB" w:eastAsia="en-US" w:bidi="ar-SA"/>
    </w:rPr>
  </w:style>
  <w:style w:type="paragraph" w:customStyle="1" w:styleId="Heading">
    <w:name w:val="Heading"/>
    <w:next w:val="a"/>
    <w:link w:val="HeadingChar"/>
    <w:qFormat/>
    <w:rsid w:val="00D37CAD"/>
    <w:pPr>
      <w:spacing w:before="360"/>
      <w:ind w:left="2552"/>
    </w:pPr>
    <w:rPr>
      <w:rFonts w:ascii="Arial" w:eastAsia="SimSun" w:hAnsi="Arial"/>
      <w:b/>
      <w:sz w:val="22"/>
      <w:lang w:val="en-GB" w:eastAsia="ko-KR"/>
    </w:rPr>
  </w:style>
  <w:style w:type="character" w:customStyle="1" w:styleId="HeadingChar">
    <w:name w:val="Heading Char"/>
    <w:link w:val="Heading"/>
    <w:rsid w:val="00D37CAD"/>
    <w:rPr>
      <w:rFonts w:ascii="Arial" w:eastAsia="SimSun" w:hAnsi="Arial"/>
      <w:b/>
      <w:sz w:val="22"/>
      <w:lang w:val="en-GB" w:eastAsia="ko-KR"/>
    </w:rPr>
  </w:style>
  <w:style w:type="paragraph" w:customStyle="1" w:styleId="B6">
    <w:name w:val="B6"/>
    <w:basedOn w:val="B5"/>
    <w:link w:val="B6Char"/>
    <w:qFormat/>
    <w:rsid w:val="00D37CAD"/>
    <w:pPr>
      <w:overflowPunct w:val="0"/>
      <w:autoSpaceDE w:val="0"/>
      <w:autoSpaceDN w:val="0"/>
      <w:adjustRightInd w:val="0"/>
      <w:ind w:left="1985"/>
      <w:textAlignment w:val="baseline"/>
    </w:pPr>
    <w:rPr>
      <w:rFonts w:eastAsia="Times New Roman"/>
      <w:lang w:eastAsia="en-GB"/>
    </w:rPr>
  </w:style>
  <w:style w:type="character" w:customStyle="1" w:styleId="B6Char">
    <w:name w:val="B6 Char"/>
    <w:link w:val="B6"/>
    <w:qFormat/>
    <w:rsid w:val="00D37CAD"/>
    <w:rPr>
      <w:rFonts w:ascii="Times New Roman" w:eastAsia="Times New Roman" w:hAnsi="Times New Roman"/>
      <w:lang w:val="en-GB" w:eastAsia="en-GB"/>
    </w:rPr>
  </w:style>
  <w:style w:type="paragraph" w:customStyle="1" w:styleId="B10">
    <w:name w:val="B1+"/>
    <w:basedOn w:val="a"/>
    <w:link w:val="B1Car"/>
    <w:uiPriority w:val="99"/>
    <w:qFormat/>
    <w:rsid w:val="00D37CAD"/>
    <w:pPr>
      <w:tabs>
        <w:tab w:val="num" w:pos="737"/>
      </w:tabs>
      <w:overflowPunct w:val="0"/>
      <w:autoSpaceDE w:val="0"/>
      <w:autoSpaceDN w:val="0"/>
      <w:adjustRightInd w:val="0"/>
      <w:ind w:left="737" w:hanging="453"/>
      <w:textAlignment w:val="baseline"/>
    </w:pPr>
    <w:rPr>
      <w:rFonts w:eastAsia="Times New Roman"/>
      <w:lang w:eastAsia="en-GB"/>
    </w:rPr>
  </w:style>
  <w:style w:type="paragraph" w:customStyle="1" w:styleId="B20">
    <w:name w:val="B2+"/>
    <w:basedOn w:val="B2"/>
    <w:uiPriority w:val="99"/>
    <w:qFormat/>
    <w:rsid w:val="00D37CAD"/>
    <w:pPr>
      <w:tabs>
        <w:tab w:val="num" w:pos="1191"/>
      </w:tabs>
      <w:overflowPunct w:val="0"/>
      <w:autoSpaceDE w:val="0"/>
      <w:autoSpaceDN w:val="0"/>
      <w:adjustRightInd w:val="0"/>
      <w:ind w:left="1191" w:hanging="454"/>
      <w:textAlignment w:val="baseline"/>
    </w:pPr>
    <w:rPr>
      <w:rFonts w:eastAsia="Times New Roman"/>
      <w:lang w:eastAsia="en-GB"/>
    </w:rPr>
  </w:style>
  <w:style w:type="paragraph" w:customStyle="1" w:styleId="B30">
    <w:name w:val="B3+"/>
    <w:basedOn w:val="B3"/>
    <w:uiPriority w:val="99"/>
    <w:qFormat/>
    <w:rsid w:val="00D37CAD"/>
    <w:pPr>
      <w:tabs>
        <w:tab w:val="left" w:pos="1134"/>
        <w:tab w:val="num" w:pos="1644"/>
      </w:tabs>
      <w:overflowPunct w:val="0"/>
      <w:autoSpaceDE w:val="0"/>
      <w:autoSpaceDN w:val="0"/>
      <w:adjustRightInd w:val="0"/>
      <w:ind w:left="1644" w:hanging="453"/>
      <w:textAlignment w:val="baseline"/>
    </w:pPr>
    <w:rPr>
      <w:rFonts w:eastAsia="Times New Roman"/>
      <w:lang w:eastAsia="x-none"/>
    </w:rPr>
  </w:style>
  <w:style w:type="paragraph" w:customStyle="1" w:styleId="Copyright">
    <w:name w:val="Copyright"/>
    <w:basedOn w:val="a"/>
    <w:uiPriority w:val="99"/>
    <w:qFormat/>
    <w:rsid w:val="00D37CAD"/>
    <w:pPr>
      <w:overflowPunct w:val="0"/>
      <w:autoSpaceDE w:val="0"/>
      <w:autoSpaceDN w:val="0"/>
      <w:adjustRightInd w:val="0"/>
      <w:spacing w:after="0"/>
      <w:jc w:val="center"/>
      <w:textAlignment w:val="baseline"/>
    </w:pPr>
    <w:rPr>
      <w:rFonts w:ascii="Arial" w:hAnsi="Arial"/>
      <w:b/>
      <w:sz w:val="16"/>
      <w:lang w:eastAsia="en-GB"/>
    </w:rPr>
  </w:style>
  <w:style w:type="paragraph" w:customStyle="1" w:styleId="B1LatinItalique">
    <w:name w:val="B1 + (Latin) Italique"/>
    <w:basedOn w:val="a"/>
    <w:link w:val="B1LatinItaliqueCar"/>
    <w:qFormat/>
    <w:rsid w:val="00D37CAD"/>
    <w:pPr>
      <w:overflowPunct w:val="0"/>
      <w:autoSpaceDE w:val="0"/>
      <w:autoSpaceDN w:val="0"/>
      <w:adjustRightInd w:val="0"/>
      <w:textAlignment w:val="baseline"/>
    </w:pPr>
    <w:rPr>
      <w:rFonts w:eastAsia="Times New Roman"/>
      <w:i/>
      <w:iCs/>
      <w:lang w:eastAsia="x-none"/>
    </w:rPr>
  </w:style>
  <w:style w:type="character" w:customStyle="1" w:styleId="B1LatinItaliqueCar">
    <w:name w:val="B1 + (Latin) Italique Car"/>
    <w:link w:val="B1LatinItalique"/>
    <w:rsid w:val="00D37CAD"/>
    <w:rPr>
      <w:rFonts w:ascii="Times New Roman" w:eastAsia="Times New Roman" w:hAnsi="Times New Roman"/>
      <w:i/>
      <w:iCs/>
      <w:lang w:val="en-GB" w:eastAsia="x-none"/>
    </w:rPr>
  </w:style>
  <w:style w:type="paragraph" w:customStyle="1" w:styleId="FooterCentred">
    <w:name w:val="FooterCentred"/>
    <w:basedOn w:val="ad"/>
    <w:uiPriority w:val="99"/>
    <w:qFormat/>
    <w:rsid w:val="00D37CAD"/>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val="x-none" w:eastAsia="en-GB"/>
    </w:rPr>
  </w:style>
  <w:style w:type="paragraph" w:customStyle="1" w:styleId="NumberedList">
    <w:name w:val="Numbered List"/>
    <w:basedOn w:val="a"/>
    <w:link w:val="NumberedListChar"/>
    <w:qFormat/>
    <w:rsid w:val="00D37CAD"/>
    <w:pPr>
      <w:tabs>
        <w:tab w:val="left" w:pos="360"/>
      </w:tabs>
      <w:overflowPunct w:val="0"/>
      <w:autoSpaceDE w:val="0"/>
      <w:autoSpaceDN w:val="0"/>
      <w:adjustRightInd w:val="0"/>
      <w:ind w:left="360" w:hanging="360"/>
      <w:textAlignment w:val="baseline"/>
    </w:pPr>
    <w:rPr>
      <w:rFonts w:eastAsia="Times New Roman"/>
      <w:lang w:eastAsia="en-GB"/>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D37CAD"/>
    <w:rPr>
      <w:rFonts w:ascii="Arial" w:hAnsi="Arial"/>
      <w:sz w:val="36"/>
      <w:lang w:val="en-GB" w:eastAsia="en-US" w:bidi="ar-SA"/>
    </w:rPr>
  </w:style>
  <w:style w:type="paragraph" w:customStyle="1" w:styleId="MTDisplayEquation">
    <w:name w:val="MTDisplayEquation"/>
    <w:basedOn w:val="a"/>
    <w:link w:val="MTDisplayEquationChar"/>
    <w:uiPriority w:val="99"/>
    <w:qFormat/>
    <w:rsid w:val="00D37CAD"/>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NormalArial">
    <w:name w:val="Normal + Arial"/>
    <w:aliases w:val="9 pt,Right,Right:  0,24 cm,After:  0 pt,Normal + Times New Roman"/>
    <w:basedOn w:val="a"/>
    <w:uiPriority w:val="99"/>
    <w:qFormat/>
    <w:rsid w:val="00D37CAD"/>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TableText">
    <w:name w:val="TableText"/>
    <w:basedOn w:val="afe"/>
    <w:uiPriority w:val="99"/>
    <w:qFormat/>
    <w:rsid w:val="00D37CAD"/>
    <w:pPr>
      <w:spacing w:line="240" w:lineRule="auto"/>
      <w:ind w:left="283"/>
    </w:pPr>
    <w:rPr>
      <w:rFonts w:ascii="Times New Roman" w:eastAsia="Batang" w:hAnsi="Times New Roman" w:cs="Times New Roman"/>
      <w:lang w:val="en-GB"/>
    </w:rPr>
  </w:style>
  <w:style w:type="paragraph" w:customStyle="1" w:styleId="StyleTAC">
    <w:name w:val="Style TAC +"/>
    <w:basedOn w:val="TAC"/>
    <w:next w:val="TAC"/>
    <w:link w:val="StyleTACChar"/>
    <w:autoRedefine/>
    <w:qFormat/>
    <w:rsid w:val="00D37CAD"/>
    <w:pPr>
      <w:overflowPunct w:val="0"/>
      <w:autoSpaceDE w:val="0"/>
      <w:autoSpaceDN w:val="0"/>
      <w:adjustRightInd w:val="0"/>
      <w:textAlignment w:val="baseline"/>
    </w:pPr>
    <w:rPr>
      <w:rFonts w:eastAsia="Times New Roman"/>
      <w:kern w:val="2"/>
      <w:lang w:val="x-none" w:eastAsia="ko-KR"/>
    </w:rPr>
  </w:style>
  <w:style w:type="character" w:customStyle="1" w:styleId="StyleTACChar">
    <w:name w:val="Style TAC + Char"/>
    <w:link w:val="StyleTAC"/>
    <w:qFormat/>
    <w:rsid w:val="00D37CAD"/>
    <w:rPr>
      <w:rFonts w:ascii="Arial" w:eastAsia="Times New Roman" w:hAnsi="Arial"/>
      <w:kern w:val="2"/>
      <w:sz w:val="18"/>
      <w:lang w:val="x-none" w:eastAsia="ko-KR"/>
    </w:rPr>
  </w:style>
  <w:style w:type="paragraph" w:customStyle="1" w:styleId="DAText">
    <w:name w:val="DA_Text"/>
    <w:basedOn w:val="a"/>
    <w:link w:val="DATextZchn"/>
    <w:qFormat/>
    <w:rsid w:val="00D37CAD"/>
    <w:pPr>
      <w:overflowPunct w:val="0"/>
      <w:autoSpaceDE w:val="0"/>
      <w:autoSpaceDN w:val="0"/>
      <w:adjustRightInd w:val="0"/>
      <w:spacing w:after="0"/>
      <w:jc w:val="both"/>
      <w:textAlignment w:val="baseline"/>
    </w:pPr>
    <w:rPr>
      <w:rFonts w:ascii="CG Times (WN)" w:eastAsia="Malgun Gothic" w:hAnsi="CG Times (WN)"/>
      <w:szCs w:val="24"/>
      <w:lang w:val="de-DE" w:eastAsia="de-DE"/>
    </w:rPr>
  </w:style>
  <w:style w:type="character" w:customStyle="1" w:styleId="DATextZchn">
    <w:name w:val="DA_Text Zchn"/>
    <w:link w:val="DAText"/>
    <w:rsid w:val="00D37CAD"/>
    <w:rPr>
      <w:rFonts w:eastAsia="Malgun Gothic"/>
      <w:szCs w:val="24"/>
      <w:lang w:val="de-DE" w:eastAsia="de-DE"/>
    </w:rPr>
  </w:style>
  <w:style w:type="paragraph" w:customStyle="1" w:styleId="JK-text-simpledoc">
    <w:name w:val="JK - text - simple doc"/>
    <w:basedOn w:val="aff9"/>
    <w:autoRedefine/>
    <w:uiPriority w:val="99"/>
    <w:qFormat/>
    <w:rsid w:val="00D37CAD"/>
    <w:pPr>
      <w:tabs>
        <w:tab w:val="num" w:pos="720"/>
        <w:tab w:val="num" w:pos="1097"/>
      </w:tabs>
      <w:spacing w:after="120" w:line="288" w:lineRule="auto"/>
      <w:ind w:left="1097" w:hanging="283"/>
    </w:pPr>
    <w:rPr>
      <w:rFonts w:ascii="Arial" w:eastAsia="Times New Roman" w:hAnsi="Arial" w:cs="Arial"/>
      <w:lang w:val="en-US"/>
    </w:rPr>
  </w:style>
  <w:style w:type="paragraph" w:customStyle="1" w:styleId="NormalLatinItalique">
    <w:name w:val="Normal + (Latin) Italique"/>
    <w:basedOn w:val="a"/>
    <w:link w:val="NormalLatinItaliqueCar"/>
    <w:qFormat/>
    <w:rsid w:val="00D37CAD"/>
    <w:pPr>
      <w:overflowPunct w:val="0"/>
      <w:autoSpaceDE w:val="0"/>
      <w:autoSpaceDN w:val="0"/>
      <w:adjustRightInd w:val="0"/>
      <w:textAlignment w:val="baseline"/>
    </w:pPr>
    <w:rPr>
      <w:rFonts w:ascii="CG Times (WN)" w:eastAsia="Times New Roman" w:hAnsi="CG Times (WN)"/>
      <w:lang w:val="x-none" w:eastAsia="x-none"/>
    </w:rPr>
  </w:style>
  <w:style w:type="character" w:customStyle="1" w:styleId="NormalLatinItaliqueCar">
    <w:name w:val="Normal + (Latin) Italique Car"/>
    <w:link w:val="NormalLatinItalique"/>
    <w:rsid w:val="00D37CAD"/>
    <w:rPr>
      <w:rFonts w:eastAsia="Times New Roman"/>
      <w:lang w:val="x-none" w:eastAsia="x-none"/>
    </w:rPr>
  </w:style>
  <w:style w:type="paragraph" w:customStyle="1" w:styleId="BL">
    <w:name w:val="BL"/>
    <w:basedOn w:val="a"/>
    <w:uiPriority w:val="99"/>
    <w:qFormat/>
    <w:rsid w:val="00D37CAD"/>
    <w:pPr>
      <w:tabs>
        <w:tab w:val="left" w:pos="851"/>
      </w:tabs>
      <w:overflowPunct w:val="0"/>
      <w:autoSpaceDE w:val="0"/>
      <w:autoSpaceDN w:val="0"/>
      <w:adjustRightInd w:val="0"/>
      <w:ind w:left="644" w:hanging="360"/>
      <w:textAlignment w:val="baseline"/>
    </w:pPr>
    <w:rPr>
      <w:rFonts w:eastAsia="Malgun Gothic"/>
      <w:lang w:eastAsia="en-GB"/>
    </w:rPr>
  </w:style>
  <w:style w:type="paragraph" w:customStyle="1" w:styleId="BN">
    <w:name w:val="BN"/>
    <w:basedOn w:val="a"/>
    <w:uiPriority w:val="99"/>
    <w:qFormat/>
    <w:rsid w:val="00D37CAD"/>
    <w:pPr>
      <w:overflowPunct w:val="0"/>
      <w:autoSpaceDE w:val="0"/>
      <w:autoSpaceDN w:val="0"/>
      <w:adjustRightInd w:val="0"/>
      <w:ind w:left="644" w:hanging="360"/>
      <w:textAlignment w:val="baseline"/>
    </w:pPr>
    <w:rPr>
      <w:rFonts w:eastAsia="Malgun Gothic"/>
      <w:lang w:eastAsia="en-GB"/>
    </w:rPr>
  </w:style>
  <w:style w:type="paragraph" w:customStyle="1" w:styleId="tabletext0">
    <w:name w:val="table text"/>
    <w:basedOn w:val="a"/>
    <w:next w:val="a"/>
    <w:uiPriority w:val="99"/>
    <w:qFormat/>
    <w:rsid w:val="00D37CAD"/>
    <w:pPr>
      <w:overflowPunct w:val="0"/>
      <w:autoSpaceDE w:val="0"/>
      <w:autoSpaceDN w:val="0"/>
      <w:adjustRightInd w:val="0"/>
      <w:textAlignment w:val="baseline"/>
    </w:pPr>
    <w:rPr>
      <w:i/>
      <w:lang w:eastAsia="en-GB"/>
    </w:rPr>
  </w:style>
  <w:style w:type="table" w:customStyle="1" w:styleId="TableStyle1">
    <w:name w:val="Table Style1"/>
    <w:basedOn w:val="a1"/>
    <w:rsid w:val="00D37CAD"/>
    <w:rPr>
      <w:rFonts w:ascii="Times New Roman" w:hAnsi="Times New Roman"/>
      <w:lang w:val="en-GB" w:eastAsia="en-GB"/>
    </w:rPr>
    <w:tblPr/>
  </w:style>
  <w:style w:type="paragraph" w:customStyle="1" w:styleId="Normal1">
    <w:name w:val="Normal 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a"/>
    <w:uiPriority w:val="99"/>
    <w:qFormat/>
    <w:rsid w:val="00D37CAD"/>
    <w:pPr>
      <w:tabs>
        <w:tab w:val="num" w:pos="926"/>
      </w:tabs>
      <w:overflowPunct w:val="0"/>
      <w:autoSpaceDE w:val="0"/>
      <w:autoSpaceDN w:val="0"/>
      <w:adjustRightInd w:val="0"/>
      <w:ind w:left="926" w:hanging="360"/>
      <w:textAlignment w:val="baseline"/>
    </w:pPr>
    <w:rPr>
      <w:lang w:eastAsia="en-GB"/>
    </w:rPr>
  </w:style>
  <w:style w:type="paragraph" w:customStyle="1" w:styleId="Caption1">
    <w:name w:val="Caption1"/>
    <w:basedOn w:val="a"/>
    <w:next w:val="a"/>
    <w:uiPriority w:val="99"/>
    <w:qFormat/>
    <w:rsid w:val="00D37CAD"/>
    <w:pPr>
      <w:overflowPunct w:val="0"/>
      <w:autoSpaceDE w:val="0"/>
      <w:autoSpaceDN w:val="0"/>
      <w:adjustRightInd w:val="0"/>
      <w:spacing w:before="120" w:after="120"/>
      <w:textAlignment w:val="baseline"/>
    </w:pPr>
    <w:rPr>
      <w:b/>
      <w:lang w:eastAsia="en-GB"/>
    </w:rPr>
  </w:style>
  <w:style w:type="paragraph" w:customStyle="1" w:styleId="CRfront">
    <w:name w:val="CR_front"/>
    <w:basedOn w:val="a"/>
    <w:uiPriority w:val="99"/>
    <w:qFormat/>
    <w:rsid w:val="00D37CAD"/>
    <w:pPr>
      <w:overflowPunct w:val="0"/>
      <w:autoSpaceDE w:val="0"/>
      <w:autoSpaceDN w:val="0"/>
      <w:adjustRightInd w:val="0"/>
      <w:textAlignment w:val="baseline"/>
    </w:pPr>
    <w:rPr>
      <w:lang w:eastAsia="en-GB"/>
    </w:rPr>
  </w:style>
  <w:style w:type="paragraph" w:customStyle="1" w:styleId="Para1">
    <w:name w:val="Para1"/>
    <w:basedOn w:val="a"/>
    <w:uiPriority w:val="99"/>
    <w:qFormat/>
    <w:rsid w:val="00D37CAD"/>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a"/>
    <w:uiPriority w:val="99"/>
    <w:qFormat/>
    <w:rsid w:val="00D37CAD"/>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29"/>
    <w:next w:val="29"/>
    <w:uiPriority w:val="99"/>
    <w:qFormat/>
    <w:rsid w:val="00D37CAD"/>
    <w:pPr>
      <w:keepNext/>
      <w:keepLines/>
      <w:spacing w:after="60"/>
      <w:ind w:left="210"/>
      <w:jc w:val="center"/>
    </w:pPr>
    <w:rPr>
      <w:rFonts w:eastAsia="ＭＳ 明朝"/>
      <w:b/>
      <w:i w:val="0"/>
      <w:lang w:eastAsia="ja-JP"/>
    </w:rPr>
  </w:style>
  <w:style w:type="paragraph" w:customStyle="1" w:styleId="TableofFigures1">
    <w:name w:val="Table of Figures1"/>
    <w:basedOn w:val="a"/>
    <w:next w:val="a"/>
    <w:uiPriority w:val="99"/>
    <w:qFormat/>
    <w:rsid w:val="00D37CAD"/>
    <w:pPr>
      <w:overflowPunct w:val="0"/>
      <w:autoSpaceDE w:val="0"/>
      <w:autoSpaceDN w:val="0"/>
      <w:adjustRightInd w:val="0"/>
      <w:ind w:left="400" w:hanging="400"/>
      <w:jc w:val="center"/>
      <w:textAlignment w:val="baseline"/>
    </w:pPr>
    <w:rPr>
      <w:b/>
      <w:lang w:eastAsia="en-GB"/>
    </w:rPr>
  </w:style>
  <w:style w:type="paragraph" w:customStyle="1" w:styleId="table">
    <w:name w:val="table"/>
    <w:basedOn w:val="a"/>
    <w:next w:val="a"/>
    <w:uiPriority w:val="99"/>
    <w:qFormat/>
    <w:rsid w:val="00D37CAD"/>
    <w:pPr>
      <w:overflowPunct w:val="0"/>
      <w:autoSpaceDE w:val="0"/>
      <w:autoSpaceDN w:val="0"/>
      <w:adjustRightInd w:val="0"/>
      <w:spacing w:after="0"/>
      <w:jc w:val="center"/>
      <w:textAlignment w:val="baseline"/>
    </w:pPr>
    <w:rPr>
      <w:lang w:val="en-US" w:eastAsia="en-GB"/>
    </w:rPr>
  </w:style>
  <w:style w:type="paragraph" w:customStyle="1" w:styleId="t2">
    <w:name w:val="t2"/>
    <w:basedOn w:val="a"/>
    <w:uiPriority w:val="99"/>
    <w:qFormat/>
    <w:rsid w:val="00D37CAD"/>
    <w:pPr>
      <w:overflowPunct w:val="0"/>
      <w:autoSpaceDE w:val="0"/>
      <w:autoSpaceDN w:val="0"/>
      <w:adjustRightInd w:val="0"/>
      <w:spacing w:after="0"/>
      <w:textAlignment w:val="baseline"/>
    </w:pPr>
    <w:rPr>
      <w:lang w:eastAsia="en-GB"/>
    </w:rPr>
  </w:style>
  <w:style w:type="paragraph" w:customStyle="1" w:styleId="Tdoctable">
    <w:name w:val="Tdoc_table"/>
    <w:uiPriority w:val="99"/>
    <w:qFormat/>
    <w:rsid w:val="00D37CAD"/>
    <w:pPr>
      <w:ind w:left="244" w:hanging="244"/>
    </w:pPr>
    <w:rPr>
      <w:rFonts w:ascii="Arial" w:hAnsi="Arial"/>
      <w:noProof/>
      <w:color w:val="000000"/>
      <w:lang w:val="en-GB" w:eastAsia="en-US"/>
    </w:rPr>
  </w:style>
  <w:style w:type="paragraph" w:customStyle="1" w:styleId="TitleText">
    <w:name w:val="Title Text"/>
    <w:basedOn w:val="a"/>
    <w:next w:val="a"/>
    <w:uiPriority w:val="99"/>
    <w:qFormat/>
    <w:rsid w:val="00D37CAD"/>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1"/>
    <w:next w:val="a"/>
    <w:uiPriority w:val="99"/>
    <w:qFormat/>
    <w:rsid w:val="00D37CAD"/>
    <w:pPr>
      <w:pBdr>
        <w:top w:val="none" w:sz="0" w:space="0" w:color="auto"/>
      </w:pBdr>
      <w:overflowPunct w:val="0"/>
      <w:autoSpaceDE w:val="0"/>
      <w:autoSpaceDN w:val="0"/>
      <w:adjustRightInd w:val="0"/>
      <w:spacing w:before="180"/>
      <w:textAlignment w:val="baseline"/>
      <w:outlineLvl w:val="1"/>
    </w:pPr>
    <w:rPr>
      <w:sz w:val="32"/>
      <w:lang w:eastAsia="de-DE"/>
    </w:rPr>
  </w:style>
  <w:style w:type="paragraph" w:customStyle="1" w:styleId="berschrift3h3H3Underrubrik2">
    <w:name w:val="Überschrift 3.h3.H3.Underrubrik2"/>
    <w:basedOn w:val="2"/>
    <w:next w:val="a"/>
    <w:uiPriority w:val="99"/>
    <w:qFormat/>
    <w:rsid w:val="00D37CAD"/>
    <w:pPr>
      <w:overflowPunct w:val="0"/>
      <w:autoSpaceDE w:val="0"/>
      <w:autoSpaceDN w:val="0"/>
      <w:adjustRightInd w:val="0"/>
      <w:spacing w:before="120"/>
      <w:textAlignment w:val="baseline"/>
      <w:outlineLvl w:val="2"/>
    </w:pPr>
    <w:rPr>
      <w:sz w:val="28"/>
      <w:lang w:eastAsia="de-DE"/>
    </w:rPr>
  </w:style>
  <w:style w:type="paragraph" w:customStyle="1" w:styleId="Bullets">
    <w:name w:val="Bullets"/>
    <w:basedOn w:val="aff9"/>
    <w:uiPriority w:val="99"/>
    <w:qFormat/>
    <w:rsid w:val="00D37CAD"/>
    <w:pPr>
      <w:widowControl w:val="0"/>
      <w:spacing w:after="120"/>
      <w:ind w:left="283" w:hanging="283"/>
    </w:pPr>
    <w:rPr>
      <w:rFonts w:ascii="CG Times (WN)" w:eastAsia="ＭＳ 明朝" w:hAnsi="CG Times (WN)"/>
      <w:lang w:eastAsia="de-DE"/>
    </w:rPr>
  </w:style>
  <w:style w:type="paragraph" w:customStyle="1" w:styleId="b11">
    <w:name w:val="b1"/>
    <w:basedOn w:val="a"/>
    <w:uiPriority w:val="99"/>
    <w:qFormat/>
    <w:rsid w:val="00D37CAD"/>
    <w:pPr>
      <w:overflowPunct w:val="0"/>
      <w:autoSpaceDE w:val="0"/>
      <w:autoSpaceDN w:val="0"/>
      <w:adjustRightInd w:val="0"/>
      <w:spacing w:before="100" w:beforeAutospacing="1" w:after="100" w:afterAutospacing="1"/>
      <w:textAlignment w:val="baseline"/>
    </w:pPr>
    <w:rPr>
      <w:rFonts w:eastAsia="Arial Unicode MS"/>
      <w:sz w:val="24"/>
      <w:szCs w:val="24"/>
      <w:lang w:eastAsia="en-GB"/>
    </w:rPr>
  </w:style>
  <w:style w:type="paragraph" w:customStyle="1" w:styleId="tal1">
    <w:name w:val="tal"/>
    <w:basedOn w:val="a"/>
    <w:qFormat/>
    <w:rsid w:val="00D37CAD"/>
    <w:pPr>
      <w:overflowPunct w:val="0"/>
      <w:autoSpaceDE w:val="0"/>
      <w:autoSpaceDN w:val="0"/>
      <w:adjustRightInd w:val="0"/>
      <w:spacing w:before="100" w:beforeAutospacing="1" w:after="100" w:afterAutospacing="1"/>
      <w:textAlignment w:val="baseline"/>
    </w:pPr>
    <w:rPr>
      <w:rFonts w:ascii="SimSun" w:eastAsia="Times New Roman" w:hAnsi="SimSun" w:cs="SimSun"/>
      <w:sz w:val="24"/>
      <w:szCs w:val="24"/>
      <w:lang w:val="en-US" w:eastAsia="zh-CN"/>
    </w:rPr>
  </w:style>
  <w:style w:type="table" w:customStyle="1" w:styleId="Tabellengitternetz1">
    <w:name w:val="Tabellengitternetz1"/>
    <w:basedOn w:val="a1"/>
    <w:next w:val="affb"/>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b"/>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b"/>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b"/>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b"/>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b"/>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b"/>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b"/>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b"/>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b"/>
    <w:uiPriority w:val="39"/>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D37CAD"/>
    <w:pPr>
      <w:keepNext w:val="0"/>
      <w:keepLines w:val="0"/>
      <w:overflowPunct w:val="0"/>
      <w:autoSpaceDE w:val="0"/>
      <w:autoSpaceDN w:val="0"/>
      <w:adjustRightInd w:val="0"/>
      <w:spacing w:before="240"/>
      <w:ind w:left="1980" w:hanging="1980"/>
      <w:textAlignment w:val="baseline"/>
    </w:pPr>
    <w:rPr>
      <w:bCs/>
      <w:lang w:eastAsia="x-none"/>
    </w:rPr>
  </w:style>
  <w:style w:type="paragraph" w:customStyle="1" w:styleId="StyleHeading6After9pt">
    <w:name w:val="Style Heading 6 + After:  9 pt"/>
    <w:basedOn w:val="6"/>
    <w:uiPriority w:val="99"/>
    <w:qFormat/>
    <w:rsid w:val="00D37CAD"/>
    <w:pPr>
      <w:keepNext w:val="0"/>
      <w:keepLines w:val="0"/>
      <w:overflowPunct w:val="0"/>
      <w:autoSpaceDE w:val="0"/>
      <w:autoSpaceDN w:val="0"/>
      <w:adjustRightInd w:val="0"/>
      <w:spacing w:before="240"/>
      <w:ind w:left="0" w:firstLine="0"/>
      <w:textAlignment w:val="baseline"/>
    </w:pPr>
    <w:rPr>
      <w:bCs/>
      <w:lang w:eastAsia="x-none"/>
    </w:rPr>
  </w:style>
  <w:style w:type="table" w:customStyle="1" w:styleId="TableGrid3">
    <w:name w:val="Table Grid3"/>
    <w:basedOn w:val="a1"/>
    <w:next w:val="affb"/>
    <w:qFormat/>
    <w:rsid w:val="00D37CAD"/>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2">
    <w:name w:val="NB2"/>
    <w:basedOn w:val="ZG"/>
    <w:qFormat/>
    <w:rsid w:val="00D37CAD"/>
    <w:pPr>
      <w:framePr w:wrap="notBeside"/>
      <w:overflowPunct w:val="0"/>
      <w:autoSpaceDE w:val="0"/>
      <w:autoSpaceDN w:val="0"/>
      <w:adjustRightInd w:val="0"/>
      <w:textAlignment w:val="baseline"/>
    </w:pPr>
    <w:rPr>
      <w:rFonts w:eastAsia="Times New Roman"/>
      <w:lang w:val="en-US" w:eastAsia="en-GB"/>
    </w:rPr>
  </w:style>
  <w:style w:type="paragraph" w:customStyle="1" w:styleId="tableentry">
    <w:name w:val="table entry"/>
    <w:basedOn w:val="a"/>
    <w:qFormat/>
    <w:rsid w:val="00D37CAD"/>
    <w:pPr>
      <w:keepNext/>
      <w:overflowPunct w:val="0"/>
      <w:autoSpaceDE w:val="0"/>
      <w:autoSpaceDN w:val="0"/>
      <w:adjustRightInd w:val="0"/>
      <w:spacing w:before="60" w:after="60"/>
      <w:textAlignment w:val="baseline"/>
    </w:pPr>
    <w:rPr>
      <w:rFonts w:ascii="Bookman Old Style" w:eastAsia="Times New Roman" w:hAnsi="Bookman Old Style"/>
      <w:lang w:val="en-US" w:eastAsia="en-GB"/>
    </w:rPr>
  </w:style>
  <w:style w:type="paragraph" w:customStyle="1" w:styleId="font7">
    <w:name w:val="font7"/>
    <w:basedOn w:val="a"/>
    <w:qFormat/>
    <w:rsid w:val="00D37CAD"/>
    <w:pPr>
      <w:overflowPunct w:val="0"/>
      <w:autoSpaceDE w:val="0"/>
      <w:autoSpaceDN w:val="0"/>
      <w:adjustRightInd w:val="0"/>
      <w:spacing w:before="100" w:beforeAutospacing="1" w:after="100" w:afterAutospacing="1"/>
      <w:textAlignment w:val="baseline"/>
    </w:pPr>
    <w:rPr>
      <w:rFonts w:ascii="Arial" w:eastAsia="Gulim" w:hAnsi="Arial" w:cs="Arial"/>
      <w:color w:val="000000"/>
      <w:sz w:val="16"/>
      <w:szCs w:val="16"/>
      <w:lang w:val="en-US" w:eastAsia="ko-KR"/>
    </w:rPr>
  </w:style>
  <w:style w:type="paragraph" w:customStyle="1" w:styleId="font8">
    <w:name w:val="font8"/>
    <w:basedOn w:val="a"/>
    <w:qFormat/>
    <w:rsid w:val="00D37CAD"/>
    <w:pPr>
      <w:overflowPunct w:val="0"/>
      <w:autoSpaceDE w:val="0"/>
      <w:autoSpaceDN w:val="0"/>
      <w:adjustRightInd w:val="0"/>
      <w:spacing w:before="100" w:beforeAutospacing="1" w:after="100" w:afterAutospacing="1"/>
      <w:textAlignment w:val="baseline"/>
    </w:pPr>
    <w:rPr>
      <w:rFonts w:ascii="Malgun Gothic" w:eastAsia="Malgun Gothic" w:hAnsi="Malgun Gothic" w:cs="Gulim"/>
      <w:sz w:val="16"/>
      <w:szCs w:val="16"/>
      <w:lang w:val="en-US" w:eastAsia="ko-KR"/>
    </w:rPr>
  </w:style>
  <w:style w:type="paragraph" w:customStyle="1" w:styleId="xl99">
    <w:name w:val="xl99"/>
    <w:basedOn w:val="a"/>
    <w:qFormat/>
    <w:rsid w:val="00D37CAD"/>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a"/>
    <w:qFormat/>
    <w:rsid w:val="00D37CAD"/>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a"/>
    <w:qFormat/>
    <w:rsid w:val="00D37CAD"/>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a"/>
    <w:qFormat/>
    <w:rsid w:val="00D37CAD"/>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a"/>
    <w:qFormat/>
    <w:rsid w:val="00D37CAD"/>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a"/>
    <w:qFormat/>
    <w:rsid w:val="00D37CAD"/>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a"/>
    <w:qFormat/>
    <w:rsid w:val="00D37CAD"/>
    <w:pPr>
      <w:pBdr>
        <w:top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a"/>
    <w:qFormat/>
    <w:rsid w:val="00D37CAD"/>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B7">
    <w:name w:val="B7"/>
    <w:basedOn w:val="B6"/>
    <w:link w:val="B7Char"/>
    <w:qFormat/>
    <w:rsid w:val="00D37CAD"/>
    <w:pPr>
      <w:ind w:left="2269"/>
    </w:pPr>
  </w:style>
  <w:style w:type="character" w:customStyle="1" w:styleId="B7Char">
    <w:name w:val="B7 Char"/>
    <w:link w:val="B7"/>
    <w:qFormat/>
    <w:rsid w:val="00D37CAD"/>
    <w:rPr>
      <w:rFonts w:ascii="Times New Roman" w:eastAsia="Times New Roman" w:hAnsi="Times New Roman"/>
      <w:lang w:val="en-GB" w:eastAsia="en-GB"/>
    </w:rPr>
  </w:style>
  <w:style w:type="character" w:customStyle="1" w:styleId="TFZchn">
    <w:name w:val="TF Zchn"/>
    <w:link w:val="TF10"/>
    <w:locked/>
    <w:rsid w:val="00D37CAD"/>
    <w:rPr>
      <w:rFonts w:ascii="Arial" w:hAnsi="Arial"/>
      <w:b/>
    </w:rPr>
  </w:style>
  <w:style w:type="paragraph" w:customStyle="1" w:styleId="xl63">
    <w:name w:val="xl63"/>
    <w:basedOn w:val="a"/>
    <w:qFormat/>
    <w:rsid w:val="00D37CAD"/>
    <w:pPr>
      <w:pBdr>
        <w:top w:val="single" w:sz="8" w:space="0" w:color="auto"/>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4">
    <w:name w:val="xl64"/>
    <w:basedOn w:val="a"/>
    <w:qFormat/>
    <w:rsid w:val="00D37CAD"/>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107">
    <w:name w:val="xl107"/>
    <w:basedOn w:val="a"/>
    <w:qFormat/>
    <w:rsid w:val="00D37CAD"/>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8">
    <w:name w:val="xl108"/>
    <w:basedOn w:val="a"/>
    <w:qFormat/>
    <w:rsid w:val="00D37CAD"/>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9">
    <w:name w:val="xl109"/>
    <w:basedOn w:val="a"/>
    <w:qFormat/>
    <w:rsid w:val="00D37CAD"/>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uiPriority w:val="9"/>
    <w:qFormat/>
    <w:locked/>
    <w:rsid w:val="00D37CAD"/>
    <w:rPr>
      <w:rFonts w:ascii="Arial" w:eastAsia="Batang" w:hAnsi="Arial" w:cs="Times New Roman"/>
      <w:b/>
      <w:bCs/>
      <w:i/>
      <w:iCs/>
      <w:sz w:val="28"/>
      <w:szCs w:val="28"/>
      <w:lang w:val="en-GB" w:eastAsia="en-US" w:bidi="ar-SA"/>
    </w:rPr>
  </w:style>
  <w:style w:type="paragraph" w:customStyle="1" w:styleId="AutoCorrect">
    <w:name w:val="AutoCorrect"/>
    <w:uiPriority w:val="99"/>
    <w:qFormat/>
    <w:rsid w:val="00D37CAD"/>
    <w:rPr>
      <w:rFonts w:ascii="Times New Roman" w:hAnsi="Times New Roman"/>
      <w:sz w:val="24"/>
      <w:szCs w:val="24"/>
      <w:lang w:val="en-GB" w:eastAsia="ko-KR"/>
    </w:rPr>
  </w:style>
  <w:style w:type="paragraph" w:customStyle="1" w:styleId="-PAGE-">
    <w:name w:val="- PAGE -"/>
    <w:uiPriority w:val="99"/>
    <w:qFormat/>
    <w:rsid w:val="00D37CAD"/>
    <w:rPr>
      <w:rFonts w:ascii="Times New Roman" w:hAnsi="Times New Roman"/>
      <w:sz w:val="24"/>
      <w:szCs w:val="24"/>
      <w:lang w:val="en-GB" w:eastAsia="ko-KR"/>
    </w:rPr>
  </w:style>
  <w:style w:type="paragraph" w:customStyle="1" w:styleId="PageXofY">
    <w:name w:val="Page X of Y"/>
    <w:uiPriority w:val="99"/>
    <w:qFormat/>
    <w:rsid w:val="00D37CAD"/>
    <w:rPr>
      <w:rFonts w:ascii="Times New Roman" w:hAnsi="Times New Roman"/>
      <w:sz w:val="24"/>
      <w:szCs w:val="24"/>
      <w:lang w:val="en-GB" w:eastAsia="ko-KR"/>
    </w:rPr>
  </w:style>
  <w:style w:type="paragraph" w:customStyle="1" w:styleId="Createdby">
    <w:name w:val="Created by"/>
    <w:uiPriority w:val="99"/>
    <w:qFormat/>
    <w:rsid w:val="00D37CAD"/>
    <w:rPr>
      <w:rFonts w:ascii="Times New Roman" w:hAnsi="Times New Roman"/>
      <w:sz w:val="24"/>
      <w:szCs w:val="24"/>
      <w:lang w:val="en-GB" w:eastAsia="ko-KR"/>
    </w:rPr>
  </w:style>
  <w:style w:type="paragraph" w:customStyle="1" w:styleId="Createdon">
    <w:name w:val="Created on"/>
    <w:uiPriority w:val="99"/>
    <w:qFormat/>
    <w:rsid w:val="00D37CAD"/>
    <w:rPr>
      <w:rFonts w:ascii="Times New Roman" w:hAnsi="Times New Roman"/>
      <w:sz w:val="24"/>
      <w:szCs w:val="24"/>
      <w:lang w:val="en-GB" w:eastAsia="ko-KR"/>
    </w:rPr>
  </w:style>
  <w:style w:type="paragraph" w:customStyle="1" w:styleId="Lastprinted">
    <w:name w:val="Last printed"/>
    <w:uiPriority w:val="99"/>
    <w:qFormat/>
    <w:rsid w:val="00D37CAD"/>
    <w:rPr>
      <w:rFonts w:ascii="Times New Roman" w:hAnsi="Times New Roman"/>
      <w:sz w:val="24"/>
      <w:szCs w:val="24"/>
      <w:lang w:val="en-GB" w:eastAsia="ko-KR"/>
    </w:rPr>
  </w:style>
  <w:style w:type="paragraph" w:customStyle="1" w:styleId="Lastsavedby">
    <w:name w:val="Last saved by"/>
    <w:uiPriority w:val="99"/>
    <w:qFormat/>
    <w:rsid w:val="00D37CAD"/>
    <w:rPr>
      <w:rFonts w:ascii="Times New Roman" w:hAnsi="Times New Roman"/>
      <w:sz w:val="24"/>
      <w:szCs w:val="24"/>
      <w:lang w:val="en-GB" w:eastAsia="ko-KR"/>
    </w:rPr>
  </w:style>
  <w:style w:type="paragraph" w:customStyle="1" w:styleId="Filename">
    <w:name w:val="Filename"/>
    <w:uiPriority w:val="99"/>
    <w:qFormat/>
    <w:rsid w:val="00D37CAD"/>
    <w:rPr>
      <w:rFonts w:ascii="Times New Roman" w:hAnsi="Times New Roman"/>
      <w:sz w:val="24"/>
      <w:szCs w:val="24"/>
      <w:lang w:val="en-GB" w:eastAsia="ko-KR"/>
    </w:rPr>
  </w:style>
  <w:style w:type="paragraph" w:customStyle="1" w:styleId="Filenameandpath">
    <w:name w:val="Filename and path"/>
    <w:uiPriority w:val="99"/>
    <w:qFormat/>
    <w:rsid w:val="00D37CAD"/>
    <w:rPr>
      <w:rFonts w:ascii="Times New Roman" w:hAnsi="Times New Roman"/>
      <w:sz w:val="24"/>
      <w:szCs w:val="24"/>
      <w:lang w:val="en-GB" w:eastAsia="ko-KR"/>
    </w:rPr>
  </w:style>
  <w:style w:type="paragraph" w:customStyle="1" w:styleId="AuthorPageDate">
    <w:name w:val="Author  Page #  Date"/>
    <w:uiPriority w:val="99"/>
    <w:qFormat/>
    <w:rsid w:val="00D37CAD"/>
    <w:rPr>
      <w:rFonts w:ascii="Times New Roman" w:hAnsi="Times New Roman"/>
      <w:sz w:val="24"/>
      <w:szCs w:val="24"/>
      <w:lang w:val="en-GB" w:eastAsia="ko-KR"/>
    </w:rPr>
  </w:style>
  <w:style w:type="paragraph" w:customStyle="1" w:styleId="ConfidentialPageDate">
    <w:name w:val="Confidential  Page #  Date"/>
    <w:uiPriority w:val="99"/>
    <w:qFormat/>
    <w:rsid w:val="00D37CAD"/>
    <w:rPr>
      <w:rFonts w:ascii="Times New Roman" w:hAnsi="Times New Roman"/>
      <w:sz w:val="24"/>
      <w:szCs w:val="24"/>
      <w:lang w:val="en-GB" w:eastAsia="ko-KR"/>
    </w:rPr>
  </w:style>
  <w:style w:type="paragraph" w:customStyle="1" w:styleId="Figure">
    <w:name w:val="Figure"/>
    <w:basedOn w:val="a"/>
    <w:uiPriority w:val="99"/>
    <w:qFormat/>
    <w:rsid w:val="00D37CAD"/>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en-GB"/>
    </w:rPr>
  </w:style>
  <w:style w:type="paragraph" w:customStyle="1" w:styleId="Data">
    <w:name w:val="Data"/>
    <w:basedOn w:val="a"/>
    <w:uiPriority w:val="99"/>
    <w:qFormat/>
    <w:rsid w:val="00D37CAD"/>
    <w:pPr>
      <w:tabs>
        <w:tab w:val="left" w:pos="1418"/>
      </w:tabs>
      <w:overflowPunct w:val="0"/>
      <w:autoSpaceDE w:val="0"/>
      <w:autoSpaceDN w:val="0"/>
      <w:adjustRightInd w:val="0"/>
      <w:spacing w:after="120"/>
      <w:textAlignment w:val="baseline"/>
    </w:pPr>
    <w:rPr>
      <w:rFonts w:ascii="Arial" w:hAnsi="Arial"/>
      <w:sz w:val="24"/>
      <w:lang w:val="fr-FR" w:eastAsia="en-GB"/>
    </w:rPr>
  </w:style>
  <w:style w:type="paragraph" w:customStyle="1" w:styleId="p20">
    <w:name w:val="p20"/>
    <w:basedOn w:val="a"/>
    <w:uiPriority w:val="99"/>
    <w:qFormat/>
    <w:rsid w:val="00D37CAD"/>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qFormat/>
    <w:rsid w:val="00D37CAD"/>
    <w:pPr>
      <w:overflowPunct w:val="0"/>
      <w:autoSpaceDE w:val="0"/>
      <w:autoSpaceDN w:val="0"/>
      <w:adjustRightInd w:val="0"/>
      <w:textAlignment w:val="baseline"/>
    </w:pPr>
    <w:rPr>
      <w:lang w:eastAsia="en-GB"/>
    </w:rPr>
  </w:style>
  <w:style w:type="paragraph" w:customStyle="1" w:styleId="TaOC">
    <w:name w:val="TaOC"/>
    <w:basedOn w:val="TAC"/>
    <w:uiPriority w:val="99"/>
    <w:qFormat/>
    <w:rsid w:val="00D37CAD"/>
    <w:pPr>
      <w:overflowPunct w:val="0"/>
      <w:autoSpaceDE w:val="0"/>
      <w:autoSpaceDN w:val="0"/>
      <w:adjustRightInd w:val="0"/>
      <w:textAlignment w:val="baseline"/>
    </w:pPr>
    <w:rPr>
      <w:lang w:eastAsia="x-none"/>
    </w:rPr>
  </w:style>
  <w:style w:type="paragraph" w:customStyle="1" w:styleId="xl40">
    <w:name w:val="xl40"/>
    <w:basedOn w:val="a"/>
    <w:uiPriority w:val="99"/>
    <w:qFormat/>
    <w:rsid w:val="00D37CAD"/>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3f0">
    <w:name w:val="吹き出し3"/>
    <w:basedOn w:val="a"/>
    <w:uiPriority w:val="99"/>
    <w:semiHidden/>
    <w:qFormat/>
    <w:rsid w:val="00D37CAD"/>
    <w:pPr>
      <w:overflowPunct w:val="0"/>
      <w:autoSpaceDE w:val="0"/>
      <w:autoSpaceDN w:val="0"/>
      <w:adjustRightInd w:val="0"/>
      <w:textAlignment w:val="baseline"/>
    </w:pPr>
    <w:rPr>
      <w:rFonts w:ascii="Tahoma" w:hAnsi="Tahoma" w:cs="Tahoma"/>
      <w:sz w:val="16"/>
      <w:szCs w:val="16"/>
      <w:lang w:eastAsia="en-GB"/>
    </w:rPr>
  </w:style>
  <w:style w:type="paragraph" w:customStyle="1" w:styleId="1f9">
    <w:name w:val="吹き出し1"/>
    <w:basedOn w:val="a"/>
    <w:uiPriority w:val="99"/>
    <w:qFormat/>
    <w:rsid w:val="00D37CAD"/>
    <w:pPr>
      <w:overflowPunct w:val="0"/>
      <w:autoSpaceDE w:val="0"/>
      <w:autoSpaceDN w:val="0"/>
      <w:adjustRightInd w:val="0"/>
      <w:textAlignment w:val="baseline"/>
    </w:pPr>
    <w:rPr>
      <w:rFonts w:ascii="Tahoma" w:hAnsi="Tahoma" w:cs="Tahoma"/>
      <w:sz w:val="16"/>
      <w:szCs w:val="16"/>
      <w:lang w:eastAsia="en-GB"/>
    </w:rPr>
  </w:style>
  <w:style w:type="paragraph" w:customStyle="1" w:styleId="2f6">
    <w:name w:val="吹き出し2"/>
    <w:basedOn w:val="a"/>
    <w:uiPriority w:val="99"/>
    <w:semiHidden/>
    <w:qFormat/>
    <w:rsid w:val="00D37CAD"/>
    <w:pPr>
      <w:overflowPunct w:val="0"/>
      <w:autoSpaceDE w:val="0"/>
      <w:autoSpaceDN w:val="0"/>
      <w:adjustRightInd w:val="0"/>
      <w:textAlignment w:val="baseline"/>
    </w:pPr>
    <w:rPr>
      <w:rFonts w:ascii="Tahoma" w:hAnsi="Tahoma" w:cs="Tahoma"/>
      <w:sz w:val="16"/>
      <w:szCs w:val="16"/>
      <w:lang w:eastAsia="en-GB"/>
    </w:rPr>
  </w:style>
  <w:style w:type="paragraph" w:customStyle="1" w:styleId="CommentNokia">
    <w:name w:val="Comment Nokia"/>
    <w:basedOn w:val="a"/>
    <w:uiPriority w:val="99"/>
    <w:qFormat/>
    <w:rsid w:val="00D37CAD"/>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11BodyText">
    <w:name w:val="11 BodyText"/>
    <w:aliases w:val="Block_Text,np,b"/>
    <w:basedOn w:val="a"/>
    <w:link w:val="11BodyTextChar"/>
    <w:uiPriority w:val="99"/>
    <w:qFormat/>
    <w:rsid w:val="00D37CAD"/>
    <w:pPr>
      <w:overflowPunct w:val="0"/>
      <w:autoSpaceDE w:val="0"/>
      <w:autoSpaceDN w:val="0"/>
      <w:adjustRightInd w:val="0"/>
      <w:spacing w:after="220"/>
      <w:ind w:left="1298"/>
      <w:textAlignment w:val="baseline"/>
    </w:pPr>
    <w:rPr>
      <w:rFonts w:ascii="Arial" w:eastAsia="Times New Roman" w:hAnsi="Arial"/>
      <w:lang w:val="x-none" w:eastAsia="x-none"/>
    </w:rPr>
  </w:style>
  <w:style w:type="paragraph" w:customStyle="1" w:styleId="1030302">
    <w:name w:val="样式 样式 标题 1 + 两端对齐 段前: 0.3 行 段后: 0.3 行 行距: 单倍行距 + 段前: 0.2 行 段后: ..."/>
    <w:basedOn w:val="a"/>
    <w:autoRedefine/>
    <w:uiPriority w:val="99"/>
    <w:qFormat/>
    <w:rsid w:val="00D37CAD"/>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Times New Roman" w:hAnsi="Arial" w:cs="SimSun"/>
      <w:b/>
      <w:bCs/>
      <w:sz w:val="28"/>
      <w:lang w:val="en-US" w:eastAsia="zh-CN"/>
    </w:rPr>
  </w:style>
  <w:style w:type="table" w:customStyle="1" w:styleId="3f1">
    <w:name w:val="网格型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D37CAD"/>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1fa">
    <w:name w:val="无间隔1"/>
    <w:qFormat/>
    <w:rsid w:val="00D37CAD"/>
    <w:rPr>
      <w:rFonts w:ascii="Times New Roman" w:eastAsia="SimSun" w:hAnsi="Times New Roman"/>
      <w:lang w:val="en-GB" w:eastAsia="en-US"/>
    </w:rPr>
  </w:style>
  <w:style w:type="paragraph" w:customStyle="1" w:styleId="Arial">
    <w:name w:val="Arial"/>
    <w:basedOn w:val="a"/>
    <w:qFormat/>
    <w:rsid w:val="00D37CAD"/>
    <w:pPr>
      <w:tabs>
        <w:tab w:val="right" w:pos="9639"/>
      </w:tabs>
      <w:overflowPunct w:val="0"/>
      <w:autoSpaceDE w:val="0"/>
      <w:autoSpaceDN w:val="0"/>
      <w:adjustRightInd w:val="0"/>
      <w:textAlignment w:val="baseline"/>
    </w:pPr>
    <w:rPr>
      <w:rFonts w:eastAsia="Times New Roman"/>
      <w:b/>
      <w:bCs/>
      <w:lang w:val="fr-FR" w:eastAsia="en-GB"/>
    </w:rPr>
  </w:style>
  <w:style w:type="paragraph" w:customStyle="1" w:styleId="affffb">
    <w:name w:val="无间隔"/>
    <w:qFormat/>
    <w:rsid w:val="00D37CAD"/>
    <w:rPr>
      <w:rFonts w:ascii="Times New Roman" w:eastAsia="SimSun" w:hAnsi="Times New Roman"/>
      <w:lang w:val="en-GB" w:eastAsia="en-US"/>
    </w:rPr>
  </w:style>
  <w:style w:type="paragraph" w:customStyle="1" w:styleId="72">
    <w:name w:val="吹き出し7"/>
    <w:basedOn w:val="a"/>
    <w:qFormat/>
    <w:rsid w:val="00D37CAD"/>
    <w:pPr>
      <w:overflowPunct w:val="0"/>
      <w:autoSpaceDE w:val="0"/>
      <w:autoSpaceDN w:val="0"/>
      <w:adjustRightInd w:val="0"/>
      <w:textAlignment w:val="baseline"/>
    </w:pPr>
    <w:rPr>
      <w:rFonts w:ascii="Tahoma" w:hAnsi="Tahoma" w:cs="Tahoma"/>
      <w:sz w:val="16"/>
      <w:szCs w:val="16"/>
      <w:lang w:eastAsia="en-GB"/>
    </w:rPr>
  </w:style>
  <w:style w:type="paragraph" w:customStyle="1" w:styleId="Objetducommentaire">
    <w:name w:val="Objet du commentaire"/>
    <w:basedOn w:val="af1"/>
    <w:next w:val="af1"/>
    <w:semiHidden/>
    <w:qFormat/>
    <w:rsid w:val="00D37CAD"/>
    <w:pPr>
      <w:overflowPunct w:val="0"/>
      <w:autoSpaceDE w:val="0"/>
      <w:autoSpaceDN w:val="0"/>
      <w:adjustRightInd w:val="0"/>
      <w:textAlignment w:val="baseline"/>
    </w:pPr>
    <w:rPr>
      <w:rFonts w:eastAsia="PMingLiU"/>
      <w:b/>
      <w:bCs/>
      <w:lang w:eastAsia="x-none"/>
    </w:rPr>
  </w:style>
  <w:style w:type="paragraph" w:customStyle="1" w:styleId="Textedebulles">
    <w:name w:val="Texte de bulles"/>
    <w:basedOn w:val="a"/>
    <w:semiHidden/>
    <w:qFormat/>
    <w:rsid w:val="00D37CAD"/>
    <w:pPr>
      <w:overflowPunct w:val="0"/>
      <w:autoSpaceDE w:val="0"/>
      <w:autoSpaceDN w:val="0"/>
      <w:adjustRightInd w:val="0"/>
      <w:textAlignment w:val="baseline"/>
    </w:pPr>
    <w:rPr>
      <w:rFonts w:ascii="Tahoma" w:eastAsia="PMingLiU" w:hAnsi="Tahoma" w:cs="Tahoma"/>
      <w:sz w:val="16"/>
      <w:szCs w:val="16"/>
      <w:lang w:eastAsia="en-GB"/>
    </w:rPr>
  </w:style>
  <w:style w:type="paragraph" w:customStyle="1" w:styleId="Arial0">
    <w:name w:val="正文 + Arial"/>
    <w:aliases w:val="8 磅,加粗,段后: 0 磅"/>
    <w:basedOn w:val="TAL"/>
    <w:qFormat/>
    <w:rsid w:val="00D37CAD"/>
    <w:pPr>
      <w:overflowPunct w:val="0"/>
      <w:autoSpaceDE w:val="0"/>
      <w:autoSpaceDN w:val="0"/>
      <w:adjustRightInd w:val="0"/>
      <w:textAlignment w:val="baseline"/>
    </w:pPr>
    <w:rPr>
      <w:rFonts w:eastAsia="Times New Roman"/>
      <w:sz w:val="16"/>
      <w:szCs w:val="16"/>
      <w:lang w:eastAsia="x-none"/>
    </w:rPr>
  </w:style>
  <w:style w:type="paragraph" w:customStyle="1" w:styleId="xl22">
    <w:name w:val="xl22"/>
    <w:basedOn w:val="a"/>
    <w:qFormat/>
    <w:rsid w:val="00D37CAD"/>
    <w:pPr>
      <w:pBdr>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a"/>
    <w:qFormat/>
    <w:rsid w:val="00D37CAD"/>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a"/>
    <w:qFormat/>
    <w:rsid w:val="00D37CAD"/>
    <w:pPr>
      <w:pBdr>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a"/>
    <w:qFormat/>
    <w:rsid w:val="00D37CAD"/>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a"/>
    <w:qFormat/>
    <w:rsid w:val="00D37CAD"/>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a"/>
    <w:qFormat/>
    <w:rsid w:val="00D37CAD"/>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a"/>
    <w:qFormat/>
    <w:rsid w:val="00D37CAD"/>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a"/>
    <w:qFormat/>
    <w:rsid w:val="00D37CAD"/>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a"/>
    <w:qFormat/>
    <w:rsid w:val="00D37CAD"/>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a"/>
    <w:qFormat/>
    <w:rsid w:val="00D37CAD"/>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a"/>
    <w:qFormat/>
    <w:rsid w:val="00D37CAD"/>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MO">
    <w:name w:val="MO"/>
    <w:basedOn w:val="a"/>
    <w:qFormat/>
    <w:rsid w:val="00D37CAD"/>
    <w:pPr>
      <w:overflowPunct w:val="0"/>
      <w:autoSpaceDE w:val="0"/>
      <w:autoSpaceDN w:val="0"/>
      <w:adjustRightInd w:val="0"/>
      <w:textAlignment w:val="baseline"/>
    </w:pPr>
    <w:rPr>
      <w:rFonts w:eastAsia="Times New Roman"/>
      <w:lang w:eastAsia="en-GB"/>
    </w:rPr>
  </w:style>
  <w:style w:type="paragraph" w:customStyle="1" w:styleId="IBN">
    <w:name w:val="IBN"/>
    <w:basedOn w:val="a"/>
    <w:qFormat/>
    <w:rsid w:val="00D37CAD"/>
    <w:pPr>
      <w:tabs>
        <w:tab w:val="left" w:pos="567"/>
      </w:tabs>
      <w:overflowPunct w:val="0"/>
      <w:autoSpaceDE w:val="0"/>
      <w:autoSpaceDN w:val="0"/>
      <w:adjustRightInd w:val="0"/>
      <w:textAlignment w:val="baseline"/>
    </w:pPr>
    <w:rPr>
      <w:rFonts w:eastAsia="Times New Roman"/>
      <w:lang w:eastAsia="en-GB"/>
    </w:rPr>
  </w:style>
  <w:style w:type="paragraph" w:customStyle="1" w:styleId="1e9pt">
    <w:name w:val="1e) 9 pt"/>
    <w:basedOn w:val="B1"/>
    <w:link w:val="1e9ptCar"/>
    <w:qFormat/>
    <w:rsid w:val="00D37CAD"/>
    <w:pPr>
      <w:overflowPunct w:val="0"/>
      <w:autoSpaceDE w:val="0"/>
      <w:autoSpaceDN w:val="0"/>
      <w:adjustRightInd w:val="0"/>
      <w:textAlignment w:val="baseline"/>
    </w:pPr>
    <w:rPr>
      <w:rFonts w:eastAsia="Times New Roman"/>
      <w:noProof/>
      <w:szCs w:val="18"/>
      <w:lang w:eastAsia="x-none"/>
    </w:rPr>
  </w:style>
  <w:style w:type="character" w:customStyle="1" w:styleId="1e9ptCar">
    <w:name w:val="1e) 9 pt Car"/>
    <w:link w:val="1e9pt"/>
    <w:rsid w:val="00D37CAD"/>
    <w:rPr>
      <w:rFonts w:ascii="Times New Roman" w:eastAsia="Times New Roman" w:hAnsi="Times New Roman"/>
      <w:noProof/>
      <w:szCs w:val="18"/>
      <w:lang w:val="en-GB" w:eastAsia="x-none"/>
    </w:rPr>
  </w:style>
  <w:style w:type="paragraph" w:customStyle="1" w:styleId="Npr">
    <w:name w:val="Npr"/>
    <w:basedOn w:val="a"/>
    <w:qFormat/>
    <w:rsid w:val="00D37CAD"/>
    <w:pPr>
      <w:overflowPunct w:val="0"/>
      <w:autoSpaceDE w:val="0"/>
      <w:autoSpaceDN w:val="0"/>
      <w:adjustRightInd w:val="0"/>
      <w:ind w:firstLine="284"/>
      <w:textAlignment w:val="baseline"/>
    </w:pPr>
    <w:rPr>
      <w:lang w:eastAsia="en-GB"/>
    </w:rPr>
  </w:style>
  <w:style w:type="paragraph" w:customStyle="1" w:styleId="StyleFPArialLatin9ptCentrGauche5cmDroite5">
    <w:name w:val="Style FP + Arial (Latin) 9 pt Centré Gauche :  5 cm Droite :  5..."/>
    <w:basedOn w:val="FP"/>
    <w:qFormat/>
    <w:rsid w:val="00D37CAD"/>
    <w:pPr>
      <w:overflowPunct w:val="0"/>
      <w:autoSpaceDE w:val="0"/>
      <w:autoSpaceDN w:val="0"/>
      <w:adjustRightInd w:val="0"/>
      <w:spacing w:after="20"/>
      <w:ind w:left="2835" w:right="2835"/>
      <w:jc w:val="center"/>
      <w:textAlignment w:val="baseline"/>
    </w:pPr>
    <w:rPr>
      <w:rFonts w:ascii="Arial" w:eastAsia="Times New Roman" w:hAnsi="Arial" w:cs="Arial"/>
      <w:sz w:val="18"/>
      <w:lang w:eastAsia="en-GB"/>
    </w:rPr>
  </w:style>
  <w:style w:type="paragraph" w:customStyle="1" w:styleId="B3H6">
    <w:name w:val="B3H6"/>
    <w:basedOn w:val="B3"/>
    <w:qFormat/>
    <w:rsid w:val="00D37CAD"/>
    <w:pPr>
      <w:overflowPunct w:val="0"/>
      <w:autoSpaceDE w:val="0"/>
      <w:autoSpaceDN w:val="0"/>
      <w:adjustRightInd w:val="0"/>
      <w:textAlignment w:val="baseline"/>
    </w:pPr>
    <w:rPr>
      <w:rFonts w:eastAsia="Times New Roman"/>
      <w:lang w:eastAsia="x-none"/>
    </w:rPr>
  </w:style>
  <w:style w:type="paragraph" w:customStyle="1" w:styleId="berschrift1H1">
    <w:name w:val="Überschrift 1.H1"/>
    <w:basedOn w:val="a"/>
    <w:next w:val="a"/>
    <w:uiPriority w:val="99"/>
    <w:qFormat/>
    <w:rsid w:val="00D37CAD"/>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Times New Roman" w:hAnsi="Arial"/>
      <w:sz w:val="36"/>
      <w:lang w:eastAsia="de-DE"/>
    </w:rPr>
  </w:style>
  <w:style w:type="paragraph" w:customStyle="1" w:styleId="textintend1">
    <w:name w:val="text intend 1"/>
    <w:basedOn w:val="text"/>
    <w:uiPriority w:val="99"/>
    <w:qFormat/>
    <w:rsid w:val="00D37CAD"/>
    <w:pPr>
      <w:widowControl/>
      <w:tabs>
        <w:tab w:val="num" w:pos="992"/>
      </w:tabs>
      <w:spacing w:after="120"/>
      <w:ind w:left="992" w:hanging="425"/>
    </w:pPr>
    <w:rPr>
      <w:rFonts w:eastAsia="ＭＳ 明朝"/>
      <w:lang w:val="en-US"/>
    </w:rPr>
  </w:style>
  <w:style w:type="paragraph" w:customStyle="1" w:styleId="text">
    <w:name w:val="text"/>
    <w:basedOn w:val="a"/>
    <w:uiPriority w:val="99"/>
    <w:qFormat/>
    <w:rsid w:val="00D37CAD"/>
    <w:pPr>
      <w:widowControl w:val="0"/>
      <w:overflowPunct w:val="0"/>
      <w:autoSpaceDE w:val="0"/>
      <w:autoSpaceDN w:val="0"/>
      <w:adjustRightInd w:val="0"/>
      <w:spacing w:after="240"/>
      <w:jc w:val="both"/>
      <w:textAlignment w:val="baseline"/>
    </w:pPr>
    <w:rPr>
      <w:rFonts w:eastAsia="Times New Roman"/>
      <w:sz w:val="24"/>
      <w:lang w:val="en-AU" w:eastAsia="en-GB"/>
    </w:rPr>
  </w:style>
  <w:style w:type="paragraph" w:customStyle="1" w:styleId="textintend2">
    <w:name w:val="text intend 2"/>
    <w:basedOn w:val="text"/>
    <w:uiPriority w:val="99"/>
    <w:qFormat/>
    <w:rsid w:val="00D37CAD"/>
    <w:pPr>
      <w:widowControl/>
      <w:tabs>
        <w:tab w:val="num" w:pos="1418"/>
      </w:tabs>
      <w:spacing w:after="120"/>
      <w:ind w:left="1418" w:hanging="426"/>
    </w:pPr>
    <w:rPr>
      <w:rFonts w:eastAsia="ＭＳ 明朝"/>
      <w:lang w:val="en-US"/>
    </w:rPr>
  </w:style>
  <w:style w:type="paragraph" w:customStyle="1" w:styleId="textintend3">
    <w:name w:val="text intend 3"/>
    <w:basedOn w:val="text"/>
    <w:uiPriority w:val="99"/>
    <w:qFormat/>
    <w:rsid w:val="00D37CAD"/>
    <w:pPr>
      <w:widowControl/>
      <w:tabs>
        <w:tab w:val="num" w:pos="1843"/>
      </w:tabs>
      <w:spacing w:after="120"/>
      <w:ind w:left="1843" w:hanging="425"/>
    </w:pPr>
    <w:rPr>
      <w:rFonts w:eastAsia="ＭＳ 明朝"/>
      <w:lang w:val="en-US"/>
    </w:rPr>
  </w:style>
  <w:style w:type="paragraph" w:customStyle="1" w:styleId="normalpuce">
    <w:name w:val="normal puce"/>
    <w:basedOn w:val="a"/>
    <w:uiPriority w:val="99"/>
    <w:qFormat/>
    <w:rsid w:val="00D37CAD"/>
    <w:pPr>
      <w:widowControl w:val="0"/>
      <w:tabs>
        <w:tab w:val="num" w:pos="360"/>
      </w:tabs>
      <w:overflowPunct w:val="0"/>
      <w:autoSpaceDE w:val="0"/>
      <w:autoSpaceDN w:val="0"/>
      <w:adjustRightInd w:val="0"/>
      <w:spacing w:before="60" w:after="60"/>
      <w:ind w:left="360" w:hanging="360"/>
      <w:jc w:val="both"/>
      <w:textAlignment w:val="baseline"/>
    </w:pPr>
    <w:rPr>
      <w:lang w:eastAsia="en-GB"/>
    </w:rPr>
  </w:style>
  <w:style w:type="paragraph" w:customStyle="1" w:styleId="TdocHeading1">
    <w:name w:val="Tdoc_Heading_1"/>
    <w:basedOn w:val="1"/>
    <w:next w:val="a"/>
    <w:autoRedefine/>
    <w:uiPriority w:val="99"/>
    <w:qFormat/>
    <w:rsid w:val="00D37CAD"/>
    <w:pPr>
      <w:keepLines w:val="0"/>
      <w:pBdr>
        <w:top w:val="none" w:sz="0" w:space="0" w:color="auto"/>
      </w:pBdr>
      <w:tabs>
        <w:tab w:val="num" w:pos="360"/>
      </w:tabs>
      <w:overflowPunct w:val="0"/>
      <w:autoSpaceDE w:val="0"/>
      <w:autoSpaceDN w:val="0"/>
      <w:adjustRightInd w:val="0"/>
      <w:spacing w:after="0"/>
      <w:ind w:left="360" w:hanging="360"/>
      <w:textAlignment w:val="baseline"/>
    </w:pPr>
    <w:rPr>
      <w:rFonts w:eastAsia="Times New Roman"/>
      <w:b/>
      <w:noProof/>
      <w:kern w:val="28"/>
      <w:sz w:val="24"/>
      <w:lang w:val="en-US" w:eastAsia="en-GB"/>
    </w:rPr>
  </w:style>
  <w:style w:type="paragraph" w:customStyle="1" w:styleId="H60">
    <w:name w:val="样式 H6"/>
    <w:basedOn w:val="H6"/>
    <w:qFormat/>
    <w:rsid w:val="00D37CAD"/>
    <w:pPr>
      <w:overflowPunct w:val="0"/>
      <w:autoSpaceDE w:val="0"/>
      <w:autoSpaceDN w:val="0"/>
      <w:adjustRightInd w:val="0"/>
      <w:textAlignment w:val="baseline"/>
    </w:pPr>
    <w:rPr>
      <w:rFonts w:eastAsia="Times New Roman"/>
      <w:lang w:eastAsia="en-GB"/>
    </w:rPr>
  </w:style>
  <w:style w:type="paragraph" w:customStyle="1" w:styleId="TH0">
    <w:name w:val="样式 TH"/>
    <w:basedOn w:val="TH"/>
    <w:qFormat/>
    <w:rsid w:val="00D37CAD"/>
    <w:pPr>
      <w:overflowPunct w:val="0"/>
      <w:autoSpaceDE w:val="0"/>
      <w:autoSpaceDN w:val="0"/>
      <w:adjustRightInd w:val="0"/>
      <w:textAlignment w:val="baseline"/>
    </w:pPr>
    <w:rPr>
      <w:rFonts w:eastAsia="Times New Roman"/>
      <w:bCs/>
      <w:lang w:eastAsia="x-none"/>
    </w:rPr>
  </w:style>
  <w:style w:type="paragraph" w:customStyle="1" w:styleId="TAH8pt">
    <w:name w:val="TAH + 8 pt"/>
    <w:basedOn w:val="TAH"/>
    <w:qFormat/>
    <w:rsid w:val="00D37CAD"/>
    <w:pPr>
      <w:overflowPunct w:val="0"/>
      <w:autoSpaceDE w:val="0"/>
      <w:autoSpaceDN w:val="0"/>
      <w:adjustRightInd w:val="0"/>
      <w:textAlignment w:val="baseline"/>
    </w:pPr>
    <w:rPr>
      <w:bCs/>
      <w:noProof/>
      <w:sz w:val="16"/>
      <w:szCs w:val="16"/>
      <w:lang w:eastAsia="en-GB"/>
    </w:rPr>
  </w:style>
  <w:style w:type="paragraph" w:customStyle="1" w:styleId="TableEntry0">
    <w:name w:val="Table Entry"/>
    <w:basedOn w:val="a"/>
    <w:next w:val="a"/>
    <w:qFormat/>
    <w:rsid w:val="00D37CAD"/>
    <w:pPr>
      <w:overflowPunct w:val="0"/>
      <w:autoSpaceDE w:val="0"/>
      <w:autoSpaceDN w:val="0"/>
      <w:adjustRightInd w:val="0"/>
      <w:spacing w:after="0"/>
      <w:textAlignment w:val="baseline"/>
    </w:pPr>
    <w:rPr>
      <w:rFonts w:ascii="IMHNGF+BookmanOldStyle" w:eastAsia="Times New Roman" w:hAnsi="IMHNGF+BookmanOldStyle"/>
      <w:sz w:val="24"/>
      <w:szCs w:val="24"/>
      <w:lang w:val="en-US" w:eastAsia="en-GB"/>
    </w:rPr>
  </w:style>
  <w:style w:type="paragraph" w:customStyle="1" w:styleId="tac0">
    <w:name w:val="tac0"/>
    <w:basedOn w:val="a"/>
    <w:qFormat/>
    <w:rsid w:val="00D37CAD"/>
    <w:pPr>
      <w:keepNext/>
      <w:overflowPunct w:val="0"/>
      <w:autoSpaceDE w:val="0"/>
      <w:autoSpaceDN w:val="0"/>
      <w:adjustRightInd w:val="0"/>
      <w:spacing w:after="0"/>
      <w:jc w:val="center"/>
      <w:textAlignment w:val="baseline"/>
    </w:pPr>
    <w:rPr>
      <w:rFonts w:ascii="Arial" w:eastAsia="Times New Roman" w:hAnsi="Arial" w:cs="Arial"/>
      <w:sz w:val="18"/>
      <w:szCs w:val="18"/>
      <w:lang w:val="en-US" w:eastAsia="zh-CN"/>
    </w:rPr>
  </w:style>
  <w:style w:type="paragraph" w:customStyle="1" w:styleId="tal00">
    <w:name w:val="tal0"/>
    <w:basedOn w:val="a"/>
    <w:qFormat/>
    <w:rsid w:val="00D37CAD"/>
    <w:pPr>
      <w:keepNext/>
      <w:overflowPunct w:val="0"/>
      <w:autoSpaceDE w:val="0"/>
      <w:autoSpaceDN w:val="0"/>
      <w:adjustRightInd w:val="0"/>
      <w:spacing w:after="0"/>
      <w:textAlignment w:val="baseline"/>
    </w:pPr>
    <w:rPr>
      <w:rFonts w:ascii="Arial" w:eastAsia="Times New Roman" w:hAnsi="Arial" w:cs="Arial"/>
      <w:sz w:val="18"/>
      <w:szCs w:val="18"/>
      <w:lang w:val="en-US" w:eastAsia="zh-CN"/>
    </w:rPr>
  </w:style>
  <w:style w:type="paragraph" w:customStyle="1" w:styleId="910">
    <w:name w:val="目录 91"/>
    <w:basedOn w:val="81"/>
    <w:qFormat/>
    <w:rsid w:val="00D37CAD"/>
    <w:pPr>
      <w:overflowPunct w:val="0"/>
      <w:autoSpaceDE w:val="0"/>
      <w:autoSpaceDN w:val="0"/>
      <w:adjustRightInd w:val="0"/>
      <w:ind w:left="1418" w:hanging="1418"/>
      <w:textAlignment w:val="baseline"/>
    </w:pPr>
    <w:rPr>
      <w:lang w:val="en-US" w:eastAsia="en-GB"/>
    </w:rPr>
  </w:style>
  <w:style w:type="paragraph" w:customStyle="1" w:styleId="msolistparagraph0">
    <w:name w:val="msolistparagraph"/>
    <w:basedOn w:val="a"/>
    <w:qFormat/>
    <w:rsid w:val="00D37CAD"/>
    <w:pPr>
      <w:overflowPunct w:val="0"/>
      <w:autoSpaceDE w:val="0"/>
      <w:autoSpaceDN w:val="0"/>
      <w:adjustRightInd w:val="0"/>
      <w:spacing w:after="0"/>
      <w:ind w:leftChars="400" w:left="400"/>
      <w:textAlignment w:val="baseline"/>
    </w:pPr>
    <w:rPr>
      <w:rFonts w:eastAsia="Times New Roman"/>
      <w:sz w:val="24"/>
      <w:szCs w:val="24"/>
      <w:lang w:val="en-US" w:eastAsia="en-GB"/>
    </w:rPr>
  </w:style>
  <w:style w:type="paragraph" w:customStyle="1" w:styleId="no0">
    <w:name w:val="no"/>
    <w:basedOn w:val="a"/>
    <w:uiPriority w:val="99"/>
    <w:qFormat/>
    <w:rsid w:val="00D37CAD"/>
    <w:pPr>
      <w:overflowPunct w:val="0"/>
      <w:autoSpaceDE w:val="0"/>
      <w:autoSpaceDN w:val="0"/>
      <w:adjustRightInd w:val="0"/>
      <w:ind w:left="1135" w:hanging="851"/>
      <w:textAlignment w:val="baseline"/>
    </w:pPr>
    <w:rPr>
      <w:rFonts w:eastAsia="Times New Roman"/>
      <w:lang w:val="en-US" w:eastAsia="en-GB"/>
    </w:rPr>
  </w:style>
  <w:style w:type="paragraph" w:customStyle="1" w:styleId="talcharchar0">
    <w:name w:val="talcharchar"/>
    <w:basedOn w:val="a"/>
    <w:qFormat/>
    <w:rsid w:val="00D37CAD"/>
    <w:pPr>
      <w:overflowPunct w:val="0"/>
      <w:autoSpaceDE w:val="0"/>
      <w:autoSpaceDN w:val="0"/>
      <w:adjustRightInd w:val="0"/>
      <w:spacing w:before="100" w:beforeAutospacing="1" w:after="100" w:afterAutospacing="1"/>
      <w:textAlignment w:val="baseline"/>
    </w:pPr>
    <w:rPr>
      <w:rFonts w:eastAsia="Calibri"/>
      <w:sz w:val="24"/>
      <w:szCs w:val="24"/>
      <w:lang w:eastAsia="en-GB"/>
    </w:rPr>
  </w:style>
  <w:style w:type="paragraph" w:customStyle="1" w:styleId="PLBold">
    <w:name w:val="PL Bold"/>
    <w:basedOn w:val="PL"/>
    <w:link w:val="PLBoldChar"/>
    <w:qFormat/>
    <w:rsid w:val="00D37CAD"/>
    <w:pPr>
      <w:overflowPunct w:val="0"/>
      <w:autoSpaceDE w:val="0"/>
      <w:autoSpaceDN w:val="0"/>
      <w:adjustRightInd w:val="0"/>
      <w:textAlignment w:val="baseline"/>
    </w:pPr>
    <w:rPr>
      <w:rFonts w:eastAsia="ＭＳ ゴシック"/>
      <w:b/>
      <w:bCs/>
      <w:lang w:eastAsia="en-GB"/>
    </w:rPr>
  </w:style>
  <w:style w:type="character" w:customStyle="1" w:styleId="PLBoldChar">
    <w:name w:val="PL Bold Char"/>
    <w:link w:val="PLBold"/>
    <w:rsid w:val="00D37CAD"/>
    <w:rPr>
      <w:rFonts w:ascii="Courier New" w:eastAsia="ＭＳ ゴシック" w:hAnsi="Courier New"/>
      <w:b/>
      <w:bCs/>
      <w:noProof/>
      <w:sz w:val="16"/>
      <w:lang w:val="en-GB" w:eastAsia="en-GB"/>
    </w:rPr>
  </w:style>
  <w:style w:type="paragraph" w:customStyle="1" w:styleId="PLBold0">
    <w:name w:val="PL + Bold"/>
    <w:basedOn w:val="PL"/>
    <w:link w:val="PLBoldChar0"/>
    <w:qFormat/>
    <w:rsid w:val="00D37CAD"/>
    <w:pPr>
      <w:overflowPunct w:val="0"/>
      <w:autoSpaceDE w:val="0"/>
      <w:autoSpaceDN w:val="0"/>
      <w:adjustRightInd w:val="0"/>
      <w:textAlignment w:val="baseline"/>
    </w:pPr>
    <w:rPr>
      <w:rFonts w:eastAsia="Times New Roman"/>
      <w:lang w:eastAsia="en-GB"/>
    </w:rPr>
  </w:style>
  <w:style w:type="character" w:customStyle="1" w:styleId="PLBoldChar0">
    <w:name w:val="PL + Bold Char"/>
    <w:link w:val="PLBold0"/>
    <w:rsid w:val="00D37CAD"/>
    <w:rPr>
      <w:rFonts w:ascii="Courier New" w:eastAsia="Times New Roman" w:hAnsi="Courier New"/>
      <w:noProof/>
      <w:sz w:val="16"/>
      <w:lang w:val="en-GB" w:eastAsia="en-GB"/>
    </w:rPr>
  </w:style>
  <w:style w:type="paragraph" w:customStyle="1" w:styleId="30mm">
    <w:name w:val="段落フォント + 左 :  30 mm"/>
    <w:aliases w:val="ぶら下げインデント :  2.81 字"/>
    <w:basedOn w:val="B2"/>
    <w:qFormat/>
    <w:rsid w:val="00D37CAD"/>
    <w:pPr>
      <w:overflowPunct w:val="0"/>
      <w:autoSpaceDE w:val="0"/>
      <w:autoSpaceDN w:val="0"/>
      <w:adjustRightInd w:val="0"/>
      <w:ind w:left="1984" w:hanging="281"/>
      <w:textAlignment w:val="baseline"/>
    </w:pPr>
    <w:rPr>
      <w:rFonts w:eastAsia="Times New Roman"/>
      <w:lang w:eastAsia="en-GB"/>
    </w:rPr>
  </w:style>
  <w:style w:type="paragraph" w:customStyle="1" w:styleId="affffc">
    <w:name w:val="標準番号"/>
    <w:basedOn w:val="a"/>
    <w:qFormat/>
    <w:rsid w:val="00D37CAD"/>
    <w:pPr>
      <w:widowControl w:val="0"/>
      <w:tabs>
        <w:tab w:val="num" w:pos="420"/>
      </w:tabs>
      <w:overflowPunct w:val="0"/>
      <w:autoSpaceDE w:val="0"/>
      <w:autoSpaceDN w:val="0"/>
      <w:adjustRightInd w:val="0"/>
      <w:spacing w:after="0" w:line="240" w:lineRule="atLeast"/>
      <w:ind w:left="420" w:hanging="420"/>
      <w:jc w:val="both"/>
      <w:textAlignment w:val="baseline"/>
    </w:pPr>
    <w:rPr>
      <w:rFonts w:ascii="Arial" w:eastAsia="ＭＳ Ｐゴシック" w:hAnsi="Arial"/>
      <w:kern w:val="2"/>
      <w:sz w:val="24"/>
      <w:lang w:val="en-US" w:eastAsia="en-GB"/>
    </w:rPr>
  </w:style>
  <w:style w:type="paragraph" w:customStyle="1" w:styleId="Arial1">
    <w:name w:val="標準 + Arial"/>
    <w:aliases w:val="左 :  1.8 mm,段落後 :  0 pt"/>
    <w:basedOn w:val="a"/>
    <w:qFormat/>
    <w:rsid w:val="00D37CAD"/>
    <w:pPr>
      <w:overflowPunct w:val="0"/>
      <w:autoSpaceDE w:val="0"/>
      <w:autoSpaceDN w:val="0"/>
      <w:adjustRightInd w:val="0"/>
      <w:textAlignment w:val="baseline"/>
    </w:pPr>
    <w:rPr>
      <w:rFonts w:ascii="Arial" w:hAnsi="Arial"/>
      <w:noProof/>
      <w:lang w:eastAsia="en-GB"/>
    </w:rPr>
  </w:style>
  <w:style w:type="paragraph" w:customStyle="1" w:styleId="2f7">
    <w:name w:val="列出段落2"/>
    <w:basedOn w:val="a"/>
    <w:qFormat/>
    <w:rsid w:val="00D37CAD"/>
    <w:pPr>
      <w:overflowPunct w:val="0"/>
      <w:autoSpaceDE w:val="0"/>
      <w:autoSpaceDN w:val="0"/>
      <w:adjustRightInd w:val="0"/>
      <w:ind w:firstLineChars="200" w:firstLine="420"/>
      <w:textAlignment w:val="baseline"/>
    </w:pPr>
    <w:rPr>
      <w:rFonts w:eastAsia="Times New Roman"/>
      <w:lang w:eastAsia="en-GB"/>
    </w:rPr>
  </w:style>
  <w:style w:type="paragraph" w:customStyle="1" w:styleId="1fb">
    <w:name w:val="列出段落1"/>
    <w:basedOn w:val="a"/>
    <w:qFormat/>
    <w:rsid w:val="00D37CAD"/>
    <w:pPr>
      <w:overflowPunct w:val="0"/>
      <w:autoSpaceDE w:val="0"/>
      <w:autoSpaceDN w:val="0"/>
      <w:adjustRightInd w:val="0"/>
      <w:ind w:firstLineChars="200" w:firstLine="420"/>
      <w:textAlignment w:val="baseline"/>
    </w:pPr>
    <w:rPr>
      <w:rFonts w:eastAsia="Times New Roman"/>
      <w:lang w:eastAsia="en-GB"/>
    </w:rPr>
  </w:style>
  <w:style w:type="paragraph" w:customStyle="1" w:styleId="b31">
    <w:name w:val="b3"/>
    <w:basedOn w:val="a"/>
    <w:qFormat/>
    <w:rsid w:val="00D37CAD"/>
    <w:pPr>
      <w:overflowPunct w:val="0"/>
      <w:autoSpaceDE w:val="0"/>
      <w:autoSpaceDN w:val="0"/>
      <w:adjustRightInd w:val="0"/>
      <w:ind w:left="1135" w:hanging="284"/>
      <w:textAlignment w:val="baseline"/>
    </w:pPr>
    <w:rPr>
      <w:rFonts w:ascii="Calibri" w:eastAsia="ＭＳ Ｐゴシック" w:hAnsi="Calibri" w:cs="Calibri"/>
      <w:sz w:val="22"/>
      <w:szCs w:val="22"/>
      <w:lang w:eastAsia="en-GB"/>
    </w:rPr>
  </w:style>
  <w:style w:type="paragraph" w:customStyle="1" w:styleId="b40">
    <w:name w:val="b4"/>
    <w:basedOn w:val="a"/>
    <w:qFormat/>
    <w:rsid w:val="00D37CAD"/>
    <w:pPr>
      <w:overflowPunct w:val="0"/>
      <w:autoSpaceDE w:val="0"/>
      <w:autoSpaceDN w:val="0"/>
      <w:adjustRightInd w:val="0"/>
      <w:ind w:left="1418" w:hanging="284"/>
      <w:textAlignment w:val="baseline"/>
    </w:pPr>
    <w:rPr>
      <w:rFonts w:ascii="Calibri" w:eastAsia="ＭＳ Ｐゴシック" w:hAnsi="Calibri" w:cs="Calibri"/>
      <w:sz w:val="22"/>
      <w:szCs w:val="22"/>
      <w:lang w:eastAsia="en-GB"/>
    </w:rPr>
  </w:style>
  <w:style w:type="paragraph" w:customStyle="1" w:styleId="b21">
    <w:name w:val="b2"/>
    <w:basedOn w:val="a"/>
    <w:qFormat/>
    <w:rsid w:val="00D37CAD"/>
    <w:pPr>
      <w:overflowPunct w:val="0"/>
      <w:autoSpaceDE w:val="0"/>
      <w:autoSpaceDN w:val="0"/>
      <w:adjustRightInd w:val="0"/>
      <w:ind w:left="851" w:hanging="284"/>
      <w:textAlignment w:val="baseline"/>
    </w:pPr>
    <w:rPr>
      <w:rFonts w:eastAsia="ＭＳ Ｐゴシック"/>
      <w:lang w:eastAsia="en-GB"/>
    </w:rPr>
  </w:style>
  <w:style w:type="paragraph" w:customStyle="1" w:styleId="affffd">
    <w:name w:val="見出し"/>
    <w:basedOn w:val="a"/>
    <w:next w:val="aff9"/>
    <w:qFormat/>
    <w:rsid w:val="00D37CAD"/>
    <w:pPr>
      <w:keepNext/>
      <w:suppressAutoHyphens/>
      <w:overflowPunct w:val="0"/>
      <w:autoSpaceDE w:val="0"/>
      <w:autoSpaceDN w:val="0"/>
      <w:adjustRightInd w:val="0"/>
      <w:spacing w:before="240" w:after="120"/>
      <w:textAlignment w:val="baseline"/>
    </w:pPr>
    <w:rPr>
      <w:rFonts w:ascii="Arial" w:eastAsia="ＭＳ Ｐゴシック" w:hAnsi="Arial" w:cs="Mangal"/>
      <w:sz w:val="28"/>
      <w:szCs w:val="28"/>
      <w:lang w:eastAsia="ar-SA"/>
    </w:rPr>
  </w:style>
  <w:style w:type="paragraph" w:customStyle="1" w:styleId="59">
    <w:name w:val="図表番号5"/>
    <w:basedOn w:val="a"/>
    <w:qFormat/>
    <w:rsid w:val="00D37CAD"/>
    <w:pPr>
      <w:suppressLineNumbers/>
      <w:suppressAutoHyphens/>
      <w:overflowPunct w:val="0"/>
      <w:autoSpaceDE w:val="0"/>
      <w:autoSpaceDN w:val="0"/>
      <w:adjustRightInd w:val="0"/>
      <w:spacing w:before="120" w:after="120"/>
      <w:textAlignment w:val="baseline"/>
    </w:pPr>
    <w:rPr>
      <w:rFonts w:cs="Mangal"/>
      <w:i/>
      <w:iCs/>
      <w:sz w:val="24"/>
      <w:szCs w:val="24"/>
      <w:lang w:eastAsia="ar-SA"/>
    </w:rPr>
  </w:style>
  <w:style w:type="paragraph" w:customStyle="1" w:styleId="affffe">
    <w:name w:val="索引"/>
    <w:basedOn w:val="a"/>
    <w:qFormat/>
    <w:rsid w:val="00D37CAD"/>
    <w:pPr>
      <w:suppressLineNumbers/>
      <w:suppressAutoHyphens/>
      <w:overflowPunct w:val="0"/>
      <w:autoSpaceDE w:val="0"/>
      <w:autoSpaceDN w:val="0"/>
      <w:adjustRightInd w:val="0"/>
      <w:textAlignment w:val="baseline"/>
    </w:pPr>
    <w:rPr>
      <w:rFonts w:cs="Mangal"/>
      <w:lang w:eastAsia="ar-SA"/>
    </w:rPr>
  </w:style>
  <w:style w:type="paragraph" w:customStyle="1" w:styleId="5a">
    <w:name w:val="段落番号5"/>
    <w:basedOn w:val="aa"/>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50">
    <w:name w:val="段落番号 25"/>
    <w:basedOn w:val="5a"/>
    <w:qFormat/>
    <w:rsid w:val="00D37CAD"/>
    <w:pPr>
      <w:ind w:left="851" w:hanging="284"/>
    </w:pPr>
  </w:style>
  <w:style w:type="paragraph" w:customStyle="1" w:styleId="5b">
    <w:name w:val="箇条書き5"/>
    <w:basedOn w:val="aa"/>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51">
    <w:name w:val="箇条書き 25"/>
    <w:basedOn w:val="5b"/>
    <w:qFormat/>
    <w:rsid w:val="00D37CAD"/>
    <w:pPr>
      <w:tabs>
        <w:tab w:val="clear" w:pos="644"/>
        <w:tab w:val="num" w:pos="1494"/>
      </w:tabs>
      <w:ind w:left="851" w:hanging="284"/>
    </w:pPr>
  </w:style>
  <w:style w:type="paragraph" w:customStyle="1" w:styleId="350">
    <w:name w:val="箇条書き 35"/>
    <w:basedOn w:val="251"/>
    <w:qFormat/>
    <w:rsid w:val="00D37CAD"/>
    <w:pPr>
      <w:ind w:left="1135"/>
    </w:pPr>
  </w:style>
  <w:style w:type="paragraph" w:customStyle="1" w:styleId="252">
    <w:name w:val="一覧 25"/>
    <w:basedOn w:val="aa"/>
    <w:qFormat/>
    <w:rsid w:val="00D37CAD"/>
    <w:pPr>
      <w:suppressAutoHyphens/>
      <w:overflowPunct w:val="0"/>
      <w:autoSpaceDE w:val="0"/>
      <w:autoSpaceDN w:val="0"/>
      <w:adjustRightInd w:val="0"/>
      <w:ind w:left="851"/>
      <w:textAlignment w:val="baseline"/>
    </w:pPr>
    <w:rPr>
      <w:rFonts w:cs="CG Times (WN)"/>
      <w:lang w:eastAsia="ar-SA"/>
    </w:rPr>
  </w:style>
  <w:style w:type="paragraph" w:customStyle="1" w:styleId="351">
    <w:name w:val="一覧 35"/>
    <w:basedOn w:val="252"/>
    <w:qFormat/>
    <w:rsid w:val="00D37CAD"/>
    <w:pPr>
      <w:ind w:left="1135"/>
    </w:pPr>
  </w:style>
  <w:style w:type="paragraph" w:customStyle="1" w:styleId="450">
    <w:name w:val="一覧 45"/>
    <w:basedOn w:val="351"/>
    <w:qFormat/>
    <w:rsid w:val="00D37CAD"/>
    <w:pPr>
      <w:ind w:left="1418"/>
    </w:pPr>
  </w:style>
  <w:style w:type="paragraph" w:customStyle="1" w:styleId="550">
    <w:name w:val="一覧 55"/>
    <w:basedOn w:val="450"/>
    <w:qFormat/>
    <w:rsid w:val="00D37CAD"/>
    <w:pPr>
      <w:ind w:left="1702"/>
    </w:pPr>
  </w:style>
  <w:style w:type="paragraph" w:customStyle="1" w:styleId="451">
    <w:name w:val="箇条書き 45"/>
    <w:basedOn w:val="350"/>
    <w:qFormat/>
    <w:rsid w:val="00D37CAD"/>
    <w:pPr>
      <w:ind w:left="1418"/>
    </w:pPr>
  </w:style>
  <w:style w:type="paragraph" w:customStyle="1" w:styleId="551">
    <w:name w:val="箇条書き 55"/>
    <w:basedOn w:val="451"/>
    <w:qFormat/>
    <w:rsid w:val="00D37CAD"/>
    <w:pPr>
      <w:ind w:left="1702"/>
    </w:pPr>
  </w:style>
  <w:style w:type="paragraph" w:customStyle="1" w:styleId="5c">
    <w:name w:val="コメント文字列5"/>
    <w:basedOn w:val="a"/>
    <w:qFormat/>
    <w:rsid w:val="00D37CAD"/>
    <w:pPr>
      <w:suppressAutoHyphens/>
      <w:overflowPunct w:val="0"/>
      <w:autoSpaceDE w:val="0"/>
      <w:autoSpaceDN w:val="0"/>
      <w:adjustRightInd w:val="0"/>
      <w:textAlignment w:val="baseline"/>
    </w:pPr>
    <w:rPr>
      <w:rFonts w:cs="CG Times (WN)"/>
      <w:lang w:eastAsia="ar-SA"/>
    </w:rPr>
  </w:style>
  <w:style w:type="paragraph" w:customStyle="1" w:styleId="5d">
    <w:name w:val="コメント内容5"/>
    <w:basedOn w:val="5c"/>
    <w:next w:val="5c"/>
    <w:qFormat/>
    <w:rsid w:val="00D37CAD"/>
    <w:rPr>
      <w:b/>
      <w:bCs/>
    </w:rPr>
  </w:style>
  <w:style w:type="paragraph" w:customStyle="1" w:styleId="5e">
    <w:name w:val="見出しマップ5"/>
    <w:basedOn w:val="a"/>
    <w:qFormat/>
    <w:rsid w:val="00D37CAD"/>
    <w:pPr>
      <w:shd w:val="clear" w:color="auto" w:fill="000080"/>
      <w:suppressAutoHyphens/>
      <w:overflowPunct w:val="0"/>
      <w:autoSpaceDE w:val="0"/>
      <w:autoSpaceDN w:val="0"/>
      <w:adjustRightInd w:val="0"/>
      <w:textAlignment w:val="baseline"/>
    </w:pPr>
    <w:rPr>
      <w:rFonts w:ascii="Tahoma" w:hAnsi="Tahoma" w:cs="Tahoma"/>
      <w:lang w:eastAsia="ar-SA"/>
    </w:rPr>
  </w:style>
  <w:style w:type="paragraph" w:customStyle="1" w:styleId="WW-">
    <w:name w:val="WW-図表番号"/>
    <w:basedOn w:val="a"/>
    <w:next w:val="a"/>
    <w:qFormat/>
    <w:rsid w:val="00D37CAD"/>
    <w:pPr>
      <w:suppressAutoHyphens/>
      <w:overflowPunct w:val="0"/>
      <w:autoSpaceDE w:val="0"/>
      <w:autoSpaceDN w:val="0"/>
      <w:adjustRightInd w:val="0"/>
      <w:spacing w:before="120" w:after="120"/>
      <w:textAlignment w:val="baseline"/>
    </w:pPr>
    <w:rPr>
      <w:rFonts w:cs="CG Times (WN)"/>
      <w:b/>
      <w:lang w:eastAsia="ar-SA"/>
    </w:rPr>
  </w:style>
  <w:style w:type="paragraph" w:customStyle="1" w:styleId="5f">
    <w:name w:val="書式なし5"/>
    <w:basedOn w:val="a"/>
    <w:qFormat/>
    <w:rsid w:val="00D37CAD"/>
    <w:pPr>
      <w:suppressAutoHyphens/>
      <w:overflowPunct w:val="0"/>
      <w:autoSpaceDE w:val="0"/>
      <w:autoSpaceDN w:val="0"/>
      <w:adjustRightInd w:val="0"/>
      <w:textAlignment w:val="baseline"/>
    </w:pPr>
    <w:rPr>
      <w:rFonts w:ascii="Courier New" w:hAnsi="Courier New" w:cs="CG Times (WN)"/>
      <w:lang w:val="nb-NO" w:eastAsia="ar-SA"/>
    </w:rPr>
  </w:style>
  <w:style w:type="paragraph" w:customStyle="1" w:styleId="240">
    <w:name w:val="本文 24"/>
    <w:basedOn w:val="a"/>
    <w:qFormat/>
    <w:rsid w:val="00D37CAD"/>
    <w:pPr>
      <w:suppressAutoHyphens/>
      <w:overflowPunct w:val="0"/>
      <w:autoSpaceDE w:val="0"/>
      <w:autoSpaceDN w:val="0"/>
      <w:adjustRightInd w:val="0"/>
      <w:spacing w:after="120"/>
      <w:textAlignment w:val="baseline"/>
    </w:pPr>
    <w:rPr>
      <w:rFonts w:cs="CG Times (WN)"/>
      <w:lang w:eastAsia="ar-SA"/>
    </w:rPr>
  </w:style>
  <w:style w:type="paragraph" w:customStyle="1" w:styleId="340">
    <w:name w:val="本文 34"/>
    <w:basedOn w:val="a"/>
    <w:qFormat/>
    <w:rsid w:val="00D37CAD"/>
    <w:pPr>
      <w:suppressAutoHyphens/>
      <w:overflowPunct w:val="0"/>
      <w:autoSpaceDE w:val="0"/>
      <w:autoSpaceDN w:val="0"/>
      <w:adjustRightInd w:val="0"/>
      <w:spacing w:after="120"/>
      <w:textAlignment w:val="baseline"/>
    </w:pPr>
    <w:rPr>
      <w:rFonts w:cs="CG Times (WN)"/>
      <w:lang w:eastAsia="ar-SA"/>
    </w:rPr>
  </w:style>
  <w:style w:type="paragraph" w:customStyle="1" w:styleId="Web5">
    <w:name w:val="標準 (Web)5"/>
    <w:basedOn w:val="a"/>
    <w:qFormat/>
    <w:rsid w:val="00D37CAD"/>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53">
    <w:name w:val="本文インデント 25"/>
    <w:basedOn w:val="a"/>
    <w:qFormat/>
    <w:rsid w:val="00D37CAD"/>
    <w:pPr>
      <w:suppressAutoHyphens/>
      <w:overflowPunct w:val="0"/>
      <w:autoSpaceDE w:val="0"/>
      <w:autoSpaceDN w:val="0"/>
      <w:adjustRightInd w:val="0"/>
      <w:ind w:left="567"/>
      <w:textAlignment w:val="baseline"/>
    </w:pPr>
    <w:rPr>
      <w:rFonts w:ascii="Arial" w:hAnsi="Arial" w:cs="Arial"/>
      <w:lang w:eastAsia="ar-SA"/>
    </w:rPr>
  </w:style>
  <w:style w:type="paragraph" w:customStyle="1" w:styleId="5f0">
    <w:name w:val="標準インデント5"/>
    <w:basedOn w:val="a"/>
    <w:qFormat/>
    <w:rsid w:val="00D37CAD"/>
    <w:pPr>
      <w:suppressAutoHyphens/>
      <w:overflowPunct w:val="0"/>
      <w:autoSpaceDE w:val="0"/>
      <w:autoSpaceDN w:val="0"/>
      <w:adjustRightInd w:val="0"/>
      <w:ind w:left="708"/>
      <w:textAlignment w:val="baseline"/>
    </w:pPr>
    <w:rPr>
      <w:rFonts w:cs="CG Times (WN)"/>
      <w:lang w:eastAsia="ar-SA"/>
    </w:rPr>
  </w:style>
  <w:style w:type="paragraph" w:customStyle="1" w:styleId="5f1">
    <w:name w:val="記5"/>
    <w:basedOn w:val="a"/>
    <w:next w:val="a"/>
    <w:qFormat/>
    <w:rsid w:val="00D37CAD"/>
    <w:pPr>
      <w:suppressAutoHyphens/>
      <w:overflowPunct w:val="0"/>
      <w:autoSpaceDE w:val="0"/>
      <w:autoSpaceDN w:val="0"/>
      <w:adjustRightInd w:val="0"/>
      <w:textAlignment w:val="baseline"/>
    </w:pPr>
    <w:rPr>
      <w:rFonts w:cs="CG Times (WN)"/>
      <w:lang w:eastAsia="ar-SA"/>
    </w:rPr>
  </w:style>
  <w:style w:type="paragraph" w:customStyle="1" w:styleId="HTML5">
    <w:name w:val="HTML 書式付き5"/>
    <w:basedOn w:val="a"/>
    <w:qFormat/>
    <w:rsid w:val="00D37CAD"/>
    <w:pPr>
      <w:suppressAutoHyphens/>
      <w:overflowPunct w:val="0"/>
      <w:autoSpaceDE w:val="0"/>
      <w:autoSpaceDN w:val="0"/>
      <w:adjustRightInd w:val="0"/>
      <w:textAlignment w:val="baseline"/>
    </w:pPr>
    <w:rPr>
      <w:rFonts w:ascii="Courier New" w:hAnsi="Courier New" w:cs="Courier New"/>
      <w:lang w:eastAsia="ar-SA"/>
    </w:rPr>
  </w:style>
  <w:style w:type="paragraph" w:customStyle="1" w:styleId="afffff">
    <w:name w:val="表の内容"/>
    <w:basedOn w:val="a"/>
    <w:qFormat/>
    <w:rsid w:val="00D37CAD"/>
    <w:pPr>
      <w:suppressLineNumbers/>
      <w:suppressAutoHyphens/>
      <w:overflowPunct w:val="0"/>
      <w:autoSpaceDE w:val="0"/>
      <w:autoSpaceDN w:val="0"/>
      <w:adjustRightInd w:val="0"/>
      <w:textAlignment w:val="baseline"/>
    </w:pPr>
    <w:rPr>
      <w:rFonts w:cs="CG Times (WN)"/>
      <w:lang w:eastAsia="ar-SA"/>
    </w:rPr>
  </w:style>
  <w:style w:type="paragraph" w:customStyle="1" w:styleId="afffff0">
    <w:name w:val="表の見出し"/>
    <w:basedOn w:val="afffff"/>
    <w:qFormat/>
    <w:rsid w:val="00D37CAD"/>
    <w:pPr>
      <w:jc w:val="center"/>
    </w:pPr>
    <w:rPr>
      <w:b/>
      <w:bCs/>
    </w:rPr>
  </w:style>
  <w:style w:type="paragraph" w:customStyle="1" w:styleId="ListBullet1">
    <w:name w:val="List Bullet1"/>
    <w:basedOn w:val="a"/>
    <w:qFormat/>
    <w:rsid w:val="00D37CAD"/>
    <w:pPr>
      <w:tabs>
        <w:tab w:val="num" w:pos="644"/>
      </w:tabs>
      <w:suppressAutoHyphens/>
      <w:overflowPunct w:val="0"/>
      <w:autoSpaceDE w:val="0"/>
      <w:autoSpaceDN w:val="0"/>
      <w:adjustRightInd w:val="0"/>
      <w:ind w:left="568" w:hanging="284"/>
      <w:textAlignment w:val="baseline"/>
    </w:pPr>
    <w:rPr>
      <w:lang w:eastAsia="ar-SA"/>
    </w:rPr>
  </w:style>
  <w:style w:type="paragraph" w:customStyle="1" w:styleId="ListBullet21">
    <w:name w:val="List Bullet 21"/>
    <w:basedOn w:val="ListBullet1"/>
    <w:qFormat/>
    <w:rsid w:val="00D37CAD"/>
    <w:pPr>
      <w:tabs>
        <w:tab w:val="clear" w:pos="644"/>
        <w:tab w:val="num" w:pos="1494"/>
      </w:tabs>
      <w:ind w:left="851"/>
    </w:pPr>
  </w:style>
  <w:style w:type="paragraph" w:customStyle="1" w:styleId="ListBullet31">
    <w:name w:val="List Bullet 31"/>
    <w:basedOn w:val="ListBullet21"/>
    <w:qFormat/>
    <w:rsid w:val="00D37CAD"/>
    <w:pPr>
      <w:ind w:left="1135"/>
    </w:pPr>
  </w:style>
  <w:style w:type="paragraph" w:customStyle="1" w:styleId="ListBullet41">
    <w:name w:val="List Bullet 41"/>
    <w:basedOn w:val="ListBullet31"/>
    <w:qFormat/>
    <w:rsid w:val="00D37CAD"/>
    <w:pPr>
      <w:ind w:left="1418"/>
    </w:pPr>
  </w:style>
  <w:style w:type="paragraph" w:customStyle="1" w:styleId="ListBullet51">
    <w:name w:val="List Bullet 51"/>
    <w:basedOn w:val="ListBullet41"/>
    <w:qFormat/>
    <w:rsid w:val="00D37CAD"/>
    <w:pPr>
      <w:ind w:left="1702"/>
    </w:pPr>
  </w:style>
  <w:style w:type="paragraph" w:customStyle="1" w:styleId="DocumentMap1">
    <w:name w:val="Document Map1"/>
    <w:basedOn w:val="a"/>
    <w:qFormat/>
    <w:rsid w:val="00D37CAD"/>
    <w:pPr>
      <w:shd w:val="clear" w:color="auto" w:fill="000080"/>
      <w:suppressAutoHyphens/>
      <w:overflowPunct w:val="0"/>
      <w:autoSpaceDE w:val="0"/>
      <w:autoSpaceDN w:val="0"/>
      <w:adjustRightInd w:val="0"/>
      <w:textAlignment w:val="baseline"/>
    </w:pPr>
    <w:rPr>
      <w:rFonts w:ascii="Tahoma" w:hAnsi="Tahoma"/>
      <w:lang w:eastAsia="ar-SA"/>
    </w:rPr>
  </w:style>
  <w:style w:type="paragraph" w:customStyle="1" w:styleId="PlainText1">
    <w:name w:val="Plain Text1"/>
    <w:basedOn w:val="a"/>
    <w:qFormat/>
    <w:rsid w:val="00D37CAD"/>
    <w:pPr>
      <w:suppressAutoHyphens/>
      <w:overflowPunct w:val="0"/>
      <w:autoSpaceDE w:val="0"/>
      <w:autoSpaceDN w:val="0"/>
      <w:adjustRightInd w:val="0"/>
      <w:textAlignment w:val="baseline"/>
    </w:pPr>
    <w:rPr>
      <w:rFonts w:ascii="Courier New" w:hAnsi="Courier New"/>
      <w:lang w:val="nb-NO" w:eastAsia="ar-SA"/>
    </w:rPr>
  </w:style>
  <w:style w:type="paragraph" w:customStyle="1" w:styleId="CommentText1">
    <w:name w:val="Comment Text1"/>
    <w:basedOn w:val="a"/>
    <w:qFormat/>
    <w:rsid w:val="00D37CAD"/>
    <w:pPr>
      <w:suppressAutoHyphens/>
      <w:overflowPunct w:val="0"/>
      <w:autoSpaceDE w:val="0"/>
      <w:autoSpaceDN w:val="0"/>
      <w:adjustRightInd w:val="0"/>
      <w:textAlignment w:val="baseline"/>
    </w:pPr>
    <w:rPr>
      <w:lang w:eastAsia="ar-SA"/>
    </w:rPr>
  </w:style>
  <w:style w:type="paragraph" w:customStyle="1" w:styleId="List31">
    <w:name w:val="List 31"/>
    <w:basedOn w:val="a"/>
    <w:qFormat/>
    <w:rsid w:val="00D37CAD"/>
    <w:pPr>
      <w:suppressAutoHyphens/>
      <w:overflowPunct w:val="0"/>
      <w:autoSpaceDE w:val="0"/>
      <w:autoSpaceDN w:val="0"/>
      <w:adjustRightInd w:val="0"/>
      <w:ind w:left="849" w:hanging="283"/>
      <w:textAlignment w:val="baseline"/>
    </w:pPr>
    <w:rPr>
      <w:lang w:eastAsia="ar-SA"/>
    </w:rPr>
  </w:style>
  <w:style w:type="paragraph" w:customStyle="1" w:styleId="List41">
    <w:name w:val="List 41"/>
    <w:basedOn w:val="List31"/>
    <w:qFormat/>
    <w:rsid w:val="00D37CAD"/>
    <w:pPr>
      <w:ind w:left="1418" w:hanging="284"/>
    </w:pPr>
  </w:style>
  <w:style w:type="paragraph" w:customStyle="1" w:styleId="ListNumber1">
    <w:name w:val="List Number1"/>
    <w:basedOn w:val="aa"/>
    <w:qFormat/>
    <w:rsid w:val="00D37CAD"/>
    <w:pPr>
      <w:tabs>
        <w:tab w:val="num" w:pos="644"/>
      </w:tabs>
      <w:suppressAutoHyphens/>
      <w:overflowPunct w:val="0"/>
      <w:autoSpaceDE w:val="0"/>
      <w:autoSpaceDN w:val="0"/>
      <w:adjustRightInd w:val="0"/>
      <w:ind w:left="644" w:hanging="360"/>
      <w:textAlignment w:val="baseline"/>
    </w:pPr>
    <w:rPr>
      <w:lang w:eastAsia="ar-SA"/>
    </w:rPr>
  </w:style>
  <w:style w:type="paragraph" w:customStyle="1" w:styleId="ListNumber21">
    <w:name w:val="List Number 21"/>
    <w:basedOn w:val="ListNumber1"/>
    <w:qFormat/>
    <w:rsid w:val="00D37CAD"/>
    <w:pPr>
      <w:ind w:left="851" w:hanging="284"/>
    </w:pPr>
  </w:style>
  <w:style w:type="paragraph" w:customStyle="1" w:styleId="List21">
    <w:name w:val="List 21"/>
    <w:basedOn w:val="aa"/>
    <w:qFormat/>
    <w:rsid w:val="00D37CAD"/>
    <w:pPr>
      <w:suppressAutoHyphens/>
      <w:overflowPunct w:val="0"/>
      <w:autoSpaceDE w:val="0"/>
      <w:autoSpaceDN w:val="0"/>
      <w:adjustRightInd w:val="0"/>
      <w:ind w:left="851"/>
      <w:textAlignment w:val="baseline"/>
    </w:pPr>
    <w:rPr>
      <w:lang w:eastAsia="ar-SA"/>
    </w:rPr>
  </w:style>
  <w:style w:type="paragraph" w:customStyle="1" w:styleId="List51">
    <w:name w:val="List 51"/>
    <w:basedOn w:val="List41"/>
    <w:qFormat/>
    <w:rsid w:val="00D37CAD"/>
    <w:pPr>
      <w:ind w:left="1702"/>
    </w:pPr>
  </w:style>
  <w:style w:type="paragraph" w:customStyle="1" w:styleId="BodyText21">
    <w:name w:val="Body Text 21"/>
    <w:basedOn w:val="a"/>
    <w:qFormat/>
    <w:rsid w:val="00D37CAD"/>
    <w:pPr>
      <w:suppressAutoHyphens/>
      <w:overflowPunct w:val="0"/>
      <w:autoSpaceDE w:val="0"/>
      <w:autoSpaceDN w:val="0"/>
      <w:adjustRightInd w:val="0"/>
      <w:spacing w:after="120"/>
      <w:textAlignment w:val="baseline"/>
    </w:pPr>
    <w:rPr>
      <w:lang w:eastAsia="ar-SA"/>
    </w:rPr>
  </w:style>
  <w:style w:type="paragraph" w:customStyle="1" w:styleId="BodyText31">
    <w:name w:val="Body Text 31"/>
    <w:basedOn w:val="a"/>
    <w:qFormat/>
    <w:rsid w:val="00D37CAD"/>
    <w:pPr>
      <w:suppressAutoHyphens/>
      <w:overflowPunct w:val="0"/>
      <w:autoSpaceDE w:val="0"/>
      <w:autoSpaceDN w:val="0"/>
      <w:adjustRightInd w:val="0"/>
      <w:spacing w:after="120"/>
      <w:textAlignment w:val="baseline"/>
    </w:pPr>
    <w:rPr>
      <w:lang w:eastAsia="ar-SA"/>
    </w:rPr>
  </w:style>
  <w:style w:type="paragraph" w:customStyle="1" w:styleId="BodyTextIndent21">
    <w:name w:val="Body Text Indent 21"/>
    <w:basedOn w:val="a"/>
    <w:qFormat/>
    <w:rsid w:val="00D37CAD"/>
    <w:pPr>
      <w:suppressAutoHyphens/>
      <w:overflowPunct w:val="0"/>
      <w:autoSpaceDE w:val="0"/>
      <w:autoSpaceDN w:val="0"/>
      <w:adjustRightInd w:val="0"/>
      <w:ind w:left="567"/>
      <w:textAlignment w:val="baseline"/>
    </w:pPr>
    <w:rPr>
      <w:rFonts w:ascii="Arial" w:hAnsi="Arial" w:cs="Arial"/>
      <w:lang w:eastAsia="ar-SA"/>
    </w:rPr>
  </w:style>
  <w:style w:type="paragraph" w:customStyle="1" w:styleId="NormalIndent1">
    <w:name w:val="Normal Indent1"/>
    <w:basedOn w:val="a"/>
    <w:qFormat/>
    <w:rsid w:val="00D37CAD"/>
    <w:pPr>
      <w:suppressAutoHyphens/>
      <w:overflowPunct w:val="0"/>
      <w:autoSpaceDE w:val="0"/>
      <w:autoSpaceDN w:val="0"/>
      <w:adjustRightInd w:val="0"/>
      <w:ind w:left="708"/>
      <w:textAlignment w:val="baseline"/>
    </w:pPr>
    <w:rPr>
      <w:lang w:eastAsia="ar-SA"/>
    </w:rPr>
  </w:style>
  <w:style w:type="paragraph" w:customStyle="1" w:styleId="NoteHeading1">
    <w:name w:val="Note Heading1"/>
    <w:basedOn w:val="a"/>
    <w:next w:val="a"/>
    <w:qFormat/>
    <w:rsid w:val="00D37CAD"/>
    <w:pPr>
      <w:suppressAutoHyphens/>
      <w:overflowPunct w:val="0"/>
      <w:autoSpaceDE w:val="0"/>
      <w:autoSpaceDN w:val="0"/>
      <w:adjustRightInd w:val="0"/>
      <w:textAlignment w:val="baseline"/>
    </w:pPr>
    <w:rPr>
      <w:lang w:eastAsia="ar-SA"/>
    </w:rPr>
  </w:style>
  <w:style w:type="paragraph" w:customStyle="1" w:styleId="afffff1">
    <w:name w:val="枠の内容"/>
    <w:basedOn w:val="aff9"/>
    <w:qFormat/>
    <w:rsid w:val="00D37CAD"/>
    <w:rPr>
      <w:rFonts w:eastAsia="Times New Roman"/>
    </w:rPr>
  </w:style>
  <w:style w:type="paragraph" w:customStyle="1" w:styleId="numberedlist0">
    <w:name w:val="numbered list"/>
    <w:basedOn w:val="a9"/>
    <w:qFormat/>
    <w:rsid w:val="00D37CAD"/>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en-GB"/>
    </w:rPr>
  </w:style>
  <w:style w:type="paragraph" w:customStyle="1" w:styleId="TabList">
    <w:name w:val="TabList"/>
    <w:basedOn w:val="a"/>
    <w:uiPriority w:val="99"/>
    <w:qFormat/>
    <w:rsid w:val="00D37CAD"/>
    <w:pPr>
      <w:tabs>
        <w:tab w:val="left" w:pos="1134"/>
      </w:tabs>
      <w:overflowPunct w:val="0"/>
      <w:autoSpaceDE w:val="0"/>
      <w:autoSpaceDN w:val="0"/>
      <w:adjustRightInd w:val="0"/>
      <w:spacing w:after="0"/>
      <w:textAlignment w:val="baseline"/>
    </w:pPr>
    <w:rPr>
      <w:lang w:eastAsia="en-GB"/>
    </w:rPr>
  </w:style>
  <w:style w:type="paragraph" w:customStyle="1" w:styleId="Meetingcaption">
    <w:name w:val="Meeting caption"/>
    <w:basedOn w:val="a"/>
    <w:qFormat/>
    <w:rsid w:val="00D37CA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para">
    <w:name w:val="para"/>
    <w:basedOn w:val="a"/>
    <w:uiPriority w:val="99"/>
    <w:qFormat/>
    <w:rsid w:val="00D37CAD"/>
    <w:pPr>
      <w:overflowPunct w:val="0"/>
      <w:autoSpaceDE w:val="0"/>
      <w:autoSpaceDN w:val="0"/>
      <w:adjustRightInd w:val="0"/>
      <w:spacing w:after="240"/>
      <w:jc w:val="both"/>
      <w:textAlignment w:val="baseline"/>
    </w:pPr>
    <w:rPr>
      <w:rFonts w:ascii="Helvetica" w:eastAsia="Times New Roman" w:hAnsi="Helvetica"/>
      <w:lang w:eastAsia="en-GB"/>
    </w:rPr>
  </w:style>
  <w:style w:type="paragraph" w:customStyle="1" w:styleId="Cell">
    <w:name w:val="Cell"/>
    <w:basedOn w:val="a"/>
    <w:qFormat/>
    <w:rsid w:val="00D37CAD"/>
    <w:pPr>
      <w:overflowPunct w:val="0"/>
      <w:autoSpaceDE w:val="0"/>
      <w:autoSpaceDN w:val="0"/>
      <w:adjustRightInd w:val="0"/>
      <w:spacing w:after="0" w:line="240" w:lineRule="exact"/>
      <w:jc w:val="center"/>
      <w:textAlignment w:val="baseline"/>
    </w:pPr>
    <w:rPr>
      <w:rFonts w:eastAsia="Times New Roman"/>
      <w:sz w:val="16"/>
      <w:lang w:val="en-US" w:eastAsia="en-GB"/>
    </w:rPr>
  </w:style>
  <w:style w:type="paragraph" w:customStyle="1" w:styleId="tah0">
    <w:name w:val="tah"/>
    <w:basedOn w:val="a"/>
    <w:qFormat/>
    <w:rsid w:val="00D37CAD"/>
    <w:pPr>
      <w:keepNext/>
      <w:overflowPunct w:val="0"/>
      <w:autoSpaceDE w:val="0"/>
      <w:autoSpaceDN w:val="0"/>
      <w:adjustRightInd w:val="0"/>
      <w:spacing w:after="0"/>
      <w:jc w:val="center"/>
      <w:textAlignment w:val="baseline"/>
    </w:pPr>
    <w:rPr>
      <w:rFonts w:ascii="Arial" w:eastAsia="Batang" w:hAnsi="Arial" w:cs="Arial"/>
      <w:b/>
      <w:bCs/>
      <w:sz w:val="18"/>
      <w:szCs w:val="18"/>
      <w:lang w:val="en-US" w:eastAsia="en-GB"/>
    </w:rPr>
  </w:style>
  <w:style w:type="paragraph" w:customStyle="1" w:styleId="NormalAfter3pt">
    <w:name w:val="Normal + After:  3 pt"/>
    <w:basedOn w:val="a"/>
    <w:qFormat/>
    <w:rsid w:val="00D37CAD"/>
    <w:pPr>
      <w:tabs>
        <w:tab w:val="num" w:pos="2560"/>
      </w:tabs>
      <w:overflowPunct w:val="0"/>
      <w:autoSpaceDE w:val="0"/>
      <w:autoSpaceDN w:val="0"/>
      <w:adjustRightInd w:val="0"/>
      <w:ind w:left="2560" w:hanging="357"/>
      <w:textAlignment w:val="baseline"/>
    </w:pPr>
    <w:rPr>
      <w:rFonts w:eastAsia="Times New Roman"/>
      <w:lang w:val="en-AU" w:eastAsia="ko-KR"/>
    </w:rPr>
  </w:style>
  <w:style w:type="character" w:customStyle="1" w:styleId="M5Char6">
    <w:name w:val="M5 Char6"/>
    <w:aliases w:val="mh2 Char6,Module heading 2 Char5,heading 8 Char6,Numbered Sub-list Char5,h5 Char6,Heading5 Char6,Head5 Char6,H5 Char5,5 Char Char5,Heading 81 Char Char3"/>
    <w:rsid w:val="00D37CAD"/>
    <w:rPr>
      <w:rFonts w:ascii="Arial" w:eastAsia="ＭＳ 明朝" w:hAnsi="Arial"/>
      <w:sz w:val="22"/>
      <w:lang w:val="en-GB" w:eastAsia="en-US" w:bidi="ar-SA"/>
    </w:rPr>
  </w:style>
  <w:style w:type="paragraph" w:customStyle="1" w:styleId="ListParagraph1">
    <w:name w:val="List Paragraph1"/>
    <w:basedOn w:val="a"/>
    <w:qFormat/>
    <w:rsid w:val="00D37CAD"/>
    <w:pPr>
      <w:overflowPunct w:val="0"/>
      <w:autoSpaceDE w:val="0"/>
      <w:autoSpaceDN w:val="0"/>
      <w:adjustRightInd w:val="0"/>
      <w:ind w:left="720"/>
      <w:contextualSpacing/>
      <w:textAlignment w:val="baseline"/>
    </w:pPr>
    <w:rPr>
      <w:rFonts w:eastAsia="Times New Roman"/>
      <w:lang w:eastAsia="en-GB"/>
    </w:rPr>
  </w:style>
  <w:style w:type="paragraph" w:customStyle="1" w:styleId="1fc">
    <w:name w:val="図表番号1"/>
    <w:basedOn w:val="a"/>
    <w:uiPriority w:val="99"/>
    <w:qFormat/>
    <w:rsid w:val="00D37CAD"/>
    <w:pPr>
      <w:suppressLineNumbers/>
      <w:suppressAutoHyphens/>
      <w:overflowPunct w:val="0"/>
      <w:autoSpaceDE w:val="0"/>
      <w:autoSpaceDN w:val="0"/>
      <w:adjustRightInd w:val="0"/>
      <w:spacing w:before="120" w:after="120"/>
      <w:textAlignment w:val="baseline"/>
    </w:pPr>
    <w:rPr>
      <w:rFonts w:cs="Mangal"/>
      <w:i/>
      <w:iCs/>
      <w:sz w:val="24"/>
      <w:szCs w:val="24"/>
      <w:lang w:eastAsia="ar-SA"/>
    </w:rPr>
  </w:style>
  <w:style w:type="paragraph" w:customStyle="1" w:styleId="1fd">
    <w:name w:val="段落番号1"/>
    <w:basedOn w:val="aa"/>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11">
    <w:name w:val="段落番号 21"/>
    <w:basedOn w:val="1fd"/>
    <w:qFormat/>
    <w:rsid w:val="00D37CAD"/>
    <w:pPr>
      <w:ind w:left="851" w:hanging="284"/>
    </w:pPr>
  </w:style>
  <w:style w:type="paragraph" w:customStyle="1" w:styleId="1fe">
    <w:name w:val="箇条書き1"/>
    <w:basedOn w:val="aa"/>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12">
    <w:name w:val="箇条書き 21"/>
    <w:basedOn w:val="1fe"/>
    <w:qFormat/>
    <w:rsid w:val="00D37CAD"/>
    <w:pPr>
      <w:tabs>
        <w:tab w:val="clear" w:pos="644"/>
        <w:tab w:val="num" w:pos="1494"/>
      </w:tabs>
      <w:ind w:left="851" w:hanging="284"/>
    </w:pPr>
  </w:style>
  <w:style w:type="paragraph" w:customStyle="1" w:styleId="311">
    <w:name w:val="箇条書き 31"/>
    <w:basedOn w:val="212"/>
    <w:qFormat/>
    <w:rsid w:val="00D37CAD"/>
    <w:pPr>
      <w:ind w:left="1135"/>
    </w:pPr>
  </w:style>
  <w:style w:type="paragraph" w:customStyle="1" w:styleId="213">
    <w:name w:val="一覧 21"/>
    <w:basedOn w:val="aa"/>
    <w:qFormat/>
    <w:rsid w:val="00D37CAD"/>
    <w:pPr>
      <w:suppressAutoHyphens/>
      <w:overflowPunct w:val="0"/>
      <w:autoSpaceDE w:val="0"/>
      <w:autoSpaceDN w:val="0"/>
      <w:adjustRightInd w:val="0"/>
      <w:ind w:left="851"/>
      <w:textAlignment w:val="baseline"/>
    </w:pPr>
    <w:rPr>
      <w:rFonts w:cs="CG Times (WN)"/>
      <w:lang w:eastAsia="ar-SA"/>
    </w:rPr>
  </w:style>
  <w:style w:type="paragraph" w:customStyle="1" w:styleId="312">
    <w:name w:val="一覧 31"/>
    <w:basedOn w:val="213"/>
    <w:qFormat/>
    <w:rsid w:val="00D37CAD"/>
    <w:pPr>
      <w:ind w:left="1135"/>
    </w:pPr>
  </w:style>
  <w:style w:type="paragraph" w:customStyle="1" w:styleId="411">
    <w:name w:val="一覧 41"/>
    <w:basedOn w:val="312"/>
    <w:qFormat/>
    <w:rsid w:val="00D37CAD"/>
    <w:pPr>
      <w:ind w:left="1418"/>
    </w:pPr>
  </w:style>
  <w:style w:type="paragraph" w:customStyle="1" w:styleId="511">
    <w:name w:val="一覧 51"/>
    <w:basedOn w:val="411"/>
    <w:qFormat/>
    <w:rsid w:val="00D37CAD"/>
    <w:pPr>
      <w:ind w:left="1702"/>
    </w:pPr>
  </w:style>
  <w:style w:type="paragraph" w:customStyle="1" w:styleId="412">
    <w:name w:val="箇条書き 41"/>
    <w:basedOn w:val="311"/>
    <w:qFormat/>
    <w:rsid w:val="00D37CAD"/>
    <w:pPr>
      <w:ind w:left="1418"/>
    </w:pPr>
  </w:style>
  <w:style w:type="paragraph" w:customStyle="1" w:styleId="512">
    <w:name w:val="箇条書き 51"/>
    <w:basedOn w:val="412"/>
    <w:qFormat/>
    <w:rsid w:val="00D37CAD"/>
    <w:pPr>
      <w:ind w:left="1702"/>
    </w:pPr>
  </w:style>
  <w:style w:type="paragraph" w:customStyle="1" w:styleId="1ff">
    <w:name w:val="コメント文字列1"/>
    <w:basedOn w:val="a"/>
    <w:qFormat/>
    <w:rsid w:val="00D37CAD"/>
    <w:pPr>
      <w:suppressAutoHyphens/>
      <w:overflowPunct w:val="0"/>
      <w:autoSpaceDE w:val="0"/>
      <w:autoSpaceDN w:val="0"/>
      <w:adjustRightInd w:val="0"/>
      <w:textAlignment w:val="baseline"/>
    </w:pPr>
    <w:rPr>
      <w:rFonts w:cs="CG Times (WN)"/>
      <w:lang w:eastAsia="ar-SA"/>
    </w:rPr>
  </w:style>
  <w:style w:type="paragraph" w:customStyle="1" w:styleId="1ff0">
    <w:name w:val="コメント内容1"/>
    <w:basedOn w:val="1ff"/>
    <w:next w:val="1ff"/>
    <w:qFormat/>
    <w:rsid w:val="00D37CAD"/>
    <w:rPr>
      <w:b/>
      <w:bCs/>
    </w:rPr>
  </w:style>
  <w:style w:type="paragraph" w:customStyle="1" w:styleId="1ff1">
    <w:name w:val="見出しマップ1"/>
    <w:basedOn w:val="a"/>
    <w:qFormat/>
    <w:rsid w:val="00D37CAD"/>
    <w:pPr>
      <w:shd w:val="clear" w:color="auto" w:fill="000080"/>
      <w:suppressAutoHyphens/>
      <w:overflowPunct w:val="0"/>
      <w:autoSpaceDE w:val="0"/>
      <w:autoSpaceDN w:val="0"/>
      <w:adjustRightInd w:val="0"/>
      <w:textAlignment w:val="baseline"/>
    </w:pPr>
    <w:rPr>
      <w:rFonts w:ascii="Tahoma" w:hAnsi="Tahoma" w:cs="Tahoma"/>
      <w:lang w:eastAsia="ar-SA"/>
    </w:rPr>
  </w:style>
  <w:style w:type="paragraph" w:customStyle="1" w:styleId="1ff2">
    <w:name w:val="書式なし1"/>
    <w:basedOn w:val="a"/>
    <w:qFormat/>
    <w:rsid w:val="00D37CAD"/>
    <w:pPr>
      <w:suppressAutoHyphens/>
      <w:overflowPunct w:val="0"/>
      <w:autoSpaceDE w:val="0"/>
      <w:autoSpaceDN w:val="0"/>
      <w:adjustRightInd w:val="0"/>
      <w:textAlignment w:val="baseline"/>
    </w:pPr>
    <w:rPr>
      <w:rFonts w:ascii="Courier New" w:hAnsi="Courier New" w:cs="CG Times (WN)"/>
      <w:lang w:val="nb-NO" w:eastAsia="ar-SA"/>
    </w:rPr>
  </w:style>
  <w:style w:type="paragraph" w:customStyle="1" w:styleId="214">
    <w:name w:val="本文 21"/>
    <w:basedOn w:val="a"/>
    <w:qFormat/>
    <w:rsid w:val="00D37CAD"/>
    <w:pPr>
      <w:suppressAutoHyphens/>
      <w:overflowPunct w:val="0"/>
      <w:autoSpaceDE w:val="0"/>
      <w:autoSpaceDN w:val="0"/>
      <w:adjustRightInd w:val="0"/>
      <w:spacing w:after="120"/>
      <w:textAlignment w:val="baseline"/>
    </w:pPr>
    <w:rPr>
      <w:rFonts w:cs="CG Times (WN)"/>
      <w:lang w:eastAsia="ar-SA"/>
    </w:rPr>
  </w:style>
  <w:style w:type="paragraph" w:customStyle="1" w:styleId="313">
    <w:name w:val="本文 31"/>
    <w:basedOn w:val="a"/>
    <w:qFormat/>
    <w:rsid w:val="00D37CAD"/>
    <w:pPr>
      <w:suppressAutoHyphens/>
      <w:overflowPunct w:val="0"/>
      <w:autoSpaceDE w:val="0"/>
      <w:autoSpaceDN w:val="0"/>
      <w:adjustRightInd w:val="0"/>
      <w:spacing w:after="120"/>
      <w:textAlignment w:val="baseline"/>
    </w:pPr>
    <w:rPr>
      <w:rFonts w:cs="CG Times (WN)"/>
      <w:lang w:eastAsia="ar-SA"/>
    </w:rPr>
  </w:style>
  <w:style w:type="paragraph" w:customStyle="1" w:styleId="Web1">
    <w:name w:val="標準 (Web)1"/>
    <w:basedOn w:val="a"/>
    <w:qFormat/>
    <w:rsid w:val="00D37CAD"/>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15">
    <w:name w:val="本文インデント 21"/>
    <w:basedOn w:val="a"/>
    <w:qFormat/>
    <w:rsid w:val="00D37CAD"/>
    <w:pPr>
      <w:suppressAutoHyphens/>
      <w:overflowPunct w:val="0"/>
      <w:autoSpaceDE w:val="0"/>
      <w:autoSpaceDN w:val="0"/>
      <w:adjustRightInd w:val="0"/>
      <w:ind w:left="567"/>
      <w:textAlignment w:val="baseline"/>
    </w:pPr>
    <w:rPr>
      <w:rFonts w:ascii="Arial" w:hAnsi="Arial" w:cs="Arial"/>
      <w:lang w:eastAsia="ar-SA"/>
    </w:rPr>
  </w:style>
  <w:style w:type="paragraph" w:customStyle="1" w:styleId="1ff3">
    <w:name w:val="標準インデント1"/>
    <w:basedOn w:val="a"/>
    <w:qFormat/>
    <w:rsid w:val="00D37CAD"/>
    <w:pPr>
      <w:suppressAutoHyphens/>
      <w:overflowPunct w:val="0"/>
      <w:autoSpaceDE w:val="0"/>
      <w:autoSpaceDN w:val="0"/>
      <w:adjustRightInd w:val="0"/>
      <w:ind w:left="708"/>
      <w:textAlignment w:val="baseline"/>
    </w:pPr>
    <w:rPr>
      <w:rFonts w:cs="CG Times (WN)"/>
      <w:lang w:eastAsia="ar-SA"/>
    </w:rPr>
  </w:style>
  <w:style w:type="paragraph" w:customStyle="1" w:styleId="1ff4">
    <w:name w:val="記1"/>
    <w:basedOn w:val="a"/>
    <w:next w:val="a"/>
    <w:qFormat/>
    <w:rsid w:val="00D37CAD"/>
    <w:pPr>
      <w:suppressAutoHyphens/>
      <w:overflowPunct w:val="0"/>
      <w:autoSpaceDE w:val="0"/>
      <w:autoSpaceDN w:val="0"/>
      <w:adjustRightInd w:val="0"/>
      <w:textAlignment w:val="baseline"/>
    </w:pPr>
    <w:rPr>
      <w:rFonts w:cs="CG Times (WN)"/>
      <w:lang w:eastAsia="ar-SA"/>
    </w:rPr>
  </w:style>
  <w:style w:type="paragraph" w:customStyle="1" w:styleId="HTML10">
    <w:name w:val="HTML 書式付き1"/>
    <w:basedOn w:val="a"/>
    <w:qFormat/>
    <w:rsid w:val="00D37CAD"/>
    <w:pPr>
      <w:suppressAutoHyphens/>
      <w:overflowPunct w:val="0"/>
      <w:autoSpaceDE w:val="0"/>
      <w:autoSpaceDN w:val="0"/>
      <w:adjustRightInd w:val="0"/>
      <w:textAlignment w:val="baseline"/>
    </w:pPr>
    <w:rPr>
      <w:rFonts w:ascii="Courier New" w:hAnsi="Courier New" w:cs="Courier New"/>
      <w:lang w:eastAsia="ar-SA"/>
    </w:rPr>
  </w:style>
  <w:style w:type="paragraph" w:customStyle="1" w:styleId="1ff5">
    <w:name w:val="题注1"/>
    <w:basedOn w:val="a"/>
    <w:next w:val="a"/>
    <w:qFormat/>
    <w:rsid w:val="00D37CAD"/>
    <w:pPr>
      <w:overflowPunct w:val="0"/>
      <w:autoSpaceDE w:val="0"/>
      <w:autoSpaceDN w:val="0"/>
      <w:adjustRightInd w:val="0"/>
      <w:spacing w:before="120" w:after="120"/>
      <w:textAlignment w:val="baseline"/>
    </w:pPr>
    <w:rPr>
      <w:b/>
      <w:lang w:eastAsia="en-GB"/>
    </w:rPr>
  </w:style>
  <w:style w:type="paragraph" w:customStyle="1" w:styleId="1ff6">
    <w:name w:val="图表目录1"/>
    <w:basedOn w:val="a"/>
    <w:next w:val="a"/>
    <w:qFormat/>
    <w:rsid w:val="00D37CAD"/>
    <w:pPr>
      <w:overflowPunct w:val="0"/>
      <w:autoSpaceDE w:val="0"/>
      <w:autoSpaceDN w:val="0"/>
      <w:adjustRightInd w:val="0"/>
      <w:ind w:left="400" w:hanging="400"/>
      <w:jc w:val="center"/>
      <w:textAlignment w:val="baseline"/>
    </w:pPr>
    <w:rPr>
      <w:b/>
      <w:lang w:eastAsia="en-GB"/>
    </w:rPr>
  </w:style>
  <w:style w:type="paragraph" w:customStyle="1" w:styleId="CharChar3CharCharCharCharCharChar">
    <w:name w:val="Char Char3 Char Char Char Char Char Char"/>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2f8">
    <w:name w:val="无间隔2"/>
    <w:qFormat/>
    <w:rsid w:val="00D37CAD"/>
    <w:rPr>
      <w:rFonts w:ascii="Times New Roman" w:eastAsia="SimSun" w:hAnsi="Times New Roman"/>
      <w:lang w:val="en-GB" w:eastAsia="en-US"/>
    </w:rPr>
  </w:style>
  <w:style w:type="paragraph" w:customStyle="1" w:styleId="editorsnote0">
    <w:name w:val="editorsnote"/>
    <w:basedOn w:val="a"/>
    <w:qFormat/>
    <w:rsid w:val="00D37CAD"/>
    <w:pPr>
      <w:overflowPunct w:val="0"/>
      <w:autoSpaceDE w:val="0"/>
      <w:autoSpaceDN w:val="0"/>
      <w:adjustRightInd w:val="0"/>
      <w:spacing w:after="0"/>
      <w:textAlignment w:val="baseline"/>
    </w:pPr>
    <w:rPr>
      <w:rFonts w:eastAsia="Calibri"/>
      <w:sz w:val="24"/>
      <w:szCs w:val="24"/>
      <w:lang w:val="sv-SE" w:eastAsia="sv-SE"/>
    </w:rPr>
  </w:style>
  <w:style w:type="paragraph" w:customStyle="1" w:styleId="TTan">
    <w:name w:val="TTan"/>
    <w:basedOn w:val="FP"/>
    <w:qFormat/>
    <w:rsid w:val="00D37CAD"/>
    <w:pPr>
      <w:overflowPunct w:val="0"/>
      <w:autoSpaceDE w:val="0"/>
      <w:autoSpaceDN w:val="0"/>
      <w:adjustRightInd w:val="0"/>
      <w:textAlignment w:val="baseline"/>
    </w:pPr>
    <w:rPr>
      <w:rFonts w:ascii="Arial" w:eastAsia="Times New Roman" w:hAnsi="Arial"/>
      <w:sz w:val="18"/>
      <w:lang w:eastAsia="en-GB"/>
    </w:rPr>
  </w:style>
  <w:style w:type="paragraph" w:customStyle="1" w:styleId="3f2">
    <w:name w:val="変更箇所3"/>
    <w:hidden/>
    <w:semiHidden/>
    <w:qFormat/>
    <w:rsid w:val="00D37CAD"/>
    <w:rPr>
      <w:rFonts w:ascii="Times New Roman" w:hAnsi="Times New Roman"/>
      <w:lang w:val="en-GB" w:eastAsia="en-US"/>
    </w:rPr>
  </w:style>
  <w:style w:type="paragraph" w:customStyle="1" w:styleId="2f9">
    <w:name w:val="変更箇所2"/>
    <w:hidden/>
    <w:semiHidden/>
    <w:qFormat/>
    <w:rsid w:val="00D37CAD"/>
    <w:rPr>
      <w:rFonts w:ascii="Times New Roman" w:hAnsi="Times New Roman"/>
      <w:lang w:val="en-GB" w:eastAsia="en-US"/>
    </w:rPr>
  </w:style>
  <w:style w:type="paragraph" w:customStyle="1" w:styleId="911">
    <w:name w:val="目錄 91"/>
    <w:basedOn w:val="81"/>
    <w:qFormat/>
    <w:rsid w:val="00D37CAD"/>
    <w:pPr>
      <w:overflowPunct w:val="0"/>
      <w:autoSpaceDE w:val="0"/>
      <w:autoSpaceDN w:val="0"/>
      <w:adjustRightInd w:val="0"/>
      <w:ind w:left="1418" w:hanging="1418"/>
      <w:textAlignment w:val="baseline"/>
    </w:pPr>
    <w:rPr>
      <w:lang w:val="en-US" w:eastAsia="en-GB"/>
    </w:rPr>
  </w:style>
  <w:style w:type="paragraph" w:customStyle="1" w:styleId="1ff7">
    <w:name w:val="標號1"/>
    <w:basedOn w:val="a"/>
    <w:next w:val="a"/>
    <w:qFormat/>
    <w:rsid w:val="00D37CAD"/>
    <w:pPr>
      <w:overflowPunct w:val="0"/>
      <w:autoSpaceDE w:val="0"/>
      <w:autoSpaceDN w:val="0"/>
      <w:adjustRightInd w:val="0"/>
      <w:spacing w:before="120" w:after="120"/>
      <w:textAlignment w:val="baseline"/>
    </w:pPr>
    <w:rPr>
      <w:b/>
      <w:lang w:eastAsia="en-GB"/>
    </w:rPr>
  </w:style>
  <w:style w:type="paragraph" w:customStyle="1" w:styleId="1ff8">
    <w:name w:val="圖表目錄1"/>
    <w:basedOn w:val="a"/>
    <w:next w:val="a"/>
    <w:qFormat/>
    <w:rsid w:val="00D37CAD"/>
    <w:pPr>
      <w:overflowPunct w:val="0"/>
      <w:autoSpaceDE w:val="0"/>
      <w:autoSpaceDN w:val="0"/>
      <w:adjustRightInd w:val="0"/>
      <w:ind w:left="400" w:hanging="400"/>
      <w:jc w:val="center"/>
      <w:textAlignment w:val="baseline"/>
    </w:pPr>
    <w:rPr>
      <w:b/>
      <w:lang w:eastAsia="en-GB"/>
    </w:rPr>
  </w:style>
  <w:style w:type="paragraph" w:customStyle="1" w:styleId="Verzeichnis91">
    <w:name w:val="Verzeichnis 91"/>
    <w:basedOn w:val="81"/>
    <w:qFormat/>
    <w:rsid w:val="00D37CAD"/>
    <w:pPr>
      <w:overflowPunct w:val="0"/>
      <w:autoSpaceDE w:val="0"/>
      <w:autoSpaceDN w:val="0"/>
      <w:adjustRightInd w:val="0"/>
      <w:ind w:left="1418" w:hanging="1418"/>
      <w:textAlignment w:val="baseline"/>
    </w:pPr>
    <w:rPr>
      <w:lang w:val="en-US" w:eastAsia="en-GB"/>
    </w:rPr>
  </w:style>
  <w:style w:type="paragraph" w:customStyle="1" w:styleId="Beschriftung1">
    <w:name w:val="Beschriftung1"/>
    <w:basedOn w:val="a"/>
    <w:next w:val="a"/>
    <w:qFormat/>
    <w:rsid w:val="00D37CAD"/>
    <w:pPr>
      <w:overflowPunct w:val="0"/>
      <w:autoSpaceDE w:val="0"/>
      <w:autoSpaceDN w:val="0"/>
      <w:adjustRightInd w:val="0"/>
      <w:spacing w:before="120" w:after="120"/>
      <w:textAlignment w:val="baseline"/>
    </w:pPr>
    <w:rPr>
      <w:b/>
      <w:lang w:eastAsia="en-GB"/>
    </w:rPr>
  </w:style>
  <w:style w:type="paragraph" w:customStyle="1" w:styleId="Abbildungsverzeichnis1">
    <w:name w:val="Abbildungsverzeichnis1"/>
    <w:basedOn w:val="a"/>
    <w:next w:val="a"/>
    <w:qFormat/>
    <w:rsid w:val="00D37CAD"/>
    <w:pPr>
      <w:overflowPunct w:val="0"/>
      <w:autoSpaceDE w:val="0"/>
      <w:autoSpaceDN w:val="0"/>
      <w:adjustRightInd w:val="0"/>
      <w:ind w:left="400" w:hanging="400"/>
      <w:jc w:val="center"/>
      <w:textAlignment w:val="baseline"/>
    </w:pPr>
    <w:rPr>
      <w:b/>
      <w:lang w:eastAsia="en-GB"/>
    </w:rPr>
  </w:style>
  <w:style w:type="paragraph" w:customStyle="1" w:styleId="3f3">
    <w:name w:val="无间隔3"/>
    <w:qFormat/>
    <w:rsid w:val="00D37CAD"/>
    <w:rPr>
      <w:rFonts w:ascii="Times New Roman" w:eastAsia="SimSun" w:hAnsi="Times New Roman"/>
      <w:lang w:val="en-GB" w:eastAsia="en-US"/>
    </w:rPr>
  </w:style>
  <w:style w:type="paragraph" w:customStyle="1" w:styleId="3f4">
    <w:name w:val="수정3"/>
    <w:hidden/>
    <w:semiHidden/>
    <w:qFormat/>
    <w:rsid w:val="00D37CAD"/>
    <w:rPr>
      <w:rFonts w:ascii="Times New Roman" w:eastAsia="Batang" w:hAnsi="Times New Roman"/>
      <w:lang w:val="en-GB" w:eastAsia="en-US"/>
    </w:rPr>
  </w:style>
  <w:style w:type="paragraph" w:customStyle="1" w:styleId="4a">
    <w:name w:val="수정4"/>
    <w:hidden/>
    <w:semiHidden/>
    <w:qFormat/>
    <w:rsid w:val="00D37CAD"/>
    <w:rPr>
      <w:rFonts w:ascii="Times New Roman" w:eastAsia="Batang" w:hAnsi="Times New Roman"/>
      <w:lang w:val="en-GB" w:eastAsia="en-US"/>
    </w:rPr>
  </w:style>
  <w:style w:type="character" w:customStyle="1" w:styleId="11BodyTextChar">
    <w:name w:val="11 BodyText Char"/>
    <w:link w:val="11BodyText"/>
    <w:rsid w:val="00D37CAD"/>
    <w:rPr>
      <w:rFonts w:ascii="Arial" w:eastAsia="Times New Roman" w:hAnsi="Arial"/>
      <w:lang w:val="x-none" w:eastAsia="x-none"/>
    </w:rPr>
  </w:style>
  <w:style w:type="paragraph" w:customStyle="1" w:styleId="TableContent-Bulleted">
    <w:name w:val="Table Content - Bulleted"/>
    <w:basedOn w:val="a"/>
    <w:qFormat/>
    <w:rsid w:val="00D37CAD"/>
    <w:pPr>
      <w:tabs>
        <w:tab w:val="num" w:pos="460"/>
      </w:tabs>
      <w:overflowPunct w:val="0"/>
      <w:autoSpaceDE w:val="0"/>
      <w:autoSpaceDN w:val="0"/>
      <w:adjustRightInd w:val="0"/>
      <w:ind w:left="412" w:hanging="312"/>
      <w:textAlignment w:val="baseline"/>
    </w:pPr>
    <w:rPr>
      <w:rFonts w:eastAsia="Times New Roman"/>
      <w:lang w:eastAsia="en-GB"/>
    </w:rPr>
  </w:style>
  <w:style w:type="paragraph" w:customStyle="1" w:styleId="Tadc">
    <w:name w:val="Tadc"/>
    <w:basedOn w:val="a"/>
    <w:qFormat/>
    <w:rsid w:val="00D37CAD"/>
    <w:pPr>
      <w:overflowPunct w:val="0"/>
      <w:autoSpaceDE w:val="0"/>
      <w:autoSpaceDN w:val="0"/>
      <w:adjustRightInd w:val="0"/>
      <w:textAlignment w:val="baseline"/>
    </w:pPr>
    <w:rPr>
      <w:rFonts w:eastAsia="Times New Roman" w:cs="v4.2.0"/>
      <w:lang w:eastAsia="en-GB"/>
    </w:rPr>
  </w:style>
  <w:style w:type="paragraph" w:customStyle="1" w:styleId="Atl">
    <w:name w:val="Atl"/>
    <w:basedOn w:val="a"/>
    <w:qFormat/>
    <w:rsid w:val="00D37CAD"/>
    <w:pPr>
      <w:overflowPunct w:val="0"/>
      <w:autoSpaceDE w:val="0"/>
      <w:autoSpaceDN w:val="0"/>
      <w:adjustRightInd w:val="0"/>
      <w:textAlignment w:val="baseline"/>
    </w:pPr>
    <w:rPr>
      <w:rFonts w:eastAsia="Times New Roman" w:cs="v4.2.0"/>
      <w:lang w:eastAsia="en-GB"/>
    </w:rPr>
  </w:style>
  <w:style w:type="paragraph" w:customStyle="1" w:styleId="Es">
    <w:name w:val="Es"/>
    <w:basedOn w:val="B1"/>
    <w:qFormat/>
    <w:rsid w:val="00D37CAD"/>
    <w:pPr>
      <w:overflowPunct w:val="0"/>
      <w:autoSpaceDE w:val="0"/>
      <w:autoSpaceDN w:val="0"/>
      <w:adjustRightInd w:val="0"/>
      <w:textAlignment w:val="baseline"/>
    </w:pPr>
    <w:rPr>
      <w:rFonts w:eastAsia="Times New Roman" w:cs="v4.2.0"/>
      <w:lang w:eastAsia="x-none"/>
    </w:rPr>
  </w:style>
  <w:style w:type="paragraph" w:customStyle="1" w:styleId="TTH">
    <w:name w:val="TTH"/>
    <w:basedOn w:val="a"/>
    <w:qFormat/>
    <w:rsid w:val="00D37CAD"/>
    <w:pPr>
      <w:overflowPunct w:val="0"/>
      <w:autoSpaceDE w:val="0"/>
      <w:autoSpaceDN w:val="0"/>
      <w:adjustRightInd w:val="0"/>
      <w:jc w:val="center"/>
      <w:textAlignment w:val="baseline"/>
    </w:pPr>
    <w:rPr>
      <w:rFonts w:ascii="Arial" w:eastAsia="Times New Roman" w:hAnsi="Arial" w:cs="Arial"/>
      <w:b/>
      <w:lang w:eastAsia="en-GB"/>
    </w:rPr>
  </w:style>
  <w:style w:type="paragraph" w:customStyle="1" w:styleId="standard">
    <w:name w:val="standard"/>
    <w:qFormat/>
    <w:rsid w:val="00D37CAD"/>
    <w:pPr>
      <w:tabs>
        <w:tab w:val="left" w:pos="426"/>
      </w:tabs>
    </w:pPr>
    <w:rPr>
      <w:rFonts w:ascii="Times New Roman" w:eastAsia="SimSun" w:hAnsi="Times New Roman"/>
      <w:lang w:val="en-GB" w:eastAsia="zh-CN"/>
    </w:rPr>
  </w:style>
  <w:style w:type="paragraph" w:customStyle="1" w:styleId="Headernonumber">
    <w:name w:val="Header_nonumber"/>
    <w:basedOn w:val="1"/>
    <w:qFormat/>
    <w:rsid w:val="00D37CAD"/>
    <w:pPr>
      <w:tabs>
        <w:tab w:val="left" w:pos="432"/>
      </w:tabs>
      <w:overflowPunct w:val="0"/>
      <w:autoSpaceDE w:val="0"/>
      <w:autoSpaceDN w:val="0"/>
      <w:adjustRightInd w:val="0"/>
      <w:ind w:left="0" w:firstLine="0"/>
      <w:textAlignment w:val="baseline"/>
      <w:outlineLvl w:val="9"/>
    </w:pPr>
    <w:rPr>
      <w:rFonts w:eastAsia="Times New Roman"/>
      <w:lang w:eastAsia="zh-CN"/>
    </w:rPr>
  </w:style>
  <w:style w:type="paragraph" w:customStyle="1" w:styleId="216">
    <w:name w:val="21"/>
    <w:basedOn w:val="a"/>
    <w:qFormat/>
    <w:rsid w:val="00D37CAD"/>
    <w:pPr>
      <w:overflowPunct w:val="0"/>
      <w:autoSpaceDE w:val="0"/>
      <w:autoSpaceDN w:val="0"/>
      <w:adjustRightInd w:val="0"/>
      <w:snapToGrid w:val="0"/>
      <w:spacing w:before="100" w:beforeAutospacing="1" w:after="100" w:afterAutospacing="1"/>
      <w:textAlignment w:val="baseline"/>
    </w:pPr>
    <w:rPr>
      <w:rFonts w:ascii="Arial" w:eastAsia="Times New Roman" w:hAnsi="Arial" w:cs="Arial"/>
      <w:sz w:val="18"/>
      <w:szCs w:val="18"/>
      <w:lang w:val="en-US" w:eastAsia="zh-CN"/>
    </w:rPr>
  </w:style>
  <w:style w:type="paragraph" w:customStyle="1" w:styleId="TableDescription">
    <w:name w:val="Table Description"/>
    <w:basedOn w:val="a"/>
    <w:next w:val="a"/>
    <w:link w:val="TableDescriptionChar"/>
    <w:qFormat/>
    <w:rsid w:val="00D37CAD"/>
    <w:pPr>
      <w:keepNext/>
      <w:overflowPunct w:val="0"/>
      <w:topLinePunct/>
      <w:autoSpaceDE w:val="0"/>
      <w:autoSpaceDN w:val="0"/>
      <w:adjustRightInd w:val="0"/>
      <w:snapToGrid w:val="0"/>
      <w:spacing w:before="320" w:after="80" w:line="240" w:lineRule="atLeast"/>
      <w:textAlignment w:val="baseline"/>
      <w:outlineLvl w:val="7"/>
    </w:pPr>
    <w:rPr>
      <w:rFonts w:eastAsia="Times New Roman"/>
      <w:spacing w:val="-4"/>
      <w:kern w:val="2"/>
      <w:sz w:val="21"/>
      <w:szCs w:val="21"/>
      <w:lang w:val="x-none" w:eastAsia="zh-CN"/>
    </w:rPr>
  </w:style>
  <w:style w:type="character" w:customStyle="1" w:styleId="TableDescriptionChar">
    <w:name w:val="Table Description Char"/>
    <w:link w:val="TableDescription"/>
    <w:rsid w:val="00D37CAD"/>
    <w:rPr>
      <w:rFonts w:ascii="Times New Roman" w:eastAsia="Times New Roman" w:hAnsi="Times New Roman"/>
      <w:spacing w:val="-4"/>
      <w:kern w:val="2"/>
      <w:sz w:val="21"/>
      <w:szCs w:val="21"/>
      <w:lang w:val="x-none" w:eastAsia="zh-CN"/>
    </w:rPr>
  </w:style>
  <w:style w:type="paragraph" w:customStyle="1" w:styleId="Heading3Specs">
    <w:name w:val="Heading 3 Specs"/>
    <w:basedOn w:val="30"/>
    <w:qFormat/>
    <w:rsid w:val="00D37CAD"/>
    <w:pPr>
      <w:overflowPunct w:val="0"/>
      <w:autoSpaceDE w:val="0"/>
      <w:autoSpaceDN w:val="0"/>
      <w:adjustRightInd w:val="0"/>
      <w:spacing w:before="200" w:after="0"/>
      <w:ind w:left="0" w:firstLine="0"/>
      <w:textAlignment w:val="baseline"/>
    </w:pPr>
    <w:rPr>
      <w:rFonts w:eastAsia="Times New Roman" w:cs="Arial"/>
      <w:bCs/>
      <w:lang w:eastAsia="en-GB"/>
    </w:rPr>
  </w:style>
  <w:style w:type="paragraph" w:customStyle="1" w:styleId="Heading4specs">
    <w:name w:val="Heading4 specs"/>
    <w:basedOn w:val="Heading3Specs"/>
    <w:qFormat/>
    <w:rsid w:val="00D37CAD"/>
    <w:rPr>
      <w:sz w:val="24"/>
    </w:rPr>
  </w:style>
  <w:style w:type="table" w:customStyle="1" w:styleId="TableGrid4">
    <w:name w:val="Table Grid4"/>
    <w:basedOn w:val="a1"/>
    <w:next w:val="affb"/>
    <w:qFormat/>
    <w:rsid w:val="00D37CAD"/>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fb"/>
    <w:qFormat/>
    <w:rsid w:val="00D37CAD"/>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1"/>
    <w:rsid w:val="00D37CAD"/>
    <w:rPr>
      <w:rFonts w:ascii="Times New Roman" w:eastAsia="Times New Roman" w:hAnsi="Times New Roman"/>
      <w:lang w:val="en-GB" w:eastAsia="en-GB"/>
    </w:rPr>
    <w:tblPr/>
  </w:style>
  <w:style w:type="table" w:customStyle="1" w:styleId="TableGrid11">
    <w:name w:val="Table Grid11"/>
    <w:basedOn w:val="a1"/>
    <w:next w:val="affb"/>
    <w:uiPriority w:val="39"/>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b"/>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b"/>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b"/>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b"/>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b"/>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b"/>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b"/>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b"/>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b"/>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b"/>
    <w:qFormat/>
    <w:rsid w:val="00D37CAD"/>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fb"/>
    <w:qFormat/>
    <w:rsid w:val="00D37CAD"/>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D37CAD"/>
    <w:rPr>
      <w:rFonts w:ascii="Arial" w:eastAsia="Times New Roman" w:hAnsi="Arial"/>
      <w:sz w:val="36"/>
      <w:lang w:val="en-GB" w:eastAsia="ja-JP" w:bidi="ar-SA"/>
    </w:rPr>
  </w:style>
  <w:style w:type="paragraph" w:customStyle="1" w:styleId="220">
    <w:name w:val="本文 22"/>
    <w:basedOn w:val="a"/>
    <w:qFormat/>
    <w:rsid w:val="00D37CAD"/>
    <w:pPr>
      <w:suppressAutoHyphens/>
      <w:overflowPunct w:val="0"/>
      <w:autoSpaceDE w:val="0"/>
      <w:autoSpaceDN w:val="0"/>
      <w:adjustRightInd w:val="0"/>
      <w:spacing w:after="120"/>
      <w:textAlignment w:val="baseline"/>
    </w:pPr>
    <w:rPr>
      <w:rFonts w:cs="CG Times (WN)"/>
      <w:lang w:eastAsia="ar-SA"/>
    </w:rPr>
  </w:style>
  <w:style w:type="paragraph" w:customStyle="1" w:styleId="320">
    <w:name w:val="本文 32"/>
    <w:basedOn w:val="a"/>
    <w:qFormat/>
    <w:rsid w:val="00D37CAD"/>
    <w:pPr>
      <w:suppressAutoHyphens/>
      <w:overflowPunct w:val="0"/>
      <w:autoSpaceDE w:val="0"/>
      <w:autoSpaceDN w:val="0"/>
      <w:adjustRightInd w:val="0"/>
      <w:spacing w:after="120"/>
      <w:textAlignment w:val="baseline"/>
    </w:pPr>
    <w:rPr>
      <w:rFonts w:cs="CG Times (WN)"/>
      <w:lang w:eastAsia="ar-SA"/>
    </w:rPr>
  </w:style>
  <w:style w:type="paragraph" w:customStyle="1" w:styleId="4b">
    <w:name w:val="吹き出し4"/>
    <w:basedOn w:val="a"/>
    <w:uiPriority w:val="99"/>
    <w:qFormat/>
    <w:rsid w:val="00D37CAD"/>
    <w:pPr>
      <w:overflowPunct w:val="0"/>
      <w:autoSpaceDE w:val="0"/>
      <w:autoSpaceDN w:val="0"/>
      <w:adjustRightInd w:val="0"/>
      <w:textAlignment w:val="baseline"/>
    </w:pPr>
    <w:rPr>
      <w:rFonts w:ascii="Tahoma" w:hAnsi="Tahoma" w:cs="Tahoma"/>
      <w:sz w:val="16"/>
      <w:szCs w:val="16"/>
      <w:lang w:eastAsia="en-GB"/>
    </w:rPr>
  </w:style>
  <w:style w:type="paragraph" w:customStyle="1" w:styleId="2fa">
    <w:name w:val="図表番号2"/>
    <w:basedOn w:val="a"/>
    <w:qFormat/>
    <w:rsid w:val="00D37CAD"/>
    <w:pPr>
      <w:suppressLineNumbers/>
      <w:suppressAutoHyphens/>
      <w:overflowPunct w:val="0"/>
      <w:autoSpaceDE w:val="0"/>
      <w:autoSpaceDN w:val="0"/>
      <w:adjustRightInd w:val="0"/>
      <w:spacing w:before="120" w:after="120"/>
      <w:textAlignment w:val="baseline"/>
    </w:pPr>
    <w:rPr>
      <w:rFonts w:cs="Mangal"/>
      <w:i/>
      <w:iCs/>
      <w:sz w:val="24"/>
      <w:szCs w:val="24"/>
      <w:lang w:eastAsia="ar-SA"/>
    </w:rPr>
  </w:style>
  <w:style w:type="paragraph" w:customStyle="1" w:styleId="2fb">
    <w:name w:val="段落番号2"/>
    <w:basedOn w:val="aa"/>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21">
    <w:name w:val="段落番号 22"/>
    <w:basedOn w:val="2fb"/>
    <w:qFormat/>
    <w:rsid w:val="00D37CAD"/>
    <w:pPr>
      <w:ind w:left="851" w:hanging="284"/>
    </w:pPr>
  </w:style>
  <w:style w:type="paragraph" w:customStyle="1" w:styleId="2fc">
    <w:name w:val="箇条書き2"/>
    <w:basedOn w:val="aa"/>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22">
    <w:name w:val="箇条書き 22"/>
    <w:basedOn w:val="2fc"/>
    <w:qFormat/>
    <w:rsid w:val="00D37CAD"/>
    <w:pPr>
      <w:tabs>
        <w:tab w:val="clear" w:pos="644"/>
        <w:tab w:val="num" w:pos="1494"/>
      </w:tabs>
      <w:ind w:left="851" w:hanging="284"/>
    </w:pPr>
  </w:style>
  <w:style w:type="paragraph" w:customStyle="1" w:styleId="321">
    <w:name w:val="箇条書き 32"/>
    <w:basedOn w:val="222"/>
    <w:qFormat/>
    <w:rsid w:val="00D37CAD"/>
    <w:pPr>
      <w:ind w:left="1135"/>
    </w:pPr>
  </w:style>
  <w:style w:type="paragraph" w:customStyle="1" w:styleId="223">
    <w:name w:val="一覧 22"/>
    <w:basedOn w:val="aa"/>
    <w:qFormat/>
    <w:rsid w:val="00D37CAD"/>
    <w:pPr>
      <w:suppressAutoHyphens/>
      <w:overflowPunct w:val="0"/>
      <w:autoSpaceDE w:val="0"/>
      <w:autoSpaceDN w:val="0"/>
      <w:adjustRightInd w:val="0"/>
      <w:ind w:left="851"/>
      <w:textAlignment w:val="baseline"/>
    </w:pPr>
    <w:rPr>
      <w:rFonts w:cs="CG Times (WN)"/>
      <w:lang w:eastAsia="ar-SA"/>
    </w:rPr>
  </w:style>
  <w:style w:type="paragraph" w:customStyle="1" w:styleId="322">
    <w:name w:val="一覧 32"/>
    <w:basedOn w:val="223"/>
    <w:qFormat/>
    <w:rsid w:val="00D37CAD"/>
    <w:pPr>
      <w:ind w:left="1135"/>
    </w:pPr>
  </w:style>
  <w:style w:type="paragraph" w:customStyle="1" w:styleId="420">
    <w:name w:val="一覧 42"/>
    <w:basedOn w:val="322"/>
    <w:qFormat/>
    <w:rsid w:val="00D37CAD"/>
    <w:pPr>
      <w:ind w:left="1418"/>
    </w:pPr>
  </w:style>
  <w:style w:type="paragraph" w:customStyle="1" w:styleId="520">
    <w:name w:val="一覧 52"/>
    <w:basedOn w:val="420"/>
    <w:qFormat/>
    <w:rsid w:val="00D37CAD"/>
    <w:pPr>
      <w:ind w:left="1702"/>
    </w:pPr>
  </w:style>
  <w:style w:type="paragraph" w:customStyle="1" w:styleId="421">
    <w:name w:val="箇条書き 42"/>
    <w:basedOn w:val="321"/>
    <w:qFormat/>
    <w:rsid w:val="00D37CAD"/>
    <w:pPr>
      <w:ind w:left="1418"/>
    </w:pPr>
  </w:style>
  <w:style w:type="paragraph" w:customStyle="1" w:styleId="521">
    <w:name w:val="箇条書き 52"/>
    <w:basedOn w:val="421"/>
    <w:qFormat/>
    <w:rsid w:val="00D37CAD"/>
    <w:pPr>
      <w:ind w:left="1702"/>
    </w:pPr>
  </w:style>
  <w:style w:type="paragraph" w:customStyle="1" w:styleId="2fd">
    <w:name w:val="コメント文字列2"/>
    <w:basedOn w:val="a"/>
    <w:qFormat/>
    <w:rsid w:val="00D37CAD"/>
    <w:pPr>
      <w:suppressAutoHyphens/>
      <w:overflowPunct w:val="0"/>
      <w:autoSpaceDE w:val="0"/>
      <w:autoSpaceDN w:val="0"/>
      <w:adjustRightInd w:val="0"/>
      <w:textAlignment w:val="baseline"/>
    </w:pPr>
    <w:rPr>
      <w:rFonts w:cs="CG Times (WN)"/>
      <w:lang w:eastAsia="ar-SA"/>
    </w:rPr>
  </w:style>
  <w:style w:type="paragraph" w:customStyle="1" w:styleId="2fe">
    <w:name w:val="コメント内容2"/>
    <w:basedOn w:val="2fd"/>
    <w:next w:val="2fd"/>
    <w:qFormat/>
    <w:rsid w:val="00D37CAD"/>
    <w:rPr>
      <w:b/>
      <w:bCs/>
    </w:rPr>
  </w:style>
  <w:style w:type="paragraph" w:customStyle="1" w:styleId="2ff">
    <w:name w:val="見出しマップ2"/>
    <w:basedOn w:val="a"/>
    <w:qFormat/>
    <w:rsid w:val="00D37CAD"/>
    <w:pPr>
      <w:shd w:val="clear" w:color="auto" w:fill="000080"/>
      <w:suppressAutoHyphens/>
      <w:overflowPunct w:val="0"/>
      <w:autoSpaceDE w:val="0"/>
      <w:autoSpaceDN w:val="0"/>
      <w:adjustRightInd w:val="0"/>
      <w:textAlignment w:val="baseline"/>
    </w:pPr>
    <w:rPr>
      <w:rFonts w:ascii="Tahoma" w:hAnsi="Tahoma" w:cs="Tahoma"/>
      <w:lang w:eastAsia="ar-SA"/>
    </w:rPr>
  </w:style>
  <w:style w:type="paragraph" w:customStyle="1" w:styleId="2ff0">
    <w:name w:val="書式なし2"/>
    <w:basedOn w:val="a"/>
    <w:qFormat/>
    <w:rsid w:val="00D37CAD"/>
    <w:pPr>
      <w:suppressAutoHyphens/>
      <w:overflowPunct w:val="0"/>
      <w:autoSpaceDE w:val="0"/>
      <w:autoSpaceDN w:val="0"/>
      <w:adjustRightInd w:val="0"/>
      <w:textAlignment w:val="baseline"/>
    </w:pPr>
    <w:rPr>
      <w:rFonts w:ascii="Courier New" w:hAnsi="Courier New" w:cs="CG Times (WN)"/>
      <w:lang w:val="nb-NO" w:eastAsia="ar-SA"/>
    </w:rPr>
  </w:style>
  <w:style w:type="paragraph" w:customStyle="1" w:styleId="Web2">
    <w:name w:val="標準 (Web)2"/>
    <w:basedOn w:val="a"/>
    <w:qFormat/>
    <w:rsid w:val="00D37CAD"/>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24">
    <w:name w:val="本文インデント 22"/>
    <w:basedOn w:val="a"/>
    <w:qFormat/>
    <w:rsid w:val="00D37CAD"/>
    <w:pPr>
      <w:suppressAutoHyphens/>
      <w:overflowPunct w:val="0"/>
      <w:autoSpaceDE w:val="0"/>
      <w:autoSpaceDN w:val="0"/>
      <w:adjustRightInd w:val="0"/>
      <w:ind w:left="567"/>
      <w:textAlignment w:val="baseline"/>
    </w:pPr>
    <w:rPr>
      <w:rFonts w:ascii="Arial" w:hAnsi="Arial" w:cs="Arial"/>
      <w:lang w:eastAsia="ar-SA"/>
    </w:rPr>
  </w:style>
  <w:style w:type="paragraph" w:customStyle="1" w:styleId="2ff1">
    <w:name w:val="標準インデント2"/>
    <w:basedOn w:val="a"/>
    <w:qFormat/>
    <w:rsid w:val="00D37CAD"/>
    <w:pPr>
      <w:suppressAutoHyphens/>
      <w:overflowPunct w:val="0"/>
      <w:autoSpaceDE w:val="0"/>
      <w:autoSpaceDN w:val="0"/>
      <w:adjustRightInd w:val="0"/>
      <w:ind w:left="708"/>
      <w:textAlignment w:val="baseline"/>
    </w:pPr>
    <w:rPr>
      <w:rFonts w:cs="CG Times (WN)"/>
      <w:lang w:eastAsia="ar-SA"/>
    </w:rPr>
  </w:style>
  <w:style w:type="paragraph" w:customStyle="1" w:styleId="2ff2">
    <w:name w:val="記2"/>
    <w:basedOn w:val="a"/>
    <w:next w:val="a"/>
    <w:qFormat/>
    <w:rsid w:val="00D37CAD"/>
    <w:pPr>
      <w:suppressAutoHyphens/>
      <w:overflowPunct w:val="0"/>
      <w:autoSpaceDE w:val="0"/>
      <w:autoSpaceDN w:val="0"/>
      <w:adjustRightInd w:val="0"/>
      <w:textAlignment w:val="baseline"/>
    </w:pPr>
    <w:rPr>
      <w:rFonts w:cs="CG Times (WN)"/>
      <w:lang w:eastAsia="ar-SA"/>
    </w:rPr>
  </w:style>
  <w:style w:type="paragraph" w:customStyle="1" w:styleId="HTML20">
    <w:name w:val="HTML 書式付き2"/>
    <w:basedOn w:val="a"/>
    <w:qFormat/>
    <w:rsid w:val="00D37CAD"/>
    <w:pPr>
      <w:suppressAutoHyphens/>
      <w:overflowPunct w:val="0"/>
      <w:autoSpaceDE w:val="0"/>
      <w:autoSpaceDN w:val="0"/>
      <w:adjustRightInd w:val="0"/>
      <w:textAlignment w:val="baseline"/>
    </w:pPr>
    <w:rPr>
      <w:rFonts w:ascii="Courier New" w:hAnsi="Courier New" w:cs="Courier New"/>
      <w:lang w:eastAsia="ar-SA"/>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qFormat/>
    <w:rsid w:val="00D37CAD"/>
    <w:rPr>
      <w:rFonts w:ascii="Arial" w:eastAsia="Times New Roman" w:hAnsi="Arial"/>
      <w:sz w:val="36"/>
      <w:lang w:val="en-GB"/>
    </w:rPr>
  </w:style>
  <w:style w:type="paragraph" w:customStyle="1" w:styleId="List1">
    <w:name w:val="List 1"/>
    <w:basedOn w:val="a"/>
    <w:link w:val="List1Char"/>
    <w:uiPriority w:val="99"/>
    <w:qFormat/>
    <w:rsid w:val="00D37CAD"/>
    <w:pPr>
      <w:overflowPunct w:val="0"/>
      <w:autoSpaceDE w:val="0"/>
      <w:autoSpaceDN w:val="0"/>
      <w:adjustRightInd w:val="0"/>
      <w:spacing w:before="60"/>
      <w:ind w:left="720" w:hanging="360"/>
      <w:textAlignment w:val="baseline"/>
    </w:pPr>
    <w:rPr>
      <w:rFonts w:eastAsia="PMingLiU"/>
      <w:lang w:val="x-none" w:eastAsia="x-none" w:bidi="en-US"/>
    </w:rPr>
  </w:style>
  <w:style w:type="character" w:customStyle="1" w:styleId="List1Char">
    <w:name w:val="List 1 Char"/>
    <w:link w:val="List1"/>
    <w:uiPriority w:val="99"/>
    <w:rsid w:val="00D37CAD"/>
    <w:rPr>
      <w:rFonts w:ascii="Times New Roman" w:eastAsia="PMingLiU" w:hAnsi="Times New Roman"/>
      <w:lang w:val="x-none" w:eastAsia="x-none" w:bidi="en-US"/>
    </w:rPr>
  </w:style>
  <w:style w:type="paragraph" w:customStyle="1" w:styleId="Highlight">
    <w:name w:val="Highlight"/>
    <w:basedOn w:val="a"/>
    <w:uiPriority w:val="99"/>
    <w:qFormat/>
    <w:rsid w:val="00D37CAD"/>
    <w:pPr>
      <w:overflowPunct w:val="0"/>
      <w:autoSpaceDE w:val="0"/>
      <w:autoSpaceDN w:val="0"/>
      <w:adjustRightInd w:val="0"/>
      <w:textAlignment w:val="baseline"/>
    </w:pPr>
    <w:rPr>
      <w:rFonts w:eastAsia="Times New Roman"/>
      <w:color w:val="E36C0A"/>
      <w:lang w:eastAsia="en-GB"/>
    </w:rPr>
  </w:style>
  <w:style w:type="paragraph" w:customStyle="1" w:styleId="Numbered1">
    <w:name w:val="Numbered 1"/>
    <w:basedOn w:val="a"/>
    <w:qFormat/>
    <w:rsid w:val="00D37CAD"/>
    <w:pPr>
      <w:overflowPunct w:val="0"/>
      <w:autoSpaceDE w:val="0"/>
      <w:autoSpaceDN w:val="0"/>
      <w:adjustRightInd w:val="0"/>
      <w:spacing w:before="60"/>
      <w:ind w:left="1080" w:hanging="360"/>
      <w:textAlignment w:val="baseline"/>
    </w:pPr>
    <w:rPr>
      <w:rFonts w:eastAsia="Times New Roman"/>
      <w:lang w:eastAsia="en-GB"/>
    </w:rPr>
  </w:style>
  <w:style w:type="paragraph" w:customStyle="1" w:styleId="List2">
    <w:name w:val="List2"/>
    <w:basedOn w:val="List1"/>
    <w:uiPriority w:val="99"/>
    <w:qFormat/>
    <w:rsid w:val="00D37CAD"/>
    <w:pPr>
      <w:spacing w:before="0"/>
      <w:ind w:left="0" w:firstLine="0"/>
    </w:pPr>
    <w:rPr>
      <w:szCs w:val="24"/>
      <w:lang w:val="fr-FR" w:eastAsia="fr-FR" w:bidi="ar-SA"/>
    </w:rPr>
  </w:style>
  <w:style w:type="paragraph" w:customStyle="1" w:styleId="StyleHeading5Firstline0cm">
    <w:name w:val="Style Heading 5 + First line:  0 cm"/>
    <w:basedOn w:val="5"/>
    <w:qFormat/>
    <w:rsid w:val="00D37CAD"/>
    <w:pPr>
      <w:keepLines w:val="0"/>
      <w:overflowPunct w:val="0"/>
      <w:autoSpaceDE w:val="0"/>
      <w:autoSpaceDN w:val="0"/>
      <w:adjustRightInd w:val="0"/>
      <w:spacing w:before="0" w:line="720" w:lineRule="auto"/>
      <w:ind w:left="0" w:firstLine="0"/>
      <w:jc w:val="both"/>
      <w:textAlignment w:val="baseline"/>
    </w:pPr>
    <w:rPr>
      <w:rFonts w:ascii="Cambria" w:eastAsia="PMingLiU" w:hAnsi="Cambria"/>
      <w:b/>
      <w:bCs/>
      <w:color w:val="363636"/>
      <w:sz w:val="36"/>
      <w:szCs w:val="24"/>
      <w:u w:val="single"/>
      <w:lang w:eastAsia="x-none"/>
    </w:rPr>
  </w:style>
  <w:style w:type="paragraph" w:customStyle="1" w:styleId="Glossary">
    <w:name w:val="Glossary"/>
    <w:basedOn w:val="a"/>
    <w:link w:val="GlossaryChar"/>
    <w:uiPriority w:val="99"/>
    <w:qFormat/>
    <w:rsid w:val="00D37CAD"/>
    <w:pPr>
      <w:overflowPunct w:val="0"/>
      <w:autoSpaceDE w:val="0"/>
      <w:autoSpaceDN w:val="0"/>
      <w:adjustRightInd w:val="0"/>
      <w:spacing w:before="40"/>
      <w:textAlignment w:val="baseline"/>
    </w:pPr>
    <w:rPr>
      <w:rFonts w:eastAsia="Times New Roman"/>
      <w:sz w:val="16"/>
      <w:szCs w:val="16"/>
      <w:lang w:val="x-none" w:eastAsia="x-none"/>
    </w:rPr>
  </w:style>
  <w:style w:type="character" w:customStyle="1" w:styleId="GlossaryChar">
    <w:name w:val="Glossary Char"/>
    <w:link w:val="Glossary"/>
    <w:uiPriority w:val="99"/>
    <w:rsid w:val="00D37CAD"/>
    <w:rPr>
      <w:rFonts w:ascii="Times New Roman" w:eastAsia="Times New Roman" w:hAnsi="Times New Roman"/>
      <w:sz w:val="16"/>
      <w:szCs w:val="16"/>
      <w:lang w:val="x-none" w:eastAsia="x-none"/>
    </w:rPr>
  </w:style>
  <w:style w:type="numbering" w:customStyle="1" w:styleId="Style1">
    <w:name w:val="Style1"/>
    <w:uiPriority w:val="99"/>
    <w:rsid w:val="00D37CAD"/>
    <w:pPr>
      <w:numPr>
        <w:numId w:val="5"/>
      </w:numPr>
    </w:pPr>
  </w:style>
  <w:style w:type="table" w:customStyle="1" w:styleId="SGSTableBasic2">
    <w:name w:val="SGS Table Basic 2"/>
    <w:basedOn w:val="a1"/>
    <w:uiPriority w:val="99"/>
    <w:qFormat/>
    <w:rsid w:val="00D37CAD"/>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D37CAD"/>
    <w:pPr>
      <w:numPr>
        <w:numId w:val="6"/>
      </w:numPr>
    </w:pPr>
  </w:style>
  <w:style w:type="paragraph" w:customStyle="1" w:styleId="5f2">
    <w:name w:val="吹き出し5"/>
    <w:basedOn w:val="a"/>
    <w:qFormat/>
    <w:rsid w:val="00D37CAD"/>
    <w:pPr>
      <w:overflowPunct w:val="0"/>
      <w:autoSpaceDE w:val="0"/>
      <w:autoSpaceDN w:val="0"/>
      <w:adjustRightInd w:val="0"/>
      <w:textAlignment w:val="baseline"/>
    </w:pPr>
    <w:rPr>
      <w:rFonts w:ascii="Tahoma" w:hAnsi="Tahoma" w:cs="Tahoma"/>
      <w:sz w:val="16"/>
      <w:szCs w:val="16"/>
      <w:lang w:eastAsia="en-GB"/>
    </w:rPr>
  </w:style>
  <w:style w:type="paragraph" w:customStyle="1" w:styleId="3f5">
    <w:name w:val="図表番号3"/>
    <w:basedOn w:val="a"/>
    <w:qFormat/>
    <w:rsid w:val="00D37CAD"/>
    <w:pPr>
      <w:suppressLineNumbers/>
      <w:suppressAutoHyphens/>
      <w:overflowPunct w:val="0"/>
      <w:autoSpaceDE w:val="0"/>
      <w:autoSpaceDN w:val="0"/>
      <w:adjustRightInd w:val="0"/>
      <w:spacing w:before="120" w:after="120"/>
      <w:textAlignment w:val="baseline"/>
    </w:pPr>
    <w:rPr>
      <w:rFonts w:cs="Mangal"/>
      <w:i/>
      <w:iCs/>
      <w:sz w:val="24"/>
      <w:szCs w:val="24"/>
      <w:lang w:eastAsia="ar-SA"/>
    </w:rPr>
  </w:style>
  <w:style w:type="paragraph" w:customStyle="1" w:styleId="3f6">
    <w:name w:val="段落番号3"/>
    <w:basedOn w:val="aa"/>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30">
    <w:name w:val="段落番号 23"/>
    <w:basedOn w:val="3f6"/>
    <w:qFormat/>
    <w:rsid w:val="00D37CAD"/>
    <w:pPr>
      <w:ind w:left="851" w:hanging="284"/>
    </w:pPr>
  </w:style>
  <w:style w:type="paragraph" w:customStyle="1" w:styleId="3f7">
    <w:name w:val="箇条書き3"/>
    <w:basedOn w:val="aa"/>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31">
    <w:name w:val="箇条書き 23"/>
    <w:basedOn w:val="3f7"/>
    <w:qFormat/>
    <w:rsid w:val="00D37CAD"/>
    <w:pPr>
      <w:tabs>
        <w:tab w:val="clear" w:pos="644"/>
        <w:tab w:val="num" w:pos="1494"/>
      </w:tabs>
      <w:ind w:left="851" w:hanging="284"/>
    </w:pPr>
  </w:style>
  <w:style w:type="paragraph" w:customStyle="1" w:styleId="330">
    <w:name w:val="箇条書き 33"/>
    <w:basedOn w:val="231"/>
    <w:qFormat/>
    <w:rsid w:val="00D37CAD"/>
    <w:pPr>
      <w:ind w:left="1135"/>
    </w:pPr>
  </w:style>
  <w:style w:type="paragraph" w:customStyle="1" w:styleId="232">
    <w:name w:val="一覧 23"/>
    <w:basedOn w:val="aa"/>
    <w:qFormat/>
    <w:rsid w:val="00D37CAD"/>
    <w:pPr>
      <w:suppressAutoHyphens/>
      <w:overflowPunct w:val="0"/>
      <w:autoSpaceDE w:val="0"/>
      <w:autoSpaceDN w:val="0"/>
      <w:adjustRightInd w:val="0"/>
      <w:ind w:left="851"/>
      <w:textAlignment w:val="baseline"/>
    </w:pPr>
    <w:rPr>
      <w:rFonts w:cs="CG Times (WN)"/>
      <w:lang w:eastAsia="ar-SA"/>
    </w:rPr>
  </w:style>
  <w:style w:type="paragraph" w:customStyle="1" w:styleId="331">
    <w:name w:val="一覧 33"/>
    <w:basedOn w:val="232"/>
    <w:qFormat/>
    <w:rsid w:val="00D37CAD"/>
    <w:pPr>
      <w:ind w:left="1135"/>
    </w:pPr>
  </w:style>
  <w:style w:type="paragraph" w:customStyle="1" w:styleId="430">
    <w:name w:val="一覧 43"/>
    <w:basedOn w:val="331"/>
    <w:qFormat/>
    <w:rsid w:val="00D37CAD"/>
    <w:pPr>
      <w:ind w:left="1418"/>
    </w:pPr>
  </w:style>
  <w:style w:type="paragraph" w:customStyle="1" w:styleId="530">
    <w:name w:val="一覧 53"/>
    <w:basedOn w:val="430"/>
    <w:qFormat/>
    <w:rsid w:val="00D37CAD"/>
    <w:pPr>
      <w:ind w:left="1702"/>
    </w:pPr>
  </w:style>
  <w:style w:type="paragraph" w:customStyle="1" w:styleId="431">
    <w:name w:val="箇条書き 43"/>
    <w:basedOn w:val="330"/>
    <w:qFormat/>
    <w:rsid w:val="00D37CAD"/>
    <w:pPr>
      <w:ind w:left="1418"/>
    </w:pPr>
  </w:style>
  <w:style w:type="paragraph" w:customStyle="1" w:styleId="531">
    <w:name w:val="箇条書き 53"/>
    <w:basedOn w:val="431"/>
    <w:qFormat/>
    <w:rsid w:val="00D37CAD"/>
    <w:pPr>
      <w:ind w:left="1702"/>
    </w:pPr>
  </w:style>
  <w:style w:type="paragraph" w:customStyle="1" w:styleId="3f8">
    <w:name w:val="コメント文字列3"/>
    <w:basedOn w:val="a"/>
    <w:qFormat/>
    <w:rsid w:val="00D37CAD"/>
    <w:pPr>
      <w:suppressAutoHyphens/>
      <w:overflowPunct w:val="0"/>
      <w:autoSpaceDE w:val="0"/>
      <w:autoSpaceDN w:val="0"/>
      <w:adjustRightInd w:val="0"/>
      <w:textAlignment w:val="baseline"/>
    </w:pPr>
    <w:rPr>
      <w:rFonts w:cs="CG Times (WN)"/>
      <w:lang w:eastAsia="ar-SA"/>
    </w:rPr>
  </w:style>
  <w:style w:type="paragraph" w:customStyle="1" w:styleId="3f9">
    <w:name w:val="コメント内容3"/>
    <w:basedOn w:val="3f8"/>
    <w:next w:val="3f8"/>
    <w:qFormat/>
    <w:rsid w:val="00D37CAD"/>
    <w:rPr>
      <w:b/>
      <w:bCs/>
    </w:rPr>
  </w:style>
  <w:style w:type="paragraph" w:customStyle="1" w:styleId="3fa">
    <w:name w:val="見出しマップ3"/>
    <w:basedOn w:val="a"/>
    <w:qFormat/>
    <w:rsid w:val="00D37CAD"/>
    <w:pPr>
      <w:shd w:val="clear" w:color="auto" w:fill="000080"/>
      <w:suppressAutoHyphens/>
      <w:overflowPunct w:val="0"/>
      <w:autoSpaceDE w:val="0"/>
      <w:autoSpaceDN w:val="0"/>
      <w:adjustRightInd w:val="0"/>
      <w:textAlignment w:val="baseline"/>
    </w:pPr>
    <w:rPr>
      <w:rFonts w:ascii="Tahoma" w:hAnsi="Tahoma" w:cs="Tahoma"/>
      <w:lang w:eastAsia="ar-SA"/>
    </w:rPr>
  </w:style>
  <w:style w:type="paragraph" w:customStyle="1" w:styleId="3fb">
    <w:name w:val="書式なし3"/>
    <w:basedOn w:val="a"/>
    <w:qFormat/>
    <w:rsid w:val="00D37CAD"/>
    <w:pPr>
      <w:suppressAutoHyphens/>
      <w:overflowPunct w:val="0"/>
      <w:autoSpaceDE w:val="0"/>
      <w:autoSpaceDN w:val="0"/>
      <w:adjustRightInd w:val="0"/>
      <w:textAlignment w:val="baseline"/>
    </w:pPr>
    <w:rPr>
      <w:rFonts w:ascii="Courier New" w:hAnsi="Courier New" w:cs="CG Times (WN)"/>
      <w:lang w:val="nb-NO" w:eastAsia="ar-SA"/>
    </w:rPr>
  </w:style>
  <w:style w:type="paragraph" w:customStyle="1" w:styleId="Web3">
    <w:name w:val="標準 (Web)3"/>
    <w:basedOn w:val="a"/>
    <w:qFormat/>
    <w:rsid w:val="00D37CAD"/>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33">
    <w:name w:val="本文インデント 23"/>
    <w:basedOn w:val="a"/>
    <w:qFormat/>
    <w:rsid w:val="00D37CAD"/>
    <w:pPr>
      <w:suppressAutoHyphens/>
      <w:overflowPunct w:val="0"/>
      <w:autoSpaceDE w:val="0"/>
      <w:autoSpaceDN w:val="0"/>
      <w:adjustRightInd w:val="0"/>
      <w:ind w:left="567"/>
      <w:textAlignment w:val="baseline"/>
    </w:pPr>
    <w:rPr>
      <w:rFonts w:ascii="Arial" w:hAnsi="Arial" w:cs="Arial"/>
      <w:lang w:eastAsia="ar-SA"/>
    </w:rPr>
  </w:style>
  <w:style w:type="paragraph" w:customStyle="1" w:styleId="3fc">
    <w:name w:val="標準インデント3"/>
    <w:basedOn w:val="a"/>
    <w:qFormat/>
    <w:rsid w:val="00D37CAD"/>
    <w:pPr>
      <w:suppressAutoHyphens/>
      <w:overflowPunct w:val="0"/>
      <w:autoSpaceDE w:val="0"/>
      <w:autoSpaceDN w:val="0"/>
      <w:adjustRightInd w:val="0"/>
      <w:ind w:left="708"/>
      <w:textAlignment w:val="baseline"/>
    </w:pPr>
    <w:rPr>
      <w:rFonts w:cs="CG Times (WN)"/>
      <w:lang w:eastAsia="ar-SA"/>
    </w:rPr>
  </w:style>
  <w:style w:type="paragraph" w:customStyle="1" w:styleId="3fd">
    <w:name w:val="記3"/>
    <w:basedOn w:val="a"/>
    <w:next w:val="a"/>
    <w:qFormat/>
    <w:rsid w:val="00D37CAD"/>
    <w:pPr>
      <w:suppressAutoHyphens/>
      <w:overflowPunct w:val="0"/>
      <w:autoSpaceDE w:val="0"/>
      <w:autoSpaceDN w:val="0"/>
      <w:adjustRightInd w:val="0"/>
      <w:textAlignment w:val="baseline"/>
    </w:pPr>
    <w:rPr>
      <w:rFonts w:cs="CG Times (WN)"/>
      <w:lang w:eastAsia="ar-SA"/>
    </w:rPr>
  </w:style>
  <w:style w:type="paragraph" w:customStyle="1" w:styleId="HTML30">
    <w:name w:val="HTML 書式付き3"/>
    <w:basedOn w:val="a"/>
    <w:qFormat/>
    <w:rsid w:val="00D37CAD"/>
    <w:pPr>
      <w:suppressAutoHyphens/>
      <w:overflowPunct w:val="0"/>
      <w:autoSpaceDE w:val="0"/>
      <w:autoSpaceDN w:val="0"/>
      <w:adjustRightInd w:val="0"/>
      <w:textAlignment w:val="baseline"/>
    </w:pPr>
    <w:rPr>
      <w:rFonts w:ascii="Courier New" w:hAnsi="Courier New" w:cs="Courier New"/>
      <w:lang w:eastAsia="ar-SA"/>
    </w:rPr>
  </w:style>
  <w:style w:type="paragraph" w:customStyle="1" w:styleId="MediumGrid21">
    <w:name w:val="Medium Grid 21"/>
    <w:basedOn w:val="a"/>
    <w:link w:val="MediumGrid2Char"/>
    <w:uiPriority w:val="1"/>
    <w:qFormat/>
    <w:rsid w:val="00D37CAD"/>
    <w:pPr>
      <w:overflowPunct w:val="0"/>
      <w:autoSpaceDE w:val="0"/>
      <w:autoSpaceDN w:val="0"/>
      <w:adjustRightInd w:val="0"/>
      <w:spacing w:after="0"/>
      <w:jc w:val="both"/>
      <w:textAlignment w:val="baseline"/>
    </w:pPr>
    <w:rPr>
      <w:rFonts w:ascii="Arial" w:eastAsia="PMingLiU" w:hAnsi="Arial"/>
      <w:lang w:val="x-none" w:eastAsia="x-none"/>
    </w:rPr>
  </w:style>
  <w:style w:type="character" w:customStyle="1" w:styleId="MediumGrid2Char">
    <w:name w:val="Medium Grid 2 Char"/>
    <w:link w:val="MediumGrid21"/>
    <w:uiPriority w:val="1"/>
    <w:rsid w:val="00D37CAD"/>
    <w:rPr>
      <w:rFonts w:ascii="Arial" w:eastAsia="PMingLiU" w:hAnsi="Arial"/>
      <w:lang w:val="x-none" w:eastAsia="x-none"/>
    </w:rPr>
  </w:style>
  <w:style w:type="paragraph" w:customStyle="1" w:styleId="GridTable32">
    <w:name w:val="Grid Table 32"/>
    <w:basedOn w:val="1"/>
    <w:next w:val="a"/>
    <w:uiPriority w:val="39"/>
    <w:unhideWhenUsed/>
    <w:qFormat/>
    <w:rsid w:val="00D37CAD"/>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en-GB"/>
    </w:rPr>
  </w:style>
  <w:style w:type="paragraph" w:customStyle="1" w:styleId="4c">
    <w:name w:val="无间隔4"/>
    <w:qFormat/>
    <w:rsid w:val="00D37CAD"/>
    <w:rPr>
      <w:rFonts w:ascii="Times New Roman" w:eastAsia="SimSun" w:hAnsi="Times New Roman"/>
      <w:lang w:val="en-GB" w:eastAsia="en-US"/>
    </w:rPr>
  </w:style>
  <w:style w:type="paragraph" w:customStyle="1" w:styleId="5f3">
    <w:name w:val="无间隔5"/>
    <w:qFormat/>
    <w:rsid w:val="00D37CAD"/>
    <w:rPr>
      <w:rFonts w:ascii="Times New Roman" w:eastAsia="SimSun" w:hAnsi="Times New Roman"/>
      <w:lang w:val="en-GB" w:eastAsia="en-US"/>
    </w:rPr>
  </w:style>
  <w:style w:type="paragraph" w:customStyle="1" w:styleId="63">
    <w:name w:val="吹き出し6"/>
    <w:basedOn w:val="a"/>
    <w:qFormat/>
    <w:rsid w:val="00D37CAD"/>
    <w:pPr>
      <w:overflowPunct w:val="0"/>
      <w:autoSpaceDE w:val="0"/>
      <w:autoSpaceDN w:val="0"/>
      <w:adjustRightInd w:val="0"/>
      <w:textAlignment w:val="baseline"/>
    </w:pPr>
    <w:rPr>
      <w:rFonts w:ascii="Tahoma" w:hAnsi="Tahoma" w:cs="Tahoma"/>
      <w:sz w:val="16"/>
      <w:szCs w:val="16"/>
      <w:lang w:eastAsia="en-GB"/>
    </w:rPr>
  </w:style>
  <w:style w:type="paragraph" w:customStyle="1" w:styleId="4d">
    <w:name w:val="変更箇所4"/>
    <w:hidden/>
    <w:semiHidden/>
    <w:qFormat/>
    <w:rsid w:val="00D37CAD"/>
    <w:rPr>
      <w:rFonts w:ascii="Times New Roman" w:hAnsi="Times New Roman"/>
      <w:lang w:val="en-GB" w:eastAsia="en-US"/>
    </w:rPr>
  </w:style>
  <w:style w:type="paragraph" w:customStyle="1" w:styleId="4e">
    <w:name w:val="図表番号4"/>
    <w:basedOn w:val="a"/>
    <w:qFormat/>
    <w:rsid w:val="00D37CAD"/>
    <w:pPr>
      <w:suppressLineNumbers/>
      <w:suppressAutoHyphens/>
      <w:overflowPunct w:val="0"/>
      <w:autoSpaceDE w:val="0"/>
      <w:autoSpaceDN w:val="0"/>
      <w:adjustRightInd w:val="0"/>
      <w:spacing w:before="120" w:after="120"/>
      <w:textAlignment w:val="baseline"/>
    </w:pPr>
    <w:rPr>
      <w:rFonts w:cs="Mangal"/>
      <w:i/>
      <w:iCs/>
      <w:sz w:val="24"/>
      <w:szCs w:val="24"/>
      <w:lang w:eastAsia="ar-SA"/>
    </w:rPr>
  </w:style>
  <w:style w:type="paragraph" w:customStyle="1" w:styleId="4f">
    <w:name w:val="段落番号4"/>
    <w:basedOn w:val="aa"/>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41">
    <w:name w:val="段落番号 24"/>
    <w:basedOn w:val="4f"/>
    <w:qFormat/>
    <w:rsid w:val="00D37CAD"/>
    <w:pPr>
      <w:ind w:left="851" w:hanging="284"/>
    </w:pPr>
  </w:style>
  <w:style w:type="paragraph" w:customStyle="1" w:styleId="4f0">
    <w:name w:val="箇条書き4"/>
    <w:basedOn w:val="aa"/>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42">
    <w:name w:val="箇条書き 24"/>
    <w:basedOn w:val="4f0"/>
    <w:qFormat/>
    <w:rsid w:val="00D37CAD"/>
    <w:pPr>
      <w:tabs>
        <w:tab w:val="clear" w:pos="644"/>
        <w:tab w:val="num" w:pos="1494"/>
      </w:tabs>
      <w:ind w:left="851" w:hanging="284"/>
    </w:pPr>
  </w:style>
  <w:style w:type="paragraph" w:customStyle="1" w:styleId="341">
    <w:name w:val="箇条書き 34"/>
    <w:basedOn w:val="242"/>
    <w:qFormat/>
    <w:rsid w:val="00D37CAD"/>
    <w:pPr>
      <w:ind w:left="1135"/>
    </w:pPr>
  </w:style>
  <w:style w:type="paragraph" w:customStyle="1" w:styleId="243">
    <w:name w:val="一覧 24"/>
    <w:basedOn w:val="aa"/>
    <w:qFormat/>
    <w:rsid w:val="00D37CAD"/>
    <w:pPr>
      <w:suppressAutoHyphens/>
      <w:overflowPunct w:val="0"/>
      <w:autoSpaceDE w:val="0"/>
      <w:autoSpaceDN w:val="0"/>
      <w:adjustRightInd w:val="0"/>
      <w:ind w:left="851"/>
      <w:textAlignment w:val="baseline"/>
    </w:pPr>
    <w:rPr>
      <w:rFonts w:cs="CG Times (WN)"/>
      <w:lang w:eastAsia="ar-SA"/>
    </w:rPr>
  </w:style>
  <w:style w:type="paragraph" w:customStyle="1" w:styleId="342">
    <w:name w:val="一覧 34"/>
    <w:basedOn w:val="243"/>
    <w:qFormat/>
    <w:rsid w:val="00D37CAD"/>
    <w:pPr>
      <w:ind w:left="1135"/>
    </w:pPr>
  </w:style>
  <w:style w:type="paragraph" w:customStyle="1" w:styleId="440">
    <w:name w:val="一覧 44"/>
    <w:basedOn w:val="342"/>
    <w:qFormat/>
    <w:rsid w:val="00D37CAD"/>
    <w:pPr>
      <w:ind w:left="1418"/>
    </w:pPr>
  </w:style>
  <w:style w:type="paragraph" w:customStyle="1" w:styleId="540">
    <w:name w:val="一覧 54"/>
    <w:basedOn w:val="440"/>
    <w:qFormat/>
    <w:rsid w:val="00D37CAD"/>
    <w:pPr>
      <w:ind w:left="1702"/>
    </w:pPr>
  </w:style>
  <w:style w:type="paragraph" w:customStyle="1" w:styleId="441">
    <w:name w:val="箇条書き 44"/>
    <w:basedOn w:val="341"/>
    <w:qFormat/>
    <w:rsid w:val="00D37CAD"/>
    <w:pPr>
      <w:ind w:left="1418"/>
    </w:pPr>
  </w:style>
  <w:style w:type="paragraph" w:customStyle="1" w:styleId="541">
    <w:name w:val="箇条書き 54"/>
    <w:basedOn w:val="441"/>
    <w:qFormat/>
    <w:rsid w:val="00D37CAD"/>
    <w:pPr>
      <w:ind w:left="1702"/>
    </w:pPr>
  </w:style>
  <w:style w:type="paragraph" w:customStyle="1" w:styleId="4f1">
    <w:name w:val="コメント文字列4"/>
    <w:basedOn w:val="a"/>
    <w:qFormat/>
    <w:rsid w:val="00D37CAD"/>
    <w:pPr>
      <w:suppressAutoHyphens/>
      <w:overflowPunct w:val="0"/>
      <w:autoSpaceDE w:val="0"/>
      <w:autoSpaceDN w:val="0"/>
      <w:adjustRightInd w:val="0"/>
      <w:textAlignment w:val="baseline"/>
    </w:pPr>
    <w:rPr>
      <w:rFonts w:cs="CG Times (WN)"/>
      <w:lang w:eastAsia="ar-SA"/>
    </w:rPr>
  </w:style>
  <w:style w:type="paragraph" w:customStyle="1" w:styleId="4f2">
    <w:name w:val="コメント内容4"/>
    <w:basedOn w:val="4f1"/>
    <w:next w:val="4f1"/>
    <w:qFormat/>
    <w:rsid w:val="00D37CAD"/>
    <w:rPr>
      <w:b/>
      <w:bCs/>
    </w:rPr>
  </w:style>
  <w:style w:type="paragraph" w:customStyle="1" w:styleId="4f3">
    <w:name w:val="見出しマップ4"/>
    <w:basedOn w:val="a"/>
    <w:qFormat/>
    <w:rsid w:val="00D37CAD"/>
    <w:pPr>
      <w:shd w:val="clear" w:color="auto" w:fill="000080"/>
      <w:suppressAutoHyphens/>
      <w:overflowPunct w:val="0"/>
      <w:autoSpaceDE w:val="0"/>
      <w:autoSpaceDN w:val="0"/>
      <w:adjustRightInd w:val="0"/>
      <w:textAlignment w:val="baseline"/>
    </w:pPr>
    <w:rPr>
      <w:rFonts w:ascii="Tahoma" w:hAnsi="Tahoma" w:cs="Tahoma"/>
      <w:lang w:eastAsia="ar-SA"/>
    </w:rPr>
  </w:style>
  <w:style w:type="paragraph" w:customStyle="1" w:styleId="4f4">
    <w:name w:val="書式なし4"/>
    <w:basedOn w:val="a"/>
    <w:qFormat/>
    <w:rsid w:val="00D37CAD"/>
    <w:pPr>
      <w:suppressAutoHyphens/>
      <w:overflowPunct w:val="0"/>
      <w:autoSpaceDE w:val="0"/>
      <w:autoSpaceDN w:val="0"/>
      <w:adjustRightInd w:val="0"/>
      <w:textAlignment w:val="baseline"/>
    </w:pPr>
    <w:rPr>
      <w:rFonts w:ascii="Courier New" w:hAnsi="Courier New" w:cs="CG Times (WN)"/>
      <w:lang w:val="nb-NO" w:eastAsia="ar-SA"/>
    </w:rPr>
  </w:style>
  <w:style w:type="paragraph" w:customStyle="1" w:styleId="Web4">
    <w:name w:val="標準 (Web)4"/>
    <w:basedOn w:val="a"/>
    <w:qFormat/>
    <w:rsid w:val="00D37CAD"/>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44">
    <w:name w:val="本文インデント 24"/>
    <w:basedOn w:val="a"/>
    <w:qFormat/>
    <w:rsid w:val="00D37CAD"/>
    <w:pPr>
      <w:suppressAutoHyphens/>
      <w:overflowPunct w:val="0"/>
      <w:autoSpaceDE w:val="0"/>
      <w:autoSpaceDN w:val="0"/>
      <w:adjustRightInd w:val="0"/>
      <w:ind w:left="567"/>
      <w:textAlignment w:val="baseline"/>
    </w:pPr>
    <w:rPr>
      <w:rFonts w:ascii="Arial" w:hAnsi="Arial" w:cs="Arial"/>
      <w:lang w:eastAsia="ar-SA"/>
    </w:rPr>
  </w:style>
  <w:style w:type="paragraph" w:customStyle="1" w:styleId="4f5">
    <w:name w:val="標準インデント4"/>
    <w:basedOn w:val="a"/>
    <w:qFormat/>
    <w:rsid w:val="00D37CAD"/>
    <w:pPr>
      <w:suppressAutoHyphens/>
      <w:overflowPunct w:val="0"/>
      <w:autoSpaceDE w:val="0"/>
      <w:autoSpaceDN w:val="0"/>
      <w:adjustRightInd w:val="0"/>
      <w:ind w:left="708"/>
      <w:textAlignment w:val="baseline"/>
    </w:pPr>
    <w:rPr>
      <w:rFonts w:cs="CG Times (WN)"/>
      <w:lang w:eastAsia="ar-SA"/>
    </w:rPr>
  </w:style>
  <w:style w:type="paragraph" w:customStyle="1" w:styleId="4f6">
    <w:name w:val="記4"/>
    <w:basedOn w:val="a"/>
    <w:next w:val="a"/>
    <w:qFormat/>
    <w:rsid w:val="00D37CAD"/>
    <w:pPr>
      <w:suppressAutoHyphens/>
      <w:overflowPunct w:val="0"/>
      <w:autoSpaceDE w:val="0"/>
      <w:autoSpaceDN w:val="0"/>
      <w:adjustRightInd w:val="0"/>
      <w:textAlignment w:val="baseline"/>
    </w:pPr>
    <w:rPr>
      <w:rFonts w:cs="CG Times (WN)"/>
      <w:lang w:eastAsia="ar-SA"/>
    </w:rPr>
  </w:style>
  <w:style w:type="paragraph" w:customStyle="1" w:styleId="HTML40">
    <w:name w:val="HTML 書式付き4"/>
    <w:basedOn w:val="a"/>
    <w:qFormat/>
    <w:rsid w:val="00D37CAD"/>
    <w:pPr>
      <w:suppressAutoHyphens/>
      <w:overflowPunct w:val="0"/>
      <w:autoSpaceDE w:val="0"/>
      <w:autoSpaceDN w:val="0"/>
      <w:adjustRightInd w:val="0"/>
      <w:textAlignment w:val="baseline"/>
    </w:pPr>
    <w:rPr>
      <w:rFonts w:ascii="Courier New" w:hAnsi="Courier New" w:cs="Courier New"/>
      <w:lang w:eastAsia="ar-SA"/>
    </w:rPr>
  </w:style>
  <w:style w:type="paragraph" w:customStyle="1" w:styleId="234">
    <w:name w:val="本文 23"/>
    <w:basedOn w:val="a"/>
    <w:qFormat/>
    <w:rsid w:val="00D37CAD"/>
    <w:pPr>
      <w:suppressAutoHyphens/>
      <w:overflowPunct w:val="0"/>
      <w:autoSpaceDE w:val="0"/>
      <w:autoSpaceDN w:val="0"/>
      <w:adjustRightInd w:val="0"/>
      <w:spacing w:after="120"/>
      <w:textAlignment w:val="baseline"/>
    </w:pPr>
    <w:rPr>
      <w:rFonts w:cs="CG Times (WN)"/>
      <w:lang w:eastAsia="ar-SA"/>
    </w:rPr>
  </w:style>
  <w:style w:type="paragraph" w:customStyle="1" w:styleId="332">
    <w:name w:val="本文 33"/>
    <w:basedOn w:val="a"/>
    <w:qFormat/>
    <w:rsid w:val="00D37CAD"/>
    <w:pPr>
      <w:suppressAutoHyphens/>
      <w:overflowPunct w:val="0"/>
      <w:autoSpaceDE w:val="0"/>
      <w:autoSpaceDN w:val="0"/>
      <w:adjustRightInd w:val="0"/>
      <w:spacing w:after="120"/>
      <w:textAlignment w:val="baseline"/>
    </w:pPr>
    <w:rPr>
      <w:rFonts w:cs="CG Times (WN)"/>
      <w:lang w:eastAsia="ar-SA"/>
    </w:rPr>
  </w:style>
  <w:style w:type="table" w:customStyle="1" w:styleId="ColorfulGrid-Accent11">
    <w:name w:val="Colorful Grid - Accent 11"/>
    <w:basedOn w:val="a1"/>
    <w:next w:val="14"/>
    <w:uiPriority w:val="29"/>
    <w:rsid w:val="00D37CAD"/>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a1"/>
    <w:next w:val="15"/>
    <w:uiPriority w:val="30"/>
    <w:rsid w:val="00D37CAD"/>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a1"/>
    <w:next w:val="2d"/>
    <w:unhideWhenUsed/>
    <w:rsid w:val="00D37CAD"/>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a1"/>
    <w:next w:val="3b"/>
    <w:unhideWhenUsed/>
    <w:rsid w:val="00D37CAD"/>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a1"/>
    <w:next w:val="82"/>
    <w:unhideWhenUsed/>
    <w:rsid w:val="00D37CAD"/>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a1"/>
    <w:next w:val="affb"/>
    <w:rsid w:val="00D37CAD"/>
    <w:pPr>
      <w:overflowPunct w:val="0"/>
      <w:autoSpaceDE w:val="0"/>
      <w:autoSpaceDN w:val="0"/>
      <w:adjustRightInd w:val="0"/>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qFormat/>
    <w:rsid w:val="00D37CAD"/>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1"/>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
    <w:basedOn w:val="a1"/>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1"/>
    <w:rsid w:val="00D37CAD"/>
    <w:rPr>
      <w:rFonts w:ascii="Times New Roman" w:eastAsia="PMingLiU" w:hAnsi="Times New Roman"/>
      <w:lang w:val="en-GB" w:eastAsia="en-GB"/>
    </w:rPr>
    <w:tblPr>
      <w:tblInd w:w="0" w:type="nil"/>
    </w:tblPr>
  </w:style>
  <w:style w:type="table" w:customStyle="1" w:styleId="TableGrid111">
    <w:name w:val="Table Grid111"/>
    <w:basedOn w:val="a1"/>
    <w:uiPriority w:val="39"/>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qFormat/>
    <w:rsid w:val="00D37CAD"/>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qFormat/>
    <w:rsid w:val="00D37CAD"/>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a1"/>
    <w:uiPriority w:val="99"/>
    <w:qFormat/>
    <w:rsid w:val="00D37CAD"/>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D37CAD"/>
    <w:pPr>
      <w:numPr>
        <w:numId w:val="3"/>
      </w:numPr>
    </w:pPr>
  </w:style>
  <w:style w:type="numbering" w:customStyle="1" w:styleId="Style11">
    <w:name w:val="Style11"/>
    <w:uiPriority w:val="99"/>
    <w:rsid w:val="00D37CAD"/>
    <w:pPr>
      <w:numPr>
        <w:numId w:val="4"/>
      </w:numPr>
    </w:pPr>
  </w:style>
  <w:style w:type="paragraph" w:customStyle="1" w:styleId="GridTable31">
    <w:name w:val="Grid Table 31"/>
    <w:basedOn w:val="1"/>
    <w:next w:val="a"/>
    <w:uiPriority w:val="39"/>
    <w:unhideWhenUsed/>
    <w:qFormat/>
    <w:rsid w:val="00D37CAD"/>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en-GB"/>
    </w:rPr>
  </w:style>
  <w:style w:type="character" w:customStyle="1" w:styleId="Char1f3">
    <w:name w:val="脚注文本 Char1"/>
    <w:aliases w:val="footnote text41 Char1"/>
    <w:uiPriority w:val="99"/>
    <w:rsid w:val="00D37CAD"/>
    <w:rPr>
      <w:rFonts w:ascii="Times New Roman" w:eastAsia="Times New Roman" w:hAnsi="Times New Roman" w:cs="Times New Roman"/>
      <w:kern w:val="0"/>
      <w:sz w:val="18"/>
      <w:szCs w:val="18"/>
      <w:lang w:val="en-GB" w:eastAsia="en-US"/>
    </w:rPr>
  </w:style>
  <w:style w:type="paragraph" w:customStyle="1" w:styleId="64">
    <w:name w:val="无间隔6"/>
    <w:qFormat/>
    <w:rsid w:val="00D37CAD"/>
    <w:rPr>
      <w:rFonts w:ascii="Times New Roman" w:eastAsia="SimSun" w:hAnsi="Times New Roman"/>
      <w:lang w:val="en-GB" w:eastAsia="en-US"/>
    </w:rPr>
  </w:style>
  <w:style w:type="paragraph" w:customStyle="1" w:styleId="920">
    <w:name w:val="目录 92"/>
    <w:basedOn w:val="81"/>
    <w:qFormat/>
    <w:rsid w:val="00D37CAD"/>
    <w:pPr>
      <w:overflowPunct w:val="0"/>
      <w:autoSpaceDE w:val="0"/>
      <w:autoSpaceDN w:val="0"/>
      <w:adjustRightInd w:val="0"/>
      <w:ind w:left="1418" w:hanging="1418"/>
      <w:textAlignment w:val="baseline"/>
    </w:pPr>
    <w:rPr>
      <w:bCs/>
      <w:szCs w:val="22"/>
      <w:lang w:val="en-US" w:eastAsia="en-GB"/>
    </w:rPr>
  </w:style>
  <w:style w:type="paragraph" w:customStyle="1" w:styleId="2ff3">
    <w:name w:val="题注2"/>
    <w:basedOn w:val="a"/>
    <w:next w:val="a"/>
    <w:qFormat/>
    <w:rsid w:val="00D37CAD"/>
    <w:pPr>
      <w:overflowPunct w:val="0"/>
      <w:autoSpaceDE w:val="0"/>
      <w:autoSpaceDN w:val="0"/>
      <w:adjustRightInd w:val="0"/>
      <w:spacing w:before="120" w:after="120"/>
      <w:textAlignment w:val="baseline"/>
    </w:pPr>
    <w:rPr>
      <w:b/>
      <w:lang w:eastAsia="en-GB"/>
    </w:rPr>
  </w:style>
  <w:style w:type="paragraph" w:customStyle="1" w:styleId="2ff4">
    <w:name w:val="图表目录2"/>
    <w:basedOn w:val="a"/>
    <w:next w:val="a"/>
    <w:qFormat/>
    <w:rsid w:val="00D37CAD"/>
    <w:pPr>
      <w:overflowPunct w:val="0"/>
      <w:autoSpaceDE w:val="0"/>
      <w:autoSpaceDN w:val="0"/>
      <w:adjustRightInd w:val="0"/>
      <w:ind w:left="400" w:hanging="400"/>
      <w:jc w:val="center"/>
      <w:textAlignment w:val="baseline"/>
    </w:pPr>
    <w:rPr>
      <w:b/>
      <w:lang w:eastAsia="en-GB"/>
    </w:rPr>
  </w:style>
  <w:style w:type="paragraph" w:customStyle="1" w:styleId="93">
    <w:name w:val="目录 93"/>
    <w:basedOn w:val="81"/>
    <w:qFormat/>
    <w:rsid w:val="00D37CAD"/>
    <w:pPr>
      <w:overflowPunct w:val="0"/>
      <w:autoSpaceDE w:val="0"/>
      <w:autoSpaceDN w:val="0"/>
      <w:adjustRightInd w:val="0"/>
      <w:ind w:left="1418" w:hanging="1418"/>
      <w:textAlignment w:val="baseline"/>
    </w:pPr>
    <w:rPr>
      <w:lang w:val="en-US" w:eastAsia="en-GB"/>
    </w:rPr>
  </w:style>
  <w:style w:type="paragraph" w:customStyle="1" w:styleId="3fe">
    <w:name w:val="题注3"/>
    <w:basedOn w:val="a"/>
    <w:next w:val="a"/>
    <w:qFormat/>
    <w:rsid w:val="00D37CAD"/>
    <w:pPr>
      <w:overflowPunct w:val="0"/>
      <w:autoSpaceDE w:val="0"/>
      <w:autoSpaceDN w:val="0"/>
      <w:adjustRightInd w:val="0"/>
      <w:spacing w:before="120" w:after="120"/>
      <w:textAlignment w:val="baseline"/>
    </w:pPr>
    <w:rPr>
      <w:b/>
      <w:lang w:eastAsia="en-GB"/>
    </w:rPr>
  </w:style>
  <w:style w:type="paragraph" w:customStyle="1" w:styleId="3ff">
    <w:name w:val="图表目录3"/>
    <w:basedOn w:val="a"/>
    <w:next w:val="a"/>
    <w:qFormat/>
    <w:rsid w:val="00D37CAD"/>
    <w:pPr>
      <w:overflowPunct w:val="0"/>
      <w:autoSpaceDE w:val="0"/>
      <w:autoSpaceDN w:val="0"/>
      <w:adjustRightInd w:val="0"/>
      <w:ind w:left="400" w:hanging="400"/>
      <w:jc w:val="center"/>
      <w:textAlignment w:val="baseline"/>
    </w:pPr>
    <w:rPr>
      <w:b/>
      <w:lang w:eastAsia="en-GB"/>
    </w:rPr>
  </w:style>
  <w:style w:type="paragraph" w:customStyle="1" w:styleId="qqq">
    <w:name w:val="qqq"/>
    <w:basedOn w:val="5"/>
    <w:link w:val="qqqChar"/>
    <w:qFormat/>
    <w:rsid w:val="00D37CAD"/>
    <w:pPr>
      <w:overflowPunct w:val="0"/>
      <w:autoSpaceDE w:val="0"/>
      <w:autoSpaceDN w:val="0"/>
      <w:adjustRightInd w:val="0"/>
      <w:textAlignment w:val="baseline"/>
    </w:pPr>
    <w:rPr>
      <w:rFonts w:eastAsia="Times New Roman"/>
      <w:lang w:eastAsia="zh-CN"/>
    </w:rPr>
  </w:style>
  <w:style w:type="character" w:customStyle="1" w:styleId="qqqChar">
    <w:name w:val="qqq Char"/>
    <w:link w:val="qqq"/>
    <w:rsid w:val="00D37CAD"/>
    <w:rPr>
      <w:rFonts w:ascii="Arial" w:eastAsia="Times New Roman" w:hAnsi="Arial"/>
      <w:sz w:val="22"/>
      <w:lang w:val="en-GB" w:eastAsia="zh-CN"/>
    </w:rPr>
  </w:style>
  <w:style w:type="character" w:customStyle="1" w:styleId="MTDisplayEquationChar">
    <w:name w:val="MTDisplayEquation Char"/>
    <w:link w:val="MTDisplayEquation"/>
    <w:locked/>
    <w:rsid w:val="00D37CAD"/>
    <w:rPr>
      <w:rFonts w:ascii="Times New Roman" w:eastAsia="Times New Roman" w:hAnsi="Times New Roman"/>
      <w:lang w:val="en-GB" w:eastAsia="en-GB"/>
    </w:rPr>
  </w:style>
  <w:style w:type="paragraph" w:customStyle="1" w:styleId="msonormal0">
    <w:name w:val="msonormal"/>
    <w:basedOn w:val="a"/>
    <w:uiPriority w:val="99"/>
    <w:qFormat/>
    <w:rsid w:val="00D37CAD"/>
    <w:pPr>
      <w:spacing w:before="100" w:beforeAutospacing="1" w:after="100" w:afterAutospacing="1"/>
    </w:pPr>
    <w:rPr>
      <w:rFonts w:eastAsia="Times New Roman"/>
      <w:sz w:val="24"/>
      <w:szCs w:val="24"/>
      <w:lang w:eastAsia="en-GB"/>
    </w:rPr>
  </w:style>
  <w:style w:type="paragraph" w:customStyle="1" w:styleId="3GPPNormalText">
    <w:name w:val="3GPP Normal Text"/>
    <w:basedOn w:val="aff9"/>
    <w:link w:val="3GPPNormalTextChar"/>
    <w:qFormat/>
    <w:rsid w:val="00D37CAD"/>
    <w:pPr>
      <w:overflowPunct/>
      <w:autoSpaceDE/>
      <w:autoSpaceDN/>
      <w:adjustRightInd/>
      <w:spacing w:after="120"/>
      <w:ind w:hanging="22"/>
      <w:jc w:val="both"/>
      <w:textAlignment w:val="auto"/>
    </w:pPr>
    <w:rPr>
      <w:rFonts w:ascii="Arial" w:eastAsia="ＭＳ 明朝" w:hAnsi="Arial" w:cs="Arial"/>
      <w:sz w:val="24"/>
      <w:szCs w:val="24"/>
      <w:lang w:val="en-US" w:eastAsia="en-US"/>
    </w:rPr>
  </w:style>
  <w:style w:type="character" w:customStyle="1" w:styleId="3GPPNormalTextChar">
    <w:name w:val="3GPP Normal Text Char"/>
    <w:link w:val="3GPPNormalText"/>
    <w:qFormat/>
    <w:rsid w:val="00D37CAD"/>
    <w:rPr>
      <w:rFonts w:ascii="Arial" w:hAnsi="Arial" w:cs="Arial"/>
      <w:sz w:val="24"/>
      <w:szCs w:val="24"/>
      <w:lang w:val="en-US" w:eastAsia="en-US"/>
    </w:rPr>
  </w:style>
  <w:style w:type="paragraph" w:customStyle="1" w:styleId="TB1">
    <w:name w:val="TB1"/>
    <w:basedOn w:val="a"/>
    <w:uiPriority w:val="99"/>
    <w:qFormat/>
    <w:rsid w:val="00D37CAD"/>
    <w:pPr>
      <w:keepNext/>
      <w:keepLines/>
      <w:tabs>
        <w:tab w:val="left" w:pos="720"/>
      </w:tabs>
      <w:overflowPunct w:val="0"/>
      <w:autoSpaceDE w:val="0"/>
      <w:autoSpaceDN w:val="0"/>
      <w:adjustRightInd w:val="0"/>
      <w:spacing w:after="0"/>
      <w:ind w:left="737" w:hanging="380"/>
    </w:pPr>
    <w:rPr>
      <w:rFonts w:ascii="Arial" w:eastAsia="SimSun" w:hAnsi="Arial"/>
      <w:sz w:val="18"/>
      <w:lang w:eastAsia="en-GB"/>
    </w:rPr>
  </w:style>
  <w:style w:type="paragraph" w:customStyle="1" w:styleId="TB2">
    <w:name w:val="TB2"/>
    <w:basedOn w:val="a"/>
    <w:uiPriority w:val="99"/>
    <w:qFormat/>
    <w:rsid w:val="00D37CAD"/>
    <w:pPr>
      <w:keepNext/>
      <w:keepLines/>
      <w:tabs>
        <w:tab w:val="left" w:pos="1109"/>
      </w:tabs>
      <w:overflowPunct w:val="0"/>
      <w:autoSpaceDE w:val="0"/>
      <w:autoSpaceDN w:val="0"/>
      <w:adjustRightInd w:val="0"/>
      <w:spacing w:after="0"/>
      <w:ind w:left="1100" w:hanging="380"/>
    </w:pPr>
    <w:rPr>
      <w:rFonts w:ascii="Arial" w:eastAsia="SimSun" w:hAnsi="Arial"/>
      <w:sz w:val="18"/>
      <w:lang w:eastAsia="en-GB"/>
    </w:rPr>
  </w:style>
  <w:style w:type="paragraph" w:customStyle="1" w:styleId="CharCharChar1">
    <w:name w:val="Char Char Ch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84">
    <w:name w:val="吹き出し8"/>
    <w:basedOn w:val="a"/>
    <w:qFormat/>
    <w:rsid w:val="00D37CAD"/>
    <w:pPr>
      <w:overflowPunct w:val="0"/>
      <w:autoSpaceDE w:val="0"/>
      <w:autoSpaceDN w:val="0"/>
      <w:adjustRightInd w:val="0"/>
    </w:pPr>
    <w:rPr>
      <w:rFonts w:ascii="Tahoma" w:eastAsia="Times New Roman" w:hAnsi="Tahoma" w:cs="Tahoma"/>
      <w:sz w:val="16"/>
      <w:szCs w:val="16"/>
      <w:lang w:eastAsia="en-GB"/>
    </w:rPr>
  </w:style>
  <w:style w:type="character" w:customStyle="1" w:styleId="Char9">
    <w:name w:val="样式 页眉 Char"/>
    <w:link w:val="afffff2"/>
    <w:locked/>
    <w:rsid w:val="00D37CAD"/>
    <w:rPr>
      <w:rFonts w:ascii="Arial" w:eastAsia="Arial" w:hAnsi="Arial" w:cs="Arial"/>
      <w:b/>
      <w:bCs/>
      <w:noProof/>
    </w:rPr>
  </w:style>
  <w:style w:type="paragraph" w:customStyle="1" w:styleId="afffff2">
    <w:name w:val="样式 页眉"/>
    <w:basedOn w:val="a4"/>
    <w:link w:val="Char9"/>
    <w:qFormat/>
    <w:rsid w:val="00D37CAD"/>
    <w:pPr>
      <w:overflowPunct w:val="0"/>
      <w:autoSpaceDE w:val="0"/>
      <w:autoSpaceDN w:val="0"/>
      <w:adjustRightInd w:val="0"/>
    </w:pPr>
    <w:rPr>
      <w:rFonts w:eastAsia="Arial" w:cs="Arial"/>
      <w:bCs/>
      <w:sz w:val="20"/>
      <w:lang w:val="fr-FR" w:eastAsia="fr-FR"/>
    </w:rPr>
  </w:style>
  <w:style w:type="paragraph" w:customStyle="1" w:styleId="-310">
    <w:name w:val="彩色底纹 - 着色 31"/>
    <w:basedOn w:val="a"/>
    <w:uiPriority w:val="34"/>
    <w:qFormat/>
    <w:rsid w:val="00D37CAD"/>
    <w:pPr>
      <w:overflowPunct w:val="0"/>
      <w:autoSpaceDE w:val="0"/>
      <w:autoSpaceDN w:val="0"/>
      <w:adjustRightInd w:val="0"/>
      <w:ind w:left="720"/>
      <w:contextualSpacing/>
    </w:pPr>
    <w:rPr>
      <w:rFonts w:eastAsia="SimSun"/>
      <w:lang w:eastAsia="en-GB"/>
    </w:rPr>
  </w:style>
  <w:style w:type="paragraph" w:customStyle="1" w:styleId="contribution">
    <w:name w:val="contribution"/>
    <w:basedOn w:val="1"/>
    <w:semiHidden/>
    <w:qFormat/>
    <w:rsid w:val="00D37CAD"/>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semiHidden/>
    <w:locked/>
    <w:rsid w:val="00D37CAD"/>
    <w:rPr>
      <w:rFonts w:ascii="Batang" w:eastAsia="Batang" w:hAnsi="Batang"/>
      <w:sz w:val="24"/>
    </w:rPr>
  </w:style>
  <w:style w:type="paragraph" w:customStyle="1" w:styleId="enumlev1">
    <w:name w:val="enumlev1"/>
    <w:basedOn w:val="a"/>
    <w:link w:val="enumlev1Char"/>
    <w:semiHidden/>
    <w:qFormat/>
    <w:rsid w:val="00D37CAD"/>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eastAsia="fr-FR"/>
    </w:rPr>
  </w:style>
  <w:style w:type="paragraph" w:customStyle="1" w:styleId="FBCharCharCharChar1">
    <w:name w:val="FB Char Char Char Char1"/>
    <w:next w:val="a"/>
    <w:semiHidden/>
    <w:qFormat/>
    <w:rsid w:val="00D37CAD"/>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
    <w:semiHidden/>
    <w:qFormat/>
    <w:rsid w:val="00D37CAD"/>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
    <w:semiHidden/>
    <w:qFormat/>
    <w:rsid w:val="00D37CAD"/>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Heading4Char">
    <w:name w:val="Heading4 Char"/>
    <w:link w:val="Heading4"/>
    <w:semiHidden/>
    <w:locked/>
    <w:rsid w:val="00D37CAD"/>
    <w:rPr>
      <w:rFonts w:ascii="Arial" w:eastAsia="Arial" w:hAnsi="Arial" w:cs="Arial"/>
      <w:sz w:val="28"/>
    </w:rPr>
  </w:style>
  <w:style w:type="paragraph" w:customStyle="1" w:styleId="Heading4">
    <w:name w:val="Heading4"/>
    <w:basedOn w:val="30"/>
    <w:link w:val="Heading4Char"/>
    <w:semiHidden/>
    <w:qFormat/>
    <w:rsid w:val="00D37CAD"/>
    <w:pPr>
      <w:keepNext w:val="0"/>
      <w:keepLines w:val="0"/>
      <w:tabs>
        <w:tab w:val="num" w:pos="1100"/>
      </w:tabs>
      <w:autoSpaceDN w:val="0"/>
      <w:spacing w:before="100" w:beforeAutospacing="1" w:afterLines="100" w:after="0"/>
      <w:ind w:left="930" w:hanging="510"/>
    </w:pPr>
    <w:rPr>
      <w:rFonts w:eastAsia="Arial" w:cs="Arial"/>
      <w:lang w:val="fr-FR" w:eastAsia="fr-FR"/>
    </w:rPr>
  </w:style>
  <w:style w:type="paragraph" w:customStyle="1" w:styleId="afffff3">
    <w:name w:val="表格题注"/>
    <w:next w:val="a"/>
    <w:qFormat/>
    <w:rsid w:val="00D37CAD"/>
    <w:pPr>
      <w:tabs>
        <w:tab w:val="num" w:pos="397"/>
      </w:tabs>
      <w:autoSpaceDN w:val="0"/>
      <w:spacing w:beforeLines="50" w:afterLines="50"/>
      <w:ind w:left="1248" w:hanging="624"/>
      <w:jc w:val="center"/>
    </w:pPr>
    <w:rPr>
      <w:rFonts w:ascii="Times New Roman" w:eastAsia="Times New Roman" w:hAnsi="Times New Roman"/>
      <w:b/>
      <w:lang w:val="en-GB" w:eastAsia="zh-CN"/>
    </w:rPr>
  </w:style>
  <w:style w:type="paragraph" w:customStyle="1" w:styleId="afffff4">
    <w:name w:val="插图题注"/>
    <w:next w:val="a"/>
    <w:qFormat/>
    <w:rsid w:val="00D37CAD"/>
    <w:pPr>
      <w:tabs>
        <w:tab w:val="num" w:pos="397"/>
      </w:tabs>
      <w:autoSpaceDN w:val="0"/>
      <w:ind w:left="624" w:hanging="624"/>
      <w:jc w:val="center"/>
    </w:pPr>
    <w:rPr>
      <w:rFonts w:ascii="Times New Roman" w:eastAsia="Times New Roman" w:hAnsi="Times New Roman"/>
      <w:b/>
      <w:lang w:val="en-GB" w:eastAsia="zh-CN"/>
    </w:rPr>
  </w:style>
  <w:style w:type="paragraph" w:customStyle="1" w:styleId="List10">
    <w:name w:val="List1"/>
    <w:basedOn w:val="a"/>
    <w:uiPriority w:val="99"/>
    <w:qFormat/>
    <w:rsid w:val="00D37CAD"/>
    <w:pPr>
      <w:autoSpaceDN w:val="0"/>
      <w:spacing w:before="120" w:after="0" w:line="280" w:lineRule="atLeast"/>
      <w:ind w:left="360" w:hanging="360"/>
      <w:jc w:val="both"/>
    </w:pPr>
    <w:rPr>
      <w:rFonts w:ascii="Bookman" w:eastAsia="SimSun" w:hAnsi="Bookman"/>
      <w:lang w:val="en-US" w:eastAsia="en-GB"/>
    </w:rPr>
  </w:style>
  <w:style w:type="character" w:customStyle="1" w:styleId="1Char0">
    <w:name w:val="样式1 Char"/>
    <w:link w:val="1ff9"/>
    <w:locked/>
    <w:rsid w:val="00D37CAD"/>
    <w:rPr>
      <w:rFonts w:ascii="Arial" w:hAnsi="Arial" w:cs="Arial"/>
      <w:sz w:val="18"/>
      <w:lang w:val="x-none" w:eastAsia="ja-JP"/>
    </w:rPr>
  </w:style>
  <w:style w:type="paragraph" w:customStyle="1" w:styleId="1ff9">
    <w:name w:val="样式1"/>
    <w:basedOn w:val="TAN"/>
    <w:link w:val="1Char0"/>
    <w:qFormat/>
    <w:rsid w:val="00D37CAD"/>
    <w:pPr>
      <w:overflowPunct w:val="0"/>
      <w:autoSpaceDE w:val="0"/>
      <w:autoSpaceDN w:val="0"/>
      <w:adjustRightInd w:val="0"/>
      <w:ind w:left="360" w:hanging="360"/>
    </w:pPr>
    <w:rPr>
      <w:rFonts w:cs="Arial"/>
      <w:lang w:val="x-none" w:eastAsia="ja-JP"/>
    </w:rPr>
  </w:style>
  <w:style w:type="paragraph" w:customStyle="1" w:styleId="TdocText">
    <w:name w:val="Tdoc_Text"/>
    <w:basedOn w:val="a"/>
    <w:uiPriority w:val="99"/>
    <w:qFormat/>
    <w:rsid w:val="00D37CAD"/>
    <w:pPr>
      <w:autoSpaceDN w:val="0"/>
      <w:spacing w:before="120" w:after="0"/>
      <w:jc w:val="both"/>
    </w:pPr>
    <w:rPr>
      <w:rFonts w:eastAsia="SimSun"/>
      <w:lang w:val="en-US" w:eastAsia="en-GB"/>
    </w:rPr>
  </w:style>
  <w:style w:type="paragraph" w:customStyle="1" w:styleId="centered">
    <w:name w:val="centered"/>
    <w:basedOn w:val="a"/>
    <w:uiPriority w:val="99"/>
    <w:qFormat/>
    <w:rsid w:val="00D37CAD"/>
    <w:pPr>
      <w:widowControl w:val="0"/>
      <w:autoSpaceDN w:val="0"/>
      <w:spacing w:before="120" w:after="0" w:line="280" w:lineRule="atLeast"/>
      <w:jc w:val="center"/>
    </w:pPr>
    <w:rPr>
      <w:rFonts w:ascii="Bookman" w:eastAsia="SimSun" w:hAnsi="Bookman"/>
      <w:lang w:val="en-US" w:eastAsia="en-GB"/>
    </w:rPr>
  </w:style>
  <w:style w:type="paragraph" w:customStyle="1" w:styleId="References">
    <w:name w:val="References"/>
    <w:basedOn w:val="a"/>
    <w:uiPriority w:val="99"/>
    <w:qFormat/>
    <w:rsid w:val="00D37CAD"/>
    <w:pPr>
      <w:tabs>
        <w:tab w:val="num" w:pos="432"/>
      </w:tabs>
      <w:autoSpaceDN w:val="0"/>
      <w:spacing w:after="80"/>
      <w:ind w:left="432" w:hanging="432"/>
    </w:pPr>
    <w:rPr>
      <w:rFonts w:eastAsia="SimSun"/>
      <w:sz w:val="18"/>
      <w:lang w:val="en-US" w:eastAsia="en-GB"/>
    </w:rPr>
  </w:style>
  <w:style w:type="paragraph" w:customStyle="1" w:styleId="LightGrid-Accent31">
    <w:name w:val="Light Grid - Accent 31"/>
    <w:basedOn w:val="a"/>
    <w:qFormat/>
    <w:rsid w:val="00D37CAD"/>
    <w:pPr>
      <w:overflowPunct w:val="0"/>
      <w:autoSpaceDE w:val="0"/>
      <w:autoSpaceDN w:val="0"/>
      <w:adjustRightInd w:val="0"/>
      <w:ind w:left="720"/>
      <w:contextualSpacing/>
    </w:pPr>
    <w:rPr>
      <w:rFonts w:eastAsia="SimSun"/>
      <w:lang w:eastAsia="en-GB"/>
    </w:rPr>
  </w:style>
  <w:style w:type="paragraph" w:customStyle="1" w:styleId="LightList-Accent31">
    <w:name w:val="Light List - Accent 31"/>
    <w:semiHidden/>
    <w:qFormat/>
    <w:rsid w:val="00D37CAD"/>
    <w:pPr>
      <w:autoSpaceDN w:val="0"/>
    </w:pPr>
    <w:rPr>
      <w:rFonts w:ascii="Times New Roman" w:eastAsia="Batang" w:hAnsi="Times New Roman"/>
      <w:lang w:val="en-GB" w:eastAsia="en-US"/>
    </w:rPr>
  </w:style>
  <w:style w:type="paragraph" w:customStyle="1" w:styleId="810">
    <w:name w:val="表 (赤)  81"/>
    <w:basedOn w:val="a"/>
    <w:uiPriority w:val="34"/>
    <w:qFormat/>
    <w:rsid w:val="00D37CAD"/>
    <w:pPr>
      <w:overflowPunct w:val="0"/>
      <w:autoSpaceDE w:val="0"/>
      <w:autoSpaceDN w:val="0"/>
      <w:adjustRightInd w:val="0"/>
      <w:ind w:left="720"/>
      <w:contextualSpacing/>
    </w:pPr>
    <w:rPr>
      <w:rFonts w:eastAsia="SimSun"/>
      <w:lang w:eastAsia="en-GB"/>
    </w:rPr>
  </w:style>
  <w:style w:type="paragraph" w:customStyle="1" w:styleId="note0">
    <w:name w:val="note"/>
    <w:basedOn w:val="a"/>
    <w:qFormat/>
    <w:rsid w:val="00D37CAD"/>
    <w:pPr>
      <w:autoSpaceDN w:val="0"/>
      <w:spacing w:before="100" w:beforeAutospacing="1" w:after="100" w:afterAutospacing="1"/>
    </w:pPr>
    <w:rPr>
      <w:rFonts w:eastAsia="SimSun"/>
      <w:sz w:val="24"/>
      <w:szCs w:val="24"/>
      <w:lang w:val="en-US" w:eastAsia="zh-CN"/>
    </w:rPr>
  </w:style>
  <w:style w:type="paragraph" w:customStyle="1" w:styleId="LGTdoc">
    <w:name w:val="LGTdoc_본문"/>
    <w:basedOn w:val="a"/>
    <w:qFormat/>
    <w:rsid w:val="00D37CAD"/>
    <w:pPr>
      <w:widowControl w:val="0"/>
      <w:autoSpaceDE w:val="0"/>
      <w:autoSpaceDN w:val="0"/>
      <w:adjustRightInd w:val="0"/>
      <w:snapToGrid w:val="0"/>
      <w:spacing w:after="0" w:line="264" w:lineRule="auto"/>
      <w:jc w:val="both"/>
    </w:pPr>
    <w:rPr>
      <w:rFonts w:eastAsia="Batang"/>
      <w:kern w:val="2"/>
      <w:sz w:val="22"/>
      <w:szCs w:val="24"/>
      <w:lang w:eastAsia="ko-KR"/>
    </w:rPr>
  </w:style>
  <w:style w:type="character" w:customStyle="1" w:styleId="ECCParagraphZchn">
    <w:name w:val="ECC Paragraph Zchn"/>
    <w:link w:val="ECCParagraph"/>
    <w:locked/>
    <w:rsid w:val="00D37CAD"/>
    <w:rPr>
      <w:rFonts w:ascii="Arial" w:hAnsi="Arial" w:cs="Arial"/>
      <w:szCs w:val="24"/>
    </w:rPr>
  </w:style>
  <w:style w:type="paragraph" w:customStyle="1" w:styleId="ECCParagraph">
    <w:name w:val="ECC Paragraph"/>
    <w:basedOn w:val="a"/>
    <w:link w:val="ECCParagraphZchn"/>
    <w:qFormat/>
    <w:rsid w:val="00D37CAD"/>
    <w:pPr>
      <w:autoSpaceDN w:val="0"/>
      <w:spacing w:after="240"/>
      <w:jc w:val="both"/>
    </w:pPr>
    <w:rPr>
      <w:rFonts w:ascii="Arial" w:hAnsi="Arial" w:cs="Arial"/>
      <w:szCs w:val="24"/>
      <w:lang w:val="fr-FR" w:eastAsia="fr-FR"/>
    </w:rPr>
  </w:style>
  <w:style w:type="paragraph" w:customStyle="1" w:styleId="ECCFootnote">
    <w:name w:val="ECC Footnote"/>
    <w:basedOn w:val="a"/>
    <w:autoRedefine/>
    <w:uiPriority w:val="99"/>
    <w:qFormat/>
    <w:rsid w:val="00D37CAD"/>
    <w:pPr>
      <w:autoSpaceDN w:val="0"/>
      <w:spacing w:after="0"/>
      <w:ind w:left="454" w:hanging="454"/>
    </w:pPr>
    <w:rPr>
      <w:rFonts w:ascii="Arial" w:eastAsia="SimSun" w:hAnsi="Arial"/>
      <w:sz w:val="16"/>
      <w:szCs w:val="24"/>
      <w:lang w:val="en-US" w:eastAsia="en-GB"/>
    </w:rPr>
  </w:style>
  <w:style w:type="paragraph" w:customStyle="1" w:styleId="Text1">
    <w:name w:val="Text 1"/>
    <w:basedOn w:val="a"/>
    <w:qFormat/>
    <w:rsid w:val="00D37CAD"/>
    <w:pPr>
      <w:autoSpaceDN w:val="0"/>
      <w:spacing w:after="240"/>
      <w:ind w:left="482"/>
      <w:jc w:val="both"/>
    </w:pPr>
    <w:rPr>
      <w:rFonts w:eastAsia="SimSun"/>
      <w:sz w:val="24"/>
      <w:lang w:eastAsia="fr-BE"/>
    </w:rPr>
  </w:style>
  <w:style w:type="paragraph" w:customStyle="1" w:styleId="NumPar4">
    <w:name w:val="NumPar 4"/>
    <w:basedOn w:val="40"/>
    <w:next w:val="a"/>
    <w:uiPriority w:val="99"/>
    <w:qFormat/>
    <w:rsid w:val="00D37CAD"/>
    <w:pPr>
      <w:keepNext w:val="0"/>
      <w:keepLines w:val="0"/>
      <w:tabs>
        <w:tab w:val="num" w:pos="2880"/>
      </w:tabs>
      <w:autoSpaceDN w:val="0"/>
      <w:spacing w:before="0" w:after="240"/>
      <w:ind w:left="2880" w:hanging="960"/>
      <w:jc w:val="both"/>
      <w:outlineLvl w:val="9"/>
    </w:pPr>
    <w:rPr>
      <w:rFonts w:ascii="Times New Roman" w:eastAsia="SimSun" w:hAnsi="Times New Roman"/>
      <w:lang w:eastAsia="en-GB"/>
    </w:rPr>
  </w:style>
  <w:style w:type="paragraph" w:customStyle="1" w:styleId="cita">
    <w:name w:val="cita"/>
    <w:basedOn w:val="a"/>
    <w:qFormat/>
    <w:rsid w:val="00D37CAD"/>
    <w:pPr>
      <w:autoSpaceDN w:val="0"/>
      <w:spacing w:before="200" w:after="100" w:afterAutospacing="1"/>
    </w:pPr>
    <w:rPr>
      <w:rFonts w:ascii="SimSun" w:eastAsia="SimSun" w:hAnsi="SimSun" w:cs="SimSun"/>
      <w:sz w:val="15"/>
      <w:szCs w:val="15"/>
      <w:lang w:val="en-US" w:eastAsia="zh-CN"/>
    </w:rPr>
  </w:style>
  <w:style w:type="paragraph" w:customStyle="1" w:styleId="gpotblnote">
    <w:name w:val="gpotbl_note"/>
    <w:basedOn w:val="a"/>
    <w:qFormat/>
    <w:rsid w:val="00D37CAD"/>
    <w:pPr>
      <w:autoSpaceDN w:val="0"/>
      <w:spacing w:before="100" w:beforeAutospacing="1" w:after="100" w:afterAutospacing="1"/>
      <w:ind w:firstLine="480"/>
    </w:pPr>
    <w:rPr>
      <w:rFonts w:ascii="SimSun" w:eastAsia="SimSun" w:hAnsi="SimSun" w:cs="SimSun"/>
      <w:sz w:val="24"/>
      <w:szCs w:val="24"/>
      <w:lang w:val="en-US" w:eastAsia="zh-CN"/>
    </w:rPr>
  </w:style>
  <w:style w:type="paragraph" w:customStyle="1" w:styleId="Norma">
    <w:name w:val="Norma"/>
    <w:basedOn w:val="1"/>
    <w:qFormat/>
    <w:rsid w:val="00D37CAD"/>
    <w:pPr>
      <w:overflowPunct w:val="0"/>
      <w:autoSpaceDE w:val="0"/>
      <w:autoSpaceDN w:val="0"/>
      <w:adjustRightInd w:val="0"/>
    </w:pPr>
    <w:rPr>
      <w:rFonts w:eastAsia="SimSun"/>
      <w:szCs w:val="36"/>
      <w:lang w:eastAsia="zh-CN"/>
    </w:rPr>
  </w:style>
  <w:style w:type="paragraph" w:customStyle="1" w:styleId="160">
    <w:name w:val="16"/>
    <w:basedOn w:val="a"/>
    <w:qFormat/>
    <w:rsid w:val="00D37CAD"/>
    <w:pPr>
      <w:overflowPunct w:val="0"/>
      <w:autoSpaceDE w:val="0"/>
      <w:autoSpaceDN w:val="0"/>
      <w:adjustRightInd w:val="0"/>
      <w:snapToGrid w:val="0"/>
      <w:spacing w:before="100" w:beforeAutospacing="1" w:after="100" w:afterAutospacing="1"/>
      <w:jc w:val="center"/>
    </w:pPr>
    <w:rPr>
      <w:rFonts w:ascii="Arial" w:hAnsi="Arial" w:cs="Arial"/>
      <w:sz w:val="18"/>
      <w:szCs w:val="18"/>
      <w:lang w:eastAsia="en-GB"/>
    </w:rPr>
  </w:style>
  <w:style w:type="paragraph" w:customStyle="1" w:styleId="200">
    <w:name w:val="20"/>
    <w:basedOn w:val="a"/>
    <w:qFormat/>
    <w:rsid w:val="00D37CAD"/>
    <w:pPr>
      <w:overflowPunct w:val="0"/>
      <w:autoSpaceDE w:val="0"/>
      <w:autoSpaceDN w:val="0"/>
      <w:adjustRightInd w:val="0"/>
      <w:snapToGrid w:val="0"/>
      <w:spacing w:before="100" w:beforeAutospacing="1" w:after="100" w:afterAutospacing="1"/>
      <w:jc w:val="center"/>
    </w:pPr>
    <w:rPr>
      <w:rFonts w:ascii="Arial" w:hAnsi="Arial" w:cs="Arial"/>
      <w:b/>
      <w:bCs/>
      <w:sz w:val="18"/>
      <w:szCs w:val="18"/>
      <w:lang w:eastAsia="en-GB"/>
    </w:rPr>
  </w:style>
  <w:style w:type="character" w:customStyle="1" w:styleId="EquationChar">
    <w:name w:val="Equation Char"/>
    <w:link w:val="Equation"/>
    <w:locked/>
    <w:rsid w:val="00D37CAD"/>
    <w:rPr>
      <w:rFonts w:ascii="SimSun" w:hAnsi="SimSun"/>
      <w:lang w:val="x-none" w:eastAsia="x-none"/>
    </w:rPr>
  </w:style>
  <w:style w:type="paragraph" w:customStyle="1" w:styleId="Equation">
    <w:name w:val="Equation"/>
    <w:basedOn w:val="a"/>
    <w:next w:val="a"/>
    <w:link w:val="EquationChar"/>
    <w:qFormat/>
    <w:rsid w:val="00D37CAD"/>
    <w:pPr>
      <w:tabs>
        <w:tab w:val="center" w:pos="4620"/>
        <w:tab w:val="right" w:pos="9240"/>
      </w:tabs>
      <w:autoSpaceDE w:val="0"/>
      <w:autoSpaceDN w:val="0"/>
      <w:adjustRightInd w:val="0"/>
      <w:snapToGrid w:val="0"/>
      <w:spacing w:after="120"/>
      <w:jc w:val="both"/>
    </w:pPr>
    <w:rPr>
      <w:rFonts w:ascii="SimSun" w:hAnsi="SimSun"/>
      <w:lang w:val="x-none" w:eastAsia="x-none"/>
    </w:rPr>
  </w:style>
  <w:style w:type="paragraph" w:customStyle="1" w:styleId="2-21">
    <w:name w:val="中等深浅列表 2 - 着色 21"/>
    <w:uiPriority w:val="99"/>
    <w:semiHidden/>
    <w:qFormat/>
    <w:rsid w:val="00D37CAD"/>
    <w:pPr>
      <w:autoSpaceDN w:val="0"/>
    </w:pPr>
    <w:rPr>
      <w:rFonts w:ascii="Times New Roman" w:eastAsia="SimSun" w:hAnsi="Times New Roman"/>
      <w:lang w:val="en-GB" w:eastAsia="en-US"/>
    </w:rPr>
  </w:style>
  <w:style w:type="paragraph" w:customStyle="1" w:styleId="1-21">
    <w:name w:val="中等深浅网格 1 - 着色 21"/>
    <w:basedOn w:val="a"/>
    <w:uiPriority w:val="34"/>
    <w:qFormat/>
    <w:rsid w:val="00D37CAD"/>
    <w:pPr>
      <w:overflowPunct w:val="0"/>
      <w:autoSpaceDE w:val="0"/>
      <w:autoSpaceDN w:val="0"/>
      <w:adjustRightInd w:val="0"/>
      <w:ind w:left="720"/>
      <w:contextualSpacing/>
    </w:pPr>
    <w:rPr>
      <w:rFonts w:eastAsia="SimSun"/>
      <w:lang w:eastAsia="en-GB"/>
    </w:rPr>
  </w:style>
  <w:style w:type="paragraph" w:customStyle="1" w:styleId="73">
    <w:name w:val="修订7"/>
    <w:semiHidden/>
    <w:qFormat/>
    <w:rsid w:val="00D37CAD"/>
    <w:pPr>
      <w:autoSpaceDN w:val="0"/>
    </w:pPr>
    <w:rPr>
      <w:rFonts w:ascii="Times New Roman" w:eastAsia="Batang" w:hAnsi="Times New Roman"/>
      <w:lang w:val="en-GB" w:eastAsia="en-US"/>
    </w:rPr>
  </w:style>
  <w:style w:type="paragraph" w:customStyle="1" w:styleId="65">
    <w:name w:val="図表番号6"/>
    <w:basedOn w:val="a"/>
    <w:qFormat/>
    <w:rsid w:val="00D37CAD"/>
    <w:pPr>
      <w:suppressLineNumbers/>
      <w:suppressAutoHyphens/>
      <w:autoSpaceDN w:val="0"/>
      <w:spacing w:before="120" w:after="120"/>
    </w:pPr>
    <w:rPr>
      <w:rFonts w:cs="Mangal"/>
      <w:i/>
      <w:iCs/>
      <w:sz w:val="24"/>
      <w:szCs w:val="24"/>
      <w:lang w:eastAsia="ar-SA"/>
    </w:rPr>
  </w:style>
  <w:style w:type="paragraph" w:customStyle="1" w:styleId="66">
    <w:name w:val="段落番号6"/>
    <w:basedOn w:val="aa"/>
    <w:qFormat/>
    <w:rsid w:val="00D37CAD"/>
    <w:pPr>
      <w:tabs>
        <w:tab w:val="num" w:pos="644"/>
      </w:tabs>
      <w:suppressAutoHyphens/>
      <w:autoSpaceDN w:val="0"/>
      <w:ind w:left="644" w:hanging="360"/>
    </w:pPr>
    <w:rPr>
      <w:rFonts w:ascii="ＭＳ 明朝" w:hAnsi="ＭＳ 明朝" w:cs="CG Times (WN)"/>
      <w:lang w:eastAsia="ar-SA"/>
    </w:rPr>
  </w:style>
  <w:style w:type="paragraph" w:customStyle="1" w:styleId="260">
    <w:name w:val="段落番号 26"/>
    <w:basedOn w:val="66"/>
    <w:qFormat/>
    <w:rsid w:val="00D37CAD"/>
    <w:pPr>
      <w:ind w:left="851" w:hanging="284"/>
    </w:pPr>
  </w:style>
  <w:style w:type="paragraph" w:customStyle="1" w:styleId="67">
    <w:name w:val="箇条書き6"/>
    <w:basedOn w:val="aa"/>
    <w:qFormat/>
    <w:rsid w:val="00D37CAD"/>
    <w:pPr>
      <w:tabs>
        <w:tab w:val="num" w:pos="644"/>
      </w:tabs>
      <w:suppressAutoHyphens/>
      <w:autoSpaceDN w:val="0"/>
      <w:ind w:left="644" w:hanging="360"/>
    </w:pPr>
    <w:rPr>
      <w:rFonts w:ascii="ＭＳ 明朝" w:hAnsi="ＭＳ 明朝" w:cs="CG Times (WN)"/>
      <w:lang w:eastAsia="ar-SA"/>
    </w:rPr>
  </w:style>
  <w:style w:type="paragraph" w:customStyle="1" w:styleId="261">
    <w:name w:val="箇条書き 26"/>
    <w:basedOn w:val="67"/>
    <w:qFormat/>
    <w:rsid w:val="00D37CAD"/>
    <w:pPr>
      <w:tabs>
        <w:tab w:val="clear" w:pos="644"/>
        <w:tab w:val="num" w:pos="1494"/>
      </w:tabs>
      <w:ind w:left="851" w:hanging="284"/>
    </w:pPr>
  </w:style>
  <w:style w:type="paragraph" w:customStyle="1" w:styleId="360">
    <w:name w:val="箇条書き 36"/>
    <w:basedOn w:val="261"/>
    <w:qFormat/>
    <w:rsid w:val="00D37CAD"/>
    <w:pPr>
      <w:ind w:left="1135"/>
    </w:pPr>
  </w:style>
  <w:style w:type="paragraph" w:customStyle="1" w:styleId="262">
    <w:name w:val="一覧 26"/>
    <w:basedOn w:val="aa"/>
    <w:qFormat/>
    <w:rsid w:val="00D37CAD"/>
    <w:pPr>
      <w:suppressAutoHyphens/>
      <w:autoSpaceDN w:val="0"/>
      <w:ind w:left="851"/>
    </w:pPr>
    <w:rPr>
      <w:rFonts w:ascii="ＭＳ 明朝" w:hAnsi="ＭＳ 明朝" w:cs="CG Times (WN)"/>
      <w:lang w:eastAsia="ar-SA"/>
    </w:rPr>
  </w:style>
  <w:style w:type="paragraph" w:customStyle="1" w:styleId="361">
    <w:name w:val="一覧 36"/>
    <w:basedOn w:val="262"/>
    <w:qFormat/>
    <w:rsid w:val="00D37CAD"/>
    <w:pPr>
      <w:ind w:left="1135"/>
    </w:pPr>
  </w:style>
  <w:style w:type="paragraph" w:customStyle="1" w:styleId="460">
    <w:name w:val="一覧 46"/>
    <w:basedOn w:val="361"/>
    <w:qFormat/>
    <w:rsid w:val="00D37CAD"/>
    <w:pPr>
      <w:ind w:left="1418"/>
    </w:pPr>
  </w:style>
  <w:style w:type="paragraph" w:customStyle="1" w:styleId="560">
    <w:name w:val="一覧 56"/>
    <w:basedOn w:val="460"/>
    <w:qFormat/>
    <w:rsid w:val="00D37CAD"/>
    <w:pPr>
      <w:ind w:left="1702"/>
    </w:pPr>
  </w:style>
  <w:style w:type="paragraph" w:customStyle="1" w:styleId="461">
    <w:name w:val="箇条書き 46"/>
    <w:basedOn w:val="360"/>
    <w:qFormat/>
    <w:rsid w:val="00D37CAD"/>
    <w:pPr>
      <w:ind w:left="1418"/>
    </w:pPr>
  </w:style>
  <w:style w:type="paragraph" w:customStyle="1" w:styleId="561">
    <w:name w:val="箇条書き 56"/>
    <w:basedOn w:val="461"/>
    <w:qFormat/>
    <w:rsid w:val="00D37CAD"/>
    <w:pPr>
      <w:ind w:left="1702"/>
    </w:pPr>
  </w:style>
  <w:style w:type="paragraph" w:customStyle="1" w:styleId="68">
    <w:name w:val="コメント文字列6"/>
    <w:basedOn w:val="a"/>
    <w:qFormat/>
    <w:rsid w:val="00D37CAD"/>
    <w:pPr>
      <w:suppressAutoHyphens/>
      <w:autoSpaceDN w:val="0"/>
    </w:pPr>
    <w:rPr>
      <w:rFonts w:cs="CG Times (WN)"/>
      <w:lang w:eastAsia="ar-SA"/>
    </w:rPr>
  </w:style>
  <w:style w:type="paragraph" w:customStyle="1" w:styleId="69">
    <w:name w:val="コメント内容6"/>
    <w:basedOn w:val="68"/>
    <w:next w:val="68"/>
    <w:qFormat/>
    <w:rsid w:val="00D37CAD"/>
    <w:rPr>
      <w:b/>
      <w:bCs/>
    </w:rPr>
  </w:style>
  <w:style w:type="paragraph" w:customStyle="1" w:styleId="6a">
    <w:name w:val="見出しマップ6"/>
    <w:basedOn w:val="a"/>
    <w:qFormat/>
    <w:rsid w:val="00D37CAD"/>
    <w:pPr>
      <w:shd w:val="clear" w:color="auto" w:fill="000080"/>
      <w:suppressAutoHyphens/>
      <w:autoSpaceDN w:val="0"/>
    </w:pPr>
    <w:rPr>
      <w:rFonts w:ascii="Tahoma" w:hAnsi="Tahoma" w:cs="Tahoma"/>
      <w:lang w:eastAsia="ar-SA"/>
    </w:rPr>
  </w:style>
  <w:style w:type="paragraph" w:customStyle="1" w:styleId="6b">
    <w:name w:val="書式なし6"/>
    <w:basedOn w:val="a"/>
    <w:qFormat/>
    <w:rsid w:val="00D37CAD"/>
    <w:pPr>
      <w:suppressAutoHyphens/>
      <w:autoSpaceDN w:val="0"/>
    </w:pPr>
    <w:rPr>
      <w:rFonts w:ascii="Courier New" w:hAnsi="Courier New" w:cs="CG Times (WN)"/>
      <w:lang w:val="nb-NO" w:eastAsia="ar-SA"/>
    </w:rPr>
  </w:style>
  <w:style w:type="paragraph" w:customStyle="1" w:styleId="254">
    <w:name w:val="本文 25"/>
    <w:basedOn w:val="a"/>
    <w:qFormat/>
    <w:rsid w:val="00D37CAD"/>
    <w:pPr>
      <w:suppressAutoHyphens/>
      <w:autoSpaceDN w:val="0"/>
      <w:spacing w:after="120"/>
    </w:pPr>
    <w:rPr>
      <w:rFonts w:cs="CG Times (WN)"/>
      <w:lang w:eastAsia="ar-SA"/>
    </w:rPr>
  </w:style>
  <w:style w:type="paragraph" w:customStyle="1" w:styleId="352">
    <w:name w:val="本文 35"/>
    <w:basedOn w:val="a"/>
    <w:qFormat/>
    <w:rsid w:val="00D37CAD"/>
    <w:pPr>
      <w:suppressAutoHyphens/>
      <w:autoSpaceDN w:val="0"/>
      <w:spacing w:after="120"/>
    </w:pPr>
    <w:rPr>
      <w:rFonts w:cs="CG Times (WN)"/>
      <w:lang w:eastAsia="ar-SA"/>
    </w:rPr>
  </w:style>
  <w:style w:type="paragraph" w:customStyle="1" w:styleId="Web6">
    <w:name w:val="標準 (Web)6"/>
    <w:basedOn w:val="a"/>
    <w:qFormat/>
    <w:rsid w:val="00D37CAD"/>
    <w:pPr>
      <w:suppressAutoHyphens/>
      <w:autoSpaceDN w:val="0"/>
      <w:spacing w:before="100" w:after="100"/>
    </w:pPr>
    <w:rPr>
      <w:rFonts w:eastAsia="Arial Unicode MS" w:cs="CG Times (WN)"/>
      <w:sz w:val="24"/>
      <w:szCs w:val="24"/>
      <w:lang w:eastAsia="en-GB"/>
    </w:rPr>
  </w:style>
  <w:style w:type="paragraph" w:customStyle="1" w:styleId="263">
    <w:name w:val="本文インデント 26"/>
    <w:basedOn w:val="a"/>
    <w:qFormat/>
    <w:rsid w:val="00D37CAD"/>
    <w:pPr>
      <w:suppressAutoHyphens/>
      <w:autoSpaceDN w:val="0"/>
      <w:ind w:left="567"/>
    </w:pPr>
    <w:rPr>
      <w:rFonts w:ascii="Arial" w:hAnsi="Arial" w:cs="Arial"/>
      <w:lang w:eastAsia="ar-SA"/>
    </w:rPr>
  </w:style>
  <w:style w:type="paragraph" w:customStyle="1" w:styleId="6c">
    <w:name w:val="標準インデント6"/>
    <w:basedOn w:val="a"/>
    <w:qFormat/>
    <w:rsid w:val="00D37CAD"/>
    <w:pPr>
      <w:suppressAutoHyphens/>
      <w:autoSpaceDN w:val="0"/>
      <w:ind w:left="708"/>
    </w:pPr>
    <w:rPr>
      <w:rFonts w:cs="CG Times (WN)"/>
      <w:lang w:eastAsia="ar-SA"/>
    </w:rPr>
  </w:style>
  <w:style w:type="paragraph" w:customStyle="1" w:styleId="6d">
    <w:name w:val="記6"/>
    <w:basedOn w:val="a"/>
    <w:next w:val="a"/>
    <w:qFormat/>
    <w:rsid w:val="00D37CAD"/>
    <w:pPr>
      <w:suppressAutoHyphens/>
      <w:autoSpaceDN w:val="0"/>
    </w:pPr>
    <w:rPr>
      <w:rFonts w:cs="CG Times (WN)"/>
      <w:lang w:eastAsia="ar-SA"/>
    </w:rPr>
  </w:style>
  <w:style w:type="paragraph" w:customStyle="1" w:styleId="HTML6">
    <w:name w:val="HTML 書式付き6"/>
    <w:basedOn w:val="a"/>
    <w:qFormat/>
    <w:rsid w:val="00D37CAD"/>
    <w:pPr>
      <w:suppressAutoHyphens/>
      <w:autoSpaceDN w:val="0"/>
    </w:pPr>
    <w:rPr>
      <w:rFonts w:ascii="Courier New" w:hAnsi="Courier New" w:cs="Courier New"/>
      <w:lang w:eastAsia="ar-SA"/>
    </w:rPr>
  </w:style>
  <w:style w:type="paragraph" w:customStyle="1" w:styleId="GridTable35">
    <w:name w:val="Grid Table 35"/>
    <w:basedOn w:val="1"/>
    <w:next w:val="a"/>
    <w:uiPriority w:val="39"/>
    <w:qFormat/>
    <w:rsid w:val="00D37CAD"/>
    <w:pPr>
      <w:keepLines w:val="0"/>
      <w:pBdr>
        <w:top w:val="none" w:sz="0" w:space="0" w:color="auto"/>
      </w:pBdr>
      <w:autoSpaceDN w:val="0"/>
      <w:spacing w:before="180" w:line="720" w:lineRule="auto"/>
      <w:ind w:left="0" w:firstLine="0"/>
      <w:jc w:val="both"/>
      <w:outlineLvl w:val="9"/>
    </w:pPr>
    <w:rPr>
      <w:rFonts w:ascii="Cambria" w:eastAsia="PMingLiU" w:hAnsi="Cambria"/>
      <w:b/>
      <w:bCs/>
      <w:kern w:val="52"/>
      <w:sz w:val="52"/>
      <w:szCs w:val="52"/>
      <w:lang w:eastAsia="en-GB"/>
    </w:rPr>
  </w:style>
  <w:style w:type="paragraph" w:customStyle="1" w:styleId="GridTable33">
    <w:name w:val="Grid Table 33"/>
    <w:basedOn w:val="1"/>
    <w:next w:val="a"/>
    <w:uiPriority w:val="39"/>
    <w:qFormat/>
    <w:rsid w:val="00D37CAD"/>
    <w:pPr>
      <w:keepLines w:val="0"/>
      <w:pBdr>
        <w:top w:val="none" w:sz="0" w:space="0" w:color="auto"/>
      </w:pBdr>
      <w:autoSpaceDN w:val="0"/>
      <w:spacing w:before="180" w:line="720" w:lineRule="auto"/>
      <w:ind w:left="0" w:firstLine="0"/>
      <w:jc w:val="both"/>
      <w:outlineLvl w:val="9"/>
    </w:pPr>
    <w:rPr>
      <w:rFonts w:ascii="Cambria" w:eastAsia="PMingLiU" w:hAnsi="Cambria"/>
      <w:b/>
      <w:bCs/>
      <w:kern w:val="52"/>
      <w:sz w:val="52"/>
      <w:szCs w:val="52"/>
      <w:lang w:eastAsia="zh-CN"/>
    </w:rPr>
  </w:style>
  <w:style w:type="paragraph" w:customStyle="1" w:styleId="tac1">
    <w:name w:val="tac"/>
    <w:basedOn w:val="a"/>
    <w:uiPriority w:val="99"/>
    <w:qFormat/>
    <w:rsid w:val="00D37CAD"/>
    <w:pPr>
      <w:autoSpaceDN w:val="0"/>
      <w:spacing w:before="100" w:beforeAutospacing="1" w:after="100" w:afterAutospacing="1"/>
    </w:pPr>
    <w:rPr>
      <w:rFonts w:ascii="SimSun" w:eastAsia="SimSun" w:hAnsi="SimSun" w:cs="SimSun"/>
      <w:sz w:val="24"/>
      <w:szCs w:val="24"/>
      <w:lang w:val="en-US" w:eastAsia="zh-CN"/>
    </w:rPr>
  </w:style>
  <w:style w:type="paragraph" w:customStyle="1" w:styleId="tan0">
    <w:name w:val="tan"/>
    <w:basedOn w:val="a"/>
    <w:qFormat/>
    <w:rsid w:val="00D37CAD"/>
    <w:pPr>
      <w:autoSpaceDN w:val="0"/>
      <w:spacing w:before="100" w:beforeAutospacing="1" w:after="100" w:afterAutospacing="1"/>
    </w:pPr>
    <w:rPr>
      <w:rFonts w:ascii="SimSun" w:eastAsia="SimSun" w:hAnsi="SimSun" w:cs="SimSun"/>
      <w:sz w:val="24"/>
      <w:szCs w:val="24"/>
      <w:lang w:val="en-US" w:eastAsia="zh-CN"/>
    </w:rPr>
  </w:style>
  <w:style w:type="paragraph" w:customStyle="1" w:styleId="GridTable34">
    <w:name w:val="Grid Table 34"/>
    <w:basedOn w:val="1"/>
    <w:next w:val="a"/>
    <w:uiPriority w:val="39"/>
    <w:qFormat/>
    <w:rsid w:val="00D37CAD"/>
    <w:pPr>
      <w:keepLines w:val="0"/>
      <w:pBdr>
        <w:top w:val="none" w:sz="0" w:space="0" w:color="auto"/>
      </w:pBdr>
      <w:overflowPunct w:val="0"/>
      <w:autoSpaceDE w:val="0"/>
      <w:autoSpaceDN w:val="0"/>
      <w:adjustRightInd w:val="0"/>
      <w:spacing w:before="180" w:line="720" w:lineRule="auto"/>
      <w:ind w:left="0" w:firstLine="0"/>
      <w:jc w:val="both"/>
      <w:outlineLvl w:val="9"/>
    </w:pPr>
    <w:rPr>
      <w:rFonts w:ascii="Cambria" w:eastAsia="PMingLiU" w:hAnsi="Cambria"/>
      <w:b/>
      <w:bCs/>
      <w:kern w:val="52"/>
      <w:sz w:val="52"/>
      <w:szCs w:val="52"/>
      <w:lang w:eastAsia="en-GB"/>
    </w:rPr>
  </w:style>
  <w:style w:type="paragraph" w:customStyle="1" w:styleId="74">
    <w:name w:val="无间隔7"/>
    <w:qFormat/>
    <w:rsid w:val="00D37CAD"/>
    <w:pPr>
      <w:autoSpaceDN w:val="0"/>
    </w:pPr>
    <w:rPr>
      <w:rFonts w:ascii="Times New Roman" w:eastAsia="SimSun" w:hAnsi="Times New Roman"/>
      <w:lang w:val="en-GB" w:eastAsia="en-US"/>
    </w:rPr>
  </w:style>
  <w:style w:type="paragraph" w:customStyle="1" w:styleId="ZchnZchn3">
    <w:name w:val="Zchn Zchn3"/>
    <w:semiHidden/>
    <w:qFormat/>
    <w:rsid w:val="00D37CAD"/>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val="en-US" w:eastAsia="zh-CN"/>
    </w:rPr>
  </w:style>
  <w:style w:type="paragraph" w:customStyle="1" w:styleId="CharCharCharCharChar1">
    <w:name w:val="Char Char Char Char Ch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2">
    <w:name w:val="Char Char3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3">
    <w:name w:val="Char2"/>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2CharChar1">
    <w:name w:val="Char Char2 Char Char1"/>
    <w:basedOn w:val="a"/>
    <w:qFormat/>
    <w:rsid w:val="00D37CAD"/>
    <w:pPr>
      <w:tabs>
        <w:tab w:val="left" w:pos="540"/>
        <w:tab w:val="left" w:pos="1260"/>
        <w:tab w:val="left" w:pos="1800"/>
      </w:tabs>
      <w:autoSpaceDN w:val="0"/>
      <w:spacing w:before="240" w:after="160" w:line="240" w:lineRule="exact"/>
    </w:pPr>
    <w:rPr>
      <w:rFonts w:ascii="Verdana" w:eastAsia="Batang" w:hAnsi="Verdana"/>
      <w:sz w:val="24"/>
      <w:lang w:val="en-US" w:eastAsia="en-GB"/>
    </w:rPr>
  </w:style>
  <w:style w:type="paragraph" w:customStyle="1" w:styleId="CarCar1">
    <w:name w:val="Car C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1">
    <w:name w:val="Car Car1 Char Char Car Car1"/>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11">
    <w:name w:val="TOC 911"/>
    <w:basedOn w:val="81"/>
    <w:qFormat/>
    <w:rsid w:val="00D37CAD"/>
    <w:pPr>
      <w:overflowPunct w:val="0"/>
      <w:autoSpaceDE w:val="0"/>
      <w:autoSpaceDN w:val="0"/>
      <w:adjustRightInd w:val="0"/>
      <w:ind w:left="1418" w:hanging="1418"/>
    </w:pPr>
    <w:rPr>
      <w:lang w:eastAsia="en-GB"/>
    </w:rPr>
  </w:style>
  <w:style w:type="paragraph" w:customStyle="1" w:styleId="Caption11">
    <w:name w:val="Caption11"/>
    <w:basedOn w:val="a"/>
    <w:next w:val="a"/>
    <w:qFormat/>
    <w:rsid w:val="00D37CAD"/>
    <w:pPr>
      <w:suppressAutoHyphens/>
      <w:autoSpaceDN w:val="0"/>
      <w:spacing w:before="120" w:after="120"/>
    </w:pPr>
    <w:rPr>
      <w:b/>
      <w:lang w:eastAsia="ar-SA"/>
    </w:rPr>
  </w:style>
  <w:style w:type="paragraph" w:customStyle="1" w:styleId="ZchnZchn11">
    <w:name w:val="Zchn Zchn1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ableofFigures11">
    <w:name w:val="Table of Figures11"/>
    <w:basedOn w:val="a"/>
    <w:next w:val="a"/>
    <w:qFormat/>
    <w:rsid w:val="00D37CAD"/>
    <w:pPr>
      <w:overflowPunct w:val="0"/>
      <w:autoSpaceDE w:val="0"/>
      <w:autoSpaceDN w:val="0"/>
      <w:adjustRightInd w:val="0"/>
      <w:ind w:left="400" w:hanging="400"/>
      <w:jc w:val="center"/>
    </w:pPr>
    <w:rPr>
      <w:b/>
      <w:lang w:eastAsia="en-GB"/>
    </w:rPr>
  </w:style>
  <w:style w:type="paragraph" w:customStyle="1" w:styleId="CarCar51">
    <w:name w:val="Car Car51"/>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TOC92">
    <w:name w:val="TOC 92"/>
    <w:basedOn w:val="81"/>
    <w:qFormat/>
    <w:rsid w:val="00D37CAD"/>
    <w:pPr>
      <w:overflowPunct w:val="0"/>
      <w:autoSpaceDE w:val="0"/>
      <w:autoSpaceDN w:val="0"/>
      <w:adjustRightInd w:val="0"/>
      <w:ind w:left="1418" w:hanging="1418"/>
    </w:pPr>
    <w:rPr>
      <w:bCs/>
      <w:szCs w:val="22"/>
      <w:lang w:eastAsia="en-GB"/>
    </w:rPr>
  </w:style>
  <w:style w:type="paragraph" w:customStyle="1" w:styleId="Caption2">
    <w:name w:val="Caption2"/>
    <w:basedOn w:val="a"/>
    <w:next w:val="a"/>
    <w:qFormat/>
    <w:rsid w:val="00D37CAD"/>
    <w:pPr>
      <w:overflowPunct w:val="0"/>
      <w:autoSpaceDE w:val="0"/>
      <w:autoSpaceDN w:val="0"/>
      <w:adjustRightInd w:val="0"/>
      <w:spacing w:before="120" w:after="120"/>
    </w:pPr>
    <w:rPr>
      <w:b/>
      <w:lang w:eastAsia="en-GB"/>
    </w:rPr>
  </w:style>
  <w:style w:type="paragraph" w:customStyle="1" w:styleId="TableofFigures2">
    <w:name w:val="Table of Figures2"/>
    <w:basedOn w:val="a"/>
    <w:next w:val="a"/>
    <w:qFormat/>
    <w:rsid w:val="00D37CAD"/>
    <w:pPr>
      <w:overflowPunct w:val="0"/>
      <w:autoSpaceDE w:val="0"/>
      <w:autoSpaceDN w:val="0"/>
      <w:adjustRightInd w:val="0"/>
      <w:ind w:left="400" w:hanging="400"/>
      <w:jc w:val="center"/>
    </w:pPr>
    <w:rPr>
      <w:b/>
      <w:lang w:eastAsia="en-GB"/>
    </w:rPr>
  </w:style>
  <w:style w:type="paragraph" w:customStyle="1" w:styleId="aria">
    <w:name w:val="aria"/>
    <w:basedOn w:val="a"/>
    <w:qFormat/>
    <w:rsid w:val="00D37CAD"/>
    <w:pPr>
      <w:keepNext/>
      <w:keepLines/>
      <w:autoSpaceDN w:val="0"/>
      <w:spacing w:after="0"/>
      <w:jc w:val="both"/>
    </w:pPr>
    <w:rPr>
      <w:rFonts w:ascii="Arial" w:eastAsia="SimSun" w:hAnsi="Arial"/>
      <w:sz w:val="18"/>
      <w:szCs w:val="18"/>
      <w:lang w:eastAsia="en-GB"/>
    </w:rPr>
  </w:style>
  <w:style w:type="paragraph" w:customStyle="1" w:styleId="tah00">
    <w:name w:val="tah0"/>
    <w:basedOn w:val="a"/>
    <w:qFormat/>
    <w:rsid w:val="00D37CAD"/>
    <w:pPr>
      <w:autoSpaceDN w:val="0"/>
      <w:spacing w:before="100" w:beforeAutospacing="1" w:after="100" w:afterAutospacing="1"/>
    </w:pPr>
    <w:rPr>
      <w:rFonts w:ascii="SimSun" w:eastAsia="SimSun" w:hAnsi="SimSun" w:cs="SimSun"/>
      <w:sz w:val="24"/>
      <w:szCs w:val="24"/>
      <w:lang w:val="en-US" w:eastAsia="en-GB"/>
    </w:rPr>
  </w:style>
  <w:style w:type="paragraph" w:customStyle="1" w:styleId="tal10">
    <w:name w:val="tal1"/>
    <w:basedOn w:val="a"/>
    <w:qFormat/>
    <w:rsid w:val="00D37CAD"/>
    <w:pPr>
      <w:autoSpaceDN w:val="0"/>
      <w:spacing w:before="100" w:beforeAutospacing="1" w:after="100" w:afterAutospacing="1"/>
    </w:pPr>
    <w:rPr>
      <w:rFonts w:ascii="SimSun" w:eastAsia="SimSun" w:hAnsi="SimSun" w:cs="SimSun"/>
      <w:sz w:val="24"/>
      <w:szCs w:val="24"/>
      <w:lang w:val="en-US" w:eastAsia="en-GB"/>
    </w:rPr>
  </w:style>
  <w:style w:type="paragraph" w:customStyle="1" w:styleId="tan1">
    <w:name w:val="tan1"/>
    <w:basedOn w:val="a"/>
    <w:qFormat/>
    <w:rsid w:val="00D37CAD"/>
    <w:pPr>
      <w:autoSpaceDN w:val="0"/>
      <w:spacing w:before="100" w:beforeAutospacing="1" w:after="100" w:afterAutospacing="1"/>
    </w:pPr>
    <w:rPr>
      <w:rFonts w:ascii="SimSun" w:eastAsia="SimSun" w:hAnsi="SimSun" w:cs="SimSun"/>
      <w:sz w:val="24"/>
      <w:szCs w:val="24"/>
      <w:lang w:val="en-US" w:eastAsia="en-GB"/>
    </w:rPr>
  </w:style>
  <w:style w:type="paragraph" w:customStyle="1" w:styleId="B1s">
    <w:name w:val="B1s"/>
    <w:basedOn w:val="B1"/>
    <w:qFormat/>
    <w:rsid w:val="00D37CAD"/>
    <w:pPr>
      <w:overflowPunct w:val="0"/>
      <w:autoSpaceDE w:val="0"/>
      <w:autoSpaceDN w:val="0"/>
      <w:adjustRightInd w:val="0"/>
    </w:pPr>
    <w:rPr>
      <w:rFonts w:eastAsia="Times New Roman"/>
      <w:lang w:eastAsia="en-GB"/>
    </w:rPr>
  </w:style>
  <w:style w:type="paragraph" w:customStyle="1" w:styleId="85">
    <w:name w:val="无间隔8"/>
    <w:qFormat/>
    <w:rsid w:val="00D37CAD"/>
    <w:pPr>
      <w:autoSpaceDN w:val="0"/>
    </w:pPr>
    <w:rPr>
      <w:rFonts w:ascii="Times New Roman" w:eastAsia="SimSun" w:hAnsi="Times New Roman"/>
      <w:lang w:val="en-GB" w:eastAsia="en-US"/>
    </w:rPr>
  </w:style>
  <w:style w:type="table" w:customStyle="1" w:styleId="TableGrid51">
    <w:name w:val="Table Grid51"/>
    <w:basedOn w:val="a1"/>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
    <w:basedOn w:val="a1"/>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a1"/>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1"/>
    <w:rsid w:val="00D37CAD"/>
    <w:pPr>
      <w:spacing w:after="180"/>
    </w:pPr>
    <w:rPr>
      <w:rFonts w:ascii="Times New Roman" w:eastAsia="SimSu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
    <w:name w:val="Table Grid42"/>
    <w:basedOn w:val="a1"/>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uiPriority w:val="39"/>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1"/>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1"/>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1"/>
    <w:rsid w:val="00D37CAD"/>
    <w:pPr>
      <w:spacing w:after="180"/>
    </w:pPr>
    <w:rPr>
      <w:rFonts w:ascii="Times New Roman" w:eastAsia="SimSu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
    <w:name w:val="Table Grid52"/>
    <w:basedOn w:val="a1"/>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3">
    <w:name w:val="Char Char33"/>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C91">
    <w:name w:val="TDC 91"/>
    <w:basedOn w:val="81"/>
    <w:qFormat/>
    <w:rsid w:val="00D37CAD"/>
    <w:pPr>
      <w:overflowPunct w:val="0"/>
      <w:autoSpaceDE w:val="0"/>
      <w:autoSpaceDN w:val="0"/>
      <w:adjustRightInd w:val="0"/>
      <w:ind w:left="1418" w:hanging="1418"/>
      <w:textAlignment w:val="baseline"/>
    </w:pPr>
    <w:rPr>
      <w:lang w:val="en-US" w:eastAsia="en-GB"/>
    </w:rPr>
  </w:style>
  <w:style w:type="paragraph" w:customStyle="1" w:styleId="Epgrafe1">
    <w:name w:val="Epígrafe1"/>
    <w:basedOn w:val="a"/>
    <w:next w:val="a"/>
    <w:qFormat/>
    <w:rsid w:val="00D37CAD"/>
    <w:pPr>
      <w:overflowPunct w:val="0"/>
      <w:autoSpaceDE w:val="0"/>
      <w:autoSpaceDN w:val="0"/>
      <w:adjustRightInd w:val="0"/>
      <w:spacing w:before="120" w:after="120"/>
      <w:textAlignment w:val="baseline"/>
    </w:pPr>
    <w:rPr>
      <w:b/>
      <w:lang w:eastAsia="en-GB"/>
    </w:rPr>
  </w:style>
  <w:style w:type="paragraph" w:customStyle="1" w:styleId="Tabladeilustraciones1">
    <w:name w:val="Tabla de ilustraciones1"/>
    <w:basedOn w:val="a"/>
    <w:next w:val="a"/>
    <w:qFormat/>
    <w:rsid w:val="00D37CAD"/>
    <w:pPr>
      <w:overflowPunct w:val="0"/>
      <w:autoSpaceDE w:val="0"/>
      <w:autoSpaceDN w:val="0"/>
      <w:adjustRightInd w:val="0"/>
      <w:ind w:left="400" w:hanging="400"/>
      <w:jc w:val="center"/>
      <w:textAlignment w:val="baseline"/>
    </w:pPr>
    <w:rPr>
      <w:b/>
      <w:lang w:eastAsia="en-GB"/>
    </w:rPr>
  </w:style>
  <w:style w:type="paragraph" w:customStyle="1" w:styleId="3ff0">
    <w:name w:val="列出段落3"/>
    <w:basedOn w:val="a"/>
    <w:qFormat/>
    <w:rsid w:val="00D37CAD"/>
    <w:pPr>
      <w:overflowPunct w:val="0"/>
      <w:autoSpaceDE w:val="0"/>
      <w:autoSpaceDN w:val="0"/>
      <w:adjustRightInd w:val="0"/>
      <w:ind w:firstLineChars="200" w:firstLine="420"/>
      <w:textAlignment w:val="baseline"/>
    </w:pPr>
    <w:rPr>
      <w:rFonts w:eastAsia="SimSun"/>
      <w:lang w:eastAsia="zh-CN"/>
    </w:rPr>
  </w:style>
  <w:style w:type="paragraph" w:customStyle="1" w:styleId="B-Body">
    <w:name w:val="B-Body"/>
    <w:link w:val="B-BodyChar"/>
    <w:qFormat/>
    <w:rsid w:val="00D37CAD"/>
    <w:pPr>
      <w:tabs>
        <w:tab w:val="left" w:pos="2160"/>
      </w:tabs>
      <w:spacing w:before="120" w:after="40"/>
      <w:ind w:left="720"/>
    </w:pPr>
    <w:rPr>
      <w:rFonts w:ascii="Times New Roman" w:eastAsia="SimSun" w:hAnsi="Times New Roman"/>
      <w:sz w:val="22"/>
      <w:lang w:val="en-GB" w:eastAsia="en-GB"/>
    </w:rPr>
  </w:style>
  <w:style w:type="character" w:customStyle="1" w:styleId="B-BodyChar">
    <w:name w:val="B-Body Char"/>
    <w:link w:val="B-Body"/>
    <w:rsid w:val="00D37CAD"/>
    <w:rPr>
      <w:rFonts w:ascii="Times New Roman" w:eastAsia="SimSun" w:hAnsi="Times New Roman"/>
      <w:sz w:val="22"/>
      <w:lang w:val="en-GB" w:eastAsia="en-GB"/>
    </w:rPr>
  </w:style>
  <w:style w:type="paragraph" w:customStyle="1" w:styleId="4f7">
    <w:name w:val="列出段落4"/>
    <w:basedOn w:val="a"/>
    <w:qFormat/>
    <w:rsid w:val="00D37CAD"/>
    <w:pPr>
      <w:overflowPunct w:val="0"/>
      <w:autoSpaceDE w:val="0"/>
      <w:autoSpaceDN w:val="0"/>
      <w:adjustRightInd w:val="0"/>
      <w:ind w:firstLineChars="200" w:firstLine="420"/>
      <w:textAlignment w:val="baseline"/>
    </w:pPr>
    <w:rPr>
      <w:rFonts w:eastAsia="SimSun"/>
      <w:lang w:eastAsia="zh-CN"/>
    </w:rPr>
  </w:style>
  <w:style w:type="paragraph" w:customStyle="1" w:styleId="TF10">
    <w:name w:val="TF1"/>
    <w:link w:val="TFZchn"/>
    <w:qFormat/>
    <w:rsid w:val="00D37CAD"/>
    <w:pPr>
      <w:keepLines/>
      <w:spacing w:after="240"/>
      <w:jc w:val="center"/>
    </w:pPr>
    <w:rPr>
      <w:rFonts w:ascii="Arial" w:hAnsi="Arial"/>
      <w:b/>
    </w:rPr>
  </w:style>
  <w:style w:type="paragraph" w:customStyle="1" w:styleId="Commentnokia0">
    <w:name w:val="Comment nokia"/>
    <w:basedOn w:val="40"/>
    <w:qFormat/>
    <w:rsid w:val="00D37CAD"/>
    <w:pPr>
      <w:overflowPunct w:val="0"/>
      <w:autoSpaceDE w:val="0"/>
      <w:autoSpaceDN w:val="0"/>
      <w:adjustRightInd w:val="0"/>
      <w:textAlignment w:val="baseline"/>
    </w:pPr>
    <w:rPr>
      <w:rFonts w:eastAsia="Times New Roman"/>
      <w:b/>
      <w:sz w:val="28"/>
      <w:lang w:eastAsia="x-none"/>
    </w:rPr>
  </w:style>
  <w:style w:type="paragraph" w:customStyle="1" w:styleId="5f4">
    <w:name w:val="列出段落5"/>
    <w:basedOn w:val="a"/>
    <w:qFormat/>
    <w:rsid w:val="00D37CAD"/>
    <w:pPr>
      <w:overflowPunct w:val="0"/>
      <w:autoSpaceDE w:val="0"/>
      <w:autoSpaceDN w:val="0"/>
      <w:adjustRightInd w:val="0"/>
      <w:ind w:firstLineChars="200" w:firstLine="420"/>
      <w:textAlignment w:val="baseline"/>
    </w:pPr>
    <w:rPr>
      <w:rFonts w:eastAsia="SimSun"/>
      <w:lang w:eastAsia="zh-CN"/>
    </w:rPr>
  </w:style>
  <w:style w:type="paragraph" w:customStyle="1" w:styleId="BalloonText1">
    <w:name w:val="Balloon Text1"/>
    <w:basedOn w:val="a"/>
    <w:qFormat/>
    <w:rsid w:val="00D37CAD"/>
    <w:pPr>
      <w:overflowPunct w:val="0"/>
      <w:autoSpaceDE w:val="0"/>
      <w:autoSpaceDN w:val="0"/>
      <w:adjustRightInd w:val="0"/>
      <w:textAlignment w:val="baseline"/>
    </w:pPr>
    <w:rPr>
      <w:rFonts w:ascii="Tahoma" w:eastAsia="Calibri" w:hAnsi="Tahoma" w:cs="Tahoma"/>
      <w:sz w:val="16"/>
      <w:szCs w:val="16"/>
      <w:lang w:val="en-US" w:eastAsia="zh-CN"/>
    </w:rPr>
  </w:style>
  <w:style w:type="paragraph" w:customStyle="1" w:styleId="CommentSubject1">
    <w:name w:val="Comment Subject1"/>
    <w:basedOn w:val="a"/>
    <w:qFormat/>
    <w:rsid w:val="00D37CAD"/>
    <w:pPr>
      <w:overflowPunct w:val="0"/>
      <w:autoSpaceDE w:val="0"/>
      <w:autoSpaceDN w:val="0"/>
      <w:adjustRightInd w:val="0"/>
      <w:textAlignment w:val="baseline"/>
    </w:pPr>
    <w:rPr>
      <w:rFonts w:eastAsia="Calibri"/>
      <w:b/>
      <w:bCs/>
      <w:lang w:val="en-US" w:eastAsia="zh-CN"/>
    </w:rPr>
  </w:style>
  <w:style w:type="paragraph" w:customStyle="1" w:styleId="wxs">
    <w:name w:val="wxs_正文"/>
    <w:basedOn w:val="a"/>
    <w:qFormat/>
    <w:rsid w:val="00D37CAD"/>
    <w:pPr>
      <w:overflowPunct w:val="0"/>
      <w:autoSpaceDE w:val="0"/>
      <w:autoSpaceDN w:val="0"/>
      <w:adjustRightInd w:val="0"/>
      <w:spacing w:beforeLines="50" w:before="50" w:afterLines="50" w:after="50"/>
      <w:ind w:firstLineChars="200" w:firstLine="200"/>
      <w:textAlignment w:val="baseline"/>
    </w:pPr>
    <w:rPr>
      <w:rFonts w:eastAsia="SimSun"/>
      <w:szCs w:val="21"/>
      <w:lang w:eastAsia="zh-CN"/>
    </w:rPr>
  </w:style>
  <w:style w:type="paragraph" w:customStyle="1" w:styleId="wxs1">
    <w:name w:val="wxs_1级标题"/>
    <w:basedOn w:val="1"/>
    <w:next w:val="wxs"/>
    <w:qFormat/>
    <w:rsid w:val="00D37CAD"/>
    <w:pPr>
      <w:keepNext w:val="0"/>
      <w:keepLines w:val="0"/>
      <w:pBdr>
        <w:top w:val="none" w:sz="0" w:space="0" w:color="auto"/>
      </w:pBdr>
      <w:tabs>
        <w:tab w:val="num" w:pos="720"/>
      </w:tabs>
      <w:overflowPunct w:val="0"/>
      <w:autoSpaceDE w:val="0"/>
      <w:autoSpaceDN w:val="0"/>
      <w:adjustRightInd w:val="0"/>
      <w:spacing w:before="156" w:after="156" w:line="480" w:lineRule="auto"/>
      <w:ind w:left="720" w:hanging="360"/>
      <w:textAlignment w:val="baseline"/>
    </w:pPr>
    <w:rPr>
      <w:rFonts w:ascii="Times New Roman" w:eastAsia="SimSun" w:hAnsi="Times New Roman"/>
      <w:b/>
      <w:bCs/>
      <w:kern w:val="44"/>
      <w:szCs w:val="44"/>
      <w:lang w:eastAsia="zh-CN"/>
    </w:rPr>
  </w:style>
  <w:style w:type="paragraph" w:customStyle="1" w:styleId="wxs2">
    <w:name w:val="wxs_2级标题"/>
    <w:basedOn w:val="2"/>
    <w:next w:val="wxs"/>
    <w:link w:val="wxs2Char"/>
    <w:qFormat/>
    <w:rsid w:val="00D37CAD"/>
    <w:pPr>
      <w:keepNext w:val="0"/>
      <w:keepLines w:val="0"/>
      <w:overflowPunct w:val="0"/>
      <w:autoSpaceDE w:val="0"/>
      <w:autoSpaceDN w:val="0"/>
      <w:adjustRightInd w:val="0"/>
      <w:spacing w:before="260" w:after="260" w:line="480" w:lineRule="auto"/>
      <w:ind w:left="0" w:firstLine="0"/>
      <w:textAlignment w:val="baseline"/>
    </w:pPr>
    <w:rPr>
      <w:rFonts w:ascii="Times New Roman" w:eastAsia="SimSun" w:hAnsi="Times New Roman"/>
      <w:b/>
      <w:bCs/>
      <w:kern w:val="44"/>
      <w:sz w:val="30"/>
      <w:szCs w:val="32"/>
      <w:lang w:eastAsia="zh-CN"/>
    </w:rPr>
  </w:style>
  <w:style w:type="character" w:customStyle="1" w:styleId="wxs2Char">
    <w:name w:val="wxs_2级标题 Char"/>
    <w:link w:val="wxs2"/>
    <w:rsid w:val="00D37CAD"/>
    <w:rPr>
      <w:rFonts w:ascii="Times New Roman" w:eastAsia="SimSun" w:hAnsi="Times New Roman"/>
      <w:b/>
      <w:bCs/>
      <w:kern w:val="44"/>
      <w:sz w:val="30"/>
      <w:szCs w:val="32"/>
      <w:lang w:val="en-GB" w:eastAsia="zh-CN"/>
    </w:rPr>
  </w:style>
  <w:style w:type="paragraph" w:customStyle="1" w:styleId="B8">
    <w:name w:val="B8"/>
    <w:basedOn w:val="B7"/>
    <w:link w:val="B8Char"/>
    <w:qFormat/>
    <w:rsid w:val="00D37CAD"/>
    <w:pPr>
      <w:ind w:left="2552"/>
    </w:pPr>
    <w:rPr>
      <w:lang w:val="x-none"/>
    </w:rPr>
  </w:style>
  <w:style w:type="paragraph" w:customStyle="1" w:styleId="NOTE1">
    <w:name w:val="NOTE"/>
    <w:basedOn w:val="B3"/>
    <w:qFormat/>
    <w:rsid w:val="00D37CAD"/>
    <w:pPr>
      <w:overflowPunct w:val="0"/>
      <w:autoSpaceDE w:val="0"/>
      <w:autoSpaceDN w:val="0"/>
      <w:adjustRightInd w:val="0"/>
      <w:textAlignment w:val="baseline"/>
    </w:pPr>
    <w:rPr>
      <w:rFonts w:eastAsia="SimSun"/>
      <w:lang w:eastAsia="x-none"/>
    </w:rPr>
  </w:style>
  <w:style w:type="table" w:customStyle="1" w:styleId="1ffa">
    <w:name w:val="网格型1"/>
    <w:basedOn w:val="a1"/>
    <w:next w:val="affb"/>
    <w:qFormat/>
    <w:rsid w:val="00D37CAD"/>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a"/>
    <w:qFormat/>
    <w:rsid w:val="00D37CAD"/>
    <w:pPr>
      <w:overflowPunct w:val="0"/>
      <w:autoSpaceDE w:val="0"/>
      <w:autoSpaceDN w:val="0"/>
      <w:adjustRightInd w:val="0"/>
      <w:ind w:left="644" w:hanging="360"/>
      <w:textAlignment w:val="baseline"/>
    </w:pPr>
    <w:rPr>
      <w:rFonts w:ascii="Arial" w:eastAsia="SimSun" w:hAnsi="Arial"/>
      <w:lang w:eastAsia="en-GB"/>
    </w:rPr>
  </w:style>
  <w:style w:type="paragraph" w:customStyle="1" w:styleId="text3bullet">
    <w:name w:val="text3 bullet"/>
    <w:basedOn w:val="a"/>
    <w:qFormat/>
    <w:rsid w:val="00D37CAD"/>
    <w:pPr>
      <w:tabs>
        <w:tab w:val="num" w:pos="1492"/>
      </w:tabs>
      <w:overflowPunct w:val="0"/>
      <w:autoSpaceDE w:val="0"/>
      <w:autoSpaceDN w:val="0"/>
      <w:adjustRightInd w:val="0"/>
      <w:ind w:left="1492" w:hanging="360"/>
      <w:textAlignment w:val="baseline"/>
    </w:pPr>
    <w:rPr>
      <w:rFonts w:ascii="Arial" w:eastAsia="SimSun" w:hAnsi="Arial"/>
      <w:lang w:eastAsia="en-GB"/>
    </w:rPr>
  </w:style>
  <w:style w:type="paragraph" w:customStyle="1" w:styleId="UnnumberedSubheading">
    <w:name w:val="Unnumbered Subheading"/>
    <w:basedOn w:val="H6"/>
    <w:next w:val="aff3"/>
    <w:qFormat/>
    <w:rsid w:val="00D37CAD"/>
    <w:pPr>
      <w:overflowPunct w:val="0"/>
      <w:autoSpaceDE w:val="0"/>
      <w:autoSpaceDN w:val="0"/>
      <w:adjustRightInd w:val="0"/>
      <w:spacing w:after="120"/>
      <w:ind w:left="0" w:firstLine="0"/>
      <w:textAlignment w:val="baseline"/>
    </w:pPr>
    <w:rPr>
      <w:rFonts w:eastAsia="SimSun"/>
      <w:b/>
      <w:lang w:eastAsia="en-GB"/>
    </w:rPr>
  </w:style>
  <w:style w:type="paragraph" w:customStyle="1" w:styleId="ReferenceLine">
    <w:name w:val="Reference Line"/>
    <w:basedOn w:val="aff9"/>
    <w:qFormat/>
    <w:rsid w:val="00D37CAD"/>
    <w:pPr>
      <w:widowControl w:val="0"/>
      <w:spacing w:after="120"/>
    </w:pPr>
    <w:rPr>
      <w:rFonts w:ascii="Arial" w:eastAsia="‚l‚r ‚oƒSƒVƒbƒN" w:hAnsi="Arial"/>
      <w:snapToGrid w:val="0"/>
      <w:lang w:eastAsia="en-GB"/>
    </w:rPr>
  </w:style>
  <w:style w:type="paragraph" w:customStyle="1" w:styleId="L3">
    <w:name w:val="L3"/>
    <w:qFormat/>
    <w:rsid w:val="00D37CAD"/>
    <w:pPr>
      <w:tabs>
        <w:tab w:val="left" w:pos="3969"/>
        <w:tab w:val="right" w:pos="8505"/>
      </w:tabs>
      <w:spacing w:line="240" w:lineRule="atLeast"/>
      <w:ind w:left="567"/>
    </w:pPr>
    <w:rPr>
      <w:rFonts w:ascii="Arial" w:hAnsi="Arial"/>
      <w:lang w:val="en-GB" w:eastAsia="ja-JP"/>
    </w:rPr>
  </w:style>
  <w:style w:type="paragraph" w:customStyle="1" w:styleId="HTMLBody">
    <w:name w:val="HTML Body"/>
    <w:qFormat/>
    <w:rsid w:val="00D37CAD"/>
    <w:pPr>
      <w:widowControl w:val="0"/>
      <w:autoSpaceDE w:val="0"/>
      <w:autoSpaceDN w:val="0"/>
      <w:adjustRightInd w:val="0"/>
    </w:pPr>
    <w:rPr>
      <w:rFonts w:ascii="ＭＳ Ｐゴシック" w:eastAsia="ＭＳ Ｐゴシック" w:hAnsi="Times New Roman"/>
      <w:lang w:val="en-US" w:eastAsia="ja-JP"/>
    </w:rPr>
  </w:style>
  <w:style w:type="paragraph" w:customStyle="1" w:styleId="Xmessagecontent">
    <w:name w:val="X message content"/>
    <w:qFormat/>
    <w:rsid w:val="00D37CAD"/>
    <w:pPr>
      <w:spacing w:before="120" w:after="220"/>
    </w:pPr>
    <w:rPr>
      <w:rFonts w:ascii="Arial" w:hAnsi="Arial"/>
      <w:noProof/>
      <w:lang w:val="en-US" w:eastAsia="en-US"/>
    </w:rPr>
  </w:style>
  <w:style w:type="paragraph" w:customStyle="1" w:styleId="nroaml">
    <w:name w:val="nroaml"/>
    <w:basedOn w:val="H6"/>
    <w:qFormat/>
    <w:rsid w:val="00D37CAD"/>
    <w:pPr>
      <w:overflowPunct w:val="0"/>
      <w:autoSpaceDE w:val="0"/>
      <w:autoSpaceDN w:val="0"/>
      <w:adjustRightInd w:val="0"/>
      <w:ind w:left="0" w:firstLine="0"/>
      <w:textAlignment w:val="baseline"/>
    </w:pPr>
    <w:rPr>
      <w:rFonts w:eastAsia="SimSun"/>
      <w:snapToGrid w:val="0"/>
      <w:lang w:eastAsia="en-GB"/>
    </w:rPr>
  </w:style>
  <w:style w:type="paragraph" w:customStyle="1" w:styleId="00BodyText">
    <w:name w:val="00 BodyText"/>
    <w:basedOn w:val="a"/>
    <w:qFormat/>
    <w:rsid w:val="00D37CAD"/>
    <w:pPr>
      <w:overflowPunct w:val="0"/>
      <w:autoSpaceDE w:val="0"/>
      <w:autoSpaceDN w:val="0"/>
      <w:adjustRightInd w:val="0"/>
      <w:spacing w:after="220"/>
      <w:textAlignment w:val="baseline"/>
    </w:pPr>
    <w:rPr>
      <w:rFonts w:ascii="Arial" w:eastAsia="SimSun" w:hAnsi="Arial"/>
      <w:sz w:val="22"/>
      <w:lang w:val="en-US" w:eastAsia="en-GB"/>
    </w:rPr>
  </w:style>
  <w:style w:type="paragraph" w:customStyle="1" w:styleId="ActionPoint">
    <w:name w:val="ActionPoint"/>
    <w:basedOn w:val="a"/>
    <w:qFormat/>
    <w:rsid w:val="00D37CAD"/>
    <w:pPr>
      <w:pBdr>
        <w:top w:val="single" w:sz="4" w:space="1" w:color="C0C0C0"/>
        <w:bottom w:val="single" w:sz="4" w:space="1" w:color="C0C0C0"/>
      </w:pBdr>
      <w:overflowPunct w:val="0"/>
      <w:autoSpaceDE w:val="0"/>
      <w:autoSpaceDN w:val="0"/>
      <w:adjustRightInd w:val="0"/>
      <w:spacing w:before="60" w:after="120"/>
      <w:textAlignment w:val="baseline"/>
    </w:pPr>
    <w:rPr>
      <w:rFonts w:eastAsia="SimSun"/>
      <w:i/>
      <w:lang w:eastAsia="en-GB"/>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a"/>
    <w:qFormat/>
    <w:rsid w:val="00D37CAD"/>
    <w:pPr>
      <w:keepNext/>
      <w:keepLines/>
      <w:pBdr>
        <w:top w:val="single" w:sz="12" w:space="3" w:color="auto"/>
      </w:pBdr>
      <w:tabs>
        <w:tab w:val="num" w:pos="432"/>
      </w:tabs>
      <w:spacing w:before="240" w:after="180"/>
      <w:ind w:left="432" w:hanging="432"/>
      <w:outlineLvl w:val="0"/>
    </w:pPr>
    <w:rPr>
      <w:rFonts w:ascii="Arial" w:eastAsia="SimSun"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a"/>
    <w:qFormat/>
    <w:rsid w:val="00D37CAD"/>
    <w:pPr>
      <w:pBdr>
        <w:top w:val="none" w:sz="0" w:space="0" w:color="auto"/>
      </w:pBdr>
      <w:tabs>
        <w:tab w:val="clear" w:pos="432"/>
        <w:tab w:val="num" w:pos="360"/>
      </w:tabs>
      <w:spacing w:before="480"/>
      <w:ind w:left="578" w:hanging="578"/>
      <w:outlineLvl w:val="1"/>
    </w:pPr>
    <w:rPr>
      <w:sz w:val="24"/>
    </w:rPr>
  </w:style>
  <w:style w:type="paragraph" w:customStyle="1" w:styleId="NormalAfter0pt">
    <w:name w:val="Normal + After:  0 pt"/>
    <w:basedOn w:val="a"/>
    <w:qFormat/>
    <w:rsid w:val="00D37CAD"/>
    <w:pPr>
      <w:overflowPunct w:val="0"/>
      <w:autoSpaceDE w:val="0"/>
      <w:autoSpaceDN w:val="0"/>
      <w:adjustRightInd w:val="0"/>
      <w:spacing w:after="0"/>
      <w:textAlignment w:val="baseline"/>
    </w:pPr>
    <w:rPr>
      <w:rFonts w:ascii="Arial" w:eastAsia="SimSun" w:hAnsi="Arial"/>
      <w:lang w:eastAsia="en-GB"/>
    </w:rPr>
  </w:style>
  <w:style w:type="paragraph" w:customStyle="1" w:styleId="TdocList">
    <w:name w:val="Tdoc_List"/>
    <w:basedOn w:val="a"/>
    <w:qFormat/>
    <w:rsid w:val="00D37CAD"/>
    <w:pPr>
      <w:tabs>
        <w:tab w:val="num" w:pos="432"/>
      </w:tabs>
      <w:overflowPunct w:val="0"/>
      <w:autoSpaceDE w:val="0"/>
      <w:autoSpaceDN w:val="0"/>
      <w:adjustRightInd w:val="0"/>
      <w:spacing w:after="0"/>
      <w:ind w:left="432" w:hanging="360"/>
      <w:textAlignment w:val="baseline"/>
    </w:pPr>
    <w:rPr>
      <w:rFonts w:eastAsia="SimSun"/>
      <w:lang w:val="en-US" w:eastAsia="zh-CN"/>
    </w:rPr>
  </w:style>
  <w:style w:type="paragraph" w:customStyle="1" w:styleId="CharChar1CharCharCharCharCharCharCharCharCharCharCharCharCharCharCharChar">
    <w:name w:val="Char Char1 Char Char Char Char Char Char Char Char Char Char Char Char Char Char Char Char"/>
    <w:semiHidden/>
    <w:qFormat/>
    <w:rsid w:val="00D37CA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qFormat/>
    <w:rsid w:val="00D37CA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ulletedo1">
    <w:name w:val="Bulleted o 1"/>
    <w:basedOn w:val="a"/>
    <w:uiPriority w:val="99"/>
    <w:qFormat/>
    <w:rsid w:val="00D37CAD"/>
    <w:pPr>
      <w:tabs>
        <w:tab w:val="num" w:pos="360"/>
      </w:tabs>
      <w:overflowPunct w:val="0"/>
      <w:autoSpaceDE w:val="0"/>
      <w:autoSpaceDN w:val="0"/>
      <w:adjustRightInd w:val="0"/>
      <w:spacing w:before="120" w:after="120"/>
      <w:ind w:left="360" w:hanging="360"/>
      <w:textAlignment w:val="baseline"/>
    </w:pPr>
    <w:rPr>
      <w:rFonts w:eastAsia="SimSun"/>
      <w:lang w:eastAsia="zh-CN"/>
    </w:rPr>
  </w:style>
  <w:style w:type="paragraph" w:customStyle="1" w:styleId="IvDbodytext">
    <w:name w:val="IvD bodytext"/>
    <w:basedOn w:val="aff9"/>
    <w:link w:val="IvDbodytextChar"/>
    <w:qFormat/>
    <w:rsid w:val="00D37CA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eastAsia="en-US"/>
    </w:rPr>
  </w:style>
  <w:style w:type="character" w:customStyle="1" w:styleId="IvDbodytextChar">
    <w:name w:val="IvD bodytext Char"/>
    <w:link w:val="IvDbodytext"/>
    <w:qFormat/>
    <w:rsid w:val="00D37CAD"/>
    <w:rPr>
      <w:rFonts w:ascii="Arial" w:eastAsia="Malgun Gothic" w:hAnsi="Arial"/>
      <w:spacing w:val="2"/>
      <w:lang w:val="en-GB" w:eastAsia="en-US"/>
    </w:rPr>
  </w:style>
  <w:style w:type="paragraph" w:customStyle="1" w:styleId="912">
    <w:name w:val="目次 91"/>
    <w:basedOn w:val="81"/>
    <w:uiPriority w:val="99"/>
    <w:qFormat/>
    <w:rsid w:val="00D37CAD"/>
    <w:pPr>
      <w:overflowPunct w:val="0"/>
      <w:autoSpaceDE w:val="0"/>
      <w:autoSpaceDN w:val="0"/>
      <w:adjustRightInd w:val="0"/>
      <w:ind w:left="1418" w:hanging="1418"/>
      <w:textAlignment w:val="baseline"/>
    </w:pPr>
    <w:rPr>
      <w:lang w:val="en-US" w:eastAsia="en-GB"/>
    </w:rPr>
  </w:style>
  <w:style w:type="paragraph" w:customStyle="1" w:styleId="1ffb">
    <w:name w:val="図表目次1"/>
    <w:basedOn w:val="a"/>
    <w:next w:val="a"/>
    <w:uiPriority w:val="99"/>
    <w:qFormat/>
    <w:rsid w:val="00D37CAD"/>
    <w:pPr>
      <w:overflowPunct w:val="0"/>
      <w:autoSpaceDE w:val="0"/>
      <w:autoSpaceDN w:val="0"/>
      <w:adjustRightInd w:val="0"/>
      <w:ind w:left="400" w:hanging="400"/>
      <w:jc w:val="center"/>
      <w:textAlignment w:val="baseline"/>
    </w:pPr>
    <w:rPr>
      <w:b/>
      <w:lang w:eastAsia="en-GB"/>
    </w:rPr>
  </w:style>
  <w:style w:type="table" w:customStyle="1" w:styleId="TableGrid43">
    <w:name w:val="Table Grid43"/>
    <w:basedOn w:val="a1"/>
    <w:next w:val="affb"/>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c">
    <w:name w:val="表格格線1"/>
    <w:basedOn w:val="a1"/>
    <w:next w:val="affb"/>
    <w:qFormat/>
    <w:rsid w:val="00D37CAD"/>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TAL">
    <w:name w:val="TALTAL"/>
    <w:basedOn w:val="TAL"/>
    <w:qFormat/>
    <w:rsid w:val="00D37CAD"/>
    <w:pPr>
      <w:keepNext w:val="0"/>
      <w:keepLines w:val="0"/>
      <w:overflowPunct w:val="0"/>
      <w:autoSpaceDE w:val="0"/>
      <w:autoSpaceDN w:val="0"/>
      <w:adjustRightInd w:val="0"/>
      <w:textAlignment w:val="baseline"/>
    </w:pPr>
    <w:rPr>
      <w:rFonts w:eastAsia="Times New Roman"/>
      <w:b/>
      <w:lang w:eastAsia="zh-CN"/>
    </w:rPr>
  </w:style>
  <w:style w:type="paragraph" w:customStyle="1" w:styleId="Char110">
    <w:name w:val="Char11"/>
    <w:semiHidden/>
    <w:qFormat/>
    <w:rsid w:val="00D37CAD"/>
    <w:pPr>
      <w:keepNext/>
      <w:tabs>
        <w:tab w:val="num" w:pos="928"/>
      </w:tabs>
      <w:autoSpaceDE w:val="0"/>
      <w:autoSpaceDN w:val="0"/>
      <w:adjustRightInd w:val="0"/>
      <w:spacing w:before="60" w:after="60"/>
      <w:ind w:left="928" w:hanging="360"/>
      <w:jc w:val="both"/>
    </w:pPr>
    <w:rPr>
      <w:rFonts w:ascii="Arial" w:eastAsia="Malgun Gothic" w:hAnsi="Arial" w:cs="Arial"/>
      <w:color w:val="0000FF"/>
      <w:kern w:val="2"/>
      <w:lang w:val="en-US" w:eastAsia="zh-CN"/>
    </w:rPr>
  </w:style>
  <w:style w:type="paragraph" w:customStyle="1" w:styleId="CharCharCharChar2">
    <w:name w:val="Char Char Char Char2"/>
    <w:qFormat/>
    <w:rsid w:val="00D37CAD"/>
    <w:pPr>
      <w:keepNext/>
      <w:tabs>
        <w:tab w:val="left" w:pos="-1134"/>
      </w:tabs>
      <w:autoSpaceDE w:val="0"/>
      <w:autoSpaceDN w:val="0"/>
      <w:adjustRightInd w:val="0"/>
      <w:spacing w:before="60" w:after="60"/>
      <w:jc w:val="both"/>
    </w:pPr>
    <w:rPr>
      <w:rFonts w:ascii="Times New Roman" w:eastAsia="Malgun Gothic" w:hAnsi="Times New Roman"/>
      <w:lang w:val="en-US" w:eastAsia="en-US"/>
    </w:rPr>
  </w:style>
  <w:style w:type="paragraph" w:customStyle="1" w:styleId="CharCharCharCharCharCharCharCharCharCharCharChar1">
    <w:name w:val="Char Char Char Char Char Char Char Char Char Char Char Char1"/>
    <w:semiHidden/>
    <w:qFormat/>
    <w:rsid w:val="00D37CAD"/>
    <w:pPr>
      <w:keepNext/>
      <w:tabs>
        <w:tab w:val="num" w:pos="851"/>
      </w:tabs>
      <w:autoSpaceDE w:val="0"/>
      <w:autoSpaceDN w:val="0"/>
      <w:adjustRightInd w:val="0"/>
      <w:spacing w:before="60" w:after="60"/>
      <w:ind w:left="851" w:hanging="851"/>
      <w:jc w:val="both"/>
    </w:pPr>
    <w:rPr>
      <w:rFonts w:ascii="Arial" w:eastAsia="Malgun Gothic" w:hAnsi="Arial" w:cs="Arial"/>
      <w:color w:val="0000FF"/>
      <w:kern w:val="2"/>
      <w:lang w:val="en-US" w:eastAsia="zh-CN"/>
    </w:rPr>
  </w:style>
  <w:style w:type="table" w:customStyle="1" w:styleId="TableGrid15">
    <w:name w:val="Table Grid15"/>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Message">
    <w:name w:val="TOC 2 Message"/>
    <w:basedOn w:val="21"/>
    <w:qFormat/>
    <w:rsid w:val="00D37CAD"/>
    <w:pPr>
      <w:keepLines w:val="0"/>
      <w:widowControl/>
      <w:tabs>
        <w:tab w:val="clear" w:pos="9639"/>
        <w:tab w:val="right" w:leader="dot" w:pos="9631"/>
      </w:tabs>
      <w:overflowPunct w:val="0"/>
      <w:autoSpaceDE w:val="0"/>
      <w:autoSpaceDN w:val="0"/>
      <w:adjustRightInd w:val="0"/>
      <w:spacing w:after="120"/>
      <w:ind w:left="1152" w:right="0" w:firstLine="0"/>
      <w:textAlignment w:val="baseline"/>
    </w:pPr>
    <w:rPr>
      <w:rFonts w:eastAsia="Times New Roman"/>
      <w:caps/>
      <w:smallCaps/>
      <w:sz w:val="16"/>
      <w:szCs w:val="24"/>
      <w:lang w:val="en-US" w:eastAsia="en-GB"/>
    </w:rPr>
  </w:style>
  <w:style w:type="table" w:customStyle="1" w:styleId="TableNormal3">
    <w:name w:val="Table Normal3"/>
    <w:next w:val="a1"/>
    <w:semiHidden/>
    <w:rsid w:val="00D37CAD"/>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customStyle="1" w:styleId="Style2">
    <w:name w:val="Style2"/>
    <w:basedOn w:val="6"/>
    <w:next w:val="6"/>
    <w:qFormat/>
    <w:rsid w:val="00D37CAD"/>
    <w:pPr>
      <w:keepNext w:val="0"/>
      <w:keepLines w:val="0"/>
      <w:tabs>
        <w:tab w:val="num" w:pos="780"/>
      </w:tabs>
      <w:overflowPunct w:val="0"/>
      <w:autoSpaceDE w:val="0"/>
      <w:autoSpaceDN w:val="0"/>
      <w:adjustRightInd w:val="0"/>
      <w:spacing w:before="240" w:after="60"/>
      <w:ind w:left="780" w:hanging="360"/>
      <w:textAlignment w:val="baseline"/>
    </w:pPr>
    <w:rPr>
      <w:rFonts w:ascii="Times New Roman" w:eastAsia="Times New Roman" w:hAnsi="Times New Roman"/>
      <w:b/>
      <w:bCs/>
      <w:sz w:val="22"/>
      <w:szCs w:val="22"/>
      <w:lang w:eastAsia="en-GB"/>
    </w:rPr>
  </w:style>
  <w:style w:type="paragraph" w:customStyle="1" w:styleId="BodyTextIndent1">
    <w:name w:val="Body Text Indent1"/>
    <w:basedOn w:val="a"/>
    <w:qFormat/>
    <w:rsid w:val="00D37CAD"/>
    <w:pPr>
      <w:overflowPunct w:val="0"/>
      <w:autoSpaceDE w:val="0"/>
      <w:autoSpaceDN w:val="0"/>
      <w:adjustRightInd w:val="0"/>
      <w:spacing w:after="120"/>
      <w:ind w:left="283"/>
      <w:textAlignment w:val="baseline"/>
    </w:pPr>
    <w:rPr>
      <w:rFonts w:eastAsia="SimSun"/>
      <w:lang w:eastAsia="zh-CN"/>
    </w:rPr>
  </w:style>
  <w:style w:type="paragraph" w:customStyle="1" w:styleId="InsideAddress">
    <w:name w:val="Inside Address"/>
    <w:basedOn w:val="a"/>
    <w:qFormat/>
    <w:rsid w:val="00D37CAD"/>
    <w:pPr>
      <w:overflowPunct w:val="0"/>
      <w:autoSpaceDE w:val="0"/>
      <w:autoSpaceDN w:val="0"/>
      <w:adjustRightInd w:val="0"/>
      <w:spacing w:after="0" w:line="220" w:lineRule="atLeast"/>
      <w:textAlignment w:val="baseline"/>
    </w:pPr>
    <w:rPr>
      <w:rFonts w:ascii="Arial" w:eastAsia="SimSun" w:hAnsi="Arial" w:cs="Arial"/>
      <w:spacing w:val="-5"/>
      <w:lang w:eastAsia="en-GB"/>
    </w:rPr>
  </w:style>
  <w:style w:type="paragraph" w:customStyle="1" w:styleId="Formatvorlage">
    <w:name w:val="Formatvorlage"/>
    <w:qFormat/>
    <w:rsid w:val="00D37CAD"/>
    <w:rPr>
      <w:rFonts w:ascii="Times New Roman" w:eastAsia="SimSun" w:hAnsi="Times New Roman"/>
      <w:b/>
      <w:snapToGrid w:val="0"/>
      <w:spacing w:val="-1"/>
      <w:kern w:val="65535"/>
      <w:position w:val="-1"/>
      <w:sz w:val="24"/>
      <w:lang w:val="en-US" w:eastAsia="de-DE"/>
    </w:rPr>
  </w:style>
  <w:style w:type="table" w:customStyle="1" w:styleId="TableGrid113">
    <w:name w:val="Table Grid113"/>
    <w:basedOn w:val="a1"/>
    <w:next w:val="affb"/>
    <w:uiPriority w:val="39"/>
    <w:qFormat/>
    <w:rsid w:val="00D37C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
    <w:name w:val="Table Classic 23"/>
    <w:basedOn w:val="a1"/>
    <w:next w:val="2d"/>
    <w:rsid w:val="00D37CAD"/>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olorfulGrid-Accent12">
    <w:name w:val="Colorful Grid - Accent 12"/>
    <w:basedOn w:val="a1"/>
    <w:next w:val="14"/>
    <w:uiPriority w:val="29"/>
    <w:rsid w:val="00D37CAD"/>
    <w:rPr>
      <w:rFonts w:ascii="Arial" w:eastAsia="PMingLiU" w:hAnsi="Arial" w:cs="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a1"/>
    <w:next w:val="15"/>
    <w:uiPriority w:val="30"/>
    <w:rsid w:val="00D37CAD"/>
    <w:rPr>
      <w:rFonts w:ascii="Arial" w:eastAsia="PMingLiU" w:hAnsi="Arial" w:cs="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212">
    <w:name w:val="Table Grid212"/>
    <w:basedOn w:val="a1"/>
    <w:qFormat/>
    <w:rsid w:val="00D37CAD"/>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D37CAD"/>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D37CAD"/>
    <w:pPr>
      <w:overflowPunct w:val="0"/>
      <w:autoSpaceDE w:val="0"/>
      <w:autoSpaceDN w:val="0"/>
      <w:adjustRightInd w:val="0"/>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1">
    <w:name w:val="Light Shading - Accent 211"/>
    <w:basedOn w:val="a1"/>
    <w:uiPriority w:val="30"/>
    <w:rsid w:val="00D37CAD"/>
    <w:rPr>
      <w:rFonts w:ascii="Arial" w:eastAsia="PMingLiU" w:hAnsi="Arial" w:cs="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line="240" w:lineRule="auto"/>
      </w:pPr>
      <w:tblPr/>
      <w:tcPr>
        <w:tcBorders>
          <w:top w:val="single" w:sz="8" w:space="0" w:color="C0504D"/>
          <w:left w:val="nil"/>
          <w:bottom w:val="single" w:sz="8" w:space="0" w:color="C0504D"/>
          <w:right w:val="nil"/>
          <w:insideH w:val="nil"/>
          <w:insideV w:val="nil"/>
        </w:tcBorders>
      </w:tcPr>
    </w:tblStylePr>
    <w:tblStylePr w:type="lastRow">
      <w:pPr>
        <w:spacing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
    <w:name w:val="Table Classic 212"/>
    <w:basedOn w:val="a1"/>
    <w:rsid w:val="00D37CAD"/>
    <w:rPr>
      <w:rFonts w:ascii="Times New Roman" w:eastAsia="PMingLiU" w:hAnsi="Times New Roman"/>
      <w:lang w:val="en-GB" w:eastAsia="en-GB"/>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
    <w:name w:val="Table Classic 311"/>
    <w:basedOn w:val="a1"/>
    <w:rsid w:val="00D37CAD"/>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
    <w:name w:val="Table List 811"/>
    <w:basedOn w:val="a1"/>
    <w:rsid w:val="00D37CAD"/>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numbering" w:customStyle="1" w:styleId="SGS11">
    <w:name w:val="SGS11"/>
    <w:uiPriority w:val="99"/>
    <w:rsid w:val="00D37CAD"/>
    <w:pPr>
      <w:numPr>
        <w:numId w:val="7"/>
      </w:numPr>
    </w:pPr>
  </w:style>
  <w:style w:type="numbering" w:customStyle="1" w:styleId="SGS2">
    <w:name w:val="SGS2"/>
    <w:uiPriority w:val="99"/>
    <w:rsid w:val="00D37CAD"/>
    <w:pPr>
      <w:numPr>
        <w:numId w:val="8"/>
      </w:numPr>
    </w:pPr>
  </w:style>
  <w:style w:type="numbering" w:customStyle="1" w:styleId="Style111">
    <w:name w:val="Style111"/>
    <w:uiPriority w:val="99"/>
    <w:rsid w:val="00D37CAD"/>
    <w:pPr>
      <w:numPr>
        <w:numId w:val="9"/>
      </w:numPr>
    </w:pPr>
  </w:style>
  <w:style w:type="table" w:customStyle="1" w:styleId="3210">
    <w:name w:val="网格型32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1"/>
    <w:next w:val="2d"/>
    <w:rsid w:val="00D37CAD"/>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
    <w:name w:val="网格型31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1"/>
    <w:next w:val="2d"/>
    <w:rsid w:val="00D37CAD"/>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Heading8Char5">
    <w:name w:val="Heading 8 Char5"/>
    <w:rsid w:val="00D37CAD"/>
    <w:rPr>
      <w:rFonts w:ascii="Arial" w:hAnsi="Arial"/>
      <w:sz w:val="36"/>
      <w:lang w:val="en-GB" w:eastAsia="en-US"/>
    </w:rPr>
  </w:style>
  <w:style w:type="character" w:customStyle="1" w:styleId="Heading9Char4">
    <w:name w:val="Heading 9 Char4"/>
    <w:aliases w:val="Figure Heading Char3,FH Char3"/>
    <w:rsid w:val="00D37CAD"/>
    <w:rPr>
      <w:rFonts w:ascii="Arial" w:hAnsi="Arial"/>
      <w:sz w:val="36"/>
      <w:lang w:val="en-GB" w:eastAsia="en-US"/>
    </w:rPr>
  </w:style>
  <w:style w:type="character" w:customStyle="1" w:styleId="FooterChar4">
    <w:name w:val="Footer Char4"/>
    <w:aliases w:val="footer odd Char3,footer Char3,fo Char3,pie de página Char3"/>
    <w:rsid w:val="00D37CAD"/>
    <w:rPr>
      <w:rFonts w:ascii="Arial" w:hAnsi="Arial"/>
      <w:b/>
      <w:i/>
      <w:noProof/>
      <w:sz w:val="18"/>
      <w:lang w:val="en-GB" w:eastAsia="en-US"/>
    </w:rPr>
  </w:style>
  <w:style w:type="character" w:customStyle="1" w:styleId="PlainTextChar5">
    <w:name w:val="Plain Text Char5"/>
    <w:rsid w:val="00D37CAD"/>
    <w:rPr>
      <w:rFonts w:ascii="Courier New" w:eastAsiaTheme="minorEastAsia" w:hAnsi="Courier New"/>
      <w:lang w:val="nb-NO" w:eastAsia="en-GB"/>
    </w:rPr>
  </w:style>
  <w:style w:type="character" w:customStyle="1" w:styleId="BodyText2Char5">
    <w:name w:val="Body Text 2 Char5"/>
    <w:basedOn w:val="a0"/>
    <w:uiPriority w:val="99"/>
    <w:rsid w:val="00D37CAD"/>
    <w:rPr>
      <w:rFonts w:ascii="Times New Roman" w:eastAsiaTheme="minorEastAsia" w:hAnsi="Times New Roman"/>
      <w:lang w:val="en-GB" w:eastAsia="ja-JP"/>
    </w:rPr>
  </w:style>
  <w:style w:type="character" w:customStyle="1" w:styleId="BodyText3Char5">
    <w:name w:val="Body Text 3 Char5"/>
    <w:basedOn w:val="a0"/>
    <w:uiPriority w:val="99"/>
    <w:rsid w:val="00D37CAD"/>
    <w:rPr>
      <w:rFonts w:ascii="Times New Roman" w:eastAsiaTheme="minorEastAsia" w:hAnsi="Times New Roman"/>
      <w:lang w:val="en-GB" w:eastAsia="ja-JP"/>
    </w:rPr>
  </w:style>
  <w:style w:type="character" w:customStyle="1" w:styleId="B8Char">
    <w:name w:val="B8 Char"/>
    <w:link w:val="B8"/>
    <w:rsid w:val="00D37CAD"/>
    <w:rPr>
      <w:rFonts w:ascii="Times New Roman" w:eastAsia="Times New Roman" w:hAnsi="Times New Roman"/>
      <w:lang w:val="x-none" w:eastAsia="en-GB"/>
    </w:rPr>
  </w:style>
  <w:style w:type="paragraph" w:customStyle="1" w:styleId="87">
    <w:name w:val="87"/>
    <w:basedOn w:val="a"/>
    <w:qFormat/>
    <w:rsid w:val="00D37CAD"/>
    <w:pPr>
      <w:overflowPunct w:val="0"/>
      <w:autoSpaceDE w:val="0"/>
      <w:autoSpaceDN w:val="0"/>
      <w:adjustRightInd w:val="0"/>
      <w:ind w:left="2269" w:hanging="284"/>
      <w:textAlignment w:val="baseline"/>
    </w:pPr>
    <w:rPr>
      <w:rFonts w:eastAsiaTheme="minorEastAsia"/>
      <w:lang w:eastAsia="en-GB"/>
    </w:rPr>
  </w:style>
  <w:style w:type="character" w:customStyle="1" w:styleId="NOChar2">
    <w:name w:val="NO Char2"/>
    <w:locked/>
    <w:rsid w:val="00D37CAD"/>
    <w:rPr>
      <w:lang w:eastAsia="en-US"/>
    </w:rPr>
  </w:style>
  <w:style w:type="paragraph" w:customStyle="1" w:styleId="TAHLeft">
    <w:name w:val="TAH + Left"/>
    <w:basedOn w:val="TAL"/>
    <w:qFormat/>
    <w:rsid w:val="00D37CAD"/>
    <w:rPr>
      <w:rFonts w:eastAsiaTheme="minorEastAsia"/>
      <w:lang w:eastAsia="en-GB"/>
    </w:rPr>
  </w:style>
  <w:style w:type="paragraph" w:customStyle="1" w:styleId="63-13">
    <w:name w:val=".6.3-13"/>
    <w:basedOn w:val="TAH"/>
    <w:qFormat/>
    <w:rsid w:val="00D37CAD"/>
    <w:pPr>
      <w:jc w:val="left"/>
    </w:pPr>
    <w:rPr>
      <w:rFonts w:eastAsiaTheme="minorEastAsia"/>
      <w:b w:val="0"/>
      <w:lang w:eastAsia="en-GB"/>
    </w:rPr>
  </w:style>
  <w:style w:type="character" w:customStyle="1" w:styleId="B12">
    <w:name w:val="B1 (文字)"/>
    <w:uiPriority w:val="99"/>
    <w:qFormat/>
    <w:locked/>
    <w:rsid w:val="00D37CAD"/>
    <w:rPr>
      <w:rFonts w:ascii="Times New Roman" w:eastAsia="Times New Roman" w:hAnsi="Times New Roman" w:cs="Times New Roman"/>
      <w:sz w:val="20"/>
      <w:szCs w:val="20"/>
      <w:lang w:val="en-GB" w:eastAsia="en-US"/>
    </w:rPr>
  </w:style>
  <w:style w:type="character" w:customStyle="1" w:styleId="NoteHeadingChar3">
    <w:name w:val="Note Heading Char3"/>
    <w:basedOn w:val="a0"/>
    <w:rsid w:val="00D37CAD"/>
    <w:rPr>
      <w:rFonts w:ascii="Times New Roman" w:eastAsia="ＭＳ 明朝" w:hAnsi="Times New Roman"/>
      <w:lang w:val="x-none" w:eastAsia="x-none"/>
    </w:rPr>
  </w:style>
  <w:style w:type="character" w:customStyle="1" w:styleId="HTMLPreformattedChar3">
    <w:name w:val="HTML Preformatted Char3"/>
    <w:basedOn w:val="a0"/>
    <w:rsid w:val="00D37CAD"/>
    <w:rPr>
      <w:rFonts w:ascii="Courier New" w:eastAsia="ＭＳ 明朝" w:hAnsi="Courier New"/>
      <w:lang w:val="en-GB" w:eastAsia="x-none"/>
    </w:rPr>
  </w:style>
  <w:style w:type="character" w:customStyle="1" w:styleId="ListChar5">
    <w:name w:val="List Char5"/>
    <w:rsid w:val="00D37CAD"/>
    <w:rPr>
      <w:rFonts w:ascii="Times New Roman" w:hAnsi="Times New Roman"/>
      <w:lang w:val="en-GB" w:eastAsia="en-US"/>
    </w:rPr>
  </w:style>
  <w:style w:type="paragraph" w:customStyle="1" w:styleId="TAHCarNotBold">
    <w:name w:val="TAH Car + Not Bold"/>
    <w:basedOn w:val="a"/>
    <w:qFormat/>
    <w:rsid w:val="00D37CAD"/>
    <w:pPr>
      <w:keepNext/>
      <w:keepLines/>
      <w:spacing w:after="0"/>
    </w:pPr>
    <w:rPr>
      <w:rFonts w:ascii="Arial" w:eastAsiaTheme="minorEastAsia" w:hAnsi="Arial"/>
      <w:sz w:val="18"/>
      <w:lang w:eastAsia="en-GB"/>
    </w:rPr>
  </w:style>
  <w:style w:type="paragraph" w:customStyle="1" w:styleId="B9">
    <w:name w:val="B9"/>
    <w:basedOn w:val="B8"/>
    <w:qFormat/>
    <w:rsid w:val="00D37CAD"/>
    <w:pPr>
      <w:ind w:left="2836"/>
    </w:pPr>
  </w:style>
  <w:style w:type="table" w:customStyle="1" w:styleId="TableGrid7">
    <w:name w:val="Table Grid7"/>
    <w:basedOn w:val="a1"/>
    <w:next w:val="affb"/>
    <w:qFormat/>
    <w:rsid w:val="00D37CAD"/>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4">
    <w:name w:val="批注文字 Char2"/>
    <w:qFormat/>
    <w:rsid w:val="00D37CAD"/>
    <w:rPr>
      <w:lang w:val="en-GB" w:eastAsia="en-US"/>
    </w:rPr>
  </w:style>
  <w:style w:type="paragraph" w:customStyle="1" w:styleId="T">
    <w:name w:val="T"/>
    <w:basedOn w:val="TAC"/>
    <w:qFormat/>
    <w:rsid w:val="00D37CAD"/>
    <w:pPr>
      <w:overflowPunct w:val="0"/>
      <w:autoSpaceDE w:val="0"/>
      <w:autoSpaceDN w:val="0"/>
      <w:adjustRightInd w:val="0"/>
      <w:textAlignment w:val="baseline"/>
    </w:pPr>
    <w:rPr>
      <w:rFonts w:eastAsiaTheme="minorEastAsia"/>
      <w:lang w:eastAsia="x-none"/>
    </w:rPr>
  </w:style>
  <w:style w:type="character" w:customStyle="1" w:styleId="Char31">
    <w:name w:val="批注文字 Char3"/>
    <w:uiPriority w:val="99"/>
    <w:qFormat/>
    <w:rsid w:val="00D37CAD"/>
    <w:rPr>
      <w:lang w:val="en-GB" w:eastAsia="en-US"/>
    </w:rPr>
  </w:style>
  <w:style w:type="paragraph" w:customStyle="1" w:styleId="Pl0">
    <w:name w:val="Pl"/>
    <w:basedOn w:val="a"/>
    <w:qFormat/>
    <w:rsid w:val="00D37C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ＭＳ ゴシック" w:hAnsi="Courier New"/>
      <w:b/>
      <w:bCs/>
      <w:sz w:val="16"/>
      <w:lang w:eastAsia="en-GB"/>
    </w:rPr>
  </w:style>
  <w:style w:type="paragraph" w:customStyle="1" w:styleId="wordsection1">
    <w:name w:val="wordsection1"/>
    <w:basedOn w:val="a"/>
    <w:link w:val="wordsection1Char"/>
    <w:qFormat/>
    <w:rsid w:val="00D37CAD"/>
    <w:pPr>
      <w:spacing w:after="0"/>
    </w:pPr>
    <w:rPr>
      <w:rFonts w:ascii="Calibri" w:eastAsia="Calibri" w:hAnsi="Calibri" w:cs="Calibri"/>
      <w:lang w:val="en-US" w:eastAsia="en-GB"/>
    </w:rPr>
  </w:style>
  <w:style w:type="paragraph" w:customStyle="1" w:styleId="Caption3">
    <w:name w:val="Caption3"/>
    <w:basedOn w:val="a"/>
    <w:next w:val="a"/>
    <w:qFormat/>
    <w:rsid w:val="00D37CAD"/>
    <w:pPr>
      <w:overflowPunct w:val="0"/>
      <w:autoSpaceDE w:val="0"/>
      <w:autoSpaceDN w:val="0"/>
      <w:adjustRightInd w:val="0"/>
      <w:spacing w:before="120" w:after="120"/>
      <w:textAlignment w:val="baseline"/>
    </w:pPr>
    <w:rPr>
      <w:b/>
      <w:lang w:eastAsia="en-GB"/>
    </w:rPr>
  </w:style>
  <w:style w:type="character" w:customStyle="1" w:styleId="8Char2">
    <w:name w:val="标题 8 Char2"/>
    <w:rsid w:val="00D37CAD"/>
    <w:rPr>
      <w:rFonts w:ascii="Arial" w:eastAsia="Times New Roman" w:hAnsi="Arial"/>
      <w:sz w:val="36"/>
    </w:rPr>
  </w:style>
  <w:style w:type="character" w:customStyle="1" w:styleId="Char25">
    <w:name w:val="批注框文本 Char2"/>
    <w:rsid w:val="00D37CAD"/>
    <w:rPr>
      <w:rFonts w:ascii="Segoe UI" w:hAnsi="Segoe UI" w:cs="Segoe UI"/>
      <w:sz w:val="18"/>
      <w:szCs w:val="18"/>
      <w:lang w:eastAsia="en-US"/>
    </w:rPr>
  </w:style>
  <w:style w:type="character" w:customStyle="1" w:styleId="Char26">
    <w:name w:val="文档结构图 Char2"/>
    <w:rsid w:val="00D37CAD"/>
    <w:rPr>
      <w:rFonts w:ascii="Tahoma" w:hAnsi="Tahoma" w:cs="Tahoma"/>
      <w:shd w:val="clear" w:color="auto" w:fill="000080"/>
      <w:lang w:val="en-GB" w:eastAsia="en-US"/>
    </w:rPr>
  </w:style>
  <w:style w:type="character" w:customStyle="1" w:styleId="Char27">
    <w:name w:val="纯文本 Char2"/>
    <w:uiPriority w:val="99"/>
    <w:rsid w:val="00D37CAD"/>
    <w:rPr>
      <w:rFonts w:ascii="Courier New" w:hAnsi="Courier New"/>
      <w:lang w:val="nb-NO" w:eastAsia="en-US"/>
    </w:rPr>
  </w:style>
  <w:style w:type="table" w:customStyle="1" w:styleId="TableStyle111">
    <w:name w:val="Table Style111"/>
    <w:basedOn w:val="a1"/>
    <w:rsid w:val="00D37CAD"/>
    <w:rPr>
      <w:rFonts w:ascii="Times New Roman" w:eastAsia="Times New Roman" w:hAnsi="Times New Roman"/>
      <w:lang w:val="sv-SE" w:eastAsia="sv-SE"/>
    </w:rPr>
    <w:tblPr/>
  </w:style>
  <w:style w:type="table" w:customStyle="1" w:styleId="TableColorful11">
    <w:name w:val="Table Colorful 11"/>
    <w:basedOn w:val="a1"/>
    <w:next w:val="16"/>
    <w:rsid w:val="00D37CAD"/>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SGSTableBasic12">
    <w:name w:val="SGS Table Basic 12"/>
    <w:basedOn w:val="a1"/>
    <w:next w:val="affb"/>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fb"/>
    <w:qFormat/>
    <w:rsid w:val="00D37CAD"/>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1"/>
    <w:rsid w:val="00D37CAD"/>
    <w:rPr>
      <w:rFonts w:ascii="Times New Roman" w:eastAsia="PMingLiU" w:hAnsi="Times New Roman"/>
      <w:lang w:val="sv-SE" w:eastAsia="sv-SE"/>
    </w:rPr>
    <w:tblPr/>
  </w:style>
  <w:style w:type="table" w:customStyle="1" w:styleId="TableStyle112">
    <w:name w:val="Table Style112"/>
    <w:basedOn w:val="a1"/>
    <w:rsid w:val="00D37CAD"/>
    <w:rPr>
      <w:rFonts w:ascii="Times New Roman" w:eastAsia="Times New Roman" w:hAnsi="Times New Roman"/>
      <w:lang w:val="sv-SE" w:eastAsia="sv-SE"/>
    </w:rPr>
    <w:tblPr/>
  </w:style>
  <w:style w:type="table" w:customStyle="1" w:styleId="SGSTableBasic22">
    <w:name w:val="SGS Table Basic 22"/>
    <w:basedOn w:val="a1"/>
    <w:uiPriority w:val="99"/>
    <w:qFormat/>
    <w:rsid w:val="00D37CAD"/>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olorful12">
    <w:name w:val="Table Colorful 12"/>
    <w:basedOn w:val="a1"/>
    <w:next w:val="16"/>
    <w:rsid w:val="00D37CAD"/>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a1"/>
    <w:next w:val="82"/>
    <w:rsid w:val="00D37CAD"/>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a1"/>
    <w:next w:val="3b"/>
    <w:rsid w:val="00D37CAD"/>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StyleFPArialLatin9ptCentrGauche5cmDroite50">
    <w:name w:val="Style FP + Arial (Latin) 9 pt Centré Gauche? :  5 cm Droite :  5.."/>
    <w:basedOn w:val="FP"/>
    <w:qFormat/>
    <w:rsid w:val="00D37CAD"/>
    <w:pPr>
      <w:overflowPunct w:val="0"/>
      <w:autoSpaceDE w:val="0"/>
      <w:autoSpaceDN w:val="0"/>
      <w:adjustRightInd w:val="0"/>
      <w:spacing w:after="20"/>
      <w:ind w:left="2835" w:right="2835"/>
      <w:jc w:val="center"/>
      <w:textAlignment w:val="baseline"/>
    </w:pPr>
    <w:rPr>
      <w:rFonts w:ascii="Arial" w:eastAsia="SimSun" w:hAnsi="Arial" w:cs="Arial"/>
      <w:sz w:val="18"/>
      <w:lang w:eastAsia="en-GB"/>
    </w:rPr>
  </w:style>
  <w:style w:type="paragraph" w:customStyle="1" w:styleId="CharChar1CharCharCharCharCharCharCharCharCharCharCharCharCharCharCharChar1">
    <w:name w:val="Char Char1 Char Char Char Char Char Char Char Char Char Char Char Char Char Char Char Char1"/>
    <w:semiHidden/>
    <w:qFormat/>
    <w:rsid w:val="00D37CA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qFormat/>
    <w:rsid w:val="00D37CA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315">
    <w:name w:val="标题 3 字符1"/>
    <w:aliases w:val="Underrubrik2 字符1,H3 字符1,0H 字符1,h3 字符1,no break 字符1,l3 字符1,3 字符1,list 3 字符1,Head 3 字符1,1.1.1 字符1,3rd level 字符1,Major Section Sub Section 字符1,PA Minor Section 字符1,Head3 字符1,Level 3 Head 字符1,31 字符1,32 字符1,33 字符1,311 字符1,321 字符1,34 字符1,312 字符1"/>
    <w:rsid w:val="00D37CAD"/>
    <w:rPr>
      <w:rFonts w:ascii="Arial" w:hAnsi="Arial"/>
      <w:sz w:val="28"/>
    </w:rPr>
  </w:style>
  <w:style w:type="table" w:customStyle="1" w:styleId="TableNormal1">
    <w:name w:val="Table Normal1"/>
    <w:basedOn w:val="a1"/>
    <w:semiHidden/>
    <w:rsid w:val="00D37CAD"/>
    <w:rPr>
      <w:rFonts w:ascii="Times New Roman" w:eastAsia="DengXian" w:hAnsi="Times New Roman" w:hint="eastAsia"/>
      <w:lang w:val="en-GB" w:eastAsia="en-GB"/>
    </w:rPr>
    <w:tblPr>
      <w:tblInd w:w="0" w:type="nil"/>
    </w:tblPr>
  </w:style>
  <w:style w:type="paragraph" w:customStyle="1" w:styleId="120">
    <w:name w:val="修订12"/>
    <w:hidden/>
    <w:semiHidden/>
    <w:qFormat/>
    <w:rsid w:val="00D37CAD"/>
    <w:rPr>
      <w:rFonts w:ascii="Times New Roman" w:hAnsi="Times New Roman"/>
      <w:lang w:val="en-GB" w:eastAsia="en-US"/>
    </w:rPr>
  </w:style>
  <w:style w:type="character" w:customStyle="1" w:styleId="wordsection1Char">
    <w:name w:val="wordsection1 Char"/>
    <w:link w:val="wordsection1"/>
    <w:locked/>
    <w:rsid w:val="00D37CAD"/>
    <w:rPr>
      <w:rFonts w:ascii="Calibri" w:eastAsia="Calibri" w:hAnsi="Calibri" w:cs="Calibri"/>
      <w:lang w:val="en-US" w:eastAsia="en-GB"/>
    </w:rPr>
  </w:style>
  <w:style w:type="paragraph" w:customStyle="1" w:styleId="111">
    <w:name w:val="修订11"/>
    <w:hidden/>
    <w:semiHidden/>
    <w:qFormat/>
    <w:rsid w:val="00D37CAD"/>
    <w:rPr>
      <w:rFonts w:ascii="Times New Roman" w:hAnsi="Times New Roman"/>
      <w:lang w:val="en-GB" w:eastAsia="en-US"/>
    </w:rPr>
  </w:style>
  <w:style w:type="paragraph" w:customStyle="1" w:styleId="xxxxxxxb1">
    <w:name w:val="x_x_x_xxxxb1"/>
    <w:basedOn w:val="a"/>
    <w:qFormat/>
    <w:rsid w:val="00D37CAD"/>
    <w:pPr>
      <w:spacing w:before="100" w:beforeAutospacing="1" w:after="100" w:afterAutospacing="1"/>
    </w:pPr>
    <w:rPr>
      <w:rFonts w:eastAsia="Times New Roman"/>
      <w:sz w:val="24"/>
      <w:szCs w:val="24"/>
      <w:lang w:val="en-US" w:eastAsia="zh-CN"/>
    </w:rPr>
  </w:style>
  <w:style w:type="paragraph" w:customStyle="1" w:styleId="xxxxxxxb2">
    <w:name w:val="x_x_x_xxxxb2"/>
    <w:basedOn w:val="a"/>
    <w:qFormat/>
    <w:rsid w:val="00D37CAD"/>
    <w:pPr>
      <w:spacing w:before="100" w:beforeAutospacing="1" w:after="100" w:afterAutospacing="1"/>
    </w:pPr>
    <w:rPr>
      <w:rFonts w:eastAsia="Times New Roman"/>
      <w:sz w:val="24"/>
      <w:szCs w:val="24"/>
      <w:lang w:val="en-US" w:eastAsia="zh-CN"/>
    </w:rPr>
  </w:style>
  <w:style w:type="paragraph" w:customStyle="1" w:styleId="1ffd">
    <w:name w:val="正文1"/>
    <w:qFormat/>
    <w:rsid w:val="00D37CAD"/>
    <w:pPr>
      <w:jc w:val="both"/>
    </w:pPr>
    <w:rPr>
      <w:rFonts w:ascii="Times New Roman" w:eastAsia="SimSun" w:hAnsi="Times New Roman"/>
      <w:kern w:val="2"/>
      <w:sz w:val="21"/>
      <w:szCs w:val="21"/>
      <w:lang w:val="en-US" w:eastAsia="zh-CN"/>
    </w:rPr>
  </w:style>
  <w:style w:type="paragraph" w:customStyle="1" w:styleId="StyleFPArialLatin9ptCentrGauche5cmDroite51">
    <w:name w:val="Style FP + Arial (Latin) 9 pt Centré Gauche?? :  5 cm Droite :  5."/>
    <w:basedOn w:val="FP"/>
    <w:qFormat/>
    <w:rsid w:val="00D37CAD"/>
    <w:pPr>
      <w:overflowPunct w:val="0"/>
      <w:autoSpaceDE w:val="0"/>
      <w:autoSpaceDN w:val="0"/>
      <w:adjustRightInd w:val="0"/>
      <w:spacing w:after="20"/>
      <w:ind w:left="2835" w:right="2835"/>
      <w:jc w:val="center"/>
      <w:textAlignment w:val="baseline"/>
    </w:pPr>
    <w:rPr>
      <w:rFonts w:ascii="Arial" w:eastAsia="SimSun" w:hAnsi="Arial" w:cs="Arial"/>
      <w:sz w:val="18"/>
      <w:lang w:eastAsia="en-GB"/>
    </w:rPr>
  </w:style>
  <w:style w:type="paragraph" w:customStyle="1" w:styleId="2ff5">
    <w:name w:val="正文2"/>
    <w:qFormat/>
    <w:rsid w:val="00D37CAD"/>
    <w:pPr>
      <w:jc w:val="both"/>
    </w:pPr>
    <w:rPr>
      <w:rFonts w:ascii="Times New Roman" w:eastAsia="SimSun" w:hAnsi="Times New Roman"/>
      <w:kern w:val="2"/>
      <w:sz w:val="21"/>
      <w:szCs w:val="21"/>
      <w:lang w:val="en-US" w:eastAsia="zh-CN"/>
    </w:rPr>
  </w:style>
  <w:style w:type="character" w:customStyle="1" w:styleId="Char50">
    <w:name w:val="批注主题 Char5"/>
    <w:rsid w:val="00D37CAD"/>
    <w:rPr>
      <w:b/>
      <w:bCs/>
      <w:lang w:val="en-GB"/>
    </w:rPr>
  </w:style>
  <w:style w:type="character" w:customStyle="1" w:styleId="Char32">
    <w:name w:val="日期 Char3"/>
    <w:rsid w:val="00D37CAD"/>
    <w:rPr>
      <w:lang w:val="en-GB" w:eastAsia="x-none"/>
    </w:rPr>
  </w:style>
  <w:style w:type="paragraph" w:customStyle="1" w:styleId="CharCharCharCharChar2">
    <w:name w:val="Char Char Char Char Char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5">
    <w:name w:val="Char Char35"/>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3">
    <w:name w:val="Char3"/>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3">
    <w:name w:val="Char Char Char3"/>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0">
    <w:name w:val="Char Char110"/>
    <w:rsid w:val="00D37CAD"/>
    <w:rPr>
      <w:lang w:val="en-GB" w:eastAsia="ja-JP"/>
    </w:rPr>
  </w:style>
  <w:style w:type="paragraph" w:customStyle="1" w:styleId="CharChar1CharChar2">
    <w:name w:val="Char Char1 Char Char2"/>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
    <w:qFormat/>
    <w:rsid w:val="00D37CAD"/>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2">
    <w:name w:val="Char Char42"/>
    <w:rsid w:val="00D37CAD"/>
    <w:rPr>
      <w:rFonts w:ascii="Courier New" w:hAnsi="Courier New"/>
      <w:lang w:val="nb-NO" w:eastAsia="ja-JP"/>
    </w:rPr>
  </w:style>
  <w:style w:type="paragraph" w:customStyle="1" w:styleId="CharCharCharCharCharChar2">
    <w:name w:val="Char Char Char Char Char Char2"/>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72">
    <w:name w:val="Char Char72"/>
    <w:rsid w:val="00D37CAD"/>
    <w:rPr>
      <w:rFonts w:ascii="Tahoma" w:hAnsi="Tahoma"/>
      <w:shd w:val="clear" w:color="auto" w:fill="000080"/>
      <w:lang w:val="en-GB" w:eastAsia="en-US"/>
    </w:rPr>
  </w:style>
  <w:style w:type="character" w:customStyle="1" w:styleId="CharChar102">
    <w:name w:val="Char Char102"/>
    <w:rsid w:val="00D37CAD"/>
    <w:rPr>
      <w:rFonts w:ascii="Times New Roman" w:hAnsi="Times New Roman"/>
      <w:lang w:val="en-GB" w:eastAsia="en-US"/>
    </w:rPr>
  </w:style>
  <w:style w:type="character" w:customStyle="1" w:styleId="CharChar92">
    <w:name w:val="Char Char92"/>
    <w:rsid w:val="00D37CAD"/>
    <w:rPr>
      <w:rFonts w:ascii="Tahoma" w:hAnsi="Tahoma"/>
      <w:sz w:val="16"/>
      <w:lang w:val="en-GB" w:eastAsia="en-US"/>
    </w:rPr>
  </w:style>
  <w:style w:type="character" w:customStyle="1" w:styleId="CharChar82">
    <w:name w:val="Char Char82"/>
    <w:semiHidden/>
    <w:rsid w:val="00D37CAD"/>
    <w:rPr>
      <w:rFonts w:ascii="Times New Roman" w:hAnsi="Times New Roman"/>
      <w:b/>
      <w:lang w:val="en-GB" w:eastAsia="en-US"/>
    </w:rPr>
  </w:style>
  <w:style w:type="paragraph" w:customStyle="1" w:styleId="ZchnZchn4">
    <w:name w:val="Zchn Zchn4"/>
    <w:semiHidden/>
    <w:qFormat/>
    <w:rsid w:val="00D37CAD"/>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val="en-US" w:eastAsia="zh-CN"/>
    </w:rPr>
  </w:style>
  <w:style w:type="paragraph" w:customStyle="1" w:styleId="CarCar52">
    <w:name w:val="Car Car52"/>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11">
    <w:name w:val="Car Car1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2">
    <w:name w:val="Car Car1 Char Char Car Car2"/>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92">
    <w:name w:val="Char Char192"/>
    <w:rsid w:val="00D37CAD"/>
    <w:rPr>
      <w:rFonts w:ascii="Times New Roman" w:hAnsi="Times New Roman" w:cs="Times New Roman" w:hint="default"/>
      <w:lang w:val="en-GB"/>
    </w:rPr>
  </w:style>
  <w:style w:type="character" w:customStyle="1" w:styleId="CharChar132">
    <w:name w:val="Char Char132"/>
    <w:semiHidden/>
    <w:rsid w:val="00D37CAD"/>
    <w:rPr>
      <w:rFonts w:ascii="SimSun" w:eastAsia="SimSun" w:hAnsi="SimSun" w:hint="eastAsia"/>
      <w:lang w:val="en-GB" w:eastAsia="en-US" w:bidi="ar-SA"/>
    </w:rPr>
  </w:style>
  <w:style w:type="character" w:customStyle="1" w:styleId="CharChar62">
    <w:name w:val="Char Char62"/>
    <w:rsid w:val="00D37CAD"/>
    <w:rPr>
      <w:rFonts w:ascii="Arial" w:eastAsia="SimSun" w:hAnsi="Arial" w:cs="Arial" w:hint="default"/>
      <w:sz w:val="32"/>
      <w:lang w:val="en-GB" w:eastAsia="en-US" w:bidi="ar-SA"/>
    </w:rPr>
  </w:style>
  <w:style w:type="character" w:customStyle="1" w:styleId="CharChar52">
    <w:name w:val="Char Char52"/>
    <w:rsid w:val="00D37CAD"/>
    <w:rPr>
      <w:rFonts w:ascii="Arial" w:eastAsia="SimSun" w:hAnsi="Arial" w:cs="Arial" w:hint="default"/>
      <w:sz w:val="28"/>
      <w:lang w:val="en-GB" w:eastAsia="en-US" w:bidi="ar-SA"/>
    </w:rPr>
  </w:style>
  <w:style w:type="character" w:customStyle="1" w:styleId="CharChar162">
    <w:name w:val="Char Char162"/>
    <w:rsid w:val="00D37CAD"/>
    <w:rPr>
      <w:rFonts w:ascii="Arial" w:eastAsia="SimSun" w:hAnsi="Arial" w:cs="Arial" w:hint="default"/>
      <w:lang w:val="en-GB" w:eastAsia="en-US" w:bidi="ar-SA"/>
    </w:rPr>
  </w:style>
  <w:style w:type="character" w:customStyle="1" w:styleId="CharChar142">
    <w:name w:val="Char Char142"/>
    <w:rsid w:val="00D37CAD"/>
    <w:rPr>
      <w:rFonts w:ascii="Arial" w:eastAsia="SimSun" w:hAnsi="Arial" w:cs="Arial" w:hint="default"/>
      <w:sz w:val="36"/>
      <w:lang w:val="en-GB" w:eastAsia="en-US" w:bidi="ar-SA"/>
    </w:rPr>
  </w:style>
  <w:style w:type="character" w:customStyle="1" w:styleId="CharChar112">
    <w:name w:val="Char Char112"/>
    <w:rsid w:val="00D37CAD"/>
    <w:rPr>
      <w:rFonts w:ascii="Tahoma" w:eastAsia="SimSun" w:hAnsi="Tahoma" w:cs="Tahoma" w:hint="default"/>
      <w:lang w:val="en-GB" w:eastAsia="en-US" w:bidi="ar-SA"/>
    </w:rPr>
  </w:style>
  <w:style w:type="character" w:customStyle="1" w:styleId="CharChar34">
    <w:name w:val="Char Char34"/>
    <w:qFormat/>
    <w:rsid w:val="00D37CAD"/>
    <w:rPr>
      <w:rFonts w:ascii="Arial" w:hAnsi="Arial" w:cs="Arial" w:hint="default"/>
      <w:sz w:val="22"/>
      <w:lang w:val="en-GB" w:eastAsia="en-US" w:bidi="ar-SA"/>
    </w:rPr>
  </w:style>
  <w:style w:type="character" w:customStyle="1" w:styleId="CharChar213">
    <w:name w:val="Char Char213"/>
    <w:rsid w:val="00D37CAD"/>
    <w:rPr>
      <w:rFonts w:ascii="Arial" w:hAnsi="Arial" w:cs="Arial" w:hint="default"/>
      <w:sz w:val="28"/>
      <w:lang w:val="en-GB" w:eastAsia="en-US"/>
    </w:rPr>
  </w:style>
  <w:style w:type="character" w:customStyle="1" w:styleId="CharChar152">
    <w:name w:val="Char Char152"/>
    <w:rsid w:val="00D37CAD"/>
    <w:rPr>
      <w:rFonts w:ascii="Arial" w:hAnsi="Arial" w:cs="Arial" w:hint="default"/>
      <w:sz w:val="36"/>
      <w:lang w:val="en-GB"/>
    </w:rPr>
  </w:style>
  <w:style w:type="character" w:customStyle="1" w:styleId="CharChar252">
    <w:name w:val="Char Char252"/>
    <w:rsid w:val="00D37CAD"/>
    <w:rPr>
      <w:rFonts w:ascii="Arial" w:hAnsi="Arial" w:cs="Arial" w:hint="default"/>
      <w:lang w:val="en-GB" w:eastAsia="en-US"/>
    </w:rPr>
  </w:style>
  <w:style w:type="character" w:customStyle="1" w:styleId="CharChar242">
    <w:name w:val="Char Char242"/>
    <w:rsid w:val="00D37CAD"/>
    <w:rPr>
      <w:rFonts w:ascii="Arial" w:hAnsi="Arial" w:cs="Arial" w:hint="default"/>
      <w:sz w:val="36"/>
      <w:lang w:val="en-GB" w:eastAsia="en-US"/>
    </w:rPr>
  </w:style>
  <w:style w:type="character" w:customStyle="1" w:styleId="CharChar302">
    <w:name w:val="Char Char302"/>
    <w:rsid w:val="00D37CAD"/>
    <w:rPr>
      <w:rFonts w:ascii="Arial" w:hAnsi="Arial" w:cs="Arial" w:hint="default"/>
      <w:lang w:val="en-GB" w:eastAsia="en-US"/>
    </w:rPr>
  </w:style>
  <w:style w:type="character" w:customStyle="1" w:styleId="CharChar292">
    <w:name w:val="Char Char292"/>
    <w:rsid w:val="00D37CAD"/>
    <w:rPr>
      <w:rFonts w:ascii="Arial" w:hAnsi="Arial" w:cs="Arial" w:hint="default"/>
      <w:sz w:val="36"/>
      <w:lang w:val="en-GB" w:eastAsia="en-US"/>
    </w:rPr>
  </w:style>
  <w:style w:type="character" w:customStyle="1" w:styleId="CharChar282">
    <w:name w:val="Char Char282"/>
    <w:rsid w:val="00D37CAD"/>
    <w:rPr>
      <w:rFonts w:ascii="Arial" w:hAnsi="Arial" w:cs="Arial" w:hint="default"/>
      <w:sz w:val="36"/>
      <w:lang w:val="en-GB" w:eastAsia="en-US"/>
    </w:rPr>
  </w:style>
  <w:style w:type="character" w:customStyle="1" w:styleId="CharChar272">
    <w:name w:val="Char Char272"/>
    <w:rsid w:val="00D37CAD"/>
    <w:rPr>
      <w:rFonts w:ascii="Arial" w:hAnsi="Arial" w:cs="Arial" w:hint="default"/>
      <w:b/>
      <w:bCs w:val="0"/>
      <w:i/>
      <w:iCs w:val="0"/>
      <w:noProof/>
      <w:sz w:val="18"/>
      <w:lang w:val="en-GB" w:eastAsia="en-US"/>
    </w:rPr>
  </w:style>
  <w:style w:type="character" w:customStyle="1" w:styleId="CharChar212">
    <w:name w:val="Char Char212"/>
    <w:rsid w:val="00D37CAD"/>
    <w:rPr>
      <w:rFonts w:ascii="Times New Roman" w:hAnsi="Times New Roman"/>
      <w:lang w:val="en-GB" w:eastAsia="en-US"/>
    </w:rPr>
  </w:style>
  <w:style w:type="character" w:customStyle="1" w:styleId="CharChar172">
    <w:name w:val="Char Char172"/>
    <w:rsid w:val="00D37CAD"/>
    <w:rPr>
      <w:rFonts w:ascii="Tahoma" w:hAnsi="Tahoma" w:cs="Tahoma"/>
      <w:shd w:val="clear" w:color="auto" w:fill="000080"/>
      <w:lang w:val="en-GB" w:eastAsia="en-US"/>
    </w:rPr>
  </w:style>
  <w:style w:type="character" w:customStyle="1" w:styleId="CharChar202">
    <w:name w:val="Char Char202"/>
    <w:rsid w:val="00D37CAD"/>
    <w:rPr>
      <w:rFonts w:ascii="Tahoma" w:hAnsi="Tahoma" w:cs="Tahoma"/>
      <w:sz w:val="16"/>
      <w:szCs w:val="16"/>
      <w:lang w:val="en-GB" w:eastAsia="en-US"/>
    </w:rPr>
  </w:style>
  <w:style w:type="character" w:customStyle="1" w:styleId="CharChar262">
    <w:name w:val="Char Char262"/>
    <w:rsid w:val="00D37CAD"/>
    <w:rPr>
      <w:rFonts w:ascii="Times New Roman" w:hAnsi="Times New Roman"/>
      <w:lang w:val="en-GB" w:eastAsia="en-US"/>
    </w:rPr>
  </w:style>
  <w:style w:type="paragraph" w:customStyle="1" w:styleId="CharCharCharChar3">
    <w:name w:val="Char Char Char Char3"/>
    <w:qFormat/>
    <w:rsid w:val="00D37CAD"/>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val="en-US" w:eastAsia="zh-CN"/>
    </w:rPr>
  </w:style>
  <w:style w:type="character" w:customStyle="1" w:styleId="CharChar182">
    <w:name w:val="Char Char182"/>
    <w:rsid w:val="00D37CAD"/>
    <w:rPr>
      <w:rFonts w:ascii="Arial" w:hAnsi="Arial"/>
      <w:lang w:eastAsia="en-US"/>
    </w:rPr>
  </w:style>
  <w:style w:type="paragraph" w:customStyle="1" w:styleId="TOC912">
    <w:name w:val="TOC 912"/>
    <w:basedOn w:val="81"/>
    <w:qFormat/>
    <w:rsid w:val="00D37CAD"/>
    <w:pPr>
      <w:overflowPunct w:val="0"/>
      <w:autoSpaceDE w:val="0"/>
      <w:autoSpaceDN w:val="0"/>
      <w:adjustRightInd w:val="0"/>
      <w:ind w:left="1418" w:hanging="1418"/>
      <w:textAlignment w:val="baseline"/>
    </w:pPr>
    <w:rPr>
      <w:lang w:val="en-US" w:eastAsia="en-GB"/>
    </w:rPr>
  </w:style>
  <w:style w:type="paragraph" w:customStyle="1" w:styleId="Char120">
    <w:name w:val="Char12"/>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22">
    <w:name w:val="Car Car22"/>
    <w:semiHidden/>
    <w:qFormat/>
    <w:rsid w:val="00D37CAD"/>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CarCar92">
    <w:name w:val="Car Car92"/>
    <w:rsid w:val="00D37CAD"/>
    <w:rPr>
      <w:rFonts w:ascii="Arial" w:hAnsi="Arial"/>
      <w:lang w:val="en-GB" w:eastAsia="ja-JP" w:bidi="ar-SA"/>
    </w:rPr>
  </w:style>
  <w:style w:type="paragraph" w:customStyle="1" w:styleId="Caption12">
    <w:name w:val="Caption12"/>
    <w:basedOn w:val="a"/>
    <w:next w:val="a"/>
    <w:qFormat/>
    <w:rsid w:val="00D37CAD"/>
    <w:pPr>
      <w:suppressAutoHyphens/>
      <w:overflowPunct w:val="0"/>
      <w:autoSpaceDE w:val="0"/>
      <w:autoSpaceDN w:val="0"/>
      <w:adjustRightInd w:val="0"/>
      <w:spacing w:before="120" w:after="120"/>
      <w:textAlignment w:val="baseline"/>
    </w:pPr>
    <w:rPr>
      <w:b/>
      <w:lang w:eastAsia="ar-SA"/>
    </w:rPr>
  </w:style>
  <w:style w:type="character" w:customStyle="1" w:styleId="CharChar222">
    <w:name w:val="Char Char222"/>
    <w:rsid w:val="00D37CAD"/>
    <w:rPr>
      <w:rFonts w:ascii="Arial" w:hAnsi="Arial"/>
      <w:lang w:val="en-GB"/>
    </w:rPr>
  </w:style>
  <w:style w:type="paragraph" w:customStyle="1" w:styleId="CharCharCharCharCharCharCharCharCharCharCharChar2">
    <w:name w:val="Char Char Char Char Char Char Char Char Char Char Char Char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rCar102">
    <w:name w:val="Car Car102"/>
    <w:rsid w:val="00D37CAD"/>
    <w:rPr>
      <w:rFonts w:ascii="Arial" w:hAnsi="Arial"/>
      <w:lang w:val="en-GB" w:eastAsia="ja-JP" w:bidi="ar-SA"/>
    </w:rPr>
  </w:style>
  <w:style w:type="character" w:customStyle="1" w:styleId="CharChar232">
    <w:name w:val="Char Char232"/>
    <w:rsid w:val="00D37CAD"/>
    <w:rPr>
      <w:rFonts w:ascii="Arial" w:hAnsi="Arial"/>
      <w:lang w:val="en-GB" w:eastAsia="en-US"/>
    </w:rPr>
  </w:style>
  <w:style w:type="paragraph" w:customStyle="1" w:styleId="ZchnZchn12">
    <w:name w:val="Zchn Zchn1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chnZchn52">
    <w:name w:val="Zchn Zchn52"/>
    <w:rsid w:val="00D37CAD"/>
    <w:rPr>
      <w:rFonts w:ascii="Courier New" w:eastAsia="Batang" w:hAnsi="Courier New"/>
      <w:lang w:val="nb-NO" w:eastAsia="en-US" w:bidi="ar-SA"/>
    </w:rPr>
  </w:style>
  <w:style w:type="character" w:customStyle="1" w:styleId="CarCar42">
    <w:name w:val="Car Car42"/>
    <w:rsid w:val="00D37CAD"/>
    <w:rPr>
      <w:rFonts w:ascii="Arial" w:eastAsia="ＭＳ 明朝" w:hAnsi="Arial"/>
      <w:lang w:val="en-GB" w:eastAsia="en-US" w:bidi="ar-SA"/>
    </w:rPr>
  </w:style>
  <w:style w:type="character" w:customStyle="1" w:styleId="CarCar82">
    <w:name w:val="Car Car82"/>
    <w:rsid w:val="00D37CAD"/>
    <w:rPr>
      <w:rFonts w:ascii="Arial" w:eastAsia="ＭＳ 明朝" w:hAnsi="Arial"/>
      <w:sz w:val="36"/>
      <w:lang w:val="en-GB" w:eastAsia="en-US" w:bidi="ar-SA"/>
    </w:rPr>
  </w:style>
  <w:style w:type="character" w:customStyle="1" w:styleId="CarCar32">
    <w:name w:val="Car Car32"/>
    <w:rsid w:val="00D37CAD"/>
    <w:rPr>
      <w:rFonts w:ascii="Arial" w:eastAsia="ＭＳ 明朝" w:hAnsi="Arial"/>
      <w:sz w:val="36"/>
      <w:lang w:val="en-GB" w:eastAsia="en-US" w:bidi="ar-SA"/>
    </w:rPr>
  </w:style>
  <w:style w:type="character" w:customStyle="1" w:styleId="CarCar72">
    <w:name w:val="Car Car72"/>
    <w:rsid w:val="00D37CAD"/>
    <w:rPr>
      <w:rFonts w:eastAsia="ＭＳ 明朝"/>
      <w:lang w:val="en-GB" w:eastAsia="en-US" w:bidi="ar-SA"/>
    </w:rPr>
  </w:style>
  <w:style w:type="character" w:customStyle="1" w:styleId="CarCar62">
    <w:name w:val="Car Car62"/>
    <w:rsid w:val="00D37CAD"/>
    <w:rPr>
      <w:rFonts w:ascii="Courier New" w:hAnsi="Courier New"/>
      <w:lang w:val="nb-NO" w:eastAsia="ja-JP" w:bidi="ar-SA"/>
    </w:rPr>
  </w:style>
  <w:style w:type="paragraph" w:customStyle="1" w:styleId="217">
    <w:name w:val="无间隔21"/>
    <w:qFormat/>
    <w:rsid w:val="00D37CAD"/>
    <w:rPr>
      <w:rFonts w:ascii="Times New Roman" w:eastAsia="SimSun" w:hAnsi="Times New Roman"/>
      <w:lang w:val="en-GB" w:eastAsia="en-US"/>
    </w:rPr>
  </w:style>
  <w:style w:type="paragraph" w:customStyle="1" w:styleId="TableofFigures12">
    <w:name w:val="Table of Figures12"/>
    <w:basedOn w:val="a"/>
    <w:next w:val="a"/>
    <w:qFormat/>
    <w:rsid w:val="00D37CAD"/>
    <w:pPr>
      <w:overflowPunct w:val="0"/>
      <w:autoSpaceDE w:val="0"/>
      <w:autoSpaceDN w:val="0"/>
      <w:adjustRightInd w:val="0"/>
      <w:ind w:left="400" w:hanging="400"/>
      <w:jc w:val="center"/>
      <w:textAlignment w:val="baseline"/>
    </w:pPr>
    <w:rPr>
      <w:b/>
      <w:lang w:eastAsia="en-GB"/>
    </w:rPr>
  </w:style>
  <w:style w:type="paragraph" w:customStyle="1" w:styleId="CharCharCharCharCharCharCharCharCharCharCharCharChar1">
    <w:name w:val="Char Char Char Char Char Char Char Char Char Char Char Char Ch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710">
    <w:name w:val="修订71"/>
    <w:semiHidden/>
    <w:qFormat/>
    <w:rsid w:val="00D37CAD"/>
    <w:pPr>
      <w:autoSpaceDN w:val="0"/>
    </w:pPr>
    <w:rPr>
      <w:rFonts w:ascii="Times New Roman" w:eastAsia="Batang" w:hAnsi="Times New Roman"/>
      <w:lang w:val="en-GB" w:eastAsia="en-US"/>
    </w:rPr>
  </w:style>
  <w:style w:type="paragraph" w:customStyle="1" w:styleId="1Char1">
    <w:name w:val="(文字) (文字)1 Char (文字) (文字)"/>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37CAD"/>
    <w:rPr>
      <w:rFonts w:ascii="Arial" w:hAnsi="Arial"/>
      <w:sz w:val="32"/>
      <w:lang w:val="en-GB" w:eastAsia="ja-JP" w:bidi="ar-SA"/>
    </w:rPr>
  </w:style>
  <w:style w:type="paragraph" w:customStyle="1" w:styleId="afffff5">
    <w:name w:val="(文字) (文字)"/>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D37CAD"/>
    <w:rPr>
      <w:rFonts w:ascii="Arial" w:hAnsi="Arial"/>
      <w:sz w:val="32"/>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37CAD"/>
    <w:rPr>
      <w:rFonts w:ascii="Arial" w:hAnsi="Arial"/>
      <w:sz w:val="32"/>
      <w:lang w:val="en-GB" w:eastAsia="en-US" w:bidi="ar-SA"/>
    </w:rPr>
  </w:style>
  <w:style w:type="paragraph" w:customStyle="1" w:styleId="2ff6">
    <w:name w:val="(文字) (文字)2"/>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37CA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D37CAD"/>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Heading 81 Char1,5 Char1,标题 81 Char1,Heading 811 Char1,Level_2 Char1,Heading 8111 Char1,标题 5 Char1"/>
    <w:qFormat/>
    <w:rsid w:val="00D37CAD"/>
    <w:rPr>
      <w:rFonts w:ascii="Arial" w:eastAsia="ＭＳ 明朝" w:hAnsi="Arial"/>
      <w:sz w:val="22"/>
      <w:lang w:val="en-GB" w:eastAsia="en-US" w:bidi="ar-SA"/>
    </w:rPr>
  </w:style>
  <w:style w:type="paragraph" w:customStyle="1" w:styleId="3ff1">
    <w:name w:val="(文字) (文字)3"/>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f8">
    <w:name w:val="(文字) (文字)4"/>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ffe">
    <w:name w:val="(文字) (文字)1"/>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5Char2">
    <w:name w:val="h5 Char2"/>
    <w:aliases w:val="Heading5 Char2,Head5 Char2,H5 Char2,M5 Char2,mh2 Char2,Module heading 2 Char2,heading 8 Char2,Numbered Sub-list Char1,Heading 81 Char Char1,5 Char2,Numbered Sub-list Char Char2,5 Char Char1,Heading 811 Cha,H5 Char Char1"/>
    <w:qFormat/>
    <w:rsid w:val="00D37CAD"/>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37CAD"/>
    <w:rPr>
      <w:rFonts w:ascii="Arial" w:hAnsi="Arial"/>
      <w:sz w:val="24"/>
      <w:lang w:val="en-GB"/>
    </w:rPr>
  </w:style>
  <w:style w:type="paragraph" w:customStyle="1" w:styleId="1CharChar1Char">
    <w:name w:val="(文字) (文字)1 Char (文字) (文字) Char (文字) (文字)1 Char (文字) (文字)"/>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HE">
    <w:name w:val="HE"/>
    <w:basedOn w:val="a"/>
    <w:uiPriority w:val="99"/>
    <w:qFormat/>
    <w:rsid w:val="00D37CAD"/>
    <w:pPr>
      <w:overflowPunct w:val="0"/>
      <w:autoSpaceDE w:val="0"/>
      <w:autoSpaceDN w:val="0"/>
      <w:adjustRightInd w:val="0"/>
      <w:spacing w:after="0"/>
      <w:textAlignment w:val="baseline"/>
    </w:pPr>
    <w:rPr>
      <w:b/>
      <w:lang w:eastAsia="zh-CN"/>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37CA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h5 Char3,Heading 81 Char Char,Heading5 Char4,Head5 Char4,Numbered Sub-list Char"/>
    <w:qFormat/>
    <w:rsid w:val="00D37CAD"/>
    <w:rPr>
      <w:rFonts w:ascii="Arial" w:hAnsi="Arial"/>
      <w:sz w:val="22"/>
      <w:lang w:val="en-GB" w:eastAsia="en-GB" w:bidi="ar-SA"/>
    </w:rPr>
  </w:style>
  <w:style w:type="paragraph" w:customStyle="1" w:styleId="1Char2">
    <w:name w:val="(文字) (文字)1 Char (文字) (文字)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6e">
    <w:name w:val="(文字) (文字)6"/>
    <w:semiHidden/>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5">
    <w:name w:val="(文字) (文字)2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4">
    <w:name w:val="(文字) (文字)32"/>
    <w:semiHidden/>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3">
    <w:name w:val="(文字) (文字)42"/>
    <w:semiHidden/>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2">
    <w:name w:val="(文字) (文字)12"/>
    <w:semiHidden/>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a">
    <w:name w:val="(文字) (文字) Char"/>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UnresolvedMention11">
    <w:name w:val="Unresolved Mention11"/>
    <w:uiPriority w:val="99"/>
    <w:semiHidden/>
    <w:unhideWhenUsed/>
    <w:rsid w:val="00D37CAD"/>
    <w:rPr>
      <w:color w:val="808080"/>
      <w:shd w:val="clear" w:color="auto" w:fill="E6E6E6"/>
    </w:rPr>
  </w:style>
  <w:style w:type="paragraph" w:customStyle="1" w:styleId="1Char10">
    <w:name w:val="(文字) (文字)1 Char (文字) (文字)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5f5">
    <w:name w:val="(文字) (文字)5"/>
    <w:semiHidden/>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8">
    <w:name w:val="(文字) (文字)2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6">
    <w:name w:val="(文字) (文字)31"/>
    <w:semiHidden/>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4">
    <w:name w:val="(文字) (文字)41"/>
    <w:semiHidden/>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2">
    <w:name w:val="(文字) (文字)11"/>
    <w:semiHidden/>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1">
    <w:name w:val="(文字) (文字)1 Char (文字) (文字) Char (文字) (文字)1 Char (文字) (文字)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f4">
    <w:name w:val="(文字) (文字) Ch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3">
    <w:name w:val="TOC 93"/>
    <w:basedOn w:val="81"/>
    <w:qFormat/>
    <w:rsid w:val="00D37CAD"/>
    <w:pPr>
      <w:overflowPunct w:val="0"/>
      <w:autoSpaceDE w:val="0"/>
      <w:autoSpaceDN w:val="0"/>
      <w:adjustRightInd w:val="0"/>
      <w:ind w:left="1418" w:hanging="1418"/>
      <w:textAlignment w:val="baseline"/>
    </w:pPr>
    <w:rPr>
      <w:bCs/>
      <w:szCs w:val="22"/>
      <w:lang w:val="en-US" w:eastAsia="zh-CN"/>
    </w:rPr>
  </w:style>
  <w:style w:type="paragraph" w:customStyle="1" w:styleId="TableofFigures3">
    <w:name w:val="Table of Figures3"/>
    <w:basedOn w:val="a"/>
    <w:next w:val="a"/>
    <w:qFormat/>
    <w:rsid w:val="00D37CAD"/>
    <w:pPr>
      <w:overflowPunct w:val="0"/>
      <w:autoSpaceDE w:val="0"/>
      <w:autoSpaceDN w:val="0"/>
      <w:adjustRightInd w:val="0"/>
      <w:ind w:left="400" w:hanging="400"/>
      <w:jc w:val="center"/>
      <w:textAlignment w:val="baseline"/>
    </w:pPr>
    <w:rPr>
      <w:b/>
      <w:lang w:eastAsia="zh-CN"/>
    </w:rPr>
  </w:style>
  <w:style w:type="character" w:customStyle="1" w:styleId="H6Car">
    <w:name w:val="H6 Car"/>
    <w:rsid w:val="00D37CAD"/>
    <w:rPr>
      <w:rFonts w:ascii="Arial" w:hAnsi="Arial"/>
      <w:sz w:val="22"/>
      <w:lang w:val="en-GB"/>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rsid w:val="00D37CAD"/>
    <w:rPr>
      <w:rFonts w:ascii="Arial" w:eastAsia="SimSun" w:hAnsi="Arial" w:cs="Arial"/>
      <w:color w:val="0000FF"/>
      <w:kern w:val="2"/>
      <w:sz w:val="24"/>
      <w:szCs w:val="28"/>
      <w:lang w:val="en-GB" w:eastAsia="en-GB"/>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rsid w:val="00D37CAD"/>
    <w:rPr>
      <w:rFonts w:ascii="Arial" w:hAnsi="Arial"/>
      <w:sz w:val="24"/>
      <w:szCs w:val="28"/>
      <w:lang w:val="en-GB"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D37CAD"/>
    <w:rPr>
      <w:rFonts w:eastAsia="ＭＳ 明朝"/>
      <w:sz w:val="32"/>
      <w:lang w:val="en-GB" w:eastAsia="en-US"/>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D37CAD"/>
    <w:rPr>
      <w:rFonts w:ascii="Arial" w:hAnsi="Arial"/>
      <w:sz w:val="32"/>
      <w:lang w:val="en-GB" w:eastAsia="en-GB" w:bidi="ar-SA"/>
    </w:rPr>
  </w:style>
  <w:style w:type="character" w:customStyle="1" w:styleId="H1">
    <w:name w:val="H1 (文字)"/>
    <w:rsid w:val="00D37CAD"/>
    <w:rPr>
      <w:rFonts w:ascii="Arial" w:eastAsia="ＭＳ 明朝" w:hAnsi="Arial"/>
      <w:sz w:val="36"/>
      <w:lang w:val="en-GB" w:eastAsia="ar-SA" w:bidi="ar-SA"/>
    </w:rPr>
  </w:style>
  <w:style w:type="character" w:customStyle="1" w:styleId="Head2A">
    <w:name w:val="Head2A (文字)"/>
    <w:rsid w:val="00D37CAD"/>
    <w:rPr>
      <w:rFonts w:ascii="Arial" w:eastAsia="ＭＳ 明朝" w:hAnsi="Arial"/>
      <w:sz w:val="32"/>
      <w:lang w:val="en-GB" w:eastAsia="ar-SA"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D37CAD"/>
    <w:rPr>
      <w:rFonts w:ascii="Arial" w:eastAsia="SimSun" w:hAnsi="Arial"/>
      <w:sz w:val="32"/>
      <w:lang w:val="en-GB" w:eastAsia="en-US"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D37CAD"/>
    <w:rPr>
      <w:rFonts w:ascii="Arial" w:eastAsia="SimSun" w:hAnsi="Arial"/>
      <w:sz w:val="24"/>
      <w:szCs w:val="28"/>
      <w:lang w:val="en-GB" w:eastAsia="en-US" w:bidi="ar-SA"/>
    </w:rPr>
  </w:style>
  <w:style w:type="paragraph" w:customStyle="1" w:styleId="H600">
    <w:name w:val="H6 + 左侧:  0 厘米"/>
    <w:aliases w:val="首行缩进:  0 厘H6米"/>
    <w:basedOn w:val="H6"/>
    <w:qFormat/>
    <w:rsid w:val="00D37CAD"/>
    <w:pPr>
      <w:overflowPunct w:val="0"/>
      <w:autoSpaceDE w:val="0"/>
      <w:autoSpaceDN w:val="0"/>
      <w:adjustRightInd w:val="0"/>
      <w:ind w:left="0" w:firstLine="0"/>
      <w:textAlignment w:val="baseline"/>
    </w:pPr>
    <w:rPr>
      <w:rFonts w:eastAsia="SimSun"/>
      <w:lang w:eastAsia="zh-CN"/>
    </w:rPr>
  </w:style>
  <w:style w:type="paragraph" w:customStyle="1" w:styleId="h61">
    <w:name w:val="h6"/>
    <w:basedOn w:val="a"/>
    <w:qFormat/>
    <w:rsid w:val="00D37CAD"/>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character" w:customStyle="1" w:styleId="h4">
    <w:name w:val="h4 (文字)"/>
    <w:rsid w:val="00D37CAD"/>
    <w:rPr>
      <w:rFonts w:ascii="Arial" w:eastAsia="ＭＳ 明朝" w:hAnsi="Arial" w:cs="Arial"/>
      <w:color w:val="0000FF"/>
      <w:kern w:val="2"/>
      <w:sz w:val="24"/>
      <w:szCs w:val="28"/>
      <w:lang w:val="en-GB" w:eastAsia="ar-SA" w:bidi="ar-SA"/>
    </w:rPr>
  </w:style>
  <w:style w:type="character" w:customStyle="1" w:styleId="86">
    <w:name w:val="(文字) (文字)8"/>
    <w:rsid w:val="00D37CAD"/>
    <w:rPr>
      <w:rFonts w:ascii="Arial" w:eastAsia="ＭＳ 明朝" w:hAnsi="Arial"/>
      <w:lang w:val="en-GB" w:eastAsia="ar-SA" w:bidi="ar-SA"/>
    </w:rPr>
  </w:style>
  <w:style w:type="character" w:customStyle="1" w:styleId="75">
    <w:name w:val="(文字) (文字)7"/>
    <w:rsid w:val="00D37CAD"/>
    <w:rPr>
      <w:rFonts w:ascii="Arial" w:eastAsia="ＭＳ 明朝" w:hAnsi="Arial"/>
      <w:sz w:val="36"/>
      <w:lang w:val="en-GB" w:eastAsia="ar-SA" w:bidi="ar-SA"/>
    </w:rPr>
  </w:style>
  <w:style w:type="character" w:customStyle="1" w:styleId="h4CharChar">
    <w:name w:val="h4 Char Char"/>
    <w:rsid w:val="00D37CAD"/>
    <w:rPr>
      <w:rFonts w:ascii="Arial" w:hAnsi="Arial"/>
      <w:sz w:val="24"/>
      <w:lang w:val="en-GB" w:eastAsia="ja-JP"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D37CAD"/>
    <w:rPr>
      <w:rFonts w:ascii="Arial" w:hAnsi="Arial"/>
      <w:sz w:val="24"/>
      <w:lang w:val="en-GB" w:eastAsia="en-GB" w:bidi="ar-SA"/>
    </w:rPr>
  </w:style>
  <w:style w:type="character" w:customStyle="1" w:styleId="H6C">
    <w:name w:val="H6 C"/>
    <w:rsid w:val="00D37CAD"/>
    <w:rPr>
      <w:rFonts w:ascii="Arial" w:eastAsia="Times New Roman" w:hAnsi="Arial"/>
      <w:sz w:val="22"/>
      <w:lang w:eastAsia="en-US"/>
    </w:rPr>
  </w:style>
  <w:style w:type="character" w:customStyle="1" w:styleId="h51">
    <w:name w:val="h5 1"/>
    <w:rsid w:val="00D37CAD"/>
    <w:rPr>
      <w:rFonts w:ascii="Arial" w:eastAsia="ＭＳ 明朝" w:hAnsi="Arial"/>
      <w:sz w:val="22"/>
      <w:lang w:val="en-GB" w:eastAsia="en-US" w:bidi="ar-SA"/>
    </w:rPr>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D37CAD"/>
    <w:rPr>
      <w:rFonts w:ascii="Arial" w:hAnsi="Arial"/>
      <w:sz w:val="24"/>
      <w:szCs w:val="28"/>
      <w:lang w:val="en-GB" w:eastAsia="en-US"/>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D37CAD"/>
    <w:rPr>
      <w:rFonts w:ascii="Arial" w:eastAsia="ＭＳ 明朝"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D37CAD"/>
    <w:rPr>
      <w:rFonts w:ascii="Arial" w:eastAsia="ＭＳ 明朝" w:hAnsi="Arial"/>
      <w:sz w:val="32"/>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D37CAD"/>
    <w:rPr>
      <w:rFonts w:ascii="Arial" w:eastAsia="ＭＳ 明朝" w:hAnsi="Arial" w:cs="Arial"/>
      <w:color w:val="0000FF"/>
      <w:kern w:val="2"/>
      <w:sz w:val="24"/>
      <w:szCs w:val="28"/>
      <w:lang w:val="en-GB" w:eastAsia="en-US" w:bidi="ar-SA"/>
    </w:rPr>
  </w:style>
  <w:style w:type="character" w:customStyle="1" w:styleId="Head2AZchn">
    <w:name w:val="Head2A Zchn"/>
    <w:aliases w:val="2 Zchn,H2 Zchn,h2 Zchn,DO NOT USE_h2 Zchn,h21 Zchn,UNDERRUBRIK 1-2 Zchn Zchn"/>
    <w:rsid w:val="00D37CAD"/>
    <w:rPr>
      <w:rFonts w:ascii="Arial" w:hAnsi="Arial"/>
      <w:sz w:val="32"/>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D37CAD"/>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D37CAD"/>
    <w:rPr>
      <w:rFonts w:ascii="Arial" w:hAnsi="Arial"/>
      <w:sz w:val="22"/>
      <w:lang w:val="en-GB" w:eastAsia="en-GB" w:bidi="ar-SA"/>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D37CAD"/>
    <w:rPr>
      <w:rFonts w:ascii="Arial" w:hAnsi="Arial"/>
      <w:sz w:val="24"/>
      <w:szCs w:val="28"/>
      <w:lang w:val="en-GB" w:eastAsia="en-US"/>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D37CAD"/>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D37CAD"/>
    <w:rPr>
      <w:rFonts w:ascii="Arial" w:hAnsi="Arial" w:cs="Arial"/>
      <w:sz w:val="24"/>
      <w:szCs w:val="24"/>
      <w:lang w:val="en-GB" w:eastAsia="en-US" w:bidi="he-IL"/>
    </w:rPr>
  </w:style>
  <w:style w:type="paragraph" w:customStyle="1" w:styleId="94">
    <w:name w:val="(文字) (文字)9"/>
    <w:semiHidden/>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8">
    <w:name w:val="h48"/>
    <w:rsid w:val="00D37CAD"/>
    <w:rPr>
      <w:rFonts w:ascii="Arial" w:hAnsi="Arial"/>
      <w:sz w:val="24"/>
      <w:lang w:val="en-GB"/>
    </w:rPr>
  </w:style>
  <w:style w:type="character" w:customStyle="1" w:styleId="h510">
    <w:name w:val="h51"/>
    <w:rsid w:val="00D37CAD"/>
    <w:rPr>
      <w:rFonts w:ascii="Arial" w:eastAsia="SimSun" w:hAnsi="Arial"/>
      <w:sz w:val="22"/>
      <w:lang w:val="en-GB" w:eastAsia="en-US" w:bidi="ar-SA"/>
    </w:rPr>
  </w:style>
  <w:style w:type="character" w:customStyle="1" w:styleId="B1Car">
    <w:name w:val="B1+ Car"/>
    <w:link w:val="B10"/>
    <w:rsid w:val="00D37CAD"/>
    <w:rPr>
      <w:rFonts w:ascii="Times New Roman" w:eastAsia="Times New Roman" w:hAnsi="Times New Roman"/>
      <w:lang w:val="en-GB" w:eastAsia="en-GB"/>
    </w:rPr>
  </w:style>
  <w:style w:type="paragraph" w:customStyle="1" w:styleId="H53GPP">
    <w:name w:val="H5 3GPP"/>
    <w:basedOn w:val="a"/>
    <w:link w:val="H53GPPChar"/>
    <w:qFormat/>
    <w:rsid w:val="00D37CAD"/>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qFormat/>
    <w:rsid w:val="00D37CAD"/>
    <w:rPr>
      <w:rFonts w:ascii="Arial" w:eastAsia="Times New Roman" w:hAnsi="Arial"/>
      <w:snapToGrid w:val="0"/>
      <w:sz w:val="22"/>
      <w:szCs w:val="22"/>
      <w:lang w:val="en-GB" w:eastAsia="en-GB"/>
    </w:rPr>
  </w:style>
  <w:style w:type="table" w:customStyle="1" w:styleId="113">
    <w:name w:val="表格格線1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a"/>
    <w:next w:val="a"/>
    <w:uiPriority w:val="11"/>
    <w:qFormat/>
    <w:rsid w:val="00D37CA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qFormat/>
    <w:rsid w:val="00D37CAD"/>
    <w:rPr>
      <w:rFonts w:asciiTheme="minorHAnsi" w:eastAsiaTheme="minorEastAsia" w:hAnsiTheme="minorHAnsi" w:cstheme="minorBidi"/>
      <w:color w:val="5A5A5A" w:themeColor="text1" w:themeTint="A5"/>
      <w:spacing w:val="15"/>
      <w:sz w:val="22"/>
      <w:szCs w:val="22"/>
      <w:lang w:val="en-GB" w:eastAsia="en-US"/>
    </w:rPr>
  </w:style>
  <w:style w:type="table" w:customStyle="1" w:styleId="333">
    <w:name w:val="网格型3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格格線12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副标题1"/>
    <w:basedOn w:val="a"/>
    <w:next w:val="a"/>
    <w:uiPriority w:val="11"/>
    <w:qFormat/>
    <w:rsid w:val="00D37CA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f5">
    <w:name w:val="副标题 Char1"/>
    <w:basedOn w:val="a0"/>
    <w:qFormat/>
    <w:rsid w:val="00D37CAD"/>
    <w:rPr>
      <w:rFonts w:asciiTheme="majorHAnsi" w:eastAsia="SimSun" w:hAnsiTheme="majorHAnsi" w:cstheme="majorBidi"/>
      <w:b/>
      <w:bCs/>
      <w:kern w:val="28"/>
      <w:sz w:val="32"/>
      <w:szCs w:val="32"/>
      <w:lang w:val="en-GB" w:eastAsia="en-US"/>
    </w:rPr>
  </w:style>
  <w:style w:type="table" w:customStyle="1" w:styleId="TableGrid1111">
    <w:name w:val="Table Grid1111"/>
    <w:basedOn w:val="a1"/>
    <w:next w:val="affb"/>
    <w:uiPriority w:val="39"/>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明显引用1"/>
    <w:basedOn w:val="a"/>
    <w:next w:val="a"/>
    <w:uiPriority w:val="30"/>
    <w:qFormat/>
    <w:rsid w:val="00D37CA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f6">
    <w:name w:val="明显引用 Char1"/>
    <w:basedOn w:val="a0"/>
    <w:uiPriority w:val="30"/>
    <w:qFormat/>
    <w:rsid w:val="00D37CAD"/>
    <w:rPr>
      <w:rFonts w:ascii="Times New Roman" w:hAnsi="Times New Roman"/>
      <w:i/>
      <w:iCs/>
      <w:color w:val="4F81BD" w:themeColor="accent1"/>
      <w:lang w:val="en-GB" w:eastAsia="en-US"/>
    </w:rPr>
  </w:style>
  <w:style w:type="table" w:customStyle="1" w:styleId="2ff7">
    <w:name w:val="网格型2"/>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rsid w:val="00D37CA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SubtitleChar2">
    <w:name w:val="Subtitle Char2"/>
    <w:basedOn w:val="a0"/>
    <w:qFormat/>
    <w:rsid w:val="00D37CAD"/>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qFormat/>
    <w:rsid w:val="00D37CAD"/>
    <w:rPr>
      <w:rFonts w:ascii="Times New Roman" w:hAnsi="Times New Roman"/>
      <w:i/>
      <w:iCs/>
      <w:color w:val="4F81BD" w:themeColor="accent1"/>
      <w:lang w:val="en-GB" w:eastAsia="en-US"/>
    </w:rPr>
  </w:style>
  <w:style w:type="table" w:customStyle="1" w:styleId="TableGrid8">
    <w:name w:val="Table Grid8"/>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网格型32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网格型42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表格格線122"/>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格格線113"/>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b"/>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b"/>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网格型32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网格型42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表格格線123"/>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next w:val="affb"/>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网格型43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fb"/>
    <w:uiPriority w:val="39"/>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网格型2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next w:val="affb"/>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网格型34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网格型44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a0"/>
    <w:link w:val="NumberedList"/>
    <w:qFormat/>
    <w:rsid w:val="00D37CAD"/>
    <w:rPr>
      <w:rFonts w:ascii="Times New Roman" w:eastAsia="Times New Roman" w:hAnsi="Times New Roman"/>
      <w:lang w:val="en-GB" w:eastAsia="en-GB"/>
    </w:rPr>
  </w:style>
  <w:style w:type="paragraph" w:customStyle="1" w:styleId="Doc-text2">
    <w:name w:val="Doc-text2"/>
    <w:basedOn w:val="a"/>
    <w:link w:val="Doc-text2Char"/>
    <w:qFormat/>
    <w:rsid w:val="00D37CAD"/>
    <w:pPr>
      <w:tabs>
        <w:tab w:val="left" w:pos="1622"/>
      </w:tabs>
      <w:overflowPunct w:val="0"/>
      <w:autoSpaceDE w:val="0"/>
      <w:autoSpaceDN w:val="0"/>
      <w:adjustRightInd w:val="0"/>
      <w:spacing w:before="120" w:after="120"/>
      <w:ind w:left="1622" w:hanging="363"/>
      <w:jc w:val="both"/>
      <w:textAlignment w:val="baseline"/>
    </w:pPr>
    <w:rPr>
      <w:rFonts w:ascii="Arial" w:hAnsi="Arial" w:cs="Arial"/>
      <w:lang w:eastAsia="en-GB"/>
    </w:rPr>
  </w:style>
  <w:style w:type="character" w:customStyle="1" w:styleId="Doc-text2Char">
    <w:name w:val="Doc-text2 Char"/>
    <w:link w:val="Doc-text2"/>
    <w:qFormat/>
    <w:locked/>
    <w:rsid w:val="00D37CAD"/>
    <w:rPr>
      <w:rFonts w:ascii="Arial" w:hAnsi="Arial" w:cs="Arial"/>
      <w:lang w:val="en-GB" w:eastAsia="en-GB"/>
    </w:rPr>
  </w:style>
  <w:style w:type="paragraph" w:customStyle="1" w:styleId="115">
    <w:name w:val="1.1"/>
    <w:basedOn w:val="30"/>
    <w:link w:val="11Char"/>
    <w:qFormat/>
    <w:rsid w:val="00D37CAD"/>
    <w:pPr>
      <w:keepLines w:val="0"/>
      <w:tabs>
        <w:tab w:val="left" w:pos="851"/>
      </w:tabs>
      <w:overflowPunct w:val="0"/>
      <w:autoSpaceDE w:val="0"/>
      <w:autoSpaceDN w:val="0"/>
      <w:adjustRightInd w:val="0"/>
      <w:spacing w:before="240" w:after="60"/>
      <w:ind w:left="900" w:hanging="900"/>
      <w:textAlignment w:val="baseline"/>
    </w:pPr>
    <w:rPr>
      <w:b/>
      <w:bCs/>
      <w:sz w:val="24"/>
      <w:szCs w:val="26"/>
      <w:lang w:val="en-US" w:eastAsia="en-GB"/>
    </w:rPr>
  </w:style>
  <w:style w:type="character" w:customStyle="1" w:styleId="11Char">
    <w:name w:val="1.1 Char"/>
    <w:link w:val="115"/>
    <w:qFormat/>
    <w:rsid w:val="00D37CAD"/>
    <w:rPr>
      <w:rFonts w:ascii="Arial" w:hAnsi="Arial"/>
      <w:b/>
      <w:bCs/>
      <w:sz w:val="24"/>
      <w:szCs w:val="26"/>
      <w:lang w:val="en-US" w:eastAsia="en-GB"/>
    </w:rPr>
  </w:style>
  <w:style w:type="character" w:customStyle="1" w:styleId="1fff1">
    <w:name w:val="明显强调1"/>
    <w:uiPriority w:val="21"/>
    <w:qFormat/>
    <w:rsid w:val="00D37CAD"/>
    <w:rPr>
      <w:b/>
      <w:bCs/>
      <w:i/>
      <w:iCs/>
      <w:color w:val="4F81BD"/>
    </w:rPr>
  </w:style>
  <w:style w:type="paragraph" w:customStyle="1" w:styleId="Paragraphedeliste">
    <w:name w:val="Paragraphe de liste"/>
    <w:basedOn w:val="a"/>
    <w:uiPriority w:val="34"/>
    <w:qFormat/>
    <w:rsid w:val="00D37CA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D37CAD"/>
    <w:pPr>
      <w:numPr>
        <w:numId w:val="10"/>
      </w:numPr>
      <w:tabs>
        <w:tab w:val="num" w:pos="720"/>
        <w:tab w:val="left" w:pos="1701"/>
      </w:tabs>
      <w:overflowPunct w:val="0"/>
      <w:autoSpaceDE w:val="0"/>
      <w:autoSpaceDN w:val="0"/>
      <w:adjustRightInd w:val="0"/>
      <w:spacing w:before="120" w:after="120"/>
      <w:ind w:left="720"/>
      <w:jc w:val="both"/>
      <w:textAlignment w:val="baseline"/>
    </w:pPr>
    <w:rPr>
      <w:rFonts w:ascii="Arial" w:eastAsia="Times New Roman" w:hAnsi="Arial"/>
      <w:b/>
      <w:bCs/>
      <w:lang w:eastAsia="en-GB"/>
    </w:rPr>
  </w:style>
  <w:style w:type="paragraph" w:customStyle="1" w:styleId="Header-3gppTdoc">
    <w:name w:val="Header-3gpp Tdoc"/>
    <w:basedOn w:val="a4"/>
    <w:link w:val="Header-3gppTdocChar"/>
    <w:qFormat/>
    <w:rsid w:val="00D37CAD"/>
    <w:pPr>
      <w:widowControl/>
      <w:tabs>
        <w:tab w:val="center" w:pos="4153"/>
        <w:tab w:val="right" w:pos="9360"/>
      </w:tabs>
      <w:spacing w:before="120" w:after="120"/>
      <w:jc w:val="both"/>
    </w:pPr>
    <w:rPr>
      <w:rFonts w:cs="Arial"/>
      <w:noProof w:val="0"/>
      <w:sz w:val="24"/>
      <w:szCs w:val="24"/>
      <w:lang w:val="en-US" w:eastAsia="en-GB"/>
    </w:rPr>
  </w:style>
  <w:style w:type="character" w:customStyle="1" w:styleId="Header-3gppTdocChar">
    <w:name w:val="Header-3gpp Tdoc Char"/>
    <w:basedOn w:val="a0"/>
    <w:link w:val="Header-3gppTdoc"/>
    <w:qFormat/>
    <w:rsid w:val="00D37CAD"/>
    <w:rPr>
      <w:rFonts w:ascii="Arial" w:hAnsi="Arial" w:cs="Arial"/>
      <w:b/>
      <w:sz w:val="24"/>
      <w:szCs w:val="24"/>
      <w:lang w:val="en-US" w:eastAsia="en-GB"/>
    </w:rPr>
  </w:style>
  <w:style w:type="character" w:customStyle="1" w:styleId="Char28">
    <w:name w:val="明显引用 Char2"/>
    <w:basedOn w:val="a0"/>
    <w:uiPriority w:val="30"/>
    <w:qFormat/>
    <w:rsid w:val="00D37CAD"/>
    <w:rPr>
      <w:rFonts w:ascii="Times New Roman" w:hAnsi="Times New Roman"/>
      <w:i/>
      <w:iCs/>
      <w:color w:val="4F81BD" w:themeColor="accent1"/>
      <w:lang w:val="en-GB" w:eastAsia="en-US"/>
    </w:rPr>
  </w:style>
  <w:style w:type="table" w:customStyle="1" w:styleId="5f6">
    <w:name w:val="网格型5"/>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4">
    <w:name w:val="明显引用 Char3"/>
    <w:basedOn w:val="a0"/>
    <w:uiPriority w:val="30"/>
    <w:qFormat/>
    <w:rsid w:val="00D37CAD"/>
    <w:rPr>
      <w:rFonts w:ascii="Times New Roman" w:hAnsi="Times New Roman"/>
      <w:i/>
      <w:iCs/>
      <w:color w:val="4F81BD" w:themeColor="accent1"/>
      <w:lang w:val="en-GB" w:eastAsia="en-US"/>
    </w:rPr>
  </w:style>
  <w:style w:type="table" w:customStyle="1" w:styleId="TableGrid16">
    <w:name w:val="Table Grid16"/>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网格型36"/>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网格型46"/>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next w:val="affb"/>
    <w:uiPriority w:val="39"/>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网格型414"/>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网格型324"/>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next w:val="affb"/>
    <w:uiPriority w:val="39"/>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网格型22"/>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网格型35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网格型45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next w:val="affb"/>
    <w:uiPriority w:val="39"/>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fb"/>
    <w:uiPriority w:val="39"/>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网格型6"/>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next w:val="affb"/>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网格型315"/>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next w:val="affb"/>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网格型43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fb"/>
    <w:uiPriority w:val="39"/>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网格型23"/>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next w:val="affb"/>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next w:val="affb"/>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网格型112"/>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fb"/>
    <w:uiPriority w:val="39"/>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next w:val="affb"/>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网格型5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2">
    <w:name w:val="未处理的提及1"/>
    <w:basedOn w:val="a0"/>
    <w:uiPriority w:val="99"/>
    <w:unhideWhenUsed/>
    <w:rsid w:val="00D37CAD"/>
    <w:rPr>
      <w:color w:val="605E5C"/>
      <w:shd w:val="clear" w:color="auto" w:fill="E1DFDD"/>
    </w:rPr>
  </w:style>
  <w:style w:type="character" w:customStyle="1" w:styleId="SubtitleChar3">
    <w:name w:val="Subtitle Char3"/>
    <w:basedOn w:val="a0"/>
    <w:qFormat/>
    <w:rsid w:val="00D37CAD"/>
    <w:rPr>
      <w:rFonts w:asciiTheme="minorHAnsi" w:eastAsiaTheme="minorEastAsia" w:hAnsiTheme="minorHAnsi" w:cstheme="minorBidi"/>
      <w:color w:val="5A5A5A" w:themeColor="text1" w:themeTint="A5"/>
      <w:spacing w:val="15"/>
      <w:sz w:val="22"/>
      <w:szCs w:val="22"/>
      <w:lang w:val="en-GB" w:eastAsia="en-US"/>
    </w:rPr>
  </w:style>
  <w:style w:type="paragraph" w:customStyle="1" w:styleId="21a">
    <w:name w:val="修订21"/>
    <w:uiPriority w:val="99"/>
    <w:semiHidden/>
    <w:qFormat/>
    <w:rsid w:val="00D37CAD"/>
    <w:rPr>
      <w:rFonts w:ascii="Times New Roman" w:eastAsia="Batang" w:hAnsi="Times New Roman"/>
      <w:lang w:val="en-GB" w:eastAsia="en-US"/>
    </w:rPr>
  </w:style>
  <w:style w:type="table" w:customStyle="1" w:styleId="TableGrid10">
    <w:name w:val="Table Grid10"/>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next w:val="affb"/>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表格格線1213"/>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next w:val="affb"/>
    <w:uiPriority w:val="39"/>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next w:val="affb"/>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表格格線1123"/>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next w:val="affb"/>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next w:val="affb"/>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next w:val="affb"/>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next w:val="affb"/>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next w:val="affb"/>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next w:val="affb"/>
    <w:qFormat/>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next w:val="affb"/>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网格型24"/>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网格型353"/>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网格型25"/>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副標題1"/>
    <w:basedOn w:val="a"/>
    <w:next w:val="a"/>
    <w:uiPriority w:val="11"/>
    <w:qFormat/>
    <w:rsid w:val="00D37CA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paragraph" w:customStyle="1" w:styleId="1fff4">
    <w:name w:val="鮮明引文1"/>
    <w:basedOn w:val="a"/>
    <w:next w:val="a"/>
    <w:uiPriority w:val="30"/>
    <w:qFormat/>
    <w:rsid w:val="00D37CA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29">
    <w:name w:val="副标题 Char2"/>
    <w:uiPriority w:val="11"/>
    <w:qFormat/>
    <w:rsid w:val="00D37CAD"/>
    <w:rPr>
      <w:rFonts w:ascii="Cambria" w:hAnsi="Cambria" w:cs="Times New Roman" w:hint="default"/>
      <w:b/>
      <w:bCs/>
      <w:kern w:val="28"/>
      <w:sz w:val="32"/>
      <w:szCs w:val="32"/>
      <w:lang w:val="en-GB" w:eastAsia="en-US"/>
    </w:rPr>
  </w:style>
  <w:style w:type="character" w:customStyle="1" w:styleId="1fff5">
    <w:name w:val="副標題 字元1"/>
    <w:qFormat/>
    <w:rsid w:val="00D37CAD"/>
    <w:rPr>
      <w:rFonts w:ascii="Calibri" w:eastAsia="SimSun" w:hAnsi="Calibri" w:cs="Times New Roman" w:hint="default"/>
      <w:color w:val="5A5A5A"/>
      <w:spacing w:val="15"/>
      <w:sz w:val="22"/>
      <w:szCs w:val="22"/>
      <w:lang w:val="en-GB" w:eastAsia="en-US"/>
    </w:rPr>
  </w:style>
  <w:style w:type="character" w:customStyle="1" w:styleId="1fff6">
    <w:name w:val="鮮明引文 字元1"/>
    <w:uiPriority w:val="30"/>
    <w:qFormat/>
    <w:rsid w:val="00D37CAD"/>
    <w:rPr>
      <w:rFonts w:ascii="Times New Roman" w:hAnsi="Times New Roman" w:cs="Times New Roman" w:hint="default"/>
      <w:i/>
      <w:iCs/>
      <w:color w:val="4F81BD"/>
      <w:lang w:val="en-GB" w:eastAsia="en-US"/>
    </w:rPr>
  </w:style>
  <w:style w:type="table" w:customStyle="1" w:styleId="TableGrid712">
    <w:name w:val="Table Grid712"/>
    <w:basedOn w:val="a1"/>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7">
    <w:name w:val="リストなし1"/>
    <w:next w:val="a2"/>
    <w:uiPriority w:val="99"/>
    <w:semiHidden/>
    <w:unhideWhenUsed/>
    <w:rsid w:val="00F1396E"/>
  </w:style>
  <w:style w:type="character" w:customStyle="1" w:styleId="H10">
    <w:name w:val="H1_"/>
    <w:rsid w:val="00F1396E"/>
    <w:rPr>
      <w:rFonts w:ascii="Arial" w:eastAsia="ＭＳ 明朝" w:hAnsi="Arial"/>
      <w:sz w:val="36"/>
      <w:lang w:val="en-GB" w:eastAsia="en-US" w:bidi="ar-SA"/>
    </w:rPr>
  </w:style>
  <w:style w:type="character" w:customStyle="1" w:styleId="Head2A1">
    <w:name w:val="Head2A1"/>
    <w:rsid w:val="00F1396E"/>
    <w:rPr>
      <w:rFonts w:ascii="Arial" w:eastAsia="ＭＳ 明朝" w:hAnsi="Arial" w:cs="Arial" w:hint="default"/>
      <w:sz w:val="32"/>
      <w:lang w:val="en-GB" w:eastAsia="en-US" w:bidi="ar-SA"/>
    </w:rPr>
  </w:style>
  <w:style w:type="character" w:customStyle="1" w:styleId="UnresolvedMention13">
    <w:name w:val="Unresolved Mention13"/>
    <w:uiPriority w:val="99"/>
    <w:unhideWhenUsed/>
    <w:rsid w:val="00F1396E"/>
    <w:rPr>
      <w:color w:val="808080"/>
      <w:shd w:val="clear" w:color="auto" w:fill="E6E6E6"/>
    </w:rPr>
  </w:style>
  <w:style w:type="character" w:customStyle="1" w:styleId="h49">
    <w:name w:val="h49"/>
    <w:rsid w:val="00F1396E"/>
    <w:rPr>
      <w:rFonts w:ascii="Arial" w:hAnsi="Arial" w:cs="Arial" w:hint="default"/>
      <w:sz w:val="24"/>
      <w:lang w:val="en-GB"/>
    </w:rPr>
  </w:style>
  <w:style w:type="character" w:customStyle="1" w:styleId="h52">
    <w:name w:val="h52"/>
    <w:rsid w:val="00F1396E"/>
    <w:rPr>
      <w:rFonts w:ascii="Arial" w:eastAsia="SimSun" w:hAnsi="Arial" w:cs="Arial" w:hint="default"/>
      <w:sz w:val="22"/>
      <w:lang w:val="en-GB" w:eastAsia="en-US" w:bidi="ar-SA"/>
    </w:rPr>
  </w:style>
  <w:style w:type="character" w:customStyle="1" w:styleId="Head2A2">
    <w:name w:val="Head2A2"/>
    <w:rsid w:val="00F1396E"/>
    <w:rPr>
      <w:rFonts w:ascii="Arial" w:eastAsia="ＭＳ 明朝" w:hAnsi="Arial"/>
      <w:sz w:val="32"/>
      <w:lang w:val="en-GB" w:eastAsia="en-US" w:bidi="ar-SA"/>
    </w:rPr>
  </w:style>
  <w:style w:type="character" w:customStyle="1" w:styleId="h410">
    <w:name w:val="h410"/>
    <w:rsid w:val="00F1396E"/>
    <w:rPr>
      <w:rFonts w:ascii="Arial" w:hAnsi="Arial"/>
      <w:sz w:val="24"/>
      <w:lang w:val="en-GB"/>
    </w:rPr>
  </w:style>
  <w:style w:type="character" w:customStyle="1" w:styleId="h53">
    <w:name w:val="h53"/>
    <w:rsid w:val="00F1396E"/>
    <w:rPr>
      <w:rFonts w:ascii="Arial" w:eastAsia="SimSun" w:hAnsi="Arial"/>
      <w:sz w:val="22"/>
      <w:lang w:val="en-GB" w:eastAsia="en-US" w:bidi="ar-SA"/>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F1396E"/>
    <w:rPr>
      <w:sz w:val="32"/>
      <w:lang w:val="en-GB" w:eastAsia="en-US"/>
    </w:rPr>
  </w:style>
  <w:style w:type="character" w:customStyle="1" w:styleId="h4Char10">
    <w:name w:val="h4 Char10"/>
    <w:aliases w:val="h431 Char10"/>
    <w:rsid w:val="00F1396E"/>
    <w:rPr>
      <w:rFonts w:ascii="Arial" w:hAnsi="Arial"/>
      <w:sz w:val="24"/>
      <w:lang w:val="en-GB" w:eastAsia="en-GB" w:bidi="ar-SA"/>
    </w:rPr>
  </w:style>
  <w:style w:type="character" w:customStyle="1" w:styleId="Head2AChar8">
    <w:name w:val="Head2A Char8"/>
    <w:aliases w:val="heading 2 Char8"/>
    <w:rsid w:val="00F1396E"/>
    <w:rPr>
      <w:rFonts w:ascii="Arial" w:hAnsi="Arial" w:cs="Arial"/>
      <w:sz w:val="32"/>
      <w:szCs w:val="32"/>
      <w:lang w:val="en-GB" w:eastAsia="en-US" w:bidi="he-IL"/>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F1396E"/>
    <w:rPr>
      <w:rFonts w:ascii="Arial" w:hAnsi="Arial"/>
      <w:sz w:val="32"/>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qFormat/>
    <w:rsid w:val="00F1396E"/>
    <w:rPr>
      <w:rFonts w:ascii="Arial" w:hAnsi="Arial"/>
      <w:b/>
      <w:sz w:val="18"/>
      <w:lang w:val="en-GB"/>
    </w:rPr>
  </w:style>
  <w:style w:type="character" w:customStyle="1" w:styleId="811">
    <w:name w:val="(文字) (文字)81"/>
    <w:rsid w:val="00F1396E"/>
    <w:rPr>
      <w:rFonts w:ascii="Arial" w:hAnsi="Arial"/>
      <w:lang w:val="en-GB" w:eastAsia="ar-SA" w:bidi="ar-SA"/>
    </w:rPr>
  </w:style>
  <w:style w:type="character" w:customStyle="1" w:styleId="711">
    <w:name w:val="(文字) (文字)71"/>
    <w:rsid w:val="00F1396E"/>
    <w:rPr>
      <w:rFonts w:ascii="Arial" w:hAnsi="Arial"/>
      <w:sz w:val="36"/>
      <w:lang w:val="en-GB" w:eastAsia="ar-SA" w:bidi="ar-SA"/>
    </w:rPr>
  </w:style>
  <w:style w:type="character" w:customStyle="1" w:styleId="610">
    <w:name w:val="(文字) (文字)61"/>
    <w:rsid w:val="00F1396E"/>
    <w:rPr>
      <w:rFonts w:eastAsia="Times New Roman"/>
      <w:lang w:val="en-GB" w:eastAsia="ar-SA" w:bidi="ar-SA"/>
    </w:rPr>
  </w:style>
  <w:style w:type="character" w:customStyle="1" w:styleId="514">
    <w:name w:val="(文字) (文字)51"/>
    <w:rsid w:val="00F1396E"/>
    <w:rPr>
      <w:rFonts w:ascii="Times-Roman" w:hAnsi="Times-Roman"/>
      <w:lang w:val="nb-NO" w:eastAsia="ar-SA" w:bidi="ar-SA"/>
    </w:rPr>
  </w:style>
  <w:style w:type="numbering" w:customStyle="1" w:styleId="Style12">
    <w:name w:val="Style12"/>
    <w:uiPriority w:val="99"/>
    <w:rsid w:val="00F1396E"/>
  </w:style>
  <w:style w:type="numbering" w:customStyle="1" w:styleId="SGS3">
    <w:name w:val="SGS3"/>
    <w:uiPriority w:val="99"/>
    <w:rsid w:val="00F1396E"/>
  </w:style>
  <w:style w:type="numbering" w:customStyle="1" w:styleId="SGS12">
    <w:name w:val="SGS12"/>
    <w:uiPriority w:val="99"/>
    <w:rsid w:val="00F1396E"/>
  </w:style>
  <w:style w:type="numbering" w:customStyle="1" w:styleId="Style112">
    <w:name w:val="Style112"/>
    <w:uiPriority w:val="99"/>
    <w:rsid w:val="00F1396E"/>
  </w:style>
  <w:style w:type="paragraph" w:customStyle="1" w:styleId="H8">
    <w:name w:val="H8"/>
    <w:basedOn w:val="a"/>
    <w:qFormat/>
    <w:rsid w:val="00F1396E"/>
    <w:pPr>
      <w:keepNext/>
      <w:keepLines/>
      <w:overflowPunct w:val="0"/>
      <w:autoSpaceDE w:val="0"/>
      <w:autoSpaceDN w:val="0"/>
      <w:adjustRightInd w:val="0"/>
      <w:spacing w:before="120"/>
      <w:ind w:left="1985" w:hanging="1985"/>
      <w:textAlignment w:val="baseline"/>
    </w:pPr>
    <w:rPr>
      <w:rFonts w:ascii="Arial" w:eastAsia="SimSun" w:hAnsi="Arial" w:cs="Arial"/>
      <w:lang w:eastAsia="en-GB"/>
    </w:rPr>
  </w:style>
  <w:style w:type="paragraph" w:customStyle="1" w:styleId="H9">
    <w:name w:val="H9"/>
    <w:basedOn w:val="a"/>
    <w:qFormat/>
    <w:rsid w:val="00F1396E"/>
    <w:pPr>
      <w:keepNext/>
      <w:keepLines/>
      <w:overflowPunct w:val="0"/>
      <w:autoSpaceDE w:val="0"/>
      <w:autoSpaceDN w:val="0"/>
      <w:adjustRightInd w:val="0"/>
      <w:spacing w:before="120"/>
      <w:ind w:left="1985" w:hanging="1985"/>
      <w:textAlignment w:val="baseline"/>
    </w:pPr>
    <w:rPr>
      <w:rFonts w:ascii="Arial" w:eastAsia="SimSun" w:hAnsi="Arial" w:cs="Arial"/>
      <w:lang w:eastAsia="en-GB"/>
    </w:rPr>
  </w:style>
  <w:style w:type="numbering" w:customStyle="1" w:styleId="SGS111">
    <w:name w:val="SGS111"/>
    <w:uiPriority w:val="99"/>
    <w:rsid w:val="00F1396E"/>
  </w:style>
  <w:style w:type="numbering" w:customStyle="1" w:styleId="SGS21">
    <w:name w:val="SGS21"/>
    <w:uiPriority w:val="99"/>
    <w:rsid w:val="00F1396E"/>
  </w:style>
  <w:style w:type="numbering" w:customStyle="1" w:styleId="Style1111">
    <w:name w:val="Style1111"/>
    <w:uiPriority w:val="99"/>
    <w:rsid w:val="00F1396E"/>
  </w:style>
  <w:style w:type="character" w:customStyle="1" w:styleId="101">
    <w:name w:val="(文字) (文字)10"/>
    <w:rsid w:val="00F1396E"/>
    <w:rPr>
      <w:rFonts w:ascii="Arial" w:eastAsia="ＭＳ 明朝" w:hAnsi="Arial" w:cs="Arial"/>
      <w:sz w:val="28"/>
      <w:szCs w:val="28"/>
      <w:lang w:val="en-GB" w:eastAsia="ja-JP"/>
    </w:rPr>
  </w:style>
  <w:style w:type="character" w:customStyle="1" w:styleId="820">
    <w:name w:val="(文字) (文字)82"/>
    <w:rsid w:val="00F1396E"/>
    <w:rPr>
      <w:rFonts w:ascii="Arial" w:eastAsia="ＭＳ 明朝" w:hAnsi="Arial"/>
      <w:lang w:val="en-GB" w:eastAsia="ar-SA" w:bidi="ar-SA"/>
    </w:rPr>
  </w:style>
  <w:style w:type="character" w:customStyle="1" w:styleId="720">
    <w:name w:val="(文字) (文字)72"/>
    <w:rsid w:val="00F1396E"/>
    <w:rPr>
      <w:rFonts w:ascii="Arial" w:eastAsia="ＭＳ 明朝" w:hAnsi="Arial"/>
      <w:sz w:val="36"/>
      <w:lang w:val="en-GB" w:eastAsia="ar-SA" w:bidi="ar-SA"/>
    </w:rPr>
  </w:style>
  <w:style w:type="character" w:customStyle="1" w:styleId="620">
    <w:name w:val="(文字) (文字)62"/>
    <w:rsid w:val="00F1396E"/>
    <w:rPr>
      <w:rFonts w:eastAsia="ＭＳ 明朝"/>
      <w:lang w:val="en-GB" w:eastAsia="ar-SA" w:bidi="ar-SA"/>
    </w:rPr>
  </w:style>
  <w:style w:type="character" w:customStyle="1" w:styleId="522">
    <w:name w:val="(文字) (文字)52"/>
    <w:rsid w:val="00F1396E"/>
    <w:rPr>
      <w:rFonts w:ascii="Courier New" w:eastAsia="ＭＳ 明朝" w:hAnsi="Courier New"/>
      <w:lang w:val="nb-NO" w:eastAsia="ar-SA" w:bidi="ar-SA"/>
    </w:rPr>
  </w:style>
  <w:style w:type="character" w:customStyle="1" w:styleId="EditorsNoteChar4">
    <w:name w:val="Editor's Note Char4"/>
    <w:locked/>
    <w:rsid w:val="00F1396E"/>
    <w:rPr>
      <w:rFonts w:ascii="Times New Roman" w:hAnsi="Times New Roman" w:cs="Times New Roman"/>
      <w:color w:val="FF0000"/>
    </w:rPr>
  </w:style>
  <w:style w:type="character" w:customStyle="1" w:styleId="EditorsNoteChar3">
    <w:name w:val="Editor's Note Char3"/>
    <w:locked/>
    <w:rsid w:val="00F1396E"/>
    <w:rPr>
      <w:rFonts w:ascii="Times New Roman" w:eastAsia="Times New Roman" w:hAnsi="Times New Roman" w:cs="Times New Roman"/>
      <w:color w:val="FF0000"/>
      <w:sz w:val="20"/>
      <w:szCs w:val="20"/>
    </w:rPr>
  </w:style>
  <w:style w:type="character" w:customStyle="1" w:styleId="Char41">
    <w:name w:val="批注文字 Char4"/>
    <w:qFormat/>
    <w:rsid w:val="00F1396E"/>
    <w:rPr>
      <w:lang w:val="en-GB"/>
    </w:rPr>
  </w:style>
  <w:style w:type="character" w:customStyle="1" w:styleId="3Char10">
    <w:name w:val="标题 3 Char1"/>
    <w:basedOn w:val="a0"/>
    <w:rsid w:val="00F1396E"/>
    <w:rPr>
      <w:rFonts w:ascii="Arial" w:eastAsia="Times New Roman" w:hAnsi="Arial" w:cs="Times New Roman"/>
      <w:sz w:val="28"/>
      <w:szCs w:val="20"/>
    </w:rPr>
  </w:style>
  <w:style w:type="character" w:customStyle="1" w:styleId="CRCoverPageZchn">
    <w:name w:val="CR Cover Page Zchn"/>
    <w:rsid w:val="00F1396E"/>
    <w:rPr>
      <w:rFonts w:ascii="Arial" w:eastAsia="Times New Roman" w:hAnsi="Arial" w:cs="Times New Roman"/>
      <w:sz w:val="20"/>
      <w:szCs w:val="20"/>
      <w:lang w:val="en-GB"/>
    </w:rPr>
  </w:style>
  <w:style w:type="character" w:styleId="afffff6">
    <w:name w:val="Mention"/>
    <w:basedOn w:val="a0"/>
    <w:uiPriority w:val="99"/>
    <w:unhideWhenUsed/>
    <w:rsid w:val="00F1396E"/>
    <w:rPr>
      <w:color w:val="2B579A"/>
      <w:shd w:val="clear" w:color="auto" w:fill="E1DFDD"/>
    </w:rPr>
  </w:style>
  <w:style w:type="table" w:customStyle="1" w:styleId="Tabellengitternetz119">
    <w:name w:val="Tabellengitternetz119"/>
    <w:basedOn w:val="a1"/>
    <w:next w:val="affb"/>
    <w:rsid w:val="00F139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
    <w:name w:val="Style121"/>
    <w:rsid w:val="00F1396E"/>
    <w:pPr>
      <w:numPr>
        <w:numId w:val="11"/>
      </w:numPr>
    </w:pPr>
  </w:style>
  <w:style w:type="paragraph" w:customStyle="1" w:styleId="95">
    <w:name w:val="无间隔9"/>
    <w:qFormat/>
    <w:rsid w:val="00F1396E"/>
    <w:rPr>
      <w:rFonts w:ascii="Osaka" w:eastAsia="SimSun" w:hAnsi="Osaka" w:cs="Osaka"/>
      <w:lang w:val="en-GB" w:eastAsia="en-US"/>
    </w:rPr>
  </w:style>
  <w:style w:type="character" w:customStyle="1" w:styleId="UnresolvedMention4">
    <w:name w:val="Unresolved Mention4"/>
    <w:uiPriority w:val="99"/>
    <w:semiHidden/>
    <w:unhideWhenUsed/>
    <w:rsid w:val="00F1396E"/>
    <w:rPr>
      <w:color w:val="808080"/>
      <w:shd w:val="clear" w:color="auto" w:fill="E6E6E6"/>
    </w:rPr>
  </w:style>
  <w:style w:type="character" w:customStyle="1" w:styleId="MediumShading1-Accent1Char">
    <w:name w:val="Medium Shading 1 - Accent 1 Char"/>
    <w:link w:val="4f9"/>
    <w:uiPriority w:val="1"/>
    <w:rsid w:val="00F1396E"/>
    <w:rPr>
      <w:rFonts w:ascii="Helvetica" w:eastAsia="ＭＳ ゴシック" w:hAnsi="Helvetica"/>
      <w:lang w:val="x-none" w:eastAsia="x-none"/>
    </w:rPr>
  </w:style>
  <w:style w:type="character" w:customStyle="1" w:styleId="MediumGrid2-Accent2Char">
    <w:name w:val="Medium Grid 2 - Accent 2 Char"/>
    <w:link w:val="96"/>
    <w:uiPriority w:val="29"/>
    <w:rsid w:val="00F1396E"/>
    <w:rPr>
      <w:rFonts w:ascii="Helvetica" w:eastAsia="ＭＳ ゴシック" w:hAnsi="Helvetica"/>
      <w:i/>
      <w:iCs/>
      <w:color w:val="000000"/>
      <w:lang w:val="en-GB" w:eastAsia="en-GB"/>
    </w:rPr>
  </w:style>
  <w:style w:type="character" w:customStyle="1" w:styleId="MediumGrid3-Accent2Char">
    <w:name w:val="Medium Grid 3 - Accent 2 Char"/>
    <w:link w:val="102"/>
    <w:uiPriority w:val="30"/>
    <w:rsid w:val="00F1396E"/>
    <w:rPr>
      <w:rFonts w:ascii="Helvetica" w:eastAsia="ＭＳ ゴシック" w:hAnsi="Helvetica"/>
      <w:b/>
      <w:bCs/>
      <w:i/>
      <w:iCs/>
      <w:color w:val="4F81BD"/>
      <w:lang w:val="en-GB" w:eastAsia="en-GB"/>
    </w:rPr>
  </w:style>
  <w:style w:type="table" w:styleId="4fa">
    <w:name w:val="Medium Shading 1 Accent 3"/>
    <w:basedOn w:val="a1"/>
    <w:uiPriority w:val="29"/>
    <w:unhideWhenUsed/>
    <w:qFormat/>
    <w:rsid w:val="00F1396E"/>
    <w:rPr>
      <w:rFonts w:ascii="Helvetica" w:eastAsia="ＭＳ ゴシック" w:hAnsi="Helvetica" w:cs="Osaka"/>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5f7">
    <w:name w:val="Medium Shading 2 Accent 3"/>
    <w:basedOn w:val="a1"/>
    <w:uiPriority w:val="30"/>
    <w:unhideWhenUsed/>
    <w:qFormat/>
    <w:rsid w:val="00F1396E"/>
    <w:rPr>
      <w:rFonts w:ascii="Helvetica" w:eastAsia="ＭＳ ゴシック" w:hAnsi="Helvetica" w:cs="Osaka"/>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4f9">
    <w:name w:val="Medium Shading 1 Accent 1"/>
    <w:basedOn w:val="a1"/>
    <w:link w:val="MediumShading1-Accent1Char"/>
    <w:uiPriority w:val="1"/>
    <w:qFormat/>
    <w:rsid w:val="00F1396E"/>
    <w:rPr>
      <w:rFonts w:ascii="Helvetica" w:eastAsia="ＭＳ ゴシック" w:hAnsi="Helvetica"/>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96">
    <w:name w:val="Medium Grid 2 Accent 2"/>
    <w:basedOn w:val="a1"/>
    <w:link w:val="MediumGrid2-Accent2Char"/>
    <w:uiPriority w:val="29"/>
    <w:qFormat/>
    <w:rsid w:val="00F1396E"/>
    <w:rPr>
      <w:rFonts w:ascii="Helvetica" w:eastAsia="ＭＳ ゴシック" w:hAnsi="Helvetica"/>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102">
    <w:name w:val="Medium Grid 3 Accent 2"/>
    <w:basedOn w:val="a1"/>
    <w:link w:val="MediumGrid3-Accent2Char"/>
    <w:uiPriority w:val="30"/>
    <w:qFormat/>
    <w:rsid w:val="00F1396E"/>
    <w:rPr>
      <w:rFonts w:ascii="Helvetica" w:eastAsia="ＭＳ ゴシック" w:hAnsi="Helvetica"/>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Shading1-Accent11">
    <w:name w:val="Medium Shading 1 - Accent 11"/>
    <w:basedOn w:val="a1"/>
    <w:uiPriority w:val="1"/>
    <w:qFormat/>
    <w:rsid w:val="00F1396E"/>
    <w:rPr>
      <w:rFonts w:ascii="Helvetica" w:eastAsia="ＭＳ ゴシック" w:hAnsi="Helvetica" w:cs="Osaka"/>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customStyle="1" w:styleId="LightShading-Accent52">
    <w:name w:val="Light Shading - Accent 52"/>
    <w:uiPriority w:val="99"/>
    <w:semiHidden/>
    <w:qFormat/>
    <w:rsid w:val="00F1396E"/>
    <w:pPr>
      <w:autoSpaceDN w:val="0"/>
    </w:pPr>
    <w:rPr>
      <w:rFonts w:ascii="Osaka" w:eastAsia="SimSun" w:hAnsi="Osaka" w:cs="Osaka"/>
      <w:lang w:val="en-GB" w:eastAsia="en-US"/>
    </w:rPr>
  </w:style>
  <w:style w:type="paragraph" w:customStyle="1" w:styleId="LightList-Accent52">
    <w:name w:val="Light List - Accent 52"/>
    <w:basedOn w:val="a"/>
    <w:uiPriority w:val="34"/>
    <w:qFormat/>
    <w:rsid w:val="00F1396E"/>
    <w:pPr>
      <w:overflowPunct w:val="0"/>
      <w:autoSpaceDE w:val="0"/>
      <w:autoSpaceDN w:val="0"/>
      <w:adjustRightInd w:val="0"/>
      <w:ind w:left="720"/>
      <w:textAlignment w:val="baseline"/>
    </w:pPr>
    <w:rPr>
      <w:rFonts w:eastAsia="Batang"/>
      <w:lang w:eastAsia="en-GB"/>
    </w:rPr>
  </w:style>
  <w:style w:type="paragraph" w:customStyle="1" w:styleId="MediumList1-Accent42">
    <w:name w:val="Medium List 1 - Accent 42"/>
    <w:uiPriority w:val="99"/>
    <w:semiHidden/>
    <w:qFormat/>
    <w:rsid w:val="00F1396E"/>
    <w:pPr>
      <w:autoSpaceDN w:val="0"/>
    </w:pPr>
    <w:rPr>
      <w:rFonts w:ascii="Osaka" w:eastAsia="SimSun" w:hAnsi="Osaka" w:cs="Osaka"/>
      <w:lang w:val="en-GB" w:eastAsia="en-US"/>
    </w:rPr>
  </w:style>
  <w:style w:type="paragraph" w:customStyle="1" w:styleId="LightList-Accent33">
    <w:name w:val="Light List - Accent 33"/>
    <w:uiPriority w:val="99"/>
    <w:semiHidden/>
    <w:qFormat/>
    <w:rsid w:val="00F1396E"/>
    <w:pPr>
      <w:autoSpaceDN w:val="0"/>
    </w:pPr>
    <w:rPr>
      <w:rFonts w:ascii="Osaka" w:eastAsia="SimSun" w:hAnsi="Osaka" w:cs="Osaka"/>
      <w:lang w:val="en-GB" w:eastAsia="en-US"/>
    </w:rPr>
  </w:style>
  <w:style w:type="paragraph" w:customStyle="1" w:styleId="ColorfulShading-Accent12">
    <w:name w:val="Colorful Shading - Accent 12"/>
    <w:uiPriority w:val="99"/>
    <w:qFormat/>
    <w:rsid w:val="00F1396E"/>
    <w:pPr>
      <w:autoSpaceDN w:val="0"/>
    </w:pPr>
    <w:rPr>
      <w:rFonts w:ascii="Osaka" w:eastAsia="SimSun" w:hAnsi="Osaka" w:cs="Osaka"/>
      <w:lang w:val="en-GB" w:eastAsia="en-US"/>
    </w:rPr>
  </w:style>
  <w:style w:type="paragraph" w:customStyle="1" w:styleId="LightShading-Accent51">
    <w:name w:val="Light Shading - Accent 51"/>
    <w:uiPriority w:val="99"/>
    <w:semiHidden/>
    <w:qFormat/>
    <w:rsid w:val="00F1396E"/>
    <w:pPr>
      <w:autoSpaceDN w:val="0"/>
    </w:pPr>
    <w:rPr>
      <w:rFonts w:ascii="Osaka" w:eastAsia="SimSun" w:hAnsi="Osaka" w:cs="Osaka"/>
      <w:lang w:val="en-GB" w:eastAsia="en-US"/>
    </w:rPr>
  </w:style>
  <w:style w:type="paragraph" w:customStyle="1" w:styleId="LightList-Accent51">
    <w:name w:val="Light List - Accent 51"/>
    <w:basedOn w:val="a"/>
    <w:uiPriority w:val="34"/>
    <w:qFormat/>
    <w:rsid w:val="00F1396E"/>
    <w:pPr>
      <w:overflowPunct w:val="0"/>
      <w:autoSpaceDE w:val="0"/>
      <w:autoSpaceDN w:val="0"/>
      <w:adjustRightInd w:val="0"/>
      <w:ind w:left="720"/>
      <w:textAlignment w:val="baseline"/>
    </w:pPr>
    <w:rPr>
      <w:rFonts w:eastAsia="Batang"/>
      <w:lang w:eastAsia="en-GB"/>
    </w:rPr>
  </w:style>
  <w:style w:type="paragraph" w:customStyle="1" w:styleId="MediumList1-Accent41">
    <w:name w:val="Medium List 1 - Accent 41"/>
    <w:uiPriority w:val="99"/>
    <w:semiHidden/>
    <w:qFormat/>
    <w:rsid w:val="00F1396E"/>
    <w:pPr>
      <w:autoSpaceDN w:val="0"/>
    </w:pPr>
    <w:rPr>
      <w:rFonts w:ascii="Osaka" w:eastAsia="SimSun" w:hAnsi="Osaka" w:cs="Osaka"/>
      <w:lang w:val="en-GB" w:eastAsia="en-US"/>
    </w:rPr>
  </w:style>
  <w:style w:type="paragraph" w:customStyle="1" w:styleId="LightList-Accent32">
    <w:name w:val="Light List - Accent 32"/>
    <w:uiPriority w:val="99"/>
    <w:semiHidden/>
    <w:qFormat/>
    <w:rsid w:val="00F1396E"/>
    <w:pPr>
      <w:autoSpaceDN w:val="0"/>
    </w:pPr>
    <w:rPr>
      <w:rFonts w:ascii="Osaka" w:eastAsia="SimSun" w:hAnsi="Osaka" w:cs="Osaka"/>
      <w:lang w:val="en-GB" w:eastAsia="en-US"/>
    </w:rPr>
  </w:style>
  <w:style w:type="paragraph" w:customStyle="1" w:styleId="ColorfulShading-Accent11">
    <w:name w:val="Colorful Shading - Accent 11"/>
    <w:uiPriority w:val="99"/>
    <w:qFormat/>
    <w:rsid w:val="00F1396E"/>
    <w:pPr>
      <w:autoSpaceDN w:val="0"/>
    </w:pPr>
    <w:rPr>
      <w:rFonts w:ascii="Osaka" w:eastAsia="SimSun" w:hAnsi="Osaka" w:cs="Osaka"/>
      <w:lang w:val="en-GB" w:eastAsia="en-US"/>
    </w:rPr>
  </w:style>
  <w:style w:type="character" w:customStyle="1" w:styleId="2ff8">
    <w:name w:val="未处理的提及2"/>
    <w:uiPriority w:val="52"/>
    <w:rsid w:val="00F1396E"/>
    <w:rPr>
      <w:color w:val="808080"/>
      <w:shd w:val="clear" w:color="auto" w:fill="E6E6E6"/>
    </w:rPr>
  </w:style>
  <w:style w:type="character" w:customStyle="1" w:styleId="tlid-translation">
    <w:name w:val="tlid-translation"/>
    <w:rsid w:val="00F1396E"/>
  </w:style>
  <w:style w:type="paragraph" w:customStyle="1" w:styleId="103">
    <w:name w:val="无间隔10"/>
    <w:qFormat/>
    <w:rsid w:val="00F1396E"/>
    <w:rPr>
      <w:rFonts w:ascii="Times New Roman" w:eastAsia="SimSun" w:hAnsi="Times New Roman"/>
      <w:lang w:val="en-GB" w:eastAsia="en-US"/>
    </w:rPr>
  </w:style>
  <w:style w:type="paragraph" w:customStyle="1" w:styleId="LightShading-Accent53">
    <w:name w:val="Light Shading - Accent 53"/>
    <w:hidden/>
    <w:uiPriority w:val="99"/>
    <w:semiHidden/>
    <w:qFormat/>
    <w:rsid w:val="00F1396E"/>
    <w:rPr>
      <w:rFonts w:ascii="Times New Roman" w:eastAsia="SimSun" w:hAnsi="Times New Roman"/>
      <w:lang w:val="en-GB" w:eastAsia="en-US"/>
    </w:rPr>
  </w:style>
  <w:style w:type="paragraph" w:customStyle="1" w:styleId="LightList-Accent53">
    <w:name w:val="Light List - Accent 53"/>
    <w:basedOn w:val="a"/>
    <w:uiPriority w:val="34"/>
    <w:qFormat/>
    <w:rsid w:val="00F1396E"/>
    <w:pPr>
      <w:overflowPunct w:val="0"/>
      <w:autoSpaceDE w:val="0"/>
      <w:autoSpaceDN w:val="0"/>
      <w:adjustRightInd w:val="0"/>
      <w:ind w:left="720"/>
      <w:textAlignment w:val="baseline"/>
    </w:pPr>
    <w:rPr>
      <w:rFonts w:eastAsia="DengXian"/>
      <w:lang w:eastAsia="zh-CN"/>
    </w:rPr>
  </w:style>
  <w:style w:type="paragraph" w:customStyle="1" w:styleId="MediumList1-Accent43">
    <w:name w:val="Medium List 1 - Accent 43"/>
    <w:hidden/>
    <w:uiPriority w:val="99"/>
    <w:semiHidden/>
    <w:qFormat/>
    <w:rsid w:val="00F1396E"/>
    <w:rPr>
      <w:rFonts w:ascii="Times New Roman" w:eastAsia="SimSun" w:hAnsi="Times New Roman"/>
      <w:lang w:val="en-GB" w:eastAsia="en-US"/>
    </w:rPr>
  </w:style>
  <w:style w:type="character" w:customStyle="1" w:styleId="3ff2">
    <w:name w:val="未处理的提及3"/>
    <w:uiPriority w:val="52"/>
    <w:rsid w:val="00F1396E"/>
    <w:rPr>
      <w:color w:val="808080"/>
      <w:shd w:val="clear" w:color="auto" w:fill="E6E6E6"/>
    </w:rPr>
  </w:style>
  <w:style w:type="paragraph" w:customStyle="1" w:styleId="LightList-Accent34">
    <w:name w:val="Light List - Accent 34"/>
    <w:hidden/>
    <w:uiPriority w:val="99"/>
    <w:semiHidden/>
    <w:qFormat/>
    <w:rsid w:val="00F1396E"/>
    <w:rPr>
      <w:rFonts w:ascii="Times New Roman" w:eastAsia="SimSun" w:hAnsi="Times New Roman"/>
      <w:lang w:val="en-GB" w:eastAsia="en-US"/>
    </w:rPr>
  </w:style>
  <w:style w:type="paragraph" w:customStyle="1" w:styleId="ColorfulShading-Accent13">
    <w:name w:val="Colorful Shading - Accent 13"/>
    <w:hidden/>
    <w:uiPriority w:val="99"/>
    <w:unhideWhenUsed/>
    <w:qFormat/>
    <w:rsid w:val="00F1396E"/>
    <w:rPr>
      <w:rFonts w:ascii="Times New Roman" w:eastAsia="SimSun" w:hAnsi="Times New Roman"/>
      <w:lang w:val="en-GB" w:eastAsia="en-US"/>
    </w:rPr>
  </w:style>
  <w:style w:type="character" w:customStyle="1" w:styleId="UnresolvedMention5">
    <w:name w:val="Unresolved Mention5"/>
    <w:uiPriority w:val="99"/>
    <w:unhideWhenUsed/>
    <w:rsid w:val="00F1396E"/>
    <w:rPr>
      <w:color w:val="808080"/>
      <w:shd w:val="clear" w:color="auto" w:fill="E6E6E6"/>
    </w:rPr>
  </w:style>
  <w:style w:type="character" w:customStyle="1" w:styleId="MediumGrid2Char1">
    <w:name w:val="Medium Grid 2 Char1"/>
    <w:link w:val="97"/>
    <w:uiPriority w:val="1"/>
    <w:rsid w:val="00F1396E"/>
    <w:rPr>
      <w:rFonts w:ascii="Arial" w:eastAsia="PMingLiU" w:hAnsi="Arial"/>
      <w:lang w:val="x-none" w:eastAsia="x-none"/>
    </w:rPr>
  </w:style>
  <w:style w:type="character" w:customStyle="1" w:styleId="ColorfulGrid-Accent1Char1">
    <w:name w:val="Colorful Grid - Accent 1 Char1"/>
    <w:uiPriority w:val="29"/>
    <w:rsid w:val="00F1396E"/>
    <w:rPr>
      <w:rFonts w:ascii="Arial" w:eastAsia="PMingLiU" w:hAnsi="Arial"/>
      <w:i/>
      <w:iCs/>
      <w:color w:val="000000"/>
      <w:lang w:val="en-GB" w:eastAsia="en-GB"/>
    </w:rPr>
  </w:style>
  <w:style w:type="character" w:customStyle="1" w:styleId="LightShading-Accent2Char1">
    <w:name w:val="Light Shading - Accent 2 Char1"/>
    <w:uiPriority w:val="30"/>
    <w:rsid w:val="00F1396E"/>
    <w:rPr>
      <w:rFonts w:ascii="Arial" w:eastAsia="PMingLiU" w:hAnsi="Arial"/>
      <w:b/>
      <w:bCs/>
      <w:i/>
      <w:iCs/>
      <w:color w:val="4F81BD"/>
      <w:lang w:val="en-GB" w:eastAsia="en-GB"/>
    </w:rPr>
  </w:style>
  <w:style w:type="table" w:styleId="136">
    <w:name w:val="Colorful List Accent 3"/>
    <w:basedOn w:val="a1"/>
    <w:uiPriority w:val="29"/>
    <w:unhideWhenUsed/>
    <w:qFormat/>
    <w:rsid w:val="00F1396E"/>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146">
    <w:name w:val="Colorful Grid Accent 3"/>
    <w:basedOn w:val="a1"/>
    <w:uiPriority w:val="30"/>
    <w:unhideWhenUsed/>
    <w:qFormat/>
    <w:rsid w:val="00F1396E"/>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98">
    <w:name w:val="Medium Grid 2 Accent 1"/>
    <w:basedOn w:val="a1"/>
    <w:uiPriority w:val="1"/>
    <w:qFormat/>
    <w:rsid w:val="00F1396E"/>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ColorfulList-Accent1Char">
    <w:name w:val="Colorful List - Accent 1 Char"/>
    <w:link w:val="137"/>
    <w:uiPriority w:val="34"/>
    <w:locked/>
    <w:rsid w:val="00F1396E"/>
    <w:rPr>
      <w:rFonts w:ascii="Calibri" w:eastAsia="Calibri" w:hAnsi="Calibri"/>
      <w:sz w:val="22"/>
      <w:szCs w:val="22"/>
      <w:lang w:eastAsia="en-GB"/>
    </w:rPr>
  </w:style>
  <w:style w:type="table" w:styleId="97">
    <w:name w:val="Medium Grid 2"/>
    <w:basedOn w:val="a1"/>
    <w:link w:val="MediumGrid2Char1"/>
    <w:uiPriority w:val="1"/>
    <w:unhideWhenUsed/>
    <w:rsid w:val="00F1396E"/>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137">
    <w:name w:val="Colorful List Accent 1"/>
    <w:basedOn w:val="a1"/>
    <w:link w:val="ColorfulList-Accent1Char"/>
    <w:uiPriority w:val="34"/>
    <w:unhideWhenUsed/>
    <w:rsid w:val="00F1396E"/>
    <w:rPr>
      <w:rFonts w:ascii="Calibri" w:eastAsia="Calibri" w:hAnsi="Calibri"/>
      <w:sz w:val="22"/>
      <w:szCs w:val="22"/>
      <w:lang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Char2a">
    <w:name w:val="页脚 Char2"/>
    <w:rsid w:val="00F1396E"/>
    <w:rPr>
      <w:rFonts w:ascii="Arial" w:hAnsi="Arial"/>
      <w:b/>
      <w:i/>
      <w:noProof/>
      <w:sz w:val="18"/>
    </w:rPr>
  </w:style>
  <w:style w:type="character" w:customStyle="1" w:styleId="9Char2">
    <w:name w:val="标题 9 Char2"/>
    <w:rsid w:val="00F1396E"/>
    <w:rPr>
      <w:rFonts w:ascii="Arial" w:eastAsia="Times New Roman" w:hAnsi="Arial"/>
      <w:sz w:val="36"/>
      <w:lang w:val="en-GB" w:eastAsia="en-GB"/>
    </w:rPr>
  </w:style>
  <w:style w:type="table" w:customStyle="1" w:styleId="SGSTableBasic111">
    <w:name w:val="SGS Table Basic 111"/>
    <w:basedOn w:val="a1"/>
    <w:next w:val="affb"/>
    <w:rsid w:val="00F1396E"/>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next w:val="affb"/>
    <w:qFormat/>
    <w:rsid w:val="00F1396E"/>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f0">
    <w:name w:val="変更箇所6"/>
    <w:hidden/>
    <w:semiHidden/>
    <w:qFormat/>
    <w:rsid w:val="00F1396E"/>
    <w:rPr>
      <w:rFonts w:ascii="Times New Roman" w:hAnsi="Times New Roman"/>
      <w:lang w:val="en-GB" w:eastAsia="en-US"/>
    </w:rPr>
  </w:style>
  <w:style w:type="character" w:customStyle="1" w:styleId="6f1">
    <w:name w:val="段落フォント6"/>
    <w:rsid w:val="00F1396E"/>
  </w:style>
  <w:style w:type="character" w:customStyle="1" w:styleId="6f2">
    <w:name w:val="コメント参照6"/>
    <w:rsid w:val="00F1396E"/>
    <w:rPr>
      <w:sz w:val="16"/>
    </w:rPr>
  </w:style>
  <w:style w:type="paragraph" w:customStyle="1" w:styleId="264">
    <w:name w:val="本文 26"/>
    <w:basedOn w:val="a"/>
    <w:qFormat/>
    <w:rsid w:val="00F1396E"/>
    <w:pPr>
      <w:suppressAutoHyphens/>
      <w:overflowPunct w:val="0"/>
      <w:autoSpaceDE w:val="0"/>
      <w:autoSpaceDN w:val="0"/>
      <w:adjustRightInd w:val="0"/>
      <w:spacing w:after="120"/>
      <w:textAlignment w:val="baseline"/>
    </w:pPr>
    <w:rPr>
      <w:rFonts w:cs="CG Times (WN)"/>
      <w:lang w:eastAsia="ar-SA"/>
    </w:rPr>
  </w:style>
  <w:style w:type="paragraph" w:customStyle="1" w:styleId="363">
    <w:name w:val="本文 36"/>
    <w:basedOn w:val="a"/>
    <w:qFormat/>
    <w:rsid w:val="00F1396E"/>
    <w:pPr>
      <w:suppressAutoHyphens/>
      <w:overflowPunct w:val="0"/>
      <w:autoSpaceDE w:val="0"/>
      <w:autoSpaceDN w:val="0"/>
      <w:adjustRightInd w:val="0"/>
      <w:spacing w:after="120"/>
      <w:textAlignment w:val="baseline"/>
    </w:pPr>
    <w:rPr>
      <w:rFonts w:cs="CG Times (WN)"/>
      <w:lang w:eastAsia="ar-SA"/>
    </w:rPr>
  </w:style>
  <w:style w:type="table" w:customStyle="1" w:styleId="SGSTableBasic13">
    <w:name w:val="SGS Table Basic 13"/>
    <w:basedOn w:val="a1"/>
    <w:next w:val="affb"/>
    <w:rsid w:val="00F1396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1"/>
    <w:next w:val="affb"/>
    <w:rsid w:val="00F1396E"/>
    <w:pPr>
      <w:spacing w:after="180"/>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1"/>
    <w:rsid w:val="00F1396E"/>
    <w:rPr>
      <w:rFonts w:ascii="Times New Roman" w:hAnsi="Times New Roman"/>
      <w:lang w:val="sv-SE" w:eastAsia="sv-SE"/>
    </w:rPr>
    <w:tblPr/>
  </w:style>
  <w:style w:type="table" w:customStyle="1" w:styleId="Tabellengitternetz1135">
    <w:name w:val="Tabellengitternetz113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表 (クラシック) 21"/>
    <w:basedOn w:val="a1"/>
    <w:next w:val="2d"/>
    <w:rsid w:val="00F1396E"/>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8">
    <w:name w:val="表 (赤)  11"/>
    <w:basedOn w:val="a1"/>
    <w:next w:val="15"/>
    <w:uiPriority w:val="30"/>
    <w:unhideWhenUsed/>
    <w:rsid w:val="00F1396E"/>
    <w:rPr>
      <w:rFonts w:ascii="Arial" w:eastAsia="PMingLiU" w:hAnsi="Arial"/>
      <w:b/>
      <w:bCs/>
      <w:i/>
      <w:iCs/>
      <w:color w:val="4F81BD"/>
      <w:lang w:val="en-GB" w:eastAsia="en-GB"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6">
    <w:name w:val="Tabellengitternetz121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next w:val="affb"/>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next w:val="affb"/>
    <w:qFormat/>
    <w:rsid w:val="00F1396E"/>
    <w:pPr>
      <w:spacing w:after="180"/>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b"/>
    <w:uiPriority w:val="39"/>
    <w:rsid w:val="00F1396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b"/>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1">
    <w:name w:val="Colorful Grid - Accent 111"/>
    <w:basedOn w:val="a1"/>
    <w:next w:val="14"/>
    <w:uiPriority w:val="29"/>
    <w:unhideWhenUsed/>
    <w:rsid w:val="00F1396E"/>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ellengitternetz1313">
    <w:name w:val="Tabellengitternetz1313"/>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next w:val="affb"/>
    <w:qFormat/>
    <w:rsid w:val="00F1396E"/>
    <w:pPr>
      <w:spacing w:after="180"/>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next w:val="affb"/>
    <w:uiPriority w:val="39"/>
    <w:rsid w:val="00F1396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next w:val="affb"/>
    <w:qFormat/>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next w:val="affb"/>
    <w:qFormat/>
    <w:rsid w:val="00F1396E"/>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4">
    <w:name w:val="SGS Table Basic 14"/>
    <w:basedOn w:val="a1"/>
    <w:next w:val="affb"/>
    <w:rsid w:val="00F1396E"/>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1"/>
    <w:rsid w:val="00F1396E"/>
    <w:rPr>
      <w:rFonts w:ascii="Times New Roman" w:eastAsia="PMingLiU" w:hAnsi="Times New Roman"/>
      <w:lang w:val="sv-SE" w:eastAsia="sv-SE"/>
    </w:rPr>
    <w:tblPr/>
  </w:style>
  <w:style w:type="table" w:customStyle="1" w:styleId="TableGrid446">
    <w:name w:val="Table Grid446"/>
    <w:basedOn w:val="a1"/>
    <w:next w:val="affb"/>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a1"/>
    <w:next w:val="affb"/>
    <w:rsid w:val="00F1396E"/>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1"/>
    <w:rsid w:val="00F1396E"/>
    <w:rPr>
      <w:rFonts w:ascii="Times New Roman" w:eastAsia="Times New Roman" w:hAnsi="Times New Roman"/>
      <w:lang w:val="sv-SE" w:eastAsia="sv-SE"/>
    </w:rPr>
    <w:tblPr/>
  </w:style>
  <w:style w:type="table" w:customStyle="1" w:styleId="TableGrid1145">
    <w:name w:val="Table Grid1145"/>
    <w:basedOn w:val="a1"/>
    <w:next w:val="affb"/>
    <w:uiPriority w:val="39"/>
    <w:rsid w:val="00F1396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1"/>
    <w:next w:val="affb"/>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3">
    <w:name w:val="SGS Table Basic 23"/>
    <w:basedOn w:val="a1"/>
    <w:uiPriority w:val="99"/>
    <w:qFormat/>
    <w:rsid w:val="00F1396E"/>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olorful13">
    <w:name w:val="Table Colorful 13"/>
    <w:basedOn w:val="a1"/>
    <w:next w:val="16"/>
    <w:rsid w:val="00F1396E"/>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3">
    <w:name w:val="Table List 83"/>
    <w:basedOn w:val="a1"/>
    <w:next w:val="82"/>
    <w:rsid w:val="00F1396E"/>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3">
    <w:name w:val="Table Classic 33"/>
    <w:basedOn w:val="a1"/>
    <w:next w:val="3b"/>
    <w:rsid w:val="00F1396E"/>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3">
    <w:name w:val="Colorful Grid - Accent 13"/>
    <w:basedOn w:val="a1"/>
    <w:next w:val="14"/>
    <w:uiPriority w:val="29"/>
    <w:unhideWhenUsed/>
    <w:rsid w:val="00F1396E"/>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3">
    <w:name w:val="Light Shading - Accent 23"/>
    <w:basedOn w:val="a1"/>
    <w:next w:val="15"/>
    <w:uiPriority w:val="30"/>
    <w:unhideWhenUsed/>
    <w:rsid w:val="00F1396E"/>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12">
    <w:name w:val="SGS Table Basic 112"/>
    <w:basedOn w:val="a1"/>
    <w:next w:val="affb"/>
    <w:rsid w:val="00F1396E"/>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1"/>
    <w:rsid w:val="00F1396E"/>
    <w:rPr>
      <w:rFonts w:ascii="Times New Roman" w:eastAsia="PMingLiU" w:hAnsi="Times New Roman"/>
      <w:lang w:val="sv-SE" w:eastAsia="sv-SE"/>
    </w:rPr>
    <w:tblPr/>
  </w:style>
  <w:style w:type="table" w:customStyle="1" w:styleId="TableGrid4226">
    <w:name w:val="Table Grid4226"/>
    <w:basedOn w:val="a1"/>
    <w:next w:val="affb"/>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1"/>
    <w:next w:val="affb"/>
    <w:rsid w:val="00F1396E"/>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1"/>
    <w:rsid w:val="00F1396E"/>
    <w:rPr>
      <w:rFonts w:ascii="Times New Roman" w:eastAsia="Times New Roman" w:hAnsi="Times New Roman"/>
      <w:lang w:val="sv-SE" w:eastAsia="sv-SE"/>
    </w:rPr>
    <w:tblPr/>
  </w:style>
  <w:style w:type="table" w:customStyle="1" w:styleId="TableGrid11125">
    <w:name w:val="Table Grid11125"/>
    <w:basedOn w:val="a1"/>
    <w:next w:val="affb"/>
    <w:uiPriority w:val="39"/>
    <w:rsid w:val="00F1396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b"/>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1"/>
    <w:next w:val="affb"/>
    <w:rsid w:val="00F1396E"/>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21">
    <w:name w:val="Style1121"/>
    <w:rsid w:val="00F1396E"/>
    <w:pPr>
      <w:numPr>
        <w:numId w:val="13"/>
      </w:numPr>
    </w:pPr>
  </w:style>
  <w:style w:type="table" w:customStyle="1" w:styleId="SGSTableBasic211">
    <w:name w:val="SGS Table Basic 211"/>
    <w:basedOn w:val="a1"/>
    <w:uiPriority w:val="99"/>
    <w:qFormat/>
    <w:rsid w:val="00F1396E"/>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121">
    <w:name w:val="SGS121"/>
    <w:rsid w:val="00F1396E"/>
    <w:pPr>
      <w:numPr>
        <w:numId w:val="12"/>
      </w:numPr>
    </w:pPr>
  </w:style>
  <w:style w:type="table" w:customStyle="1" w:styleId="TableClassic213">
    <w:name w:val="Table Classic 213"/>
    <w:basedOn w:val="a1"/>
    <w:next w:val="2d"/>
    <w:rsid w:val="00F1396E"/>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11">
    <w:name w:val="Table Colorful 111"/>
    <w:basedOn w:val="a1"/>
    <w:next w:val="16"/>
    <w:rsid w:val="00F1396E"/>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12">
    <w:name w:val="Table List 812"/>
    <w:basedOn w:val="a1"/>
    <w:next w:val="82"/>
    <w:rsid w:val="00F1396E"/>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2">
    <w:name w:val="Table Classic 312"/>
    <w:basedOn w:val="a1"/>
    <w:next w:val="3b"/>
    <w:rsid w:val="00F1396E"/>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2">
    <w:name w:val="Colorful Grid - Accent 112"/>
    <w:basedOn w:val="a1"/>
    <w:next w:val="14"/>
    <w:uiPriority w:val="29"/>
    <w:unhideWhenUsed/>
    <w:rsid w:val="00F1396E"/>
    <w:rPr>
      <w:rFonts w:ascii="Arial" w:eastAsia="PMingLiU" w:hAnsi="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2">
    <w:name w:val="Light Shading - Accent 212"/>
    <w:basedOn w:val="a1"/>
    <w:next w:val="15"/>
    <w:uiPriority w:val="30"/>
    <w:unhideWhenUsed/>
    <w:rsid w:val="00F1396E"/>
    <w:rPr>
      <w:rFonts w:ascii="Arial" w:eastAsia="PMingLiU" w:hAnsi="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1">
    <w:name w:val="SGS Table Basic 121"/>
    <w:basedOn w:val="a1"/>
    <w:next w:val="affb"/>
    <w:rsid w:val="00F1396E"/>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1"/>
    <w:rsid w:val="00F1396E"/>
    <w:rPr>
      <w:rFonts w:ascii="Times New Roman" w:eastAsia="PMingLiU" w:hAnsi="Times New Roman"/>
      <w:lang w:val="sv-SE" w:eastAsia="sv-SE"/>
    </w:rPr>
    <w:tblPr/>
  </w:style>
  <w:style w:type="table" w:customStyle="1" w:styleId="TableGrid4312">
    <w:name w:val="Table Grid4312"/>
    <w:basedOn w:val="a1"/>
    <w:next w:val="affb"/>
    <w:qFormat/>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1"/>
    <w:next w:val="affb"/>
    <w:rsid w:val="00F1396E"/>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1"/>
    <w:rsid w:val="00F1396E"/>
    <w:rPr>
      <w:rFonts w:ascii="Times New Roman" w:eastAsia="Times New Roman" w:hAnsi="Times New Roman"/>
      <w:lang w:val="sv-SE" w:eastAsia="sv-SE"/>
    </w:rPr>
    <w:tblPr/>
  </w:style>
  <w:style w:type="table" w:customStyle="1" w:styleId="TableGrid11224">
    <w:name w:val="Table Grid11224"/>
    <w:basedOn w:val="a1"/>
    <w:next w:val="affb"/>
    <w:uiPriority w:val="39"/>
    <w:rsid w:val="00F1396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1"/>
    <w:next w:val="affb"/>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1"/>
    <w:next w:val="affb"/>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1"/>
    <w:next w:val="affb"/>
    <w:rsid w:val="00F1396E"/>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1">
    <w:name w:val="SGS Table Basic 221"/>
    <w:basedOn w:val="a1"/>
    <w:uiPriority w:val="99"/>
    <w:qFormat/>
    <w:rsid w:val="00F1396E"/>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lassic222">
    <w:name w:val="Table Classic 222"/>
    <w:basedOn w:val="a1"/>
    <w:next w:val="2d"/>
    <w:rsid w:val="00F1396E"/>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1">
    <w:name w:val="Table Colorful 121"/>
    <w:basedOn w:val="a1"/>
    <w:next w:val="16"/>
    <w:rsid w:val="00F1396E"/>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1">
    <w:name w:val="Table List 821"/>
    <w:basedOn w:val="a1"/>
    <w:next w:val="82"/>
    <w:rsid w:val="00F1396E"/>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1">
    <w:name w:val="Table Classic 321"/>
    <w:basedOn w:val="a1"/>
    <w:next w:val="3b"/>
    <w:rsid w:val="00F1396E"/>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1">
    <w:name w:val="Colorful Grid - Accent 121"/>
    <w:basedOn w:val="a1"/>
    <w:next w:val="14"/>
    <w:uiPriority w:val="29"/>
    <w:unhideWhenUsed/>
    <w:rsid w:val="00F1396E"/>
    <w:rPr>
      <w:rFonts w:ascii="Arial" w:eastAsia="PMingLiU" w:hAnsi="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1">
    <w:name w:val="Light Shading - Accent 221"/>
    <w:basedOn w:val="a1"/>
    <w:next w:val="15"/>
    <w:uiPriority w:val="30"/>
    <w:unhideWhenUsed/>
    <w:rsid w:val="00F1396E"/>
    <w:rPr>
      <w:rFonts w:ascii="Arial" w:eastAsia="PMingLiU" w:hAnsi="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1412">
    <w:name w:val="Table Grid1412"/>
    <w:basedOn w:val="a1"/>
    <w:next w:val="affb"/>
    <w:qFormat/>
    <w:rsid w:val="00F1396E"/>
    <w:rPr>
      <w:rFonts w:ascii="Osaka" w:eastAsia="Calibri Light" w:hAnsi="Osaka" w:cs="Osak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next w:val="affb"/>
    <w:rsid w:val="00F1396E"/>
    <w:rPr>
      <w:rFonts w:ascii="Verdana" w:eastAsia="SimSun" w:hAnsi="Verdana" w:cs="Osak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b"/>
    <w:rsid w:val="00F1396E"/>
    <w:rPr>
      <w:rFonts w:ascii="Verdana" w:eastAsia="SimSun" w:hAnsi="Verdana" w:cs="Osak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1"/>
    <w:next w:val="affb"/>
    <w:rsid w:val="00F1396E"/>
    <w:rPr>
      <w:rFonts w:ascii="Verdana" w:eastAsia="SimSun" w:hAnsi="Verdana" w:cs="Osak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next w:val="affb"/>
    <w:rsid w:val="00F1396E"/>
    <w:rPr>
      <w:rFonts w:ascii="Verdana" w:eastAsia="SimSun" w:hAnsi="Verdana" w:cs="Osak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b"/>
    <w:rsid w:val="00F1396E"/>
    <w:rPr>
      <w:rFonts w:ascii="Verdana" w:eastAsia="SimSun" w:hAnsi="Verdana" w:cs="Osak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next w:val="affb"/>
    <w:rsid w:val="00F1396E"/>
    <w:rPr>
      <w:rFonts w:ascii="Verdana" w:eastAsia="SimSun" w:hAnsi="Verdana" w:cs="Osak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
    <w:name w:val="Medium Shading 1 - Accent 31"/>
    <w:basedOn w:val="a1"/>
    <w:next w:val="4fa"/>
    <w:uiPriority w:val="29"/>
    <w:unhideWhenUsed/>
    <w:qFormat/>
    <w:rsid w:val="00F1396E"/>
    <w:rPr>
      <w:rFonts w:ascii="Helvetica" w:eastAsia="ＭＳ ゴシック" w:hAnsi="Helvetica" w:cs="Osaka"/>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Accent31">
    <w:name w:val="Medium Shading 2 - Accent 31"/>
    <w:basedOn w:val="a1"/>
    <w:next w:val="5f7"/>
    <w:uiPriority w:val="30"/>
    <w:unhideWhenUsed/>
    <w:qFormat/>
    <w:rsid w:val="00F1396E"/>
    <w:rPr>
      <w:rFonts w:ascii="Helvetica" w:eastAsia="ＭＳ ゴシック" w:hAnsi="Helvetica" w:cs="Osaka"/>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12">
    <w:name w:val="Medium Shading 1 - Accent 12"/>
    <w:basedOn w:val="a1"/>
    <w:next w:val="4f9"/>
    <w:uiPriority w:val="1"/>
    <w:qFormat/>
    <w:rsid w:val="00F1396E"/>
    <w:rPr>
      <w:rFonts w:ascii="Helvetica" w:eastAsia="ＭＳ ゴシック" w:hAnsi="Helvetica"/>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Accent21">
    <w:name w:val="Medium Grid 2 - Accent 21"/>
    <w:basedOn w:val="a1"/>
    <w:next w:val="96"/>
    <w:uiPriority w:val="29"/>
    <w:qFormat/>
    <w:rsid w:val="00F1396E"/>
    <w:rPr>
      <w:rFonts w:ascii="Helvetica" w:eastAsia="ＭＳ ゴシック" w:hAnsi="Helvetica"/>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1">
    <w:name w:val="Medium Grid 3 - Accent 21"/>
    <w:basedOn w:val="a1"/>
    <w:next w:val="102"/>
    <w:uiPriority w:val="30"/>
    <w:qFormat/>
    <w:rsid w:val="00F1396E"/>
    <w:rPr>
      <w:rFonts w:ascii="Helvetica" w:eastAsia="ＭＳ ゴシック" w:hAnsi="Helvetica"/>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Shading1-Accent111">
    <w:name w:val="Medium Shading 1 - Accent 111"/>
    <w:basedOn w:val="a1"/>
    <w:uiPriority w:val="1"/>
    <w:qFormat/>
    <w:rsid w:val="00F1396E"/>
    <w:rPr>
      <w:rFonts w:ascii="Helvetica" w:eastAsia="ＭＳ ゴシック" w:hAnsi="Helvetica" w:cs="Osaka"/>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ColorfulList-Accent31">
    <w:name w:val="Colorful List - Accent 31"/>
    <w:basedOn w:val="a1"/>
    <w:next w:val="136"/>
    <w:uiPriority w:val="29"/>
    <w:unhideWhenUsed/>
    <w:rsid w:val="00F1396E"/>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31">
    <w:name w:val="Colorful Grid - Accent 31"/>
    <w:basedOn w:val="a1"/>
    <w:next w:val="146"/>
    <w:uiPriority w:val="30"/>
    <w:unhideWhenUsed/>
    <w:rsid w:val="00F1396E"/>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11">
    <w:name w:val="Medium Grid 2 - Accent 11"/>
    <w:basedOn w:val="a1"/>
    <w:next w:val="98"/>
    <w:uiPriority w:val="1"/>
    <w:qFormat/>
    <w:rsid w:val="00F1396E"/>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2">
    <w:name w:val="Medium Grid 22"/>
    <w:basedOn w:val="a1"/>
    <w:next w:val="97"/>
    <w:uiPriority w:val="1"/>
    <w:unhideWhenUsed/>
    <w:rsid w:val="00F1396E"/>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1">
    <w:name w:val="Colorful List - Accent 11"/>
    <w:basedOn w:val="a1"/>
    <w:next w:val="137"/>
    <w:uiPriority w:val="34"/>
    <w:unhideWhenUsed/>
    <w:rsid w:val="00F1396E"/>
    <w:rPr>
      <w:rFonts w:ascii="Calibri" w:eastAsia="Calibri" w:hAnsi="Calibri"/>
      <w:sz w:val="22"/>
      <w:szCs w:val="22"/>
      <w:lang w:val="en-GB"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1151">
    <w:name w:val="网格型115"/>
    <w:basedOn w:val="a1"/>
    <w:next w:val="affb"/>
    <w:rsid w:val="00F1396E"/>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11">
    <w:name w:val="SGS Table Basic 1111"/>
    <w:basedOn w:val="a1"/>
    <w:next w:val="affb"/>
    <w:rsid w:val="00F1396E"/>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1"/>
    <w:next w:val="affb"/>
    <w:rsid w:val="00F1396E"/>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basedOn w:val="a1"/>
    <w:semiHidden/>
    <w:rsid w:val="00F1396E"/>
    <w:rPr>
      <w:rFonts w:ascii="Times New Roman" w:eastAsia="DengXian" w:hAnsi="Times New Roman" w:hint="eastAsia"/>
      <w:lang w:val="en-GB" w:eastAsia="en-GB"/>
    </w:rPr>
    <w:tblPr>
      <w:tblInd w:w="0" w:type="nil"/>
    </w:tblPr>
  </w:style>
  <w:style w:type="table" w:customStyle="1" w:styleId="SGSTableBasic131">
    <w:name w:val="SGS Table Basic 131"/>
    <w:basedOn w:val="a1"/>
    <w:next w:val="affb"/>
    <w:rsid w:val="00F1396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1"/>
    <w:rsid w:val="00F1396E"/>
    <w:rPr>
      <w:rFonts w:ascii="Times New Roman" w:hAnsi="Times New Roman"/>
      <w:lang w:val="sv-SE" w:eastAsia="sv-SE"/>
    </w:rPr>
    <w:tblPr/>
  </w:style>
  <w:style w:type="table" w:customStyle="1" w:styleId="TableGrid11312">
    <w:name w:val="Table Grid11312"/>
    <w:basedOn w:val="a1"/>
    <w:next w:val="affb"/>
    <w:uiPriority w:val="39"/>
    <w:qFormat/>
    <w:rsid w:val="00F1396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クラシック) 211"/>
    <w:basedOn w:val="a1"/>
    <w:next w:val="2d"/>
    <w:rsid w:val="00F1396E"/>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17">
    <w:name w:val="表 (赤)  111"/>
    <w:basedOn w:val="a1"/>
    <w:next w:val="15"/>
    <w:uiPriority w:val="30"/>
    <w:unhideWhenUsed/>
    <w:rsid w:val="00F1396E"/>
    <w:rPr>
      <w:rFonts w:ascii="Arial" w:eastAsia="PMingLiU" w:hAnsi="Arial"/>
      <w:b/>
      <w:bCs/>
      <w:i/>
      <w:iCs/>
      <w:color w:val="4F81BD"/>
      <w:lang w:val="en-GB" w:eastAsia="en-GB"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12">
    <w:name w:val="Tabellengitternetz121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next w:val="affb"/>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next w:val="affb"/>
    <w:qFormat/>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1"/>
    <w:next w:val="affb"/>
    <w:rsid w:val="00F1396E"/>
    <w:pPr>
      <w:spacing w:after="180"/>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next w:val="affb"/>
    <w:uiPriority w:val="39"/>
    <w:qFormat/>
    <w:rsid w:val="00F1396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b"/>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1"/>
    <w:next w:val="2d"/>
    <w:rsid w:val="00F1396E"/>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List8111">
    <w:name w:val="Table List 8111"/>
    <w:basedOn w:val="a1"/>
    <w:next w:val="82"/>
    <w:rsid w:val="00F1396E"/>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11">
    <w:name w:val="Table Classic 3111"/>
    <w:basedOn w:val="a1"/>
    <w:next w:val="3b"/>
    <w:rsid w:val="00F1396E"/>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11">
    <w:name w:val="Colorful Grid - Accent 1111"/>
    <w:basedOn w:val="a1"/>
    <w:next w:val="14"/>
    <w:uiPriority w:val="29"/>
    <w:unhideWhenUsed/>
    <w:rsid w:val="00F1396E"/>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1">
    <w:name w:val="Light Shading - Accent 2111"/>
    <w:basedOn w:val="a1"/>
    <w:next w:val="15"/>
    <w:uiPriority w:val="30"/>
    <w:unhideWhenUsed/>
    <w:rsid w:val="00F1396E"/>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3111">
    <w:name w:val="Tabellengitternetz13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1"/>
    <w:next w:val="affb"/>
    <w:rsid w:val="00F1396E"/>
    <w:pPr>
      <w:spacing w:after="180"/>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next w:val="affb"/>
    <w:uiPriority w:val="39"/>
    <w:rsid w:val="00F1396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1"/>
    <w:next w:val="affb"/>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1"/>
    <w:next w:val="affb"/>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1"/>
    <w:next w:val="affb"/>
    <w:rsid w:val="00F1396E"/>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1"/>
    <w:next w:val="2d"/>
    <w:rsid w:val="00F1396E"/>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paragraph" w:customStyle="1" w:styleId="HT6">
    <w:name w:val="HT 6"/>
    <w:basedOn w:val="6"/>
    <w:rsid w:val="00F1396E"/>
    <w:pPr>
      <w:overflowPunct w:val="0"/>
      <w:autoSpaceDE w:val="0"/>
      <w:autoSpaceDN w:val="0"/>
      <w:adjustRightInd w:val="0"/>
      <w:textAlignment w:val="baseline"/>
    </w:pPr>
    <w:rPr>
      <w:rFonts w:eastAsia="Times New Roman"/>
      <w:lang w:eastAsia="en-GB"/>
    </w:rPr>
  </w:style>
  <w:style w:type="character" w:customStyle="1" w:styleId="119">
    <w:name w:val="標題 1 字元1"/>
    <w:aliases w:val="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rsid w:val="00F1396E"/>
    <w:rPr>
      <w:rFonts w:ascii="Cambria" w:eastAsia="PMingLiU" w:hAnsi="Cambria" w:cs="Times New Roman"/>
      <w:b/>
      <w:bCs/>
      <w:kern w:val="52"/>
      <w:sz w:val="52"/>
      <w:szCs w:val="52"/>
      <w:lang w:val="en-GB" w:eastAsia="ko-KR"/>
    </w:rPr>
  </w:style>
  <w:style w:type="character" w:customStyle="1" w:styleId="21c">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semiHidden/>
    <w:rsid w:val="00F1396E"/>
    <w:rPr>
      <w:rFonts w:ascii="Cambria" w:eastAsia="PMingLiU" w:hAnsi="Cambria" w:cs="Times New Roman"/>
      <w:b/>
      <w:bCs/>
      <w:sz w:val="48"/>
      <w:szCs w:val="48"/>
      <w:lang w:val="en-GB" w:eastAsia="ko-KR"/>
    </w:rPr>
  </w:style>
  <w:style w:type="character" w:customStyle="1" w:styleId="318">
    <w:name w:val="標題 3 字元1"/>
    <w:aliases w:val="Underrubrik2 字元1,H3 字元1,h3 字元1,Memo Heading 3 字元1,no break 字元1,0H 字元1,l3 字元1,3 字元1,list 3 字元1,Head 3 字元1,1.1.1 字元1,3rd level 字元1,Major Section Sub Section 字元1,PA Minor Section 字元1,Head3 字元1,Level 3 Head 字元1,31 字元1,32 字元1,33 字元1,311 字元1,321 字元1"/>
    <w:semiHidden/>
    <w:rsid w:val="00F1396E"/>
    <w:rPr>
      <w:rFonts w:ascii="Cambria" w:eastAsia="PMingLiU" w:hAnsi="Cambria" w:cs="Times New Roman"/>
      <w:b/>
      <w:bCs/>
      <w:sz w:val="36"/>
      <w:szCs w:val="36"/>
      <w:lang w:val="en-GB" w:eastAsia="ko-KR"/>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 字元1"/>
    <w:semiHidden/>
    <w:rsid w:val="00F1396E"/>
    <w:rPr>
      <w:rFonts w:ascii="Cambria" w:eastAsia="PMingLiU" w:hAnsi="Cambria" w:cs="Times New Roman"/>
      <w:sz w:val="36"/>
      <w:szCs w:val="36"/>
      <w:lang w:val="en-GB" w:eastAsia="ko-KR"/>
    </w:rPr>
  </w:style>
  <w:style w:type="character" w:customStyle="1" w:styleId="515">
    <w:name w:val="標題 5 字元1"/>
    <w:aliases w:val="h5 字元1,Heading5 字元1,Head5 字元1,H5 字元1,M5 字元1,mh2 字元1,Module heading 2 字元1,heading 8 字元1,Numbered Sub-list 字元1,Heading 81 字元1,标题 81 字元1,Heading 811 字元1,Heading 8111 字元1"/>
    <w:semiHidden/>
    <w:rsid w:val="00F1396E"/>
    <w:rPr>
      <w:rFonts w:ascii="Cambria" w:eastAsia="PMingLiU" w:hAnsi="Cambria" w:cs="Times New Roman"/>
      <w:b/>
      <w:bCs/>
      <w:sz w:val="36"/>
      <w:szCs w:val="36"/>
      <w:lang w:val="en-GB" w:eastAsia="ko-KR"/>
    </w:rPr>
  </w:style>
  <w:style w:type="character" w:customStyle="1" w:styleId="1fff8">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semiHidden/>
    <w:rsid w:val="00F1396E"/>
    <w:rPr>
      <w:rFonts w:ascii="Times New Roman" w:eastAsia="Times New Roman" w:hAnsi="Times New Roman"/>
      <w:lang w:val="en-GB" w:eastAsia="ko-KR"/>
    </w:rPr>
  </w:style>
  <w:style w:type="character" w:customStyle="1" w:styleId="1fff9">
    <w:name w:val="頁首 字元1"/>
    <w:aliases w:val="header odd 字元1,header odd1 字元1,header odd2 字元1,header odd3 字元1,header odd4 字元1,header odd5 字元1,header odd6 字元1,header 字元1,header1 字元1,header2 字元1,header3 字元1,header odd11 字元1,header odd21 字元1,header odd7 字元1,header4 字元1,header odd8 字元1,h 字元"/>
    <w:uiPriority w:val="99"/>
    <w:semiHidden/>
    <w:rsid w:val="00F1396E"/>
    <w:rPr>
      <w:rFonts w:ascii="Times New Roman" w:eastAsia="Times New Roman" w:hAnsi="Times New Roman"/>
      <w:lang w:val="en-GB" w:eastAsia="ko-KR"/>
    </w:rPr>
  </w:style>
  <w:style w:type="character" w:customStyle="1" w:styleId="1fffa">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semiHidden/>
    <w:rsid w:val="00F1396E"/>
    <w:rPr>
      <w:rFonts w:ascii="Times New Roman" w:eastAsia="Times New Roman" w:hAnsi="Times New Roman"/>
      <w:lang w:val="en-GB" w:eastAsia="ko-KR"/>
    </w:rPr>
  </w:style>
  <w:style w:type="character" w:customStyle="1" w:styleId="CharChar113">
    <w:name w:val="Char Char113"/>
    <w:rsid w:val="00F1396E"/>
    <w:rPr>
      <w:lang w:val="en-GB" w:eastAsia="ja-JP" w:bidi="ar-SA"/>
    </w:rPr>
  </w:style>
  <w:style w:type="paragraph" w:customStyle="1" w:styleId="336">
    <w:name w:val="(文字) (文字)33"/>
    <w:semiHidden/>
    <w:rsid w:val="00F139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38">
    <w:name w:val="(文字) (文字)13"/>
    <w:semiHidden/>
    <w:rsid w:val="00F139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713">
    <w:name w:val="Table Grid713"/>
    <w:basedOn w:val="a1"/>
    <w:qFormat/>
    <w:rsid w:val="00F1396E"/>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1">
    <w:name w:val="Tabellengitternetz1191"/>
    <w:basedOn w:val="a1"/>
    <w:next w:val="affb"/>
    <w:rsid w:val="00F139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b">
    <w:name w:val="无列表1"/>
    <w:next w:val="a2"/>
    <w:semiHidden/>
    <w:rsid w:val="00F1396E"/>
  </w:style>
  <w:style w:type="numbering" w:customStyle="1" w:styleId="11a">
    <w:name w:val="リストなし11"/>
    <w:next w:val="a2"/>
    <w:uiPriority w:val="99"/>
    <w:semiHidden/>
    <w:unhideWhenUsed/>
    <w:rsid w:val="00F1396E"/>
  </w:style>
  <w:style w:type="numbering" w:customStyle="1" w:styleId="NoList1">
    <w:name w:val="No List1"/>
    <w:next w:val="a2"/>
    <w:uiPriority w:val="99"/>
    <w:semiHidden/>
    <w:unhideWhenUsed/>
    <w:rsid w:val="00F1396E"/>
  </w:style>
  <w:style w:type="numbering" w:customStyle="1" w:styleId="11b">
    <w:name w:val="无列表11"/>
    <w:next w:val="a2"/>
    <w:semiHidden/>
    <w:rsid w:val="00F1396E"/>
  </w:style>
  <w:style w:type="numbering" w:customStyle="1" w:styleId="1118">
    <w:name w:val="リストなし111"/>
    <w:next w:val="a2"/>
    <w:uiPriority w:val="99"/>
    <w:semiHidden/>
    <w:unhideWhenUsed/>
    <w:rsid w:val="00F1396E"/>
  </w:style>
  <w:style w:type="numbering" w:customStyle="1" w:styleId="NoList2">
    <w:name w:val="No List2"/>
    <w:next w:val="a2"/>
    <w:semiHidden/>
    <w:unhideWhenUsed/>
    <w:rsid w:val="00F1396E"/>
  </w:style>
  <w:style w:type="numbering" w:customStyle="1" w:styleId="NoList3">
    <w:name w:val="No List3"/>
    <w:next w:val="a2"/>
    <w:uiPriority w:val="99"/>
    <w:semiHidden/>
    <w:unhideWhenUsed/>
    <w:rsid w:val="00F1396E"/>
  </w:style>
  <w:style w:type="numbering" w:customStyle="1" w:styleId="NoList11">
    <w:name w:val="No List11"/>
    <w:next w:val="a2"/>
    <w:uiPriority w:val="99"/>
    <w:semiHidden/>
    <w:unhideWhenUsed/>
    <w:rsid w:val="00F1396E"/>
  </w:style>
  <w:style w:type="numbering" w:customStyle="1" w:styleId="NoList4">
    <w:name w:val="No List4"/>
    <w:next w:val="a2"/>
    <w:uiPriority w:val="99"/>
    <w:semiHidden/>
    <w:unhideWhenUsed/>
    <w:rsid w:val="00F1396E"/>
  </w:style>
  <w:style w:type="numbering" w:customStyle="1" w:styleId="NoList5">
    <w:name w:val="No List5"/>
    <w:next w:val="a2"/>
    <w:uiPriority w:val="99"/>
    <w:semiHidden/>
    <w:unhideWhenUsed/>
    <w:rsid w:val="00F1396E"/>
  </w:style>
  <w:style w:type="numbering" w:customStyle="1" w:styleId="NoList111">
    <w:name w:val="No List111"/>
    <w:next w:val="a2"/>
    <w:uiPriority w:val="99"/>
    <w:semiHidden/>
    <w:unhideWhenUsed/>
    <w:rsid w:val="00F1396E"/>
  </w:style>
  <w:style w:type="numbering" w:customStyle="1" w:styleId="NoList21">
    <w:name w:val="No List21"/>
    <w:next w:val="a2"/>
    <w:semiHidden/>
    <w:unhideWhenUsed/>
    <w:rsid w:val="00F1396E"/>
  </w:style>
  <w:style w:type="numbering" w:customStyle="1" w:styleId="NoList31">
    <w:name w:val="No List31"/>
    <w:next w:val="a2"/>
    <w:uiPriority w:val="99"/>
    <w:semiHidden/>
    <w:unhideWhenUsed/>
    <w:rsid w:val="00F1396E"/>
  </w:style>
  <w:style w:type="numbering" w:customStyle="1" w:styleId="NoList41">
    <w:name w:val="No List41"/>
    <w:next w:val="a2"/>
    <w:uiPriority w:val="99"/>
    <w:semiHidden/>
    <w:unhideWhenUsed/>
    <w:rsid w:val="00F1396E"/>
  </w:style>
  <w:style w:type="numbering" w:customStyle="1" w:styleId="NoList6">
    <w:name w:val="No List6"/>
    <w:next w:val="a2"/>
    <w:uiPriority w:val="99"/>
    <w:semiHidden/>
    <w:unhideWhenUsed/>
    <w:rsid w:val="00F1396E"/>
  </w:style>
  <w:style w:type="numbering" w:customStyle="1" w:styleId="NoList7">
    <w:name w:val="No List7"/>
    <w:next w:val="a2"/>
    <w:uiPriority w:val="99"/>
    <w:semiHidden/>
    <w:unhideWhenUsed/>
    <w:rsid w:val="00F1396E"/>
  </w:style>
  <w:style w:type="numbering" w:customStyle="1" w:styleId="NoList12">
    <w:name w:val="No List12"/>
    <w:next w:val="a2"/>
    <w:uiPriority w:val="99"/>
    <w:semiHidden/>
    <w:unhideWhenUsed/>
    <w:rsid w:val="00F1396E"/>
  </w:style>
  <w:style w:type="numbering" w:customStyle="1" w:styleId="NoList22">
    <w:name w:val="No List22"/>
    <w:next w:val="a2"/>
    <w:semiHidden/>
    <w:unhideWhenUsed/>
    <w:rsid w:val="00F1396E"/>
  </w:style>
  <w:style w:type="numbering" w:customStyle="1" w:styleId="NoList32">
    <w:name w:val="No List32"/>
    <w:next w:val="a2"/>
    <w:uiPriority w:val="99"/>
    <w:semiHidden/>
    <w:unhideWhenUsed/>
    <w:rsid w:val="00F1396E"/>
  </w:style>
  <w:style w:type="numbering" w:customStyle="1" w:styleId="NoList8">
    <w:name w:val="No List8"/>
    <w:next w:val="a2"/>
    <w:uiPriority w:val="99"/>
    <w:semiHidden/>
    <w:rsid w:val="00F1396E"/>
  </w:style>
  <w:style w:type="numbering" w:customStyle="1" w:styleId="NoList9">
    <w:name w:val="No List9"/>
    <w:next w:val="a2"/>
    <w:uiPriority w:val="99"/>
    <w:semiHidden/>
    <w:rsid w:val="00F1396E"/>
  </w:style>
  <w:style w:type="numbering" w:customStyle="1" w:styleId="NoList13">
    <w:name w:val="No List13"/>
    <w:next w:val="a2"/>
    <w:uiPriority w:val="99"/>
    <w:semiHidden/>
    <w:rsid w:val="00F1396E"/>
  </w:style>
  <w:style w:type="numbering" w:customStyle="1" w:styleId="NoList23">
    <w:name w:val="No List23"/>
    <w:next w:val="a2"/>
    <w:semiHidden/>
    <w:rsid w:val="00F1396E"/>
  </w:style>
  <w:style w:type="numbering" w:customStyle="1" w:styleId="NoList10">
    <w:name w:val="No List10"/>
    <w:next w:val="a2"/>
    <w:uiPriority w:val="99"/>
    <w:semiHidden/>
    <w:rsid w:val="00F1396E"/>
  </w:style>
  <w:style w:type="numbering" w:customStyle="1" w:styleId="NoList14">
    <w:name w:val="No List14"/>
    <w:next w:val="a2"/>
    <w:uiPriority w:val="99"/>
    <w:semiHidden/>
    <w:rsid w:val="00F1396E"/>
  </w:style>
  <w:style w:type="numbering" w:customStyle="1" w:styleId="NoList24">
    <w:name w:val="No List24"/>
    <w:next w:val="a2"/>
    <w:semiHidden/>
    <w:rsid w:val="00F1396E"/>
  </w:style>
  <w:style w:type="numbering" w:customStyle="1" w:styleId="NoList51">
    <w:name w:val="No List51"/>
    <w:next w:val="a2"/>
    <w:uiPriority w:val="99"/>
    <w:semiHidden/>
    <w:rsid w:val="00F1396E"/>
  </w:style>
  <w:style w:type="numbering" w:customStyle="1" w:styleId="NoList15">
    <w:name w:val="No List15"/>
    <w:next w:val="a2"/>
    <w:uiPriority w:val="99"/>
    <w:semiHidden/>
    <w:rsid w:val="00F1396E"/>
  </w:style>
  <w:style w:type="numbering" w:customStyle="1" w:styleId="NoList16">
    <w:name w:val="No List16"/>
    <w:next w:val="a2"/>
    <w:uiPriority w:val="99"/>
    <w:semiHidden/>
    <w:rsid w:val="00F1396E"/>
  </w:style>
  <w:style w:type="numbering" w:customStyle="1" w:styleId="1fffc">
    <w:name w:val="목록 없음1"/>
    <w:next w:val="a2"/>
    <w:semiHidden/>
    <w:unhideWhenUsed/>
    <w:rsid w:val="00F1396E"/>
  </w:style>
  <w:style w:type="numbering" w:customStyle="1" w:styleId="2ff9">
    <w:name w:val="목록 없음2"/>
    <w:next w:val="a2"/>
    <w:semiHidden/>
    <w:rsid w:val="00F1396E"/>
  </w:style>
  <w:style w:type="numbering" w:customStyle="1" w:styleId="NoList17">
    <w:name w:val="No List17"/>
    <w:next w:val="a2"/>
    <w:uiPriority w:val="99"/>
    <w:semiHidden/>
    <w:unhideWhenUsed/>
    <w:rsid w:val="00F1396E"/>
  </w:style>
  <w:style w:type="numbering" w:customStyle="1" w:styleId="NoList19">
    <w:name w:val="No List19"/>
    <w:next w:val="a2"/>
    <w:uiPriority w:val="99"/>
    <w:semiHidden/>
    <w:unhideWhenUsed/>
    <w:rsid w:val="00F1396E"/>
  </w:style>
  <w:style w:type="numbering" w:customStyle="1" w:styleId="128">
    <w:name w:val="无列表12"/>
    <w:next w:val="a2"/>
    <w:semiHidden/>
    <w:rsid w:val="00F1396E"/>
  </w:style>
  <w:style w:type="numbering" w:customStyle="1" w:styleId="NoList18">
    <w:name w:val="No List18"/>
    <w:next w:val="a2"/>
    <w:uiPriority w:val="99"/>
    <w:semiHidden/>
    <w:rsid w:val="00F1396E"/>
  </w:style>
  <w:style w:type="numbering" w:customStyle="1" w:styleId="NoList110">
    <w:name w:val="No List110"/>
    <w:next w:val="a2"/>
    <w:uiPriority w:val="99"/>
    <w:semiHidden/>
    <w:rsid w:val="00F1396E"/>
  </w:style>
  <w:style w:type="numbering" w:customStyle="1" w:styleId="139">
    <w:name w:val="无列表13"/>
    <w:next w:val="a2"/>
    <w:semiHidden/>
    <w:rsid w:val="00F1396E"/>
  </w:style>
  <w:style w:type="numbering" w:customStyle="1" w:styleId="129">
    <w:name w:val="リストなし12"/>
    <w:next w:val="a2"/>
    <w:uiPriority w:val="99"/>
    <w:semiHidden/>
    <w:unhideWhenUsed/>
    <w:rsid w:val="00F1396E"/>
  </w:style>
  <w:style w:type="numbering" w:customStyle="1" w:styleId="NoList25">
    <w:name w:val="No List25"/>
    <w:next w:val="a2"/>
    <w:semiHidden/>
    <w:rsid w:val="00F1396E"/>
  </w:style>
  <w:style w:type="numbering" w:customStyle="1" w:styleId="1119">
    <w:name w:val="无列表111"/>
    <w:next w:val="a2"/>
    <w:semiHidden/>
    <w:rsid w:val="00F1396E"/>
  </w:style>
  <w:style w:type="numbering" w:customStyle="1" w:styleId="11110">
    <w:name w:val="リストなし1111"/>
    <w:next w:val="a2"/>
    <w:uiPriority w:val="99"/>
    <w:semiHidden/>
    <w:unhideWhenUsed/>
    <w:rsid w:val="00F1396E"/>
  </w:style>
  <w:style w:type="numbering" w:customStyle="1" w:styleId="1216">
    <w:name w:val="无列表121"/>
    <w:next w:val="a2"/>
    <w:semiHidden/>
    <w:rsid w:val="00F1396E"/>
  </w:style>
  <w:style w:type="numbering" w:customStyle="1" w:styleId="1217">
    <w:name w:val="リストなし121"/>
    <w:next w:val="a2"/>
    <w:uiPriority w:val="99"/>
    <w:semiHidden/>
    <w:unhideWhenUsed/>
    <w:rsid w:val="00F1396E"/>
  </w:style>
  <w:style w:type="numbering" w:customStyle="1" w:styleId="NoList112">
    <w:name w:val="No List112"/>
    <w:next w:val="a2"/>
    <w:uiPriority w:val="99"/>
    <w:semiHidden/>
    <w:unhideWhenUsed/>
    <w:rsid w:val="00F1396E"/>
  </w:style>
  <w:style w:type="numbering" w:customStyle="1" w:styleId="11115">
    <w:name w:val="无列表1111"/>
    <w:next w:val="a2"/>
    <w:semiHidden/>
    <w:rsid w:val="00F1396E"/>
  </w:style>
  <w:style w:type="numbering" w:customStyle="1" w:styleId="111110">
    <w:name w:val="リストなし11111"/>
    <w:next w:val="a2"/>
    <w:uiPriority w:val="99"/>
    <w:semiHidden/>
    <w:unhideWhenUsed/>
    <w:rsid w:val="00F1396E"/>
  </w:style>
  <w:style w:type="numbering" w:customStyle="1" w:styleId="NoList42">
    <w:name w:val="No List42"/>
    <w:next w:val="a2"/>
    <w:uiPriority w:val="99"/>
    <w:semiHidden/>
    <w:unhideWhenUsed/>
    <w:rsid w:val="00F1396E"/>
  </w:style>
  <w:style w:type="numbering" w:customStyle="1" w:styleId="1310">
    <w:name w:val="无列表131"/>
    <w:next w:val="a2"/>
    <w:semiHidden/>
    <w:rsid w:val="00F1396E"/>
  </w:style>
  <w:style w:type="numbering" w:customStyle="1" w:styleId="13a">
    <w:name w:val="リストなし13"/>
    <w:next w:val="a2"/>
    <w:uiPriority w:val="99"/>
    <w:semiHidden/>
    <w:unhideWhenUsed/>
    <w:rsid w:val="00F1396E"/>
  </w:style>
  <w:style w:type="numbering" w:customStyle="1" w:styleId="NoList121">
    <w:name w:val="No List121"/>
    <w:next w:val="a2"/>
    <w:uiPriority w:val="99"/>
    <w:semiHidden/>
    <w:unhideWhenUsed/>
    <w:rsid w:val="00F1396E"/>
  </w:style>
  <w:style w:type="numbering" w:customStyle="1" w:styleId="1126">
    <w:name w:val="无列表112"/>
    <w:next w:val="a2"/>
    <w:semiHidden/>
    <w:rsid w:val="00F1396E"/>
  </w:style>
  <w:style w:type="numbering" w:customStyle="1" w:styleId="1127">
    <w:name w:val="リストなし112"/>
    <w:next w:val="a2"/>
    <w:uiPriority w:val="99"/>
    <w:semiHidden/>
    <w:unhideWhenUsed/>
    <w:rsid w:val="00F1396E"/>
  </w:style>
  <w:style w:type="numbering" w:customStyle="1" w:styleId="NoList20">
    <w:name w:val="No List20"/>
    <w:next w:val="a2"/>
    <w:uiPriority w:val="99"/>
    <w:semiHidden/>
    <w:unhideWhenUsed/>
    <w:rsid w:val="00F1396E"/>
  </w:style>
  <w:style w:type="numbering" w:customStyle="1" w:styleId="NoList113">
    <w:name w:val="No List113"/>
    <w:next w:val="a2"/>
    <w:uiPriority w:val="99"/>
    <w:semiHidden/>
    <w:rsid w:val="00F1396E"/>
  </w:style>
  <w:style w:type="numbering" w:customStyle="1" w:styleId="147">
    <w:name w:val="无列表14"/>
    <w:next w:val="a2"/>
    <w:semiHidden/>
    <w:rsid w:val="00F1396E"/>
  </w:style>
  <w:style w:type="numbering" w:customStyle="1" w:styleId="148">
    <w:name w:val="リストなし14"/>
    <w:next w:val="a2"/>
    <w:uiPriority w:val="99"/>
    <w:semiHidden/>
    <w:unhideWhenUsed/>
    <w:rsid w:val="00F1396E"/>
  </w:style>
  <w:style w:type="numbering" w:customStyle="1" w:styleId="NoList26">
    <w:name w:val="No List26"/>
    <w:next w:val="a2"/>
    <w:semiHidden/>
    <w:rsid w:val="00F1396E"/>
  </w:style>
  <w:style w:type="numbering" w:customStyle="1" w:styleId="1135">
    <w:name w:val="无列表113"/>
    <w:next w:val="a2"/>
    <w:semiHidden/>
    <w:rsid w:val="00F1396E"/>
  </w:style>
  <w:style w:type="numbering" w:customStyle="1" w:styleId="1136">
    <w:name w:val="リストなし113"/>
    <w:next w:val="a2"/>
    <w:uiPriority w:val="99"/>
    <w:semiHidden/>
    <w:unhideWhenUsed/>
    <w:rsid w:val="00F1396E"/>
  </w:style>
  <w:style w:type="numbering" w:customStyle="1" w:styleId="NoList33">
    <w:name w:val="No List33"/>
    <w:next w:val="a2"/>
    <w:uiPriority w:val="99"/>
    <w:semiHidden/>
    <w:unhideWhenUsed/>
    <w:rsid w:val="00F1396E"/>
  </w:style>
  <w:style w:type="numbering" w:customStyle="1" w:styleId="1226">
    <w:name w:val="无列表122"/>
    <w:next w:val="a2"/>
    <w:semiHidden/>
    <w:rsid w:val="00F1396E"/>
  </w:style>
  <w:style w:type="numbering" w:customStyle="1" w:styleId="1227">
    <w:name w:val="リストなし122"/>
    <w:next w:val="a2"/>
    <w:uiPriority w:val="99"/>
    <w:semiHidden/>
    <w:unhideWhenUsed/>
    <w:rsid w:val="00F1396E"/>
  </w:style>
  <w:style w:type="numbering" w:customStyle="1" w:styleId="NoList114">
    <w:name w:val="No List114"/>
    <w:next w:val="a2"/>
    <w:uiPriority w:val="99"/>
    <w:semiHidden/>
    <w:unhideWhenUsed/>
    <w:rsid w:val="00F1396E"/>
  </w:style>
  <w:style w:type="numbering" w:customStyle="1" w:styleId="11120">
    <w:name w:val="无列表1112"/>
    <w:next w:val="a2"/>
    <w:semiHidden/>
    <w:rsid w:val="00F1396E"/>
  </w:style>
  <w:style w:type="numbering" w:customStyle="1" w:styleId="11124">
    <w:name w:val="リストなし1112"/>
    <w:next w:val="a2"/>
    <w:uiPriority w:val="99"/>
    <w:semiHidden/>
    <w:unhideWhenUsed/>
    <w:rsid w:val="00F1396E"/>
  </w:style>
  <w:style w:type="numbering" w:customStyle="1" w:styleId="NoList43">
    <w:name w:val="No List43"/>
    <w:next w:val="a2"/>
    <w:uiPriority w:val="99"/>
    <w:semiHidden/>
    <w:unhideWhenUsed/>
    <w:rsid w:val="00F1396E"/>
  </w:style>
  <w:style w:type="numbering" w:customStyle="1" w:styleId="1320">
    <w:name w:val="无列表132"/>
    <w:next w:val="a2"/>
    <w:semiHidden/>
    <w:rsid w:val="00F1396E"/>
  </w:style>
  <w:style w:type="numbering" w:customStyle="1" w:styleId="1312">
    <w:name w:val="リストなし131"/>
    <w:next w:val="a2"/>
    <w:uiPriority w:val="99"/>
    <w:semiHidden/>
    <w:unhideWhenUsed/>
    <w:rsid w:val="00F1396E"/>
  </w:style>
  <w:style w:type="numbering" w:customStyle="1" w:styleId="NoList122">
    <w:name w:val="No List122"/>
    <w:next w:val="a2"/>
    <w:uiPriority w:val="99"/>
    <w:semiHidden/>
    <w:unhideWhenUsed/>
    <w:rsid w:val="00F1396E"/>
  </w:style>
  <w:style w:type="numbering" w:customStyle="1" w:styleId="11210">
    <w:name w:val="无列表1121"/>
    <w:next w:val="a2"/>
    <w:semiHidden/>
    <w:rsid w:val="00F1396E"/>
  </w:style>
  <w:style w:type="numbering" w:customStyle="1" w:styleId="11212">
    <w:name w:val="リストなし1121"/>
    <w:next w:val="a2"/>
    <w:uiPriority w:val="99"/>
    <w:semiHidden/>
    <w:unhideWhenUsed/>
    <w:rsid w:val="00F1396E"/>
  </w:style>
  <w:style w:type="numbering" w:customStyle="1" w:styleId="NoList27">
    <w:name w:val="No List27"/>
    <w:next w:val="a2"/>
    <w:semiHidden/>
    <w:unhideWhenUsed/>
    <w:rsid w:val="00F1396E"/>
  </w:style>
  <w:style w:type="numbering" w:customStyle="1" w:styleId="NoList115">
    <w:name w:val="No List115"/>
    <w:next w:val="a2"/>
    <w:uiPriority w:val="99"/>
    <w:semiHidden/>
    <w:rsid w:val="00F1396E"/>
  </w:style>
  <w:style w:type="numbering" w:customStyle="1" w:styleId="155">
    <w:name w:val="无列表15"/>
    <w:next w:val="a2"/>
    <w:semiHidden/>
    <w:rsid w:val="00F1396E"/>
  </w:style>
  <w:style w:type="numbering" w:customStyle="1" w:styleId="156">
    <w:name w:val="リストなし15"/>
    <w:next w:val="a2"/>
    <w:uiPriority w:val="99"/>
    <w:semiHidden/>
    <w:unhideWhenUsed/>
    <w:rsid w:val="00F1396E"/>
  </w:style>
  <w:style w:type="numbering" w:customStyle="1" w:styleId="NoList28">
    <w:name w:val="No List28"/>
    <w:next w:val="a2"/>
    <w:semiHidden/>
    <w:rsid w:val="00F1396E"/>
  </w:style>
  <w:style w:type="numbering" w:customStyle="1" w:styleId="1142">
    <w:name w:val="无列表114"/>
    <w:next w:val="a2"/>
    <w:semiHidden/>
    <w:rsid w:val="00F1396E"/>
  </w:style>
  <w:style w:type="numbering" w:customStyle="1" w:styleId="1143">
    <w:name w:val="リストなし114"/>
    <w:next w:val="a2"/>
    <w:uiPriority w:val="99"/>
    <w:semiHidden/>
    <w:unhideWhenUsed/>
    <w:rsid w:val="00F1396E"/>
  </w:style>
  <w:style w:type="numbering" w:customStyle="1" w:styleId="NoList34">
    <w:name w:val="No List34"/>
    <w:next w:val="a2"/>
    <w:uiPriority w:val="99"/>
    <w:semiHidden/>
    <w:unhideWhenUsed/>
    <w:rsid w:val="00F1396E"/>
  </w:style>
  <w:style w:type="numbering" w:customStyle="1" w:styleId="1235">
    <w:name w:val="无列表123"/>
    <w:next w:val="a2"/>
    <w:semiHidden/>
    <w:rsid w:val="00F1396E"/>
  </w:style>
  <w:style w:type="numbering" w:customStyle="1" w:styleId="1236">
    <w:name w:val="リストなし123"/>
    <w:next w:val="a2"/>
    <w:uiPriority w:val="99"/>
    <w:semiHidden/>
    <w:unhideWhenUsed/>
    <w:rsid w:val="00F1396E"/>
  </w:style>
  <w:style w:type="numbering" w:customStyle="1" w:styleId="NoList116">
    <w:name w:val="No List116"/>
    <w:next w:val="a2"/>
    <w:uiPriority w:val="99"/>
    <w:semiHidden/>
    <w:unhideWhenUsed/>
    <w:rsid w:val="00F1396E"/>
  </w:style>
  <w:style w:type="numbering" w:customStyle="1" w:styleId="11130">
    <w:name w:val="无列表1113"/>
    <w:next w:val="a2"/>
    <w:semiHidden/>
    <w:rsid w:val="00F1396E"/>
  </w:style>
  <w:style w:type="numbering" w:customStyle="1" w:styleId="11131">
    <w:name w:val="リストなし1113"/>
    <w:next w:val="a2"/>
    <w:uiPriority w:val="99"/>
    <w:semiHidden/>
    <w:unhideWhenUsed/>
    <w:rsid w:val="00F1396E"/>
  </w:style>
  <w:style w:type="numbering" w:customStyle="1" w:styleId="NoList44">
    <w:name w:val="No List44"/>
    <w:next w:val="a2"/>
    <w:uiPriority w:val="99"/>
    <w:semiHidden/>
    <w:unhideWhenUsed/>
    <w:rsid w:val="00F1396E"/>
  </w:style>
  <w:style w:type="numbering" w:customStyle="1" w:styleId="1331">
    <w:name w:val="无列表133"/>
    <w:next w:val="a2"/>
    <w:semiHidden/>
    <w:rsid w:val="00F1396E"/>
  </w:style>
  <w:style w:type="numbering" w:customStyle="1" w:styleId="1321">
    <w:name w:val="リストなし132"/>
    <w:next w:val="a2"/>
    <w:uiPriority w:val="99"/>
    <w:semiHidden/>
    <w:unhideWhenUsed/>
    <w:rsid w:val="00F1396E"/>
  </w:style>
  <w:style w:type="numbering" w:customStyle="1" w:styleId="NoList123">
    <w:name w:val="No List123"/>
    <w:next w:val="a2"/>
    <w:uiPriority w:val="99"/>
    <w:semiHidden/>
    <w:unhideWhenUsed/>
    <w:rsid w:val="00F1396E"/>
  </w:style>
  <w:style w:type="numbering" w:customStyle="1" w:styleId="11220">
    <w:name w:val="无列表1122"/>
    <w:next w:val="a2"/>
    <w:semiHidden/>
    <w:rsid w:val="00F1396E"/>
  </w:style>
  <w:style w:type="numbering" w:customStyle="1" w:styleId="11221">
    <w:name w:val="リストなし1122"/>
    <w:next w:val="a2"/>
    <w:uiPriority w:val="99"/>
    <w:semiHidden/>
    <w:unhideWhenUsed/>
    <w:rsid w:val="00F1396E"/>
  </w:style>
  <w:style w:type="numbering" w:customStyle="1" w:styleId="NoList29">
    <w:name w:val="No List29"/>
    <w:next w:val="a2"/>
    <w:uiPriority w:val="99"/>
    <w:semiHidden/>
    <w:unhideWhenUsed/>
    <w:rsid w:val="00F1396E"/>
  </w:style>
  <w:style w:type="numbering" w:customStyle="1" w:styleId="NoList117">
    <w:name w:val="No List117"/>
    <w:next w:val="a2"/>
    <w:uiPriority w:val="99"/>
    <w:semiHidden/>
    <w:rsid w:val="00F1396E"/>
  </w:style>
  <w:style w:type="numbering" w:customStyle="1" w:styleId="163">
    <w:name w:val="无列表16"/>
    <w:next w:val="a2"/>
    <w:semiHidden/>
    <w:rsid w:val="00F1396E"/>
  </w:style>
  <w:style w:type="numbering" w:customStyle="1" w:styleId="164">
    <w:name w:val="リストなし16"/>
    <w:next w:val="a2"/>
    <w:uiPriority w:val="99"/>
    <w:semiHidden/>
    <w:unhideWhenUsed/>
    <w:rsid w:val="00F1396E"/>
  </w:style>
  <w:style w:type="numbering" w:customStyle="1" w:styleId="NoList210">
    <w:name w:val="No List210"/>
    <w:next w:val="a2"/>
    <w:uiPriority w:val="99"/>
    <w:semiHidden/>
    <w:rsid w:val="00F1396E"/>
  </w:style>
  <w:style w:type="numbering" w:customStyle="1" w:styleId="1152">
    <w:name w:val="无列表115"/>
    <w:next w:val="a2"/>
    <w:semiHidden/>
    <w:rsid w:val="00F1396E"/>
  </w:style>
  <w:style w:type="numbering" w:customStyle="1" w:styleId="1153">
    <w:name w:val="リストなし115"/>
    <w:next w:val="a2"/>
    <w:uiPriority w:val="99"/>
    <w:semiHidden/>
    <w:unhideWhenUsed/>
    <w:rsid w:val="00F1396E"/>
  </w:style>
  <w:style w:type="numbering" w:customStyle="1" w:styleId="NoList35">
    <w:name w:val="No List35"/>
    <w:next w:val="a2"/>
    <w:uiPriority w:val="99"/>
    <w:semiHidden/>
    <w:unhideWhenUsed/>
    <w:rsid w:val="00F1396E"/>
  </w:style>
  <w:style w:type="numbering" w:customStyle="1" w:styleId="1241">
    <w:name w:val="无列表124"/>
    <w:next w:val="a2"/>
    <w:semiHidden/>
    <w:rsid w:val="00F1396E"/>
  </w:style>
  <w:style w:type="numbering" w:customStyle="1" w:styleId="1242">
    <w:name w:val="リストなし124"/>
    <w:next w:val="a2"/>
    <w:uiPriority w:val="99"/>
    <w:semiHidden/>
    <w:unhideWhenUsed/>
    <w:rsid w:val="00F1396E"/>
  </w:style>
  <w:style w:type="numbering" w:customStyle="1" w:styleId="NoList118">
    <w:name w:val="No List118"/>
    <w:next w:val="a2"/>
    <w:uiPriority w:val="99"/>
    <w:semiHidden/>
    <w:unhideWhenUsed/>
    <w:rsid w:val="00F1396E"/>
  </w:style>
  <w:style w:type="numbering" w:customStyle="1" w:styleId="11141">
    <w:name w:val="无列表1114"/>
    <w:next w:val="a2"/>
    <w:semiHidden/>
    <w:rsid w:val="00F1396E"/>
  </w:style>
  <w:style w:type="numbering" w:customStyle="1" w:styleId="11142">
    <w:name w:val="リストなし1114"/>
    <w:next w:val="a2"/>
    <w:uiPriority w:val="99"/>
    <w:semiHidden/>
    <w:unhideWhenUsed/>
    <w:rsid w:val="00F1396E"/>
  </w:style>
  <w:style w:type="numbering" w:customStyle="1" w:styleId="NoList45">
    <w:name w:val="No List45"/>
    <w:next w:val="a2"/>
    <w:uiPriority w:val="99"/>
    <w:semiHidden/>
    <w:unhideWhenUsed/>
    <w:rsid w:val="00F1396E"/>
  </w:style>
  <w:style w:type="numbering" w:customStyle="1" w:styleId="1340">
    <w:name w:val="无列表134"/>
    <w:next w:val="a2"/>
    <w:semiHidden/>
    <w:rsid w:val="00F1396E"/>
  </w:style>
  <w:style w:type="numbering" w:customStyle="1" w:styleId="1332">
    <w:name w:val="リストなし133"/>
    <w:next w:val="a2"/>
    <w:uiPriority w:val="99"/>
    <w:semiHidden/>
    <w:unhideWhenUsed/>
    <w:rsid w:val="00F1396E"/>
  </w:style>
  <w:style w:type="numbering" w:customStyle="1" w:styleId="NoList124">
    <w:name w:val="No List124"/>
    <w:next w:val="a2"/>
    <w:uiPriority w:val="99"/>
    <w:semiHidden/>
    <w:unhideWhenUsed/>
    <w:rsid w:val="00F1396E"/>
  </w:style>
  <w:style w:type="numbering" w:customStyle="1" w:styleId="11231">
    <w:name w:val="无列表1123"/>
    <w:next w:val="a2"/>
    <w:semiHidden/>
    <w:rsid w:val="00F1396E"/>
  </w:style>
  <w:style w:type="numbering" w:customStyle="1" w:styleId="11232">
    <w:name w:val="リストなし1123"/>
    <w:next w:val="a2"/>
    <w:uiPriority w:val="99"/>
    <w:semiHidden/>
    <w:unhideWhenUsed/>
    <w:rsid w:val="00F1396E"/>
  </w:style>
  <w:style w:type="paragraph" w:customStyle="1" w:styleId="76">
    <w:name w:val="変更箇所7"/>
    <w:uiPriority w:val="99"/>
    <w:semiHidden/>
    <w:qFormat/>
    <w:rsid w:val="00F1396E"/>
    <w:pPr>
      <w:autoSpaceDN w:val="0"/>
    </w:pPr>
    <w:rPr>
      <w:rFonts w:ascii="Times New Roman" w:hAnsi="Times New Roman"/>
      <w:lang w:val="en-GB" w:eastAsia="en-US"/>
    </w:rPr>
  </w:style>
  <w:style w:type="paragraph" w:customStyle="1" w:styleId="99">
    <w:name w:val="吹き出し9"/>
    <w:basedOn w:val="a"/>
    <w:uiPriority w:val="99"/>
    <w:qFormat/>
    <w:rsid w:val="00F1396E"/>
    <w:pPr>
      <w:autoSpaceDN w:val="0"/>
    </w:pPr>
    <w:rPr>
      <w:rFonts w:ascii="Tahoma" w:hAnsi="Tahoma" w:cs="Tahoma"/>
      <w:sz w:val="16"/>
      <w:szCs w:val="16"/>
      <w:lang w:eastAsia="zh-CN"/>
    </w:rPr>
  </w:style>
  <w:style w:type="paragraph" w:customStyle="1" w:styleId="77">
    <w:name w:val="図表番号7"/>
    <w:basedOn w:val="a"/>
    <w:uiPriority w:val="99"/>
    <w:qFormat/>
    <w:rsid w:val="00F1396E"/>
    <w:pPr>
      <w:suppressLineNumbers/>
      <w:suppressAutoHyphens/>
      <w:autoSpaceDN w:val="0"/>
      <w:spacing w:before="120" w:after="120"/>
    </w:pPr>
    <w:rPr>
      <w:rFonts w:cs="Mangal"/>
      <w:i/>
      <w:iCs/>
      <w:sz w:val="24"/>
      <w:szCs w:val="24"/>
      <w:lang w:eastAsia="ar-SA"/>
    </w:rPr>
  </w:style>
  <w:style w:type="paragraph" w:customStyle="1" w:styleId="78">
    <w:name w:val="段落番号7"/>
    <w:basedOn w:val="aa"/>
    <w:uiPriority w:val="99"/>
    <w:qFormat/>
    <w:rsid w:val="00F1396E"/>
    <w:pPr>
      <w:tabs>
        <w:tab w:val="num" w:pos="644"/>
      </w:tabs>
      <w:suppressAutoHyphens/>
      <w:autoSpaceDN w:val="0"/>
      <w:ind w:left="644" w:hanging="360"/>
    </w:pPr>
    <w:rPr>
      <w:rFonts w:ascii="CG Times (WN)" w:hAnsi="CG Times (WN)" w:cs="CG Times (WN)"/>
      <w:sz w:val="22"/>
      <w:szCs w:val="22"/>
      <w:lang w:val="en-IN" w:eastAsia="ar-SA"/>
    </w:rPr>
  </w:style>
  <w:style w:type="paragraph" w:customStyle="1" w:styleId="270">
    <w:name w:val="段落番号 27"/>
    <w:basedOn w:val="78"/>
    <w:uiPriority w:val="99"/>
    <w:qFormat/>
    <w:rsid w:val="00F1396E"/>
  </w:style>
  <w:style w:type="paragraph" w:customStyle="1" w:styleId="79">
    <w:name w:val="箇条書き7"/>
    <w:basedOn w:val="aa"/>
    <w:uiPriority w:val="99"/>
    <w:qFormat/>
    <w:rsid w:val="00F1396E"/>
    <w:pPr>
      <w:tabs>
        <w:tab w:val="num" w:pos="644"/>
      </w:tabs>
      <w:suppressAutoHyphens/>
      <w:autoSpaceDN w:val="0"/>
      <w:ind w:left="644" w:hanging="360"/>
    </w:pPr>
    <w:rPr>
      <w:rFonts w:ascii="CG Times (WN)" w:hAnsi="CG Times (WN)" w:cs="CG Times (WN)"/>
      <w:sz w:val="22"/>
      <w:szCs w:val="22"/>
      <w:lang w:val="en-IN" w:eastAsia="ar-SA"/>
    </w:rPr>
  </w:style>
  <w:style w:type="paragraph" w:customStyle="1" w:styleId="271">
    <w:name w:val="箇条書き 27"/>
    <w:basedOn w:val="79"/>
    <w:uiPriority w:val="99"/>
    <w:qFormat/>
    <w:rsid w:val="00F1396E"/>
    <w:pPr>
      <w:tabs>
        <w:tab w:val="clear" w:pos="644"/>
        <w:tab w:val="num" w:pos="1494"/>
      </w:tabs>
      <w:ind w:left="851" w:hanging="284"/>
    </w:pPr>
  </w:style>
  <w:style w:type="paragraph" w:customStyle="1" w:styleId="371">
    <w:name w:val="箇条書き 37"/>
    <w:basedOn w:val="271"/>
    <w:uiPriority w:val="99"/>
    <w:qFormat/>
    <w:rsid w:val="00F1396E"/>
    <w:pPr>
      <w:ind w:left="1135"/>
    </w:pPr>
  </w:style>
  <w:style w:type="paragraph" w:customStyle="1" w:styleId="272">
    <w:name w:val="一覧 27"/>
    <w:basedOn w:val="aa"/>
    <w:uiPriority w:val="99"/>
    <w:qFormat/>
    <w:rsid w:val="00F1396E"/>
    <w:pPr>
      <w:suppressAutoHyphens/>
      <w:autoSpaceDN w:val="0"/>
      <w:ind w:left="851"/>
    </w:pPr>
    <w:rPr>
      <w:rFonts w:ascii="CG Times (WN)" w:hAnsi="CG Times (WN)" w:cs="CG Times (WN)"/>
      <w:sz w:val="22"/>
      <w:szCs w:val="22"/>
      <w:lang w:val="en-IN" w:eastAsia="ar-SA"/>
    </w:rPr>
  </w:style>
  <w:style w:type="paragraph" w:customStyle="1" w:styleId="372">
    <w:name w:val="一覧 37"/>
    <w:basedOn w:val="272"/>
    <w:uiPriority w:val="99"/>
    <w:qFormat/>
    <w:rsid w:val="00F1396E"/>
    <w:pPr>
      <w:ind w:left="1135"/>
    </w:pPr>
  </w:style>
  <w:style w:type="paragraph" w:customStyle="1" w:styleId="471">
    <w:name w:val="一覧 47"/>
    <w:basedOn w:val="372"/>
    <w:uiPriority w:val="99"/>
    <w:qFormat/>
    <w:rsid w:val="00F1396E"/>
    <w:pPr>
      <w:ind w:left="1418"/>
    </w:pPr>
  </w:style>
  <w:style w:type="paragraph" w:customStyle="1" w:styleId="570">
    <w:name w:val="一覧 57"/>
    <w:basedOn w:val="471"/>
    <w:uiPriority w:val="99"/>
    <w:qFormat/>
    <w:rsid w:val="00F1396E"/>
    <w:pPr>
      <w:ind w:left="1702"/>
    </w:pPr>
  </w:style>
  <w:style w:type="paragraph" w:customStyle="1" w:styleId="472">
    <w:name w:val="箇条書き 47"/>
    <w:basedOn w:val="371"/>
    <w:uiPriority w:val="99"/>
    <w:qFormat/>
    <w:rsid w:val="00F1396E"/>
  </w:style>
  <w:style w:type="paragraph" w:customStyle="1" w:styleId="571">
    <w:name w:val="箇条書き 57"/>
    <w:basedOn w:val="472"/>
    <w:uiPriority w:val="99"/>
    <w:qFormat/>
    <w:rsid w:val="00F1396E"/>
    <w:pPr>
      <w:ind w:left="1702"/>
    </w:pPr>
  </w:style>
  <w:style w:type="paragraph" w:customStyle="1" w:styleId="7a">
    <w:name w:val="コメント文字列7"/>
    <w:basedOn w:val="a"/>
    <w:uiPriority w:val="99"/>
    <w:qFormat/>
    <w:rsid w:val="00F1396E"/>
    <w:pPr>
      <w:suppressAutoHyphens/>
      <w:autoSpaceDN w:val="0"/>
    </w:pPr>
    <w:rPr>
      <w:rFonts w:cs="CG Times (WN)"/>
      <w:lang w:eastAsia="ar-SA"/>
    </w:rPr>
  </w:style>
  <w:style w:type="paragraph" w:customStyle="1" w:styleId="7b">
    <w:name w:val="コメント内容7"/>
    <w:basedOn w:val="7a"/>
    <w:next w:val="7a"/>
    <w:uiPriority w:val="99"/>
    <w:qFormat/>
    <w:rsid w:val="00F1396E"/>
    <w:rPr>
      <w:b/>
      <w:bCs/>
    </w:rPr>
  </w:style>
  <w:style w:type="paragraph" w:customStyle="1" w:styleId="7c">
    <w:name w:val="見出しマップ7"/>
    <w:basedOn w:val="a"/>
    <w:uiPriority w:val="99"/>
    <w:qFormat/>
    <w:rsid w:val="00F1396E"/>
    <w:pPr>
      <w:shd w:val="clear" w:color="auto" w:fill="000080"/>
      <w:suppressAutoHyphens/>
      <w:autoSpaceDN w:val="0"/>
    </w:pPr>
    <w:rPr>
      <w:rFonts w:ascii="Tahoma" w:hAnsi="Tahoma" w:cs="Tahoma"/>
      <w:lang w:eastAsia="ar-SA"/>
    </w:rPr>
  </w:style>
  <w:style w:type="paragraph" w:customStyle="1" w:styleId="7d">
    <w:name w:val="書式なし7"/>
    <w:basedOn w:val="a"/>
    <w:uiPriority w:val="99"/>
    <w:qFormat/>
    <w:rsid w:val="00F1396E"/>
    <w:pPr>
      <w:suppressAutoHyphens/>
      <w:autoSpaceDN w:val="0"/>
    </w:pPr>
    <w:rPr>
      <w:rFonts w:ascii="Courier New" w:hAnsi="Courier New" w:cs="CG Times (WN)"/>
      <w:lang w:val="nb-NO" w:eastAsia="ar-SA"/>
    </w:rPr>
  </w:style>
  <w:style w:type="paragraph" w:customStyle="1" w:styleId="Web7">
    <w:name w:val="標準 (Web)7"/>
    <w:basedOn w:val="a"/>
    <w:uiPriority w:val="99"/>
    <w:qFormat/>
    <w:rsid w:val="00F1396E"/>
    <w:pPr>
      <w:suppressAutoHyphens/>
      <w:autoSpaceDN w:val="0"/>
      <w:spacing w:before="100" w:after="100"/>
    </w:pPr>
    <w:rPr>
      <w:rFonts w:eastAsia="Arial Unicode MS" w:cs="CG Times (WN)"/>
      <w:sz w:val="24"/>
      <w:szCs w:val="24"/>
      <w:lang w:eastAsia="zh-CN"/>
    </w:rPr>
  </w:style>
  <w:style w:type="paragraph" w:customStyle="1" w:styleId="273">
    <w:name w:val="本文インデント 27"/>
    <w:basedOn w:val="a"/>
    <w:uiPriority w:val="99"/>
    <w:qFormat/>
    <w:rsid w:val="00F1396E"/>
    <w:pPr>
      <w:suppressAutoHyphens/>
      <w:autoSpaceDN w:val="0"/>
      <w:ind w:left="567"/>
    </w:pPr>
    <w:rPr>
      <w:rFonts w:ascii="Arial" w:hAnsi="Arial" w:cs="Arial"/>
      <w:lang w:eastAsia="ar-SA"/>
    </w:rPr>
  </w:style>
  <w:style w:type="paragraph" w:customStyle="1" w:styleId="7e">
    <w:name w:val="標準インデント7"/>
    <w:basedOn w:val="a"/>
    <w:uiPriority w:val="99"/>
    <w:qFormat/>
    <w:rsid w:val="00F1396E"/>
    <w:pPr>
      <w:suppressAutoHyphens/>
      <w:autoSpaceDN w:val="0"/>
      <w:ind w:left="708"/>
    </w:pPr>
    <w:rPr>
      <w:rFonts w:cs="CG Times (WN)"/>
      <w:lang w:eastAsia="ar-SA"/>
    </w:rPr>
  </w:style>
  <w:style w:type="paragraph" w:customStyle="1" w:styleId="7f">
    <w:name w:val="記7"/>
    <w:basedOn w:val="a"/>
    <w:next w:val="a"/>
    <w:uiPriority w:val="99"/>
    <w:qFormat/>
    <w:rsid w:val="00F1396E"/>
    <w:pPr>
      <w:suppressAutoHyphens/>
      <w:autoSpaceDN w:val="0"/>
    </w:pPr>
    <w:rPr>
      <w:rFonts w:cs="CG Times (WN)"/>
      <w:lang w:eastAsia="ar-SA"/>
    </w:rPr>
  </w:style>
  <w:style w:type="paragraph" w:customStyle="1" w:styleId="HTML7">
    <w:name w:val="HTML 書式付き7"/>
    <w:basedOn w:val="a"/>
    <w:uiPriority w:val="99"/>
    <w:qFormat/>
    <w:rsid w:val="00F1396E"/>
    <w:pPr>
      <w:suppressAutoHyphens/>
      <w:autoSpaceDN w:val="0"/>
    </w:pPr>
    <w:rPr>
      <w:rFonts w:ascii="Courier New" w:hAnsi="Courier New" w:cs="Courier New"/>
      <w:lang w:eastAsia="ar-SA"/>
    </w:rPr>
  </w:style>
  <w:style w:type="paragraph" w:customStyle="1" w:styleId="274">
    <w:name w:val="本文 27"/>
    <w:basedOn w:val="a"/>
    <w:uiPriority w:val="99"/>
    <w:qFormat/>
    <w:rsid w:val="00F1396E"/>
    <w:pPr>
      <w:suppressAutoHyphens/>
      <w:autoSpaceDN w:val="0"/>
      <w:spacing w:after="120"/>
    </w:pPr>
    <w:rPr>
      <w:rFonts w:cs="CG Times (WN)"/>
      <w:lang w:eastAsia="ar-SA"/>
    </w:rPr>
  </w:style>
  <w:style w:type="paragraph" w:customStyle="1" w:styleId="373">
    <w:name w:val="本文 37"/>
    <w:basedOn w:val="a"/>
    <w:uiPriority w:val="99"/>
    <w:qFormat/>
    <w:rsid w:val="00F1396E"/>
    <w:pPr>
      <w:suppressAutoHyphens/>
      <w:autoSpaceDN w:val="0"/>
      <w:spacing w:after="120"/>
    </w:pPr>
    <w:rPr>
      <w:rFonts w:cs="CG Times (WN)"/>
      <w:lang w:eastAsia="ar-SA"/>
    </w:rPr>
  </w:style>
  <w:style w:type="paragraph" w:customStyle="1" w:styleId="940">
    <w:name w:val="目录 94"/>
    <w:basedOn w:val="81"/>
    <w:uiPriority w:val="99"/>
    <w:qFormat/>
    <w:rsid w:val="00F1396E"/>
    <w:pPr>
      <w:overflowPunct w:val="0"/>
      <w:autoSpaceDE w:val="0"/>
      <w:autoSpaceDN w:val="0"/>
      <w:adjustRightInd w:val="0"/>
      <w:ind w:left="1418" w:hanging="1418"/>
    </w:pPr>
    <w:rPr>
      <w:rFonts w:eastAsia="Calibri Light"/>
      <w:bCs/>
      <w:szCs w:val="22"/>
      <w:lang w:val="en-US" w:eastAsia="en-GB"/>
    </w:rPr>
  </w:style>
  <w:style w:type="paragraph" w:customStyle="1" w:styleId="4fb">
    <w:name w:val="题注4"/>
    <w:basedOn w:val="a"/>
    <w:next w:val="a"/>
    <w:uiPriority w:val="99"/>
    <w:qFormat/>
    <w:rsid w:val="00F1396E"/>
    <w:pPr>
      <w:overflowPunct w:val="0"/>
      <w:autoSpaceDE w:val="0"/>
      <w:autoSpaceDN w:val="0"/>
      <w:adjustRightInd w:val="0"/>
      <w:spacing w:before="120" w:after="120"/>
    </w:pPr>
    <w:rPr>
      <w:rFonts w:eastAsia="Calibri Light"/>
      <w:b/>
      <w:lang w:eastAsia="en-GB"/>
    </w:rPr>
  </w:style>
  <w:style w:type="paragraph" w:customStyle="1" w:styleId="4fc">
    <w:name w:val="图表目录4"/>
    <w:basedOn w:val="a"/>
    <w:next w:val="a"/>
    <w:uiPriority w:val="99"/>
    <w:qFormat/>
    <w:rsid w:val="00F1396E"/>
    <w:pPr>
      <w:overflowPunct w:val="0"/>
      <w:autoSpaceDE w:val="0"/>
      <w:autoSpaceDN w:val="0"/>
      <w:adjustRightInd w:val="0"/>
      <w:ind w:left="400" w:hanging="400"/>
      <w:jc w:val="center"/>
    </w:pPr>
    <w:rPr>
      <w:rFonts w:eastAsia="Calibri Light"/>
      <w:b/>
      <w:lang w:eastAsia="en-GB"/>
    </w:rPr>
  </w:style>
  <w:style w:type="paragraph" w:customStyle="1" w:styleId="11c">
    <w:name w:val="无间隔11"/>
    <w:uiPriority w:val="99"/>
    <w:qFormat/>
    <w:rsid w:val="00F1396E"/>
    <w:pPr>
      <w:autoSpaceDN w:val="0"/>
    </w:pPr>
    <w:rPr>
      <w:rFonts w:ascii="Times New Roman" w:eastAsia="SimSun" w:hAnsi="Times New Roman"/>
      <w:lang w:val="en-GB" w:eastAsia="en-US"/>
    </w:rPr>
  </w:style>
  <w:style w:type="character" w:customStyle="1" w:styleId="ColorfulList-Accent1Char1">
    <w:name w:val="Colorful List - Accent 1 Char1"/>
    <w:uiPriority w:val="34"/>
    <w:locked/>
    <w:rsid w:val="00F1396E"/>
    <w:rPr>
      <w:rFonts w:ascii="Calibri" w:eastAsia="Calibri" w:hAnsi="Calibri" w:cs="Calibri"/>
    </w:rPr>
  </w:style>
  <w:style w:type="paragraph" w:customStyle="1" w:styleId="TN">
    <w:name w:val="TN"/>
    <w:basedOn w:val="a"/>
    <w:uiPriority w:val="99"/>
    <w:qFormat/>
    <w:rsid w:val="00F1396E"/>
    <w:pPr>
      <w:keepNext/>
      <w:keepLines/>
      <w:autoSpaceDN w:val="0"/>
      <w:spacing w:after="0"/>
      <w:ind w:left="851" w:hanging="851"/>
    </w:pPr>
    <w:rPr>
      <w:rFonts w:ascii="Arial" w:eastAsia="SimSun" w:hAnsi="Arial"/>
      <w:sz w:val="18"/>
    </w:rPr>
  </w:style>
  <w:style w:type="character" w:customStyle="1" w:styleId="ListChar6">
    <w:name w:val="List Char6"/>
    <w:semiHidden/>
    <w:locked/>
    <w:rsid w:val="00F1396E"/>
    <w:rPr>
      <w:rFonts w:ascii="Times New Roman" w:hAnsi="Times New Roman" w:cs="Times New Roman" w:hint="default"/>
    </w:rPr>
  </w:style>
  <w:style w:type="character" w:customStyle="1" w:styleId="PlainTextChar6">
    <w:name w:val="Plain Text Char6"/>
    <w:basedOn w:val="a0"/>
    <w:semiHidden/>
    <w:locked/>
    <w:rsid w:val="00F1396E"/>
    <w:rPr>
      <w:rFonts w:ascii="Courier New" w:eastAsia="SimSun" w:hAnsi="Courier New" w:cs="Times New Roman" w:hint="default"/>
      <w:sz w:val="20"/>
      <w:szCs w:val="20"/>
      <w:lang w:val="nb-NO" w:eastAsia="ja-JP"/>
    </w:rPr>
  </w:style>
  <w:style w:type="character" w:customStyle="1" w:styleId="BodyText2Char6">
    <w:name w:val="Body Text 2 Char6"/>
    <w:basedOn w:val="a0"/>
    <w:semiHidden/>
    <w:locked/>
    <w:rsid w:val="00F1396E"/>
    <w:rPr>
      <w:rFonts w:ascii="Times New Roman" w:eastAsia="SimSun" w:hAnsi="Times New Roman" w:cs="Times New Roman" w:hint="default"/>
      <w:i/>
      <w:iCs w:val="0"/>
      <w:sz w:val="20"/>
      <w:szCs w:val="20"/>
      <w:lang w:eastAsia="zh-CN"/>
    </w:rPr>
  </w:style>
  <w:style w:type="character" w:customStyle="1" w:styleId="BodyText3Char6">
    <w:name w:val="Body Text 3 Char6"/>
    <w:basedOn w:val="a0"/>
    <w:semiHidden/>
    <w:locked/>
    <w:rsid w:val="00F1396E"/>
    <w:rPr>
      <w:rFonts w:ascii="Times New Roman" w:eastAsia="Osaka" w:hAnsi="Times New Roman" w:cs="Times New Roman" w:hint="default"/>
      <w:color w:val="000000"/>
      <w:sz w:val="20"/>
      <w:szCs w:val="20"/>
      <w:lang w:eastAsia="zh-CN"/>
    </w:rPr>
  </w:style>
  <w:style w:type="character" w:customStyle="1" w:styleId="BodyTextIndent2Char6">
    <w:name w:val="Body Text Indent 2 Char6"/>
    <w:basedOn w:val="a0"/>
    <w:semiHidden/>
    <w:locked/>
    <w:rsid w:val="00F1396E"/>
    <w:rPr>
      <w:rFonts w:ascii="Times New Roman" w:eastAsia="SimSun" w:hAnsi="Times New Roman" w:cs="Times New Roman" w:hint="default"/>
      <w:sz w:val="20"/>
      <w:szCs w:val="20"/>
      <w:lang w:eastAsia="zh-CN"/>
    </w:rPr>
  </w:style>
  <w:style w:type="character" w:customStyle="1" w:styleId="NoteHeadingChar4">
    <w:name w:val="Note Heading Char4"/>
    <w:basedOn w:val="a0"/>
    <w:semiHidden/>
    <w:locked/>
    <w:rsid w:val="00F1396E"/>
    <w:rPr>
      <w:rFonts w:ascii="Times New Roman" w:eastAsia="SimSun" w:hAnsi="Times New Roman" w:cs="Times New Roman" w:hint="default"/>
      <w:sz w:val="20"/>
      <w:szCs w:val="20"/>
      <w:lang w:eastAsia="zh-CN"/>
    </w:rPr>
  </w:style>
  <w:style w:type="character" w:customStyle="1" w:styleId="HTMLPreformattedChar4">
    <w:name w:val="HTML Preformatted Char4"/>
    <w:basedOn w:val="a0"/>
    <w:semiHidden/>
    <w:locked/>
    <w:rsid w:val="00F1396E"/>
    <w:rPr>
      <w:rFonts w:ascii="Courier New" w:eastAsia="ＭＳ 明朝" w:hAnsi="Courier New" w:cs="Times New Roman" w:hint="default"/>
      <w:sz w:val="20"/>
      <w:szCs w:val="20"/>
      <w:lang w:eastAsia="ja-JP"/>
    </w:rPr>
  </w:style>
  <w:style w:type="character" w:customStyle="1" w:styleId="Char35">
    <w:name w:val="批注框文本 Char3"/>
    <w:rsid w:val="00F1396E"/>
    <w:rPr>
      <w:rFonts w:ascii="Segoe UI" w:hAnsi="Segoe UI" w:cs="Segoe UI" w:hint="default"/>
      <w:sz w:val="18"/>
      <w:szCs w:val="18"/>
      <w:lang w:val="en-GB"/>
    </w:rPr>
  </w:style>
  <w:style w:type="character" w:customStyle="1" w:styleId="Char36">
    <w:name w:val="文档结构图 Char3"/>
    <w:rsid w:val="00F1396E"/>
    <w:rPr>
      <w:rFonts w:ascii="Tahoma" w:hAnsi="Tahoma" w:cs="Tahoma" w:hint="default"/>
      <w:shd w:val="clear" w:color="auto" w:fill="000080"/>
      <w:lang w:val="en-GB"/>
    </w:rPr>
  </w:style>
  <w:style w:type="character" w:customStyle="1" w:styleId="8Char3">
    <w:name w:val="标题 8 Char3"/>
    <w:rsid w:val="00F1396E"/>
    <w:rPr>
      <w:rFonts w:ascii="Arial" w:eastAsia="SimSun" w:hAnsi="Arial" w:cs="Arial" w:hint="default"/>
      <w:sz w:val="36"/>
      <w:lang w:eastAsia="zh-CN"/>
    </w:rPr>
  </w:style>
  <w:style w:type="character" w:customStyle="1" w:styleId="9Char3">
    <w:name w:val="标题 9 Char3"/>
    <w:rsid w:val="00F1396E"/>
    <w:rPr>
      <w:rFonts w:ascii="Arial" w:eastAsia="SimSun" w:hAnsi="Arial" w:cs="Arial" w:hint="default"/>
      <w:sz w:val="36"/>
      <w:lang w:eastAsia="zh-CN"/>
    </w:rPr>
  </w:style>
  <w:style w:type="character" w:customStyle="1" w:styleId="Char37">
    <w:name w:val="纯文本 Char3"/>
    <w:rsid w:val="00F1396E"/>
    <w:rPr>
      <w:rFonts w:ascii="Courier New" w:hAnsi="Courier New" w:cs="Courier New" w:hint="default"/>
      <w:lang w:val="nb-NO"/>
    </w:rPr>
  </w:style>
  <w:style w:type="character" w:customStyle="1" w:styleId="Char1f7">
    <w:name w:val="列表 Char1"/>
    <w:rsid w:val="00F1396E"/>
    <w:rPr>
      <w:rFonts w:ascii="SimSun" w:eastAsia="SimSun" w:hAnsi="SimSun" w:hint="eastAsia"/>
      <w:lang w:eastAsia="zh-CN"/>
    </w:rPr>
  </w:style>
  <w:style w:type="character" w:customStyle="1" w:styleId="1fffd">
    <w:name w:val="フッター (文字)1"/>
    <w:aliases w:val="footer odd (文字)1,footer (文字)1,fo (文字)1,pie de página (文字)1"/>
    <w:semiHidden/>
    <w:rsid w:val="00F1396E"/>
    <w:rPr>
      <w:rFonts w:ascii="Times New Roman" w:eastAsia="Times New Roman" w:hAnsi="Times New Roman" w:cs="Times New Roman" w:hint="default"/>
      <w:lang w:eastAsia="en-GB"/>
    </w:rPr>
  </w:style>
  <w:style w:type="character" w:customStyle="1" w:styleId="1fffe">
    <w:name w:val="表題 (文字)1"/>
    <w:aliases w:val="Section Header (文字)1"/>
    <w:rsid w:val="00F1396E"/>
    <w:rPr>
      <w:rFonts w:ascii="Calibri Light" w:eastAsia="游ゴシック Light" w:hAnsi="Calibri Light" w:cs="Times New Roman" w:hint="default"/>
      <w:b/>
      <w:bCs/>
      <w:kern w:val="28"/>
      <w:sz w:val="32"/>
      <w:szCs w:val="32"/>
      <w:lang w:eastAsia="en-US"/>
    </w:rPr>
  </w:style>
  <w:style w:type="character" w:customStyle="1" w:styleId="7f0">
    <w:name w:val="段落フォント7"/>
    <w:rsid w:val="00F1396E"/>
  </w:style>
  <w:style w:type="character" w:customStyle="1" w:styleId="7f1">
    <w:name w:val="コメント参照7"/>
    <w:rsid w:val="00F1396E"/>
    <w:rPr>
      <w:sz w:val="16"/>
    </w:rPr>
  </w:style>
  <w:style w:type="character" w:customStyle="1" w:styleId="11d">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rsid w:val="00F1396E"/>
    <w:rPr>
      <w:rFonts w:ascii="Times New Roman" w:eastAsia="Times New Roman" w:hAnsi="Times New Roman" w:cs="Times New Roman" w:hint="default"/>
      <w:b/>
      <w:bCs/>
      <w:kern w:val="44"/>
      <w:sz w:val="44"/>
      <w:szCs w:val="44"/>
      <w:lang w:val="en-GB" w:eastAsia="en-GB"/>
    </w:rPr>
  </w:style>
  <w:style w:type="character" w:customStyle="1" w:styleId="21d">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semiHidden/>
    <w:rsid w:val="00F1396E"/>
    <w:rPr>
      <w:rFonts w:ascii="Cambria" w:eastAsia="SimSun" w:hAnsi="Cambria" w:cs="Times New Roman" w:hint="default"/>
      <w:b/>
      <w:bCs/>
      <w:sz w:val="32"/>
      <w:szCs w:val="32"/>
      <w:lang w:val="en-GB" w:eastAsia="en-GB"/>
    </w:rPr>
  </w:style>
  <w:style w:type="character" w:customStyle="1" w:styleId="419">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rsid w:val="00F1396E"/>
    <w:rPr>
      <w:rFonts w:ascii="Cambria" w:eastAsia="SimSun" w:hAnsi="Cambria" w:cs="Times New Roman" w:hint="default"/>
      <w:b/>
      <w:bCs/>
      <w:sz w:val="28"/>
      <w:szCs w:val="28"/>
      <w:lang w:val="en-GB" w:eastAsia="en-GB"/>
    </w:rPr>
  </w:style>
  <w:style w:type="character" w:customStyle="1" w:styleId="516">
    <w:name w:val="标题 5 字符1"/>
    <w:aliases w:val="h5 字符1,Heading5 字符1,Head5 字符1,H5 字符1,M5 字符1,mh2 字符1,Module heading 2 字符1,heading 8 字符1,Numbered Sub-list 字符1,Heading 81 字符1,5 字符1,标题 81 字符1,Heading 811 字符1,Level_2 字符1,Heading 8111 字符1,Heading 81111 字符1"/>
    <w:semiHidden/>
    <w:rsid w:val="00F1396E"/>
    <w:rPr>
      <w:rFonts w:ascii="Times New Roman" w:eastAsia="Times New Roman" w:hAnsi="Times New Roman" w:cs="Times New Roman" w:hint="default"/>
      <w:b/>
      <w:bCs/>
      <w:sz w:val="28"/>
      <w:szCs w:val="28"/>
      <w:lang w:val="en-GB" w:eastAsia="en-GB"/>
    </w:rPr>
  </w:style>
  <w:style w:type="character" w:customStyle="1" w:styleId="1ffff">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semiHidden/>
    <w:rsid w:val="00F1396E"/>
    <w:rPr>
      <w:rFonts w:ascii="Times New Roman" w:eastAsia="Times New Roman" w:hAnsi="Times New Roman" w:cs="Times New Roman" w:hint="default"/>
      <w:sz w:val="18"/>
      <w:szCs w:val="18"/>
      <w:lang w:val="en-GB" w:eastAsia="en-GB"/>
    </w:rPr>
  </w:style>
  <w:style w:type="character" w:customStyle="1" w:styleId="1ffff0">
    <w:name w:val="页脚 字符1"/>
    <w:aliases w:val="footer odd 字符1,footer 字符1,fo 字符1,pie de página 字符1"/>
    <w:semiHidden/>
    <w:rsid w:val="00F1396E"/>
    <w:rPr>
      <w:rFonts w:ascii="Times New Roman" w:eastAsia="Times New Roman" w:hAnsi="Times New Roman" w:cs="Times New Roman" w:hint="default"/>
      <w:sz w:val="18"/>
      <w:szCs w:val="18"/>
      <w:lang w:val="en-GB" w:eastAsia="en-GB"/>
    </w:rPr>
  </w:style>
  <w:style w:type="character" w:customStyle="1" w:styleId="1ffff1">
    <w:name w:val="标题 字符1"/>
    <w:aliases w:val="Section Header 字符1"/>
    <w:rsid w:val="00F1396E"/>
    <w:rPr>
      <w:rFonts w:ascii="Cambria" w:eastAsia="SimSun" w:hAnsi="Cambria" w:cs="Times New Roman" w:hint="default"/>
      <w:b/>
      <w:bCs/>
      <w:sz w:val="32"/>
      <w:szCs w:val="32"/>
      <w:lang w:val="en-GB" w:eastAsia="en-US"/>
    </w:rPr>
  </w:style>
  <w:style w:type="character" w:customStyle="1" w:styleId="1ffff2">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semiHidden/>
    <w:rsid w:val="00F1396E"/>
    <w:rPr>
      <w:rFonts w:ascii="Times New Roman" w:hAnsi="Times New Roman" w:cs="Times New Roman" w:hint="default"/>
      <w:lang w:val="en-GB" w:eastAsia="en-US"/>
    </w:rPr>
  </w:style>
  <w:style w:type="character" w:customStyle="1" w:styleId="MediumGrid2Char2">
    <w:name w:val="Medium Grid 2 Char2"/>
    <w:uiPriority w:val="1"/>
    <w:locked/>
    <w:rsid w:val="00F1396E"/>
    <w:rPr>
      <w:rFonts w:ascii="Arial" w:eastAsia="PMingLiU" w:hAnsi="Arial" w:cs="Arial" w:hint="default"/>
      <w:lang w:val="x-none" w:eastAsia="x-none"/>
    </w:rPr>
  </w:style>
  <w:style w:type="character" w:customStyle="1" w:styleId="ColorfulGrid-Accent1Char2">
    <w:name w:val="Colorful Grid - Accent 1 Char2"/>
    <w:uiPriority w:val="29"/>
    <w:rsid w:val="00F1396E"/>
    <w:rPr>
      <w:rFonts w:ascii="Arial" w:eastAsia="PMingLiU" w:hAnsi="Arial" w:cs="Arial" w:hint="default"/>
      <w:i/>
      <w:iCs/>
      <w:color w:val="000000"/>
      <w:lang w:val="en-GB" w:eastAsia="en-GB"/>
    </w:rPr>
  </w:style>
  <w:style w:type="character" w:customStyle="1" w:styleId="LightShading-Accent2Char2">
    <w:name w:val="Light Shading - Accent 2 Char2"/>
    <w:uiPriority w:val="30"/>
    <w:rsid w:val="00F1396E"/>
    <w:rPr>
      <w:rFonts w:ascii="Arial" w:eastAsia="PMingLiU" w:hAnsi="Arial" w:cs="Arial" w:hint="default"/>
      <w:b/>
      <w:bCs/>
      <w:i/>
      <w:iCs/>
      <w:color w:val="4F81BD"/>
      <w:lang w:val="en-GB" w:eastAsia="en-GB"/>
    </w:rPr>
  </w:style>
  <w:style w:type="character" w:customStyle="1" w:styleId="MediumGrid11">
    <w:name w:val="Medium Grid 11"/>
    <w:uiPriority w:val="99"/>
    <w:rsid w:val="00F1396E"/>
    <w:rPr>
      <w:color w:val="808080"/>
    </w:rPr>
  </w:style>
  <w:style w:type="character" w:customStyle="1" w:styleId="5f8">
    <w:name w:val="未处理的提及5"/>
    <w:uiPriority w:val="52"/>
    <w:rsid w:val="00F1396E"/>
    <w:rPr>
      <w:color w:val="808080"/>
      <w:shd w:val="clear" w:color="auto" w:fill="E6E6E6"/>
    </w:rPr>
  </w:style>
  <w:style w:type="character" w:customStyle="1" w:styleId="4fd">
    <w:name w:val="未处理的提及4"/>
    <w:uiPriority w:val="52"/>
    <w:rsid w:val="00F1396E"/>
    <w:rPr>
      <w:color w:val="808080"/>
      <w:shd w:val="clear" w:color="auto" w:fill="E6E6E6"/>
    </w:rPr>
  </w:style>
  <w:style w:type="character" w:customStyle="1" w:styleId="search-word-mail">
    <w:name w:val="search-word-mail"/>
    <w:rsid w:val="00F1396E"/>
  </w:style>
  <w:style w:type="character" w:customStyle="1" w:styleId="Char2b">
    <w:name w:val="列表 Char2"/>
    <w:locked/>
    <w:rsid w:val="00F1396E"/>
    <w:rPr>
      <w:rFonts w:ascii="Times New Roman" w:eastAsia="Times New Roman" w:hAnsi="Times New Roman" w:cs="Times New Roman" w:hint="default"/>
    </w:rPr>
  </w:style>
  <w:style w:type="character" w:customStyle="1" w:styleId="Char51">
    <w:name w:val="批注文字 Char5"/>
    <w:uiPriority w:val="99"/>
    <w:qFormat/>
    <w:locked/>
    <w:rsid w:val="00F1396E"/>
    <w:rPr>
      <w:rFonts w:ascii="Times New Roman" w:eastAsia="Times New Roman" w:hAnsi="Times New Roman" w:cs="Times New Roman" w:hint="default"/>
      <w:lang w:val="x-none" w:eastAsia="en-GB"/>
    </w:rPr>
  </w:style>
  <w:style w:type="character" w:customStyle="1" w:styleId="Char60">
    <w:name w:val="批注主题 Char6"/>
    <w:locked/>
    <w:rsid w:val="00F1396E"/>
    <w:rPr>
      <w:rFonts w:ascii="Times New Roman" w:eastAsia="Times New Roman" w:hAnsi="Times New Roman" w:cs="Times New Roman" w:hint="default"/>
      <w:b/>
      <w:bCs/>
      <w:lang w:val="x-none" w:eastAsia="en-GB"/>
    </w:rPr>
  </w:style>
  <w:style w:type="character" w:customStyle="1" w:styleId="Char42">
    <w:name w:val="批注框文本 Char4"/>
    <w:uiPriority w:val="99"/>
    <w:locked/>
    <w:rsid w:val="00F1396E"/>
    <w:rPr>
      <w:rFonts w:ascii="Segoe UI" w:eastAsia="Times New Roman" w:hAnsi="Segoe UI" w:cs="Segoe UI" w:hint="default"/>
      <w:sz w:val="18"/>
      <w:szCs w:val="18"/>
      <w:lang w:val="x-none" w:eastAsia="en-GB"/>
    </w:rPr>
  </w:style>
  <w:style w:type="character" w:customStyle="1" w:styleId="Char43">
    <w:name w:val="文档结构图 Char4"/>
    <w:uiPriority w:val="99"/>
    <w:locked/>
    <w:rsid w:val="00F1396E"/>
    <w:rPr>
      <w:rFonts w:ascii="Tahoma" w:eastAsia="PMingLiU" w:hAnsi="Tahoma" w:cs="Tahoma" w:hint="default"/>
      <w:shd w:val="clear" w:color="auto" w:fill="000080"/>
      <w:lang w:val="en-GB" w:eastAsia="en-GB"/>
    </w:rPr>
  </w:style>
  <w:style w:type="character" w:customStyle="1" w:styleId="Char44">
    <w:name w:val="纯文本 Char4"/>
    <w:uiPriority w:val="99"/>
    <w:locked/>
    <w:rsid w:val="00F1396E"/>
    <w:rPr>
      <w:rFonts w:ascii="Courier New" w:eastAsia="PMingLiU" w:hAnsi="Courier New" w:cs="Courier New" w:hint="default"/>
      <w:kern w:val="2"/>
      <w:sz w:val="24"/>
      <w:szCs w:val="22"/>
      <w:lang w:val="nb-NO" w:eastAsia="zh-TW"/>
    </w:rPr>
  </w:style>
  <w:style w:type="character" w:customStyle="1" w:styleId="7Char1">
    <w:name w:val="标题 7 Char1"/>
    <w:locked/>
    <w:rsid w:val="00F1396E"/>
    <w:rPr>
      <w:rFonts w:ascii="Times New Roman" w:eastAsia="Times New Roman" w:hAnsi="Times New Roman" w:cs="Times New Roman" w:hint="default"/>
      <w:b/>
      <w:bCs/>
      <w:sz w:val="24"/>
      <w:szCs w:val="24"/>
      <w:lang w:val="en-GB" w:eastAsia="en-GB"/>
    </w:rPr>
  </w:style>
  <w:style w:type="character" w:customStyle="1" w:styleId="6Char1">
    <w:name w:val="标题 6 Char1"/>
    <w:locked/>
    <w:rsid w:val="00F1396E"/>
    <w:rPr>
      <w:rFonts w:asciiTheme="majorHAnsi" w:eastAsiaTheme="majorEastAsia" w:hAnsiTheme="majorHAnsi" w:cstheme="majorBidi" w:hint="default"/>
      <w:b/>
      <w:bCs/>
      <w:sz w:val="24"/>
      <w:szCs w:val="24"/>
      <w:lang w:val="en-GB" w:eastAsia="en-GB"/>
    </w:rPr>
  </w:style>
  <w:style w:type="character" w:customStyle="1" w:styleId="Char45">
    <w:name w:val="日期 Char4"/>
    <w:locked/>
    <w:rsid w:val="00F1396E"/>
    <w:rPr>
      <w:rFonts w:ascii="Times New Roman" w:eastAsia="Times New Roman" w:hAnsi="Times New Roman" w:cs="Times New Roman" w:hint="default"/>
      <w:lang w:val="en-GB" w:eastAsia="en-US"/>
    </w:rPr>
  </w:style>
  <w:style w:type="character" w:customStyle="1" w:styleId="8Char4">
    <w:name w:val="标题 8 Char4"/>
    <w:locked/>
    <w:rsid w:val="00F1396E"/>
    <w:rPr>
      <w:rFonts w:ascii="Arial" w:eastAsia="Times New Roman" w:hAnsi="Arial" w:cs="Arial" w:hint="default"/>
      <w:sz w:val="36"/>
      <w:lang w:val="en-GB" w:eastAsia="en-GB"/>
    </w:rPr>
  </w:style>
  <w:style w:type="character" w:customStyle="1" w:styleId="FooterChar5">
    <w:name w:val="Footer Char5"/>
    <w:aliases w:val="footer odd Char4,footer Char4,fo Char4,pie de página Char4"/>
    <w:basedOn w:val="a0"/>
    <w:semiHidden/>
    <w:locked/>
    <w:rsid w:val="00F1396E"/>
    <w:rPr>
      <w:rFonts w:ascii="Times New Roman" w:eastAsia="Times New Roman" w:hAnsi="Times New Roman" w:cs="Times New Roman" w:hint="default"/>
      <w:sz w:val="18"/>
      <w:szCs w:val="18"/>
      <w:lang w:eastAsia="en-GB"/>
    </w:rPr>
  </w:style>
  <w:style w:type="character" w:customStyle="1" w:styleId="Heading7Char5">
    <w:name w:val="Heading 7 Char5"/>
    <w:aliases w:val="L7 Char2,Header 7 Char2"/>
    <w:basedOn w:val="a0"/>
    <w:semiHidden/>
    <w:locked/>
    <w:rsid w:val="00F1396E"/>
    <w:rPr>
      <w:rFonts w:ascii="Arial" w:eastAsia="Times New Roman" w:hAnsi="Arial" w:cs="Times New Roman" w:hint="default"/>
      <w:sz w:val="20"/>
      <w:szCs w:val="20"/>
    </w:rPr>
  </w:style>
  <w:style w:type="character" w:customStyle="1" w:styleId="Heading8Char6">
    <w:name w:val="Heading 8 Char6"/>
    <w:basedOn w:val="a0"/>
    <w:semiHidden/>
    <w:locked/>
    <w:rsid w:val="00F1396E"/>
    <w:rPr>
      <w:rFonts w:ascii="Arial" w:eastAsia="Times New Roman" w:hAnsi="Arial" w:cs="Times New Roman" w:hint="default"/>
      <w:sz w:val="36"/>
      <w:szCs w:val="20"/>
    </w:rPr>
  </w:style>
  <w:style w:type="character" w:customStyle="1" w:styleId="328">
    <w:name w:val="标题 3 字符2"/>
    <w:aliases w:val="Underrubrik2 字符2,H3 字符2,0H 字符2,h3 字符2,no break 字符2,Memo Heading 3 字符,l3 字符2,3 字符2,list 3 字符2,Head 3 字符2,1.1.1 字符2,3rd level 字符2,Major Section Sub Section 字符2,PA Minor Section 字符2,Head3 字符2,Level 3 Head 字符2,31 字符2,32 字符2,33 字符2,311 字符2,321 字符2"/>
    <w:rsid w:val="00F1396E"/>
    <w:rPr>
      <w:rFonts w:ascii="Arial" w:eastAsia="Times New Roman" w:hAnsi="Arial" w:cs="Times New Roman" w:hint="default"/>
      <w:sz w:val="28"/>
      <w:szCs w:val="20"/>
    </w:rPr>
  </w:style>
  <w:style w:type="character" w:customStyle="1" w:styleId="1ffff3">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rsid w:val="00F1396E"/>
    <w:rPr>
      <w:rFonts w:ascii="Arial" w:eastAsia="Times New Roman" w:hAnsi="Arial" w:cs="Times New Roman" w:hint="default"/>
      <w:b/>
      <w:bCs w:val="0"/>
      <w:noProof/>
      <w:sz w:val="18"/>
      <w:szCs w:val="20"/>
    </w:rPr>
  </w:style>
  <w:style w:type="character" w:customStyle="1" w:styleId="normaltextrun">
    <w:name w:val="normaltextrun"/>
    <w:basedOn w:val="a0"/>
    <w:qFormat/>
    <w:rsid w:val="00F1396E"/>
  </w:style>
  <w:style w:type="character" w:customStyle="1" w:styleId="ui-provider">
    <w:name w:val="ui-provider"/>
    <w:basedOn w:val="a0"/>
    <w:rsid w:val="00F1396E"/>
  </w:style>
  <w:style w:type="table" w:styleId="4fe">
    <w:name w:val="Medium Shading 1 Accent 2"/>
    <w:basedOn w:val="a1"/>
    <w:uiPriority w:val="1"/>
    <w:semiHidden/>
    <w:unhideWhenUsed/>
    <w:qFormat/>
    <w:rsid w:val="00F1396E"/>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100" w:beforeAutospacing="1" w:afterLines="0" w:after="100" w:afterAutospacing="1"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100" w:beforeAutospacing="1" w:afterLines="0" w:after="100" w:afterAutospacing="1"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88">
    <w:name w:val="Medium Grid 1 Accent 2"/>
    <w:basedOn w:val="a1"/>
    <w:uiPriority w:val="34"/>
    <w:semiHidden/>
    <w:unhideWhenUsed/>
    <w:rsid w:val="00F1396E"/>
    <w:rPr>
      <w:rFonts w:ascii="Calibri" w:eastAsia="Calibri" w:hAnsi="Calibri" w:cs="Calibri"/>
      <w:sz w:val="22"/>
      <w:szCs w:val="22"/>
      <w:lang w:val="en-US" w:eastAsia="zh-CN"/>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89">
    <w:name w:val="Medium Grid 1 Accent 4"/>
    <w:basedOn w:val="a1"/>
    <w:uiPriority w:val="29"/>
    <w:semiHidden/>
    <w:unhideWhenUsed/>
    <w:rsid w:val="00F1396E"/>
    <w:rPr>
      <w:rFonts w:ascii="Arial" w:eastAsia="PMingLiU"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9a">
    <w:name w:val="Medium Grid 2 Accent 4"/>
    <w:basedOn w:val="a1"/>
    <w:uiPriority w:val="30"/>
    <w:semiHidden/>
    <w:unhideWhenUsed/>
    <w:rsid w:val="00F1396E"/>
    <w:rPr>
      <w:rFonts w:ascii="Arial" w:eastAsia="PMingLiU"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tyle1211">
    <w:name w:val="Style1211"/>
    <w:uiPriority w:val="99"/>
    <w:rsid w:val="00F1396E"/>
  </w:style>
  <w:style w:type="numbering" w:customStyle="1" w:styleId="Style13">
    <w:name w:val="Style13"/>
    <w:uiPriority w:val="99"/>
    <w:rsid w:val="00F1396E"/>
  </w:style>
  <w:style w:type="numbering" w:customStyle="1" w:styleId="SGS211">
    <w:name w:val="SGS211"/>
    <w:uiPriority w:val="99"/>
    <w:rsid w:val="00F1396E"/>
    <w:pPr>
      <w:numPr>
        <w:numId w:val="14"/>
      </w:numPr>
    </w:pPr>
  </w:style>
  <w:style w:type="character" w:customStyle="1" w:styleId="eop">
    <w:name w:val="eop"/>
    <w:basedOn w:val="a0"/>
    <w:qFormat/>
    <w:rsid w:val="00F1396E"/>
  </w:style>
  <w:style w:type="paragraph" w:customStyle="1" w:styleId="paragraph">
    <w:name w:val="paragraph"/>
    <w:basedOn w:val="a"/>
    <w:rsid w:val="00F1396E"/>
    <w:pPr>
      <w:spacing w:before="100" w:beforeAutospacing="1" w:after="100" w:afterAutospacing="1"/>
    </w:pPr>
    <w:rPr>
      <w:rFonts w:eastAsia="Times New Roman"/>
      <w:sz w:val="24"/>
      <w:szCs w:val="24"/>
      <w:lang w:val="en-US"/>
    </w:rPr>
  </w:style>
  <w:style w:type="character" w:customStyle="1" w:styleId="tabchar">
    <w:name w:val="tabchar"/>
    <w:basedOn w:val="a0"/>
    <w:rsid w:val="00F1396E"/>
  </w:style>
  <w:style w:type="character" w:customStyle="1" w:styleId="scxw151582526">
    <w:name w:val="scxw151582526"/>
    <w:basedOn w:val="a0"/>
    <w:rsid w:val="00F1396E"/>
  </w:style>
  <w:style w:type="table" w:customStyle="1" w:styleId="TableGrid2312">
    <w:name w:val="Table Grid2312"/>
    <w:basedOn w:val="a1"/>
    <w:qFormat/>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3A3A0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表格格線1312"/>
    <w:basedOn w:val="a1"/>
    <w:qFormat/>
    <w:rsid w:val="003A3A0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3A3A00"/>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3A3A0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sid w:val="003A3A0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3A3A00"/>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3A3A0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3A3A0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3A3A0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3A3A0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表格格線11212"/>
    <w:basedOn w:val="a1"/>
    <w:qFormat/>
    <w:rsid w:val="003A3A0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3A3A00"/>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3A3A0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3A3A0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sid w:val="003A3A0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网格型52"/>
    <w:basedOn w:val="a1"/>
    <w:qFormat/>
    <w:rsid w:val="003A3A00"/>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8">
    <w:name w:val="网格型122"/>
    <w:basedOn w:val="a1"/>
    <w:qFormat/>
    <w:rsid w:val="003A3A00"/>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b"/>
    <w:uiPriority w:val="39"/>
    <w:rsid w:val="003A3A00"/>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a">
    <w:name w:val="副標題 字元2"/>
    <w:basedOn w:val="a0"/>
    <w:rsid w:val="003A3A00"/>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6">
    <w:name w:val="明显引用 Char4"/>
    <w:basedOn w:val="a0"/>
    <w:uiPriority w:val="30"/>
    <w:rsid w:val="003A3A00"/>
    <w:rPr>
      <w:rFonts w:ascii="Times New Roman" w:hAnsi="Times New Roman"/>
      <w:i/>
      <w:iCs/>
      <w:color w:val="4F81BD" w:themeColor="accent1"/>
      <w:lang w:val="en-GB" w:eastAsia="en-US"/>
    </w:rPr>
  </w:style>
  <w:style w:type="character" w:customStyle="1" w:styleId="2ffb">
    <w:name w:val="鮮明引文 字元2"/>
    <w:basedOn w:val="a0"/>
    <w:uiPriority w:val="30"/>
    <w:rsid w:val="003A3A00"/>
    <w:rPr>
      <w:rFonts w:ascii="Times New Roman" w:hAnsi="Times New Roman"/>
      <w:i/>
      <w:iCs/>
      <w:color w:val="4F81BD" w:themeColor="accent1"/>
      <w:lang w:val="en-GB" w:eastAsia="en-US"/>
    </w:rPr>
  </w:style>
  <w:style w:type="character" w:customStyle="1" w:styleId="913">
    <w:name w:val="標題 9 字元1"/>
    <w:aliases w:val="Figure Heading 字元1,FH 字元1"/>
    <w:basedOn w:val="a0"/>
    <w:semiHidden/>
    <w:rsid w:val="003A3A00"/>
    <w:rPr>
      <w:rFonts w:asciiTheme="majorHAnsi" w:eastAsiaTheme="majorEastAsia" w:hAnsiTheme="majorHAnsi" w:cstheme="majorBidi"/>
      <w:i/>
      <w:iCs/>
      <w:color w:val="272727" w:themeColor="text1" w:themeTint="D8"/>
      <w:sz w:val="21"/>
      <w:szCs w:val="21"/>
      <w:lang w:val="en-GB" w:eastAsia="en-US"/>
    </w:rPr>
  </w:style>
  <w:style w:type="character" w:customStyle="1" w:styleId="IntenseQuoteChar2">
    <w:name w:val="Intense Quote Char2"/>
    <w:basedOn w:val="a0"/>
    <w:uiPriority w:val="30"/>
    <w:rsid w:val="003A3A00"/>
    <w:rPr>
      <w:rFonts w:ascii="Times New Roman" w:hAnsi="Times New Roman"/>
      <w:i/>
      <w:iCs/>
      <w:color w:val="4F81BD" w:themeColor="accent1"/>
      <w:lang w:val="en-GB" w:eastAsia="en-US"/>
    </w:rPr>
  </w:style>
  <w:style w:type="table" w:customStyle="1" w:styleId="TableGrid30">
    <w:name w:val="Table Grid30"/>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next w:val="affb"/>
    <w:rsid w:val="003A3A00"/>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b"/>
    <w:rsid w:val="003A3A0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next w:val="affb"/>
    <w:rsid w:val="003A3A0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ffb"/>
    <w:rsid w:val="003A3A0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b"/>
    <w:rsid w:val="003A3A0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b"/>
    <w:rsid w:val="003A3A0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1"/>
    <w:next w:val="affb"/>
    <w:rsid w:val="003A3A0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next w:val="affb"/>
    <w:uiPriority w:val="39"/>
    <w:rsid w:val="003A3A00"/>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b"/>
    <w:rsid w:val="003A3A0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0">
    <w:name w:val="网格型328"/>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next w:val="affb"/>
    <w:rsid w:val="003A3A0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表格格線128"/>
    <w:basedOn w:val="a1"/>
    <w:next w:val="affb"/>
    <w:rsid w:val="003A3A0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b"/>
    <w:uiPriority w:val="39"/>
    <w:rsid w:val="003A3A0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网格型26"/>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fb"/>
    <w:uiPriority w:val="39"/>
    <w:rsid w:val="003A3A00"/>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b"/>
    <w:rsid w:val="003A3A0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b"/>
    <w:rsid w:val="003A3A0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表格格線1117"/>
    <w:basedOn w:val="a1"/>
    <w:next w:val="affb"/>
    <w:rsid w:val="003A3A0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qFormat/>
    <w:rsid w:val="003A3A00"/>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rsid w:val="003A3A00"/>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rsid w:val="003A3A0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rsid w:val="003A3A0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1"/>
    <w:rsid w:val="003A3A0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rsid w:val="003A3A00"/>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rsid w:val="003A3A00"/>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rsid w:val="003A3A00"/>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rsid w:val="003A3A0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1"/>
    <w:rsid w:val="003A3A0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rsid w:val="003A3A00"/>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rsid w:val="003A3A00"/>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rsid w:val="003A3A0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表格格線146"/>
    <w:basedOn w:val="a1"/>
    <w:rsid w:val="003A3A0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rsid w:val="003A3A00"/>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rsid w:val="003A3A00"/>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rsid w:val="003A3A0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rsid w:val="003A3A0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表格格線1126"/>
    <w:basedOn w:val="a1"/>
    <w:rsid w:val="003A3A0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rsid w:val="003A3A00"/>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rsid w:val="003A3A00"/>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rsid w:val="003A3A0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0">
    <w:name w:val="表格格線1226"/>
    <w:basedOn w:val="a1"/>
    <w:rsid w:val="003A3A0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b"/>
    <w:rsid w:val="003A3A0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表格格線11115"/>
    <w:basedOn w:val="a1"/>
    <w:next w:val="affb"/>
    <w:rsid w:val="003A3A0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next w:val="affb"/>
    <w:uiPriority w:val="39"/>
    <w:rsid w:val="003A3A00"/>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b"/>
    <w:rsid w:val="003A3A0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next w:val="affb"/>
    <w:rsid w:val="003A3A0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表格格線155"/>
    <w:basedOn w:val="a1"/>
    <w:next w:val="affb"/>
    <w:rsid w:val="003A3A0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b"/>
    <w:rsid w:val="003A3A0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b"/>
    <w:rsid w:val="003A3A0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表格格線1135"/>
    <w:basedOn w:val="a1"/>
    <w:next w:val="affb"/>
    <w:rsid w:val="003A3A0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next w:val="affb"/>
    <w:uiPriority w:val="39"/>
    <w:rsid w:val="003A3A00"/>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b"/>
    <w:rsid w:val="003A3A0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next w:val="affb"/>
    <w:rsid w:val="003A3A0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0">
    <w:name w:val="表格格線1235"/>
    <w:basedOn w:val="a1"/>
    <w:next w:val="affb"/>
    <w:rsid w:val="003A3A0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b"/>
    <w:rsid w:val="003A3A0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表格格線11124"/>
    <w:basedOn w:val="a1"/>
    <w:next w:val="affb"/>
    <w:rsid w:val="003A3A0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a"/>
    <w:uiPriority w:val="99"/>
    <w:qFormat/>
    <w:rsid w:val="003A3A00"/>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zh-CN"/>
    </w:rPr>
  </w:style>
  <w:style w:type="table" w:customStyle="1" w:styleId="TableGrid97">
    <w:name w:val="Table Grid97"/>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fb"/>
    <w:qFormat/>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fb"/>
    <w:rsid w:val="003A3A00"/>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b"/>
    <w:rsid w:val="003A3A0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fb"/>
    <w:rsid w:val="003A3A0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a1"/>
    <w:next w:val="affb"/>
    <w:rsid w:val="003A3A0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next w:val="affb"/>
    <w:uiPriority w:val="39"/>
    <w:rsid w:val="003A3A0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b"/>
    <w:rsid w:val="003A3A0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b"/>
    <w:rsid w:val="003A3A0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b"/>
    <w:rsid w:val="003A3A0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fb"/>
    <w:uiPriority w:val="39"/>
    <w:rsid w:val="003A3A00"/>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b"/>
    <w:rsid w:val="003A3A0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fb"/>
    <w:rsid w:val="003A3A0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0">
    <w:name w:val="表格格線129"/>
    <w:basedOn w:val="a1"/>
    <w:next w:val="affb"/>
    <w:rsid w:val="003A3A0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b"/>
    <w:uiPriority w:val="39"/>
    <w:rsid w:val="003A3A0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网格型27"/>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fb"/>
    <w:uiPriority w:val="39"/>
    <w:rsid w:val="003A3A00"/>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b"/>
    <w:rsid w:val="003A3A0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b"/>
    <w:rsid w:val="003A3A0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0">
    <w:name w:val="表格格線1118"/>
    <w:basedOn w:val="a1"/>
    <w:next w:val="affb"/>
    <w:rsid w:val="003A3A0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rsid w:val="003A3A00"/>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3A3A00"/>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3A3A0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3A3A0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表格格線137"/>
    <w:basedOn w:val="a1"/>
    <w:rsid w:val="003A3A0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3A3A00"/>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3A3A00"/>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3A3A00"/>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3A3A0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3A3A0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0">
    <w:name w:val="表格格線1217"/>
    <w:basedOn w:val="a1"/>
    <w:rsid w:val="003A3A0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3A3A0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3A3A00"/>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3A3A00"/>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3A3A0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3A3A0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0">
    <w:name w:val="表格格線147"/>
    <w:basedOn w:val="a1"/>
    <w:rsid w:val="003A3A0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3A3A00"/>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3A3A00"/>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3A3A0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3A3A0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0">
    <w:name w:val="表格格線1127"/>
    <w:basedOn w:val="a1"/>
    <w:rsid w:val="003A3A0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3A3A00"/>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3A3A00"/>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rsid w:val="003A3A0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rsid w:val="003A3A00"/>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rsid w:val="003A3A00"/>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rsid w:val="003A3A0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0">
    <w:name w:val="表格格線1227"/>
    <w:basedOn w:val="a1"/>
    <w:rsid w:val="003A3A0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a1"/>
    <w:next w:val="affb"/>
    <w:uiPriority w:val="39"/>
    <w:rsid w:val="003A3A00"/>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fb"/>
    <w:rsid w:val="003A3A0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fb"/>
    <w:rsid w:val="003A3A0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a1"/>
    <w:next w:val="affb"/>
    <w:rsid w:val="003A3A0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1"/>
    <w:next w:val="affb"/>
    <w:uiPriority w:val="39"/>
    <w:rsid w:val="003A3A00"/>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fb"/>
    <w:rsid w:val="003A3A0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a1"/>
    <w:next w:val="affb"/>
    <w:rsid w:val="003A3A0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表格格線156"/>
    <w:basedOn w:val="a1"/>
    <w:next w:val="affb"/>
    <w:rsid w:val="003A3A0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1"/>
    <w:next w:val="affb"/>
    <w:uiPriority w:val="39"/>
    <w:rsid w:val="003A3A0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fb"/>
    <w:rsid w:val="003A3A0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fb"/>
    <w:rsid w:val="003A3A00"/>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fb"/>
    <w:rsid w:val="003A3A0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fb"/>
    <w:rsid w:val="003A3A0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表格格線1136"/>
    <w:basedOn w:val="a1"/>
    <w:next w:val="affb"/>
    <w:rsid w:val="003A3A0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1"/>
    <w:next w:val="affb"/>
    <w:rsid w:val="003A3A00"/>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f4">
    <w:name w:val="無清單1"/>
    <w:next w:val="a2"/>
    <w:uiPriority w:val="99"/>
    <w:semiHidden/>
    <w:unhideWhenUsed/>
    <w:rsid w:val="003A3A00"/>
  </w:style>
  <w:style w:type="numbering" w:customStyle="1" w:styleId="11e">
    <w:name w:val="無清單11"/>
    <w:next w:val="a2"/>
    <w:uiPriority w:val="99"/>
    <w:semiHidden/>
    <w:unhideWhenUsed/>
    <w:rsid w:val="003A3A00"/>
  </w:style>
  <w:style w:type="numbering" w:customStyle="1" w:styleId="NoList1111">
    <w:name w:val="No List1111"/>
    <w:next w:val="a2"/>
    <w:uiPriority w:val="99"/>
    <w:semiHidden/>
    <w:unhideWhenUsed/>
    <w:rsid w:val="003A3A00"/>
  </w:style>
  <w:style w:type="numbering" w:customStyle="1" w:styleId="2ffc">
    <w:name w:val="无列表2"/>
    <w:next w:val="a2"/>
    <w:uiPriority w:val="99"/>
    <w:semiHidden/>
    <w:unhideWhenUsed/>
    <w:rsid w:val="003A3A00"/>
  </w:style>
  <w:style w:type="numbering" w:customStyle="1" w:styleId="12a">
    <w:name w:val="無清單12"/>
    <w:next w:val="a2"/>
    <w:uiPriority w:val="99"/>
    <w:semiHidden/>
    <w:unhideWhenUsed/>
    <w:rsid w:val="003A3A00"/>
  </w:style>
  <w:style w:type="numbering" w:customStyle="1" w:styleId="111a">
    <w:name w:val="無清單111"/>
    <w:next w:val="a2"/>
    <w:uiPriority w:val="99"/>
    <w:semiHidden/>
    <w:unhideWhenUsed/>
    <w:rsid w:val="003A3A00"/>
  </w:style>
  <w:style w:type="numbering" w:customStyle="1" w:styleId="NoList11111">
    <w:name w:val="No List11111"/>
    <w:next w:val="a2"/>
    <w:uiPriority w:val="99"/>
    <w:semiHidden/>
    <w:unhideWhenUsed/>
    <w:rsid w:val="003A3A00"/>
  </w:style>
  <w:style w:type="numbering" w:customStyle="1" w:styleId="21e">
    <w:name w:val="无列表21"/>
    <w:next w:val="a2"/>
    <w:uiPriority w:val="99"/>
    <w:semiHidden/>
    <w:unhideWhenUsed/>
    <w:rsid w:val="003A3A00"/>
  </w:style>
  <w:style w:type="numbering" w:customStyle="1" w:styleId="NoList211">
    <w:name w:val="No List211"/>
    <w:next w:val="a2"/>
    <w:semiHidden/>
    <w:rsid w:val="003A3A00"/>
  </w:style>
  <w:style w:type="numbering" w:customStyle="1" w:styleId="NoList311">
    <w:name w:val="No List311"/>
    <w:next w:val="a2"/>
    <w:uiPriority w:val="99"/>
    <w:semiHidden/>
    <w:rsid w:val="003A3A00"/>
  </w:style>
  <w:style w:type="numbering" w:customStyle="1" w:styleId="1218">
    <w:name w:val="無清單121"/>
    <w:next w:val="a2"/>
    <w:uiPriority w:val="99"/>
    <w:semiHidden/>
    <w:unhideWhenUsed/>
    <w:rsid w:val="003A3A00"/>
  </w:style>
  <w:style w:type="numbering" w:customStyle="1" w:styleId="11117">
    <w:name w:val="無清單1111"/>
    <w:next w:val="a2"/>
    <w:uiPriority w:val="99"/>
    <w:semiHidden/>
    <w:unhideWhenUsed/>
    <w:rsid w:val="003A3A00"/>
  </w:style>
  <w:style w:type="numbering" w:customStyle="1" w:styleId="NoList111111">
    <w:name w:val="No List111111"/>
    <w:next w:val="a2"/>
    <w:uiPriority w:val="99"/>
    <w:semiHidden/>
    <w:unhideWhenUsed/>
    <w:rsid w:val="003A3A00"/>
  </w:style>
  <w:style w:type="numbering" w:customStyle="1" w:styleId="2112">
    <w:name w:val="无列表211"/>
    <w:next w:val="a2"/>
    <w:uiPriority w:val="99"/>
    <w:semiHidden/>
    <w:unhideWhenUsed/>
    <w:rsid w:val="003A3A00"/>
  </w:style>
  <w:style w:type="numbering" w:customStyle="1" w:styleId="NoList1211">
    <w:name w:val="No List1211"/>
    <w:next w:val="a2"/>
    <w:uiPriority w:val="99"/>
    <w:semiHidden/>
    <w:unhideWhenUsed/>
    <w:rsid w:val="003A3A00"/>
  </w:style>
  <w:style w:type="numbering" w:customStyle="1" w:styleId="12110">
    <w:name w:val="无列表1211"/>
    <w:next w:val="a2"/>
    <w:semiHidden/>
    <w:rsid w:val="003A3A00"/>
  </w:style>
  <w:style w:type="numbering" w:customStyle="1" w:styleId="NoList2111">
    <w:name w:val="No List2111"/>
    <w:next w:val="a2"/>
    <w:semiHidden/>
    <w:rsid w:val="003A3A00"/>
  </w:style>
  <w:style w:type="numbering" w:customStyle="1" w:styleId="NoList3111">
    <w:name w:val="No List3111"/>
    <w:next w:val="a2"/>
    <w:uiPriority w:val="99"/>
    <w:semiHidden/>
    <w:rsid w:val="003A3A00"/>
  </w:style>
  <w:style w:type="numbering" w:customStyle="1" w:styleId="12113">
    <w:name w:val="無清單1211"/>
    <w:next w:val="a2"/>
    <w:uiPriority w:val="99"/>
    <w:semiHidden/>
    <w:unhideWhenUsed/>
    <w:rsid w:val="003A3A00"/>
  </w:style>
  <w:style w:type="numbering" w:customStyle="1" w:styleId="111111">
    <w:name w:val="無清單11111"/>
    <w:next w:val="a2"/>
    <w:uiPriority w:val="99"/>
    <w:semiHidden/>
    <w:unhideWhenUsed/>
    <w:rsid w:val="003A3A00"/>
  </w:style>
  <w:style w:type="numbering" w:customStyle="1" w:styleId="3ff3">
    <w:name w:val="无列表3"/>
    <w:next w:val="a2"/>
    <w:uiPriority w:val="99"/>
    <w:semiHidden/>
    <w:unhideWhenUsed/>
    <w:rsid w:val="003A3A00"/>
  </w:style>
  <w:style w:type="numbering" w:customStyle="1" w:styleId="13b">
    <w:name w:val="無清單13"/>
    <w:next w:val="a2"/>
    <w:uiPriority w:val="99"/>
    <w:semiHidden/>
    <w:unhideWhenUsed/>
    <w:rsid w:val="003A3A00"/>
  </w:style>
  <w:style w:type="numbering" w:customStyle="1" w:styleId="1128">
    <w:name w:val="無清單112"/>
    <w:next w:val="a2"/>
    <w:uiPriority w:val="99"/>
    <w:semiHidden/>
    <w:unhideWhenUsed/>
    <w:rsid w:val="003A3A00"/>
  </w:style>
  <w:style w:type="numbering" w:customStyle="1" w:styleId="11125">
    <w:name w:val="無清單1112"/>
    <w:next w:val="a2"/>
    <w:uiPriority w:val="99"/>
    <w:semiHidden/>
    <w:unhideWhenUsed/>
    <w:rsid w:val="003A3A00"/>
  </w:style>
  <w:style w:type="numbering" w:customStyle="1" w:styleId="NoList1112">
    <w:name w:val="No List1112"/>
    <w:next w:val="a2"/>
    <w:uiPriority w:val="99"/>
    <w:semiHidden/>
    <w:unhideWhenUsed/>
    <w:rsid w:val="003A3A00"/>
  </w:style>
  <w:style w:type="numbering" w:customStyle="1" w:styleId="227">
    <w:name w:val="无列表22"/>
    <w:next w:val="a2"/>
    <w:uiPriority w:val="99"/>
    <w:semiHidden/>
    <w:unhideWhenUsed/>
    <w:rsid w:val="003A3A00"/>
  </w:style>
  <w:style w:type="numbering" w:customStyle="1" w:styleId="NoList212">
    <w:name w:val="No List212"/>
    <w:next w:val="a2"/>
    <w:semiHidden/>
    <w:rsid w:val="003A3A00"/>
  </w:style>
  <w:style w:type="numbering" w:customStyle="1" w:styleId="NoList312">
    <w:name w:val="No List312"/>
    <w:next w:val="a2"/>
    <w:uiPriority w:val="99"/>
    <w:semiHidden/>
    <w:rsid w:val="003A3A00"/>
  </w:style>
  <w:style w:type="numbering" w:customStyle="1" w:styleId="1229">
    <w:name w:val="無清單122"/>
    <w:next w:val="a2"/>
    <w:uiPriority w:val="99"/>
    <w:semiHidden/>
    <w:unhideWhenUsed/>
    <w:rsid w:val="003A3A00"/>
  </w:style>
  <w:style w:type="numbering" w:customStyle="1" w:styleId="111120">
    <w:name w:val="無清單11112"/>
    <w:next w:val="a2"/>
    <w:uiPriority w:val="99"/>
    <w:semiHidden/>
    <w:unhideWhenUsed/>
    <w:rsid w:val="003A3A00"/>
  </w:style>
  <w:style w:type="numbering" w:customStyle="1" w:styleId="NoList1121">
    <w:name w:val="No List1121"/>
    <w:next w:val="a2"/>
    <w:uiPriority w:val="99"/>
    <w:semiHidden/>
    <w:unhideWhenUsed/>
    <w:rsid w:val="003A3A00"/>
  </w:style>
  <w:style w:type="numbering" w:customStyle="1" w:styleId="NoList1212">
    <w:name w:val="No List1212"/>
    <w:next w:val="a2"/>
    <w:uiPriority w:val="99"/>
    <w:semiHidden/>
    <w:unhideWhenUsed/>
    <w:rsid w:val="003A3A00"/>
  </w:style>
  <w:style w:type="numbering" w:customStyle="1" w:styleId="NoList2112">
    <w:name w:val="No List2112"/>
    <w:next w:val="a2"/>
    <w:semiHidden/>
    <w:rsid w:val="003A3A00"/>
  </w:style>
  <w:style w:type="numbering" w:customStyle="1" w:styleId="NoList3112">
    <w:name w:val="No List3112"/>
    <w:next w:val="a2"/>
    <w:uiPriority w:val="99"/>
    <w:semiHidden/>
    <w:rsid w:val="003A3A00"/>
  </w:style>
  <w:style w:type="numbering" w:customStyle="1" w:styleId="NoList11112">
    <w:name w:val="No List11112"/>
    <w:next w:val="a2"/>
    <w:uiPriority w:val="99"/>
    <w:semiHidden/>
    <w:unhideWhenUsed/>
    <w:rsid w:val="003A3A00"/>
  </w:style>
  <w:style w:type="numbering" w:customStyle="1" w:styleId="12120">
    <w:name w:val="無清單1212"/>
    <w:next w:val="a2"/>
    <w:uiPriority w:val="99"/>
    <w:semiHidden/>
    <w:unhideWhenUsed/>
    <w:rsid w:val="003A3A00"/>
  </w:style>
  <w:style w:type="numbering" w:customStyle="1" w:styleId="1111110">
    <w:name w:val="無清單111111"/>
    <w:next w:val="a2"/>
    <w:uiPriority w:val="99"/>
    <w:semiHidden/>
    <w:unhideWhenUsed/>
    <w:rsid w:val="003A3A00"/>
  </w:style>
  <w:style w:type="numbering" w:customStyle="1" w:styleId="NoList131">
    <w:name w:val="No List131"/>
    <w:next w:val="a2"/>
    <w:uiPriority w:val="99"/>
    <w:semiHidden/>
    <w:unhideWhenUsed/>
    <w:rsid w:val="003A3A00"/>
  </w:style>
  <w:style w:type="numbering" w:customStyle="1" w:styleId="NoList221">
    <w:name w:val="No List221"/>
    <w:next w:val="a2"/>
    <w:semiHidden/>
    <w:rsid w:val="003A3A00"/>
  </w:style>
  <w:style w:type="numbering" w:customStyle="1" w:styleId="NoList321">
    <w:name w:val="No List321"/>
    <w:next w:val="a2"/>
    <w:uiPriority w:val="99"/>
    <w:semiHidden/>
    <w:rsid w:val="003A3A00"/>
  </w:style>
  <w:style w:type="numbering" w:customStyle="1" w:styleId="1313">
    <w:name w:val="無清單131"/>
    <w:next w:val="a2"/>
    <w:uiPriority w:val="99"/>
    <w:semiHidden/>
    <w:unhideWhenUsed/>
    <w:rsid w:val="003A3A00"/>
  </w:style>
  <w:style w:type="numbering" w:customStyle="1" w:styleId="11213">
    <w:name w:val="無清單1121"/>
    <w:next w:val="a2"/>
    <w:uiPriority w:val="99"/>
    <w:semiHidden/>
    <w:unhideWhenUsed/>
    <w:rsid w:val="003A3A00"/>
  </w:style>
  <w:style w:type="numbering" w:customStyle="1" w:styleId="2121">
    <w:name w:val="无列表212"/>
    <w:next w:val="a2"/>
    <w:uiPriority w:val="99"/>
    <w:semiHidden/>
    <w:unhideWhenUsed/>
    <w:rsid w:val="003A3A00"/>
  </w:style>
  <w:style w:type="numbering" w:customStyle="1" w:styleId="NoList1221">
    <w:name w:val="No List1221"/>
    <w:next w:val="a2"/>
    <w:uiPriority w:val="99"/>
    <w:semiHidden/>
    <w:unhideWhenUsed/>
    <w:rsid w:val="003A3A00"/>
  </w:style>
  <w:style w:type="numbering" w:customStyle="1" w:styleId="NoList2121">
    <w:name w:val="No List2121"/>
    <w:next w:val="a2"/>
    <w:semiHidden/>
    <w:rsid w:val="003A3A00"/>
  </w:style>
  <w:style w:type="numbering" w:customStyle="1" w:styleId="NoList3121">
    <w:name w:val="No List3121"/>
    <w:next w:val="a2"/>
    <w:uiPriority w:val="99"/>
    <w:semiHidden/>
    <w:rsid w:val="003A3A00"/>
  </w:style>
  <w:style w:type="numbering" w:customStyle="1" w:styleId="NoList11121">
    <w:name w:val="No List11121"/>
    <w:next w:val="a2"/>
    <w:uiPriority w:val="99"/>
    <w:semiHidden/>
    <w:unhideWhenUsed/>
    <w:rsid w:val="003A3A00"/>
  </w:style>
  <w:style w:type="numbering" w:customStyle="1" w:styleId="12210">
    <w:name w:val="無清單1221"/>
    <w:next w:val="a2"/>
    <w:uiPriority w:val="99"/>
    <w:semiHidden/>
    <w:unhideWhenUsed/>
    <w:rsid w:val="003A3A00"/>
  </w:style>
  <w:style w:type="numbering" w:customStyle="1" w:styleId="111210">
    <w:name w:val="無清單11121"/>
    <w:next w:val="a2"/>
    <w:uiPriority w:val="99"/>
    <w:semiHidden/>
    <w:unhideWhenUsed/>
    <w:rsid w:val="003A3A00"/>
  </w:style>
  <w:style w:type="numbering" w:customStyle="1" w:styleId="31a">
    <w:name w:val="无列表31"/>
    <w:next w:val="a2"/>
    <w:uiPriority w:val="99"/>
    <w:semiHidden/>
    <w:unhideWhenUsed/>
    <w:rsid w:val="003A3A00"/>
  </w:style>
  <w:style w:type="numbering" w:customStyle="1" w:styleId="NoList411">
    <w:name w:val="No List411"/>
    <w:next w:val="a2"/>
    <w:uiPriority w:val="99"/>
    <w:semiHidden/>
    <w:unhideWhenUsed/>
    <w:rsid w:val="003A3A00"/>
  </w:style>
  <w:style w:type="numbering" w:customStyle="1" w:styleId="2210">
    <w:name w:val="无列表221"/>
    <w:next w:val="a2"/>
    <w:uiPriority w:val="99"/>
    <w:semiHidden/>
    <w:unhideWhenUsed/>
    <w:rsid w:val="003A3A00"/>
  </w:style>
  <w:style w:type="numbering" w:customStyle="1" w:styleId="NoList12111">
    <w:name w:val="No List12111"/>
    <w:next w:val="a2"/>
    <w:uiPriority w:val="99"/>
    <w:semiHidden/>
    <w:unhideWhenUsed/>
    <w:rsid w:val="003A3A00"/>
  </w:style>
  <w:style w:type="numbering" w:customStyle="1" w:styleId="111112">
    <w:name w:val="无列表11111"/>
    <w:next w:val="a2"/>
    <w:semiHidden/>
    <w:rsid w:val="003A3A00"/>
  </w:style>
  <w:style w:type="numbering" w:customStyle="1" w:styleId="NoList21111">
    <w:name w:val="No List21111"/>
    <w:next w:val="a2"/>
    <w:semiHidden/>
    <w:rsid w:val="003A3A00"/>
  </w:style>
  <w:style w:type="numbering" w:customStyle="1" w:styleId="NoList31111">
    <w:name w:val="No List31111"/>
    <w:next w:val="a2"/>
    <w:uiPriority w:val="99"/>
    <w:semiHidden/>
    <w:rsid w:val="003A3A00"/>
  </w:style>
  <w:style w:type="numbering" w:customStyle="1" w:styleId="NoList1111111">
    <w:name w:val="No List1111111"/>
    <w:next w:val="a2"/>
    <w:uiPriority w:val="99"/>
    <w:semiHidden/>
    <w:unhideWhenUsed/>
    <w:rsid w:val="003A3A00"/>
  </w:style>
  <w:style w:type="numbering" w:customStyle="1" w:styleId="121110">
    <w:name w:val="無清單12111"/>
    <w:next w:val="a2"/>
    <w:uiPriority w:val="99"/>
    <w:semiHidden/>
    <w:unhideWhenUsed/>
    <w:rsid w:val="003A3A00"/>
  </w:style>
  <w:style w:type="numbering" w:customStyle="1" w:styleId="1111111">
    <w:name w:val="無清單1111111"/>
    <w:next w:val="a2"/>
    <w:uiPriority w:val="99"/>
    <w:semiHidden/>
    <w:unhideWhenUsed/>
    <w:rsid w:val="003A3A00"/>
  </w:style>
  <w:style w:type="numbering" w:customStyle="1" w:styleId="NoList1311">
    <w:name w:val="No List1311"/>
    <w:next w:val="a2"/>
    <w:uiPriority w:val="99"/>
    <w:semiHidden/>
    <w:unhideWhenUsed/>
    <w:rsid w:val="003A3A00"/>
  </w:style>
  <w:style w:type="numbering" w:customStyle="1" w:styleId="12114">
    <w:name w:val="リストなし1211"/>
    <w:next w:val="a2"/>
    <w:uiPriority w:val="99"/>
    <w:semiHidden/>
    <w:unhideWhenUsed/>
    <w:rsid w:val="003A3A00"/>
  </w:style>
  <w:style w:type="numbering" w:customStyle="1" w:styleId="12121">
    <w:name w:val="无列表1212"/>
    <w:next w:val="a2"/>
    <w:semiHidden/>
    <w:rsid w:val="003A3A00"/>
  </w:style>
  <w:style w:type="numbering" w:customStyle="1" w:styleId="NoList2211">
    <w:name w:val="No List2211"/>
    <w:next w:val="a2"/>
    <w:semiHidden/>
    <w:rsid w:val="003A3A00"/>
  </w:style>
  <w:style w:type="numbering" w:customStyle="1" w:styleId="NoList3211">
    <w:name w:val="No List3211"/>
    <w:next w:val="a2"/>
    <w:uiPriority w:val="99"/>
    <w:semiHidden/>
    <w:rsid w:val="003A3A00"/>
  </w:style>
  <w:style w:type="numbering" w:customStyle="1" w:styleId="NoList11211">
    <w:name w:val="No List11211"/>
    <w:next w:val="a2"/>
    <w:uiPriority w:val="99"/>
    <w:semiHidden/>
    <w:unhideWhenUsed/>
    <w:rsid w:val="003A3A00"/>
  </w:style>
  <w:style w:type="numbering" w:customStyle="1" w:styleId="13110">
    <w:name w:val="無清單1311"/>
    <w:next w:val="a2"/>
    <w:uiPriority w:val="99"/>
    <w:semiHidden/>
    <w:unhideWhenUsed/>
    <w:rsid w:val="003A3A00"/>
  </w:style>
  <w:style w:type="numbering" w:customStyle="1" w:styleId="112110">
    <w:name w:val="無清單11211"/>
    <w:next w:val="a2"/>
    <w:uiPriority w:val="99"/>
    <w:semiHidden/>
    <w:unhideWhenUsed/>
    <w:rsid w:val="003A3A00"/>
  </w:style>
  <w:style w:type="numbering" w:customStyle="1" w:styleId="21110">
    <w:name w:val="无列表2111"/>
    <w:next w:val="a2"/>
    <w:uiPriority w:val="99"/>
    <w:semiHidden/>
    <w:unhideWhenUsed/>
    <w:rsid w:val="003A3A00"/>
  </w:style>
  <w:style w:type="numbering" w:customStyle="1" w:styleId="NoList12211">
    <w:name w:val="No List12211"/>
    <w:next w:val="a2"/>
    <w:uiPriority w:val="99"/>
    <w:semiHidden/>
    <w:unhideWhenUsed/>
    <w:rsid w:val="003A3A00"/>
  </w:style>
  <w:style w:type="numbering" w:customStyle="1" w:styleId="112111">
    <w:name w:val="リストなし11211"/>
    <w:next w:val="a2"/>
    <w:uiPriority w:val="99"/>
    <w:semiHidden/>
    <w:unhideWhenUsed/>
    <w:rsid w:val="003A3A00"/>
  </w:style>
  <w:style w:type="numbering" w:customStyle="1" w:styleId="112112">
    <w:name w:val="无列表11211"/>
    <w:next w:val="a2"/>
    <w:semiHidden/>
    <w:rsid w:val="003A3A00"/>
  </w:style>
  <w:style w:type="numbering" w:customStyle="1" w:styleId="NoList21211">
    <w:name w:val="No List21211"/>
    <w:next w:val="a2"/>
    <w:semiHidden/>
    <w:rsid w:val="003A3A00"/>
  </w:style>
  <w:style w:type="numbering" w:customStyle="1" w:styleId="NoList31211">
    <w:name w:val="No List31211"/>
    <w:next w:val="a2"/>
    <w:uiPriority w:val="99"/>
    <w:semiHidden/>
    <w:rsid w:val="003A3A00"/>
  </w:style>
  <w:style w:type="numbering" w:customStyle="1" w:styleId="NoList111211">
    <w:name w:val="No List111211"/>
    <w:next w:val="a2"/>
    <w:uiPriority w:val="99"/>
    <w:semiHidden/>
    <w:unhideWhenUsed/>
    <w:rsid w:val="003A3A00"/>
  </w:style>
  <w:style w:type="numbering" w:customStyle="1" w:styleId="122110">
    <w:name w:val="無清單12211"/>
    <w:next w:val="a2"/>
    <w:uiPriority w:val="99"/>
    <w:semiHidden/>
    <w:unhideWhenUsed/>
    <w:rsid w:val="003A3A00"/>
  </w:style>
  <w:style w:type="numbering" w:customStyle="1" w:styleId="111211">
    <w:name w:val="無清單111211"/>
    <w:next w:val="a2"/>
    <w:uiPriority w:val="99"/>
    <w:semiHidden/>
    <w:unhideWhenUsed/>
    <w:rsid w:val="003A3A00"/>
  </w:style>
  <w:style w:type="numbering" w:customStyle="1" w:styleId="149">
    <w:name w:val="無清單14"/>
    <w:next w:val="a2"/>
    <w:uiPriority w:val="99"/>
    <w:semiHidden/>
    <w:unhideWhenUsed/>
    <w:rsid w:val="003A3A00"/>
  </w:style>
  <w:style w:type="numbering" w:customStyle="1" w:styleId="1137">
    <w:name w:val="無清單113"/>
    <w:next w:val="a2"/>
    <w:uiPriority w:val="99"/>
    <w:semiHidden/>
    <w:unhideWhenUsed/>
    <w:rsid w:val="003A3A00"/>
  </w:style>
  <w:style w:type="numbering" w:customStyle="1" w:styleId="NoList213">
    <w:name w:val="No List213"/>
    <w:next w:val="a2"/>
    <w:semiHidden/>
    <w:rsid w:val="003A3A00"/>
  </w:style>
  <w:style w:type="numbering" w:customStyle="1" w:styleId="NoList313">
    <w:name w:val="No List313"/>
    <w:next w:val="a2"/>
    <w:uiPriority w:val="99"/>
    <w:semiHidden/>
    <w:rsid w:val="003A3A00"/>
  </w:style>
  <w:style w:type="numbering" w:customStyle="1" w:styleId="NoList1113">
    <w:name w:val="No List1113"/>
    <w:next w:val="a2"/>
    <w:uiPriority w:val="99"/>
    <w:semiHidden/>
    <w:unhideWhenUsed/>
    <w:rsid w:val="003A3A00"/>
  </w:style>
  <w:style w:type="numbering" w:customStyle="1" w:styleId="1237">
    <w:name w:val="無清單123"/>
    <w:next w:val="a2"/>
    <w:uiPriority w:val="99"/>
    <w:semiHidden/>
    <w:unhideWhenUsed/>
    <w:rsid w:val="003A3A00"/>
  </w:style>
  <w:style w:type="numbering" w:customStyle="1" w:styleId="11132">
    <w:name w:val="無清單1113"/>
    <w:next w:val="a2"/>
    <w:uiPriority w:val="99"/>
    <w:semiHidden/>
    <w:unhideWhenUsed/>
    <w:rsid w:val="003A3A00"/>
  </w:style>
  <w:style w:type="numbering" w:customStyle="1" w:styleId="13111">
    <w:name w:val="无列表1311"/>
    <w:next w:val="a2"/>
    <w:semiHidden/>
    <w:rsid w:val="003A3A00"/>
  </w:style>
  <w:style w:type="numbering" w:customStyle="1" w:styleId="NoList1131">
    <w:name w:val="No List1131"/>
    <w:next w:val="a2"/>
    <w:uiPriority w:val="99"/>
    <w:semiHidden/>
    <w:unhideWhenUsed/>
    <w:rsid w:val="003A3A00"/>
  </w:style>
  <w:style w:type="numbering" w:customStyle="1" w:styleId="NoList4111">
    <w:name w:val="No List4111"/>
    <w:next w:val="a2"/>
    <w:uiPriority w:val="99"/>
    <w:semiHidden/>
    <w:unhideWhenUsed/>
    <w:rsid w:val="003A3A00"/>
  </w:style>
  <w:style w:type="numbering" w:customStyle="1" w:styleId="2211">
    <w:name w:val="无列表2211"/>
    <w:next w:val="a2"/>
    <w:uiPriority w:val="99"/>
    <w:semiHidden/>
    <w:unhideWhenUsed/>
    <w:rsid w:val="003A3A00"/>
  </w:style>
  <w:style w:type="numbering" w:customStyle="1" w:styleId="NoList121111">
    <w:name w:val="No List121111"/>
    <w:next w:val="a2"/>
    <w:uiPriority w:val="99"/>
    <w:semiHidden/>
    <w:unhideWhenUsed/>
    <w:rsid w:val="003A3A00"/>
  </w:style>
  <w:style w:type="numbering" w:customStyle="1" w:styleId="1111112">
    <w:name w:val="リストなし111111"/>
    <w:next w:val="a2"/>
    <w:uiPriority w:val="99"/>
    <w:semiHidden/>
    <w:unhideWhenUsed/>
    <w:rsid w:val="003A3A00"/>
  </w:style>
  <w:style w:type="numbering" w:customStyle="1" w:styleId="1111113">
    <w:name w:val="无列表111111"/>
    <w:next w:val="a2"/>
    <w:semiHidden/>
    <w:rsid w:val="003A3A00"/>
  </w:style>
  <w:style w:type="numbering" w:customStyle="1" w:styleId="NoList211111">
    <w:name w:val="No List211111"/>
    <w:next w:val="a2"/>
    <w:semiHidden/>
    <w:rsid w:val="003A3A00"/>
  </w:style>
  <w:style w:type="numbering" w:customStyle="1" w:styleId="NoList311111">
    <w:name w:val="No List311111"/>
    <w:next w:val="a2"/>
    <w:uiPriority w:val="99"/>
    <w:semiHidden/>
    <w:rsid w:val="003A3A00"/>
  </w:style>
  <w:style w:type="numbering" w:customStyle="1" w:styleId="NoList11111111">
    <w:name w:val="No List11111111"/>
    <w:next w:val="a2"/>
    <w:uiPriority w:val="99"/>
    <w:semiHidden/>
    <w:unhideWhenUsed/>
    <w:rsid w:val="003A3A00"/>
  </w:style>
  <w:style w:type="numbering" w:customStyle="1" w:styleId="121111">
    <w:name w:val="無清單121111"/>
    <w:next w:val="a2"/>
    <w:uiPriority w:val="99"/>
    <w:semiHidden/>
    <w:unhideWhenUsed/>
    <w:rsid w:val="003A3A00"/>
  </w:style>
  <w:style w:type="numbering" w:customStyle="1" w:styleId="11111111">
    <w:name w:val="無清單11111111"/>
    <w:next w:val="a2"/>
    <w:uiPriority w:val="99"/>
    <w:semiHidden/>
    <w:unhideWhenUsed/>
    <w:rsid w:val="003A3A00"/>
  </w:style>
  <w:style w:type="numbering" w:customStyle="1" w:styleId="NoList13111">
    <w:name w:val="No List13111"/>
    <w:next w:val="a2"/>
    <w:uiPriority w:val="99"/>
    <w:semiHidden/>
    <w:unhideWhenUsed/>
    <w:rsid w:val="003A3A00"/>
  </w:style>
  <w:style w:type="numbering" w:customStyle="1" w:styleId="121112">
    <w:name w:val="リストなし12111"/>
    <w:next w:val="a2"/>
    <w:uiPriority w:val="99"/>
    <w:semiHidden/>
    <w:unhideWhenUsed/>
    <w:rsid w:val="003A3A00"/>
  </w:style>
  <w:style w:type="numbering" w:customStyle="1" w:styleId="121113">
    <w:name w:val="无列表12111"/>
    <w:next w:val="a2"/>
    <w:semiHidden/>
    <w:rsid w:val="003A3A00"/>
  </w:style>
  <w:style w:type="numbering" w:customStyle="1" w:styleId="NoList22111">
    <w:name w:val="No List22111"/>
    <w:next w:val="a2"/>
    <w:semiHidden/>
    <w:rsid w:val="003A3A00"/>
  </w:style>
  <w:style w:type="numbering" w:customStyle="1" w:styleId="NoList32111">
    <w:name w:val="No List32111"/>
    <w:next w:val="a2"/>
    <w:uiPriority w:val="99"/>
    <w:semiHidden/>
    <w:rsid w:val="003A3A00"/>
  </w:style>
  <w:style w:type="numbering" w:customStyle="1" w:styleId="NoList112111">
    <w:name w:val="No List112111"/>
    <w:next w:val="a2"/>
    <w:uiPriority w:val="99"/>
    <w:semiHidden/>
    <w:unhideWhenUsed/>
    <w:rsid w:val="003A3A00"/>
  </w:style>
  <w:style w:type="numbering" w:customStyle="1" w:styleId="131110">
    <w:name w:val="無清單13111"/>
    <w:next w:val="a2"/>
    <w:uiPriority w:val="99"/>
    <w:semiHidden/>
    <w:unhideWhenUsed/>
    <w:rsid w:val="003A3A00"/>
  </w:style>
  <w:style w:type="numbering" w:customStyle="1" w:styleId="1121110">
    <w:name w:val="無清單112111"/>
    <w:next w:val="a2"/>
    <w:uiPriority w:val="99"/>
    <w:semiHidden/>
    <w:unhideWhenUsed/>
    <w:rsid w:val="003A3A00"/>
  </w:style>
  <w:style w:type="numbering" w:customStyle="1" w:styleId="21111">
    <w:name w:val="无列表21111"/>
    <w:next w:val="a2"/>
    <w:uiPriority w:val="99"/>
    <w:semiHidden/>
    <w:unhideWhenUsed/>
    <w:rsid w:val="003A3A00"/>
  </w:style>
  <w:style w:type="numbering" w:customStyle="1" w:styleId="NoList122111">
    <w:name w:val="No List122111"/>
    <w:next w:val="a2"/>
    <w:uiPriority w:val="99"/>
    <w:semiHidden/>
    <w:unhideWhenUsed/>
    <w:rsid w:val="003A3A00"/>
  </w:style>
  <w:style w:type="numbering" w:customStyle="1" w:styleId="1121111">
    <w:name w:val="リストなし112111"/>
    <w:next w:val="a2"/>
    <w:uiPriority w:val="99"/>
    <w:semiHidden/>
    <w:unhideWhenUsed/>
    <w:rsid w:val="003A3A00"/>
  </w:style>
  <w:style w:type="numbering" w:customStyle="1" w:styleId="1121112">
    <w:name w:val="无列表112111"/>
    <w:next w:val="a2"/>
    <w:semiHidden/>
    <w:rsid w:val="003A3A00"/>
  </w:style>
  <w:style w:type="numbering" w:customStyle="1" w:styleId="NoList212111">
    <w:name w:val="No List212111"/>
    <w:next w:val="a2"/>
    <w:semiHidden/>
    <w:rsid w:val="003A3A00"/>
  </w:style>
  <w:style w:type="numbering" w:customStyle="1" w:styleId="NoList312111">
    <w:name w:val="No List312111"/>
    <w:next w:val="a2"/>
    <w:uiPriority w:val="99"/>
    <w:semiHidden/>
    <w:rsid w:val="003A3A00"/>
  </w:style>
  <w:style w:type="numbering" w:customStyle="1" w:styleId="NoList1112111">
    <w:name w:val="No List1112111"/>
    <w:next w:val="a2"/>
    <w:uiPriority w:val="99"/>
    <w:semiHidden/>
    <w:unhideWhenUsed/>
    <w:rsid w:val="003A3A00"/>
  </w:style>
  <w:style w:type="numbering" w:customStyle="1" w:styleId="122111">
    <w:name w:val="無清單122111"/>
    <w:next w:val="a2"/>
    <w:uiPriority w:val="99"/>
    <w:semiHidden/>
    <w:unhideWhenUsed/>
    <w:rsid w:val="003A3A00"/>
  </w:style>
  <w:style w:type="numbering" w:customStyle="1" w:styleId="1112111">
    <w:name w:val="無清單1112111"/>
    <w:next w:val="a2"/>
    <w:uiPriority w:val="99"/>
    <w:semiHidden/>
    <w:unhideWhenUsed/>
    <w:rsid w:val="003A3A00"/>
  </w:style>
  <w:style w:type="numbering" w:customStyle="1" w:styleId="NoList511">
    <w:name w:val="No List511"/>
    <w:next w:val="a2"/>
    <w:uiPriority w:val="99"/>
    <w:semiHidden/>
    <w:unhideWhenUsed/>
    <w:rsid w:val="003A3A00"/>
  </w:style>
  <w:style w:type="numbering" w:customStyle="1" w:styleId="NoList61">
    <w:name w:val="No List61"/>
    <w:next w:val="a2"/>
    <w:uiPriority w:val="99"/>
    <w:semiHidden/>
    <w:unhideWhenUsed/>
    <w:rsid w:val="003A3A00"/>
  </w:style>
  <w:style w:type="numbering" w:customStyle="1" w:styleId="NoList141">
    <w:name w:val="No List141"/>
    <w:next w:val="a2"/>
    <w:uiPriority w:val="99"/>
    <w:semiHidden/>
    <w:unhideWhenUsed/>
    <w:rsid w:val="003A3A00"/>
  </w:style>
  <w:style w:type="numbering" w:customStyle="1" w:styleId="NoList231">
    <w:name w:val="No List231"/>
    <w:next w:val="a2"/>
    <w:semiHidden/>
    <w:rsid w:val="003A3A00"/>
  </w:style>
  <w:style w:type="numbering" w:customStyle="1" w:styleId="NoList331">
    <w:name w:val="No List331"/>
    <w:next w:val="a2"/>
    <w:uiPriority w:val="99"/>
    <w:semiHidden/>
    <w:rsid w:val="003A3A00"/>
  </w:style>
  <w:style w:type="numbering" w:customStyle="1" w:styleId="1410">
    <w:name w:val="無清單141"/>
    <w:next w:val="a2"/>
    <w:uiPriority w:val="99"/>
    <w:semiHidden/>
    <w:unhideWhenUsed/>
    <w:rsid w:val="003A3A00"/>
  </w:style>
  <w:style w:type="numbering" w:customStyle="1" w:styleId="11310">
    <w:name w:val="無清單1131"/>
    <w:next w:val="a2"/>
    <w:uiPriority w:val="99"/>
    <w:semiHidden/>
    <w:unhideWhenUsed/>
    <w:rsid w:val="003A3A00"/>
  </w:style>
  <w:style w:type="numbering" w:customStyle="1" w:styleId="NoList1231">
    <w:name w:val="No List1231"/>
    <w:next w:val="a2"/>
    <w:uiPriority w:val="99"/>
    <w:semiHidden/>
    <w:unhideWhenUsed/>
    <w:rsid w:val="003A3A00"/>
  </w:style>
  <w:style w:type="numbering" w:customStyle="1" w:styleId="11311">
    <w:name w:val="リストなし1131"/>
    <w:next w:val="a2"/>
    <w:uiPriority w:val="99"/>
    <w:semiHidden/>
    <w:unhideWhenUsed/>
    <w:rsid w:val="003A3A00"/>
  </w:style>
  <w:style w:type="numbering" w:customStyle="1" w:styleId="11312">
    <w:name w:val="无列表1131"/>
    <w:next w:val="a2"/>
    <w:semiHidden/>
    <w:rsid w:val="003A3A00"/>
  </w:style>
  <w:style w:type="numbering" w:customStyle="1" w:styleId="NoList2131">
    <w:name w:val="No List2131"/>
    <w:next w:val="a2"/>
    <w:semiHidden/>
    <w:rsid w:val="003A3A00"/>
  </w:style>
  <w:style w:type="numbering" w:customStyle="1" w:styleId="NoList3131">
    <w:name w:val="No List3131"/>
    <w:next w:val="a2"/>
    <w:uiPriority w:val="99"/>
    <w:semiHidden/>
    <w:rsid w:val="003A3A00"/>
  </w:style>
  <w:style w:type="numbering" w:customStyle="1" w:styleId="NoList11131">
    <w:name w:val="No List11131"/>
    <w:next w:val="a2"/>
    <w:uiPriority w:val="99"/>
    <w:semiHidden/>
    <w:unhideWhenUsed/>
    <w:rsid w:val="003A3A00"/>
  </w:style>
  <w:style w:type="numbering" w:customStyle="1" w:styleId="12310">
    <w:name w:val="無清單1231"/>
    <w:next w:val="a2"/>
    <w:uiPriority w:val="99"/>
    <w:semiHidden/>
    <w:unhideWhenUsed/>
    <w:rsid w:val="003A3A00"/>
  </w:style>
  <w:style w:type="numbering" w:customStyle="1" w:styleId="111310">
    <w:name w:val="無清單11131"/>
    <w:next w:val="a2"/>
    <w:uiPriority w:val="99"/>
    <w:semiHidden/>
    <w:unhideWhenUsed/>
    <w:rsid w:val="003A3A00"/>
  </w:style>
  <w:style w:type="numbering" w:customStyle="1" w:styleId="NoList12121">
    <w:name w:val="No List12121"/>
    <w:next w:val="a2"/>
    <w:uiPriority w:val="99"/>
    <w:semiHidden/>
    <w:unhideWhenUsed/>
    <w:rsid w:val="003A3A00"/>
  </w:style>
  <w:style w:type="numbering" w:customStyle="1" w:styleId="111212">
    <w:name w:val="リストなし11121"/>
    <w:next w:val="a2"/>
    <w:uiPriority w:val="99"/>
    <w:semiHidden/>
    <w:unhideWhenUsed/>
    <w:rsid w:val="003A3A00"/>
  </w:style>
  <w:style w:type="numbering" w:customStyle="1" w:styleId="111213">
    <w:name w:val="无列表11121"/>
    <w:next w:val="a2"/>
    <w:semiHidden/>
    <w:rsid w:val="003A3A00"/>
  </w:style>
  <w:style w:type="numbering" w:customStyle="1" w:styleId="NoList21121">
    <w:name w:val="No List21121"/>
    <w:next w:val="a2"/>
    <w:semiHidden/>
    <w:rsid w:val="003A3A00"/>
  </w:style>
  <w:style w:type="numbering" w:customStyle="1" w:styleId="NoList31121">
    <w:name w:val="No List31121"/>
    <w:next w:val="a2"/>
    <w:uiPriority w:val="99"/>
    <w:semiHidden/>
    <w:rsid w:val="003A3A00"/>
  </w:style>
  <w:style w:type="numbering" w:customStyle="1" w:styleId="NoList111121">
    <w:name w:val="No List111121"/>
    <w:next w:val="a2"/>
    <w:uiPriority w:val="99"/>
    <w:semiHidden/>
    <w:unhideWhenUsed/>
    <w:rsid w:val="003A3A00"/>
  </w:style>
  <w:style w:type="numbering" w:customStyle="1" w:styleId="121210">
    <w:name w:val="無清單12121"/>
    <w:next w:val="a2"/>
    <w:uiPriority w:val="99"/>
    <w:semiHidden/>
    <w:unhideWhenUsed/>
    <w:rsid w:val="003A3A00"/>
  </w:style>
  <w:style w:type="numbering" w:customStyle="1" w:styleId="111121">
    <w:name w:val="無清單111121"/>
    <w:next w:val="a2"/>
    <w:uiPriority w:val="99"/>
    <w:semiHidden/>
    <w:unhideWhenUsed/>
    <w:rsid w:val="003A3A00"/>
  </w:style>
  <w:style w:type="numbering" w:customStyle="1" w:styleId="NoList52">
    <w:name w:val="No List52"/>
    <w:next w:val="a2"/>
    <w:uiPriority w:val="99"/>
    <w:semiHidden/>
    <w:unhideWhenUsed/>
    <w:rsid w:val="003A3A00"/>
  </w:style>
  <w:style w:type="numbering" w:customStyle="1" w:styleId="NoList132">
    <w:name w:val="No List132"/>
    <w:next w:val="a2"/>
    <w:uiPriority w:val="99"/>
    <w:semiHidden/>
    <w:unhideWhenUsed/>
    <w:rsid w:val="003A3A00"/>
  </w:style>
  <w:style w:type="numbering" w:customStyle="1" w:styleId="12213">
    <w:name w:val="无列表1221"/>
    <w:next w:val="a2"/>
    <w:semiHidden/>
    <w:rsid w:val="003A3A00"/>
  </w:style>
  <w:style w:type="numbering" w:customStyle="1" w:styleId="NoList222">
    <w:name w:val="No List222"/>
    <w:next w:val="a2"/>
    <w:semiHidden/>
    <w:rsid w:val="003A3A00"/>
  </w:style>
  <w:style w:type="numbering" w:customStyle="1" w:styleId="NoList322">
    <w:name w:val="No List322"/>
    <w:next w:val="a2"/>
    <w:uiPriority w:val="99"/>
    <w:semiHidden/>
    <w:rsid w:val="003A3A00"/>
  </w:style>
  <w:style w:type="numbering" w:customStyle="1" w:styleId="NoList1122">
    <w:name w:val="No List1122"/>
    <w:next w:val="a2"/>
    <w:uiPriority w:val="99"/>
    <w:semiHidden/>
    <w:unhideWhenUsed/>
    <w:rsid w:val="003A3A00"/>
  </w:style>
  <w:style w:type="numbering" w:customStyle="1" w:styleId="1322">
    <w:name w:val="無清單132"/>
    <w:next w:val="a2"/>
    <w:uiPriority w:val="99"/>
    <w:semiHidden/>
    <w:unhideWhenUsed/>
    <w:rsid w:val="003A3A00"/>
  </w:style>
  <w:style w:type="numbering" w:customStyle="1" w:styleId="11222">
    <w:name w:val="無清單1122"/>
    <w:next w:val="a2"/>
    <w:uiPriority w:val="99"/>
    <w:semiHidden/>
    <w:unhideWhenUsed/>
    <w:rsid w:val="003A3A00"/>
  </w:style>
  <w:style w:type="numbering" w:customStyle="1" w:styleId="21210">
    <w:name w:val="无列表2121"/>
    <w:next w:val="a2"/>
    <w:uiPriority w:val="99"/>
    <w:semiHidden/>
    <w:unhideWhenUsed/>
    <w:rsid w:val="003A3A00"/>
  </w:style>
  <w:style w:type="numbering" w:customStyle="1" w:styleId="NoList11122">
    <w:name w:val="No List11122"/>
    <w:next w:val="a2"/>
    <w:uiPriority w:val="99"/>
    <w:semiHidden/>
    <w:unhideWhenUsed/>
    <w:rsid w:val="003A3A00"/>
  </w:style>
  <w:style w:type="numbering" w:customStyle="1" w:styleId="157">
    <w:name w:val="無清單15"/>
    <w:next w:val="a2"/>
    <w:uiPriority w:val="99"/>
    <w:semiHidden/>
    <w:unhideWhenUsed/>
    <w:rsid w:val="003A3A00"/>
  </w:style>
  <w:style w:type="numbering" w:customStyle="1" w:styleId="1144">
    <w:name w:val="無清單114"/>
    <w:next w:val="a2"/>
    <w:uiPriority w:val="99"/>
    <w:semiHidden/>
    <w:unhideWhenUsed/>
    <w:rsid w:val="003A3A00"/>
  </w:style>
  <w:style w:type="numbering" w:customStyle="1" w:styleId="NoList214">
    <w:name w:val="No List214"/>
    <w:next w:val="a2"/>
    <w:semiHidden/>
    <w:rsid w:val="003A3A00"/>
  </w:style>
  <w:style w:type="numbering" w:customStyle="1" w:styleId="NoList314">
    <w:name w:val="No List314"/>
    <w:next w:val="a2"/>
    <w:uiPriority w:val="99"/>
    <w:semiHidden/>
    <w:rsid w:val="003A3A00"/>
  </w:style>
  <w:style w:type="numbering" w:customStyle="1" w:styleId="NoList1114">
    <w:name w:val="No List1114"/>
    <w:next w:val="a2"/>
    <w:uiPriority w:val="99"/>
    <w:semiHidden/>
    <w:unhideWhenUsed/>
    <w:rsid w:val="003A3A00"/>
  </w:style>
  <w:style w:type="numbering" w:customStyle="1" w:styleId="1243">
    <w:name w:val="無清單124"/>
    <w:next w:val="a2"/>
    <w:uiPriority w:val="99"/>
    <w:semiHidden/>
    <w:unhideWhenUsed/>
    <w:rsid w:val="003A3A00"/>
  </w:style>
  <w:style w:type="numbering" w:customStyle="1" w:styleId="11143">
    <w:name w:val="無清單1114"/>
    <w:next w:val="a2"/>
    <w:uiPriority w:val="99"/>
    <w:semiHidden/>
    <w:unhideWhenUsed/>
    <w:rsid w:val="003A3A00"/>
  </w:style>
  <w:style w:type="numbering" w:customStyle="1" w:styleId="236">
    <w:name w:val="无列表23"/>
    <w:next w:val="a2"/>
    <w:uiPriority w:val="99"/>
    <w:semiHidden/>
    <w:unhideWhenUsed/>
    <w:rsid w:val="003A3A00"/>
  </w:style>
  <w:style w:type="numbering" w:customStyle="1" w:styleId="NoList1213">
    <w:name w:val="No List1213"/>
    <w:next w:val="a2"/>
    <w:uiPriority w:val="99"/>
    <w:semiHidden/>
    <w:unhideWhenUsed/>
    <w:rsid w:val="003A3A00"/>
  </w:style>
  <w:style w:type="numbering" w:customStyle="1" w:styleId="NoList2113">
    <w:name w:val="No List2113"/>
    <w:next w:val="a2"/>
    <w:semiHidden/>
    <w:rsid w:val="003A3A00"/>
  </w:style>
  <w:style w:type="numbering" w:customStyle="1" w:styleId="NoList3113">
    <w:name w:val="No List3113"/>
    <w:next w:val="a2"/>
    <w:uiPriority w:val="99"/>
    <w:semiHidden/>
    <w:rsid w:val="003A3A00"/>
  </w:style>
  <w:style w:type="numbering" w:customStyle="1" w:styleId="NoList11113">
    <w:name w:val="No List11113"/>
    <w:next w:val="a2"/>
    <w:uiPriority w:val="99"/>
    <w:semiHidden/>
    <w:unhideWhenUsed/>
    <w:rsid w:val="003A3A00"/>
  </w:style>
  <w:style w:type="numbering" w:customStyle="1" w:styleId="12131">
    <w:name w:val="無清單1213"/>
    <w:next w:val="a2"/>
    <w:uiPriority w:val="99"/>
    <w:semiHidden/>
    <w:unhideWhenUsed/>
    <w:rsid w:val="003A3A00"/>
  </w:style>
  <w:style w:type="numbering" w:customStyle="1" w:styleId="111130">
    <w:name w:val="無清單11113"/>
    <w:next w:val="a2"/>
    <w:uiPriority w:val="99"/>
    <w:semiHidden/>
    <w:unhideWhenUsed/>
    <w:rsid w:val="003A3A00"/>
  </w:style>
  <w:style w:type="numbering" w:customStyle="1" w:styleId="NoList53">
    <w:name w:val="No List53"/>
    <w:next w:val="a2"/>
    <w:uiPriority w:val="99"/>
    <w:semiHidden/>
    <w:unhideWhenUsed/>
    <w:rsid w:val="003A3A00"/>
  </w:style>
  <w:style w:type="numbering" w:customStyle="1" w:styleId="NoList133">
    <w:name w:val="No List133"/>
    <w:next w:val="a2"/>
    <w:uiPriority w:val="99"/>
    <w:semiHidden/>
    <w:unhideWhenUsed/>
    <w:rsid w:val="003A3A00"/>
  </w:style>
  <w:style w:type="numbering" w:customStyle="1" w:styleId="NoList223">
    <w:name w:val="No List223"/>
    <w:next w:val="a2"/>
    <w:semiHidden/>
    <w:rsid w:val="003A3A00"/>
  </w:style>
  <w:style w:type="numbering" w:customStyle="1" w:styleId="NoList323">
    <w:name w:val="No List323"/>
    <w:next w:val="a2"/>
    <w:uiPriority w:val="99"/>
    <w:semiHidden/>
    <w:rsid w:val="003A3A00"/>
  </w:style>
  <w:style w:type="numbering" w:customStyle="1" w:styleId="NoList1123">
    <w:name w:val="No List1123"/>
    <w:next w:val="a2"/>
    <w:uiPriority w:val="99"/>
    <w:semiHidden/>
    <w:unhideWhenUsed/>
    <w:rsid w:val="003A3A00"/>
  </w:style>
  <w:style w:type="numbering" w:customStyle="1" w:styleId="1333">
    <w:name w:val="無清單133"/>
    <w:next w:val="a2"/>
    <w:uiPriority w:val="99"/>
    <w:semiHidden/>
    <w:unhideWhenUsed/>
    <w:rsid w:val="003A3A00"/>
  </w:style>
  <w:style w:type="numbering" w:customStyle="1" w:styleId="11233">
    <w:name w:val="無清單1123"/>
    <w:next w:val="a2"/>
    <w:uiPriority w:val="99"/>
    <w:semiHidden/>
    <w:unhideWhenUsed/>
    <w:rsid w:val="003A3A00"/>
  </w:style>
  <w:style w:type="numbering" w:customStyle="1" w:styleId="2131">
    <w:name w:val="无列表213"/>
    <w:next w:val="a2"/>
    <w:uiPriority w:val="99"/>
    <w:semiHidden/>
    <w:unhideWhenUsed/>
    <w:rsid w:val="003A3A00"/>
  </w:style>
  <w:style w:type="numbering" w:customStyle="1" w:styleId="NoList1222">
    <w:name w:val="No List1222"/>
    <w:next w:val="a2"/>
    <w:uiPriority w:val="99"/>
    <w:semiHidden/>
    <w:unhideWhenUsed/>
    <w:rsid w:val="003A3A00"/>
  </w:style>
  <w:style w:type="numbering" w:customStyle="1" w:styleId="NoList2122">
    <w:name w:val="No List2122"/>
    <w:next w:val="a2"/>
    <w:semiHidden/>
    <w:rsid w:val="003A3A00"/>
  </w:style>
  <w:style w:type="numbering" w:customStyle="1" w:styleId="NoList3122">
    <w:name w:val="No List3122"/>
    <w:next w:val="a2"/>
    <w:uiPriority w:val="99"/>
    <w:semiHidden/>
    <w:rsid w:val="003A3A00"/>
  </w:style>
  <w:style w:type="numbering" w:customStyle="1" w:styleId="NoList11123">
    <w:name w:val="No List11123"/>
    <w:next w:val="a2"/>
    <w:uiPriority w:val="99"/>
    <w:semiHidden/>
    <w:unhideWhenUsed/>
    <w:rsid w:val="003A3A00"/>
  </w:style>
  <w:style w:type="numbering" w:customStyle="1" w:styleId="12220">
    <w:name w:val="無清單1222"/>
    <w:next w:val="a2"/>
    <w:uiPriority w:val="99"/>
    <w:semiHidden/>
    <w:unhideWhenUsed/>
    <w:rsid w:val="003A3A00"/>
  </w:style>
  <w:style w:type="numbering" w:customStyle="1" w:styleId="111220">
    <w:name w:val="無清單11122"/>
    <w:next w:val="a2"/>
    <w:uiPriority w:val="99"/>
    <w:semiHidden/>
    <w:unhideWhenUsed/>
    <w:rsid w:val="003A3A00"/>
  </w:style>
  <w:style w:type="numbering" w:customStyle="1" w:styleId="165">
    <w:name w:val="無清單16"/>
    <w:next w:val="a2"/>
    <w:uiPriority w:val="99"/>
    <w:semiHidden/>
    <w:unhideWhenUsed/>
    <w:rsid w:val="003A3A00"/>
  </w:style>
  <w:style w:type="numbering" w:customStyle="1" w:styleId="1154">
    <w:name w:val="無清單115"/>
    <w:next w:val="a2"/>
    <w:uiPriority w:val="99"/>
    <w:semiHidden/>
    <w:unhideWhenUsed/>
    <w:rsid w:val="003A3A00"/>
  </w:style>
  <w:style w:type="numbering" w:customStyle="1" w:styleId="NoList1115">
    <w:name w:val="No List1115"/>
    <w:next w:val="a2"/>
    <w:uiPriority w:val="99"/>
    <w:semiHidden/>
    <w:unhideWhenUsed/>
    <w:rsid w:val="003A3A00"/>
  </w:style>
  <w:style w:type="numbering" w:customStyle="1" w:styleId="246">
    <w:name w:val="无列表24"/>
    <w:next w:val="a2"/>
    <w:uiPriority w:val="99"/>
    <w:semiHidden/>
    <w:unhideWhenUsed/>
    <w:rsid w:val="003A3A00"/>
  </w:style>
  <w:style w:type="numbering" w:customStyle="1" w:styleId="NoList125">
    <w:name w:val="No List125"/>
    <w:next w:val="a2"/>
    <w:uiPriority w:val="99"/>
    <w:semiHidden/>
    <w:unhideWhenUsed/>
    <w:rsid w:val="003A3A00"/>
  </w:style>
  <w:style w:type="numbering" w:customStyle="1" w:styleId="NoList215">
    <w:name w:val="No List215"/>
    <w:next w:val="a2"/>
    <w:semiHidden/>
    <w:rsid w:val="003A3A00"/>
  </w:style>
  <w:style w:type="numbering" w:customStyle="1" w:styleId="NoList315">
    <w:name w:val="No List315"/>
    <w:next w:val="a2"/>
    <w:uiPriority w:val="99"/>
    <w:semiHidden/>
    <w:rsid w:val="003A3A00"/>
  </w:style>
  <w:style w:type="numbering" w:customStyle="1" w:styleId="1250">
    <w:name w:val="無清單125"/>
    <w:next w:val="a2"/>
    <w:uiPriority w:val="99"/>
    <w:semiHidden/>
    <w:unhideWhenUsed/>
    <w:rsid w:val="003A3A00"/>
  </w:style>
  <w:style w:type="numbering" w:customStyle="1" w:styleId="11150">
    <w:name w:val="無清單1115"/>
    <w:next w:val="a2"/>
    <w:uiPriority w:val="99"/>
    <w:semiHidden/>
    <w:unhideWhenUsed/>
    <w:rsid w:val="003A3A00"/>
  </w:style>
  <w:style w:type="numbering" w:customStyle="1" w:styleId="NoList1124">
    <w:name w:val="No List1124"/>
    <w:next w:val="a2"/>
    <w:uiPriority w:val="99"/>
    <w:semiHidden/>
    <w:unhideWhenUsed/>
    <w:rsid w:val="003A3A00"/>
  </w:style>
  <w:style w:type="numbering" w:customStyle="1" w:styleId="NoList1214">
    <w:name w:val="No List1214"/>
    <w:next w:val="a2"/>
    <w:uiPriority w:val="99"/>
    <w:semiHidden/>
    <w:unhideWhenUsed/>
    <w:rsid w:val="003A3A00"/>
  </w:style>
  <w:style w:type="numbering" w:customStyle="1" w:styleId="NoList2114">
    <w:name w:val="No List2114"/>
    <w:next w:val="a2"/>
    <w:semiHidden/>
    <w:rsid w:val="003A3A00"/>
  </w:style>
  <w:style w:type="numbering" w:customStyle="1" w:styleId="NoList3114">
    <w:name w:val="No List3114"/>
    <w:next w:val="a2"/>
    <w:uiPriority w:val="99"/>
    <w:semiHidden/>
    <w:rsid w:val="003A3A00"/>
  </w:style>
  <w:style w:type="numbering" w:customStyle="1" w:styleId="NoList11114">
    <w:name w:val="No List11114"/>
    <w:next w:val="a2"/>
    <w:uiPriority w:val="99"/>
    <w:semiHidden/>
    <w:unhideWhenUsed/>
    <w:rsid w:val="003A3A00"/>
  </w:style>
  <w:style w:type="numbering" w:customStyle="1" w:styleId="12140">
    <w:name w:val="無清單1214"/>
    <w:next w:val="a2"/>
    <w:uiPriority w:val="99"/>
    <w:semiHidden/>
    <w:unhideWhenUsed/>
    <w:rsid w:val="003A3A00"/>
  </w:style>
  <w:style w:type="numbering" w:customStyle="1" w:styleId="111140">
    <w:name w:val="無清單11114"/>
    <w:next w:val="a2"/>
    <w:uiPriority w:val="99"/>
    <w:semiHidden/>
    <w:unhideWhenUsed/>
    <w:rsid w:val="003A3A00"/>
  </w:style>
  <w:style w:type="numbering" w:customStyle="1" w:styleId="NoList54">
    <w:name w:val="No List54"/>
    <w:next w:val="a2"/>
    <w:uiPriority w:val="99"/>
    <w:semiHidden/>
    <w:unhideWhenUsed/>
    <w:rsid w:val="003A3A00"/>
  </w:style>
  <w:style w:type="numbering" w:customStyle="1" w:styleId="NoList134">
    <w:name w:val="No List134"/>
    <w:next w:val="a2"/>
    <w:uiPriority w:val="99"/>
    <w:semiHidden/>
    <w:unhideWhenUsed/>
    <w:rsid w:val="003A3A00"/>
  </w:style>
  <w:style w:type="numbering" w:customStyle="1" w:styleId="NoList224">
    <w:name w:val="No List224"/>
    <w:next w:val="a2"/>
    <w:semiHidden/>
    <w:rsid w:val="003A3A00"/>
  </w:style>
  <w:style w:type="numbering" w:customStyle="1" w:styleId="NoList324">
    <w:name w:val="No List324"/>
    <w:next w:val="a2"/>
    <w:uiPriority w:val="99"/>
    <w:semiHidden/>
    <w:rsid w:val="003A3A00"/>
  </w:style>
  <w:style w:type="numbering" w:customStyle="1" w:styleId="1341">
    <w:name w:val="無清單134"/>
    <w:next w:val="a2"/>
    <w:uiPriority w:val="99"/>
    <w:semiHidden/>
    <w:unhideWhenUsed/>
    <w:rsid w:val="003A3A00"/>
  </w:style>
  <w:style w:type="numbering" w:customStyle="1" w:styleId="11240">
    <w:name w:val="無清單1124"/>
    <w:next w:val="a2"/>
    <w:uiPriority w:val="99"/>
    <w:semiHidden/>
    <w:unhideWhenUsed/>
    <w:rsid w:val="003A3A00"/>
  </w:style>
  <w:style w:type="numbering" w:customStyle="1" w:styleId="2141">
    <w:name w:val="无列表214"/>
    <w:next w:val="a2"/>
    <w:uiPriority w:val="99"/>
    <w:semiHidden/>
    <w:unhideWhenUsed/>
    <w:rsid w:val="003A3A00"/>
  </w:style>
  <w:style w:type="numbering" w:customStyle="1" w:styleId="NoList1223">
    <w:name w:val="No List1223"/>
    <w:next w:val="a2"/>
    <w:uiPriority w:val="99"/>
    <w:semiHidden/>
    <w:unhideWhenUsed/>
    <w:rsid w:val="003A3A00"/>
  </w:style>
  <w:style w:type="numbering" w:customStyle="1" w:styleId="NoList2123">
    <w:name w:val="No List2123"/>
    <w:next w:val="a2"/>
    <w:semiHidden/>
    <w:rsid w:val="003A3A00"/>
  </w:style>
  <w:style w:type="numbering" w:customStyle="1" w:styleId="NoList3123">
    <w:name w:val="No List3123"/>
    <w:next w:val="a2"/>
    <w:uiPriority w:val="99"/>
    <w:semiHidden/>
    <w:rsid w:val="003A3A00"/>
  </w:style>
  <w:style w:type="numbering" w:customStyle="1" w:styleId="NoList11124">
    <w:name w:val="No List11124"/>
    <w:next w:val="a2"/>
    <w:uiPriority w:val="99"/>
    <w:semiHidden/>
    <w:unhideWhenUsed/>
    <w:rsid w:val="003A3A00"/>
  </w:style>
  <w:style w:type="numbering" w:customStyle="1" w:styleId="12230">
    <w:name w:val="無清單1223"/>
    <w:next w:val="a2"/>
    <w:uiPriority w:val="99"/>
    <w:semiHidden/>
    <w:unhideWhenUsed/>
    <w:rsid w:val="003A3A00"/>
  </w:style>
  <w:style w:type="numbering" w:customStyle="1" w:styleId="111230">
    <w:name w:val="無清單11123"/>
    <w:next w:val="a2"/>
    <w:uiPriority w:val="99"/>
    <w:semiHidden/>
    <w:unhideWhenUsed/>
    <w:rsid w:val="003A3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oleObject" Target="embeddings/oleObject6.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10</Pages>
  <Words>2365</Words>
  <Characters>13487</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15821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Anritsu</cp:lastModifiedBy>
  <cp:revision>9</cp:revision>
  <cp:lastPrinted>1899-12-31T23:00:00Z</cp:lastPrinted>
  <dcterms:created xsi:type="dcterms:W3CDTF">2024-08-19T10:38:00Z</dcterms:created>
  <dcterms:modified xsi:type="dcterms:W3CDTF">2024-08-20T07:10:00Z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