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2B7C1D1"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112</w:t>
        </w:r>
      </w:fldSimple>
      <w:fldSimple w:instr=" DOCPROPERTY  MtgTitle  \* MERGEFORMAT "/>
      <w:r>
        <w:rPr>
          <w:b/>
          <w:i/>
          <w:noProof/>
          <w:sz w:val="28"/>
        </w:rPr>
        <w:tab/>
      </w:r>
      <w:fldSimple w:instr=" DOCPROPERTY  Tdoc#  \* MERGEFORMAT ">
        <w:r w:rsidR="002B4C0E" w:rsidRPr="002B4C0E">
          <w:rPr>
            <w:b/>
            <w:i/>
            <w:noProof/>
            <w:sz w:val="28"/>
          </w:rPr>
          <w:t>R4-2413932</w:t>
        </w:r>
      </w:fldSimple>
    </w:p>
    <w:p w14:paraId="7CB45193" w14:textId="77777777" w:rsidR="001E41F3" w:rsidRDefault="006C4D41"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C4D41" w:rsidP="00E13F3D">
            <w:pPr>
              <w:pStyle w:val="CRCoverPage"/>
              <w:spacing w:after="0"/>
              <w:jc w:val="right"/>
              <w:rPr>
                <w:b/>
                <w:noProof/>
                <w:sz w:val="28"/>
              </w:rPr>
            </w:pPr>
            <w:fldSimple w:instr=" DOCPROPERTY  Spec#  \* MERGEFORMAT ">
              <w:r w:rsidR="00E13F3D"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C4D41" w:rsidP="00547111">
            <w:pPr>
              <w:pStyle w:val="CRCoverPage"/>
              <w:spacing w:after="0"/>
              <w:rPr>
                <w:noProof/>
              </w:rPr>
            </w:pPr>
            <w:fldSimple w:instr=" DOCPROPERTY  Cr#  \* MERGEFORMAT ">
              <w:r w:rsidR="00E13F3D" w:rsidRPr="00410371">
                <w:rPr>
                  <w:b/>
                  <w:noProof/>
                  <w:sz w:val="28"/>
                </w:rPr>
                <w:t>4740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E2474A" w:rsidR="001E41F3" w:rsidRPr="00410371" w:rsidRDefault="006C4D41" w:rsidP="00E13F3D">
            <w:pPr>
              <w:pStyle w:val="CRCoverPage"/>
              <w:spacing w:after="0"/>
              <w:jc w:val="center"/>
              <w:rPr>
                <w:b/>
                <w:noProof/>
              </w:rPr>
            </w:pPr>
            <w:fldSimple w:instr=" DOCPROPERTY  Revision  \* MERGEFORMAT ">
              <w:r w:rsidR="002B4C0E" w:rsidRPr="002B4C0E">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C4D41">
            <w:pPr>
              <w:pStyle w:val="CRCoverPage"/>
              <w:spacing w:after="0"/>
              <w:jc w:val="center"/>
              <w:rPr>
                <w:noProof/>
                <w:sz w:val="28"/>
              </w:rPr>
            </w:pPr>
            <w:fldSimple w:instr=" DOCPROPERTY  Version  \* MERGEFORMAT ">
              <w:r w:rsidR="00E13F3D"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08288F" w:rsidR="00F25D98" w:rsidRDefault="006C4D4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6C4D41">
            <w:pPr>
              <w:pStyle w:val="CRCoverPage"/>
              <w:spacing w:after="0"/>
              <w:ind w:left="100"/>
              <w:rPr>
                <w:noProof/>
              </w:rPr>
            </w:pPr>
            <w:fldSimple w:instr=" DOCPROPERTY  CrTitle  \* MERGEFORMAT ">
              <w:r w:rsidR="002640DD">
                <w:t>(NR_HST_FR2) CR to 38.133 on HST FR2 RRM Performance Corrections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6C4D41">
            <w:pPr>
              <w:pStyle w:val="CRCoverPage"/>
              <w:spacing w:after="0"/>
              <w:ind w:left="100"/>
              <w:rPr>
                <w:noProof/>
              </w:rPr>
            </w:pPr>
            <w:fldSimple w:instr=" DOCPROPERTY  SourceIfWg  \* MERGEFORMAT ">
              <w:r w:rsidR="00E13F3D">
                <w:rPr>
                  <w:noProof/>
                </w:rPr>
                <w:t>Nokia, 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08C9F3" w:rsidR="001E41F3" w:rsidRDefault="006C4D41" w:rsidP="00547111">
            <w:pPr>
              <w:pStyle w:val="CRCoverPage"/>
              <w:spacing w:after="0"/>
              <w:ind w:left="100"/>
              <w:rPr>
                <w:noProof/>
              </w:rPr>
            </w:pPr>
            <w:fldSimple w:instr=" DOCPROPERTY  SourceIfTsg  \* MERGEFORMAT ">
              <w: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C4D41">
            <w:pPr>
              <w:pStyle w:val="CRCoverPage"/>
              <w:spacing w:after="0"/>
              <w:ind w:left="100"/>
              <w:rPr>
                <w:noProof/>
              </w:rPr>
            </w:pPr>
            <w:fldSimple w:instr=" DOCPROPERTY  RelatedWis  \* MERGEFORMAT ">
              <w:r w:rsidR="00E13F3D">
                <w:rPr>
                  <w:noProof/>
                </w:rPr>
                <w:t>NR_HST_FR2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C4D41">
            <w:pPr>
              <w:pStyle w:val="CRCoverPage"/>
              <w:spacing w:after="0"/>
              <w:ind w:left="100"/>
              <w:rPr>
                <w:noProof/>
              </w:rPr>
            </w:pPr>
            <w:fldSimple w:instr=" DOCPROPERTY  ResDate  \* MERGEFORMAT ">
              <w:r w:rsidR="00D24991">
                <w:rPr>
                  <w:noProof/>
                </w:rPr>
                <w:t>2024-08-09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C4D41"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C4D41">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9EBF6F" w14:textId="63DC073E" w:rsidR="00453872" w:rsidRPr="00453872" w:rsidRDefault="00453872" w:rsidP="00453872">
            <w:pPr>
              <w:pStyle w:val="CRCoverPage"/>
              <w:numPr>
                <w:ilvl w:val="0"/>
                <w:numId w:val="1"/>
              </w:numPr>
              <w:rPr>
                <w:noProof/>
              </w:rPr>
            </w:pPr>
            <w:r w:rsidRPr="00453872">
              <w:rPr>
                <w:noProof/>
              </w:rPr>
              <w:t>In test case A.7.5.8.3, units are not the same in the provided one-way differential propagation time ([</w:t>
            </w:r>
            <m:oMath>
              <m:d>
                <m:dPr>
                  <m:begChr m:val="|"/>
                  <m:endChr m:val="|"/>
                  <m:ctrlPr>
                    <w:rPr>
                      <w:rFonts w:ascii="Cambria Math" w:hAnsi="Cambria Math"/>
                      <w:i/>
                      <w:noProof/>
                    </w:rPr>
                  </m:ctrlPr>
                </m:dPr>
                <m:e>
                  <m:sSub>
                    <m:sSubPr>
                      <m:ctrlPr>
                        <w:rPr>
                          <w:rFonts w:ascii="Cambria Math" w:hAnsi="Cambria Math"/>
                          <w:i/>
                          <w:noProof/>
                        </w:rPr>
                      </m:ctrlPr>
                    </m:sSubPr>
                    <m:e>
                      <m:r>
                        <w:rPr>
                          <w:rFonts w:ascii="Cambria Math" w:hAnsi="Cambria Math"/>
                          <w:noProof/>
                          <w:lang w:val="en-US"/>
                        </w:rPr>
                        <m:t>T</m:t>
                      </m:r>
                    </m:e>
                    <m:sub>
                      <m:r>
                        <w:rPr>
                          <w:rFonts w:ascii="Cambria Math" w:hAnsi="Cambria Math"/>
                          <w:noProof/>
                          <w:lang w:val="en-US"/>
                        </w:rPr>
                        <m:t>old</m:t>
                      </m:r>
                    </m:sub>
                  </m:sSub>
                  <m:r>
                    <w:rPr>
                      <w:rFonts w:ascii="Cambria Math" w:hAnsi="Cambria Math"/>
                      <w:noProof/>
                      <w:lang w:val="en-US"/>
                    </w:rPr>
                    <m:t>-</m:t>
                  </m:r>
                  <m:sSub>
                    <m:sSubPr>
                      <m:ctrlPr>
                        <w:rPr>
                          <w:rFonts w:ascii="Cambria Math" w:hAnsi="Cambria Math"/>
                          <w:i/>
                          <w:noProof/>
                        </w:rPr>
                      </m:ctrlPr>
                    </m:sSubPr>
                    <m:e>
                      <m:r>
                        <w:rPr>
                          <w:rFonts w:ascii="Cambria Math" w:hAnsi="Cambria Math"/>
                          <w:noProof/>
                          <w:lang w:val="en-US"/>
                        </w:rPr>
                        <m:t>T</m:t>
                      </m:r>
                    </m:e>
                    <m:sub>
                      <m:r>
                        <w:rPr>
                          <w:rFonts w:ascii="Cambria Math" w:hAnsi="Cambria Math"/>
                          <w:noProof/>
                          <w:lang w:val="en-US"/>
                        </w:rPr>
                        <m:t>new</m:t>
                      </m:r>
                    </m:sub>
                  </m:sSub>
                </m:e>
              </m:d>
              <m:r>
                <w:rPr>
                  <w:rFonts w:ascii="Cambria Math" w:hAnsi="Cambria Math"/>
                  <w:noProof/>
                  <w:lang w:val="en-US"/>
                </w:rPr>
                <m:t>=2.33 μs]</m:t>
              </m:r>
            </m:oMath>
            <w:r w:rsidRPr="00453872">
              <w:rPr>
                <w:noProof/>
              </w:rPr>
              <w:t>).</w:t>
            </w:r>
          </w:p>
          <w:p w14:paraId="0322D341" w14:textId="77777777" w:rsidR="00453872" w:rsidRPr="00453872" w:rsidRDefault="00453872" w:rsidP="00453872">
            <w:pPr>
              <w:pStyle w:val="CRCoverPage"/>
              <w:numPr>
                <w:ilvl w:val="0"/>
                <w:numId w:val="1"/>
              </w:numPr>
              <w:spacing w:after="0"/>
              <w:rPr>
                <w:noProof/>
              </w:rPr>
            </w:pPr>
            <w:r w:rsidRPr="00453872">
              <w:rPr>
                <w:noProof/>
              </w:rPr>
              <w:t>AoA test setup for test case A.7.6.1.5 has not been defined. Some minor typos have been spotted.</w:t>
            </w:r>
          </w:p>
          <w:p w14:paraId="6A0F147D" w14:textId="77777777" w:rsidR="00453872" w:rsidRPr="00453872" w:rsidRDefault="00453872" w:rsidP="00453872">
            <w:pPr>
              <w:pStyle w:val="CRCoverPage"/>
              <w:numPr>
                <w:ilvl w:val="0"/>
                <w:numId w:val="1"/>
              </w:numPr>
              <w:rPr>
                <w:noProof/>
              </w:rPr>
            </w:pPr>
            <w:r w:rsidRPr="00453872">
              <w:rPr>
                <w:noProof/>
              </w:rPr>
              <w:t>There is a need to correct wrong calculation of the requirements in the test A.7.6.3.5:</w:t>
            </w:r>
          </w:p>
          <w:p w14:paraId="5F92023C" w14:textId="77777777" w:rsidR="00453872" w:rsidRPr="00453872" w:rsidRDefault="00453872" w:rsidP="00453872">
            <w:pPr>
              <w:pStyle w:val="CRCoverPage"/>
              <w:numPr>
                <w:ilvl w:val="1"/>
                <w:numId w:val="1"/>
              </w:numPr>
              <w:rPr>
                <w:noProof/>
              </w:rPr>
            </w:pPr>
            <w:r w:rsidRPr="00453872">
              <w:rPr>
                <w:noProof/>
                <w:lang w:val="en-US"/>
              </w:rPr>
              <w:t xml:space="preserve">TReport </w:t>
            </w:r>
            <w:r w:rsidRPr="00453872">
              <w:rPr>
                <w:noProof/>
              </w:rPr>
              <w:t>is 320 slots, i.e., 40ms,</w:t>
            </w:r>
          </w:p>
          <w:p w14:paraId="7F6CAE2E" w14:textId="77777777" w:rsidR="00453872" w:rsidRPr="00453872" w:rsidRDefault="00453872" w:rsidP="00453872">
            <w:pPr>
              <w:pStyle w:val="CRCoverPage"/>
              <w:numPr>
                <w:ilvl w:val="1"/>
                <w:numId w:val="1"/>
              </w:numPr>
              <w:rPr>
                <w:noProof/>
              </w:rPr>
            </w:pPr>
            <w:r w:rsidRPr="00453872">
              <w:rPr>
                <w:noProof/>
                <w:lang w:val="en-US"/>
              </w:rPr>
              <w:t>Then TL1</w:t>
            </w:r>
            <w:r w:rsidRPr="00453872">
              <w:rPr>
                <w:b/>
                <w:bCs/>
                <w:noProof/>
                <w:lang w:val="en-US"/>
              </w:rPr>
              <w:t>-RSRP_Measurement_Period_SSB</w:t>
            </w:r>
            <w:r w:rsidRPr="00453872">
              <w:rPr>
                <w:noProof/>
              </w:rPr>
              <w:t xml:space="preserve"> (Table 9.5.4.1-3) with DRX of 40 ms, shall be max(40, 80) = 80 ms, i.e., not 320 ms.</w:t>
            </w:r>
          </w:p>
          <w:p w14:paraId="37698FDE" w14:textId="77777777" w:rsidR="00453872" w:rsidRDefault="00453872" w:rsidP="00453872">
            <w:pPr>
              <w:pStyle w:val="CRCoverPage"/>
              <w:numPr>
                <w:ilvl w:val="1"/>
                <w:numId w:val="1"/>
              </w:numPr>
              <w:rPr>
                <w:noProof/>
              </w:rPr>
            </w:pPr>
            <w:r w:rsidRPr="00453872">
              <w:rPr>
                <w:noProof/>
              </w:rPr>
              <w:t>Then, the total delay in the requirement should be Time period for PSS/SSS detection + 80 ms and equals 400 + 80 = 480 ms, not 720 ms.</w:t>
            </w:r>
          </w:p>
          <w:p w14:paraId="708AA7DE" w14:textId="6C4F407B" w:rsidR="001E41F3" w:rsidRDefault="00453872" w:rsidP="00453872">
            <w:pPr>
              <w:pStyle w:val="CRCoverPage"/>
              <w:numPr>
                <w:ilvl w:val="0"/>
                <w:numId w:val="1"/>
              </w:numPr>
              <w:rPr>
                <w:noProof/>
              </w:rPr>
            </w:pPr>
            <w:r w:rsidRPr="00453872">
              <w:rPr>
                <w:noProof/>
              </w:rPr>
              <w:t>PC6 range of Rx antenna gain (i.e. max gain and mean gain) has not been yet agreed. PC6-specific values should be present in the test case A.7.6.3.5.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2FBD51" w14:textId="77777777" w:rsidR="008A666D" w:rsidRPr="008A666D" w:rsidRDefault="008A666D" w:rsidP="008A666D">
            <w:pPr>
              <w:pStyle w:val="CRCoverPage"/>
              <w:numPr>
                <w:ilvl w:val="0"/>
                <w:numId w:val="1"/>
              </w:numPr>
              <w:rPr>
                <w:noProof/>
              </w:rPr>
            </w:pPr>
            <w:r w:rsidRPr="008A666D">
              <w:rPr>
                <w:noProof/>
              </w:rPr>
              <w:t>Remove the bracket and corrected the unit of provided one-way differential propagation time in test case A.7.5.8.3.</w:t>
            </w:r>
          </w:p>
          <w:p w14:paraId="6D7E9973" w14:textId="77777777" w:rsidR="008A666D" w:rsidRPr="008A666D" w:rsidRDefault="008A666D" w:rsidP="008A666D">
            <w:pPr>
              <w:pStyle w:val="CRCoverPage"/>
              <w:numPr>
                <w:ilvl w:val="0"/>
                <w:numId w:val="1"/>
              </w:numPr>
              <w:rPr>
                <w:noProof/>
              </w:rPr>
            </w:pPr>
            <w:r w:rsidRPr="008A666D">
              <w:rPr>
                <w:noProof/>
              </w:rPr>
              <w:t>Introduced AoA test setup for test case A.7.6.1.5. Typos corrected.</w:t>
            </w:r>
          </w:p>
          <w:p w14:paraId="1E4100C6" w14:textId="77777777" w:rsidR="008A666D" w:rsidRDefault="008A666D" w:rsidP="008A666D">
            <w:pPr>
              <w:pStyle w:val="CRCoverPage"/>
              <w:numPr>
                <w:ilvl w:val="0"/>
                <w:numId w:val="1"/>
              </w:numPr>
              <w:rPr>
                <w:noProof/>
              </w:rPr>
            </w:pPr>
            <w:r w:rsidRPr="008A666D">
              <w:rPr>
                <w:noProof/>
              </w:rPr>
              <w:t>Changed the value of requirements in A.7.6.5.3.</w:t>
            </w:r>
          </w:p>
          <w:p w14:paraId="31C656EC" w14:textId="7629020F" w:rsidR="001E41F3" w:rsidRDefault="008A666D" w:rsidP="008A666D">
            <w:pPr>
              <w:pStyle w:val="CRCoverPage"/>
              <w:numPr>
                <w:ilvl w:val="0"/>
                <w:numId w:val="1"/>
              </w:numPr>
              <w:rPr>
                <w:noProof/>
              </w:rPr>
            </w:pPr>
            <w:r w:rsidRPr="008A666D">
              <w:rPr>
                <w:noProof/>
              </w:rPr>
              <w:t>Added proposed range of Rx antenna into brackets for test case A.7.6.3.5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B43C7D" w14:textId="77777777" w:rsidR="00B361FF" w:rsidRPr="00B361FF" w:rsidRDefault="00B361FF" w:rsidP="00B361FF">
            <w:pPr>
              <w:pStyle w:val="CRCoverPage"/>
              <w:numPr>
                <w:ilvl w:val="0"/>
                <w:numId w:val="1"/>
              </w:numPr>
              <w:rPr>
                <w:noProof/>
              </w:rPr>
            </w:pPr>
            <w:r w:rsidRPr="00B361FF">
              <w:rPr>
                <w:noProof/>
              </w:rPr>
              <w:t>UL timing calculations are not fully defined in test case A.7.5.8.3.</w:t>
            </w:r>
          </w:p>
          <w:p w14:paraId="4C81733B" w14:textId="77777777" w:rsidR="00B361FF" w:rsidRPr="00B361FF" w:rsidRDefault="00B361FF" w:rsidP="00B361FF">
            <w:pPr>
              <w:pStyle w:val="CRCoverPage"/>
              <w:numPr>
                <w:ilvl w:val="0"/>
                <w:numId w:val="1"/>
              </w:numPr>
              <w:rPr>
                <w:noProof/>
              </w:rPr>
            </w:pPr>
            <w:r w:rsidRPr="00B361FF">
              <w:rPr>
                <w:noProof/>
              </w:rPr>
              <w:t xml:space="preserve">Test A.7.6.1.5 parameters are not complete. </w:t>
            </w:r>
          </w:p>
          <w:p w14:paraId="0939674C" w14:textId="77777777" w:rsidR="00B361FF" w:rsidRDefault="00B361FF" w:rsidP="00B361FF">
            <w:pPr>
              <w:pStyle w:val="CRCoverPage"/>
              <w:numPr>
                <w:ilvl w:val="0"/>
                <w:numId w:val="1"/>
              </w:numPr>
              <w:rPr>
                <w:noProof/>
              </w:rPr>
            </w:pPr>
            <w:r w:rsidRPr="00B361FF">
              <w:rPr>
                <w:noProof/>
              </w:rPr>
              <w:lastRenderedPageBreak/>
              <w:t>Test A.7.6.3.5 measurement reporting requirements do not match the PC6 L1-RSRP reporting requirements.</w:t>
            </w:r>
          </w:p>
          <w:p w14:paraId="5C4BEB44" w14:textId="67DFA13C" w:rsidR="001E41F3" w:rsidRDefault="00B361FF" w:rsidP="00B361FF">
            <w:pPr>
              <w:pStyle w:val="CRCoverPage"/>
              <w:numPr>
                <w:ilvl w:val="0"/>
                <w:numId w:val="1"/>
              </w:numPr>
              <w:rPr>
                <w:noProof/>
              </w:rPr>
            </w:pPr>
            <w:r w:rsidRPr="00B361FF">
              <w:rPr>
                <w:noProof/>
              </w:rPr>
              <w:t>Test A.7.6.3.5 requirements may not match the PC6 Rx antenna gain.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81DD0D" w:rsidR="001E41F3" w:rsidRDefault="003C3D5A">
            <w:pPr>
              <w:pStyle w:val="CRCoverPage"/>
              <w:spacing w:after="0"/>
              <w:ind w:left="100"/>
              <w:rPr>
                <w:noProof/>
              </w:rPr>
            </w:pPr>
            <w:r w:rsidRPr="003C3D5A">
              <w:rPr>
                <w:noProof/>
              </w:rPr>
              <w:t>A.7.5.8.3.1, A.7.6.1.5, A.7.6.3.5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A07694" w:rsidR="001E41F3" w:rsidRDefault="00EE3C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DDEB12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F1FB7B" w:rsidR="001E41F3" w:rsidRDefault="00EE3C6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CFBB2C" w:rsidR="001E41F3" w:rsidRDefault="00273706">
            <w:pPr>
              <w:pStyle w:val="CRCoverPage"/>
              <w:spacing w:after="0"/>
              <w:ind w:left="99"/>
              <w:rPr>
                <w:noProof/>
              </w:rPr>
            </w:pPr>
            <w:r w:rsidRPr="00273706">
              <w:rPr>
                <w:noProof/>
              </w:rPr>
              <w:t>TS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499738" w:rsidR="001E41F3" w:rsidRDefault="00EE3C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33EF5CB"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BED60D" w:rsidR="001E41F3" w:rsidRDefault="005D6F6B">
            <w:pPr>
              <w:pStyle w:val="CRCoverPage"/>
              <w:spacing w:after="0"/>
              <w:ind w:left="100"/>
              <w:rPr>
                <w:noProof/>
              </w:rPr>
            </w:pPr>
            <w:r>
              <w:rPr>
                <w:noProof/>
              </w:rPr>
              <w:t xml:space="preserve">This </w:t>
            </w:r>
            <w:r w:rsidRPr="005D6F6B">
              <w:rPr>
                <w:noProof/>
              </w:rPr>
              <w:t>CR to Rel-18 TS 38.133 for NR_HST_FR2_perf</w:t>
            </w:r>
            <w:r w:rsidR="00905FBC">
              <w:rPr>
                <w:noProof/>
              </w:rPr>
              <w:t xml:space="preserve"> WI is</w:t>
            </w:r>
            <w:r w:rsidRPr="005D6F6B">
              <w:rPr>
                <w:noProof/>
              </w:rPr>
              <w:t xml:space="preserve"> to align with the changes that were already implemented in Rel-17 TS at RAN4#111 in R4-2410224.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6EC1CA" w:rsidR="008863B9" w:rsidRDefault="00155EDE">
            <w:pPr>
              <w:pStyle w:val="CRCoverPage"/>
              <w:spacing w:after="0"/>
              <w:ind w:left="100"/>
              <w:rPr>
                <w:noProof/>
              </w:rPr>
            </w:pPr>
            <w:r>
              <w:rPr>
                <w:noProof/>
              </w:rPr>
              <w:t xml:space="preserve">Revision of </w:t>
            </w:r>
            <w:r w:rsidRPr="00155EDE">
              <w:rPr>
                <w:noProof/>
              </w:rPr>
              <w:t>R4-2412018</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05936BC" w14:textId="77777777" w:rsidR="004A2241" w:rsidRDefault="004A2241" w:rsidP="004A2241">
      <w:pPr>
        <w:keepNext/>
        <w:keepLines/>
        <w:spacing w:before="180"/>
        <w:ind w:left="1134" w:hanging="1134"/>
        <w:jc w:val="center"/>
        <w:outlineLvl w:val="1"/>
        <w:rPr>
          <w:rFonts w:ascii="Arial" w:hAnsi="Arial"/>
          <w:noProof/>
          <w:color w:val="FF0000"/>
          <w:sz w:val="32"/>
        </w:rPr>
      </w:pPr>
      <w:r w:rsidRPr="0028612B">
        <w:rPr>
          <w:rFonts w:ascii="Arial" w:hAnsi="Arial"/>
          <w:noProof/>
          <w:color w:val="FF0000"/>
          <w:sz w:val="32"/>
        </w:rPr>
        <w:lastRenderedPageBreak/>
        <w:t>&lt;Start of Change</w:t>
      </w:r>
      <w:r>
        <w:rPr>
          <w:rFonts w:ascii="Arial" w:hAnsi="Arial"/>
          <w:noProof/>
          <w:color w:val="FF0000"/>
          <w:sz w:val="32"/>
        </w:rPr>
        <w:t># 1</w:t>
      </w:r>
      <w:r w:rsidRPr="0028612B">
        <w:rPr>
          <w:rFonts w:ascii="Arial" w:hAnsi="Arial"/>
          <w:noProof/>
          <w:color w:val="FF0000"/>
          <w:sz w:val="32"/>
        </w:rPr>
        <w:t>&gt;</w:t>
      </w:r>
    </w:p>
    <w:p w14:paraId="68C9CD36" w14:textId="77777777" w:rsidR="001E41F3" w:rsidRDefault="001E41F3">
      <w:pPr>
        <w:rPr>
          <w:noProof/>
        </w:rPr>
      </w:pPr>
    </w:p>
    <w:p w14:paraId="015B3254" w14:textId="77777777" w:rsidR="004E1E63" w:rsidRPr="001A5C7E" w:rsidRDefault="004E1E63" w:rsidP="004E1E63">
      <w:pPr>
        <w:pStyle w:val="Heading4"/>
      </w:pPr>
      <w:r w:rsidRPr="001A5C7E">
        <w:t>A.7.5.8.</w:t>
      </w:r>
      <w:r>
        <w:t>3</w:t>
      </w:r>
      <w:r w:rsidRPr="001A5C7E">
        <w:rPr>
          <w:szCs w:val="24"/>
        </w:rPr>
        <w:tab/>
      </w:r>
      <w:r w:rsidRPr="001A5C7E">
        <w:rPr>
          <w:rFonts w:eastAsia="DengXian"/>
          <w:iCs/>
        </w:rPr>
        <w:t>MAC-CE based active TCI state switch for HST FR2 scenario</w:t>
      </w:r>
    </w:p>
    <w:p w14:paraId="22A68394" w14:textId="77777777" w:rsidR="004E1E63" w:rsidRPr="001A5C7E" w:rsidRDefault="004E1E63" w:rsidP="004E1E63">
      <w:pPr>
        <w:pStyle w:val="Heading5"/>
      </w:pPr>
      <w:r w:rsidRPr="001A5C7E">
        <w:t>A.7.5.8.</w:t>
      </w:r>
      <w:r>
        <w:t>3</w:t>
      </w:r>
      <w:r w:rsidRPr="001A5C7E">
        <w:t>.1</w:t>
      </w:r>
      <w:r w:rsidRPr="001A5C7E">
        <w:tab/>
        <w:t xml:space="preserve">NR </w:t>
      </w:r>
      <w:proofErr w:type="spellStart"/>
      <w:r w:rsidRPr="001A5C7E">
        <w:t>PCell</w:t>
      </w:r>
      <w:proofErr w:type="spellEnd"/>
      <w:r w:rsidRPr="001A5C7E">
        <w:t xml:space="preserve"> FR2 HST active TCI state switch for a known TCI state</w:t>
      </w:r>
    </w:p>
    <w:p w14:paraId="69128E0B" w14:textId="77777777" w:rsidR="004E1E63" w:rsidRPr="001A5C7E" w:rsidRDefault="004E1E63" w:rsidP="004E1E63">
      <w:pPr>
        <w:pStyle w:val="Heading6"/>
      </w:pPr>
      <w:r w:rsidRPr="001A5C7E">
        <w:rPr>
          <w:rFonts w:eastAsia="MS Mincho"/>
        </w:rPr>
        <w:t>A.7.5.8.</w:t>
      </w:r>
      <w:r>
        <w:rPr>
          <w:rFonts w:eastAsia="MS Mincho"/>
        </w:rPr>
        <w:t>3</w:t>
      </w:r>
      <w:r w:rsidRPr="001A5C7E">
        <w:rPr>
          <w:rFonts w:eastAsia="MS Mincho"/>
        </w:rPr>
        <w:t>.1.1</w:t>
      </w:r>
      <w:r w:rsidRPr="001A5C7E">
        <w:rPr>
          <w:rFonts w:eastAsia="MS Mincho"/>
        </w:rPr>
        <w:tab/>
        <w:t>Test Purpose and Environment</w:t>
      </w:r>
    </w:p>
    <w:p w14:paraId="07E03A11" w14:textId="77777777" w:rsidR="004E1E63" w:rsidRPr="001A5C7E" w:rsidRDefault="004E1E63" w:rsidP="004E1E63">
      <w:pPr>
        <w:rPr>
          <w:lang w:eastAsia="zh-CN"/>
        </w:rPr>
      </w:pPr>
      <w:r w:rsidRPr="001A5C7E">
        <w:t xml:space="preserve">The purpose of this test is to verify the active TCI state switch delay requirement defined in clause 8.10.3A for FR2 power class 6 </w:t>
      </w:r>
      <w:r w:rsidRPr="001A5C7E">
        <w:rPr>
          <w:lang w:eastAsia="zh-CN"/>
        </w:rPr>
        <w:t>UE</w:t>
      </w:r>
      <w:r w:rsidRPr="001A5C7E">
        <w:t>. Supported test configuration is shown in Table A.</w:t>
      </w:r>
      <w:r w:rsidRPr="001A5C7E">
        <w:rPr>
          <w:rFonts w:eastAsia="MS Mincho"/>
          <w:bCs/>
        </w:rPr>
        <w:t>7.5.8.</w:t>
      </w:r>
      <w:r>
        <w:rPr>
          <w:rFonts w:eastAsia="MS Mincho"/>
          <w:bCs/>
        </w:rPr>
        <w:t>3</w:t>
      </w:r>
      <w:r w:rsidRPr="001A5C7E">
        <w:rPr>
          <w:rFonts w:eastAsia="MS Mincho"/>
          <w:bCs/>
        </w:rPr>
        <w:t>.1</w:t>
      </w:r>
      <w:r w:rsidRPr="001A5C7E">
        <w:t>.1-1.</w:t>
      </w:r>
      <w:r>
        <w:t xml:space="preserve"> </w:t>
      </w:r>
      <w:r w:rsidRPr="001A5C7E">
        <w:t xml:space="preserve">Furthermore, the purpose of this test is also to verify the </w:t>
      </w:r>
      <w:proofErr w:type="gramStart"/>
      <w:r w:rsidRPr="001A5C7E">
        <w:t>one shot</w:t>
      </w:r>
      <w:proofErr w:type="gramEnd"/>
      <w:r w:rsidRPr="001A5C7E">
        <w:t xml:space="preserve"> large timing adjustment requirement specified in clause 7.1.2.3 provided </w:t>
      </w:r>
      <w:r w:rsidRPr="001A5C7E">
        <w:rPr>
          <w:i/>
          <w:iCs/>
        </w:rPr>
        <w:t>highSpeedMeasFlagFR2-r17</w:t>
      </w:r>
      <w:r w:rsidRPr="001A5C7E">
        <w:t xml:space="preserve"> is configured and </w:t>
      </w:r>
      <w:r w:rsidRPr="001A5C7E">
        <w:rPr>
          <w:i/>
          <w:iCs/>
        </w:rPr>
        <w:t>highSpeedLargeOneStepUL-TimingFR2-r17</w:t>
      </w:r>
      <w:r w:rsidRPr="001A5C7E">
        <w:t xml:space="preserve"> is enabled for UE supporting FR2 power class 6 and </w:t>
      </w:r>
      <w:r w:rsidRPr="001A5C7E">
        <w:rPr>
          <w:i/>
          <w:iCs/>
        </w:rPr>
        <w:t>largeOneStepUL-timingFR2-r17</w:t>
      </w:r>
      <w:r w:rsidRPr="001A5C7E">
        <w:t xml:space="preserve"> capability. </w:t>
      </w:r>
    </w:p>
    <w:p w14:paraId="402055EC" w14:textId="77777777" w:rsidR="004E1E63" w:rsidRPr="001A5C7E" w:rsidRDefault="004E1E63" w:rsidP="004E1E63">
      <w:r w:rsidRPr="001A5C7E">
        <w:t xml:space="preserve">The test scenario comprises of one NR </w:t>
      </w:r>
      <w:proofErr w:type="spellStart"/>
      <w:r w:rsidRPr="001A5C7E">
        <w:t>PCell</w:t>
      </w:r>
      <w:proofErr w:type="spellEnd"/>
      <w:r w:rsidRPr="001A5C7E">
        <w:t xml:space="preserve"> (Cell 1) as given in Table A.7.5.8</w:t>
      </w:r>
      <w:r w:rsidRPr="001A5C7E">
        <w:rPr>
          <w:rFonts w:eastAsia="MS Mincho"/>
          <w:bCs/>
        </w:rPr>
        <w:t>.</w:t>
      </w:r>
      <w:r>
        <w:rPr>
          <w:rFonts w:eastAsia="MS Mincho"/>
          <w:bCs/>
        </w:rPr>
        <w:t>3</w:t>
      </w:r>
      <w:r w:rsidRPr="001A5C7E">
        <w:rPr>
          <w:rFonts w:eastAsia="MS Mincho"/>
          <w:bCs/>
        </w:rPr>
        <w:t>.1</w:t>
      </w:r>
      <w:r w:rsidRPr="001A5C7E">
        <w:t xml:space="preserve">.1-2. Cell-specific parameters of NR </w:t>
      </w:r>
      <w:proofErr w:type="spellStart"/>
      <w:r w:rsidRPr="001A5C7E">
        <w:t>PCell</w:t>
      </w:r>
      <w:proofErr w:type="spellEnd"/>
      <w:r w:rsidRPr="001A5C7E">
        <w:t xml:space="preserve"> are specified in Table A.7.5.8</w:t>
      </w:r>
      <w:r w:rsidRPr="001A5C7E">
        <w:rPr>
          <w:rFonts w:eastAsia="MS Mincho"/>
          <w:bCs/>
        </w:rPr>
        <w:t>.</w:t>
      </w:r>
      <w:r>
        <w:rPr>
          <w:rFonts w:eastAsia="MS Mincho"/>
          <w:bCs/>
        </w:rPr>
        <w:t>3</w:t>
      </w:r>
      <w:r w:rsidRPr="001A5C7E">
        <w:rPr>
          <w:rFonts w:eastAsia="MS Mincho"/>
          <w:bCs/>
        </w:rPr>
        <w:t>.1</w:t>
      </w:r>
      <w:r w:rsidRPr="001A5C7E">
        <w:t>.1-3 below. The OTA related test parameters for FR2 are shown in Table A.7.5.8</w:t>
      </w:r>
      <w:r w:rsidRPr="001A5C7E">
        <w:rPr>
          <w:rFonts w:eastAsia="MS Mincho"/>
          <w:bCs/>
        </w:rPr>
        <w:t>.</w:t>
      </w:r>
      <w:r>
        <w:rPr>
          <w:rFonts w:eastAsia="MS Mincho"/>
          <w:bCs/>
        </w:rPr>
        <w:t>3</w:t>
      </w:r>
      <w:r w:rsidRPr="001A5C7E">
        <w:rPr>
          <w:rFonts w:eastAsia="MS Mincho"/>
          <w:bCs/>
        </w:rPr>
        <w:t>.1</w:t>
      </w:r>
      <w:r w:rsidRPr="001A5C7E">
        <w:t xml:space="preserve">.1-4. During the test, </w:t>
      </w:r>
      <w:r w:rsidRPr="001A5C7E">
        <w:rPr>
          <w:i/>
          <w:iCs/>
          <w:lang w:val="en-US" w:eastAsia="zh-CN"/>
        </w:rPr>
        <w:t>highSpeedMeasFlagFR2-r17</w:t>
      </w:r>
      <w:r w:rsidRPr="001A5C7E">
        <w:rPr>
          <w:lang w:val="en-US" w:eastAsia="zh-CN"/>
        </w:rPr>
        <w:t xml:space="preserve"> is configured to be </w:t>
      </w:r>
      <w:r w:rsidRPr="001A5C7E">
        <w:rPr>
          <w:i/>
          <w:iCs/>
          <w:lang w:val="en-US" w:eastAsia="zh-CN"/>
        </w:rPr>
        <w:t xml:space="preserve">set2 </w:t>
      </w:r>
      <w:r w:rsidRPr="001A5C7E">
        <w:rPr>
          <w:lang w:val="en-US" w:eastAsia="zh-CN"/>
        </w:rPr>
        <w:t xml:space="preserve">and broadcast to UE. </w:t>
      </w:r>
    </w:p>
    <w:p w14:paraId="338D1DF8" w14:textId="77777777" w:rsidR="004E1E63" w:rsidRPr="001A5C7E" w:rsidRDefault="004E1E63" w:rsidP="004E1E63">
      <w:r w:rsidRPr="001A5C7E">
        <w:t>PDCCHs indicating new transmissions shall be sent continuously</w:t>
      </w:r>
      <w:r w:rsidRPr="001A5C7E">
        <w:rPr>
          <w:lang w:eastAsia="zh-CN"/>
        </w:rPr>
        <w:t xml:space="preserve"> on </w:t>
      </w:r>
      <w:proofErr w:type="spellStart"/>
      <w:r w:rsidRPr="001A5C7E">
        <w:rPr>
          <w:lang w:eastAsia="zh-CN"/>
        </w:rPr>
        <w:t>PCell</w:t>
      </w:r>
      <w:proofErr w:type="spellEnd"/>
      <w:r w:rsidRPr="001A5C7E">
        <w:t xml:space="preserve"> to ensure that the UE would have ACK/NACK sending.</w:t>
      </w:r>
    </w:p>
    <w:p w14:paraId="47C387C3" w14:textId="77777777" w:rsidR="004E1E63" w:rsidRPr="001A5C7E" w:rsidRDefault="004E1E63" w:rsidP="004E1E63">
      <w:r w:rsidRPr="001A5C7E">
        <w:t xml:space="preserve">Before the test starts, </w:t>
      </w:r>
    </w:p>
    <w:p w14:paraId="333C276C" w14:textId="77777777" w:rsidR="004E1E63" w:rsidRPr="001A5C7E" w:rsidRDefault="004E1E63" w:rsidP="004E1E63">
      <w:pPr>
        <w:pStyle w:val="B1"/>
      </w:pPr>
      <w:r w:rsidRPr="001A5C7E">
        <w:t>-</w:t>
      </w:r>
      <w:r w:rsidRPr="001A5C7E">
        <w:tab/>
        <w:t>UE is connected to Cell 1 (</w:t>
      </w:r>
      <w:proofErr w:type="spellStart"/>
      <w:r w:rsidRPr="001A5C7E">
        <w:t>PCell</w:t>
      </w:r>
      <w:proofErr w:type="spellEnd"/>
      <w:r w:rsidRPr="001A5C7E">
        <w:t>) on radio channel 1 (PCC).</w:t>
      </w:r>
    </w:p>
    <w:p w14:paraId="25C11D13" w14:textId="77777777" w:rsidR="004E1E63" w:rsidRPr="001A5C7E" w:rsidRDefault="004E1E63" w:rsidP="004E1E63">
      <w:pPr>
        <w:pStyle w:val="B1"/>
      </w:pPr>
      <w:r w:rsidRPr="001A5C7E">
        <w:t>-</w:t>
      </w:r>
      <w:r w:rsidRPr="001A5C7E">
        <w:tab/>
        <w:t xml:space="preserve">UE is configured with 2 different TCI states for </w:t>
      </w:r>
      <w:proofErr w:type="spellStart"/>
      <w:r w:rsidRPr="001A5C7E">
        <w:t>PCell</w:t>
      </w:r>
      <w:proofErr w:type="spellEnd"/>
      <w:r w:rsidRPr="001A5C7E">
        <w:t>, PDCCH TCI state 0 (</w:t>
      </w:r>
      <w:proofErr w:type="spellStart"/>
      <w:r w:rsidRPr="001A5C7E">
        <w:t>QCL’d</w:t>
      </w:r>
      <w:proofErr w:type="spellEnd"/>
      <w:r w:rsidRPr="001A5C7E">
        <w:t xml:space="preserve"> to SSB0) and TCI state 1 (</w:t>
      </w:r>
      <w:proofErr w:type="spellStart"/>
      <w:r w:rsidRPr="001A5C7E">
        <w:t>QCL’d</w:t>
      </w:r>
      <w:proofErr w:type="spellEnd"/>
      <w:r w:rsidRPr="001A5C7E">
        <w:t xml:space="preserve"> to SSB1), in Cell 1 before starting the test.</w:t>
      </w:r>
    </w:p>
    <w:p w14:paraId="7C851646" w14:textId="77777777" w:rsidR="004E1E63" w:rsidRPr="001A5C7E" w:rsidRDefault="004E1E63" w:rsidP="004E1E63">
      <w:pPr>
        <w:pStyle w:val="B1"/>
      </w:pPr>
      <w:r w:rsidRPr="001A5C7E">
        <w:t>-</w:t>
      </w:r>
      <w:r w:rsidRPr="001A5C7E">
        <w:tab/>
        <w:t xml:space="preserve">UE is indicated in TCI state 0 as the active PDCCH TCI state </w:t>
      </w:r>
    </w:p>
    <w:p w14:paraId="18B47A5C" w14:textId="77777777" w:rsidR="004E1E63" w:rsidRPr="001A5C7E" w:rsidRDefault="004E1E63" w:rsidP="004E1E63">
      <w:r w:rsidRPr="001A5C7E">
        <w:t>The test consists of two time periods, T1 and T2. Figure A.7.5.8.</w:t>
      </w:r>
      <w:r>
        <w:t>3</w:t>
      </w:r>
      <w:r w:rsidRPr="001A5C7E">
        <w:t>.1.1-1 and Figure A.7.5.8.</w:t>
      </w:r>
      <w:r>
        <w:t>3</w:t>
      </w:r>
      <w:r w:rsidRPr="001A5C7E">
        <w:t xml:space="preserve">.1.1-2 show the Time multiplexed (allocation in Frequency is symbolic) downlink transmissions from each Angle of Arrival. During T1 only SSB to which PDCCH-TCI-state0 is </w:t>
      </w:r>
      <w:proofErr w:type="spellStart"/>
      <w:r w:rsidRPr="001A5C7E">
        <w:t>QCL’d</w:t>
      </w:r>
      <w:proofErr w:type="spellEnd"/>
      <w:r w:rsidRPr="001A5C7E">
        <w:t xml:space="preserve"> is transmitted. At the beginning of T2, the SSB corresponding to TCI state 1 starts transmitting, which has the relative timing delay compared to TCI state 0 by the absolute value of the one-way differential propagation time </w:t>
      </w:r>
      <w:del w:id="1" w:author="Dimitri Gold (Nokia)" w:date="2024-08-09T19:27:00Z" w16du:dateUtc="2024-08-09T16:27:00Z">
        <w:r w:rsidRPr="001A5C7E" w:rsidDel="004164A7">
          <w:delText>[</w:delText>
        </w:r>
      </w:del>
      <m:oMath>
        <m:d>
          <m:dPr>
            <m:begChr m:val="|"/>
            <m:endChr m:val="|"/>
            <m:ctrlPr>
              <w:rPr>
                <w:rFonts w:ascii="Cambria Math" w:hAnsi="Cambria Math"/>
                <w:i/>
                <w:lang w:val="en-US"/>
              </w:rPr>
            </m:ctrlPr>
          </m:dPr>
          <m:e>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old</m:t>
                </m:r>
              </m:sub>
            </m:sSub>
            <m:r>
              <w:rPr>
                <w:rFonts w:ascii="Cambria Math" w:hAnsi="Cambria Math" w:cs="v4.2.0"/>
                <w:lang w:val="en-US"/>
              </w:rPr>
              <m:t>-</m:t>
            </m:r>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new</m:t>
                </m:r>
              </m:sub>
            </m:sSub>
          </m:e>
        </m:d>
        <m:r>
          <w:rPr>
            <w:rFonts w:ascii="Cambria Math" w:hAnsi="Cambria Math"/>
            <w:lang w:val="en-US"/>
          </w:rPr>
          <m:t>=2.33 μs</m:t>
        </m:r>
      </m:oMath>
      <w:del w:id="2" w:author="Dimitri Gold (Nokia)" w:date="2024-08-09T19:27:00Z" w16du:dateUtc="2024-08-09T16:27:00Z">
        <w:r w:rsidRPr="001A5C7E" w:rsidDel="004164A7">
          <w:rPr>
            <w:lang w:val="en-US"/>
          </w:rPr>
          <w:delText>]</w:delText>
        </w:r>
      </w:del>
      <w:r w:rsidRPr="001A5C7E">
        <w:t xml:space="preserve">. The UE is configured to provide periodic L1-RSRP reports. In slot n which is within 1280ms of UE providing L1-RSRP report with results for both SSB0 and SSB1, UE receives a MAC-CE command indicating a switch to TCI state 1. </w:t>
      </w:r>
      <w:proofErr w:type="spellStart"/>
      <w:r w:rsidRPr="001A5C7E">
        <w:rPr>
          <w:i/>
        </w:rPr>
        <w:t>tci-PresentInDCI</w:t>
      </w:r>
      <w:proofErr w:type="spellEnd"/>
      <w:r w:rsidRPr="001A5C7E">
        <w:t xml:space="preserve"> is not configured in the PDSCH configuration, i.e. TCI state for the PDSCH is identical to the PDCCH TCI state. After the TCI state switch, the UE transmit timing accuracy shall be measured by the test equipment by using the SRS defined in Table A.7.5.8.</w:t>
      </w:r>
      <w:r>
        <w:t>3</w:t>
      </w:r>
      <w:r w:rsidRPr="001A5C7E">
        <w:t>.1-5.</w:t>
      </w:r>
    </w:p>
    <w:p w14:paraId="5EC6E9DF" w14:textId="77777777" w:rsidR="004E1E63" w:rsidRPr="001A5C7E" w:rsidRDefault="004E1E63" w:rsidP="004E1E63">
      <w:pPr>
        <w:jc w:val="both"/>
        <w:rPr>
          <w:lang w:eastAsia="zh-CN"/>
        </w:rPr>
      </w:pPr>
      <w:r w:rsidRPr="001A5C7E">
        <w:rPr>
          <w:lang w:eastAsia="zh-CN"/>
        </w:rPr>
        <w:t xml:space="preserve">The test equipment verifies that </w:t>
      </w:r>
    </w:p>
    <w:p w14:paraId="1006F0AC" w14:textId="77777777" w:rsidR="004E1E63" w:rsidRPr="001A5C7E" w:rsidRDefault="004E1E63" w:rsidP="004E1E63">
      <w:pPr>
        <w:pStyle w:val="B1"/>
        <w:rPr>
          <w:lang w:eastAsia="zh-CN"/>
        </w:rPr>
      </w:pPr>
      <w:r>
        <w:rPr>
          <w:lang w:eastAsia="zh-CN"/>
        </w:rPr>
        <w:t>-</w:t>
      </w:r>
      <w:r w:rsidRPr="001A5C7E">
        <w:tab/>
      </w:r>
      <w:r w:rsidRPr="001A5C7E">
        <w:rPr>
          <w:lang w:eastAsia="zh-CN"/>
        </w:rPr>
        <w:t xml:space="preserve">UE can be scheduled on </w:t>
      </w:r>
      <w:proofErr w:type="spellStart"/>
      <w:r w:rsidRPr="001A5C7E">
        <w:rPr>
          <w:lang w:eastAsia="zh-CN"/>
        </w:rPr>
        <w:t>PCell</w:t>
      </w:r>
      <w:proofErr w:type="spellEnd"/>
      <w:r w:rsidRPr="001A5C7E">
        <w:rPr>
          <w:lang w:eastAsia="zh-CN"/>
        </w:rPr>
        <w:t xml:space="preserve"> on TCI state 0 till n+</w:t>
      </w:r>
      <w:r w:rsidRPr="001A5C7E">
        <w:rPr>
          <w:rFonts w:eastAsia="Malgun Gothic"/>
          <w:lang w:eastAsia="zh-CN"/>
        </w:rPr>
        <w:t xml:space="preserve"> T</w:t>
      </w:r>
      <w:r w:rsidRPr="001A5C7E">
        <w:rPr>
          <w:rFonts w:eastAsia="Malgun Gothic"/>
          <w:vertAlign w:val="subscript"/>
          <w:lang w:eastAsia="zh-CN"/>
        </w:rPr>
        <w:t>HARQ</w:t>
      </w:r>
      <w:r w:rsidRPr="001A5C7E">
        <w:rPr>
          <w:rFonts w:eastAsia="Malgun Gothic"/>
          <w:lang w:eastAsia="zh-CN"/>
        </w:rPr>
        <w:t xml:space="preserve"> +3 </w:t>
      </w:r>
      <w:proofErr w:type="spellStart"/>
      <w:r w:rsidRPr="001A5C7E">
        <w:rPr>
          <w:rFonts w:eastAsia="Malgun Gothic"/>
          <w:lang w:eastAsia="zh-CN"/>
        </w:rPr>
        <w:t>ms</w:t>
      </w:r>
      <w:proofErr w:type="spellEnd"/>
      <w:r w:rsidRPr="001A5C7E">
        <w:rPr>
          <w:lang w:eastAsia="zh-CN"/>
        </w:rPr>
        <w:t xml:space="preserve">. </w:t>
      </w:r>
    </w:p>
    <w:p w14:paraId="754BB618" w14:textId="77777777" w:rsidR="004E1E63" w:rsidRPr="001A5C7E" w:rsidRDefault="004E1E63" w:rsidP="004E1E63">
      <w:pPr>
        <w:pStyle w:val="B1"/>
        <w:rPr>
          <w:lang w:eastAsia="zh-CN"/>
        </w:rPr>
      </w:pPr>
      <w:r>
        <w:rPr>
          <w:lang w:eastAsia="zh-CN"/>
        </w:rPr>
        <w:t>-</w:t>
      </w:r>
      <w:r w:rsidRPr="001A5C7E">
        <w:tab/>
      </w:r>
      <w:r w:rsidRPr="001A5C7E">
        <w:rPr>
          <w:lang w:eastAsia="zh-CN"/>
        </w:rPr>
        <w:t xml:space="preserve">the TCI state switch time in </w:t>
      </w:r>
      <w:proofErr w:type="spellStart"/>
      <w:r w:rsidRPr="001A5C7E">
        <w:rPr>
          <w:lang w:eastAsia="zh-CN"/>
        </w:rPr>
        <w:t>PCell</w:t>
      </w:r>
      <w:proofErr w:type="spellEnd"/>
      <w:r w:rsidRPr="001A5C7E">
        <w:rPr>
          <w:lang w:eastAsia="zh-CN"/>
        </w:rPr>
        <w:t xml:space="preserve"> by scheduling the UE on TCI state 1 after </w:t>
      </w:r>
      <w:r w:rsidRPr="001A5C7E">
        <w:rPr>
          <w:sz w:val="21"/>
          <w:szCs w:val="21"/>
        </w:rPr>
        <w:t>slot n + T</w:t>
      </w:r>
      <w:r w:rsidRPr="001A5C7E">
        <w:rPr>
          <w:sz w:val="21"/>
          <w:szCs w:val="21"/>
          <w:vertAlign w:val="subscript"/>
        </w:rPr>
        <w:t>HARQ</w:t>
      </w:r>
      <w:r w:rsidRPr="001A5C7E">
        <w:rPr>
          <w:sz w:val="21"/>
          <w:szCs w:val="21"/>
        </w:rPr>
        <w:t xml:space="preserve"> + </w:t>
      </w:r>
      <w:r w:rsidRPr="001A5C7E">
        <w:rPr>
          <w:rFonts w:eastAsia="Malgun Gothic"/>
          <w:lang w:eastAsia="zh-CN"/>
        </w:rPr>
        <w:t>3 </w:t>
      </w:r>
      <w:proofErr w:type="spellStart"/>
      <w:r w:rsidRPr="001A5C7E">
        <w:rPr>
          <w:rFonts w:eastAsia="Malgun Gothic"/>
          <w:lang w:eastAsia="zh-CN"/>
        </w:rPr>
        <w:t>ms</w:t>
      </w:r>
      <w:proofErr w:type="spellEnd"/>
      <w:r w:rsidRPr="001A5C7E" w:rsidDel="00024E91">
        <w:rPr>
          <w:sz w:val="21"/>
          <w:szCs w:val="21"/>
        </w:rPr>
        <w:t xml:space="preserve"> </w:t>
      </w:r>
      <w:r w:rsidRPr="001A5C7E">
        <w:rPr>
          <w:sz w:val="21"/>
          <w:szCs w:val="21"/>
        </w:rPr>
        <w:t xml:space="preserve">+ </w:t>
      </w:r>
      <w:proofErr w:type="spellStart"/>
      <w:r w:rsidRPr="001A5C7E">
        <w:rPr>
          <w:sz w:val="21"/>
          <w:szCs w:val="21"/>
        </w:rPr>
        <w:t>T</w:t>
      </w:r>
      <w:r w:rsidRPr="001A5C7E">
        <w:rPr>
          <w:sz w:val="21"/>
          <w:szCs w:val="21"/>
          <w:vertAlign w:val="subscript"/>
        </w:rPr>
        <w:t>first</w:t>
      </w:r>
      <w:proofErr w:type="spellEnd"/>
      <w:r w:rsidRPr="001A5C7E">
        <w:rPr>
          <w:sz w:val="21"/>
          <w:szCs w:val="21"/>
          <w:vertAlign w:val="subscript"/>
        </w:rPr>
        <w:t xml:space="preserve">-SSB </w:t>
      </w:r>
      <w:r w:rsidRPr="001A5C7E">
        <w:rPr>
          <w:sz w:val="21"/>
          <w:szCs w:val="21"/>
        </w:rPr>
        <w:t>+ T</w:t>
      </w:r>
      <w:r w:rsidRPr="001A5C7E">
        <w:rPr>
          <w:sz w:val="21"/>
          <w:szCs w:val="21"/>
          <w:vertAlign w:val="subscript"/>
        </w:rPr>
        <w:t>SSB-proc</w:t>
      </w:r>
      <w:r w:rsidRPr="001A5C7E">
        <w:rPr>
          <w:sz w:val="21"/>
          <w:szCs w:val="21"/>
        </w:rPr>
        <w:t xml:space="preserve"> + </w:t>
      </w:r>
      <w:proofErr w:type="spellStart"/>
      <w:r w:rsidRPr="001A5C7E">
        <w:rPr>
          <w:sz w:val="21"/>
          <w:szCs w:val="21"/>
        </w:rPr>
        <w:t>T</w:t>
      </w:r>
      <w:r w:rsidRPr="001A5C7E">
        <w:rPr>
          <w:sz w:val="21"/>
          <w:szCs w:val="21"/>
          <w:vertAlign w:val="subscript"/>
        </w:rPr>
        <w:t>rs</w:t>
      </w:r>
      <w:proofErr w:type="spellEnd"/>
      <w:r w:rsidRPr="001A5C7E">
        <w:rPr>
          <w:sz w:val="21"/>
          <w:szCs w:val="21"/>
          <w:vertAlign w:val="subscript"/>
        </w:rPr>
        <w:t xml:space="preserve"> </w:t>
      </w:r>
      <w:r w:rsidRPr="001A5C7E">
        <w:rPr>
          <w:sz w:val="21"/>
          <w:szCs w:val="21"/>
        </w:rPr>
        <w:t xml:space="preserve">+ </w:t>
      </w:r>
      <w:proofErr w:type="spellStart"/>
      <w:r w:rsidRPr="001A5C7E">
        <w:rPr>
          <w:sz w:val="21"/>
          <w:szCs w:val="21"/>
        </w:rPr>
        <w:t>T</w:t>
      </w:r>
      <w:r w:rsidRPr="001A5C7E">
        <w:rPr>
          <w:sz w:val="21"/>
          <w:szCs w:val="21"/>
          <w:vertAlign w:val="subscript"/>
        </w:rPr>
        <w:t>rs</w:t>
      </w:r>
      <w:proofErr w:type="spellEnd"/>
      <w:r w:rsidRPr="001A5C7E">
        <w:rPr>
          <w:sz w:val="21"/>
          <w:szCs w:val="21"/>
          <w:vertAlign w:val="subscript"/>
        </w:rPr>
        <w:t>-proc</w:t>
      </w:r>
      <w:r w:rsidRPr="001A5C7E">
        <w:rPr>
          <w:lang w:eastAsia="zh-CN"/>
        </w:rPr>
        <w:t>.</w:t>
      </w:r>
    </w:p>
    <w:p w14:paraId="7495BF16" w14:textId="77777777" w:rsidR="004E1E63" w:rsidRPr="001A5C7E" w:rsidRDefault="004E1E63" w:rsidP="004E1E63">
      <w:pPr>
        <w:pStyle w:val="B1"/>
        <w:rPr>
          <w:lang w:eastAsia="zh-CN"/>
        </w:rPr>
      </w:pPr>
      <w:r>
        <w:t>-</w:t>
      </w:r>
      <w:r w:rsidRPr="001A5C7E">
        <w:tab/>
        <w:t>the UE transmission timing immediately after TCI state switch shall follow the requirements as specified in clause 7.1.2.3.</w:t>
      </w:r>
    </w:p>
    <w:p w14:paraId="2FD09F50" w14:textId="77777777" w:rsidR="004E1E63" w:rsidRPr="001A5C7E" w:rsidRDefault="004E1E63" w:rsidP="004E1E63">
      <w:pPr>
        <w:pStyle w:val="TH"/>
      </w:pPr>
      <w:r w:rsidRPr="001A5C7E">
        <w:t>Table A.7.5.8.</w:t>
      </w:r>
      <w:r>
        <w:t>3</w:t>
      </w:r>
      <w:r w:rsidRPr="001A5C7E">
        <w:t>.1.1-1: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4E1E63" w:rsidRPr="001A5C7E" w14:paraId="3F69B6A2"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717C7E53" w14:textId="77777777" w:rsidR="004E1E63" w:rsidRPr="001A5C7E" w:rsidRDefault="004E1E63" w:rsidP="00FF11EF">
            <w:pPr>
              <w:pStyle w:val="TAH"/>
              <w:spacing w:line="256" w:lineRule="auto"/>
              <w:rPr>
                <w:lang w:eastAsia="zh-CN"/>
              </w:rPr>
            </w:pPr>
            <w:r w:rsidRPr="001A5C7E">
              <w:rPr>
                <w:lang w:eastAsia="zh-CN"/>
              </w:rPr>
              <w:t>Config</w:t>
            </w:r>
          </w:p>
        </w:tc>
        <w:tc>
          <w:tcPr>
            <w:tcW w:w="7075" w:type="dxa"/>
            <w:tcBorders>
              <w:top w:val="single" w:sz="4" w:space="0" w:color="auto"/>
              <w:left w:val="single" w:sz="4" w:space="0" w:color="auto"/>
              <w:bottom w:val="single" w:sz="4" w:space="0" w:color="auto"/>
              <w:right w:val="single" w:sz="4" w:space="0" w:color="auto"/>
            </w:tcBorders>
            <w:hideMark/>
          </w:tcPr>
          <w:p w14:paraId="5007342E" w14:textId="77777777" w:rsidR="004E1E63" w:rsidRPr="001A5C7E" w:rsidRDefault="004E1E63" w:rsidP="00FF11EF">
            <w:pPr>
              <w:pStyle w:val="TAH"/>
              <w:spacing w:line="256" w:lineRule="auto"/>
              <w:rPr>
                <w:lang w:eastAsia="zh-CN"/>
              </w:rPr>
            </w:pPr>
            <w:r w:rsidRPr="001A5C7E">
              <w:rPr>
                <w:lang w:eastAsia="zh-CN"/>
              </w:rPr>
              <w:t>Description</w:t>
            </w:r>
          </w:p>
        </w:tc>
      </w:tr>
      <w:tr w:rsidR="004E1E63" w:rsidRPr="001A5C7E" w14:paraId="245686B3"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55902A3C" w14:textId="77777777" w:rsidR="004E1E63" w:rsidRPr="001A5C7E" w:rsidRDefault="004E1E63" w:rsidP="00FF11EF">
            <w:pPr>
              <w:pStyle w:val="TAL"/>
              <w:spacing w:line="256" w:lineRule="auto"/>
              <w:rPr>
                <w:lang w:eastAsia="zh-CN"/>
              </w:rPr>
            </w:pPr>
            <w:r w:rsidRPr="001A5C7E">
              <w:rPr>
                <w:lang w:eastAsia="zh-CN"/>
              </w:rPr>
              <w:t>1</w:t>
            </w:r>
          </w:p>
        </w:tc>
        <w:tc>
          <w:tcPr>
            <w:tcW w:w="7075" w:type="dxa"/>
            <w:tcBorders>
              <w:top w:val="single" w:sz="4" w:space="0" w:color="auto"/>
              <w:left w:val="single" w:sz="4" w:space="0" w:color="auto"/>
              <w:bottom w:val="single" w:sz="4" w:space="0" w:color="auto"/>
              <w:right w:val="single" w:sz="4" w:space="0" w:color="auto"/>
            </w:tcBorders>
            <w:hideMark/>
          </w:tcPr>
          <w:p w14:paraId="16B12148" w14:textId="77777777" w:rsidR="004E1E63" w:rsidRPr="001A5C7E" w:rsidRDefault="004E1E63" w:rsidP="00FF11EF">
            <w:pPr>
              <w:pStyle w:val="TAL"/>
              <w:spacing w:line="256" w:lineRule="auto"/>
              <w:rPr>
                <w:lang w:eastAsia="zh-CN"/>
              </w:rPr>
            </w:pPr>
            <w:r w:rsidRPr="001A5C7E">
              <w:rPr>
                <w:lang w:eastAsia="zh-CN"/>
              </w:rPr>
              <w:t>NR 120 kHz SSB SCS, 100 MHz bandwidth, TDD duplex mode</w:t>
            </w:r>
          </w:p>
        </w:tc>
      </w:tr>
    </w:tbl>
    <w:p w14:paraId="267A35B4" w14:textId="77777777" w:rsidR="004E1E63" w:rsidRPr="001A5C7E" w:rsidRDefault="004E1E63" w:rsidP="004E1E63">
      <w:pPr>
        <w:rPr>
          <w:lang w:eastAsia="zh-CN"/>
        </w:rPr>
      </w:pPr>
    </w:p>
    <w:p w14:paraId="396B0877" w14:textId="77777777" w:rsidR="004E1E63" w:rsidRPr="001A5C7E" w:rsidRDefault="004E1E63" w:rsidP="004E1E63">
      <w:pPr>
        <w:pStyle w:val="TH"/>
      </w:pPr>
      <w:r w:rsidRPr="001A5C7E">
        <w:lastRenderedPageBreak/>
        <w:t>Table A.7.5.8</w:t>
      </w:r>
      <w:r w:rsidRPr="001A5C7E">
        <w:rPr>
          <w:rFonts w:eastAsia="MS Mincho"/>
          <w:bCs/>
        </w:rPr>
        <w:t>.</w:t>
      </w:r>
      <w:r>
        <w:rPr>
          <w:rFonts w:eastAsia="MS Mincho"/>
          <w:bCs/>
        </w:rPr>
        <w:t>3</w:t>
      </w:r>
      <w:r w:rsidRPr="001A5C7E">
        <w:rPr>
          <w:rFonts w:eastAsia="MS Mincho"/>
          <w:bCs/>
        </w:rPr>
        <w:t>.1.1</w:t>
      </w:r>
      <w:r w:rsidRPr="001A5C7E">
        <w:t xml:space="preserve">-2: General test parameters for TCI state switch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4E1E63" w:rsidRPr="001A5C7E" w14:paraId="7CBBFB50"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A30A169" w14:textId="77777777" w:rsidR="004E1E63" w:rsidRPr="001A5C7E" w:rsidRDefault="004E1E63" w:rsidP="00FF11EF">
            <w:pPr>
              <w:pStyle w:val="TAH"/>
              <w:spacing w:line="256" w:lineRule="auto"/>
              <w:rPr>
                <w:lang w:eastAsia="ja-JP"/>
              </w:rPr>
            </w:pPr>
            <w:r w:rsidRPr="001A5C7E">
              <w:rPr>
                <w:lang w:eastAsia="zh-CN"/>
              </w:rPr>
              <w:t>Parameter</w:t>
            </w:r>
          </w:p>
        </w:tc>
        <w:tc>
          <w:tcPr>
            <w:tcW w:w="709" w:type="dxa"/>
            <w:tcBorders>
              <w:top w:val="single" w:sz="4" w:space="0" w:color="auto"/>
              <w:left w:val="single" w:sz="4" w:space="0" w:color="auto"/>
              <w:bottom w:val="single" w:sz="4" w:space="0" w:color="auto"/>
              <w:right w:val="single" w:sz="4" w:space="0" w:color="auto"/>
            </w:tcBorders>
            <w:hideMark/>
          </w:tcPr>
          <w:p w14:paraId="16AD0D5E" w14:textId="77777777" w:rsidR="004E1E63" w:rsidRPr="001A5C7E" w:rsidRDefault="004E1E63" w:rsidP="00FF11EF">
            <w:pPr>
              <w:pStyle w:val="TAH"/>
              <w:spacing w:line="256" w:lineRule="auto"/>
              <w:rPr>
                <w:lang w:eastAsia="ja-JP"/>
              </w:rPr>
            </w:pPr>
            <w:r w:rsidRPr="001A5C7E">
              <w:rPr>
                <w:lang w:eastAsia="zh-CN"/>
              </w:rPr>
              <w:t>Unit</w:t>
            </w:r>
          </w:p>
        </w:tc>
        <w:tc>
          <w:tcPr>
            <w:tcW w:w="2977" w:type="dxa"/>
            <w:tcBorders>
              <w:top w:val="single" w:sz="4" w:space="0" w:color="auto"/>
              <w:left w:val="single" w:sz="4" w:space="0" w:color="auto"/>
              <w:bottom w:val="single" w:sz="4" w:space="0" w:color="auto"/>
              <w:right w:val="single" w:sz="4" w:space="0" w:color="auto"/>
            </w:tcBorders>
            <w:hideMark/>
          </w:tcPr>
          <w:p w14:paraId="07E688EC" w14:textId="77777777" w:rsidR="004E1E63" w:rsidRPr="001A5C7E" w:rsidRDefault="004E1E63" w:rsidP="00FF11EF">
            <w:pPr>
              <w:pStyle w:val="TAH"/>
              <w:spacing w:line="256" w:lineRule="auto"/>
              <w:rPr>
                <w:lang w:eastAsia="ja-JP"/>
              </w:rPr>
            </w:pPr>
            <w:r w:rsidRPr="001A5C7E">
              <w:rPr>
                <w:lang w:eastAsia="zh-CN"/>
              </w:rPr>
              <w:t>Value</w:t>
            </w:r>
          </w:p>
        </w:tc>
        <w:tc>
          <w:tcPr>
            <w:tcW w:w="3652" w:type="dxa"/>
            <w:tcBorders>
              <w:top w:val="single" w:sz="4" w:space="0" w:color="auto"/>
              <w:left w:val="single" w:sz="4" w:space="0" w:color="auto"/>
              <w:bottom w:val="single" w:sz="4" w:space="0" w:color="auto"/>
              <w:right w:val="single" w:sz="4" w:space="0" w:color="auto"/>
            </w:tcBorders>
            <w:hideMark/>
          </w:tcPr>
          <w:p w14:paraId="321F7AEF" w14:textId="77777777" w:rsidR="004E1E63" w:rsidRPr="001A5C7E" w:rsidRDefault="004E1E63" w:rsidP="00FF11EF">
            <w:pPr>
              <w:pStyle w:val="TAH"/>
              <w:spacing w:line="256" w:lineRule="auto"/>
              <w:rPr>
                <w:lang w:eastAsia="ja-JP"/>
              </w:rPr>
            </w:pPr>
            <w:r w:rsidRPr="001A5C7E">
              <w:rPr>
                <w:lang w:eastAsia="zh-CN"/>
              </w:rPr>
              <w:t>Comment</w:t>
            </w:r>
          </w:p>
        </w:tc>
      </w:tr>
      <w:tr w:rsidR="004E1E63" w:rsidRPr="001A5C7E" w14:paraId="334D0213"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2A519C2" w14:textId="77777777" w:rsidR="004E1E63" w:rsidRPr="001A5C7E" w:rsidRDefault="004E1E63" w:rsidP="00FF11EF">
            <w:pPr>
              <w:pStyle w:val="TAL"/>
              <w:spacing w:line="256" w:lineRule="auto"/>
              <w:rPr>
                <w:lang w:eastAsia="zh-CN"/>
              </w:rPr>
            </w:pPr>
            <w:r w:rsidRPr="001A5C7E">
              <w:rPr>
                <w:lang w:eastAsia="zh-CN"/>
              </w:rPr>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22D9FE52" w14:textId="77777777" w:rsidR="004E1E63" w:rsidRPr="001A5C7E" w:rsidRDefault="004E1E63"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FFE5746" w14:textId="77777777" w:rsidR="004E1E63" w:rsidRPr="001A5C7E" w:rsidRDefault="004E1E63" w:rsidP="00FF11EF">
            <w:pPr>
              <w:pStyle w:val="TAC"/>
              <w:spacing w:line="256" w:lineRule="auto"/>
              <w:rPr>
                <w:lang w:eastAsia="zh-CN"/>
              </w:rPr>
            </w:pPr>
            <w:r w:rsidRPr="001A5C7E">
              <w:rPr>
                <w:lang w:eastAsia="zh-CN"/>
              </w:rPr>
              <w:t>1</w:t>
            </w:r>
          </w:p>
        </w:tc>
        <w:tc>
          <w:tcPr>
            <w:tcW w:w="3652" w:type="dxa"/>
            <w:tcBorders>
              <w:top w:val="single" w:sz="4" w:space="0" w:color="auto"/>
              <w:left w:val="single" w:sz="4" w:space="0" w:color="auto"/>
              <w:bottom w:val="single" w:sz="4" w:space="0" w:color="auto"/>
              <w:right w:val="single" w:sz="4" w:space="0" w:color="auto"/>
            </w:tcBorders>
            <w:hideMark/>
          </w:tcPr>
          <w:p w14:paraId="7B66D6D7" w14:textId="77777777" w:rsidR="004E1E63" w:rsidRPr="001A5C7E" w:rsidRDefault="004E1E63" w:rsidP="00FF11EF">
            <w:pPr>
              <w:pStyle w:val="TAL"/>
              <w:spacing w:line="256" w:lineRule="auto"/>
              <w:rPr>
                <w:lang w:eastAsia="zh-CN"/>
              </w:rPr>
            </w:pPr>
            <w:r w:rsidRPr="001A5C7E">
              <w:rPr>
                <w:lang w:eastAsia="zh-CN"/>
              </w:rPr>
              <w:t>One NR radio channel is used for this test</w:t>
            </w:r>
          </w:p>
        </w:tc>
      </w:tr>
      <w:tr w:rsidR="004E1E63" w:rsidRPr="001A5C7E" w14:paraId="3FE70874"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C555212" w14:textId="77777777" w:rsidR="004E1E63" w:rsidRPr="001A5C7E" w:rsidRDefault="004E1E63" w:rsidP="00FF11EF">
            <w:pPr>
              <w:pStyle w:val="TAL"/>
              <w:spacing w:line="256" w:lineRule="auto"/>
              <w:rPr>
                <w:lang w:eastAsia="ja-JP"/>
              </w:rPr>
            </w:pPr>
            <w:r w:rsidRPr="001A5C7E">
              <w:rPr>
                <w:lang w:eastAsia="zh-CN"/>
              </w:rPr>
              <w:t xml:space="preserve">Active </w:t>
            </w:r>
            <w:proofErr w:type="spellStart"/>
            <w:r w:rsidRPr="001A5C7E">
              <w:rPr>
                <w:lang w:eastAsia="zh-CN"/>
              </w:rPr>
              <w:t>PCell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03A34BC" w14:textId="77777777" w:rsidR="004E1E63" w:rsidRPr="001A5C7E" w:rsidRDefault="004E1E63"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405F2FA" w14:textId="77777777" w:rsidR="004E1E63" w:rsidRPr="001A5C7E" w:rsidRDefault="004E1E63" w:rsidP="00FF11EF">
            <w:pPr>
              <w:pStyle w:val="TAC"/>
              <w:spacing w:line="256" w:lineRule="auto"/>
              <w:rPr>
                <w:lang w:eastAsia="ja-JP"/>
              </w:rPr>
            </w:pPr>
            <w:r w:rsidRPr="001A5C7E">
              <w:rPr>
                <w:lang w:eastAsia="zh-CN"/>
              </w:rPr>
              <w:t>Cell 1</w:t>
            </w:r>
          </w:p>
        </w:tc>
        <w:tc>
          <w:tcPr>
            <w:tcW w:w="3652" w:type="dxa"/>
            <w:tcBorders>
              <w:top w:val="single" w:sz="4" w:space="0" w:color="auto"/>
              <w:left w:val="single" w:sz="4" w:space="0" w:color="auto"/>
              <w:bottom w:val="single" w:sz="4" w:space="0" w:color="auto"/>
              <w:right w:val="single" w:sz="4" w:space="0" w:color="auto"/>
            </w:tcBorders>
            <w:hideMark/>
          </w:tcPr>
          <w:p w14:paraId="63474320" w14:textId="77777777" w:rsidR="004E1E63" w:rsidRPr="001A5C7E" w:rsidRDefault="004E1E63" w:rsidP="00FF11EF">
            <w:pPr>
              <w:pStyle w:val="TAL"/>
              <w:spacing w:line="256" w:lineRule="auto"/>
              <w:rPr>
                <w:lang w:eastAsia="ja-JP"/>
              </w:rPr>
            </w:pPr>
            <w:proofErr w:type="spellStart"/>
            <w:r w:rsidRPr="001A5C7E">
              <w:rPr>
                <w:lang w:eastAsia="zh-CN"/>
              </w:rPr>
              <w:t>PCell</w:t>
            </w:r>
            <w:proofErr w:type="spellEnd"/>
            <w:r w:rsidRPr="001A5C7E">
              <w:rPr>
                <w:lang w:eastAsia="zh-CN"/>
              </w:rPr>
              <w:t xml:space="preserve"> on RF channel number 1.</w:t>
            </w:r>
          </w:p>
        </w:tc>
      </w:tr>
      <w:tr w:rsidR="004E1E63" w:rsidRPr="001A5C7E" w14:paraId="3766E434"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D3C1E36" w14:textId="77777777" w:rsidR="004E1E63" w:rsidRPr="001A5C7E" w:rsidRDefault="004E1E63" w:rsidP="00FF11EF">
            <w:pPr>
              <w:pStyle w:val="TAL"/>
              <w:spacing w:line="256" w:lineRule="auto"/>
              <w:rPr>
                <w:lang w:eastAsia="ja-JP"/>
              </w:rPr>
            </w:pPr>
            <w:r w:rsidRPr="001A5C7E">
              <w:rPr>
                <w:lang w:eastAsia="zh-CN"/>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265FCFD1" w14:textId="77777777" w:rsidR="004E1E63" w:rsidRPr="001A5C7E" w:rsidRDefault="004E1E63"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4B4425E" w14:textId="77777777" w:rsidR="004E1E63" w:rsidRPr="001A5C7E" w:rsidRDefault="004E1E63" w:rsidP="00FF11EF">
            <w:pPr>
              <w:pStyle w:val="TAC"/>
              <w:spacing w:line="256" w:lineRule="auto"/>
              <w:rPr>
                <w:lang w:eastAsia="ja-JP"/>
              </w:rPr>
            </w:pPr>
            <w:r w:rsidRPr="001A5C7E">
              <w:rPr>
                <w:lang w:eastAsia="zh-CN"/>
              </w:rPr>
              <w:t>Normal</w:t>
            </w:r>
          </w:p>
        </w:tc>
        <w:tc>
          <w:tcPr>
            <w:tcW w:w="3652" w:type="dxa"/>
            <w:tcBorders>
              <w:top w:val="single" w:sz="4" w:space="0" w:color="auto"/>
              <w:left w:val="single" w:sz="4" w:space="0" w:color="auto"/>
              <w:bottom w:val="single" w:sz="4" w:space="0" w:color="auto"/>
              <w:right w:val="single" w:sz="4" w:space="0" w:color="auto"/>
            </w:tcBorders>
          </w:tcPr>
          <w:p w14:paraId="5262E7E3" w14:textId="77777777" w:rsidR="004E1E63" w:rsidRPr="001A5C7E" w:rsidRDefault="004E1E63" w:rsidP="00FF11EF">
            <w:pPr>
              <w:pStyle w:val="TAL"/>
              <w:spacing w:line="256" w:lineRule="auto"/>
              <w:rPr>
                <w:lang w:eastAsia="ja-JP"/>
              </w:rPr>
            </w:pPr>
          </w:p>
        </w:tc>
      </w:tr>
      <w:tr w:rsidR="004E1E63" w:rsidRPr="001A5C7E" w14:paraId="4D7EA9D0"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14D7895" w14:textId="77777777" w:rsidR="004E1E63" w:rsidRPr="001A5C7E" w:rsidRDefault="004E1E63" w:rsidP="00FF11EF">
            <w:pPr>
              <w:pStyle w:val="TAL"/>
              <w:spacing w:line="256" w:lineRule="auto"/>
              <w:rPr>
                <w:rFonts w:cs="Arial"/>
                <w:lang w:eastAsia="ja-JP"/>
              </w:rPr>
            </w:pPr>
            <w:r w:rsidRPr="001A5C7E">
              <w:rPr>
                <w:rFonts w:cs="Arial"/>
                <w:lang w:eastAsia="zh-CN"/>
              </w:rPr>
              <w:t>DRX</w:t>
            </w:r>
          </w:p>
        </w:tc>
        <w:tc>
          <w:tcPr>
            <w:tcW w:w="709" w:type="dxa"/>
            <w:tcBorders>
              <w:top w:val="single" w:sz="4" w:space="0" w:color="auto"/>
              <w:left w:val="single" w:sz="4" w:space="0" w:color="auto"/>
              <w:bottom w:val="single" w:sz="4" w:space="0" w:color="auto"/>
              <w:right w:val="single" w:sz="4" w:space="0" w:color="auto"/>
            </w:tcBorders>
            <w:vAlign w:val="center"/>
          </w:tcPr>
          <w:p w14:paraId="1417AFDE" w14:textId="77777777" w:rsidR="004E1E63" w:rsidRPr="001A5C7E" w:rsidRDefault="004E1E63"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BC292EA" w14:textId="77777777" w:rsidR="004E1E63" w:rsidRPr="001A5C7E" w:rsidRDefault="004E1E63" w:rsidP="00FF11EF">
            <w:pPr>
              <w:pStyle w:val="TAC"/>
              <w:spacing w:line="256" w:lineRule="auto"/>
              <w:rPr>
                <w:lang w:eastAsia="ja-JP"/>
              </w:rPr>
            </w:pPr>
            <w:r w:rsidRPr="001A5C7E">
              <w:rPr>
                <w:lang w:eastAsia="zh-CN"/>
              </w:rPr>
              <w:t>OFF</w:t>
            </w:r>
          </w:p>
        </w:tc>
        <w:tc>
          <w:tcPr>
            <w:tcW w:w="3652" w:type="dxa"/>
            <w:tcBorders>
              <w:top w:val="single" w:sz="4" w:space="0" w:color="auto"/>
              <w:left w:val="single" w:sz="4" w:space="0" w:color="auto"/>
              <w:bottom w:val="single" w:sz="4" w:space="0" w:color="auto"/>
              <w:right w:val="single" w:sz="4" w:space="0" w:color="auto"/>
            </w:tcBorders>
            <w:hideMark/>
          </w:tcPr>
          <w:p w14:paraId="228B1A5A" w14:textId="77777777" w:rsidR="004E1E63" w:rsidRPr="001A5C7E" w:rsidRDefault="004E1E63" w:rsidP="00FF11EF">
            <w:pPr>
              <w:rPr>
                <w:lang w:eastAsia="ja-JP"/>
              </w:rPr>
            </w:pPr>
          </w:p>
        </w:tc>
      </w:tr>
      <w:tr w:rsidR="004E1E63" w:rsidRPr="001A5C7E" w14:paraId="595CCFF0"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F457678" w14:textId="77777777" w:rsidR="004E1E63" w:rsidRPr="001A5C7E" w:rsidRDefault="004E1E63" w:rsidP="00FF11EF">
            <w:pPr>
              <w:pStyle w:val="TAL"/>
              <w:spacing w:line="256" w:lineRule="auto"/>
              <w:rPr>
                <w:lang w:eastAsia="ja-JP"/>
              </w:rPr>
            </w:pPr>
            <w:r w:rsidRPr="001A5C7E">
              <w:rPr>
                <w:lang w:eastAsia="zh-CN"/>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DE8E44" w14:textId="77777777" w:rsidR="004E1E63" w:rsidRPr="001A5C7E" w:rsidRDefault="004E1E63" w:rsidP="00FF11EF">
            <w:pPr>
              <w:pStyle w:val="TAC"/>
              <w:spacing w:line="256" w:lineRule="auto"/>
              <w:rPr>
                <w:lang w:eastAsia="ja-JP"/>
              </w:rPr>
            </w:pPr>
            <w:r w:rsidRPr="001A5C7E">
              <w:rPr>
                <w:lang w:eastAsia="zh-CN"/>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304BB24" w14:textId="77777777" w:rsidR="004E1E63" w:rsidRPr="001A5C7E" w:rsidRDefault="004E1E63"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778C3867" w14:textId="77777777" w:rsidR="004E1E63" w:rsidRPr="001A5C7E" w:rsidRDefault="004E1E63" w:rsidP="00FF11EF">
            <w:pPr>
              <w:pStyle w:val="TAL"/>
              <w:spacing w:line="256" w:lineRule="auto"/>
              <w:rPr>
                <w:lang w:eastAsia="ja-JP"/>
              </w:rPr>
            </w:pPr>
          </w:p>
        </w:tc>
      </w:tr>
      <w:tr w:rsidR="004E1E63" w:rsidRPr="001A5C7E" w14:paraId="3984388F"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8A2023A" w14:textId="77777777" w:rsidR="004E1E63" w:rsidRPr="001A5C7E" w:rsidRDefault="004E1E63" w:rsidP="00FF11EF">
            <w:pPr>
              <w:pStyle w:val="TAL"/>
              <w:spacing w:line="256" w:lineRule="auto"/>
              <w:rPr>
                <w:lang w:eastAsia="ja-JP"/>
              </w:rPr>
            </w:pPr>
            <w:r w:rsidRPr="001A5C7E">
              <w:rPr>
                <w:lang w:eastAsia="zh-CN"/>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3C5551" w14:textId="77777777" w:rsidR="004E1E63" w:rsidRPr="001A5C7E" w:rsidRDefault="004E1E63" w:rsidP="00FF11EF">
            <w:pPr>
              <w:pStyle w:val="TAC"/>
              <w:spacing w:line="256" w:lineRule="auto"/>
              <w:rPr>
                <w:lang w:eastAsia="ja-JP"/>
              </w:rPr>
            </w:pPr>
            <w:r w:rsidRPr="001A5C7E">
              <w:rPr>
                <w:lang w:eastAsia="zh-CN"/>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A1F3FE" w14:textId="77777777" w:rsidR="004E1E63" w:rsidRPr="001A5C7E" w:rsidRDefault="004E1E63"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7B1A42DE" w14:textId="77777777" w:rsidR="004E1E63" w:rsidRPr="001A5C7E" w:rsidRDefault="004E1E63" w:rsidP="00FF11EF">
            <w:pPr>
              <w:pStyle w:val="TAL"/>
              <w:spacing w:line="256" w:lineRule="auto"/>
              <w:rPr>
                <w:lang w:eastAsia="ja-JP"/>
              </w:rPr>
            </w:pPr>
          </w:p>
        </w:tc>
      </w:tr>
    </w:tbl>
    <w:p w14:paraId="207A8DCF" w14:textId="77777777" w:rsidR="004E1E63" w:rsidRDefault="004E1E63" w:rsidP="004E1E63"/>
    <w:p w14:paraId="189EF918" w14:textId="77777777" w:rsidR="004E1E63" w:rsidRPr="001A5C7E" w:rsidRDefault="004E1E63" w:rsidP="004E1E63">
      <w:pPr>
        <w:pStyle w:val="TH"/>
      </w:pPr>
      <w:r w:rsidRPr="001A5C7E">
        <w:t>Table A.7.5.8</w:t>
      </w:r>
      <w:r w:rsidRPr="001A5C7E">
        <w:rPr>
          <w:rFonts w:eastAsia="MS Mincho"/>
          <w:bCs/>
        </w:rPr>
        <w:t>.</w:t>
      </w:r>
      <w:r>
        <w:rPr>
          <w:rFonts w:eastAsia="MS Mincho"/>
          <w:bCs/>
        </w:rPr>
        <w:t>3</w:t>
      </w:r>
      <w:r w:rsidRPr="001A5C7E">
        <w:rPr>
          <w:rFonts w:eastAsia="MS Mincho"/>
          <w:bCs/>
        </w:rPr>
        <w:t>.1</w:t>
      </w:r>
      <w:r w:rsidRPr="001A5C7E">
        <w:t>.1-3: NR Cell specific test parameters for TCI state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4E1E63" w:rsidRPr="001A5C7E" w14:paraId="01A7817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5C6DEB8" w14:textId="77777777" w:rsidR="004E1E63" w:rsidRPr="001A5C7E" w:rsidRDefault="004E1E63" w:rsidP="00FF11EF">
            <w:pPr>
              <w:pStyle w:val="TAH"/>
              <w:spacing w:line="256" w:lineRule="auto"/>
              <w:rPr>
                <w:lang w:eastAsia="zh-CN"/>
              </w:rPr>
            </w:pPr>
            <w:r w:rsidRPr="001A5C7E">
              <w:rPr>
                <w:lang w:eastAsia="zh-CN"/>
              </w:rPr>
              <w:t>Parameter</w:t>
            </w:r>
          </w:p>
        </w:tc>
        <w:tc>
          <w:tcPr>
            <w:tcW w:w="992" w:type="dxa"/>
            <w:tcBorders>
              <w:top w:val="single" w:sz="4" w:space="0" w:color="auto"/>
              <w:left w:val="single" w:sz="4" w:space="0" w:color="auto"/>
              <w:bottom w:val="single" w:sz="4" w:space="0" w:color="auto"/>
              <w:right w:val="single" w:sz="4" w:space="0" w:color="auto"/>
            </w:tcBorders>
            <w:hideMark/>
          </w:tcPr>
          <w:p w14:paraId="595AF9E1" w14:textId="77777777" w:rsidR="004E1E63" w:rsidRPr="001A5C7E" w:rsidRDefault="004E1E63" w:rsidP="00FF11EF">
            <w:pPr>
              <w:pStyle w:val="TAH"/>
              <w:spacing w:line="256" w:lineRule="auto"/>
              <w:rPr>
                <w:lang w:eastAsia="zh-CN"/>
              </w:rPr>
            </w:pPr>
            <w:r w:rsidRPr="001A5C7E">
              <w:rPr>
                <w:lang w:eastAsia="zh-CN"/>
              </w:rPr>
              <w:t>Unit</w:t>
            </w:r>
          </w:p>
        </w:tc>
        <w:tc>
          <w:tcPr>
            <w:tcW w:w="2551" w:type="dxa"/>
            <w:tcBorders>
              <w:top w:val="single" w:sz="4" w:space="0" w:color="auto"/>
              <w:left w:val="single" w:sz="4" w:space="0" w:color="auto"/>
              <w:bottom w:val="single" w:sz="4" w:space="0" w:color="auto"/>
              <w:right w:val="single" w:sz="4" w:space="0" w:color="auto"/>
            </w:tcBorders>
            <w:hideMark/>
          </w:tcPr>
          <w:p w14:paraId="1231200E" w14:textId="77777777" w:rsidR="004E1E63" w:rsidRPr="001A5C7E" w:rsidRDefault="004E1E63" w:rsidP="00FF11EF">
            <w:pPr>
              <w:pStyle w:val="TAH"/>
              <w:spacing w:line="256" w:lineRule="auto"/>
              <w:rPr>
                <w:lang w:eastAsia="zh-CN"/>
              </w:rPr>
            </w:pPr>
            <w:r w:rsidRPr="001A5C7E">
              <w:rPr>
                <w:lang w:eastAsia="zh-CN"/>
              </w:rPr>
              <w:t>Cell 1</w:t>
            </w:r>
          </w:p>
        </w:tc>
      </w:tr>
      <w:tr w:rsidR="004E1E63" w:rsidRPr="001A5C7E" w14:paraId="6BB5D46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21E9DE8" w14:textId="77777777" w:rsidR="004E1E63" w:rsidRPr="001A5C7E" w:rsidRDefault="004E1E63" w:rsidP="00FF11EF">
            <w:pPr>
              <w:pStyle w:val="TAL"/>
              <w:spacing w:line="256" w:lineRule="auto"/>
              <w:rPr>
                <w:lang w:eastAsia="zh-CN"/>
              </w:rPr>
            </w:pPr>
            <w:r w:rsidRPr="001A5C7E">
              <w:rPr>
                <w:lang w:eastAsia="zh-CN"/>
              </w:rPr>
              <w:t>Frequency Range</w:t>
            </w:r>
          </w:p>
        </w:tc>
        <w:tc>
          <w:tcPr>
            <w:tcW w:w="992" w:type="dxa"/>
            <w:tcBorders>
              <w:top w:val="single" w:sz="4" w:space="0" w:color="auto"/>
              <w:left w:val="single" w:sz="4" w:space="0" w:color="auto"/>
              <w:bottom w:val="single" w:sz="4" w:space="0" w:color="auto"/>
              <w:right w:val="single" w:sz="4" w:space="0" w:color="auto"/>
            </w:tcBorders>
          </w:tcPr>
          <w:p w14:paraId="3B9C816F"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E1E4E7C" w14:textId="77777777" w:rsidR="004E1E63" w:rsidRPr="001A5C7E" w:rsidRDefault="004E1E63" w:rsidP="00FF11EF">
            <w:pPr>
              <w:pStyle w:val="TAC"/>
              <w:spacing w:line="256" w:lineRule="auto"/>
              <w:rPr>
                <w:lang w:eastAsia="zh-CN"/>
              </w:rPr>
            </w:pPr>
            <w:r w:rsidRPr="001A5C7E">
              <w:rPr>
                <w:lang w:eastAsia="zh-CN"/>
              </w:rPr>
              <w:t>FR2</w:t>
            </w:r>
          </w:p>
        </w:tc>
      </w:tr>
      <w:tr w:rsidR="004E1E63" w:rsidRPr="001A5C7E" w14:paraId="58BE90B3" w14:textId="77777777" w:rsidTr="00FF11EF">
        <w:trPr>
          <w:cantSplit/>
          <w:trHeight w:val="262"/>
          <w:jc w:val="center"/>
        </w:trPr>
        <w:tc>
          <w:tcPr>
            <w:tcW w:w="3823" w:type="dxa"/>
            <w:tcBorders>
              <w:top w:val="single" w:sz="4" w:space="0" w:color="auto"/>
              <w:left w:val="single" w:sz="4" w:space="0" w:color="auto"/>
              <w:bottom w:val="single" w:sz="4" w:space="0" w:color="auto"/>
              <w:right w:val="single" w:sz="4" w:space="0" w:color="auto"/>
            </w:tcBorders>
            <w:hideMark/>
          </w:tcPr>
          <w:p w14:paraId="39A20F84" w14:textId="77777777" w:rsidR="004E1E63" w:rsidRPr="001A5C7E" w:rsidRDefault="004E1E63" w:rsidP="00FF11EF">
            <w:pPr>
              <w:pStyle w:val="TAL"/>
              <w:spacing w:line="256" w:lineRule="auto"/>
              <w:rPr>
                <w:lang w:eastAsia="zh-CN"/>
              </w:rPr>
            </w:pPr>
            <w:r w:rsidRPr="001A5C7E">
              <w:rPr>
                <w:lang w:eastAsia="zh-CN"/>
              </w:rPr>
              <w:t>Duplex mode</w:t>
            </w:r>
          </w:p>
        </w:tc>
        <w:tc>
          <w:tcPr>
            <w:tcW w:w="992" w:type="dxa"/>
            <w:tcBorders>
              <w:top w:val="single" w:sz="4" w:space="0" w:color="auto"/>
              <w:left w:val="single" w:sz="4" w:space="0" w:color="auto"/>
              <w:bottom w:val="single" w:sz="4" w:space="0" w:color="auto"/>
              <w:right w:val="single" w:sz="4" w:space="0" w:color="auto"/>
            </w:tcBorders>
          </w:tcPr>
          <w:p w14:paraId="193A194A"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4E8F9A8" w14:textId="77777777" w:rsidR="004E1E63" w:rsidRPr="001A5C7E" w:rsidRDefault="004E1E63" w:rsidP="00FF11EF">
            <w:pPr>
              <w:pStyle w:val="TAC"/>
              <w:spacing w:line="256" w:lineRule="auto"/>
              <w:rPr>
                <w:rFonts w:cs="Arial"/>
                <w:lang w:eastAsia="zh-CN"/>
              </w:rPr>
            </w:pPr>
            <w:r w:rsidRPr="001A5C7E">
              <w:rPr>
                <w:rFonts w:cs="Arial"/>
                <w:lang w:eastAsia="zh-CN"/>
              </w:rPr>
              <w:t>TDD</w:t>
            </w:r>
          </w:p>
        </w:tc>
      </w:tr>
      <w:tr w:rsidR="004E1E63" w:rsidRPr="001A5C7E" w14:paraId="3DB80956" w14:textId="77777777" w:rsidTr="00FF11EF">
        <w:trPr>
          <w:cantSplit/>
          <w:trHeight w:val="254"/>
          <w:jc w:val="center"/>
        </w:trPr>
        <w:tc>
          <w:tcPr>
            <w:tcW w:w="3823" w:type="dxa"/>
            <w:tcBorders>
              <w:top w:val="single" w:sz="4" w:space="0" w:color="auto"/>
              <w:left w:val="single" w:sz="4" w:space="0" w:color="auto"/>
              <w:bottom w:val="single" w:sz="4" w:space="0" w:color="auto"/>
              <w:right w:val="single" w:sz="4" w:space="0" w:color="auto"/>
            </w:tcBorders>
            <w:hideMark/>
          </w:tcPr>
          <w:p w14:paraId="21C207BC" w14:textId="77777777" w:rsidR="004E1E63" w:rsidRPr="001A5C7E" w:rsidRDefault="004E1E63" w:rsidP="00FF11EF">
            <w:pPr>
              <w:pStyle w:val="TAL"/>
              <w:spacing w:line="256" w:lineRule="auto"/>
              <w:rPr>
                <w:lang w:eastAsia="zh-CN"/>
              </w:rPr>
            </w:pPr>
            <w:r w:rsidRPr="001A5C7E">
              <w:rPr>
                <w:lang w:eastAsia="zh-CN"/>
              </w:rPr>
              <w:t>TDD configuration</w:t>
            </w:r>
          </w:p>
        </w:tc>
        <w:tc>
          <w:tcPr>
            <w:tcW w:w="992" w:type="dxa"/>
            <w:tcBorders>
              <w:top w:val="single" w:sz="4" w:space="0" w:color="auto"/>
              <w:left w:val="single" w:sz="4" w:space="0" w:color="auto"/>
              <w:bottom w:val="single" w:sz="4" w:space="0" w:color="auto"/>
              <w:right w:val="single" w:sz="4" w:space="0" w:color="auto"/>
            </w:tcBorders>
          </w:tcPr>
          <w:p w14:paraId="2BAF6F92"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457F754" w14:textId="77777777" w:rsidR="004E1E63" w:rsidRPr="001A5C7E" w:rsidRDefault="004E1E63" w:rsidP="00FF11EF">
            <w:pPr>
              <w:pStyle w:val="TAC"/>
              <w:spacing w:line="256" w:lineRule="auto"/>
              <w:rPr>
                <w:rFonts w:cs="Arial"/>
                <w:lang w:eastAsia="zh-CN"/>
              </w:rPr>
            </w:pPr>
            <w:r w:rsidRPr="001A5C7E">
              <w:rPr>
                <w:rFonts w:cs="Arial"/>
                <w:lang w:eastAsia="zh-CN"/>
              </w:rPr>
              <w:t>TDDConf.3.1</w:t>
            </w:r>
          </w:p>
        </w:tc>
      </w:tr>
      <w:tr w:rsidR="004E1E63" w:rsidRPr="001A5C7E" w14:paraId="7CC35F7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84B0E71" w14:textId="77777777" w:rsidR="004E1E63" w:rsidRPr="001A5C7E" w:rsidRDefault="004E1E63" w:rsidP="00FF11EF">
            <w:pPr>
              <w:pStyle w:val="TAL"/>
              <w:spacing w:line="256" w:lineRule="auto"/>
              <w:rPr>
                <w:lang w:eastAsia="zh-CN"/>
              </w:rPr>
            </w:pPr>
            <w:proofErr w:type="spellStart"/>
            <w:r w:rsidRPr="001A5C7E">
              <w:rPr>
                <w:lang w:eastAsia="zh-CN"/>
              </w:rPr>
              <w:t>BW</w:t>
            </w:r>
            <w:r w:rsidRPr="001A5C7E">
              <w:rPr>
                <w:vertAlign w:val="subscript"/>
                <w:lang w:eastAsia="zh-CN"/>
              </w:rPr>
              <w:t>channel</w:t>
            </w:r>
            <w:proofErr w:type="spellEnd"/>
          </w:p>
        </w:tc>
        <w:tc>
          <w:tcPr>
            <w:tcW w:w="992" w:type="dxa"/>
            <w:tcBorders>
              <w:top w:val="single" w:sz="4" w:space="0" w:color="auto"/>
              <w:left w:val="single" w:sz="4" w:space="0" w:color="auto"/>
              <w:bottom w:val="single" w:sz="4" w:space="0" w:color="auto"/>
              <w:right w:val="single" w:sz="4" w:space="0" w:color="auto"/>
            </w:tcBorders>
          </w:tcPr>
          <w:p w14:paraId="5275FBF6"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34FF053" w14:textId="77777777" w:rsidR="004E1E63" w:rsidRPr="001A5C7E" w:rsidRDefault="004E1E63" w:rsidP="00FF11EF">
            <w:pPr>
              <w:pStyle w:val="TAC"/>
              <w:spacing w:line="256" w:lineRule="auto"/>
              <w:rPr>
                <w:rFonts w:eastAsia="Malgun Gothic" w:cs="Arial"/>
                <w:szCs w:val="18"/>
                <w:lang w:eastAsia="zh-CN"/>
              </w:rPr>
            </w:pPr>
            <w:r w:rsidRPr="001A5C7E">
              <w:rPr>
                <w:rFonts w:eastAsia="Malgun Gothic"/>
                <w:szCs w:val="18"/>
                <w:lang w:eastAsia="zh-CN"/>
              </w:rPr>
              <w:t xml:space="preserve">100 MHz: </w:t>
            </w:r>
            <w:proofErr w:type="spellStart"/>
            <w:proofErr w:type="gramStart"/>
            <w:r w:rsidRPr="001A5C7E">
              <w:rPr>
                <w:rFonts w:eastAsia="Malgun Gothic" w:cs="Arial"/>
                <w:szCs w:val="18"/>
                <w:lang w:eastAsia="zh-CN"/>
              </w:rPr>
              <w:t>N</w:t>
            </w:r>
            <w:r w:rsidRPr="001A5C7E">
              <w:rPr>
                <w:rFonts w:eastAsia="Malgun Gothic" w:cs="Arial"/>
                <w:szCs w:val="18"/>
                <w:vertAlign w:val="subscript"/>
                <w:lang w:eastAsia="zh-CN"/>
              </w:rPr>
              <w:t>RB,c</w:t>
            </w:r>
            <w:proofErr w:type="spellEnd"/>
            <w:proofErr w:type="gramEnd"/>
            <w:r w:rsidRPr="001A5C7E">
              <w:rPr>
                <w:rFonts w:eastAsia="Malgun Gothic" w:cs="Arial"/>
                <w:szCs w:val="18"/>
                <w:lang w:eastAsia="zh-CN"/>
              </w:rPr>
              <w:t xml:space="preserve"> = 66</w:t>
            </w:r>
          </w:p>
        </w:tc>
      </w:tr>
      <w:tr w:rsidR="004E1E63" w:rsidRPr="001A5C7E" w14:paraId="06592851"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E3244B9" w14:textId="77777777" w:rsidR="004E1E63" w:rsidRPr="001A5C7E" w:rsidRDefault="004E1E63" w:rsidP="00FF11EF">
            <w:pPr>
              <w:pStyle w:val="TAL"/>
              <w:spacing w:line="256" w:lineRule="auto"/>
              <w:rPr>
                <w:lang w:eastAsia="zh-CN"/>
              </w:rPr>
            </w:pPr>
            <w:r w:rsidRPr="001A5C7E">
              <w:rPr>
                <w:rFonts w:cs="Arial"/>
                <w:lang w:eastAsia="ja-JP"/>
              </w:rPr>
              <w:t>Data RBs allocated</w:t>
            </w:r>
          </w:p>
        </w:tc>
        <w:tc>
          <w:tcPr>
            <w:tcW w:w="992" w:type="dxa"/>
            <w:tcBorders>
              <w:top w:val="single" w:sz="4" w:space="0" w:color="auto"/>
              <w:left w:val="single" w:sz="4" w:space="0" w:color="auto"/>
              <w:bottom w:val="single" w:sz="4" w:space="0" w:color="auto"/>
              <w:right w:val="single" w:sz="4" w:space="0" w:color="auto"/>
            </w:tcBorders>
          </w:tcPr>
          <w:p w14:paraId="19836E03"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22025DB" w14:textId="77777777" w:rsidR="004E1E63" w:rsidRPr="001A5C7E" w:rsidRDefault="004E1E63" w:rsidP="00FF11EF">
            <w:pPr>
              <w:pStyle w:val="TAC"/>
              <w:spacing w:line="256" w:lineRule="auto"/>
              <w:rPr>
                <w:rFonts w:eastAsia="Malgun Gothic"/>
                <w:szCs w:val="18"/>
                <w:lang w:eastAsia="zh-CN"/>
              </w:rPr>
            </w:pPr>
            <w:r w:rsidRPr="001A5C7E">
              <w:rPr>
                <w:szCs w:val="18"/>
                <w:lang w:eastAsia="ja-JP"/>
              </w:rPr>
              <w:t>66</w:t>
            </w:r>
          </w:p>
        </w:tc>
      </w:tr>
      <w:tr w:rsidR="004E1E63" w:rsidRPr="001A5C7E" w14:paraId="17274BA5" w14:textId="77777777" w:rsidTr="00FF11EF">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256C522A" w14:textId="77777777" w:rsidR="004E1E63" w:rsidRPr="001A5C7E" w:rsidRDefault="004E1E63" w:rsidP="00FF11EF">
            <w:pPr>
              <w:pStyle w:val="TAL"/>
              <w:spacing w:line="256" w:lineRule="auto"/>
              <w:rPr>
                <w:lang w:eastAsia="zh-CN"/>
              </w:rPr>
            </w:pPr>
            <w:r w:rsidRPr="001A5C7E">
              <w:rPr>
                <w:lang w:eastAsia="zh-CN"/>
              </w:rPr>
              <w:t>Initial DL BWP Configuration</w:t>
            </w:r>
          </w:p>
        </w:tc>
        <w:tc>
          <w:tcPr>
            <w:tcW w:w="992" w:type="dxa"/>
            <w:tcBorders>
              <w:top w:val="single" w:sz="4" w:space="0" w:color="auto"/>
              <w:left w:val="single" w:sz="4" w:space="0" w:color="auto"/>
              <w:bottom w:val="single" w:sz="4" w:space="0" w:color="auto"/>
              <w:right w:val="single" w:sz="4" w:space="0" w:color="auto"/>
            </w:tcBorders>
          </w:tcPr>
          <w:p w14:paraId="4798EB93"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09249D5" w14:textId="77777777" w:rsidR="004E1E63" w:rsidRPr="001A5C7E" w:rsidRDefault="004E1E63" w:rsidP="00FF11EF">
            <w:pPr>
              <w:pStyle w:val="TAC"/>
              <w:spacing w:line="256" w:lineRule="auto"/>
              <w:rPr>
                <w:lang w:eastAsia="zh-CN"/>
              </w:rPr>
            </w:pPr>
            <w:r w:rsidRPr="001A5C7E">
              <w:rPr>
                <w:lang w:eastAsia="zh-CN"/>
              </w:rPr>
              <w:t>DLBWP.0.2</w:t>
            </w:r>
          </w:p>
        </w:tc>
      </w:tr>
      <w:tr w:rsidR="004E1E63" w:rsidRPr="001A5C7E" w14:paraId="77346A6D"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98DB58F" w14:textId="77777777" w:rsidR="004E1E63" w:rsidRPr="001A5C7E" w:rsidRDefault="004E1E63" w:rsidP="00FF11EF">
            <w:pPr>
              <w:pStyle w:val="TAL"/>
              <w:spacing w:line="256" w:lineRule="auto"/>
              <w:rPr>
                <w:lang w:eastAsia="zh-CN"/>
              </w:rPr>
            </w:pPr>
            <w:r w:rsidRPr="001A5C7E">
              <w:rPr>
                <w:lang w:eastAsia="zh-CN"/>
              </w:rPr>
              <w:t>Dedicated DL BWP Configuration</w:t>
            </w:r>
          </w:p>
        </w:tc>
        <w:tc>
          <w:tcPr>
            <w:tcW w:w="992" w:type="dxa"/>
            <w:tcBorders>
              <w:top w:val="single" w:sz="4" w:space="0" w:color="auto"/>
              <w:left w:val="single" w:sz="4" w:space="0" w:color="auto"/>
              <w:bottom w:val="single" w:sz="4" w:space="0" w:color="auto"/>
              <w:right w:val="single" w:sz="4" w:space="0" w:color="auto"/>
            </w:tcBorders>
          </w:tcPr>
          <w:p w14:paraId="2C7B06C4"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6BF628D" w14:textId="77777777" w:rsidR="004E1E63" w:rsidRPr="001A5C7E" w:rsidRDefault="004E1E63" w:rsidP="00FF11EF">
            <w:pPr>
              <w:pStyle w:val="TAC"/>
              <w:spacing w:line="256" w:lineRule="auto"/>
              <w:rPr>
                <w:lang w:eastAsia="zh-CN"/>
              </w:rPr>
            </w:pPr>
            <w:r w:rsidRPr="001A5C7E">
              <w:rPr>
                <w:lang w:eastAsia="zh-CN"/>
              </w:rPr>
              <w:t>DLBWP.1.1</w:t>
            </w:r>
            <w:r w:rsidRPr="001A5C7E">
              <w:rPr>
                <w:rFonts w:cs="Arial"/>
                <w:szCs w:val="18"/>
                <w:vertAlign w:val="superscript"/>
                <w:lang w:eastAsia="zh-CN"/>
              </w:rPr>
              <w:t xml:space="preserve"> </w:t>
            </w:r>
          </w:p>
        </w:tc>
      </w:tr>
      <w:tr w:rsidR="004E1E63" w:rsidRPr="001A5C7E" w14:paraId="770329B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0E3C212" w14:textId="77777777" w:rsidR="004E1E63" w:rsidRPr="001A5C7E" w:rsidRDefault="004E1E63" w:rsidP="00FF11EF">
            <w:pPr>
              <w:pStyle w:val="TAL"/>
              <w:spacing w:line="256" w:lineRule="auto"/>
              <w:rPr>
                <w:lang w:eastAsia="zh-CN"/>
              </w:rPr>
            </w:pPr>
            <w:r w:rsidRPr="001A5C7E">
              <w:rPr>
                <w:szCs w:val="18"/>
                <w:lang w:eastAsia="zh-CN"/>
              </w:rPr>
              <w:t>Initial UL BWP Configuration</w:t>
            </w:r>
          </w:p>
        </w:tc>
        <w:tc>
          <w:tcPr>
            <w:tcW w:w="992" w:type="dxa"/>
            <w:tcBorders>
              <w:top w:val="single" w:sz="4" w:space="0" w:color="auto"/>
              <w:left w:val="single" w:sz="4" w:space="0" w:color="auto"/>
              <w:bottom w:val="single" w:sz="4" w:space="0" w:color="auto"/>
              <w:right w:val="single" w:sz="4" w:space="0" w:color="auto"/>
            </w:tcBorders>
          </w:tcPr>
          <w:p w14:paraId="2C990ABA"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63D416A" w14:textId="77777777" w:rsidR="004E1E63" w:rsidRPr="001A5C7E" w:rsidRDefault="004E1E63" w:rsidP="00FF11EF">
            <w:pPr>
              <w:pStyle w:val="TAC"/>
              <w:spacing w:line="256" w:lineRule="auto"/>
              <w:rPr>
                <w:rFonts w:cs="Arial"/>
                <w:lang w:eastAsia="zh-CN"/>
              </w:rPr>
            </w:pPr>
            <w:r w:rsidRPr="001A5C7E">
              <w:rPr>
                <w:lang w:eastAsia="zh-CN"/>
              </w:rPr>
              <w:t>ULBWP.0.2</w:t>
            </w:r>
            <w:r w:rsidRPr="001A5C7E">
              <w:rPr>
                <w:rFonts w:cs="Arial"/>
                <w:szCs w:val="18"/>
                <w:vertAlign w:val="superscript"/>
                <w:lang w:eastAsia="zh-CN"/>
              </w:rPr>
              <w:t xml:space="preserve"> </w:t>
            </w:r>
          </w:p>
        </w:tc>
      </w:tr>
      <w:tr w:rsidR="004E1E63" w:rsidRPr="001A5C7E" w14:paraId="3798D47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F634F41" w14:textId="77777777" w:rsidR="004E1E63" w:rsidRPr="001A5C7E" w:rsidRDefault="004E1E63" w:rsidP="00FF11EF">
            <w:pPr>
              <w:pStyle w:val="TAL"/>
              <w:spacing w:line="256" w:lineRule="auto"/>
              <w:rPr>
                <w:lang w:eastAsia="zh-CN"/>
              </w:rPr>
            </w:pPr>
            <w:r w:rsidRPr="001A5C7E">
              <w:rPr>
                <w:lang w:eastAsia="zh-CN"/>
              </w:rPr>
              <w:t>Dedicated UL BWP Configuration</w:t>
            </w:r>
          </w:p>
        </w:tc>
        <w:tc>
          <w:tcPr>
            <w:tcW w:w="992" w:type="dxa"/>
            <w:tcBorders>
              <w:top w:val="single" w:sz="4" w:space="0" w:color="auto"/>
              <w:left w:val="single" w:sz="4" w:space="0" w:color="auto"/>
              <w:bottom w:val="single" w:sz="4" w:space="0" w:color="auto"/>
              <w:right w:val="single" w:sz="4" w:space="0" w:color="auto"/>
            </w:tcBorders>
          </w:tcPr>
          <w:p w14:paraId="2FE45671"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5D5011E" w14:textId="77777777" w:rsidR="004E1E63" w:rsidRPr="001A5C7E" w:rsidRDefault="004E1E63" w:rsidP="00FF11EF">
            <w:pPr>
              <w:pStyle w:val="TAC"/>
              <w:spacing w:line="256" w:lineRule="auto"/>
              <w:rPr>
                <w:rFonts w:cs="Arial"/>
                <w:lang w:eastAsia="zh-CN"/>
              </w:rPr>
            </w:pPr>
            <w:r w:rsidRPr="001A5C7E">
              <w:rPr>
                <w:lang w:eastAsia="zh-CN"/>
              </w:rPr>
              <w:t>ULBWP.1.1</w:t>
            </w:r>
            <w:r w:rsidRPr="001A5C7E">
              <w:rPr>
                <w:rFonts w:cs="Arial"/>
                <w:szCs w:val="18"/>
                <w:vertAlign w:val="superscript"/>
                <w:lang w:eastAsia="zh-CN"/>
              </w:rPr>
              <w:t xml:space="preserve"> </w:t>
            </w:r>
          </w:p>
        </w:tc>
      </w:tr>
      <w:tr w:rsidR="004E1E63" w:rsidRPr="001A5C7E" w14:paraId="60DB862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D1B704E" w14:textId="77777777" w:rsidR="004E1E63" w:rsidRPr="001A5C7E" w:rsidRDefault="004E1E63" w:rsidP="00FF11EF">
            <w:pPr>
              <w:pStyle w:val="TAL"/>
              <w:spacing w:line="256" w:lineRule="auto"/>
              <w:rPr>
                <w:lang w:eastAsia="zh-CN"/>
              </w:rPr>
            </w:pPr>
            <w:r w:rsidRPr="001A5C7E">
              <w:rPr>
                <w:lang w:eastAsia="zh-CN"/>
              </w:rPr>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20B05E71"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923E381" w14:textId="77777777" w:rsidR="004E1E63" w:rsidRPr="001A5C7E" w:rsidRDefault="004E1E63" w:rsidP="00FF11EF">
            <w:pPr>
              <w:pStyle w:val="TAC"/>
              <w:spacing w:line="256" w:lineRule="auto"/>
              <w:rPr>
                <w:rFonts w:cs="Arial"/>
                <w:szCs w:val="16"/>
                <w:lang w:eastAsia="zh-CN"/>
              </w:rPr>
            </w:pPr>
            <w:r w:rsidRPr="001A5C7E">
              <w:rPr>
                <w:rFonts w:cs="Arial"/>
                <w:lang w:eastAsia="zh-CN"/>
              </w:rPr>
              <w:t xml:space="preserve">SR.3. 2 TDD </w:t>
            </w:r>
          </w:p>
        </w:tc>
      </w:tr>
      <w:tr w:rsidR="004E1E63" w:rsidRPr="001A5C7E" w14:paraId="1D4FD44E"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0B69282" w14:textId="77777777" w:rsidR="004E1E63" w:rsidRPr="001A5C7E" w:rsidRDefault="004E1E63" w:rsidP="00FF11EF">
            <w:pPr>
              <w:pStyle w:val="TAL"/>
              <w:spacing w:line="256" w:lineRule="auto"/>
              <w:rPr>
                <w:lang w:eastAsia="zh-CN"/>
              </w:rPr>
            </w:pPr>
            <w:r w:rsidRPr="001A5C7E">
              <w:rPr>
                <w:lang w:eastAsia="zh-CN"/>
              </w:rPr>
              <w:t>RMSI CORESET parameters</w:t>
            </w:r>
          </w:p>
        </w:tc>
        <w:tc>
          <w:tcPr>
            <w:tcW w:w="992" w:type="dxa"/>
            <w:tcBorders>
              <w:top w:val="single" w:sz="4" w:space="0" w:color="auto"/>
              <w:left w:val="single" w:sz="4" w:space="0" w:color="auto"/>
              <w:bottom w:val="single" w:sz="4" w:space="0" w:color="auto"/>
              <w:right w:val="single" w:sz="4" w:space="0" w:color="auto"/>
            </w:tcBorders>
          </w:tcPr>
          <w:p w14:paraId="571F673B"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AC832C0" w14:textId="77777777" w:rsidR="004E1E63" w:rsidRPr="001A5C7E" w:rsidRDefault="004E1E63" w:rsidP="00FF11EF">
            <w:pPr>
              <w:pStyle w:val="TAC"/>
              <w:spacing w:line="256" w:lineRule="auto"/>
              <w:rPr>
                <w:rFonts w:cs="Arial"/>
                <w:szCs w:val="16"/>
                <w:lang w:eastAsia="zh-CN"/>
              </w:rPr>
            </w:pPr>
            <w:r w:rsidRPr="001A5C7E">
              <w:rPr>
                <w:rFonts w:cs="Arial"/>
                <w:lang w:eastAsia="zh-CN"/>
              </w:rPr>
              <w:t xml:space="preserve">CR.3.1 TDD </w:t>
            </w:r>
          </w:p>
        </w:tc>
      </w:tr>
      <w:tr w:rsidR="004E1E63" w:rsidRPr="001A5C7E" w14:paraId="0964922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A908530" w14:textId="77777777" w:rsidR="004E1E63" w:rsidRPr="001A5C7E" w:rsidRDefault="004E1E63" w:rsidP="00FF11EF">
            <w:pPr>
              <w:pStyle w:val="TAL"/>
              <w:spacing w:line="256" w:lineRule="auto"/>
              <w:rPr>
                <w:lang w:eastAsia="zh-CN"/>
              </w:rPr>
            </w:pPr>
            <w:r w:rsidRPr="001A5C7E">
              <w:rPr>
                <w:lang w:eastAsia="zh-CN"/>
              </w:rPr>
              <w:t>Dedicated CORESET parameters</w:t>
            </w:r>
          </w:p>
        </w:tc>
        <w:tc>
          <w:tcPr>
            <w:tcW w:w="992" w:type="dxa"/>
            <w:tcBorders>
              <w:top w:val="single" w:sz="4" w:space="0" w:color="auto"/>
              <w:left w:val="single" w:sz="4" w:space="0" w:color="auto"/>
              <w:bottom w:val="single" w:sz="4" w:space="0" w:color="auto"/>
              <w:right w:val="single" w:sz="4" w:space="0" w:color="auto"/>
            </w:tcBorders>
          </w:tcPr>
          <w:p w14:paraId="3552358A"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DDCC454" w14:textId="77777777" w:rsidR="004E1E63" w:rsidRPr="001A5C7E" w:rsidRDefault="004E1E63" w:rsidP="00FF11EF">
            <w:pPr>
              <w:pStyle w:val="TAC"/>
              <w:spacing w:line="256" w:lineRule="auto"/>
              <w:rPr>
                <w:rFonts w:cs="Arial"/>
                <w:szCs w:val="16"/>
                <w:lang w:eastAsia="zh-CN"/>
              </w:rPr>
            </w:pPr>
            <w:r w:rsidRPr="001A5C7E">
              <w:rPr>
                <w:rFonts w:cs="Arial"/>
                <w:lang w:eastAsia="zh-CN"/>
              </w:rPr>
              <w:t xml:space="preserve">CCR.3.1 TDD </w:t>
            </w:r>
          </w:p>
        </w:tc>
      </w:tr>
      <w:tr w:rsidR="004E1E63" w:rsidRPr="001A5C7E" w14:paraId="3FD86B11"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2478827" w14:textId="77777777" w:rsidR="004E1E63" w:rsidRPr="001A5C7E" w:rsidRDefault="004E1E63" w:rsidP="00FF11EF">
            <w:pPr>
              <w:pStyle w:val="TAL"/>
              <w:spacing w:line="256" w:lineRule="auto"/>
              <w:rPr>
                <w:lang w:eastAsia="zh-CN"/>
              </w:rPr>
            </w:pPr>
            <w:r w:rsidRPr="001A5C7E">
              <w:rPr>
                <w:bCs/>
                <w:lang w:eastAsia="zh-CN"/>
              </w:rPr>
              <w:t>OCNG Patterns</w:t>
            </w:r>
          </w:p>
        </w:tc>
        <w:tc>
          <w:tcPr>
            <w:tcW w:w="992" w:type="dxa"/>
            <w:tcBorders>
              <w:top w:val="single" w:sz="4" w:space="0" w:color="auto"/>
              <w:left w:val="single" w:sz="4" w:space="0" w:color="auto"/>
              <w:bottom w:val="single" w:sz="4" w:space="0" w:color="auto"/>
              <w:right w:val="single" w:sz="4" w:space="0" w:color="auto"/>
            </w:tcBorders>
          </w:tcPr>
          <w:p w14:paraId="3D3F43E4"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F1C6841" w14:textId="77777777" w:rsidR="004E1E63" w:rsidRPr="001A5C7E" w:rsidRDefault="004E1E63" w:rsidP="00FF11EF">
            <w:pPr>
              <w:pStyle w:val="TAC"/>
              <w:spacing w:line="256" w:lineRule="auto"/>
              <w:rPr>
                <w:rFonts w:cs="Arial"/>
                <w:lang w:eastAsia="zh-CN"/>
              </w:rPr>
            </w:pPr>
            <w:r w:rsidRPr="001A5C7E">
              <w:rPr>
                <w:rFonts w:cs="Arial"/>
                <w:szCs w:val="16"/>
                <w:lang w:eastAsia="zh-CN"/>
              </w:rPr>
              <w:t>OP. 5</w:t>
            </w:r>
          </w:p>
        </w:tc>
      </w:tr>
      <w:tr w:rsidR="004E1E63" w:rsidRPr="001A5C7E" w14:paraId="5A444EA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C9042C4" w14:textId="77777777" w:rsidR="004E1E63" w:rsidRPr="001A5C7E" w:rsidRDefault="004E1E63" w:rsidP="00FF11EF">
            <w:pPr>
              <w:pStyle w:val="TAL"/>
              <w:spacing w:line="256" w:lineRule="auto"/>
              <w:rPr>
                <w:lang w:eastAsia="zh-CN"/>
              </w:rPr>
            </w:pPr>
            <w:r w:rsidRPr="001A5C7E">
              <w:rPr>
                <w:bCs/>
                <w:lang w:eastAsia="zh-CN"/>
              </w:rPr>
              <w:t>SSB Configuration</w:t>
            </w:r>
          </w:p>
        </w:tc>
        <w:tc>
          <w:tcPr>
            <w:tcW w:w="992" w:type="dxa"/>
            <w:tcBorders>
              <w:top w:val="single" w:sz="4" w:space="0" w:color="auto"/>
              <w:left w:val="single" w:sz="4" w:space="0" w:color="auto"/>
              <w:bottom w:val="single" w:sz="4" w:space="0" w:color="auto"/>
              <w:right w:val="single" w:sz="4" w:space="0" w:color="auto"/>
            </w:tcBorders>
          </w:tcPr>
          <w:p w14:paraId="755E4000"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BCA484C" w14:textId="77777777" w:rsidR="004E1E63" w:rsidRPr="001A5C7E" w:rsidRDefault="004E1E63" w:rsidP="00FF11EF">
            <w:pPr>
              <w:pStyle w:val="TAC"/>
              <w:spacing w:line="256" w:lineRule="auto"/>
              <w:rPr>
                <w:rFonts w:cs="Arial"/>
                <w:szCs w:val="16"/>
                <w:lang w:eastAsia="zh-CN"/>
              </w:rPr>
            </w:pPr>
            <w:r w:rsidRPr="001A5C7E">
              <w:rPr>
                <w:rFonts w:cs="Arial"/>
                <w:szCs w:val="16"/>
                <w:lang w:eastAsia="zh-CN"/>
              </w:rPr>
              <w:t>SSB.1 FR2</w:t>
            </w:r>
          </w:p>
        </w:tc>
      </w:tr>
      <w:tr w:rsidR="004E1E63" w:rsidRPr="001A5C7E" w14:paraId="27DCA66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98AE5C5" w14:textId="77777777" w:rsidR="004E1E63" w:rsidRPr="001A5C7E" w:rsidRDefault="004E1E63" w:rsidP="00FF11EF">
            <w:pPr>
              <w:pStyle w:val="TAL"/>
              <w:spacing w:line="256" w:lineRule="auto"/>
              <w:rPr>
                <w:lang w:eastAsia="zh-CN"/>
              </w:rPr>
            </w:pPr>
            <w:r w:rsidRPr="001A5C7E">
              <w:rPr>
                <w:bCs/>
                <w:lang w:eastAsia="zh-CN"/>
              </w:rPr>
              <w:t>SMTC Configuration</w:t>
            </w:r>
          </w:p>
        </w:tc>
        <w:tc>
          <w:tcPr>
            <w:tcW w:w="992" w:type="dxa"/>
            <w:tcBorders>
              <w:top w:val="single" w:sz="4" w:space="0" w:color="auto"/>
              <w:left w:val="single" w:sz="4" w:space="0" w:color="auto"/>
              <w:bottom w:val="single" w:sz="4" w:space="0" w:color="auto"/>
              <w:right w:val="single" w:sz="4" w:space="0" w:color="auto"/>
            </w:tcBorders>
          </w:tcPr>
          <w:p w14:paraId="309D5C68"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FEED135" w14:textId="77777777" w:rsidR="004E1E63" w:rsidRPr="001A5C7E" w:rsidRDefault="004E1E63" w:rsidP="00FF11EF">
            <w:pPr>
              <w:pStyle w:val="TAC"/>
              <w:spacing w:line="256" w:lineRule="auto"/>
              <w:rPr>
                <w:rFonts w:cs="Arial"/>
                <w:szCs w:val="16"/>
                <w:lang w:eastAsia="zh-CN"/>
              </w:rPr>
            </w:pPr>
            <w:r w:rsidRPr="001A5C7E">
              <w:rPr>
                <w:rFonts w:cs="Arial"/>
                <w:szCs w:val="16"/>
                <w:lang w:eastAsia="zh-CN"/>
              </w:rPr>
              <w:t xml:space="preserve">SMTC.1 </w:t>
            </w:r>
          </w:p>
        </w:tc>
      </w:tr>
      <w:tr w:rsidR="004E1E63" w:rsidRPr="001A5C7E" w14:paraId="2C51B736"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6E8E0E9" w14:textId="77777777" w:rsidR="004E1E63" w:rsidRPr="001A5C7E" w:rsidRDefault="004E1E63" w:rsidP="00FF11EF">
            <w:pPr>
              <w:pStyle w:val="TAL"/>
              <w:spacing w:line="256" w:lineRule="auto"/>
              <w:rPr>
                <w:bCs/>
                <w:lang w:eastAsia="zh-CN"/>
              </w:rPr>
            </w:pPr>
            <w:r w:rsidRPr="001A5C7E">
              <w:rPr>
                <w:bCs/>
                <w:lang w:eastAsia="zh-CN"/>
              </w:rPr>
              <w:t>TCI State 0</w:t>
            </w:r>
          </w:p>
        </w:tc>
        <w:tc>
          <w:tcPr>
            <w:tcW w:w="992" w:type="dxa"/>
            <w:tcBorders>
              <w:top w:val="single" w:sz="4" w:space="0" w:color="auto"/>
              <w:left w:val="single" w:sz="4" w:space="0" w:color="auto"/>
              <w:bottom w:val="single" w:sz="4" w:space="0" w:color="auto"/>
              <w:right w:val="single" w:sz="4" w:space="0" w:color="auto"/>
            </w:tcBorders>
          </w:tcPr>
          <w:p w14:paraId="3F093185"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EBDA437" w14:textId="77777777" w:rsidR="004E1E63" w:rsidRPr="001A5C7E" w:rsidRDefault="004E1E63" w:rsidP="00FF11EF">
            <w:pPr>
              <w:pStyle w:val="TAC"/>
              <w:spacing w:line="256" w:lineRule="auto"/>
              <w:rPr>
                <w:lang w:eastAsia="zh-CN"/>
              </w:rPr>
            </w:pPr>
            <w:r w:rsidRPr="001A5C7E">
              <w:rPr>
                <w:lang w:eastAsia="zh-CN"/>
              </w:rPr>
              <w:t>TCI.State.0</w:t>
            </w:r>
          </w:p>
        </w:tc>
      </w:tr>
      <w:tr w:rsidR="004E1E63" w:rsidRPr="001A5C7E" w14:paraId="2DE2F33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5EE554D" w14:textId="77777777" w:rsidR="004E1E63" w:rsidRPr="001A5C7E" w:rsidRDefault="004E1E63" w:rsidP="00FF11EF">
            <w:pPr>
              <w:pStyle w:val="TAL"/>
              <w:spacing w:line="256" w:lineRule="auto"/>
              <w:rPr>
                <w:bCs/>
                <w:lang w:eastAsia="zh-CN"/>
              </w:rPr>
            </w:pPr>
            <w:r w:rsidRPr="001A5C7E">
              <w:rPr>
                <w:bCs/>
                <w:lang w:eastAsia="zh-CN"/>
              </w:rPr>
              <w:t>TCI State 1</w:t>
            </w:r>
          </w:p>
        </w:tc>
        <w:tc>
          <w:tcPr>
            <w:tcW w:w="992" w:type="dxa"/>
            <w:tcBorders>
              <w:top w:val="single" w:sz="4" w:space="0" w:color="auto"/>
              <w:left w:val="single" w:sz="4" w:space="0" w:color="auto"/>
              <w:bottom w:val="single" w:sz="4" w:space="0" w:color="auto"/>
              <w:right w:val="single" w:sz="4" w:space="0" w:color="auto"/>
            </w:tcBorders>
          </w:tcPr>
          <w:p w14:paraId="334B5E23"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D674585" w14:textId="77777777" w:rsidR="004E1E63" w:rsidRPr="001A5C7E" w:rsidRDefault="004E1E63" w:rsidP="00FF11EF">
            <w:pPr>
              <w:pStyle w:val="TAC"/>
              <w:spacing w:line="256" w:lineRule="auto"/>
              <w:rPr>
                <w:lang w:eastAsia="zh-CN"/>
              </w:rPr>
            </w:pPr>
            <w:r w:rsidRPr="001A5C7E">
              <w:rPr>
                <w:lang w:eastAsia="zh-CN"/>
              </w:rPr>
              <w:t>TCI.State.1</w:t>
            </w:r>
          </w:p>
        </w:tc>
      </w:tr>
      <w:tr w:rsidR="004E1E63" w:rsidRPr="001A5C7E" w14:paraId="5ADD84B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699F845" w14:textId="77777777" w:rsidR="004E1E63" w:rsidRPr="001A5C7E" w:rsidRDefault="004E1E63" w:rsidP="00FF11EF">
            <w:pPr>
              <w:pStyle w:val="TAL"/>
              <w:spacing w:line="256" w:lineRule="auto"/>
              <w:rPr>
                <w:bCs/>
                <w:lang w:eastAsia="zh-CN"/>
              </w:rPr>
            </w:pPr>
            <w:r w:rsidRPr="001A5C7E">
              <w:rPr>
                <w:bCs/>
                <w:lang w:eastAsia="zh-CN"/>
              </w:rPr>
              <w:t>TRS Configuration</w:t>
            </w:r>
          </w:p>
        </w:tc>
        <w:tc>
          <w:tcPr>
            <w:tcW w:w="992" w:type="dxa"/>
            <w:tcBorders>
              <w:top w:val="single" w:sz="4" w:space="0" w:color="auto"/>
              <w:left w:val="single" w:sz="4" w:space="0" w:color="auto"/>
              <w:bottom w:val="single" w:sz="4" w:space="0" w:color="auto"/>
              <w:right w:val="single" w:sz="4" w:space="0" w:color="auto"/>
            </w:tcBorders>
          </w:tcPr>
          <w:p w14:paraId="0BD6671B"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B3E29FC" w14:textId="77777777" w:rsidR="004E1E63" w:rsidRPr="001A5C7E" w:rsidRDefault="004E1E63" w:rsidP="00FF11EF">
            <w:pPr>
              <w:pStyle w:val="TAC"/>
              <w:spacing w:line="256" w:lineRule="auto"/>
              <w:rPr>
                <w:rFonts w:cs="Arial"/>
                <w:lang w:eastAsia="zh-CN"/>
              </w:rPr>
            </w:pPr>
            <w:r w:rsidRPr="001A5C7E">
              <w:rPr>
                <w:szCs w:val="18"/>
                <w:lang w:eastAsia="zh-CN"/>
              </w:rPr>
              <w:t>TRS.2.1 TDD</w:t>
            </w:r>
            <w:r w:rsidRPr="001A5C7E">
              <w:rPr>
                <w:lang w:eastAsia="zh-CN"/>
              </w:rPr>
              <w:t xml:space="preserve"> </w:t>
            </w:r>
          </w:p>
        </w:tc>
      </w:tr>
      <w:tr w:rsidR="004E1E63" w:rsidRPr="001A5C7E" w14:paraId="01FBAAF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F38FDA0" w14:textId="77777777" w:rsidR="004E1E63" w:rsidRPr="001A5C7E" w:rsidRDefault="004E1E63" w:rsidP="00FF11EF">
            <w:pPr>
              <w:pStyle w:val="TAL"/>
              <w:spacing w:line="256" w:lineRule="auto"/>
              <w:rPr>
                <w:lang w:eastAsia="zh-CN"/>
              </w:rPr>
            </w:pPr>
            <w:r w:rsidRPr="001A5C7E">
              <w:rPr>
                <w:bCs/>
                <w:lang w:eastAsia="zh-CN"/>
              </w:rPr>
              <w:t>Correlation Matrix and Antenna Configuration</w:t>
            </w:r>
          </w:p>
        </w:tc>
        <w:tc>
          <w:tcPr>
            <w:tcW w:w="992" w:type="dxa"/>
            <w:tcBorders>
              <w:top w:val="single" w:sz="4" w:space="0" w:color="auto"/>
              <w:left w:val="single" w:sz="4" w:space="0" w:color="auto"/>
              <w:bottom w:val="single" w:sz="4" w:space="0" w:color="auto"/>
              <w:right w:val="single" w:sz="4" w:space="0" w:color="auto"/>
            </w:tcBorders>
          </w:tcPr>
          <w:p w14:paraId="4866D637" w14:textId="77777777" w:rsidR="004E1E63" w:rsidRPr="001A5C7E" w:rsidRDefault="004E1E63" w:rsidP="00FF11EF">
            <w:pPr>
              <w:pStyle w:val="TAC"/>
              <w:spacing w:line="256"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C34D5D2" w14:textId="77777777" w:rsidR="004E1E63" w:rsidRPr="001A5C7E" w:rsidRDefault="004E1E63" w:rsidP="00FF11EF">
            <w:pPr>
              <w:pStyle w:val="TAC"/>
              <w:spacing w:line="256" w:lineRule="auto"/>
              <w:rPr>
                <w:rFonts w:cs="Arial"/>
                <w:lang w:eastAsia="zh-CN"/>
              </w:rPr>
            </w:pPr>
            <w:r w:rsidRPr="001A5C7E">
              <w:rPr>
                <w:rFonts w:cs="Arial"/>
                <w:lang w:eastAsia="zh-CN"/>
              </w:rPr>
              <w:t>1x2</w:t>
            </w:r>
          </w:p>
        </w:tc>
      </w:tr>
      <w:tr w:rsidR="004E1E63" w:rsidRPr="001A5C7E" w14:paraId="417A98B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EDA78C2" w14:textId="77777777" w:rsidR="004E1E63" w:rsidRPr="001A5C7E" w:rsidRDefault="004E1E63" w:rsidP="00FF11EF">
            <w:pPr>
              <w:pStyle w:val="TAL"/>
              <w:spacing w:line="256" w:lineRule="auto"/>
              <w:rPr>
                <w:lang w:eastAsia="zh-CN"/>
              </w:rPr>
            </w:pPr>
            <w:r w:rsidRPr="001A5C7E">
              <w:rPr>
                <w:szCs w:val="16"/>
                <w:lang w:eastAsia="ja-JP"/>
              </w:rPr>
              <w:t>EPRE ratio of PSS to SSS</w:t>
            </w:r>
          </w:p>
        </w:tc>
        <w:tc>
          <w:tcPr>
            <w:tcW w:w="992" w:type="dxa"/>
            <w:tcBorders>
              <w:top w:val="single" w:sz="4" w:space="0" w:color="auto"/>
              <w:left w:val="single" w:sz="4" w:space="0" w:color="auto"/>
              <w:bottom w:val="nil"/>
              <w:right w:val="single" w:sz="4" w:space="0" w:color="auto"/>
            </w:tcBorders>
            <w:hideMark/>
          </w:tcPr>
          <w:p w14:paraId="0E5778B5" w14:textId="77777777" w:rsidR="004E1E63" w:rsidRPr="001A5C7E" w:rsidRDefault="004E1E63" w:rsidP="00FF11EF">
            <w:pPr>
              <w:pStyle w:val="TAC"/>
              <w:spacing w:line="256" w:lineRule="auto"/>
              <w:rPr>
                <w:lang w:eastAsia="zh-CN"/>
              </w:rPr>
            </w:pPr>
            <w:r w:rsidRPr="001A5C7E">
              <w:rPr>
                <w:lang w:eastAsia="zh-CN"/>
              </w:rPr>
              <w:t>dB</w:t>
            </w:r>
          </w:p>
        </w:tc>
        <w:tc>
          <w:tcPr>
            <w:tcW w:w="2551" w:type="dxa"/>
            <w:tcBorders>
              <w:top w:val="single" w:sz="4" w:space="0" w:color="auto"/>
              <w:left w:val="single" w:sz="4" w:space="0" w:color="auto"/>
              <w:bottom w:val="nil"/>
              <w:right w:val="single" w:sz="4" w:space="0" w:color="auto"/>
            </w:tcBorders>
            <w:hideMark/>
          </w:tcPr>
          <w:p w14:paraId="4CBE7425" w14:textId="77777777" w:rsidR="004E1E63" w:rsidRPr="001A5C7E" w:rsidRDefault="004E1E63" w:rsidP="00FF11EF">
            <w:pPr>
              <w:pStyle w:val="TAC"/>
              <w:spacing w:line="256" w:lineRule="auto"/>
              <w:rPr>
                <w:lang w:eastAsia="zh-CN"/>
              </w:rPr>
            </w:pPr>
            <w:r w:rsidRPr="001A5C7E">
              <w:rPr>
                <w:lang w:eastAsia="zh-CN"/>
              </w:rPr>
              <w:t>0</w:t>
            </w:r>
          </w:p>
        </w:tc>
      </w:tr>
      <w:tr w:rsidR="004E1E63" w:rsidRPr="001A5C7E" w14:paraId="4507A87E"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7418631" w14:textId="77777777" w:rsidR="004E1E63" w:rsidRPr="001A5C7E" w:rsidRDefault="004E1E63" w:rsidP="00FF11EF">
            <w:pPr>
              <w:pStyle w:val="TAL"/>
              <w:spacing w:line="256" w:lineRule="auto"/>
              <w:rPr>
                <w:lang w:eastAsia="zh-CN"/>
              </w:rPr>
            </w:pPr>
            <w:r w:rsidRPr="001A5C7E">
              <w:rPr>
                <w:szCs w:val="16"/>
                <w:lang w:eastAsia="ja-JP"/>
              </w:rPr>
              <w:t>EPRE ratio of PBCH DMRS to SSS</w:t>
            </w:r>
          </w:p>
        </w:tc>
        <w:tc>
          <w:tcPr>
            <w:tcW w:w="992" w:type="dxa"/>
            <w:tcBorders>
              <w:top w:val="nil"/>
              <w:left w:val="single" w:sz="4" w:space="0" w:color="auto"/>
              <w:bottom w:val="nil"/>
              <w:right w:val="single" w:sz="4" w:space="0" w:color="auto"/>
            </w:tcBorders>
            <w:vAlign w:val="center"/>
            <w:hideMark/>
          </w:tcPr>
          <w:p w14:paraId="47C5B3E2" w14:textId="77777777" w:rsidR="004E1E63" w:rsidRPr="001A5C7E" w:rsidRDefault="004E1E63" w:rsidP="00FF11EF">
            <w:pPr>
              <w:pStyle w:val="TAC"/>
              <w:rPr>
                <w:lang w:eastAsia="zh-CN"/>
              </w:rPr>
            </w:pPr>
          </w:p>
        </w:tc>
        <w:tc>
          <w:tcPr>
            <w:tcW w:w="2551" w:type="dxa"/>
            <w:tcBorders>
              <w:top w:val="nil"/>
              <w:left w:val="single" w:sz="4" w:space="0" w:color="auto"/>
              <w:bottom w:val="nil"/>
              <w:right w:val="single" w:sz="4" w:space="0" w:color="auto"/>
            </w:tcBorders>
            <w:vAlign w:val="center"/>
            <w:hideMark/>
          </w:tcPr>
          <w:p w14:paraId="0692B3C8"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0CB8C51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1D7C363" w14:textId="77777777" w:rsidR="004E1E63" w:rsidRPr="001A5C7E" w:rsidRDefault="004E1E63" w:rsidP="00FF11EF">
            <w:pPr>
              <w:pStyle w:val="TAL"/>
              <w:spacing w:line="256" w:lineRule="auto"/>
              <w:rPr>
                <w:lang w:eastAsia="zh-CN"/>
              </w:rPr>
            </w:pPr>
            <w:r w:rsidRPr="001A5C7E">
              <w:rPr>
                <w:szCs w:val="16"/>
                <w:lang w:eastAsia="ja-JP"/>
              </w:rPr>
              <w:t>EPRE ratio of PBCH to PBCH DMRS</w:t>
            </w:r>
          </w:p>
        </w:tc>
        <w:tc>
          <w:tcPr>
            <w:tcW w:w="992" w:type="dxa"/>
            <w:tcBorders>
              <w:top w:val="nil"/>
              <w:left w:val="single" w:sz="4" w:space="0" w:color="auto"/>
              <w:bottom w:val="nil"/>
              <w:right w:val="single" w:sz="4" w:space="0" w:color="auto"/>
            </w:tcBorders>
            <w:vAlign w:val="center"/>
            <w:hideMark/>
          </w:tcPr>
          <w:p w14:paraId="5D6F9018" w14:textId="77777777" w:rsidR="004E1E63" w:rsidRPr="001A5C7E" w:rsidRDefault="004E1E63" w:rsidP="00FF11EF">
            <w:pPr>
              <w:pStyle w:val="TAC"/>
              <w:rPr>
                <w:lang w:eastAsia="zh-CN"/>
              </w:rPr>
            </w:pPr>
          </w:p>
        </w:tc>
        <w:tc>
          <w:tcPr>
            <w:tcW w:w="2551" w:type="dxa"/>
            <w:tcBorders>
              <w:top w:val="nil"/>
              <w:left w:val="single" w:sz="4" w:space="0" w:color="auto"/>
              <w:bottom w:val="nil"/>
              <w:right w:val="single" w:sz="4" w:space="0" w:color="auto"/>
            </w:tcBorders>
            <w:vAlign w:val="center"/>
            <w:hideMark/>
          </w:tcPr>
          <w:p w14:paraId="1BF7CE79"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3851A584"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76CA6C5" w14:textId="77777777" w:rsidR="004E1E63" w:rsidRPr="001A5C7E" w:rsidRDefault="004E1E63" w:rsidP="00FF11EF">
            <w:pPr>
              <w:pStyle w:val="TAL"/>
              <w:spacing w:line="256" w:lineRule="auto"/>
              <w:rPr>
                <w:lang w:eastAsia="zh-CN"/>
              </w:rPr>
            </w:pPr>
            <w:r w:rsidRPr="001A5C7E">
              <w:rPr>
                <w:szCs w:val="16"/>
                <w:lang w:eastAsia="ja-JP"/>
              </w:rPr>
              <w:t>EPRE ratio of PDCCH DMRS to SSS</w:t>
            </w:r>
          </w:p>
        </w:tc>
        <w:tc>
          <w:tcPr>
            <w:tcW w:w="992" w:type="dxa"/>
            <w:tcBorders>
              <w:top w:val="nil"/>
              <w:left w:val="single" w:sz="4" w:space="0" w:color="auto"/>
              <w:bottom w:val="nil"/>
              <w:right w:val="single" w:sz="4" w:space="0" w:color="auto"/>
            </w:tcBorders>
            <w:vAlign w:val="center"/>
            <w:hideMark/>
          </w:tcPr>
          <w:p w14:paraId="0E4690A3" w14:textId="77777777" w:rsidR="004E1E63" w:rsidRPr="001A5C7E" w:rsidRDefault="004E1E63" w:rsidP="00FF11EF">
            <w:pPr>
              <w:pStyle w:val="TAC"/>
              <w:rPr>
                <w:lang w:eastAsia="zh-CN"/>
              </w:rPr>
            </w:pPr>
          </w:p>
        </w:tc>
        <w:tc>
          <w:tcPr>
            <w:tcW w:w="2551" w:type="dxa"/>
            <w:tcBorders>
              <w:top w:val="nil"/>
              <w:left w:val="single" w:sz="4" w:space="0" w:color="auto"/>
              <w:bottom w:val="nil"/>
              <w:right w:val="single" w:sz="4" w:space="0" w:color="auto"/>
            </w:tcBorders>
            <w:vAlign w:val="center"/>
            <w:hideMark/>
          </w:tcPr>
          <w:p w14:paraId="4427721D"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55863C1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F4790C5" w14:textId="77777777" w:rsidR="004E1E63" w:rsidRPr="001A5C7E" w:rsidRDefault="004E1E63" w:rsidP="00FF11EF">
            <w:pPr>
              <w:pStyle w:val="TAL"/>
              <w:spacing w:line="256" w:lineRule="auto"/>
              <w:rPr>
                <w:lang w:eastAsia="zh-CN"/>
              </w:rPr>
            </w:pPr>
            <w:r w:rsidRPr="001A5C7E">
              <w:rPr>
                <w:szCs w:val="16"/>
                <w:lang w:eastAsia="ja-JP"/>
              </w:rPr>
              <w:t>EPRE ratio of PDCCH to PDCCH DMRS</w:t>
            </w:r>
          </w:p>
        </w:tc>
        <w:tc>
          <w:tcPr>
            <w:tcW w:w="992" w:type="dxa"/>
            <w:tcBorders>
              <w:top w:val="nil"/>
              <w:left w:val="single" w:sz="4" w:space="0" w:color="auto"/>
              <w:bottom w:val="nil"/>
              <w:right w:val="single" w:sz="4" w:space="0" w:color="auto"/>
            </w:tcBorders>
            <w:vAlign w:val="center"/>
            <w:hideMark/>
          </w:tcPr>
          <w:p w14:paraId="6789AAE8" w14:textId="77777777" w:rsidR="004E1E63" w:rsidRPr="001A5C7E" w:rsidRDefault="004E1E63" w:rsidP="00FF11EF">
            <w:pPr>
              <w:pStyle w:val="TAC"/>
              <w:rPr>
                <w:lang w:eastAsia="zh-CN"/>
              </w:rPr>
            </w:pPr>
          </w:p>
        </w:tc>
        <w:tc>
          <w:tcPr>
            <w:tcW w:w="2551" w:type="dxa"/>
            <w:tcBorders>
              <w:top w:val="nil"/>
              <w:left w:val="single" w:sz="4" w:space="0" w:color="auto"/>
              <w:bottom w:val="nil"/>
              <w:right w:val="single" w:sz="4" w:space="0" w:color="auto"/>
            </w:tcBorders>
            <w:vAlign w:val="center"/>
            <w:hideMark/>
          </w:tcPr>
          <w:p w14:paraId="276E8237"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4EF4A02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9BC1C78" w14:textId="77777777" w:rsidR="004E1E63" w:rsidRPr="001A5C7E" w:rsidRDefault="004E1E63" w:rsidP="00FF11EF">
            <w:pPr>
              <w:pStyle w:val="TAL"/>
              <w:spacing w:line="256" w:lineRule="auto"/>
              <w:rPr>
                <w:lang w:eastAsia="zh-CN"/>
              </w:rPr>
            </w:pPr>
            <w:r w:rsidRPr="001A5C7E">
              <w:rPr>
                <w:szCs w:val="16"/>
                <w:lang w:eastAsia="ja-JP"/>
              </w:rPr>
              <w:t xml:space="preserve">EPRE ratio of PDSCH DMRS to SSS </w:t>
            </w:r>
          </w:p>
        </w:tc>
        <w:tc>
          <w:tcPr>
            <w:tcW w:w="992" w:type="dxa"/>
            <w:tcBorders>
              <w:top w:val="nil"/>
              <w:left w:val="single" w:sz="4" w:space="0" w:color="auto"/>
              <w:bottom w:val="nil"/>
              <w:right w:val="single" w:sz="4" w:space="0" w:color="auto"/>
            </w:tcBorders>
            <w:vAlign w:val="center"/>
            <w:hideMark/>
          </w:tcPr>
          <w:p w14:paraId="609CE076" w14:textId="77777777" w:rsidR="004E1E63" w:rsidRPr="001A5C7E" w:rsidRDefault="004E1E63" w:rsidP="00FF11EF">
            <w:pPr>
              <w:pStyle w:val="TAC"/>
              <w:rPr>
                <w:lang w:eastAsia="zh-CN"/>
              </w:rPr>
            </w:pPr>
          </w:p>
        </w:tc>
        <w:tc>
          <w:tcPr>
            <w:tcW w:w="2551" w:type="dxa"/>
            <w:tcBorders>
              <w:top w:val="nil"/>
              <w:left w:val="single" w:sz="4" w:space="0" w:color="auto"/>
              <w:bottom w:val="nil"/>
              <w:right w:val="single" w:sz="4" w:space="0" w:color="auto"/>
            </w:tcBorders>
            <w:vAlign w:val="center"/>
            <w:hideMark/>
          </w:tcPr>
          <w:p w14:paraId="7D5C09E5"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569F6853"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9B021A1" w14:textId="77777777" w:rsidR="004E1E63" w:rsidRPr="001A5C7E" w:rsidRDefault="004E1E63" w:rsidP="00FF11EF">
            <w:pPr>
              <w:pStyle w:val="TAL"/>
              <w:spacing w:line="256" w:lineRule="auto"/>
              <w:rPr>
                <w:lang w:eastAsia="zh-CN"/>
              </w:rPr>
            </w:pPr>
            <w:r w:rsidRPr="001A5C7E">
              <w:rPr>
                <w:szCs w:val="16"/>
                <w:lang w:eastAsia="ja-JP"/>
              </w:rPr>
              <w:t xml:space="preserve">EPRE ratio of PDSCH to PDSCH </w:t>
            </w:r>
          </w:p>
        </w:tc>
        <w:tc>
          <w:tcPr>
            <w:tcW w:w="992" w:type="dxa"/>
            <w:tcBorders>
              <w:top w:val="nil"/>
              <w:left w:val="single" w:sz="4" w:space="0" w:color="auto"/>
              <w:bottom w:val="nil"/>
              <w:right w:val="single" w:sz="4" w:space="0" w:color="auto"/>
            </w:tcBorders>
            <w:vAlign w:val="center"/>
            <w:hideMark/>
          </w:tcPr>
          <w:p w14:paraId="1506D8D6" w14:textId="77777777" w:rsidR="004E1E63" w:rsidRPr="001A5C7E" w:rsidRDefault="004E1E63" w:rsidP="00FF11EF">
            <w:pPr>
              <w:pStyle w:val="TAC"/>
              <w:rPr>
                <w:lang w:eastAsia="zh-CN"/>
              </w:rPr>
            </w:pPr>
          </w:p>
        </w:tc>
        <w:tc>
          <w:tcPr>
            <w:tcW w:w="2551" w:type="dxa"/>
            <w:tcBorders>
              <w:top w:val="nil"/>
              <w:left w:val="single" w:sz="4" w:space="0" w:color="auto"/>
              <w:bottom w:val="nil"/>
              <w:right w:val="single" w:sz="4" w:space="0" w:color="auto"/>
            </w:tcBorders>
            <w:vAlign w:val="center"/>
            <w:hideMark/>
          </w:tcPr>
          <w:p w14:paraId="42B937D3"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231BF09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C722DB7" w14:textId="77777777" w:rsidR="004E1E63" w:rsidRPr="001A5C7E" w:rsidRDefault="004E1E63" w:rsidP="00FF11EF">
            <w:pPr>
              <w:pStyle w:val="TAL"/>
              <w:spacing w:line="256" w:lineRule="auto"/>
              <w:rPr>
                <w:lang w:eastAsia="zh-CN"/>
              </w:rPr>
            </w:pPr>
            <w:r w:rsidRPr="001A5C7E">
              <w:rPr>
                <w:szCs w:val="16"/>
                <w:lang w:eastAsia="ja-JP"/>
              </w:rPr>
              <w:t xml:space="preserve">EPRE ratio of OCNG DMRS to </w:t>
            </w:r>
            <w:proofErr w:type="gramStart"/>
            <w:r w:rsidRPr="001A5C7E">
              <w:rPr>
                <w:szCs w:val="16"/>
                <w:lang w:eastAsia="ja-JP"/>
              </w:rPr>
              <w:t>SSS(</w:t>
            </w:r>
            <w:proofErr w:type="gramEnd"/>
            <w:r w:rsidRPr="001A5C7E">
              <w:rPr>
                <w:szCs w:val="16"/>
                <w:lang w:eastAsia="ja-JP"/>
              </w:rPr>
              <w:t>Note 1)</w:t>
            </w:r>
          </w:p>
        </w:tc>
        <w:tc>
          <w:tcPr>
            <w:tcW w:w="992" w:type="dxa"/>
            <w:tcBorders>
              <w:top w:val="nil"/>
              <w:left w:val="single" w:sz="4" w:space="0" w:color="auto"/>
              <w:bottom w:val="nil"/>
              <w:right w:val="single" w:sz="4" w:space="0" w:color="auto"/>
            </w:tcBorders>
            <w:vAlign w:val="center"/>
            <w:hideMark/>
          </w:tcPr>
          <w:p w14:paraId="03509F19" w14:textId="77777777" w:rsidR="004E1E63" w:rsidRPr="001A5C7E" w:rsidRDefault="004E1E63" w:rsidP="00FF11EF">
            <w:pPr>
              <w:pStyle w:val="TAC"/>
              <w:rPr>
                <w:lang w:eastAsia="zh-CN"/>
              </w:rPr>
            </w:pPr>
          </w:p>
        </w:tc>
        <w:tc>
          <w:tcPr>
            <w:tcW w:w="2551" w:type="dxa"/>
            <w:tcBorders>
              <w:top w:val="nil"/>
              <w:left w:val="single" w:sz="4" w:space="0" w:color="auto"/>
              <w:bottom w:val="nil"/>
              <w:right w:val="single" w:sz="4" w:space="0" w:color="auto"/>
            </w:tcBorders>
            <w:vAlign w:val="center"/>
            <w:hideMark/>
          </w:tcPr>
          <w:p w14:paraId="46F43ED9"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21053C1F"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1E98E9A" w14:textId="77777777" w:rsidR="004E1E63" w:rsidRPr="001A5C7E" w:rsidRDefault="004E1E63" w:rsidP="00FF11EF">
            <w:pPr>
              <w:pStyle w:val="TAL"/>
              <w:spacing w:line="256" w:lineRule="auto"/>
              <w:rPr>
                <w:lang w:eastAsia="zh-CN"/>
              </w:rPr>
            </w:pPr>
            <w:r w:rsidRPr="001A5C7E">
              <w:rPr>
                <w:szCs w:val="16"/>
                <w:lang w:eastAsia="ja-JP"/>
              </w:rPr>
              <w:t>EPRE ratio of OCNG to OCNG DMRS (Note 1)</w:t>
            </w:r>
          </w:p>
        </w:tc>
        <w:tc>
          <w:tcPr>
            <w:tcW w:w="992" w:type="dxa"/>
            <w:tcBorders>
              <w:top w:val="nil"/>
              <w:left w:val="single" w:sz="4" w:space="0" w:color="auto"/>
              <w:bottom w:val="single" w:sz="4" w:space="0" w:color="auto"/>
              <w:right w:val="single" w:sz="4" w:space="0" w:color="auto"/>
            </w:tcBorders>
            <w:vAlign w:val="center"/>
            <w:hideMark/>
          </w:tcPr>
          <w:p w14:paraId="781050D4" w14:textId="77777777" w:rsidR="004E1E63" w:rsidRPr="001A5C7E" w:rsidRDefault="004E1E63" w:rsidP="00FF11EF">
            <w:pPr>
              <w:pStyle w:val="TAC"/>
              <w:rPr>
                <w:lang w:eastAsia="zh-CN"/>
              </w:rPr>
            </w:pPr>
          </w:p>
        </w:tc>
        <w:tc>
          <w:tcPr>
            <w:tcW w:w="2551" w:type="dxa"/>
            <w:tcBorders>
              <w:top w:val="nil"/>
              <w:left w:val="single" w:sz="4" w:space="0" w:color="auto"/>
              <w:bottom w:val="single" w:sz="4" w:space="0" w:color="auto"/>
              <w:right w:val="single" w:sz="4" w:space="0" w:color="auto"/>
            </w:tcBorders>
            <w:vAlign w:val="center"/>
            <w:hideMark/>
          </w:tcPr>
          <w:p w14:paraId="24F9DFA3" w14:textId="77777777" w:rsidR="004E1E63" w:rsidRPr="001A5C7E" w:rsidRDefault="004E1E63" w:rsidP="00FF11EF">
            <w:pPr>
              <w:spacing w:after="0" w:line="256" w:lineRule="auto"/>
              <w:rPr>
                <w:rFonts w:ascii="Calibri" w:hAnsi="Calibri" w:cstheme="minorBidi"/>
                <w:lang w:val="en-US" w:eastAsia="zh-CN"/>
              </w:rPr>
            </w:pPr>
          </w:p>
        </w:tc>
      </w:tr>
      <w:tr w:rsidR="004E1E63" w:rsidRPr="001A5C7E" w14:paraId="1ADB2F5F"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0E024D0" w14:textId="77777777" w:rsidR="004E1E63" w:rsidRPr="001A5C7E" w:rsidRDefault="004E1E63" w:rsidP="00FF11EF">
            <w:pPr>
              <w:pStyle w:val="TAL"/>
              <w:spacing w:line="256" w:lineRule="auto"/>
              <w:rPr>
                <w:szCs w:val="18"/>
                <w:lang w:eastAsia="zh-CN"/>
              </w:rPr>
            </w:pPr>
            <w:r w:rsidRPr="001A5C7E">
              <w:rPr>
                <w:rFonts w:cs="v4.2.0"/>
                <w:lang w:eastAsia="zh-CN"/>
              </w:rPr>
              <w:t>Propagation Condition</w:t>
            </w:r>
          </w:p>
        </w:tc>
        <w:tc>
          <w:tcPr>
            <w:tcW w:w="992" w:type="dxa"/>
            <w:tcBorders>
              <w:top w:val="single" w:sz="4" w:space="0" w:color="auto"/>
              <w:left w:val="single" w:sz="4" w:space="0" w:color="auto"/>
              <w:bottom w:val="single" w:sz="4" w:space="0" w:color="auto"/>
              <w:right w:val="single" w:sz="4" w:space="0" w:color="auto"/>
            </w:tcBorders>
          </w:tcPr>
          <w:p w14:paraId="11F11835" w14:textId="77777777" w:rsidR="004E1E63" w:rsidRPr="001A5C7E" w:rsidRDefault="004E1E63" w:rsidP="00FF11EF">
            <w:pPr>
              <w:pStyle w:val="TAC"/>
              <w:rPr>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93A5828" w14:textId="77777777" w:rsidR="004E1E63" w:rsidRPr="00982EC8" w:rsidRDefault="004E1E63" w:rsidP="00FF11EF">
            <w:pPr>
              <w:pStyle w:val="TAL"/>
            </w:pPr>
            <w:r w:rsidRPr="00982EC8">
              <w:t>AOA1: No external noise (Note 2)</w:t>
            </w:r>
          </w:p>
          <w:p w14:paraId="7E54EB7E" w14:textId="77777777" w:rsidR="004E1E63" w:rsidRPr="001A5C7E" w:rsidRDefault="004E1E63" w:rsidP="00FF11EF">
            <w:pPr>
              <w:pStyle w:val="TAL"/>
              <w:rPr>
                <w:lang w:eastAsia="zh-CN"/>
              </w:rPr>
            </w:pPr>
            <w:r w:rsidRPr="00982EC8">
              <w:t>AOA2:</w:t>
            </w:r>
            <w:r w:rsidRPr="00982EC8">
              <w:rPr>
                <w:rFonts w:eastAsia="DengXian"/>
                <w:iCs/>
              </w:rPr>
              <w:t xml:space="preserve"> </w:t>
            </w:r>
            <w:r w:rsidRPr="00982EC8">
              <w:t>No external noise (Note 2)</w:t>
            </w:r>
            <w:r w:rsidRPr="00982EC8">
              <w:rPr>
                <w:rFonts w:eastAsia="DengXian"/>
                <w:iCs/>
              </w:rPr>
              <w:t xml:space="preserve"> with 9722 Hz frequency offset</w:t>
            </w:r>
          </w:p>
        </w:tc>
      </w:tr>
      <w:tr w:rsidR="004E1E63" w:rsidRPr="001A5C7E" w14:paraId="663930D5" w14:textId="77777777" w:rsidTr="00FF11EF">
        <w:trPr>
          <w:cantSplit/>
          <w:jc w:val="center"/>
        </w:trPr>
        <w:tc>
          <w:tcPr>
            <w:tcW w:w="7366" w:type="dxa"/>
            <w:gridSpan w:val="3"/>
            <w:tcBorders>
              <w:top w:val="single" w:sz="4" w:space="0" w:color="auto"/>
              <w:left w:val="single" w:sz="4" w:space="0" w:color="auto"/>
              <w:bottom w:val="single" w:sz="4" w:space="0" w:color="auto"/>
              <w:right w:val="single" w:sz="4" w:space="0" w:color="auto"/>
            </w:tcBorders>
            <w:hideMark/>
          </w:tcPr>
          <w:p w14:paraId="65B506E2" w14:textId="77777777" w:rsidR="004E1E63" w:rsidRDefault="004E1E63" w:rsidP="00FF11EF">
            <w:pPr>
              <w:pStyle w:val="TAN"/>
              <w:spacing w:line="256" w:lineRule="auto"/>
              <w:rPr>
                <w:lang w:eastAsia="zh-CN"/>
              </w:rPr>
            </w:pPr>
            <w:r w:rsidRPr="001A5C7E">
              <w:rPr>
                <w:szCs w:val="18"/>
                <w:lang w:eastAsia="zh-CN"/>
              </w:rPr>
              <w:t>Note 1:</w:t>
            </w:r>
            <w:r w:rsidRPr="001A5C7E">
              <w:rPr>
                <w:lang w:eastAsia="zh-CN"/>
              </w:rPr>
              <w:tab/>
              <w:t>OCNG shall be used such that a constant total transmitted power spectral density is achieved for all OFDM symbols.</w:t>
            </w:r>
          </w:p>
          <w:p w14:paraId="6CD5EEDB" w14:textId="77777777" w:rsidR="004E1E63" w:rsidRPr="001A5C7E" w:rsidRDefault="004E1E63" w:rsidP="00FF11EF">
            <w:pPr>
              <w:pStyle w:val="TAN"/>
              <w:spacing w:line="256" w:lineRule="auto"/>
              <w:rPr>
                <w:lang w:eastAsia="zh-CN"/>
              </w:rPr>
            </w:pPr>
            <w:r w:rsidRPr="00982EC8">
              <w:rPr>
                <w:lang w:eastAsia="zh-CN"/>
              </w:rPr>
              <w:t>Note 2</w:t>
            </w:r>
            <w:r>
              <w:rPr>
                <w:lang w:eastAsia="zh-CN"/>
              </w:rPr>
              <w:t>:</w:t>
            </w:r>
            <w:r w:rsidRPr="001A5C7E">
              <w:rPr>
                <w:lang w:eastAsia="zh-CN"/>
              </w:rPr>
              <w:tab/>
            </w:r>
            <w:r w:rsidRPr="00982EC8">
              <w:rPr>
                <w:lang w:eastAsia="zh-CN"/>
              </w:rPr>
              <w:t xml:space="preserve">The downlink connection between the System Simulator and the UE is without Additive White Gaussian </w:t>
            </w:r>
            <w:proofErr w:type="gramStart"/>
            <w:r w:rsidRPr="00982EC8">
              <w:rPr>
                <w:lang w:eastAsia="zh-CN"/>
              </w:rPr>
              <w:t>Noise, and</w:t>
            </w:r>
            <w:proofErr w:type="gramEnd"/>
            <w:r w:rsidRPr="00982EC8">
              <w:rPr>
                <w:lang w:eastAsia="zh-CN"/>
              </w:rPr>
              <w:t xml:space="preserve"> has no fading or multipath effects as specified in TS 38.521-2 B.0 [38].</w:t>
            </w:r>
          </w:p>
        </w:tc>
      </w:tr>
    </w:tbl>
    <w:p w14:paraId="3B133D29" w14:textId="77777777" w:rsidR="004E1E63" w:rsidRDefault="004E1E63" w:rsidP="004E1E63"/>
    <w:p w14:paraId="6C1E294E" w14:textId="77777777" w:rsidR="004E1E63" w:rsidRPr="001A5C7E" w:rsidRDefault="004E1E63" w:rsidP="004E1E63">
      <w:pPr>
        <w:pStyle w:val="TH"/>
      </w:pPr>
      <w:r w:rsidRPr="001A5C7E">
        <w:t xml:space="preserve">Table </w:t>
      </w:r>
      <w:r w:rsidRPr="001A5C7E">
        <w:rPr>
          <w:rFonts w:cs="v4.2.0"/>
        </w:rPr>
        <w:t>A.7.5.8</w:t>
      </w:r>
      <w:r w:rsidRPr="001A5C7E">
        <w:rPr>
          <w:rFonts w:eastAsia="MS Mincho"/>
          <w:bCs/>
        </w:rPr>
        <w:t>.</w:t>
      </w:r>
      <w:r>
        <w:rPr>
          <w:rFonts w:eastAsia="MS Mincho"/>
          <w:bCs/>
        </w:rPr>
        <w:t>3</w:t>
      </w:r>
      <w:r w:rsidRPr="001A5C7E">
        <w:rPr>
          <w:rFonts w:eastAsia="MS Mincho"/>
          <w:bCs/>
        </w:rPr>
        <w:t>.1</w:t>
      </w:r>
      <w:r w:rsidRPr="001A5C7E">
        <w:rPr>
          <w:rFonts w:cs="v4.2.0"/>
        </w:rPr>
        <w:t xml:space="preserve">.1-4: </w:t>
      </w:r>
      <w:r w:rsidRPr="001A5C7E">
        <w:t>OTA related test parameters</w:t>
      </w:r>
      <w:r w:rsidRPr="001A5C7E">
        <w:rPr>
          <w:rFonts w:cs="v4.2.0"/>
        </w:rPr>
        <w:t xml:space="preserve"> for TCI state switch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74"/>
        <w:gridCol w:w="845"/>
        <w:gridCol w:w="1042"/>
      </w:tblGrid>
      <w:tr w:rsidR="004E1E63" w:rsidRPr="001A5C7E" w14:paraId="75E777D2" w14:textId="77777777" w:rsidTr="00FF11EF">
        <w:trPr>
          <w:cantSplit/>
          <w:trHeight w:val="81"/>
          <w:jc w:val="center"/>
        </w:trPr>
        <w:tc>
          <w:tcPr>
            <w:tcW w:w="1615" w:type="dxa"/>
            <w:tcBorders>
              <w:top w:val="single" w:sz="4" w:space="0" w:color="auto"/>
              <w:left w:val="single" w:sz="4" w:space="0" w:color="auto"/>
              <w:bottom w:val="nil"/>
              <w:right w:val="single" w:sz="4" w:space="0" w:color="auto"/>
            </w:tcBorders>
            <w:hideMark/>
          </w:tcPr>
          <w:p w14:paraId="5C238640" w14:textId="77777777" w:rsidR="004E1E63" w:rsidRPr="001A5C7E" w:rsidRDefault="004E1E63" w:rsidP="00FF11EF">
            <w:pPr>
              <w:pStyle w:val="TAH"/>
              <w:spacing w:line="256" w:lineRule="auto"/>
              <w:rPr>
                <w:lang w:eastAsia="zh-CN"/>
              </w:rPr>
            </w:pPr>
            <w:r w:rsidRPr="001A5C7E">
              <w:rPr>
                <w:lang w:eastAsia="zh-CN"/>
              </w:rPr>
              <w:t>Parameter</w:t>
            </w:r>
          </w:p>
        </w:tc>
        <w:tc>
          <w:tcPr>
            <w:tcW w:w="1980" w:type="dxa"/>
            <w:tcBorders>
              <w:top w:val="single" w:sz="4" w:space="0" w:color="auto"/>
              <w:left w:val="single" w:sz="4" w:space="0" w:color="auto"/>
              <w:bottom w:val="nil"/>
              <w:right w:val="single" w:sz="4" w:space="0" w:color="auto"/>
            </w:tcBorders>
            <w:hideMark/>
          </w:tcPr>
          <w:p w14:paraId="59E23B43" w14:textId="77777777" w:rsidR="004E1E63" w:rsidRPr="001A5C7E" w:rsidRDefault="004E1E63" w:rsidP="00FF11EF">
            <w:pPr>
              <w:pStyle w:val="TAH"/>
              <w:spacing w:line="256" w:lineRule="auto"/>
              <w:rPr>
                <w:lang w:eastAsia="zh-CN"/>
              </w:rPr>
            </w:pPr>
            <w:r w:rsidRPr="001A5C7E">
              <w:rPr>
                <w:lang w:eastAsia="zh-CN"/>
              </w:rPr>
              <w:t>Unit</w:t>
            </w:r>
          </w:p>
        </w:tc>
        <w:tc>
          <w:tcPr>
            <w:tcW w:w="3773" w:type="dxa"/>
            <w:gridSpan w:val="5"/>
            <w:tcBorders>
              <w:top w:val="single" w:sz="4" w:space="0" w:color="auto"/>
              <w:left w:val="single" w:sz="4" w:space="0" w:color="auto"/>
              <w:bottom w:val="single" w:sz="4" w:space="0" w:color="auto"/>
              <w:right w:val="single" w:sz="4" w:space="0" w:color="auto"/>
            </w:tcBorders>
            <w:hideMark/>
          </w:tcPr>
          <w:p w14:paraId="57085666" w14:textId="77777777" w:rsidR="004E1E63" w:rsidRPr="001A5C7E" w:rsidRDefault="004E1E63" w:rsidP="00FF11EF">
            <w:pPr>
              <w:pStyle w:val="TAH"/>
              <w:spacing w:line="256" w:lineRule="auto"/>
              <w:rPr>
                <w:lang w:eastAsia="zh-CN"/>
              </w:rPr>
            </w:pPr>
            <w:r w:rsidRPr="001A5C7E">
              <w:rPr>
                <w:lang w:eastAsia="zh-CN"/>
              </w:rPr>
              <w:t>Cell 1</w:t>
            </w:r>
          </w:p>
        </w:tc>
      </w:tr>
      <w:tr w:rsidR="004E1E63" w:rsidRPr="001A5C7E" w14:paraId="7A9ACE73" w14:textId="77777777" w:rsidTr="00FF11EF">
        <w:trPr>
          <w:cantSplit/>
          <w:trHeight w:val="81"/>
          <w:jc w:val="center"/>
        </w:trPr>
        <w:tc>
          <w:tcPr>
            <w:tcW w:w="1615" w:type="dxa"/>
            <w:tcBorders>
              <w:top w:val="nil"/>
              <w:left w:val="single" w:sz="4" w:space="0" w:color="auto"/>
              <w:bottom w:val="nil"/>
              <w:right w:val="single" w:sz="4" w:space="0" w:color="auto"/>
            </w:tcBorders>
            <w:vAlign w:val="center"/>
            <w:hideMark/>
          </w:tcPr>
          <w:p w14:paraId="4BEC9B4A" w14:textId="77777777" w:rsidR="004E1E63" w:rsidRPr="001A5C7E" w:rsidRDefault="004E1E63" w:rsidP="00FF11EF">
            <w:pPr>
              <w:rPr>
                <w:lang w:eastAsia="zh-CN"/>
              </w:rPr>
            </w:pPr>
          </w:p>
        </w:tc>
        <w:tc>
          <w:tcPr>
            <w:tcW w:w="1980" w:type="dxa"/>
            <w:tcBorders>
              <w:top w:val="nil"/>
              <w:left w:val="single" w:sz="4" w:space="0" w:color="auto"/>
              <w:bottom w:val="nil"/>
              <w:right w:val="single" w:sz="4" w:space="0" w:color="auto"/>
            </w:tcBorders>
            <w:vAlign w:val="center"/>
            <w:hideMark/>
          </w:tcPr>
          <w:p w14:paraId="4F0E4438" w14:textId="77777777" w:rsidR="004E1E63" w:rsidRPr="001A5C7E" w:rsidRDefault="004E1E63" w:rsidP="00FF11EF">
            <w:pPr>
              <w:spacing w:after="0" w:line="256" w:lineRule="auto"/>
              <w:rPr>
                <w:rFonts w:ascii="Calibri" w:hAnsi="Calibri" w:cstheme="minorBidi"/>
                <w:lang w:val="en-US" w:eastAsia="zh-CN"/>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715BE61E" w14:textId="77777777" w:rsidR="004E1E63" w:rsidRPr="001A5C7E" w:rsidRDefault="004E1E63" w:rsidP="00FF11EF">
            <w:pPr>
              <w:pStyle w:val="TAH"/>
              <w:spacing w:line="256" w:lineRule="auto"/>
              <w:rPr>
                <w:lang w:eastAsia="zh-CN"/>
              </w:rPr>
            </w:pPr>
            <w:r w:rsidRPr="001A5C7E">
              <w:rPr>
                <w:lang w:eastAsia="zh-CN"/>
              </w:rPr>
              <w:t>SSB0</w:t>
            </w:r>
          </w:p>
        </w:tc>
        <w:tc>
          <w:tcPr>
            <w:tcW w:w="1961" w:type="dxa"/>
            <w:gridSpan w:val="3"/>
            <w:tcBorders>
              <w:top w:val="single" w:sz="4" w:space="0" w:color="auto"/>
              <w:left w:val="single" w:sz="4" w:space="0" w:color="auto"/>
              <w:bottom w:val="single" w:sz="4" w:space="0" w:color="auto"/>
              <w:right w:val="single" w:sz="4" w:space="0" w:color="auto"/>
            </w:tcBorders>
            <w:hideMark/>
          </w:tcPr>
          <w:p w14:paraId="6D97FB91" w14:textId="77777777" w:rsidR="004E1E63" w:rsidRPr="001A5C7E" w:rsidRDefault="004E1E63" w:rsidP="00FF11EF">
            <w:pPr>
              <w:pStyle w:val="TAH"/>
              <w:spacing w:line="256" w:lineRule="auto"/>
              <w:rPr>
                <w:lang w:eastAsia="zh-CN"/>
              </w:rPr>
            </w:pPr>
            <w:r w:rsidRPr="001A5C7E">
              <w:rPr>
                <w:lang w:eastAsia="zh-CN"/>
              </w:rPr>
              <w:t>SSB1</w:t>
            </w:r>
          </w:p>
        </w:tc>
      </w:tr>
      <w:tr w:rsidR="004E1E63" w:rsidRPr="001A5C7E" w14:paraId="23639512" w14:textId="77777777" w:rsidTr="00FF11EF">
        <w:trPr>
          <w:cantSplit/>
          <w:trHeight w:val="80"/>
          <w:jc w:val="center"/>
        </w:trPr>
        <w:tc>
          <w:tcPr>
            <w:tcW w:w="1615" w:type="dxa"/>
            <w:tcBorders>
              <w:top w:val="nil"/>
              <w:left w:val="single" w:sz="4" w:space="0" w:color="auto"/>
              <w:bottom w:val="single" w:sz="4" w:space="0" w:color="auto"/>
              <w:right w:val="single" w:sz="4" w:space="0" w:color="auto"/>
            </w:tcBorders>
            <w:vAlign w:val="center"/>
            <w:hideMark/>
          </w:tcPr>
          <w:p w14:paraId="1FEF1DD2" w14:textId="77777777" w:rsidR="004E1E63" w:rsidRPr="001A5C7E" w:rsidRDefault="004E1E63" w:rsidP="00FF11EF">
            <w:pPr>
              <w:rPr>
                <w:lang w:eastAsia="zh-CN"/>
              </w:rPr>
            </w:pPr>
          </w:p>
        </w:tc>
        <w:tc>
          <w:tcPr>
            <w:tcW w:w="1980" w:type="dxa"/>
            <w:tcBorders>
              <w:top w:val="nil"/>
              <w:left w:val="single" w:sz="4" w:space="0" w:color="auto"/>
              <w:bottom w:val="single" w:sz="4" w:space="0" w:color="auto"/>
              <w:right w:val="single" w:sz="4" w:space="0" w:color="auto"/>
            </w:tcBorders>
            <w:vAlign w:val="center"/>
            <w:hideMark/>
          </w:tcPr>
          <w:p w14:paraId="3357C77F" w14:textId="77777777" w:rsidR="004E1E63" w:rsidRPr="001A5C7E" w:rsidRDefault="004E1E63" w:rsidP="00FF11EF">
            <w:pPr>
              <w:spacing w:after="0" w:line="256" w:lineRule="auto"/>
              <w:rPr>
                <w:rFonts w:ascii="Calibri" w:hAnsi="Calibri" w:cstheme="minorBidi"/>
                <w:lang w:val="en-US" w:eastAsia="zh-CN"/>
              </w:rPr>
            </w:pPr>
          </w:p>
        </w:tc>
        <w:tc>
          <w:tcPr>
            <w:tcW w:w="945" w:type="dxa"/>
            <w:tcBorders>
              <w:top w:val="single" w:sz="4" w:space="0" w:color="auto"/>
              <w:left w:val="single" w:sz="4" w:space="0" w:color="auto"/>
              <w:bottom w:val="single" w:sz="4" w:space="0" w:color="auto"/>
              <w:right w:val="single" w:sz="4" w:space="0" w:color="auto"/>
            </w:tcBorders>
            <w:hideMark/>
          </w:tcPr>
          <w:p w14:paraId="498D348B" w14:textId="77777777" w:rsidR="004E1E63" w:rsidRPr="001A5C7E" w:rsidRDefault="004E1E63" w:rsidP="00FF11EF">
            <w:pPr>
              <w:pStyle w:val="TAH"/>
              <w:spacing w:line="256" w:lineRule="auto"/>
              <w:rPr>
                <w:lang w:eastAsia="zh-CN"/>
              </w:rPr>
            </w:pPr>
            <w:r w:rsidRPr="001A5C7E">
              <w:rPr>
                <w:lang w:eastAsia="zh-CN"/>
              </w:rPr>
              <w:t>T1</w:t>
            </w:r>
          </w:p>
        </w:tc>
        <w:tc>
          <w:tcPr>
            <w:tcW w:w="867" w:type="dxa"/>
            <w:tcBorders>
              <w:top w:val="single" w:sz="4" w:space="0" w:color="auto"/>
              <w:left w:val="single" w:sz="4" w:space="0" w:color="auto"/>
              <w:bottom w:val="single" w:sz="4" w:space="0" w:color="auto"/>
              <w:right w:val="single" w:sz="4" w:space="0" w:color="auto"/>
            </w:tcBorders>
            <w:hideMark/>
          </w:tcPr>
          <w:p w14:paraId="4925976E" w14:textId="77777777" w:rsidR="004E1E63" w:rsidRPr="001A5C7E" w:rsidRDefault="004E1E63" w:rsidP="00FF11EF">
            <w:pPr>
              <w:pStyle w:val="TAH"/>
              <w:spacing w:line="256" w:lineRule="auto"/>
              <w:rPr>
                <w:lang w:eastAsia="zh-CN"/>
              </w:rPr>
            </w:pPr>
            <w:r w:rsidRPr="001A5C7E">
              <w:rPr>
                <w:lang w:eastAsia="zh-CN"/>
              </w:rPr>
              <w:t>T2</w:t>
            </w:r>
          </w:p>
        </w:tc>
        <w:tc>
          <w:tcPr>
            <w:tcW w:w="919" w:type="dxa"/>
            <w:gridSpan w:val="2"/>
            <w:tcBorders>
              <w:top w:val="single" w:sz="4" w:space="0" w:color="auto"/>
              <w:left w:val="single" w:sz="4" w:space="0" w:color="auto"/>
              <w:bottom w:val="single" w:sz="4" w:space="0" w:color="auto"/>
              <w:right w:val="single" w:sz="4" w:space="0" w:color="auto"/>
            </w:tcBorders>
            <w:hideMark/>
          </w:tcPr>
          <w:p w14:paraId="422F361F" w14:textId="77777777" w:rsidR="004E1E63" w:rsidRPr="001A5C7E" w:rsidRDefault="004E1E63" w:rsidP="00FF11EF">
            <w:pPr>
              <w:pStyle w:val="TAH"/>
              <w:spacing w:line="256" w:lineRule="auto"/>
              <w:rPr>
                <w:lang w:eastAsia="zh-CN"/>
              </w:rPr>
            </w:pPr>
            <w:r w:rsidRPr="001A5C7E">
              <w:rPr>
                <w:lang w:eastAsia="zh-CN"/>
              </w:rPr>
              <w:t>T1</w:t>
            </w:r>
          </w:p>
        </w:tc>
        <w:tc>
          <w:tcPr>
            <w:tcW w:w="1042" w:type="dxa"/>
            <w:tcBorders>
              <w:top w:val="single" w:sz="4" w:space="0" w:color="auto"/>
              <w:left w:val="single" w:sz="4" w:space="0" w:color="auto"/>
              <w:bottom w:val="single" w:sz="4" w:space="0" w:color="auto"/>
              <w:right w:val="single" w:sz="4" w:space="0" w:color="auto"/>
            </w:tcBorders>
            <w:hideMark/>
          </w:tcPr>
          <w:p w14:paraId="283C10F7" w14:textId="77777777" w:rsidR="004E1E63" w:rsidRPr="001A5C7E" w:rsidRDefault="004E1E63" w:rsidP="00FF11EF">
            <w:pPr>
              <w:pStyle w:val="TAH"/>
              <w:spacing w:line="256" w:lineRule="auto"/>
              <w:rPr>
                <w:lang w:eastAsia="zh-CN"/>
              </w:rPr>
            </w:pPr>
            <w:r w:rsidRPr="001A5C7E">
              <w:rPr>
                <w:lang w:eastAsia="zh-CN"/>
              </w:rPr>
              <w:t>T2</w:t>
            </w:r>
          </w:p>
        </w:tc>
      </w:tr>
      <w:tr w:rsidR="004E1E63" w:rsidRPr="001A5C7E" w14:paraId="5357A73B" w14:textId="77777777" w:rsidTr="00FF11EF">
        <w:trPr>
          <w:cantSplit/>
          <w:jc w:val="center"/>
        </w:trPr>
        <w:tc>
          <w:tcPr>
            <w:tcW w:w="1615" w:type="dxa"/>
            <w:tcBorders>
              <w:top w:val="single" w:sz="4" w:space="0" w:color="auto"/>
              <w:left w:val="single" w:sz="4" w:space="0" w:color="auto"/>
              <w:bottom w:val="nil"/>
              <w:right w:val="single" w:sz="4" w:space="0" w:color="auto"/>
            </w:tcBorders>
            <w:hideMark/>
          </w:tcPr>
          <w:p w14:paraId="3E5A9600" w14:textId="77777777" w:rsidR="004E1E63" w:rsidRPr="001A5C7E" w:rsidRDefault="004E1E63" w:rsidP="00FF11EF">
            <w:pPr>
              <w:pStyle w:val="TAL"/>
              <w:spacing w:line="256" w:lineRule="auto"/>
              <w:rPr>
                <w:lang w:eastAsia="zh-CN"/>
              </w:rPr>
            </w:pPr>
            <w:r w:rsidRPr="001A5C7E">
              <w:t>Angle of arrival configuration</w:t>
            </w:r>
          </w:p>
        </w:tc>
        <w:tc>
          <w:tcPr>
            <w:tcW w:w="1980" w:type="dxa"/>
            <w:tcBorders>
              <w:top w:val="single" w:sz="4" w:space="0" w:color="auto"/>
              <w:left w:val="single" w:sz="4" w:space="0" w:color="auto"/>
              <w:bottom w:val="nil"/>
              <w:right w:val="single" w:sz="4" w:space="0" w:color="auto"/>
            </w:tcBorders>
          </w:tcPr>
          <w:p w14:paraId="34395C43" w14:textId="77777777" w:rsidR="004E1E63" w:rsidRPr="001A5C7E" w:rsidRDefault="004E1E63" w:rsidP="00FF11EF">
            <w:pPr>
              <w:pStyle w:val="TAC"/>
              <w:spacing w:line="256" w:lineRule="auto"/>
              <w:rPr>
                <w:lang w:eastAsia="zh-CN"/>
              </w:rPr>
            </w:pPr>
          </w:p>
        </w:tc>
        <w:tc>
          <w:tcPr>
            <w:tcW w:w="3773" w:type="dxa"/>
            <w:gridSpan w:val="5"/>
            <w:tcBorders>
              <w:top w:val="single" w:sz="4" w:space="0" w:color="auto"/>
              <w:left w:val="single" w:sz="4" w:space="0" w:color="auto"/>
              <w:bottom w:val="single" w:sz="4" w:space="0" w:color="auto"/>
              <w:right w:val="single" w:sz="4" w:space="0" w:color="auto"/>
            </w:tcBorders>
            <w:hideMark/>
          </w:tcPr>
          <w:p w14:paraId="17953D26" w14:textId="77777777" w:rsidR="004E1E63" w:rsidRPr="001A5C7E" w:rsidRDefault="004E1E63" w:rsidP="00FF11EF">
            <w:pPr>
              <w:pStyle w:val="TAC"/>
              <w:spacing w:line="256" w:lineRule="auto"/>
              <w:rPr>
                <w:rFonts w:cs="v4.2.0"/>
                <w:lang w:eastAsia="zh-CN"/>
              </w:rPr>
            </w:pPr>
            <w:r w:rsidRPr="001A5C7E">
              <w:t>Setup 3 according to clause A.3.15.3</w:t>
            </w:r>
          </w:p>
        </w:tc>
      </w:tr>
      <w:tr w:rsidR="004E1E63" w:rsidRPr="001A5C7E" w14:paraId="7BDF755F" w14:textId="77777777" w:rsidTr="00FF11EF">
        <w:trPr>
          <w:cantSplit/>
          <w:jc w:val="center"/>
        </w:trPr>
        <w:tc>
          <w:tcPr>
            <w:tcW w:w="1615" w:type="dxa"/>
            <w:tcBorders>
              <w:top w:val="nil"/>
              <w:left w:val="single" w:sz="4" w:space="0" w:color="auto"/>
              <w:bottom w:val="single" w:sz="4" w:space="0" w:color="auto"/>
              <w:right w:val="single" w:sz="4" w:space="0" w:color="auto"/>
            </w:tcBorders>
          </w:tcPr>
          <w:p w14:paraId="64B766C3" w14:textId="77777777" w:rsidR="004E1E63" w:rsidRPr="001A5C7E" w:rsidRDefault="004E1E63" w:rsidP="00FF11EF">
            <w:pPr>
              <w:pStyle w:val="TAL"/>
              <w:spacing w:line="256" w:lineRule="auto"/>
              <w:rPr>
                <w:lang w:eastAsia="zh-CN"/>
              </w:rPr>
            </w:pPr>
          </w:p>
        </w:tc>
        <w:tc>
          <w:tcPr>
            <w:tcW w:w="1980" w:type="dxa"/>
            <w:tcBorders>
              <w:top w:val="nil"/>
              <w:left w:val="single" w:sz="4" w:space="0" w:color="auto"/>
              <w:bottom w:val="single" w:sz="4" w:space="0" w:color="auto"/>
              <w:right w:val="single" w:sz="4" w:space="0" w:color="auto"/>
            </w:tcBorders>
          </w:tcPr>
          <w:p w14:paraId="6AEE28FE" w14:textId="77777777" w:rsidR="004E1E63" w:rsidRPr="001A5C7E" w:rsidRDefault="004E1E63" w:rsidP="00FF11EF">
            <w:pPr>
              <w:pStyle w:val="TAC"/>
              <w:spacing w:line="256" w:lineRule="auto"/>
              <w:rPr>
                <w:lang w:eastAsia="zh-CN"/>
              </w:rPr>
            </w:pPr>
          </w:p>
        </w:tc>
        <w:tc>
          <w:tcPr>
            <w:tcW w:w="1886" w:type="dxa"/>
            <w:gridSpan w:val="3"/>
            <w:tcBorders>
              <w:top w:val="single" w:sz="4" w:space="0" w:color="auto"/>
              <w:left w:val="single" w:sz="4" w:space="0" w:color="auto"/>
              <w:bottom w:val="single" w:sz="4" w:space="0" w:color="auto"/>
              <w:right w:val="single" w:sz="4" w:space="0" w:color="auto"/>
            </w:tcBorders>
            <w:hideMark/>
          </w:tcPr>
          <w:p w14:paraId="4DA79687" w14:textId="77777777" w:rsidR="004E1E63" w:rsidRPr="001A5C7E" w:rsidRDefault="004E1E63" w:rsidP="00FF11EF">
            <w:pPr>
              <w:pStyle w:val="TAC"/>
              <w:spacing w:line="256" w:lineRule="auto"/>
              <w:rPr>
                <w:lang w:eastAsia="zh-CN"/>
              </w:rPr>
            </w:pPr>
            <w:r w:rsidRPr="001A5C7E">
              <w:t>AoA1</w:t>
            </w:r>
          </w:p>
        </w:tc>
        <w:tc>
          <w:tcPr>
            <w:tcW w:w="1887" w:type="dxa"/>
            <w:gridSpan w:val="2"/>
            <w:tcBorders>
              <w:top w:val="single" w:sz="4" w:space="0" w:color="auto"/>
              <w:left w:val="single" w:sz="4" w:space="0" w:color="auto"/>
              <w:bottom w:val="single" w:sz="4" w:space="0" w:color="auto"/>
              <w:right w:val="single" w:sz="4" w:space="0" w:color="auto"/>
            </w:tcBorders>
            <w:hideMark/>
          </w:tcPr>
          <w:p w14:paraId="3146956E" w14:textId="77777777" w:rsidR="004E1E63" w:rsidRPr="001A5C7E" w:rsidRDefault="004E1E63" w:rsidP="00FF11EF">
            <w:pPr>
              <w:pStyle w:val="TAC"/>
              <w:spacing w:line="256" w:lineRule="auto"/>
              <w:rPr>
                <w:rFonts w:cs="v4.2.0"/>
                <w:lang w:eastAsia="zh-CN"/>
              </w:rPr>
            </w:pPr>
            <w:r w:rsidRPr="001A5C7E">
              <w:t>AoA2</w:t>
            </w:r>
          </w:p>
        </w:tc>
      </w:tr>
      <w:tr w:rsidR="004E1E63" w:rsidRPr="001A5C7E" w14:paraId="130734F2"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6A6CA9A" w14:textId="77777777" w:rsidR="004E1E63" w:rsidRPr="001A5C7E" w:rsidRDefault="004E1E63" w:rsidP="00FF11EF">
            <w:pPr>
              <w:pStyle w:val="TAL"/>
              <w:spacing w:line="256" w:lineRule="auto"/>
              <w:rPr>
                <w:lang w:eastAsia="zh-CN"/>
              </w:rPr>
            </w:pPr>
            <w:r w:rsidRPr="001A5C7E">
              <w:rPr>
                <w:lang w:eastAsia="zh-CN"/>
              </w:rPr>
              <w:t xml:space="preserve">Assumption for UE beams </w:t>
            </w:r>
            <w:r w:rsidRPr="001A5C7E">
              <w:rPr>
                <w:vertAlign w:val="superscript"/>
                <w:lang w:eastAsia="zh-CN"/>
              </w:rPr>
              <w:t>Note 6</w:t>
            </w:r>
          </w:p>
        </w:tc>
        <w:tc>
          <w:tcPr>
            <w:tcW w:w="1980" w:type="dxa"/>
            <w:tcBorders>
              <w:top w:val="single" w:sz="4" w:space="0" w:color="auto"/>
              <w:left w:val="single" w:sz="4" w:space="0" w:color="auto"/>
              <w:bottom w:val="single" w:sz="4" w:space="0" w:color="auto"/>
              <w:right w:val="single" w:sz="4" w:space="0" w:color="auto"/>
            </w:tcBorders>
          </w:tcPr>
          <w:p w14:paraId="07B750FD" w14:textId="77777777" w:rsidR="004E1E63" w:rsidRPr="001A5C7E" w:rsidRDefault="004E1E63" w:rsidP="00FF11EF">
            <w:pPr>
              <w:pStyle w:val="TAC"/>
              <w:spacing w:line="256" w:lineRule="auto"/>
              <w:rPr>
                <w:lang w:eastAsia="zh-CN"/>
              </w:rPr>
            </w:pPr>
          </w:p>
        </w:tc>
        <w:tc>
          <w:tcPr>
            <w:tcW w:w="3773" w:type="dxa"/>
            <w:gridSpan w:val="5"/>
            <w:tcBorders>
              <w:top w:val="single" w:sz="4" w:space="0" w:color="auto"/>
              <w:left w:val="single" w:sz="4" w:space="0" w:color="auto"/>
              <w:bottom w:val="single" w:sz="4" w:space="0" w:color="auto"/>
              <w:right w:val="single" w:sz="4" w:space="0" w:color="auto"/>
            </w:tcBorders>
            <w:hideMark/>
          </w:tcPr>
          <w:p w14:paraId="1EAAA1A0" w14:textId="77777777" w:rsidR="004E1E63" w:rsidRPr="001A5C7E" w:rsidRDefault="004E1E63" w:rsidP="00FF11EF">
            <w:pPr>
              <w:pStyle w:val="TAC"/>
              <w:spacing w:line="256" w:lineRule="auto"/>
              <w:rPr>
                <w:lang w:eastAsia="zh-CN"/>
              </w:rPr>
            </w:pPr>
            <w:r w:rsidRPr="001A5C7E">
              <w:rPr>
                <w:lang w:eastAsia="zh-CN"/>
              </w:rPr>
              <w:t>Rough</w:t>
            </w:r>
          </w:p>
        </w:tc>
      </w:tr>
      <w:tr w:rsidR="004E1E63" w:rsidRPr="001A5C7E" w14:paraId="0D1F696E"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686D5C6" w14:textId="77777777" w:rsidR="004E1E63" w:rsidRPr="001A5C7E" w:rsidRDefault="004E1E63" w:rsidP="00FF11EF">
            <w:pPr>
              <w:pStyle w:val="TAL"/>
              <w:spacing w:line="256" w:lineRule="auto"/>
              <w:rPr>
                <w:lang w:eastAsia="zh-CN"/>
              </w:rPr>
            </w:pPr>
            <w:proofErr w:type="spellStart"/>
            <w:r w:rsidRPr="001A5C7E">
              <w:rPr>
                <w:lang w:eastAsia="zh-CN"/>
              </w:rPr>
              <w:t>Ê</w:t>
            </w:r>
            <w:r w:rsidRPr="001A5C7E">
              <w:rPr>
                <w:vertAlign w:val="subscript"/>
                <w:lang w:eastAsia="zh-CN"/>
              </w:rPr>
              <w:t>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4DC3C6B3" w14:textId="77777777" w:rsidR="004E1E63" w:rsidRPr="001A5C7E" w:rsidRDefault="004E1E63" w:rsidP="00FF11EF">
            <w:pPr>
              <w:pStyle w:val="TAC"/>
              <w:spacing w:line="256" w:lineRule="auto"/>
              <w:rPr>
                <w:lang w:eastAsia="zh-CN"/>
              </w:rPr>
            </w:pPr>
            <w:r w:rsidRPr="001A5C7E">
              <w:rPr>
                <w:lang w:eastAsia="zh-CN"/>
              </w:rPr>
              <w:t>dBm/SCS</w:t>
            </w:r>
          </w:p>
        </w:tc>
        <w:tc>
          <w:tcPr>
            <w:tcW w:w="945" w:type="dxa"/>
            <w:tcBorders>
              <w:top w:val="single" w:sz="4" w:space="0" w:color="auto"/>
              <w:left w:val="single" w:sz="4" w:space="0" w:color="auto"/>
              <w:bottom w:val="single" w:sz="4" w:space="0" w:color="auto"/>
              <w:right w:val="single" w:sz="4" w:space="0" w:color="auto"/>
            </w:tcBorders>
            <w:hideMark/>
          </w:tcPr>
          <w:p w14:paraId="6AAA9C96" w14:textId="77777777" w:rsidR="004E1E63" w:rsidRPr="001A5C7E" w:rsidRDefault="004E1E63" w:rsidP="00FF11EF">
            <w:pPr>
              <w:pStyle w:val="TAC"/>
              <w:spacing w:line="256" w:lineRule="auto"/>
              <w:rPr>
                <w:lang w:eastAsia="zh-CN"/>
              </w:rPr>
            </w:pPr>
            <w:r w:rsidRPr="001A5C7E">
              <w:rPr>
                <w:lang w:eastAsia="zh-CN"/>
              </w:rPr>
              <w:t>-80.6</w:t>
            </w:r>
          </w:p>
        </w:tc>
        <w:tc>
          <w:tcPr>
            <w:tcW w:w="867" w:type="dxa"/>
            <w:tcBorders>
              <w:top w:val="single" w:sz="4" w:space="0" w:color="auto"/>
              <w:left w:val="single" w:sz="4" w:space="0" w:color="auto"/>
              <w:bottom w:val="single" w:sz="4" w:space="0" w:color="auto"/>
              <w:right w:val="single" w:sz="4" w:space="0" w:color="auto"/>
            </w:tcBorders>
            <w:hideMark/>
          </w:tcPr>
          <w:p w14:paraId="2E462559" w14:textId="77777777" w:rsidR="004E1E63" w:rsidRPr="001A5C7E" w:rsidRDefault="004E1E63" w:rsidP="00FF11EF">
            <w:pPr>
              <w:pStyle w:val="TAC"/>
              <w:spacing w:line="256" w:lineRule="auto"/>
              <w:rPr>
                <w:lang w:eastAsia="zh-CN"/>
              </w:rPr>
            </w:pPr>
            <w:r w:rsidRPr="001A5C7E">
              <w:rPr>
                <w:lang w:eastAsia="zh-CN"/>
              </w:rPr>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54138EAA" w14:textId="77777777" w:rsidR="004E1E63" w:rsidRPr="001A5C7E" w:rsidRDefault="004E1E63" w:rsidP="00FF11EF">
            <w:pPr>
              <w:pStyle w:val="TAC"/>
              <w:spacing w:line="256" w:lineRule="auto"/>
              <w:rPr>
                <w:lang w:eastAsia="zh-CN"/>
              </w:rPr>
            </w:pPr>
            <w:r w:rsidRPr="001A5C7E">
              <w:rPr>
                <w:lang w:eastAsia="zh-CN"/>
              </w:rPr>
              <w:t>-Infinity</w:t>
            </w:r>
          </w:p>
        </w:tc>
        <w:tc>
          <w:tcPr>
            <w:tcW w:w="1042" w:type="dxa"/>
            <w:tcBorders>
              <w:top w:val="single" w:sz="4" w:space="0" w:color="auto"/>
              <w:left w:val="single" w:sz="4" w:space="0" w:color="auto"/>
              <w:bottom w:val="single" w:sz="4" w:space="0" w:color="auto"/>
              <w:right w:val="single" w:sz="4" w:space="0" w:color="auto"/>
            </w:tcBorders>
            <w:hideMark/>
          </w:tcPr>
          <w:p w14:paraId="0D54E69A" w14:textId="77777777" w:rsidR="004E1E63" w:rsidRPr="001A5C7E" w:rsidRDefault="004E1E63" w:rsidP="00FF11EF">
            <w:pPr>
              <w:pStyle w:val="TAC"/>
              <w:spacing w:line="256" w:lineRule="auto"/>
              <w:rPr>
                <w:lang w:eastAsia="zh-CN"/>
              </w:rPr>
            </w:pPr>
            <w:r w:rsidRPr="001A5C7E">
              <w:rPr>
                <w:lang w:eastAsia="zh-CN"/>
              </w:rPr>
              <w:t>-80.6</w:t>
            </w:r>
          </w:p>
        </w:tc>
      </w:tr>
      <w:tr w:rsidR="004E1E63" w:rsidRPr="001A5C7E" w14:paraId="40C4B184"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91C5F61" w14:textId="77777777" w:rsidR="004E1E63" w:rsidRPr="001A5C7E" w:rsidRDefault="004E1E63" w:rsidP="00FF11EF">
            <w:pPr>
              <w:pStyle w:val="TAL"/>
              <w:spacing w:line="256" w:lineRule="auto"/>
              <w:rPr>
                <w:lang w:eastAsia="zh-CN"/>
              </w:rPr>
            </w:pPr>
            <w:r w:rsidRPr="001A5C7E">
              <w:rPr>
                <w:rFonts w:cs="v4.2.0"/>
                <w:lang w:eastAsia="zh-CN"/>
              </w:rPr>
              <w:t>SS B_RP</w:t>
            </w:r>
            <w:r w:rsidRPr="001A5C7E">
              <w:rPr>
                <w:vertAlign w:val="superscript"/>
                <w:lang w:eastAsia="zh-CN"/>
              </w:rPr>
              <w:t xml:space="preserve"> Note 2</w:t>
            </w:r>
          </w:p>
        </w:tc>
        <w:tc>
          <w:tcPr>
            <w:tcW w:w="1980" w:type="dxa"/>
            <w:tcBorders>
              <w:top w:val="single" w:sz="4" w:space="0" w:color="auto"/>
              <w:left w:val="single" w:sz="4" w:space="0" w:color="auto"/>
              <w:bottom w:val="single" w:sz="4" w:space="0" w:color="auto"/>
              <w:right w:val="single" w:sz="4" w:space="0" w:color="auto"/>
            </w:tcBorders>
            <w:hideMark/>
          </w:tcPr>
          <w:p w14:paraId="2083CB7B" w14:textId="77777777" w:rsidR="004E1E63" w:rsidRPr="001A5C7E" w:rsidRDefault="004E1E63" w:rsidP="00FF11EF">
            <w:pPr>
              <w:pStyle w:val="TAC"/>
              <w:spacing w:line="256" w:lineRule="auto"/>
              <w:rPr>
                <w:lang w:eastAsia="zh-CN"/>
              </w:rPr>
            </w:pPr>
            <w:r w:rsidRPr="001A5C7E">
              <w:rPr>
                <w:rFonts w:cs="v4.2.0"/>
                <w:lang w:eastAsia="zh-CN"/>
              </w:rPr>
              <w:t>dBm/ SCS</w:t>
            </w:r>
          </w:p>
        </w:tc>
        <w:tc>
          <w:tcPr>
            <w:tcW w:w="945" w:type="dxa"/>
            <w:tcBorders>
              <w:top w:val="single" w:sz="4" w:space="0" w:color="auto"/>
              <w:left w:val="single" w:sz="4" w:space="0" w:color="auto"/>
              <w:bottom w:val="single" w:sz="4" w:space="0" w:color="auto"/>
              <w:right w:val="single" w:sz="4" w:space="0" w:color="auto"/>
            </w:tcBorders>
            <w:hideMark/>
          </w:tcPr>
          <w:p w14:paraId="7B21ECD8" w14:textId="77777777" w:rsidR="004E1E63" w:rsidRPr="001A5C7E" w:rsidRDefault="004E1E63" w:rsidP="00FF11EF">
            <w:pPr>
              <w:pStyle w:val="TAC"/>
              <w:spacing w:line="256" w:lineRule="auto"/>
              <w:rPr>
                <w:lang w:eastAsia="zh-CN"/>
              </w:rPr>
            </w:pPr>
            <w:r w:rsidRPr="001A5C7E">
              <w:rPr>
                <w:lang w:eastAsia="zh-CN"/>
              </w:rPr>
              <w:t>-80.6</w:t>
            </w:r>
          </w:p>
        </w:tc>
        <w:tc>
          <w:tcPr>
            <w:tcW w:w="867" w:type="dxa"/>
            <w:tcBorders>
              <w:top w:val="single" w:sz="4" w:space="0" w:color="auto"/>
              <w:left w:val="single" w:sz="4" w:space="0" w:color="auto"/>
              <w:bottom w:val="single" w:sz="4" w:space="0" w:color="auto"/>
              <w:right w:val="single" w:sz="4" w:space="0" w:color="auto"/>
            </w:tcBorders>
            <w:hideMark/>
          </w:tcPr>
          <w:p w14:paraId="5F881F64" w14:textId="77777777" w:rsidR="004E1E63" w:rsidRPr="001A5C7E" w:rsidRDefault="004E1E63" w:rsidP="00FF11EF">
            <w:pPr>
              <w:pStyle w:val="TAC"/>
              <w:spacing w:line="256" w:lineRule="auto"/>
              <w:rPr>
                <w:lang w:eastAsia="zh-CN"/>
              </w:rPr>
            </w:pPr>
            <w:r w:rsidRPr="001A5C7E">
              <w:rPr>
                <w:lang w:eastAsia="zh-CN"/>
              </w:rPr>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0429222A" w14:textId="77777777" w:rsidR="004E1E63" w:rsidRPr="001A5C7E" w:rsidRDefault="004E1E63" w:rsidP="00FF11EF">
            <w:pPr>
              <w:pStyle w:val="TAC"/>
              <w:spacing w:line="256" w:lineRule="auto"/>
              <w:rPr>
                <w:lang w:eastAsia="zh-CN"/>
              </w:rPr>
            </w:pPr>
            <w:r w:rsidRPr="001A5C7E">
              <w:rPr>
                <w:lang w:eastAsia="zh-CN"/>
              </w:rPr>
              <w:t>-Infinity</w:t>
            </w:r>
          </w:p>
        </w:tc>
        <w:tc>
          <w:tcPr>
            <w:tcW w:w="1042" w:type="dxa"/>
            <w:tcBorders>
              <w:top w:val="single" w:sz="4" w:space="0" w:color="auto"/>
              <w:left w:val="single" w:sz="4" w:space="0" w:color="auto"/>
              <w:bottom w:val="single" w:sz="4" w:space="0" w:color="auto"/>
              <w:right w:val="single" w:sz="4" w:space="0" w:color="auto"/>
            </w:tcBorders>
            <w:hideMark/>
          </w:tcPr>
          <w:p w14:paraId="391048C6" w14:textId="77777777" w:rsidR="004E1E63" w:rsidRPr="001A5C7E" w:rsidRDefault="004E1E63" w:rsidP="00FF11EF">
            <w:pPr>
              <w:pStyle w:val="TAC"/>
              <w:spacing w:line="256" w:lineRule="auto"/>
              <w:rPr>
                <w:lang w:eastAsia="zh-CN"/>
              </w:rPr>
            </w:pPr>
            <w:r w:rsidRPr="001A5C7E">
              <w:rPr>
                <w:lang w:eastAsia="zh-CN"/>
              </w:rPr>
              <w:t>-80.6</w:t>
            </w:r>
          </w:p>
        </w:tc>
      </w:tr>
      <w:tr w:rsidR="004E1E63" w:rsidRPr="001A5C7E" w14:paraId="7ADAABA0"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4DAE9C5" w14:textId="77777777" w:rsidR="004E1E63" w:rsidRPr="001A5C7E" w:rsidRDefault="004E1E63" w:rsidP="00FF11EF">
            <w:pPr>
              <w:pStyle w:val="TAL"/>
              <w:spacing w:line="256" w:lineRule="auto"/>
              <w:rPr>
                <w:rFonts w:cs="v4.2.0"/>
                <w:lang w:eastAsia="zh-CN"/>
              </w:rPr>
            </w:pPr>
            <w:r w:rsidRPr="001A5C7E">
              <w:rPr>
                <w:position w:val="-12"/>
                <w:szCs w:val="18"/>
              </w:rPr>
              <w:object w:dxaOrig="390" w:dyaOrig="270" w14:anchorId="3419F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o:ole="" fillcolor="window">
                  <v:imagedata r:id="rId18" o:title=""/>
                </v:shape>
                <o:OLEObject Type="Embed" ProgID="Equation.3" ShapeID="_x0000_i1025" DrawAspect="Content" ObjectID="_1785829698" r:id="rId19"/>
              </w:object>
            </w:r>
            <w:r w:rsidRPr="001A5C7E">
              <w:rPr>
                <w:szCs w:val="18"/>
                <w:vertAlign w:val="subscript"/>
              </w:rPr>
              <w:t>BB</w:t>
            </w:r>
            <w:r w:rsidRPr="001A5C7E">
              <w:rPr>
                <w:szCs w:val="18"/>
                <w:vertAlign w:val="superscript"/>
              </w:rPr>
              <w:t xml:space="preserve"> Note 7</w:t>
            </w:r>
          </w:p>
        </w:tc>
        <w:tc>
          <w:tcPr>
            <w:tcW w:w="1980" w:type="dxa"/>
            <w:tcBorders>
              <w:top w:val="single" w:sz="4" w:space="0" w:color="auto"/>
              <w:left w:val="single" w:sz="4" w:space="0" w:color="auto"/>
              <w:bottom w:val="single" w:sz="4" w:space="0" w:color="auto"/>
              <w:right w:val="single" w:sz="4" w:space="0" w:color="auto"/>
            </w:tcBorders>
            <w:hideMark/>
          </w:tcPr>
          <w:p w14:paraId="6D471C15" w14:textId="77777777" w:rsidR="004E1E63" w:rsidRPr="001A5C7E" w:rsidRDefault="004E1E63" w:rsidP="00FF11EF">
            <w:pPr>
              <w:pStyle w:val="TAC"/>
              <w:spacing w:line="256" w:lineRule="auto"/>
              <w:rPr>
                <w:rFonts w:cs="v4.2.0"/>
                <w:lang w:eastAsia="zh-CN"/>
              </w:rPr>
            </w:pPr>
            <w:r w:rsidRPr="001A5C7E">
              <w:rPr>
                <w:rFonts w:cs="v4.2.0"/>
                <w:lang w:eastAsia="zh-CN"/>
              </w:rPr>
              <w:t>dB</w:t>
            </w:r>
          </w:p>
        </w:tc>
        <w:tc>
          <w:tcPr>
            <w:tcW w:w="945" w:type="dxa"/>
            <w:tcBorders>
              <w:top w:val="single" w:sz="4" w:space="0" w:color="auto"/>
              <w:left w:val="single" w:sz="4" w:space="0" w:color="auto"/>
              <w:bottom w:val="single" w:sz="4" w:space="0" w:color="auto"/>
              <w:right w:val="single" w:sz="4" w:space="0" w:color="auto"/>
            </w:tcBorders>
            <w:hideMark/>
          </w:tcPr>
          <w:p w14:paraId="5C0D3296" w14:textId="77777777" w:rsidR="004E1E63" w:rsidRPr="001A5C7E" w:rsidRDefault="004E1E63" w:rsidP="00FF11EF">
            <w:pPr>
              <w:pStyle w:val="TAC"/>
              <w:spacing w:line="256" w:lineRule="auto"/>
              <w:rPr>
                <w:lang w:eastAsia="zh-CN"/>
              </w:rPr>
            </w:pPr>
            <w:r w:rsidRPr="001A5C7E">
              <w:rPr>
                <w:rFonts w:cs="Arial"/>
                <w:lang w:eastAsia="zh-CN"/>
              </w:rPr>
              <w:t>8.3</w:t>
            </w:r>
          </w:p>
        </w:tc>
        <w:tc>
          <w:tcPr>
            <w:tcW w:w="867" w:type="dxa"/>
            <w:tcBorders>
              <w:top w:val="single" w:sz="4" w:space="0" w:color="auto"/>
              <w:left w:val="single" w:sz="4" w:space="0" w:color="auto"/>
              <w:bottom w:val="single" w:sz="4" w:space="0" w:color="auto"/>
              <w:right w:val="single" w:sz="4" w:space="0" w:color="auto"/>
            </w:tcBorders>
            <w:hideMark/>
          </w:tcPr>
          <w:p w14:paraId="015A8022" w14:textId="77777777" w:rsidR="004E1E63" w:rsidRPr="001A5C7E" w:rsidRDefault="004E1E63" w:rsidP="00FF11EF">
            <w:pPr>
              <w:pStyle w:val="TAC"/>
              <w:spacing w:line="256" w:lineRule="auto"/>
              <w:rPr>
                <w:lang w:eastAsia="zh-CN"/>
              </w:rPr>
            </w:pPr>
            <w:r w:rsidRPr="001A5C7E">
              <w:rPr>
                <w:rFonts w:cs="Arial"/>
                <w:lang w:eastAsia="zh-CN"/>
              </w:rPr>
              <w:t>8.3</w:t>
            </w:r>
          </w:p>
        </w:tc>
        <w:tc>
          <w:tcPr>
            <w:tcW w:w="919" w:type="dxa"/>
            <w:gridSpan w:val="2"/>
            <w:tcBorders>
              <w:top w:val="single" w:sz="4" w:space="0" w:color="auto"/>
              <w:left w:val="single" w:sz="4" w:space="0" w:color="auto"/>
              <w:bottom w:val="single" w:sz="4" w:space="0" w:color="auto"/>
              <w:right w:val="single" w:sz="4" w:space="0" w:color="auto"/>
            </w:tcBorders>
            <w:hideMark/>
          </w:tcPr>
          <w:p w14:paraId="07F25173" w14:textId="77777777" w:rsidR="004E1E63" w:rsidRPr="001A5C7E" w:rsidRDefault="004E1E63" w:rsidP="00FF11EF">
            <w:pPr>
              <w:pStyle w:val="TAC"/>
              <w:spacing w:line="256" w:lineRule="auto"/>
              <w:rPr>
                <w:lang w:eastAsia="zh-CN"/>
              </w:rPr>
            </w:pPr>
            <w:r w:rsidRPr="001A5C7E">
              <w:rPr>
                <w:rFonts w:cs="Arial"/>
                <w:lang w:eastAsia="zh-CN"/>
              </w:rPr>
              <w:t>-Infinity</w:t>
            </w:r>
          </w:p>
        </w:tc>
        <w:tc>
          <w:tcPr>
            <w:tcW w:w="1042" w:type="dxa"/>
            <w:tcBorders>
              <w:top w:val="single" w:sz="4" w:space="0" w:color="auto"/>
              <w:left w:val="single" w:sz="4" w:space="0" w:color="auto"/>
              <w:bottom w:val="single" w:sz="4" w:space="0" w:color="auto"/>
              <w:right w:val="single" w:sz="4" w:space="0" w:color="auto"/>
            </w:tcBorders>
            <w:hideMark/>
          </w:tcPr>
          <w:p w14:paraId="762B6BFC" w14:textId="77777777" w:rsidR="004E1E63" w:rsidRPr="001A5C7E" w:rsidRDefault="004E1E63" w:rsidP="00FF11EF">
            <w:pPr>
              <w:pStyle w:val="TAC"/>
              <w:spacing w:line="256" w:lineRule="auto"/>
              <w:rPr>
                <w:lang w:eastAsia="zh-CN"/>
              </w:rPr>
            </w:pPr>
            <w:r w:rsidRPr="001A5C7E">
              <w:rPr>
                <w:rFonts w:cs="Arial"/>
                <w:lang w:eastAsia="zh-CN"/>
              </w:rPr>
              <w:t>8.3</w:t>
            </w:r>
          </w:p>
        </w:tc>
      </w:tr>
      <w:tr w:rsidR="004E1E63" w:rsidRPr="001A5C7E" w14:paraId="116395F0"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1F71223" w14:textId="77777777" w:rsidR="004E1E63" w:rsidRPr="001A5C7E" w:rsidRDefault="004E1E63" w:rsidP="00FF11EF">
            <w:pPr>
              <w:pStyle w:val="TAL"/>
              <w:spacing w:line="256" w:lineRule="auto"/>
              <w:rPr>
                <w:lang w:eastAsia="zh-CN"/>
              </w:rPr>
            </w:pPr>
            <w:r w:rsidRPr="001A5C7E">
              <w:rPr>
                <w:lang w:eastAsia="zh-CN"/>
              </w:rPr>
              <w:t>Io</w:t>
            </w:r>
            <w:r w:rsidRPr="001A5C7E">
              <w:rPr>
                <w:vertAlign w:val="superscript"/>
                <w:lang w:eastAsia="zh-CN"/>
              </w:rPr>
              <w:t>Note2</w:t>
            </w:r>
          </w:p>
        </w:tc>
        <w:tc>
          <w:tcPr>
            <w:tcW w:w="1980" w:type="dxa"/>
            <w:tcBorders>
              <w:top w:val="single" w:sz="4" w:space="0" w:color="auto"/>
              <w:left w:val="single" w:sz="4" w:space="0" w:color="auto"/>
              <w:bottom w:val="single" w:sz="4" w:space="0" w:color="auto"/>
              <w:right w:val="single" w:sz="4" w:space="0" w:color="auto"/>
            </w:tcBorders>
            <w:hideMark/>
          </w:tcPr>
          <w:p w14:paraId="6E7F89AD" w14:textId="77777777" w:rsidR="004E1E63" w:rsidRPr="001A5C7E" w:rsidRDefault="004E1E63" w:rsidP="00FF11EF">
            <w:pPr>
              <w:pStyle w:val="TAC"/>
              <w:spacing w:line="256" w:lineRule="auto"/>
              <w:rPr>
                <w:lang w:eastAsia="zh-CN"/>
              </w:rPr>
            </w:pPr>
            <w:r w:rsidRPr="001A5C7E">
              <w:rPr>
                <w:lang w:eastAsia="zh-CN"/>
              </w:rPr>
              <w:t>dBm/95.04 MHz</w:t>
            </w:r>
            <w:r w:rsidRPr="001A5C7E">
              <w:rPr>
                <w:vertAlign w:val="superscript"/>
                <w:lang w:eastAsia="zh-CN"/>
              </w:rPr>
              <w:t xml:space="preserve"> Note4</w:t>
            </w:r>
          </w:p>
        </w:tc>
        <w:tc>
          <w:tcPr>
            <w:tcW w:w="945" w:type="dxa"/>
            <w:tcBorders>
              <w:top w:val="single" w:sz="4" w:space="0" w:color="auto"/>
              <w:left w:val="single" w:sz="4" w:space="0" w:color="auto"/>
              <w:bottom w:val="single" w:sz="4" w:space="0" w:color="auto"/>
              <w:right w:val="single" w:sz="4" w:space="0" w:color="auto"/>
            </w:tcBorders>
            <w:hideMark/>
          </w:tcPr>
          <w:p w14:paraId="2DD19E32" w14:textId="77777777" w:rsidR="004E1E63" w:rsidRPr="001A5C7E" w:rsidRDefault="004E1E63" w:rsidP="00FF11EF">
            <w:pPr>
              <w:pStyle w:val="TAC"/>
              <w:spacing w:line="256" w:lineRule="auto"/>
              <w:rPr>
                <w:lang w:eastAsia="zh-CN"/>
              </w:rPr>
            </w:pPr>
            <w:r w:rsidRPr="001A5C7E">
              <w:rPr>
                <w:lang w:eastAsia="zh-CN"/>
              </w:rPr>
              <w:t>-56.0</w:t>
            </w:r>
          </w:p>
        </w:tc>
        <w:tc>
          <w:tcPr>
            <w:tcW w:w="867" w:type="dxa"/>
            <w:tcBorders>
              <w:top w:val="single" w:sz="4" w:space="0" w:color="auto"/>
              <w:left w:val="single" w:sz="4" w:space="0" w:color="auto"/>
              <w:bottom w:val="single" w:sz="4" w:space="0" w:color="auto"/>
              <w:right w:val="single" w:sz="4" w:space="0" w:color="auto"/>
            </w:tcBorders>
            <w:hideMark/>
          </w:tcPr>
          <w:p w14:paraId="5DAEB0D0" w14:textId="77777777" w:rsidR="004E1E63" w:rsidRPr="001A5C7E" w:rsidRDefault="004E1E63" w:rsidP="00FF11EF">
            <w:pPr>
              <w:pStyle w:val="TAC"/>
              <w:spacing w:line="256" w:lineRule="auto"/>
              <w:rPr>
                <w:lang w:eastAsia="zh-CN"/>
              </w:rPr>
            </w:pPr>
            <w:r w:rsidRPr="001A5C7E">
              <w:rPr>
                <w:lang w:eastAsia="zh-CN"/>
              </w:rPr>
              <w:t>-56.0</w:t>
            </w:r>
          </w:p>
        </w:tc>
        <w:tc>
          <w:tcPr>
            <w:tcW w:w="919" w:type="dxa"/>
            <w:gridSpan w:val="2"/>
            <w:tcBorders>
              <w:top w:val="single" w:sz="4" w:space="0" w:color="auto"/>
              <w:left w:val="single" w:sz="4" w:space="0" w:color="auto"/>
              <w:bottom w:val="single" w:sz="4" w:space="0" w:color="auto"/>
              <w:right w:val="single" w:sz="4" w:space="0" w:color="auto"/>
            </w:tcBorders>
            <w:hideMark/>
          </w:tcPr>
          <w:p w14:paraId="11C214CD" w14:textId="77777777" w:rsidR="004E1E63" w:rsidRPr="001A5C7E" w:rsidRDefault="004E1E63" w:rsidP="00FF11EF">
            <w:pPr>
              <w:pStyle w:val="TAC"/>
              <w:spacing w:line="256" w:lineRule="auto"/>
              <w:rPr>
                <w:lang w:eastAsia="zh-CN"/>
              </w:rPr>
            </w:pPr>
            <w:r w:rsidRPr="001A5C7E">
              <w:rPr>
                <w:lang w:eastAsia="zh-CN"/>
              </w:rPr>
              <w:t>- Infinity</w:t>
            </w:r>
          </w:p>
        </w:tc>
        <w:tc>
          <w:tcPr>
            <w:tcW w:w="1042" w:type="dxa"/>
            <w:tcBorders>
              <w:top w:val="single" w:sz="4" w:space="0" w:color="auto"/>
              <w:left w:val="single" w:sz="4" w:space="0" w:color="auto"/>
              <w:bottom w:val="single" w:sz="4" w:space="0" w:color="auto"/>
              <w:right w:val="single" w:sz="4" w:space="0" w:color="auto"/>
            </w:tcBorders>
            <w:hideMark/>
          </w:tcPr>
          <w:p w14:paraId="5DA4ABE7" w14:textId="77777777" w:rsidR="004E1E63" w:rsidRPr="001A5C7E" w:rsidRDefault="004E1E63" w:rsidP="00FF11EF">
            <w:pPr>
              <w:pStyle w:val="TAC"/>
              <w:spacing w:line="256" w:lineRule="auto"/>
              <w:rPr>
                <w:lang w:eastAsia="zh-CN"/>
              </w:rPr>
            </w:pPr>
            <w:r w:rsidRPr="001A5C7E">
              <w:rPr>
                <w:lang w:eastAsia="zh-CN"/>
              </w:rPr>
              <w:t>-56.0</w:t>
            </w:r>
          </w:p>
        </w:tc>
      </w:tr>
      <w:tr w:rsidR="004E1E63" w:rsidRPr="001A5C7E" w14:paraId="405464A8" w14:textId="77777777" w:rsidTr="00FF11EF">
        <w:trPr>
          <w:cantSplit/>
          <w:jc w:val="center"/>
        </w:trPr>
        <w:tc>
          <w:tcPr>
            <w:tcW w:w="7368" w:type="dxa"/>
            <w:gridSpan w:val="7"/>
            <w:tcBorders>
              <w:top w:val="single" w:sz="4" w:space="0" w:color="auto"/>
              <w:left w:val="single" w:sz="4" w:space="0" w:color="auto"/>
              <w:bottom w:val="single" w:sz="4" w:space="0" w:color="auto"/>
              <w:right w:val="single" w:sz="4" w:space="0" w:color="auto"/>
            </w:tcBorders>
            <w:hideMark/>
          </w:tcPr>
          <w:p w14:paraId="347BC392" w14:textId="77777777" w:rsidR="004E1E63" w:rsidRPr="001A5C7E" w:rsidRDefault="004E1E63" w:rsidP="00FF11EF">
            <w:pPr>
              <w:pStyle w:val="TAN"/>
              <w:spacing w:line="256" w:lineRule="auto"/>
              <w:rPr>
                <w:szCs w:val="18"/>
                <w:lang w:eastAsia="zh-CN"/>
              </w:rPr>
            </w:pPr>
            <w:r w:rsidRPr="001A5C7E">
              <w:rPr>
                <w:szCs w:val="18"/>
                <w:lang w:eastAsia="zh-CN"/>
              </w:rPr>
              <w:t>Note 1:</w:t>
            </w:r>
            <w:r w:rsidRPr="001A5C7E">
              <w:rPr>
                <w:szCs w:val="18"/>
                <w:lang w:eastAsia="zh-CN"/>
              </w:rPr>
              <w:tab/>
              <w:t>Void</w:t>
            </w:r>
          </w:p>
          <w:p w14:paraId="0B0A9867" w14:textId="77777777" w:rsidR="004E1E63" w:rsidRPr="001A5C7E" w:rsidRDefault="004E1E63" w:rsidP="00FF11EF">
            <w:pPr>
              <w:pStyle w:val="TAN"/>
              <w:spacing w:line="256" w:lineRule="auto"/>
              <w:rPr>
                <w:lang w:eastAsia="zh-CN"/>
              </w:rPr>
            </w:pPr>
            <w:r w:rsidRPr="001A5C7E">
              <w:rPr>
                <w:szCs w:val="18"/>
                <w:lang w:eastAsia="zh-CN"/>
              </w:rPr>
              <w:t>Note 2:</w:t>
            </w:r>
            <w:r w:rsidRPr="001A5C7E">
              <w:rPr>
                <w:lang w:eastAsia="zh-CN"/>
              </w:rPr>
              <w:tab/>
              <w:t>SS B_RP and Io levels have been derived from other parameters for information purposes. They are not settable parameters themselves.</w:t>
            </w:r>
          </w:p>
          <w:p w14:paraId="30854B29" w14:textId="77777777" w:rsidR="004E1E63" w:rsidRPr="001A5C7E" w:rsidRDefault="004E1E63" w:rsidP="00FF11EF">
            <w:pPr>
              <w:pStyle w:val="TAN"/>
              <w:spacing w:line="256" w:lineRule="auto"/>
              <w:rPr>
                <w:lang w:eastAsia="zh-CN"/>
              </w:rPr>
            </w:pPr>
            <w:r w:rsidRPr="001A5C7E">
              <w:rPr>
                <w:lang w:eastAsia="zh-CN"/>
              </w:rPr>
              <w:t>Note 3:</w:t>
            </w:r>
            <w:r w:rsidRPr="001A5C7E">
              <w:rPr>
                <w:lang w:eastAsia="zh-CN"/>
              </w:rPr>
              <w:tab/>
              <w:t>Void</w:t>
            </w:r>
          </w:p>
          <w:p w14:paraId="04A13007" w14:textId="77777777" w:rsidR="004E1E63" w:rsidRPr="001A5C7E" w:rsidRDefault="004E1E63" w:rsidP="00FF11EF">
            <w:pPr>
              <w:pStyle w:val="TAN"/>
              <w:spacing w:line="256" w:lineRule="auto"/>
              <w:rPr>
                <w:lang w:eastAsia="zh-CN"/>
              </w:rPr>
            </w:pPr>
            <w:r w:rsidRPr="001A5C7E">
              <w:rPr>
                <w:lang w:eastAsia="zh-CN"/>
              </w:rPr>
              <w:t>Note 4:</w:t>
            </w:r>
            <w:r w:rsidRPr="001A5C7E">
              <w:rPr>
                <w:lang w:eastAsia="zh-CN"/>
              </w:rPr>
              <w:tab/>
              <w:t>Equivalent power received by an antenna with 0 </w:t>
            </w:r>
            <w:proofErr w:type="spellStart"/>
            <w:r w:rsidRPr="001A5C7E">
              <w:rPr>
                <w:lang w:eastAsia="zh-CN"/>
              </w:rPr>
              <w:t>dBi</w:t>
            </w:r>
            <w:proofErr w:type="spellEnd"/>
            <w:r w:rsidRPr="001A5C7E">
              <w:rPr>
                <w:lang w:eastAsia="zh-CN"/>
              </w:rPr>
              <w:t xml:space="preserve"> gain at the centre of the quiet zone</w:t>
            </w:r>
          </w:p>
          <w:p w14:paraId="36BC1EA3" w14:textId="77777777" w:rsidR="004E1E63" w:rsidRPr="001A5C7E" w:rsidRDefault="004E1E63" w:rsidP="00FF11EF">
            <w:pPr>
              <w:pStyle w:val="TAN"/>
              <w:spacing w:line="256" w:lineRule="auto"/>
              <w:rPr>
                <w:lang w:eastAsia="zh-CN"/>
              </w:rPr>
            </w:pPr>
            <w:r w:rsidRPr="001A5C7E">
              <w:rPr>
                <w:lang w:eastAsia="zh-CN"/>
              </w:rPr>
              <w:t>Note 5:</w:t>
            </w:r>
            <w:r w:rsidRPr="001A5C7E">
              <w:rPr>
                <w:lang w:eastAsia="zh-CN"/>
              </w:rPr>
              <w:tab/>
              <w:t xml:space="preserve">As observed with 0dBi gain antenna at the </w:t>
            </w:r>
            <w:proofErr w:type="spellStart"/>
            <w:r w:rsidRPr="001A5C7E">
              <w:rPr>
                <w:lang w:eastAsia="zh-CN"/>
              </w:rPr>
              <w:t>center</w:t>
            </w:r>
            <w:proofErr w:type="spellEnd"/>
            <w:r w:rsidRPr="001A5C7E">
              <w:rPr>
                <w:lang w:eastAsia="zh-CN"/>
              </w:rPr>
              <w:t xml:space="preserve"> of the quiet zone.</w:t>
            </w:r>
          </w:p>
          <w:p w14:paraId="69F01F7D" w14:textId="77777777" w:rsidR="004E1E63" w:rsidRPr="001A5C7E" w:rsidRDefault="004E1E63" w:rsidP="00FF11EF">
            <w:pPr>
              <w:pStyle w:val="TAN"/>
              <w:spacing w:line="256" w:lineRule="auto"/>
              <w:rPr>
                <w:lang w:eastAsia="zh-CN"/>
              </w:rPr>
            </w:pPr>
            <w:r w:rsidRPr="001A5C7E">
              <w:rPr>
                <w:lang w:eastAsia="zh-CN"/>
              </w:rPr>
              <w:t xml:space="preserve">Note 6: </w:t>
            </w:r>
            <w:r w:rsidRPr="001A5C7E">
              <w:rPr>
                <w:lang w:eastAsia="zh-CN"/>
              </w:rPr>
              <w:tab/>
              <w:t xml:space="preserve">Information about types of UE beam is given in B.2.1.3 and does not limit UE implementation or test system implementation. </w:t>
            </w:r>
          </w:p>
          <w:p w14:paraId="3BF4FB2B" w14:textId="77777777" w:rsidR="004E1E63" w:rsidRPr="001A5C7E" w:rsidRDefault="004E1E63" w:rsidP="00FF11EF">
            <w:pPr>
              <w:pStyle w:val="TAN"/>
              <w:spacing w:line="256" w:lineRule="auto"/>
              <w:rPr>
                <w:rFonts w:cs="v4.2.0"/>
                <w:lang w:eastAsia="zh-CN"/>
              </w:rPr>
            </w:pPr>
            <w:r w:rsidRPr="001A5C7E">
              <w:rPr>
                <w:rFonts w:cs="Arial"/>
                <w:lang w:val="en-US"/>
              </w:rPr>
              <w:t>Note 7:</w:t>
            </w:r>
            <w:r w:rsidRPr="001A5C7E">
              <w:rPr>
                <w:rFonts w:cs="Arial"/>
                <w:lang w:val="en-US"/>
              </w:rPr>
              <w:tab/>
              <w:t>Calculation of Es/</w:t>
            </w:r>
            <w:proofErr w:type="spellStart"/>
            <w:r w:rsidRPr="001A5C7E">
              <w:rPr>
                <w:rFonts w:cs="Arial"/>
                <w:lang w:val="en-US"/>
              </w:rPr>
              <w:t>Iot</w:t>
            </w:r>
            <w:r w:rsidRPr="001A5C7E">
              <w:rPr>
                <w:rFonts w:cs="Arial"/>
                <w:vertAlign w:val="subscript"/>
                <w:lang w:val="en-US"/>
              </w:rPr>
              <w:t>BB</w:t>
            </w:r>
            <w:proofErr w:type="spellEnd"/>
            <w:r w:rsidRPr="001A5C7E">
              <w:rPr>
                <w:rFonts w:cs="Arial"/>
                <w:lang w:val="en-US"/>
              </w:rPr>
              <w:t xml:space="preserve"> includes the effect of UE internal noise up to the value assumed for the associated </w:t>
            </w:r>
            <w:proofErr w:type="spellStart"/>
            <w:r w:rsidRPr="001A5C7E">
              <w:rPr>
                <w:rFonts w:cs="Arial"/>
                <w:lang w:val="en-US"/>
              </w:rPr>
              <w:t>Refsens</w:t>
            </w:r>
            <w:proofErr w:type="spellEnd"/>
            <w:r w:rsidRPr="001A5C7E">
              <w:rPr>
                <w:rFonts w:cs="Arial"/>
                <w:lang w:val="en-US"/>
              </w:rPr>
              <w:t xml:space="preserve"> requirement in clause 7.3.2 of TS 38.101-2 [19], and an allowance of 1dB for UE multi-band relaxation factor ΔMB</w:t>
            </w:r>
            <w:r w:rsidRPr="001A5C7E">
              <w:rPr>
                <w:rFonts w:cs="Arial"/>
                <w:vertAlign w:val="subscript"/>
                <w:lang w:val="en-US"/>
              </w:rPr>
              <w:t>P</w:t>
            </w:r>
            <w:r w:rsidRPr="001A5C7E">
              <w:rPr>
                <w:rFonts w:cs="Arial"/>
                <w:lang w:val="en-US"/>
              </w:rPr>
              <w:t xml:space="preserve"> from TS 38.101-2 [19] Table 6.2.1.6-4.</w:t>
            </w:r>
          </w:p>
        </w:tc>
      </w:tr>
    </w:tbl>
    <w:p w14:paraId="00A6582D" w14:textId="77777777" w:rsidR="004E1E63" w:rsidRPr="001A5C7E" w:rsidRDefault="004E1E63" w:rsidP="004E1E63">
      <w:pPr>
        <w:rPr>
          <w:lang w:val="en-US"/>
        </w:rPr>
      </w:pPr>
    </w:p>
    <w:p w14:paraId="08917358" w14:textId="77777777" w:rsidR="004E1E63" w:rsidRPr="001A5C7E" w:rsidRDefault="004E1E63" w:rsidP="004E1E63">
      <w:pPr>
        <w:pStyle w:val="TH"/>
        <w:rPr>
          <w:rFonts w:ascii="Calibri" w:eastAsia="Calibri" w:hAnsi="Calibri"/>
          <w:sz w:val="22"/>
          <w:szCs w:val="22"/>
        </w:rPr>
      </w:pPr>
      <w:r w:rsidRPr="001A5C7E">
        <w:t>Table A.7.5.8.</w:t>
      </w:r>
      <w:r>
        <w:t>3</w:t>
      </w:r>
      <w:r w:rsidRPr="001A5C7E">
        <w:t>.1.1-5: Sounding Reference Symbol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53"/>
        <w:gridCol w:w="3650"/>
      </w:tblGrid>
      <w:tr w:rsidR="004E1E63" w:rsidRPr="001A5C7E" w14:paraId="75817F1A"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F02A4E6" w14:textId="77777777" w:rsidR="004E1E63" w:rsidRPr="001A5C7E" w:rsidRDefault="004E1E63" w:rsidP="00FF11EF">
            <w:pPr>
              <w:pStyle w:val="TAH"/>
            </w:pPr>
            <w:r w:rsidRPr="001A5C7E">
              <w:t>Field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37CFE29" w14:textId="77777777" w:rsidR="004E1E63" w:rsidRPr="001A5C7E" w:rsidRDefault="004E1E63" w:rsidP="00FF11EF">
            <w:pPr>
              <w:pStyle w:val="TAH"/>
            </w:pPr>
            <w:r w:rsidRPr="001A5C7E">
              <w:t>Value</w:t>
            </w:r>
          </w:p>
        </w:tc>
        <w:tc>
          <w:tcPr>
            <w:tcW w:w="3650" w:type="dxa"/>
            <w:tcBorders>
              <w:top w:val="single" w:sz="4" w:space="0" w:color="auto"/>
              <w:left w:val="single" w:sz="4" w:space="0" w:color="auto"/>
              <w:bottom w:val="single" w:sz="4" w:space="0" w:color="auto"/>
              <w:right w:val="single" w:sz="4" w:space="0" w:color="auto"/>
            </w:tcBorders>
            <w:vAlign w:val="center"/>
            <w:hideMark/>
          </w:tcPr>
          <w:p w14:paraId="5D2F2A95" w14:textId="77777777" w:rsidR="004E1E63" w:rsidRPr="001A5C7E" w:rsidRDefault="004E1E63" w:rsidP="00FF11EF">
            <w:pPr>
              <w:pStyle w:val="TAH"/>
            </w:pPr>
            <w:r w:rsidRPr="001A5C7E">
              <w:t>Comment</w:t>
            </w:r>
          </w:p>
        </w:tc>
      </w:tr>
      <w:tr w:rsidR="004E1E63" w:rsidRPr="001A5C7E" w14:paraId="18F770B5"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3F5F4A5" w14:textId="77777777" w:rsidR="004E1E63" w:rsidRPr="001A5C7E" w:rsidRDefault="004E1E63" w:rsidP="00FF11EF">
            <w:pPr>
              <w:pStyle w:val="TAC"/>
              <w:rPr>
                <w:rFonts w:cs="Arial"/>
              </w:rPr>
            </w:pPr>
            <w:r w:rsidRPr="001A5C7E">
              <w:t>c-SRS</w:t>
            </w:r>
          </w:p>
        </w:tc>
        <w:tc>
          <w:tcPr>
            <w:tcW w:w="1453" w:type="dxa"/>
            <w:tcBorders>
              <w:top w:val="single" w:sz="4" w:space="0" w:color="auto"/>
              <w:left w:val="single" w:sz="4" w:space="0" w:color="auto"/>
              <w:bottom w:val="single" w:sz="4" w:space="0" w:color="auto"/>
              <w:right w:val="single" w:sz="4" w:space="0" w:color="auto"/>
            </w:tcBorders>
            <w:hideMark/>
          </w:tcPr>
          <w:p w14:paraId="0DB71C83" w14:textId="77777777" w:rsidR="004E1E63" w:rsidRPr="001A5C7E" w:rsidRDefault="004E1E63" w:rsidP="00FF11EF">
            <w:pPr>
              <w:pStyle w:val="TAC"/>
            </w:pPr>
            <w:r w:rsidRPr="001A5C7E">
              <w:t>16</w:t>
            </w:r>
          </w:p>
        </w:tc>
        <w:tc>
          <w:tcPr>
            <w:tcW w:w="3650" w:type="dxa"/>
            <w:tcBorders>
              <w:top w:val="single" w:sz="4" w:space="0" w:color="auto"/>
              <w:left w:val="single" w:sz="4" w:space="0" w:color="auto"/>
              <w:bottom w:val="nil"/>
              <w:right w:val="single" w:sz="4" w:space="0" w:color="auto"/>
            </w:tcBorders>
            <w:shd w:val="clear" w:color="auto" w:fill="auto"/>
            <w:hideMark/>
          </w:tcPr>
          <w:p w14:paraId="44CD7467" w14:textId="77777777" w:rsidR="004E1E63" w:rsidRPr="001A5C7E" w:rsidRDefault="004E1E63" w:rsidP="00FF11EF">
            <w:pPr>
              <w:pStyle w:val="TAC"/>
              <w:rPr>
                <w:rFonts w:cs="Arial"/>
              </w:rPr>
            </w:pPr>
            <w:r w:rsidRPr="001A5C7E">
              <w:rPr>
                <w:lang w:eastAsia="ja-JP"/>
              </w:rPr>
              <w:t>Frequency hopping is disabled</w:t>
            </w:r>
          </w:p>
        </w:tc>
      </w:tr>
      <w:tr w:rsidR="004E1E63" w:rsidRPr="001A5C7E" w14:paraId="3970C28E"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7AB88B3" w14:textId="77777777" w:rsidR="004E1E63" w:rsidRPr="001A5C7E" w:rsidRDefault="004E1E63" w:rsidP="00FF11EF">
            <w:pPr>
              <w:pStyle w:val="TAC"/>
            </w:pPr>
            <w:r w:rsidRPr="001A5C7E">
              <w:t>b-SRS</w:t>
            </w:r>
          </w:p>
        </w:tc>
        <w:tc>
          <w:tcPr>
            <w:tcW w:w="1453" w:type="dxa"/>
            <w:tcBorders>
              <w:top w:val="single" w:sz="4" w:space="0" w:color="auto"/>
              <w:left w:val="single" w:sz="4" w:space="0" w:color="auto"/>
              <w:bottom w:val="single" w:sz="4" w:space="0" w:color="auto"/>
              <w:right w:val="single" w:sz="4" w:space="0" w:color="auto"/>
            </w:tcBorders>
            <w:hideMark/>
          </w:tcPr>
          <w:p w14:paraId="3AA816AA" w14:textId="77777777" w:rsidR="004E1E63" w:rsidRPr="001A5C7E" w:rsidRDefault="004E1E63" w:rsidP="00FF11EF">
            <w:pPr>
              <w:pStyle w:val="TAC"/>
            </w:pPr>
            <w:r w:rsidRPr="001A5C7E">
              <w:t>0</w:t>
            </w:r>
          </w:p>
        </w:tc>
        <w:tc>
          <w:tcPr>
            <w:tcW w:w="3650" w:type="dxa"/>
            <w:tcBorders>
              <w:top w:val="nil"/>
              <w:left w:val="single" w:sz="4" w:space="0" w:color="auto"/>
              <w:bottom w:val="nil"/>
              <w:right w:val="single" w:sz="4" w:space="0" w:color="auto"/>
            </w:tcBorders>
            <w:shd w:val="clear" w:color="auto" w:fill="auto"/>
            <w:hideMark/>
          </w:tcPr>
          <w:p w14:paraId="5D7A5737" w14:textId="77777777" w:rsidR="004E1E63" w:rsidRPr="001A5C7E" w:rsidRDefault="004E1E63" w:rsidP="00FF11EF">
            <w:pPr>
              <w:pStyle w:val="TAC"/>
              <w:rPr>
                <w:rFonts w:cs="Arial"/>
              </w:rPr>
            </w:pPr>
          </w:p>
        </w:tc>
      </w:tr>
      <w:tr w:rsidR="004E1E63" w:rsidRPr="001A5C7E" w14:paraId="407975A2"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35E498CE" w14:textId="77777777" w:rsidR="004E1E63" w:rsidRPr="001A5C7E" w:rsidRDefault="004E1E63" w:rsidP="00FF11EF">
            <w:pPr>
              <w:pStyle w:val="TAC"/>
            </w:pPr>
            <w:r w:rsidRPr="001A5C7E">
              <w:t>b-hop</w:t>
            </w:r>
          </w:p>
        </w:tc>
        <w:tc>
          <w:tcPr>
            <w:tcW w:w="1453" w:type="dxa"/>
            <w:tcBorders>
              <w:top w:val="single" w:sz="4" w:space="0" w:color="auto"/>
              <w:left w:val="single" w:sz="4" w:space="0" w:color="auto"/>
              <w:bottom w:val="single" w:sz="4" w:space="0" w:color="auto"/>
              <w:right w:val="single" w:sz="4" w:space="0" w:color="auto"/>
            </w:tcBorders>
            <w:hideMark/>
          </w:tcPr>
          <w:p w14:paraId="1DC6DACC" w14:textId="77777777" w:rsidR="004E1E63" w:rsidRPr="001A5C7E" w:rsidRDefault="004E1E63"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70C49448" w14:textId="77777777" w:rsidR="004E1E63" w:rsidRPr="001A5C7E" w:rsidRDefault="004E1E63" w:rsidP="00FF11EF">
            <w:pPr>
              <w:pStyle w:val="TAC"/>
              <w:rPr>
                <w:rFonts w:cs="Arial"/>
              </w:rPr>
            </w:pPr>
          </w:p>
        </w:tc>
      </w:tr>
      <w:tr w:rsidR="004E1E63" w:rsidRPr="001A5C7E" w14:paraId="3D4F3C3E"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EA29BD9" w14:textId="77777777" w:rsidR="004E1E63" w:rsidRPr="001A5C7E" w:rsidRDefault="004E1E63" w:rsidP="00FF11EF">
            <w:pPr>
              <w:pStyle w:val="TAC"/>
            </w:pPr>
            <w:proofErr w:type="spellStart"/>
            <w:r w:rsidRPr="001A5C7E">
              <w:t>freqDomainPosition</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0F419F10" w14:textId="77777777" w:rsidR="004E1E63" w:rsidRPr="001A5C7E" w:rsidRDefault="004E1E63"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637FEA5F" w14:textId="77777777" w:rsidR="004E1E63" w:rsidRPr="001A5C7E" w:rsidRDefault="004E1E63" w:rsidP="00FF11EF">
            <w:pPr>
              <w:pStyle w:val="TAC"/>
              <w:rPr>
                <w:rFonts w:cs="Arial"/>
              </w:rPr>
            </w:pPr>
            <w:r w:rsidRPr="001A5C7E">
              <w:rPr>
                <w:rFonts w:cs="Arial"/>
              </w:rPr>
              <w:t>Frequency domain position of SRS</w:t>
            </w:r>
          </w:p>
        </w:tc>
      </w:tr>
      <w:tr w:rsidR="004E1E63" w:rsidRPr="001A5C7E" w14:paraId="0FE65FED"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23C6E86C" w14:textId="77777777" w:rsidR="004E1E63" w:rsidRPr="001A5C7E" w:rsidRDefault="004E1E63" w:rsidP="00FF11EF">
            <w:pPr>
              <w:pStyle w:val="TAC"/>
            </w:pPr>
            <w:proofErr w:type="spellStart"/>
            <w:r w:rsidRPr="001A5C7E">
              <w:t>freqDomainShift</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20CF3F2B" w14:textId="77777777" w:rsidR="004E1E63" w:rsidRPr="001A5C7E" w:rsidRDefault="004E1E63"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49B7167C" w14:textId="77777777" w:rsidR="004E1E63" w:rsidRPr="001A5C7E" w:rsidRDefault="004E1E63" w:rsidP="00FF11EF">
            <w:pPr>
              <w:pStyle w:val="TAC"/>
              <w:rPr>
                <w:rFonts w:cs="Arial"/>
              </w:rPr>
            </w:pPr>
          </w:p>
        </w:tc>
      </w:tr>
      <w:tr w:rsidR="004E1E63" w:rsidRPr="001A5C7E" w14:paraId="2C70FE30"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3FAC883" w14:textId="77777777" w:rsidR="004E1E63" w:rsidRPr="001A5C7E" w:rsidRDefault="004E1E63" w:rsidP="00FF11EF">
            <w:pPr>
              <w:pStyle w:val="TAC"/>
            </w:pPr>
            <w:proofErr w:type="spellStart"/>
            <w:r w:rsidRPr="001A5C7E">
              <w:t>groupOrSequenceHopping</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16EB1306" w14:textId="77777777" w:rsidR="004E1E63" w:rsidRPr="001A5C7E" w:rsidRDefault="004E1E63" w:rsidP="00FF11EF">
            <w:pPr>
              <w:pStyle w:val="TAC"/>
            </w:pPr>
            <w:r w:rsidRPr="001A5C7E">
              <w:t>neither</w:t>
            </w:r>
          </w:p>
        </w:tc>
        <w:tc>
          <w:tcPr>
            <w:tcW w:w="3650" w:type="dxa"/>
            <w:tcBorders>
              <w:top w:val="single" w:sz="4" w:space="0" w:color="auto"/>
              <w:left w:val="single" w:sz="4" w:space="0" w:color="auto"/>
              <w:bottom w:val="single" w:sz="4" w:space="0" w:color="auto"/>
              <w:right w:val="single" w:sz="4" w:space="0" w:color="auto"/>
            </w:tcBorders>
            <w:hideMark/>
          </w:tcPr>
          <w:p w14:paraId="534580F4" w14:textId="77777777" w:rsidR="004E1E63" w:rsidRPr="001A5C7E" w:rsidRDefault="004E1E63" w:rsidP="00FF11EF">
            <w:pPr>
              <w:pStyle w:val="TAC"/>
              <w:rPr>
                <w:rFonts w:cs="Arial"/>
              </w:rPr>
            </w:pPr>
            <w:r w:rsidRPr="001A5C7E">
              <w:rPr>
                <w:rFonts w:cs="Arial"/>
              </w:rPr>
              <w:t>No group or sequence hopping</w:t>
            </w:r>
          </w:p>
        </w:tc>
      </w:tr>
      <w:tr w:rsidR="004E1E63" w:rsidRPr="001A5C7E" w14:paraId="3AF87C2A"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5D44059" w14:textId="77777777" w:rsidR="004E1E63" w:rsidRPr="001A5C7E" w:rsidRDefault="004E1E63" w:rsidP="00FF11EF">
            <w:pPr>
              <w:pStyle w:val="TAC"/>
              <w:rPr>
                <w:rFonts w:cs="Arial"/>
              </w:rPr>
            </w:pPr>
            <w:r w:rsidRPr="001A5C7E">
              <w:t>SRS-</w:t>
            </w:r>
            <w:proofErr w:type="spellStart"/>
            <w:r w:rsidRPr="001A5C7E">
              <w:t>PeriodicityAndOffset</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3AB53FB1" w14:textId="77777777" w:rsidR="004E1E63" w:rsidRPr="001A5C7E" w:rsidRDefault="004E1E63" w:rsidP="00FF11EF">
            <w:pPr>
              <w:pStyle w:val="TAC"/>
            </w:pPr>
            <w:r w:rsidRPr="001A5C7E">
              <w:t>sl5=0</w:t>
            </w:r>
          </w:p>
        </w:tc>
        <w:tc>
          <w:tcPr>
            <w:tcW w:w="3650" w:type="dxa"/>
            <w:tcBorders>
              <w:top w:val="single" w:sz="4" w:space="0" w:color="auto"/>
              <w:left w:val="single" w:sz="4" w:space="0" w:color="auto"/>
              <w:bottom w:val="single" w:sz="4" w:space="0" w:color="auto"/>
              <w:right w:val="single" w:sz="4" w:space="0" w:color="auto"/>
            </w:tcBorders>
            <w:hideMark/>
          </w:tcPr>
          <w:p w14:paraId="56594D54" w14:textId="77777777" w:rsidR="004E1E63" w:rsidRPr="001A5C7E" w:rsidRDefault="004E1E63" w:rsidP="00FF11EF">
            <w:pPr>
              <w:pStyle w:val="TAC"/>
              <w:rPr>
                <w:rFonts w:cs="Arial"/>
              </w:rPr>
            </w:pPr>
            <w:r w:rsidRPr="001A5C7E">
              <w:rPr>
                <w:rFonts w:cs="Arial"/>
              </w:rPr>
              <w:t>Once every 5 slots</w:t>
            </w:r>
          </w:p>
        </w:tc>
      </w:tr>
      <w:tr w:rsidR="004E1E63" w:rsidRPr="001A5C7E" w14:paraId="1819189D"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9C01944" w14:textId="77777777" w:rsidR="004E1E63" w:rsidRPr="001A5C7E" w:rsidRDefault="004E1E63" w:rsidP="00FF11EF">
            <w:pPr>
              <w:pStyle w:val="TAC"/>
              <w:rPr>
                <w:rFonts w:cs="Arial"/>
              </w:rPr>
            </w:pPr>
            <w:proofErr w:type="spellStart"/>
            <w:r w:rsidRPr="001A5C7E">
              <w:t>pathlossReferenceRS</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099646E2" w14:textId="77777777" w:rsidR="004E1E63" w:rsidRPr="001A5C7E" w:rsidRDefault="004E1E63" w:rsidP="00FF11EF">
            <w:pPr>
              <w:pStyle w:val="TAC"/>
            </w:pPr>
            <w:proofErr w:type="spellStart"/>
            <w:r w:rsidRPr="001A5C7E">
              <w:t>ssb</w:t>
            </w:r>
            <w:proofErr w:type="spellEnd"/>
            <w:r w:rsidRPr="001A5C7E">
              <w:t>-Index=0</w:t>
            </w:r>
          </w:p>
        </w:tc>
        <w:tc>
          <w:tcPr>
            <w:tcW w:w="3650" w:type="dxa"/>
            <w:tcBorders>
              <w:top w:val="single" w:sz="4" w:space="0" w:color="auto"/>
              <w:left w:val="single" w:sz="4" w:space="0" w:color="auto"/>
              <w:bottom w:val="single" w:sz="4" w:space="0" w:color="auto"/>
              <w:right w:val="single" w:sz="4" w:space="0" w:color="auto"/>
            </w:tcBorders>
            <w:hideMark/>
          </w:tcPr>
          <w:p w14:paraId="652A0545" w14:textId="77777777" w:rsidR="004E1E63" w:rsidRPr="001A5C7E" w:rsidRDefault="004E1E63" w:rsidP="00FF11EF">
            <w:pPr>
              <w:pStyle w:val="TAC"/>
              <w:rPr>
                <w:rFonts w:cs="Arial"/>
              </w:rPr>
            </w:pPr>
            <w:r w:rsidRPr="001A5C7E">
              <w:rPr>
                <w:szCs w:val="22"/>
                <w:lang w:eastAsia="ja-JP"/>
              </w:rPr>
              <w:t>SSB #0 is used for SRS path loss estimation</w:t>
            </w:r>
          </w:p>
        </w:tc>
      </w:tr>
      <w:tr w:rsidR="004E1E63" w:rsidRPr="001A5C7E" w14:paraId="25E21DE9"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5D1EBC5" w14:textId="77777777" w:rsidR="004E1E63" w:rsidRPr="001A5C7E" w:rsidRDefault="004E1E63" w:rsidP="00FF11EF">
            <w:pPr>
              <w:pStyle w:val="TAC"/>
              <w:rPr>
                <w:rFonts w:cs="Arial"/>
                <w:vertAlign w:val="superscript"/>
              </w:rPr>
            </w:pPr>
            <w:r w:rsidRPr="001A5C7E">
              <w:rPr>
                <w:rFonts w:cs="Arial"/>
              </w:rPr>
              <w:t>usage</w:t>
            </w:r>
          </w:p>
        </w:tc>
        <w:tc>
          <w:tcPr>
            <w:tcW w:w="1453" w:type="dxa"/>
            <w:tcBorders>
              <w:top w:val="single" w:sz="4" w:space="0" w:color="auto"/>
              <w:left w:val="single" w:sz="4" w:space="0" w:color="auto"/>
              <w:bottom w:val="single" w:sz="4" w:space="0" w:color="auto"/>
              <w:right w:val="single" w:sz="4" w:space="0" w:color="auto"/>
            </w:tcBorders>
            <w:hideMark/>
          </w:tcPr>
          <w:p w14:paraId="314EA8E7" w14:textId="77777777" w:rsidR="004E1E63" w:rsidRPr="001A5C7E" w:rsidRDefault="004E1E63" w:rsidP="00FF11EF">
            <w:pPr>
              <w:pStyle w:val="TAC"/>
            </w:pPr>
            <w:r w:rsidRPr="001A5C7E">
              <w:t>Codebook</w:t>
            </w:r>
          </w:p>
        </w:tc>
        <w:tc>
          <w:tcPr>
            <w:tcW w:w="3650" w:type="dxa"/>
            <w:tcBorders>
              <w:top w:val="single" w:sz="4" w:space="0" w:color="auto"/>
              <w:left w:val="single" w:sz="4" w:space="0" w:color="auto"/>
              <w:bottom w:val="single" w:sz="4" w:space="0" w:color="auto"/>
              <w:right w:val="single" w:sz="4" w:space="0" w:color="auto"/>
            </w:tcBorders>
            <w:hideMark/>
          </w:tcPr>
          <w:p w14:paraId="31B27292" w14:textId="77777777" w:rsidR="004E1E63" w:rsidRPr="001A5C7E" w:rsidRDefault="004E1E63" w:rsidP="00FF11EF">
            <w:pPr>
              <w:pStyle w:val="TAC"/>
              <w:rPr>
                <w:rFonts w:cs="Arial"/>
              </w:rPr>
            </w:pPr>
            <w:r w:rsidRPr="001A5C7E">
              <w:rPr>
                <w:rFonts w:cs="Arial"/>
              </w:rPr>
              <w:t>Codebook based UL transmission</w:t>
            </w:r>
          </w:p>
        </w:tc>
      </w:tr>
      <w:tr w:rsidR="004E1E63" w:rsidRPr="001A5C7E" w14:paraId="46FCB41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EA2496F" w14:textId="77777777" w:rsidR="004E1E63" w:rsidRPr="001A5C7E" w:rsidRDefault="004E1E63" w:rsidP="00FF11EF">
            <w:pPr>
              <w:pStyle w:val="TAC"/>
              <w:rPr>
                <w:rFonts w:cs="Arial"/>
              </w:rPr>
            </w:pPr>
            <w:proofErr w:type="spellStart"/>
            <w:r w:rsidRPr="001A5C7E">
              <w:t>startPosition</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62E826B3" w14:textId="77777777" w:rsidR="004E1E63" w:rsidRPr="001A5C7E" w:rsidRDefault="004E1E63"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7F219922" w14:textId="77777777" w:rsidR="004E1E63" w:rsidRPr="001A5C7E" w:rsidRDefault="004E1E63" w:rsidP="00FF11EF">
            <w:pPr>
              <w:pStyle w:val="TAC"/>
              <w:rPr>
                <w:rFonts w:cs="Arial"/>
              </w:rPr>
            </w:pPr>
            <w:proofErr w:type="spellStart"/>
            <w:r w:rsidRPr="001A5C7E">
              <w:t>resourceMapping</w:t>
            </w:r>
            <w:proofErr w:type="spellEnd"/>
            <w:r w:rsidRPr="001A5C7E">
              <w:t xml:space="preserve"> setting. SRS on last symbol of slot, and 1symbols for SRS without repetition.</w:t>
            </w:r>
          </w:p>
        </w:tc>
      </w:tr>
      <w:tr w:rsidR="004E1E63" w:rsidRPr="001A5C7E" w14:paraId="4E73F32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7950727" w14:textId="77777777" w:rsidR="004E1E63" w:rsidRPr="001A5C7E" w:rsidRDefault="004E1E63" w:rsidP="00FF11EF">
            <w:pPr>
              <w:pStyle w:val="TAC"/>
              <w:rPr>
                <w:rFonts w:cs="Arial"/>
              </w:rPr>
            </w:pPr>
            <w:proofErr w:type="spellStart"/>
            <w:r w:rsidRPr="001A5C7E">
              <w:t>nrofSymbols</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5B406398" w14:textId="77777777" w:rsidR="004E1E63" w:rsidRPr="001A5C7E" w:rsidRDefault="004E1E63" w:rsidP="00FF11EF">
            <w:pPr>
              <w:pStyle w:val="TAC"/>
            </w:pPr>
            <w:r w:rsidRPr="001A5C7E">
              <w:t>n1</w:t>
            </w:r>
          </w:p>
        </w:tc>
        <w:tc>
          <w:tcPr>
            <w:tcW w:w="3650" w:type="dxa"/>
            <w:tcBorders>
              <w:top w:val="nil"/>
              <w:left w:val="single" w:sz="4" w:space="0" w:color="auto"/>
              <w:bottom w:val="nil"/>
              <w:right w:val="single" w:sz="4" w:space="0" w:color="auto"/>
            </w:tcBorders>
            <w:shd w:val="clear" w:color="auto" w:fill="auto"/>
            <w:hideMark/>
          </w:tcPr>
          <w:p w14:paraId="5039A4CB" w14:textId="77777777" w:rsidR="004E1E63" w:rsidRPr="001A5C7E" w:rsidRDefault="004E1E63" w:rsidP="00FF11EF">
            <w:pPr>
              <w:pStyle w:val="TAC"/>
              <w:rPr>
                <w:rFonts w:cs="Arial"/>
              </w:rPr>
            </w:pPr>
          </w:p>
        </w:tc>
      </w:tr>
      <w:tr w:rsidR="004E1E63" w:rsidRPr="001A5C7E" w14:paraId="2B732CFD"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51435510" w14:textId="77777777" w:rsidR="004E1E63" w:rsidRPr="001A5C7E" w:rsidRDefault="004E1E63" w:rsidP="00FF11EF">
            <w:pPr>
              <w:pStyle w:val="TAC"/>
              <w:rPr>
                <w:rFonts w:cs="Arial"/>
              </w:rPr>
            </w:pPr>
            <w:proofErr w:type="spellStart"/>
            <w:r w:rsidRPr="001A5C7E">
              <w:t>repetitionFactor</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1F232E5E" w14:textId="77777777" w:rsidR="004E1E63" w:rsidRPr="001A5C7E" w:rsidRDefault="004E1E63" w:rsidP="00FF11EF">
            <w:pPr>
              <w:pStyle w:val="TAC"/>
            </w:pPr>
            <w:r w:rsidRPr="001A5C7E">
              <w:t>n1</w:t>
            </w:r>
          </w:p>
        </w:tc>
        <w:tc>
          <w:tcPr>
            <w:tcW w:w="3650" w:type="dxa"/>
            <w:tcBorders>
              <w:top w:val="nil"/>
              <w:left w:val="single" w:sz="4" w:space="0" w:color="auto"/>
              <w:bottom w:val="single" w:sz="4" w:space="0" w:color="auto"/>
              <w:right w:val="single" w:sz="4" w:space="0" w:color="auto"/>
            </w:tcBorders>
            <w:shd w:val="clear" w:color="auto" w:fill="auto"/>
            <w:hideMark/>
          </w:tcPr>
          <w:p w14:paraId="23B680AD" w14:textId="77777777" w:rsidR="004E1E63" w:rsidRPr="001A5C7E" w:rsidRDefault="004E1E63" w:rsidP="00FF11EF">
            <w:pPr>
              <w:pStyle w:val="TAC"/>
              <w:rPr>
                <w:rFonts w:cs="Arial"/>
              </w:rPr>
            </w:pPr>
          </w:p>
        </w:tc>
      </w:tr>
      <w:tr w:rsidR="004E1E63" w:rsidRPr="001A5C7E" w14:paraId="476704A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7C91ABF7" w14:textId="77777777" w:rsidR="004E1E63" w:rsidRPr="001A5C7E" w:rsidRDefault="004E1E63" w:rsidP="00FF11EF">
            <w:pPr>
              <w:pStyle w:val="TAC"/>
              <w:rPr>
                <w:rFonts w:cs="Arial"/>
              </w:rPr>
            </w:pPr>
            <w:r w:rsidRPr="001A5C7E">
              <w:t>combOffset-n2</w:t>
            </w:r>
          </w:p>
        </w:tc>
        <w:tc>
          <w:tcPr>
            <w:tcW w:w="1453" w:type="dxa"/>
            <w:tcBorders>
              <w:top w:val="single" w:sz="4" w:space="0" w:color="auto"/>
              <w:left w:val="single" w:sz="4" w:space="0" w:color="auto"/>
              <w:bottom w:val="single" w:sz="4" w:space="0" w:color="auto"/>
              <w:right w:val="single" w:sz="4" w:space="0" w:color="auto"/>
            </w:tcBorders>
            <w:hideMark/>
          </w:tcPr>
          <w:p w14:paraId="7B7F1C90" w14:textId="77777777" w:rsidR="004E1E63" w:rsidRPr="001A5C7E" w:rsidRDefault="004E1E63"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5677A7A3" w14:textId="77777777" w:rsidR="004E1E63" w:rsidRPr="001A5C7E" w:rsidRDefault="004E1E63" w:rsidP="00FF11EF">
            <w:pPr>
              <w:pStyle w:val="TAC"/>
              <w:rPr>
                <w:rFonts w:cs="Arial"/>
              </w:rPr>
            </w:pPr>
            <w:proofErr w:type="spellStart"/>
            <w:r w:rsidRPr="001A5C7E">
              <w:rPr>
                <w:rFonts w:cs="Arial"/>
              </w:rPr>
              <w:t>transmissionComb</w:t>
            </w:r>
            <w:proofErr w:type="spellEnd"/>
            <w:r w:rsidRPr="001A5C7E">
              <w:rPr>
                <w:rFonts w:cs="Arial"/>
              </w:rPr>
              <w:t xml:space="preserve"> setting</w:t>
            </w:r>
          </w:p>
        </w:tc>
      </w:tr>
      <w:tr w:rsidR="004E1E63" w:rsidRPr="001A5C7E" w14:paraId="5B5431A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5629B4AF" w14:textId="77777777" w:rsidR="004E1E63" w:rsidRPr="001A5C7E" w:rsidRDefault="004E1E63" w:rsidP="00FF11EF">
            <w:pPr>
              <w:pStyle w:val="TAC"/>
              <w:rPr>
                <w:rFonts w:cs="Arial"/>
              </w:rPr>
            </w:pPr>
            <w:r w:rsidRPr="001A5C7E">
              <w:t>cyclicShift-n2</w:t>
            </w:r>
          </w:p>
        </w:tc>
        <w:tc>
          <w:tcPr>
            <w:tcW w:w="1453" w:type="dxa"/>
            <w:tcBorders>
              <w:top w:val="single" w:sz="4" w:space="0" w:color="auto"/>
              <w:left w:val="single" w:sz="4" w:space="0" w:color="auto"/>
              <w:bottom w:val="single" w:sz="4" w:space="0" w:color="auto"/>
              <w:right w:val="single" w:sz="4" w:space="0" w:color="auto"/>
            </w:tcBorders>
            <w:hideMark/>
          </w:tcPr>
          <w:p w14:paraId="190584C1" w14:textId="77777777" w:rsidR="004E1E63" w:rsidRPr="001A5C7E" w:rsidRDefault="004E1E63"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03C2982A" w14:textId="77777777" w:rsidR="004E1E63" w:rsidRPr="001A5C7E" w:rsidRDefault="004E1E63" w:rsidP="00FF11EF">
            <w:pPr>
              <w:pStyle w:val="TAC"/>
              <w:rPr>
                <w:rFonts w:cs="Arial"/>
              </w:rPr>
            </w:pPr>
          </w:p>
        </w:tc>
      </w:tr>
      <w:tr w:rsidR="004E1E63" w:rsidRPr="001A5C7E" w14:paraId="24E16D18"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80124C3" w14:textId="77777777" w:rsidR="004E1E63" w:rsidRPr="001A5C7E" w:rsidRDefault="004E1E63" w:rsidP="00FF11EF">
            <w:pPr>
              <w:pStyle w:val="TAC"/>
              <w:rPr>
                <w:rFonts w:cs="Arial"/>
              </w:rPr>
            </w:pPr>
            <w:proofErr w:type="spellStart"/>
            <w:r w:rsidRPr="001A5C7E">
              <w:rPr>
                <w:rFonts w:cs="Arial"/>
              </w:rPr>
              <w:t>nrofSRS</w:t>
            </w:r>
            <w:proofErr w:type="spellEnd"/>
            <w:r w:rsidRPr="001A5C7E">
              <w:rPr>
                <w:rFonts w:cs="Arial"/>
              </w:rPr>
              <w:t>-Ports</w:t>
            </w:r>
          </w:p>
        </w:tc>
        <w:tc>
          <w:tcPr>
            <w:tcW w:w="1453" w:type="dxa"/>
            <w:tcBorders>
              <w:top w:val="single" w:sz="4" w:space="0" w:color="auto"/>
              <w:left w:val="single" w:sz="4" w:space="0" w:color="auto"/>
              <w:bottom w:val="single" w:sz="4" w:space="0" w:color="auto"/>
              <w:right w:val="single" w:sz="4" w:space="0" w:color="auto"/>
            </w:tcBorders>
            <w:hideMark/>
          </w:tcPr>
          <w:p w14:paraId="6EEC31EA" w14:textId="77777777" w:rsidR="004E1E63" w:rsidRPr="001A5C7E" w:rsidRDefault="004E1E63" w:rsidP="00FF11EF">
            <w:pPr>
              <w:pStyle w:val="TAC"/>
            </w:pPr>
            <w:r w:rsidRPr="001A5C7E">
              <w:t>port1</w:t>
            </w:r>
          </w:p>
        </w:tc>
        <w:tc>
          <w:tcPr>
            <w:tcW w:w="3650" w:type="dxa"/>
            <w:tcBorders>
              <w:top w:val="single" w:sz="4" w:space="0" w:color="auto"/>
              <w:left w:val="single" w:sz="4" w:space="0" w:color="auto"/>
              <w:bottom w:val="single" w:sz="4" w:space="0" w:color="auto"/>
              <w:right w:val="single" w:sz="4" w:space="0" w:color="auto"/>
            </w:tcBorders>
            <w:hideMark/>
          </w:tcPr>
          <w:p w14:paraId="7643DF7B" w14:textId="77777777" w:rsidR="004E1E63" w:rsidRPr="001A5C7E" w:rsidRDefault="004E1E63" w:rsidP="00FF11EF">
            <w:pPr>
              <w:pStyle w:val="TAC"/>
              <w:rPr>
                <w:rFonts w:cs="Arial"/>
              </w:rPr>
            </w:pPr>
            <w:r w:rsidRPr="001A5C7E">
              <w:rPr>
                <w:rFonts w:cs="Arial"/>
              </w:rPr>
              <w:t>Number of antenna ports used for</w:t>
            </w:r>
            <w:r w:rsidRPr="001A5C7E">
              <w:rPr>
                <w:rFonts w:cs="Arial"/>
                <w:lang w:eastAsia="zh-CN"/>
              </w:rPr>
              <w:t xml:space="preserve"> SRS transmission</w:t>
            </w:r>
          </w:p>
        </w:tc>
      </w:tr>
      <w:tr w:rsidR="004E1E63" w:rsidRPr="001A5C7E" w14:paraId="11B0F5FA" w14:textId="77777777" w:rsidTr="00FF11EF">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14:paraId="7722EB7C" w14:textId="77777777" w:rsidR="004E1E63" w:rsidRPr="001A5C7E" w:rsidRDefault="004E1E63" w:rsidP="00FF11EF">
            <w:pPr>
              <w:pStyle w:val="TAN"/>
            </w:pPr>
            <w:r w:rsidRPr="001A5C7E">
              <w:t>Note:</w:t>
            </w:r>
            <w:r w:rsidRPr="001A5C7E">
              <w:tab/>
              <w:t>For further information see clause 6.3.2 in TS 38.331 [2].</w:t>
            </w:r>
          </w:p>
        </w:tc>
      </w:tr>
    </w:tbl>
    <w:p w14:paraId="4CD92A19" w14:textId="77777777" w:rsidR="004E1E63" w:rsidRPr="001A5C7E" w:rsidRDefault="004E1E63" w:rsidP="004E1E63"/>
    <w:p w14:paraId="4230D65A" w14:textId="77777777" w:rsidR="004E1E63" w:rsidRPr="001A5C7E" w:rsidRDefault="004E1E63" w:rsidP="004E1E63">
      <w:pPr>
        <w:pStyle w:val="TH"/>
        <w:rPr>
          <w:lang w:val="en-US"/>
        </w:rPr>
      </w:pPr>
      <w:r w:rsidRPr="001A5C7E">
        <w:object w:dxaOrig="7800" w:dyaOrig="5880" w14:anchorId="629E408C">
          <v:shape id="_x0000_i1026" type="#_x0000_t75" style="width:313.8pt;height:235.8pt" o:ole="">
            <v:imagedata r:id="rId20" o:title=""/>
          </v:shape>
          <o:OLEObject Type="Embed" ProgID="Visio.Drawing.15" ShapeID="_x0000_i1026" DrawAspect="Content" ObjectID="_1785829699" r:id="rId21"/>
        </w:object>
      </w:r>
    </w:p>
    <w:p w14:paraId="669C094B" w14:textId="77777777" w:rsidR="004E1E63" w:rsidRPr="001A5C7E" w:rsidRDefault="004E1E63" w:rsidP="004E1E63">
      <w:pPr>
        <w:pStyle w:val="TF"/>
      </w:pPr>
      <w:r w:rsidRPr="001A5C7E">
        <w:rPr>
          <w:lang w:val="en-US"/>
        </w:rPr>
        <w:t>Figure A.7.5.8.</w:t>
      </w:r>
      <w:r>
        <w:rPr>
          <w:lang w:val="en-US"/>
        </w:rPr>
        <w:t>3</w:t>
      </w:r>
      <w:r w:rsidRPr="001A5C7E">
        <w:rPr>
          <w:lang w:val="en-US"/>
        </w:rPr>
        <w:t xml:space="preserve">.1.1-1: </w:t>
      </w:r>
      <w:r w:rsidRPr="001A5C7E">
        <w:t>Time multiplexed downlink transmissions during T1</w:t>
      </w:r>
    </w:p>
    <w:p w14:paraId="0B1D70D8" w14:textId="77777777" w:rsidR="004E1E63" w:rsidRPr="001A5C7E" w:rsidRDefault="004E1E63" w:rsidP="004E1E63">
      <w:pPr>
        <w:pStyle w:val="TH"/>
      </w:pPr>
      <w:r w:rsidRPr="001A5C7E">
        <w:object w:dxaOrig="7800" w:dyaOrig="5880" w14:anchorId="6C1F21A9">
          <v:shape id="_x0000_i1027" type="#_x0000_t75" style="width:308.4pt;height:231.6pt" o:ole="">
            <v:imagedata r:id="rId22" o:title=""/>
          </v:shape>
          <o:OLEObject Type="Embed" ProgID="Visio.Drawing.15" ShapeID="_x0000_i1027" DrawAspect="Content" ObjectID="_1785829700" r:id="rId23"/>
        </w:object>
      </w:r>
    </w:p>
    <w:p w14:paraId="037EC5D8" w14:textId="77777777" w:rsidR="004E1E63" w:rsidRPr="001A5C7E" w:rsidRDefault="004E1E63" w:rsidP="004E1E63">
      <w:pPr>
        <w:pStyle w:val="TF"/>
        <w:rPr>
          <w:lang w:val="en-US"/>
        </w:rPr>
      </w:pPr>
      <w:r w:rsidRPr="001A5C7E">
        <w:rPr>
          <w:lang w:val="en-US"/>
        </w:rPr>
        <w:t>Figure A.7.5.8.</w:t>
      </w:r>
      <w:r>
        <w:rPr>
          <w:lang w:val="en-US"/>
        </w:rPr>
        <w:t>3</w:t>
      </w:r>
      <w:r w:rsidRPr="001A5C7E">
        <w:rPr>
          <w:lang w:val="en-US"/>
        </w:rPr>
        <w:t xml:space="preserve">.1.1-2: </w:t>
      </w:r>
      <w:r w:rsidRPr="001A5C7E">
        <w:t>Time multiplexed downlink transmissions during T2</w:t>
      </w:r>
    </w:p>
    <w:p w14:paraId="3178ABDD" w14:textId="77777777" w:rsidR="004E1E63" w:rsidRPr="001A5C7E" w:rsidRDefault="004E1E63" w:rsidP="004E1E63">
      <w:pPr>
        <w:rPr>
          <w:snapToGrid w:val="0"/>
        </w:rPr>
      </w:pPr>
    </w:p>
    <w:p w14:paraId="7D660031" w14:textId="77777777" w:rsidR="004E1E63" w:rsidRPr="001A5C7E" w:rsidRDefault="004E1E63" w:rsidP="004E1E63">
      <w:pPr>
        <w:pStyle w:val="Heading6"/>
        <w:rPr>
          <w:snapToGrid w:val="0"/>
        </w:rPr>
      </w:pPr>
      <w:r w:rsidRPr="001A5C7E">
        <w:rPr>
          <w:snapToGrid w:val="0"/>
        </w:rPr>
        <w:t>A.7.5.8</w:t>
      </w:r>
      <w:r w:rsidRPr="001A5C7E">
        <w:rPr>
          <w:rFonts w:eastAsia="MS Mincho"/>
          <w:bCs/>
        </w:rPr>
        <w:t>.</w:t>
      </w:r>
      <w:r>
        <w:rPr>
          <w:rFonts w:eastAsia="MS Mincho"/>
          <w:bCs/>
        </w:rPr>
        <w:t>3</w:t>
      </w:r>
      <w:r w:rsidRPr="001A5C7E">
        <w:rPr>
          <w:rFonts w:eastAsia="MS Mincho"/>
          <w:bCs/>
        </w:rPr>
        <w:t>.1</w:t>
      </w:r>
      <w:r w:rsidRPr="001A5C7E">
        <w:rPr>
          <w:snapToGrid w:val="0"/>
        </w:rPr>
        <w:t>.2</w:t>
      </w:r>
      <w:r w:rsidRPr="001A5C7E">
        <w:rPr>
          <w:snapToGrid w:val="0"/>
        </w:rPr>
        <w:tab/>
        <w:t>Test Requirements</w:t>
      </w:r>
    </w:p>
    <w:p w14:paraId="4D225FDF" w14:textId="77777777" w:rsidR="004E1E63" w:rsidRPr="001A5C7E" w:rsidRDefault="004E1E63" w:rsidP="004E1E63">
      <w:pPr>
        <w:jc w:val="both"/>
        <w:rPr>
          <w:lang w:eastAsia="zh-CN"/>
        </w:rPr>
      </w:pPr>
      <w:r w:rsidRPr="001A5C7E">
        <w:rPr>
          <w:lang w:eastAsia="zh-CN"/>
        </w:rPr>
        <w:t>During T2, UE shall send L1-RSRP report with results for both SSB0 and SSB1.</w:t>
      </w:r>
    </w:p>
    <w:p w14:paraId="3AC4C275" w14:textId="77777777" w:rsidR="004E1E63" w:rsidRPr="001A5C7E" w:rsidRDefault="004E1E63" w:rsidP="004E1E63">
      <w:pPr>
        <w:jc w:val="both"/>
        <w:rPr>
          <w:lang w:eastAsia="zh-CN"/>
        </w:rPr>
      </w:pPr>
      <w:r w:rsidRPr="001A5C7E">
        <w:t>After the TCI state switch, the UE transmission timing immediately after TCI state switch shall follow the requirements as specified in clause 7.1.2.3.</w:t>
      </w:r>
    </w:p>
    <w:p w14:paraId="2964D12E" w14:textId="77777777" w:rsidR="004E1E63" w:rsidRPr="001A5C7E" w:rsidRDefault="004E1E63" w:rsidP="004E1E63">
      <w:pPr>
        <w:jc w:val="both"/>
        <w:rPr>
          <w:lang w:eastAsia="zh-CN"/>
        </w:rPr>
      </w:pPr>
      <w:r w:rsidRPr="001A5C7E">
        <w:rPr>
          <w:lang w:eastAsia="zh-CN"/>
        </w:rPr>
        <w:t>After receiving MAC-CE command in slot n, UE shall:</w:t>
      </w:r>
    </w:p>
    <w:p w14:paraId="1BB9A0EA" w14:textId="77777777" w:rsidR="004E1E63" w:rsidRPr="001A5C7E" w:rsidRDefault="004E1E63" w:rsidP="004E1E63">
      <w:pPr>
        <w:pStyle w:val="B1"/>
        <w:rPr>
          <w:lang w:eastAsia="zh-CN"/>
        </w:rPr>
      </w:pPr>
      <w:r w:rsidRPr="001A5C7E">
        <w:rPr>
          <w:lang w:eastAsia="zh-CN"/>
        </w:rPr>
        <w:t>-</w:t>
      </w:r>
      <w:r w:rsidRPr="001A5C7E">
        <w:rPr>
          <w:lang w:eastAsia="zh-CN"/>
        </w:rPr>
        <w:tab/>
        <w:t>be able to continue to receive on TCI state 0 till n</w:t>
      </w:r>
      <w:r>
        <w:rPr>
          <w:lang w:eastAsia="zh-CN"/>
        </w:rPr>
        <w:t xml:space="preserve"> </w:t>
      </w:r>
      <w:r w:rsidRPr="001A5C7E">
        <w:rPr>
          <w:lang w:eastAsia="zh-CN"/>
        </w:rPr>
        <w:t>+</w:t>
      </w:r>
      <w:r w:rsidRPr="001A5C7E">
        <w:rPr>
          <w:rFonts w:eastAsia="Malgun Gothic"/>
          <w:lang w:eastAsia="zh-CN"/>
        </w:rPr>
        <w:t xml:space="preserve"> T</w:t>
      </w:r>
      <w:r w:rsidRPr="001A5C7E">
        <w:rPr>
          <w:rFonts w:eastAsia="Malgun Gothic"/>
          <w:vertAlign w:val="subscript"/>
          <w:lang w:eastAsia="zh-CN"/>
        </w:rPr>
        <w:t>HARQ</w:t>
      </w:r>
      <w:r w:rsidRPr="001A5C7E">
        <w:rPr>
          <w:rFonts w:eastAsia="Malgun Gothic"/>
          <w:lang w:eastAsia="zh-CN"/>
        </w:rPr>
        <w:t xml:space="preserve"> +</w:t>
      </w:r>
      <w:r>
        <w:rPr>
          <w:rFonts w:eastAsia="Malgun Gothic"/>
          <w:lang w:eastAsia="zh-CN"/>
        </w:rPr>
        <w:t xml:space="preserve"> </w:t>
      </w:r>
      <w:r w:rsidRPr="001A5C7E">
        <w:rPr>
          <w:rFonts w:eastAsia="Malgun Gothic"/>
          <w:lang w:eastAsia="zh-CN"/>
        </w:rPr>
        <w:t>3</w:t>
      </w:r>
      <w:r>
        <w:rPr>
          <w:rFonts w:eastAsia="Malgun Gothic"/>
          <w:lang w:eastAsia="zh-CN"/>
        </w:rPr>
        <w:t xml:space="preserve"> </w:t>
      </w:r>
      <w:proofErr w:type="spellStart"/>
      <w:r w:rsidRPr="001A5C7E">
        <w:rPr>
          <w:rFonts w:eastAsia="Malgun Gothic"/>
          <w:lang w:eastAsia="zh-CN"/>
        </w:rPr>
        <w:t>ms</w:t>
      </w:r>
      <w:proofErr w:type="spellEnd"/>
    </w:p>
    <w:p w14:paraId="3B5EE442" w14:textId="77777777" w:rsidR="004E1E63" w:rsidRPr="001A5C7E" w:rsidRDefault="004E1E63" w:rsidP="004E1E63">
      <w:pPr>
        <w:pStyle w:val="B1"/>
        <w:rPr>
          <w:rFonts w:eastAsia="Malgun Gothic"/>
          <w:vertAlign w:val="subscript"/>
          <w:lang w:eastAsia="zh-CN"/>
        </w:rPr>
      </w:pPr>
      <w:r w:rsidRPr="001A5C7E">
        <w:rPr>
          <w:rFonts w:eastAsia="Malgun Gothic"/>
          <w:lang w:eastAsia="zh-CN"/>
        </w:rPr>
        <w:t>-</w:t>
      </w:r>
      <w:r w:rsidRPr="001A5C7E">
        <w:rPr>
          <w:rFonts w:eastAsia="Malgun Gothic"/>
          <w:lang w:eastAsia="zh-CN"/>
        </w:rPr>
        <w:tab/>
        <w:t xml:space="preserve">be able to start receiving on TCI state 1 after </w:t>
      </w:r>
      <w:r w:rsidRPr="001A5C7E">
        <w:rPr>
          <w:lang w:eastAsia="zh-CN"/>
        </w:rPr>
        <w:t>n</w:t>
      </w:r>
      <w:r>
        <w:rPr>
          <w:lang w:eastAsia="zh-CN"/>
        </w:rPr>
        <w:t xml:space="preserve"> </w:t>
      </w:r>
      <w:r w:rsidRPr="001A5C7E">
        <w:rPr>
          <w:lang w:eastAsia="zh-CN"/>
        </w:rPr>
        <w:t>+</w:t>
      </w:r>
      <w:r w:rsidRPr="001A5C7E">
        <w:rPr>
          <w:rFonts w:eastAsia="Malgun Gothic"/>
          <w:lang w:eastAsia="zh-CN"/>
        </w:rPr>
        <w:t xml:space="preserve"> T</w:t>
      </w:r>
      <w:r w:rsidRPr="001A5C7E">
        <w:rPr>
          <w:rFonts w:eastAsia="Malgun Gothic"/>
          <w:vertAlign w:val="subscript"/>
          <w:lang w:eastAsia="zh-CN"/>
        </w:rPr>
        <w:t>HARQ</w:t>
      </w:r>
      <w:r w:rsidRPr="001A5C7E">
        <w:rPr>
          <w:rFonts w:eastAsia="Malgun Gothic"/>
          <w:lang w:eastAsia="zh-CN"/>
        </w:rPr>
        <w:t xml:space="preserve"> +</w:t>
      </w:r>
      <w:r>
        <w:rPr>
          <w:rFonts w:eastAsia="Malgun Gothic"/>
          <w:lang w:eastAsia="zh-CN"/>
        </w:rPr>
        <w:t xml:space="preserve"> </w:t>
      </w:r>
      <w:r w:rsidRPr="001A5C7E">
        <w:rPr>
          <w:rFonts w:eastAsia="Malgun Gothic"/>
          <w:lang w:eastAsia="zh-CN"/>
        </w:rPr>
        <w:t>7</w:t>
      </w:r>
      <w:r>
        <w:rPr>
          <w:rFonts w:eastAsia="Malgun Gothic"/>
          <w:lang w:eastAsia="zh-CN"/>
        </w:rPr>
        <w:t xml:space="preserve"> </w:t>
      </w:r>
      <w:proofErr w:type="spellStart"/>
      <w:r w:rsidRPr="001A5C7E">
        <w:rPr>
          <w:rFonts w:eastAsia="Malgun Gothic"/>
          <w:lang w:eastAsia="zh-CN"/>
        </w:rPr>
        <w:t>ms</w:t>
      </w:r>
      <w:proofErr w:type="spellEnd"/>
      <w:r w:rsidRPr="001A5C7E">
        <w:rPr>
          <w:rFonts w:eastAsia="Malgun Gothic"/>
          <w:lang w:eastAsia="zh-CN"/>
        </w:rPr>
        <w:t xml:space="preserve"> + </w:t>
      </w:r>
      <w:proofErr w:type="spellStart"/>
      <w:r w:rsidRPr="001A5C7E">
        <w:rPr>
          <w:rFonts w:eastAsia="Malgun Gothic"/>
          <w:lang w:eastAsia="zh-CN"/>
        </w:rPr>
        <w:t>T</w:t>
      </w:r>
      <w:r w:rsidRPr="001A5C7E">
        <w:rPr>
          <w:rFonts w:eastAsia="Malgun Gothic"/>
          <w:vertAlign w:val="subscript"/>
          <w:lang w:eastAsia="zh-CN"/>
        </w:rPr>
        <w:t>first</w:t>
      </w:r>
      <w:proofErr w:type="spellEnd"/>
      <w:r w:rsidRPr="001A5C7E">
        <w:rPr>
          <w:rFonts w:eastAsia="Malgun Gothic"/>
          <w:vertAlign w:val="subscript"/>
          <w:lang w:eastAsia="zh-CN"/>
        </w:rPr>
        <w:t>-SSB</w:t>
      </w:r>
      <w:r w:rsidRPr="00027DE4">
        <w:rPr>
          <w:rFonts w:eastAsia="Malgun Gothic"/>
          <w:lang w:eastAsia="zh-CN"/>
        </w:rPr>
        <w:t xml:space="preserve"> </w:t>
      </w:r>
      <w:r>
        <w:rPr>
          <w:rFonts w:eastAsia="Malgun Gothic"/>
          <w:lang w:eastAsia="zh-CN"/>
        </w:rPr>
        <w:t xml:space="preserve">+ </w:t>
      </w:r>
      <w:proofErr w:type="spellStart"/>
      <w:r w:rsidRPr="001A5C7E">
        <w:rPr>
          <w:rFonts w:eastAsia="Malgun Gothic"/>
          <w:lang w:eastAsia="zh-CN"/>
        </w:rPr>
        <w:t>T</w:t>
      </w:r>
      <w:r w:rsidRPr="001A5C7E">
        <w:rPr>
          <w:rFonts w:eastAsia="Malgun Gothic"/>
          <w:vertAlign w:val="subscript"/>
          <w:lang w:eastAsia="zh-CN"/>
        </w:rPr>
        <w:t>rs</w:t>
      </w:r>
      <w:proofErr w:type="spellEnd"/>
    </w:p>
    <w:p w14:paraId="2FFDBBCA" w14:textId="77777777" w:rsidR="004E1E63" w:rsidRDefault="004E1E63">
      <w:pPr>
        <w:rPr>
          <w:noProof/>
        </w:rPr>
      </w:pPr>
    </w:p>
    <w:p w14:paraId="16D35338" w14:textId="77777777" w:rsidR="00CB7298" w:rsidRPr="0026393F" w:rsidRDefault="00CB7298" w:rsidP="00CB7298">
      <w:pPr>
        <w:keepNext/>
        <w:keepLines/>
        <w:spacing w:before="180"/>
        <w:ind w:left="1134" w:hanging="1134"/>
        <w:jc w:val="center"/>
        <w:outlineLvl w:val="1"/>
        <w:rPr>
          <w:rFonts w:ascii="Arial" w:hAnsi="Arial"/>
          <w:noProof/>
          <w:color w:val="FF0000"/>
          <w:sz w:val="32"/>
        </w:rPr>
      </w:pPr>
      <w:r w:rsidRPr="0026393F">
        <w:rPr>
          <w:rFonts w:ascii="Arial" w:hAnsi="Arial"/>
          <w:noProof/>
          <w:color w:val="FF0000"/>
          <w:sz w:val="32"/>
        </w:rPr>
        <w:lastRenderedPageBreak/>
        <w:t>&lt;End of Change</w:t>
      </w:r>
      <w:r>
        <w:rPr>
          <w:rFonts w:ascii="Arial" w:hAnsi="Arial"/>
          <w:noProof/>
          <w:color w:val="FF0000"/>
          <w:sz w:val="32"/>
        </w:rPr>
        <w:t xml:space="preserve"> #1</w:t>
      </w:r>
      <w:r w:rsidRPr="0026393F">
        <w:rPr>
          <w:rFonts w:ascii="Arial" w:hAnsi="Arial"/>
          <w:noProof/>
          <w:color w:val="FF0000"/>
          <w:sz w:val="32"/>
        </w:rPr>
        <w:t>&gt;</w:t>
      </w:r>
    </w:p>
    <w:p w14:paraId="442C36F4" w14:textId="77777777" w:rsidR="00CB7298" w:rsidRDefault="00CB7298" w:rsidP="00CB7298">
      <w:pPr>
        <w:spacing w:after="0"/>
        <w:rPr>
          <w:rFonts w:ascii="Arial" w:hAnsi="Arial"/>
          <w:noProof/>
          <w:color w:val="FF0000"/>
          <w:sz w:val="32"/>
        </w:rPr>
      </w:pPr>
      <w:r>
        <w:rPr>
          <w:rFonts w:ascii="Arial" w:hAnsi="Arial"/>
          <w:noProof/>
          <w:color w:val="FF0000"/>
          <w:sz w:val="32"/>
        </w:rPr>
        <w:br w:type="page"/>
      </w:r>
    </w:p>
    <w:p w14:paraId="206A3CE1" w14:textId="77777777" w:rsidR="000D0526" w:rsidRDefault="000D0526" w:rsidP="000D0526">
      <w:pPr>
        <w:keepNext/>
        <w:keepLines/>
        <w:spacing w:before="180"/>
        <w:ind w:left="1134" w:hanging="1134"/>
        <w:jc w:val="center"/>
        <w:outlineLvl w:val="1"/>
        <w:rPr>
          <w:rFonts w:ascii="Arial" w:hAnsi="Arial"/>
          <w:noProof/>
          <w:color w:val="FF0000"/>
          <w:sz w:val="32"/>
        </w:rPr>
      </w:pPr>
      <w:r w:rsidRPr="0028612B">
        <w:rPr>
          <w:rFonts w:ascii="Arial" w:hAnsi="Arial"/>
          <w:noProof/>
          <w:color w:val="FF0000"/>
          <w:sz w:val="32"/>
        </w:rPr>
        <w:lastRenderedPageBreak/>
        <w:t>&lt;Start of Change</w:t>
      </w:r>
      <w:r>
        <w:rPr>
          <w:rFonts w:ascii="Arial" w:hAnsi="Arial"/>
          <w:noProof/>
          <w:color w:val="FF0000"/>
          <w:sz w:val="32"/>
        </w:rPr>
        <w:t># 2</w:t>
      </w:r>
      <w:r w:rsidRPr="0028612B">
        <w:rPr>
          <w:rFonts w:ascii="Arial" w:hAnsi="Arial"/>
          <w:noProof/>
          <w:color w:val="FF0000"/>
          <w:sz w:val="32"/>
        </w:rPr>
        <w:t>&gt;</w:t>
      </w:r>
    </w:p>
    <w:p w14:paraId="25C1CC9C" w14:textId="77777777" w:rsidR="00CB7298" w:rsidRDefault="00CB7298">
      <w:pPr>
        <w:rPr>
          <w:noProof/>
        </w:rPr>
      </w:pPr>
    </w:p>
    <w:p w14:paraId="717071D0" w14:textId="77777777" w:rsidR="00D8109D" w:rsidRPr="001C0E1B" w:rsidRDefault="00D8109D" w:rsidP="00D8109D">
      <w:pPr>
        <w:pStyle w:val="Heading4"/>
        <w:rPr>
          <w:snapToGrid w:val="0"/>
        </w:rPr>
      </w:pPr>
      <w:r w:rsidRPr="001C0E1B">
        <w:rPr>
          <w:snapToGrid w:val="0"/>
        </w:rPr>
        <w:t>A.7.6.1.</w:t>
      </w:r>
      <w:r>
        <w:rPr>
          <w:snapToGrid w:val="0"/>
        </w:rPr>
        <w:t>5</w:t>
      </w:r>
      <w:r w:rsidRPr="001C0E1B">
        <w:rPr>
          <w:snapToGrid w:val="0"/>
        </w:rPr>
        <w:tab/>
      </w:r>
      <w:r w:rsidRPr="00533F7F">
        <w:rPr>
          <w:snapToGrid w:val="0"/>
        </w:rPr>
        <w:t>SA event triggered reporting</w:t>
      </w:r>
      <w:r w:rsidRPr="00533F7F">
        <w:rPr>
          <w:snapToGrid w:val="0"/>
          <w:lang w:eastAsia="zh-CN"/>
        </w:rPr>
        <w:t xml:space="preserve"> test without gap under non-DRX for UE configured with </w:t>
      </w:r>
      <w:r w:rsidRPr="00533F7F">
        <w:rPr>
          <w:i/>
          <w:iCs/>
          <w:snapToGrid w:val="0"/>
          <w:lang w:eastAsia="zh-CN"/>
        </w:rPr>
        <w:t>highSpeedMeasFlagFR2-r17</w:t>
      </w:r>
    </w:p>
    <w:p w14:paraId="01CB2D01" w14:textId="77777777" w:rsidR="00D8109D" w:rsidRPr="001C0E1B" w:rsidRDefault="00D8109D" w:rsidP="00D8109D">
      <w:pPr>
        <w:pStyle w:val="Heading5"/>
        <w:rPr>
          <w:snapToGrid w:val="0"/>
        </w:rPr>
      </w:pPr>
      <w:r w:rsidRPr="001C0E1B">
        <w:rPr>
          <w:snapToGrid w:val="0"/>
        </w:rPr>
        <w:t>A.7.6.1.</w:t>
      </w:r>
      <w:r>
        <w:rPr>
          <w:snapToGrid w:val="0"/>
        </w:rPr>
        <w:t>5</w:t>
      </w:r>
      <w:r w:rsidRPr="001C0E1B">
        <w:rPr>
          <w:snapToGrid w:val="0"/>
        </w:rPr>
        <w:t>.1</w:t>
      </w:r>
      <w:r w:rsidRPr="001C0E1B">
        <w:rPr>
          <w:snapToGrid w:val="0"/>
        </w:rPr>
        <w:tab/>
        <w:t>Test purpose and Environment</w:t>
      </w:r>
    </w:p>
    <w:p w14:paraId="6A8A3D54" w14:textId="77777777" w:rsidR="00D8109D" w:rsidRPr="001C0E1B" w:rsidRDefault="00D8109D" w:rsidP="00D8109D">
      <w:r w:rsidRPr="001C0E1B">
        <w:rPr>
          <w:rFonts w:cs="v4.2.0"/>
        </w:rPr>
        <w:t xml:space="preserve">The purpose of this test is to verify that the UE makes correct reporting of an event. This test will partly verify the TDD intra-frequency cell search </w:t>
      </w:r>
      <w:r w:rsidRPr="00447D6C">
        <w:rPr>
          <w:rFonts w:cs="v4.2.0"/>
        </w:rPr>
        <w:t>requirements for</w:t>
      </w:r>
      <w:r w:rsidRPr="00447D6C">
        <w:rPr>
          <w:rFonts w:cs="v4.2.0"/>
          <w:lang w:eastAsia="zh-CN"/>
        </w:rPr>
        <w:t xml:space="preserve"> </w:t>
      </w:r>
      <w:r w:rsidRPr="00447D6C">
        <w:rPr>
          <w:rFonts w:cs="v4.2.0"/>
          <w:lang w:val="en-US" w:eastAsia="zh-CN"/>
        </w:rPr>
        <w:t xml:space="preserve">FR2 power class 6 </w:t>
      </w:r>
      <w:r w:rsidRPr="00447D6C">
        <w:rPr>
          <w:rFonts w:cs="v4.2.0"/>
          <w:lang w:eastAsia="zh-CN"/>
        </w:rPr>
        <w:t xml:space="preserve">UE configured with </w:t>
      </w:r>
      <w:r w:rsidRPr="00447D6C">
        <w:rPr>
          <w:i/>
          <w:iCs/>
        </w:rPr>
        <w:t>highSpeedMeasFlagFR2-r17</w:t>
      </w:r>
      <w:r w:rsidRPr="00447D6C">
        <w:rPr>
          <w:rFonts w:cs="v4.2.0"/>
        </w:rPr>
        <w:t xml:space="preserve"> in</w:t>
      </w:r>
      <w:r w:rsidRPr="001C0E1B">
        <w:rPr>
          <w:rFonts w:cs="v4.2.0"/>
        </w:rPr>
        <w:t xml:space="preserve"> clause 9.2.5.1 and 9.2.5.2.</w:t>
      </w:r>
      <w:r w:rsidRPr="001C0E1B">
        <w:t xml:space="preserve"> Supported test configurations are shown in table </w:t>
      </w:r>
      <w:r>
        <w:t>A.7.6.1.5</w:t>
      </w:r>
      <w:r w:rsidRPr="001C0E1B">
        <w:t>.1-1.</w:t>
      </w:r>
    </w:p>
    <w:p w14:paraId="545FA1AC" w14:textId="77777777" w:rsidR="00D8109D" w:rsidRPr="001C0E1B" w:rsidRDefault="00D8109D" w:rsidP="00D8109D">
      <w:pPr>
        <w:pStyle w:val="TH"/>
      </w:pPr>
      <w:r w:rsidRPr="001C0E1B">
        <w:t xml:space="preserve">Table </w:t>
      </w:r>
      <w:r>
        <w:t>A.7.6.1.5</w:t>
      </w:r>
      <w:r w:rsidRPr="001C0E1B">
        <w:t>.1-1: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D8109D" w:rsidRPr="001C0E1B" w14:paraId="02631566" w14:textId="77777777" w:rsidTr="00FF11EF">
        <w:tc>
          <w:tcPr>
            <w:tcW w:w="2376" w:type="dxa"/>
            <w:tcBorders>
              <w:top w:val="single" w:sz="4" w:space="0" w:color="auto"/>
              <w:left w:val="single" w:sz="4" w:space="0" w:color="auto"/>
              <w:bottom w:val="single" w:sz="4" w:space="0" w:color="auto"/>
              <w:right w:val="single" w:sz="4" w:space="0" w:color="auto"/>
            </w:tcBorders>
            <w:hideMark/>
          </w:tcPr>
          <w:p w14:paraId="73CA3260" w14:textId="77777777" w:rsidR="00D8109D" w:rsidRPr="001C0E1B" w:rsidRDefault="00D8109D" w:rsidP="00FF11EF">
            <w:pPr>
              <w:pStyle w:val="TAH"/>
            </w:pPr>
            <w:r w:rsidRPr="001C0E1B">
              <w:t>Configuration</w:t>
            </w:r>
          </w:p>
        </w:tc>
        <w:tc>
          <w:tcPr>
            <w:tcW w:w="7479" w:type="dxa"/>
            <w:tcBorders>
              <w:top w:val="single" w:sz="4" w:space="0" w:color="auto"/>
              <w:left w:val="single" w:sz="4" w:space="0" w:color="auto"/>
              <w:bottom w:val="single" w:sz="4" w:space="0" w:color="auto"/>
              <w:right w:val="single" w:sz="4" w:space="0" w:color="auto"/>
            </w:tcBorders>
            <w:hideMark/>
          </w:tcPr>
          <w:p w14:paraId="2EFB867C" w14:textId="77777777" w:rsidR="00D8109D" w:rsidRPr="001C0E1B" w:rsidRDefault="00D8109D" w:rsidP="00FF11EF">
            <w:pPr>
              <w:pStyle w:val="TAH"/>
            </w:pPr>
            <w:r w:rsidRPr="001C0E1B">
              <w:t>Description</w:t>
            </w:r>
          </w:p>
        </w:tc>
      </w:tr>
      <w:tr w:rsidR="00D8109D" w:rsidRPr="001C0E1B" w14:paraId="79F7E6C2" w14:textId="77777777" w:rsidTr="00FF11EF">
        <w:tc>
          <w:tcPr>
            <w:tcW w:w="2376" w:type="dxa"/>
            <w:tcBorders>
              <w:top w:val="single" w:sz="4" w:space="0" w:color="auto"/>
              <w:left w:val="single" w:sz="4" w:space="0" w:color="auto"/>
              <w:bottom w:val="single" w:sz="4" w:space="0" w:color="auto"/>
              <w:right w:val="single" w:sz="4" w:space="0" w:color="auto"/>
            </w:tcBorders>
            <w:hideMark/>
          </w:tcPr>
          <w:p w14:paraId="2E388F12" w14:textId="77777777" w:rsidR="00D8109D" w:rsidRPr="001C0E1B" w:rsidRDefault="00D8109D" w:rsidP="00FF11EF">
            <w:pPr>
              <w:pStyle w:val="TAL"/>
            </w:pPr>
            <w:r w:rsidRPr="001C0E1B">
              <w:t>1</w:t>
            </w:r>
          </w:p>
        </w:tc>
        <w:tc>
          <w:tcPr>
            <w:tcW w:w="7479" w:type="dxa"/>
            <w:tcBorders>
              <w:top w:val="single" w:sz="4" w:space="0" w:color="auto"/>
              <w:left w:val="single" w:sz="4" w:space="0" w:color="auto"/>
              <w:bottom w:val="single" w:sz="4" w:space="0" w:color="auto"/>
              <w:right w:val="single" w:sz="4" w:space="0" w:color="auto"/>
            </w:tcBorders>
            <w:hideMark/>
          </w:tcPr>
          <w:p w14:paraId="4AD5750A" w14:textId="77777777" w:rsidR="00D8109D" w:rsidRPr="001C0E1B" w:rsidRDefault="00D8109D" w:rsidP="00FF11EF">
            <w:pPr>
              <w:pStyle w:val="TAL"/>
            </w:pPr>
            <w:r w:rsidRPr="001C0E1B">
              <w:t>120 kHz SSB SCS, 100 MHz bandwidth, TDD duplex mode</w:t>
            </w:r>
          </w:p>
        </w:tc>
      </w:tr>
      <w:tr w:rsidR="00D8109D" w:rsidRPr="001C0E1B" w14:paraId="355728F6" w14:textId="77777777" w:rsidTr="00FF11EF">
        <w:tc>
          <w:tcPr>
            <w:tcW w:w="2376" w:type="dxa"/>
            <w:tcBorders>
              <w:top w:val="single" w:sz="4" w:space="0" w:color="auto"/>
              <w:left w:val="single" w:sz="4" w:space="0" w:color="auto"/>
              <w:bottom w:val="single" w:sz="4" w:space="0" w:color="auto"/>
              <w:right w:val="single" w:sz="4" w:space="0" w:color="auto"/>
            </w:tcBorders>
            <w:hideMark/>
          </w:tcPr>
          <w:p w14:paraId="365C906C" w14:textId="77777777" w:rsidR="00D8109D" w:rsidRPr="001C0E1B" w:rsidRDefault="00D8109D" w:rsidP="00FF11EF">
            <w:pPr>
              <w:pStyle w:val="TAL"/>
            </w:pPr>
            <w:r w:rsidRPr="001C0E1B">
              <w:t>2</w:t>
            </w:r>
          </w:p>
        </w:tc>
        <w:tc>
          <w:tcPr>
            <w:tcW w:w="7479" w:type="dxa"/>
            <w:tcBorders>
              <w:top w:val="single" w:sz="4" w:space="0" w:color="auto"/>
              <w:left w:val="single" w:sz="4" w:space="0" w:color="auto"/>
              <w:bottom w:val="single" w:sz="4" w:space="0" w:color="auto"/>
              <w:right w:val="single" w:sz="4" w:space="0" w:color="auto"/>
            </w:tcBorders>
            <w:hideMark/>
          </w:tcPr>
          <w:p w14:paraId="181D4119" w14:textId="77777777" w:rsidR="00D8109D" w:rsidRPr="001C0E1B" w:rsidRDefault="00D8109D" w:rsidP="00FF11EF">
            <w:pPr>
              <w:pStyle w:val="TAL"/>
            </w:pPr>
            <w:r w:rsidRPr="001C0E1B">
              <w:t>240 kHz SSB SCS, 100 MHz bandwidth, TDD duplex mode</w:t>
            </w:r>
          </w:p>
        </w:tc>
      </w:tr>
      <w:tr w:rsidR="00D8109D" w:rsidRPr="001C0E1B" w14:paraId="6B9B9015" w14:textId="77777777" w:rsidTr="00FF11EF">
        <w:tc>
          <w:tcPr>
            <w:tcW w:w="9855" w:type="dxa"/>
            <w:gridSpan w:val="2"/>
            <w:tcBorders>
              <w:top w:val="single" w:sz="4" w:space="0" w:color="auto"/>
              <w:left w:val="single" w:sz="4" w:space="0" w:color="auto"/>
              <w:bottom w:val="single" w:sz="4" w:space="0" w:color="auto"/>
              <w:right w:val="single" w:sz="4" w:space="0" w:color="auto"/>
            </w:tcBorders>
            <w:hideMark/>
          </w:tcPr>
          <w:p w14:paraId="6BCB26C7" w14:textId="77777777" w:rsidR="00D8109D" w:rsidRPr="001C0E1B" w:rsidRDefault="00D8109D" w:rsidP="00FF11EF">
            <w:pPr>
              <w:pStyle w:val="TAN"/>
            </w:pPr>
            <w:r w:rsidRPr="001C0E1B">
              <w:rPr>
                <w:lang w:eastAsia="zh-CN"/>
              </w:rPr>
              <w:t>Note:</w:t>
            </w:r>
            <w:r w:rsidRPr="001C0E1B">
              <w:rPr>
                <w:lang w:eastAsia="zh-CN"/>
              </w:rPr>
              <w:tab/>
            </w:r>
            <w:r w:rsidRPr="001C0E1B">
              <w:t>The UE is only required to be tested in one of the supported test configurations.</w:t>
            </w:r>
          </w:p>
        </w:tc>
      </w:tr>
    </w:tbl>
    <w:p w14:paraId="49F37621" w14:textId="77777777" w:rsidR="00D8109D" w:rsidRPr="001C0E1B" w:rsidRDefault="00D8109D" w:rsidP="00D8109D">
      <w:pPr>
        <w:rPr>
          <w:rFonts w:cs="v4.2.0"/>
        </w:rPr>
      </w:pPr>
    </w:p>
    <w:p w14:paraId="1C07BD9C" w14:textId="77777777" w:rsidR="00D8109D" w:rsidRPr="001C0E1B" w:rsidRDefault="00D8109D" w:rsidP="00D8109D">
      <w:r w:rsidRPr="001C0E1B">
        <w:t xml:space="preserve">There are two cells in the test, </w:t>
      </w:r>
      <w:proofErr w:type="spellStart"/>
      <w:r w:rsidRPr="001C0E1B">
        <w:t>PCell</w:t>
      </w:r>
      <w:proofErr w:type="spellEnd"/>
      <w:r w:rsidRPr="001C0E1B">
        <w:t xml:space="preserve"> (Cell 1) and a FR2 neighbour cell (Cell 2) on the same frequency as the </w:t>
      </w:r>
      <w:proofErr w:type="spellStart"/>
      <w:r w:rsidRPr="001C0E1B">
        <w:t>PCell</w:t>
      </w:r>
      <w:proofErr w:type="spellEnd"/>
      <w:r w:rsidRPr="001C0E1B">
        <w:t xml:space="preserve">. The test parameters for the Cell 1 and Cell 2 are given in Table </w:t>
      </w:r>
      <w:r>
        <w:t>A.7.6.1.5</w:t>
      </w:r>
      <w:r w:rsidRPr="001C0E1B">
        <w:t xml:space="preserve">.1-2, </w:t>
      </w:r>
      <w:r>
        <w:t>A.7.6.1.5</w:t>
      </w:r>
      <w:r w:rsidRPr="001C0E1B">
        <w:t xml:space="preserve">.1-3 and </w:t>
      </w:r>
      <w:r>
        <w:t>A.7.6.1.5</w:t>
      </w:r>
      <w:r w:rsidRPr="001C0E1B">
        <w:t>.1-4 below.</w:t>
      </w:r>
    </w:p>
    <w:p w14:paraId="7001D98B" w14:textId="77777777" w:rsidR="00D8109D" w:rsidRPr="001C0E1B" w:rsidRDefault="00D8109D" w:rsidP="00D8109D">
      <w:r w:rsidRPr="001C0E1B">
        <w:t xml:space="preserve">In the measurement control information, a measurement object is configured for the frequency of the </w:t>
      </w:r>
      <w:proofErr w:type="spellStart"/>
      <w:r w:rsidRPr="001C0E1B">
        <w:t>PCell</w:t>
      </w:r>
      <w:proofErr w:type="spellEnd"/>
      <w:r w:rsidRPr="001C0E1B">
        <w:t>, and it is indicated to the UE that event-triggered reporting with Event A3 is used.</w:t>
      </w:r>
    </w:p>
    <w:p w14:paraId="12039B77" w14:textId="77777777" w:rsidR="00D8109D" w:rsidRPr="001C0E1B" w:rsidRDefault="00D8109D" w:rsidP="00D8109D">
      <w:r w:rsidRPr="001C0E1B">
        <w:t>The test consists of two successive time periods, with time duration of T1, and T2 respectively. During time duration T1, the UE shall not have any timing information of Cell 2.</w:t>
      </w:r>
    </w:p>
    <w:p w14:paraId="2F6FE259" w14:textId="77777777" w:rsidR="00D8109D" w:rsidRPr="001C0E1B" w:rsidRDefault="00D8109D" w:rsidP="00D8109D">
      <w:pPr>
        <w:pStyle w:val="TH"/>
      </w:pPr>
      <w:r w:rsidRPr="001C0E1B">
        <w:t xml:space="preserve">Table </w:t>
      </w:r>
      <w:r>
        <w:t>A.7.6.1.5</w:t>
      </w:r>
      <w:r w:rsidRPr="001C0E1B">
        <w:t xml:space="preserve">.1-2: General test parameters for intra-frequency event triggered reporting for SA with TDD </w:t>
      </w:r>
      <w:proofErr w:type="spellStart"/>
      <w:r w:rsidRPr="001C0E1B">
        <w:t>PCell</w:t>
      </w:r>
      <w:proofErr w:type="spellEnd"/>
      <w:r w:rsidRPr="001C0E1B">
        <w:t xml:space="preserve"> in FR2 without gap without DRX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566"/>
        <w:gridCol w:w="786"/>
        <w:gridCol w:w="1515"/>
        <w:gridCol w:w="3796"/>
      </w:tblGrid>
      <w:tr w:rsidR="00D8109D" w:rsidRPr="001C0E1B" w14:paraId="42DA0F0F" w14:textId="77777777" w:rsidTr="00FF11EF">
        <w:trPr>
          <w:cantSplit/>
          <w:trHeight w:val="90"/>
        </w:trPr>
        <w:tc>
          <w:tcPr>
            <w:tcW w:w="0" w:type="auto"/>
            <w:tcBorders>
              <w:top w:val="single" w:sz="4" w:space="0" w:color="auto"/>
              <w:left w:val="single" w:sz="4" w:space="0" w:color="auto"/>
              <w:bottom w:val="single" w:sz="4" w:space="0" w:color="auto"/>
              <w:right w:val="single" w:sz="4" w:space="0" w:color="auto"/>
            </w:tcBorders>
            <w:hideMark/>
          </w:tcPr>
          <w:p w14:paraId="724B3A0F" w14:textId="77777777" w:rsidR="00D8109D" w:rsidRPr="00447D6C" w:rsidRDefault="00D8109D" w:rsidP="00FF11EF">
            <w:pPr>
              <w:pStyle w:val="TAH"/>
              <w:rPr>
                <w:rFonts w:cs="Arial"/>
              </w:rPr>
            </w:pPr>
            <w:r w:rsidRPr="00447D6C">
              <w:t>Parameter</w:t>
            </w:r>
          </w:p>
        </w:tc>
        <w:tc>
          <w:tcPr>
            <w:tcW w:w="0" w:type="auto"/>
            <w:tcBorders>
              <w:top w:val="single" w:sz="4" w:space="0" w:color="auto"/>
              <w:left w:val="single" w:sz="4" w:space="0" w:color="auto"/>
              <w:bottom w:val="single" w:sz="4" w:space="0" w:color="auto"/>
              <w:right w:val="single" w:sz="4" w:space="0" w:color="auto"/>
            </w:tcBorders>
            <w:hideMark/>
          </w:tcPr>
          <w:p w14:paraId="4AFF4776" w14:textId="77777777" w:rsidR="00D8109D" w:rsidRPr="00447D6C" w:rsidRDefault="00D8109D" w:rsidP="00FF11EF">
            <w:pPr>
              <w:pStyle w:val="TAH"/>
              <w:rPr>
                <w:rFonts w:cs="Arial"/>
              </w:rPr>
            </w:pPr>
            <w:r w:rsidRPr="00447D6C">
              <w:t>Unit</w:t>
            </w:r>
          </w:p>
        </w:tc>
        <w:tc>
          <w:tcPr>
            <w:tcW w:w="0" w:type="auto"/>
            <w:tcBorders>
              <w:top w:val="single" w:sz="4" w:space="0" w:color="auto"/>
              <w:left w:val="single" w:sz="4" w:space="0" w:color="auto"/>
              <w:bottom w:val="single" w:sz="4" w:space="0" w:color="auto"/>
              <w:right w:val="single" w:sz="4" w:space="0" w:color="auto"/>
            </w:tcBorders>
            <w:hideMark/>
          </w:tcPr>
          <w:p w14:paraId="3E655701" w14:textId="77777777" w:rsidR="00D8109D" w:rsidRPr="00447D6C" w:rsidRDefault="00D8109D" w:rsidP="00FF11EF">
            <w:pPr>
              <w:pStyle w:val="TAH"/>
            </w:pPr>
            <w:r w:rsidRPr="00447D6C">
              <w:rPr>
                <w:lang w:eastAsia="zh-CN"/>
              </w:rPr>
              <w:t>Config</w:t>
            </w:r>
          </w:p>
        </w:tc>
        <w:tc>
          <w:tcPr>
            <w:tcW w:w="0" w:type="auto"/>
            <w:tcBorders>
              <w:top w:val="single" w:sz="4" w:space="0" w:color="auto"/>
              <w:left w:val="single" w:sz="4" w:space="0" w:color="auto"/>
              <w:bottom w:val="single" w:sz="4" w:space="0" w:color="auto"/>
              <w:right w:val="single" w:sz="4" w:space="0" w:color="auto"/>
            </w:tcBorders>
            <w:hideMark/>
          </w:tcPr>
          <w:p w14:paraId="50C792BC" w14:textId="77777777" w:rsidR="00D8109D" w:rsidRPr="00447D6C" w:rsidRDefault="00D8109D" w:rsidP="00FF11EF">
            <w:pPr>
              <w:pStyle w:val="TAH"/>
              <w:rPr>
                <w:rFonts w:cs="Arial"/>
              </w:rPr>
            </w:pPr>
            <w:r w:rsidRPr="00447D6C">
              <w:t>Value</w:t>
            </w:r>
          </w:p>
        </w:tc>
        <w:tc>
          <w:tcPr>
            <w:tcW w:w="0" w:type="auto"/>
            <w:tcBorders>
              <w:top w:val="single" w:sz="4" w:space="0" w:color="auto"/>
              <w:left w:val="single" w:sz="4" w:space="0" w:color="auto"/>
              <w:bottom w:val="single" w:sz="4" w:space="0" w:color="auto"/>
              <w:right w:val="single" w:sz="4" w:space="0" w:color="auto"/>
            </w:tcBorders>
            <w:hideMark/>
          </w:tcPr>
          <w:p w14:paraId="13551A2E" w14:textId="77777777" w:rsidR="00D8109D" w:rsidRPr="00447D6C" w:rsidRDefault="00D8109D" w:rsidP="00FF11EF">
            <w:pPr>
              <w:pStyle w:val="TAH"/>
              <w:rPr>
                <w:rFonts w:cs="Arial"/>
              </w:rPr>
            </w:pPr>
            <w:r w:rsidRPr="00447D6C">
              <w:t>Comment</w:t>
            </w:r>
          </w:p>
        </w:tc>
      </w:tr>
      <w:tr w:rsidR="00D8109D" w:rsidRPr="001C0E1B" w14:paraId="2699D10D" w14:textId="77777777" w:rsidTr="00FF11EF">
        <w:trPr>
          <w:cantSplit/>
        </w:trPr>
        <w:tc>
          <w:tcPr>
            <w:tcW w:w="0" w:type="auto"/>
            <w:tcBorders>
              <w:top w:val="single" w:sz="4" w:space="0" w:color="auto"/>
              <w:left w:val="single" w:sz="4" w:space="0" w:color="auto"/>
              <w:bottom w:val="single" w:sz="4" w:space="0" w:color="auto"/>
              <w:right w:val="single" w:sz="4" w:space="0" w:color="auto"/>
            </w:tcBorders>
          </w:tcPr>
          <w:p w14:paraId="42807CB4" w14:textId="77777777" w:rsidR="00D8109D" w:rsidRPr="00447D6C" w:rsidRDefault="00D8109D" w:rsidP="00FF11EF">
            <w:pPr>
              <w:pStyle w:val="TAL"/>
            </w:pPr>
            <w:r w:rsidRPr="00447D6C">
              <w:rPr>
                <w:i/>
                <w:iCs/>
              </w:rPr>
              <w:t>highSpeedMeasFlagFR2-r17</w:t>
            </w:r>
          </w:p>
        </w:tc>
        <w:tc>
          <w:tcPr>
            <w:tcW w:w="0" w:type="auto"/>
            <w:tcBorders>
              <w:top w:val="single" w:sz="4" w:space="0" w:color="auto"/>
              <w:left w:val="single" w:sz="4" w:space="0" w:color="auto"/>
              <w:bottom w:val="single" w:sz="4" w:space="0" w:color="auto"/>
              <w:right w:val="single" w:sz="4" w:space="0" w:color="auto"/>
            </w:tcBorders>
          </w:tcPr>
          <w:p w14:paraId="563CDF74" w14:textId="77777777" w:rsidR="00D8109D" w:rsidRPr="00447D6C"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8554BB7" w14:textId="77777777" w:rsidR="00D8109D" w:rsidRPr="00447D6C" w:rsidRDefault="00D8109D" w:rsidP="00FF11EF">
            <w:pPr>
              <w:pStyle w:val="TAC"/>
              <w:rPr>
                <w:rFonts w:cs="v4.2.0"/>
              </w:rPr>
            </w:pPr>
            <w:r w:rsidRPr="00447D6C">
              <w:rPr>
                <w:rFonts w:cs="v4.2.0"/>
              </w:rPr>
              <w:t xml:space="preserve">1,2 </w:t>
            </w:r>
          </w:p>
        </w:tc>
        <w:tc>
          <w:tcPr>
            <w:tcW w:w="0" w:type="auto"/>
            <w:tcBorders>
              <w:top w:val="single" w:sz="4" w:space="0" w:color="auto"/>
              <w:left w:val="single" w:sz="4" w:space="0" w:color="auto"/>
              <w:bottom w:val="single" w:sz="4" w:space="0" w:color="auto"/>
              <w:right w:val="single" w:sz="4" w:space="0" w:color="auto"/>
            </w:tcBorders>
          </w:tcPr>
          <w:p w14:paraId="7B469EDE" w14:textId="77777777" w:rsidR="00D8109D" w:rsidRPr="00447D6C" w:rsidRDefault="00D8109D" w:rsidP="00FF11EF">
            <w:pPr>
              <w:pStyle w:val="TAC"/>
              <w:rPr>
                <w:rFonts w:cs="v4.2.0"/>
              </w:rPr>
            </w:pPr>
            <w:r w:rsidRPr="00447D6C">
              <w:rPr>
                <w:rFonts w:cs="v4.2.0"/>
              </w:rPr>
              <w:t>Set2</w:t>
            </w:r>
          </w:p>
        </w:tc>
        <w:tc>
          <w:tcPr>
            <w:tcW w:w="0" w:type="auto"/>
            <w:tcBorders>
              <w:top w:val="single" w:sz="4" w:space="0" w:color="auto"/>
              <w:left w:val="single" w:sz="4" w:space="0" w:color="auto"/>
              <w:bottom w:val="single" w:sz="4" w:space="0" w:color="auto"/>
              <w:right w:val="single" w:sz="4" w:space="0" w:color="auto"/>
            </w:tcBorders>
          </w:tcPr>
          <w:p w14:paraId="5F49A05C" w14:textId="77777777" w:rsidR="00D8109D" w:rsidRPr="00447D6C" w:rsidRDefault="00D8109D" w:rsidP="00FF11EF">
            <w:pPr>
              <w:pStyle w:val="TAL"/>
            </w:pPr>
            <w:r w:rsidRPr="00447D6C">
              <w:rPr>
                <w:i/>
                <w:iCs/>
              </w:rPr>
              <w:t>highSpeedMeasFlagFR2-r17</w:t>
            </w:r>
            <w:r w:rsidRPr="00447D6C">
              <w:t xml:space="preserve"> = set2 is configured</w:t>
            </w:r>
          </w:p>
        </w:tc>
      </w:tr>
      <w:tr w:rsidR="00D8109D" w:rsidRPr="001C0E1B" w14:paraId="2F82F66A"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75F59B36" w14:textId="77777777" w:rsidR="00D8109D" w:rsidRPr="001C0E1B" w:rsidRDefault="00D8109D" w:rsidP="00FF11EF">
            <w:pPr>
              <w:pStyle w:val="TAL"/>
              <w:rPr>
                <w:rFonts w:cs="Arial"/>
              </w:rPr>
            </w:pPr>
            <w:r w:rsidRPr="001C0E1B">
              <w:t>Active cell</w:t>
            </w:r>
          </w:p>
        </w:tc>
        <w:tc>
          <w:tcPr>
            <w:tcW w:w="0" w:type="auto"/>
            <w:tcBorders>
              <w:top w:val="single" w:sz="4" w:space="0" w:color="auto"/>
              <w:left w:val="single" w:sz="4" w:space="0" w:color="auto"/>
              <w:bottom w:val="single" w:sz="4" w:space="0" w:color="auto"/>
              <w:right w:val="single" w:sz="4" w:space="0" w:color="auto"/>
            </w:tcBorders>
          </w:tcPr>
          <w:p w14:paraId="6A506F5C" w14:textId="77777777" w:rsidR="00D8109D" w:rsidRPr="001C0E1B"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CD094B" w14:textId="77777777" w:rsidR="00D8109D" w:rsidRPr="001C0E1B" w:rsidRDefault="00D8109D" w:rsidP="00FF11EF">
            <w:pPr>
              <w:pStyle w:val="TAC"/>
              <w:rPr>
                <w:rFonts w:cs="v4.2.0"/>
              </w:rPr>
            </w:pPr>
            <w:r w:rsidRPr="001C0E1B">
              <w:rPr>
                <w:rFonts w:cs="v4.2.0"/>
              </w:rPr>
              <w:t>1, 2</w:t>
            </w:r>
          </w:p>
        </w:tc>
        <w:tc>
          <w:tcPr>
            <w:tcW w:w="0" w:type="auto"/>
            <w:tcBorders>
              <w:top w:val="single" w:sz="4" w:space="0" w:color="auto"/>
              <w:left w:val="single" w:sz="4" w:space="0" w:color="auto"/>
              <w:bottom w:val="single" w:sz="4" w:space="0" w:color="auto"/>
              <w:right w:val="single" w:sz="4" w:space="0" w:color="auto"/>
            </w:tcBorders>
            <w:hideMark/>
          </w:tcPr>
          <w:p w14:paraId="16EA592A" w14:textId="77777777" w:rsidR="00D8109D" w:rsidRPr="001C0E1B" w:rsidRDefault="00D8109D" w:rsidP="00FF11EF">
            <w:pPr>
              <w:pStyle w:val="TAC"/>
              <w:rPr>
                <w:rFonts w:cs="v4.2.0"/>
              </w:rPr>
            </w:pPr>
            <w:proofErr w:type="spellStart"/>
            <w:r w:rsidRPr="001C0E1B">
              <w:rPr>
                <w:rFonts w:cs="v4.2.0"/>
              </w:rPr>
              <w:t>PCell</w:t>
            </w:r>
            <w:proofErr w:type="spellEnd"/>
            <w:r w:rsidRPr="001C0E1B">
              <w:rPr>
                <w:rFonts w:cs="v4.2.0"/>
              </w:rPr>
              <w:t xml:space="preserve"> (Cell 1)</w:t>
            </w:r>
          </w:p>
        </w:tc>
        <w:tc>
          <w:tcPr>
            <w:tcW w:w="0" w:type="auto"/>
            <w:tcBorders>
              <w:top w:val="single" w:sz="4" w:space="0" w:color="auto"/>
              <w:left w:val="single" w:sz="4" w:space="0" w:color="auto"/>
              <w:bottom w:val="single" w:sz="4" w:space="0" w:color="auto"/>
              <w:right w:val="single" w:sz="4" w:space="0" w:color="auto"/>
            </w:tcBorders>
          </w:tcPr>
          <w:p w14:paraId="376B6EB5" w14:textId="77777777" w:rsidR="00D8109D" w:rsidRPr="001C0E1B" w:rsidRDefault="00D8109D" w:rsidP="00FF11EF">
            <w:pPr>
              <w:pStyle w:val="TAL"/>
            </w:pPr>
          </w:p>
        </w:tc>
      </w:tr>
      <w:tr w:rsidR="00D8109D" w:rsidRPr="001C0E1B" w14:paraId="0CA03C39"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4E34001F" w14:textId="77777777" w:rsidR="00D8109D" w:rsidRPr="001C0E1B" w:rsidRDefault="00D8109D" w:rsidP="00FF11EF">
            <w:pPr>
              <w:pStyle w:val="TAL"/>
              <w:rPr>
                <w:rFonts w:cs="Arial"/>
                <w:b/>
              </w:rPr>
            </w:pPr>
            <w:r w:rsidRPr="001C0E1B">
              <w:rPr>
                <w:bCs/>
              </w:rPr>
              <w:t>Neighbour cell</w:t>
            </w:r>
          </w:p>
        </w:tc>
        <w:tc>
          <w:tcPr>
            <w:tcW w:w="0" w:type="auto"/>
            <w:tcBorders>
              <w:top w:val="single" w:sz="4" w:space="0" w:color="auto"/>
              <w:left w:val="single" w:sz="4" w:space="0" w:color="auto"/>
              <w:bottom w:val="single" w:sz="4" w:space="0" w:color="auto"/>
              <w:right w:val="single" w:sz="4" w:space="0" w:color="auto"/>
            </w:tcBorders>
          </w:tcPr>
          <w:p w14:paraId="3BF58745" w14:textId="77777777" w:rsidR="00D8109D" w:rsidRPr="001C0E1B"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532C05" w14:textId="77777777" w:rsidR="00D8109D" w:rsidRPr="001C0E1B" w:rsidRDefault="00D8109D" w:rsidP="00FF11EF">
            <w:pPr>
              <w:pStyle w:val="TAC"/>
              <w:rPr>
                <w:rFonts w:cs="v4.2.0"/>
                <w:bCs/>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72CCA05E" w14:textId="77777777" w:rsidR="00D8109D" w:rsidRPr="001C0E1B" w:rsidRDefault="00D8109D" w:rsidP="00FF11EF">
            <w:pPr>
              <w:pStyle w:val="TAC"/>
              <w:rPr>
                <w:rFonts w:cs="Arial"/>
              </w:rPr>
            </w:pPr>
            <w:r w:rsidRPr="001C0E1B">
              <w:rPr>
                <w:rFonts w:cs="v4.2.0"/>
                <w:bCs/>
              </w:rPr>
              <w:t>Cell 2</w:t>
            </w:r>
          </w:p>
        </w:tc>
        <w:tc>
          <w:tcPr>
            <w:tcW w:w="0" w:type="auto"/>
            <w:tcBorders>
              <w:top w:val="single" w:sz="4" w:space="0" w:color="auto"/>
              <w:left w:val="single" w:sz="4" w:space="0" w:color="auto"/>
              <w:bottom w:val="single" w:sz="4" w:space="0" w:color="auto"/>
              <w:right w:val="single" w:sz="4" w:space="0" w:color="auto"/>
            </w:tcBorders>
            <w:hideMark/>
          </w:tcPr>
          <w:p w14:paraId="2F312D36" w14:textId="77777777" w:rsidR="00D8109D" w:rsidRPr="001C0E1B" w:rsidRDefault="00D8109D" w:rsidP="00FF11EF">
            <w:pPr>
              <w:pStyle w:val="TAL"/>
              <w:rPr>
                <w:b/>
              </w:rPr>
            </w:pPr>
            <w:r w:rsidRPr="001C0E1B">
              <w:rPr>
                <w:rFonts w:cs="v4.2.0"/>
                <w:bCs/>
              </w:rPr>
              <w:t>Cell to be identified.</w:t>
            </w:r>
          </w:p>
        </w:tc>
      </w:tr>
      <w:tr w:rsidR="00D8109D" w:rsidRPr="001C0E1B" w14:paraId="38A81088"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7A3314BF" w14:textId="77777777" w:rsidR="00D8109D" w:rsidRPr="001C0E1B" w:rsidRDefault="00D8109D" w:rsidP="00FF11EF">
            <w:pPr>
              <w:pStyle w:val="TAL"/>
              <w:rPr>
                <w:rFonts w:cs="Arial"/>
                <w:b/>
              </w:rPr>
            </w:pPr>
            <w:r w:rsidRPr="001C0E1B">
              <w:t>RF Channel Number</w:t>
            </w:r>
          </w:p>
        </w:tc>
        <w:tc>
          <w:tcPr>
            <w:tcW w:w="0" w:type="auto"/>
            <w:tcBorders>
              <w:top w:val="single" w:sz="4" w:space="0" w:color="auto"/>
              <w:left w:val="single" w:sz="4" w:space="0" w:color="auto"/>
              <w:bottom w:val="single" w:sz="4" w:space="0" w:color="auto"/>
              <w:right w:val="single" w:sz="4" w:space="0" w:color="auto"/>
            </w:tcBorders>
          </w:tcPr>
          <w:p w14:paraId="14AFCC84" w14:textId="77777777" w:rsidR="00D8109D" w:rsidRPr="001C0E1B"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45916F" w14:textId="77777777" w:rsidR="00D8109D" w:rsidRPr="001C0E1B" w:rsidRDefault="00D8109D" w:rsidP="00FF11EF">
            <w:pPr>
              <w:pStyle w:val="TAC"/>
              <w:rPr>
                <w:rFonts w:cs="v4.2.0"/>
                <w:bCs/>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02E932FC" w14:textId="77777777" w:rsidR="00D8109D" w:rsidRPr="001C0E1B" w:rsidRDefault="00D8109D" w:rsidP="00FF11EF">
            <w:pPr>
              <w:pStyle w:val="TAC"/>
              <w:rPr>
                <w:rFonts w:cs="v4.2.0"/>
                <w:bCs/>
              </w:rPr>
            </w:pPr>
            <w:r w:rsidRPr="001C0E1B">
              <w:rPr>
                <w:rFonts w:cs="v4.2.0"/>
                <w:bCs/>
              </w:rPr>
              <w:t>1: Cell 1 and Cell 2</w:t>
            </w:r>
          </w:p>
        </w:tc>
        <w:tc>
          <w:tcPr>
            <w:tcW w:w="0" w:type="auto"/>
            <w:tcBorders>
              <w:top w:val="single" w:sz="4" w:space="0" w:color="auto"/>
              <w:left w:val="single" w:sz="4" w:space="0" w:color="auto"/>
              <w:bottom w:val="single" w:sz="4" w:space="0" w:color="auto"/>
              <w:right w:val="single" w:sz="4" w:space="0" w:color="auto"/>
            </w:tcBorders>
            <w:hideMark/>
          </w:tcPr>
          <w:p w14:paraId="475590FD" w14:textId="77777777" w:rsidR="00D8109D" w:rsidRPr="001C0E1B" w:rsidRDefault="00D8109D" w:rsidP="00FF11EF">
            <w:pPr>
              <w:pStyle w:val="TAL"/>
              <w:rPr>
                <w:b/>
              </w:rPr>
            </w:pPr>
            <w:r w:rsidRPr="001C0E1B">
              <w:rPr>
                <w:rFonts w:cs="v4.2.0"/>
                <w:bCs/>
              </w:rPr>
              <w:t>One TDD carrier frequency is used for the NR cells.</w:t>
            </w:r>
          </w:p>
        </w:tc>
      </w:tr>
      <w:tr w:rsidR="00D8109D" w:rsidRPr="001C0E1B" w14:paraId="2D2EEBA2"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228EFAFD" w14:textId="77777777" w:rsidR="00D8109D" w:rsidRPr="00692A1A" w:rsidRDefault="00D8109D" w:rsidP="00FF11EF">
            <w:pPr>
              <w:pStyle w:val="TAL"/>
              <w:rPr>
                <w:lang w:eastAsia="zh-CN"/>
              </w:rPr>
            </w:pPr>
            <w:r w:rsidRPr="00692A1A">
              <w:rPr>
                <w:lang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623F7D9F" w14:textId="77777777" w:rsidR="00D8109D" w:rsidRPr="00692A1A" w:rsidRDefault="00D8109D" w:rsidP="00FF11EF">
            <w:pPr>
              <w:pStyle w:val="TAC"/>
              <w:rPr>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C32211" w14:textId="77777777" w:rsidR="00D8109D" w:rsidRPr="00692A1A" w:rsidRDefault="00D8109D" w:rsidP="00FF11EF">
            <w:pPr>
              <w:pStyle w:val="TAC"/>
              <w:rPr>
                <w:rFonts w:cs="v4.2.0"/>
                <w:bCs/>
                <w:lang w:eastAsia="zh-CN"/>
              </w:rPr>
            </w:pPr>
            <w:r w:rsidRPr="00692A1A">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30FEAFD5" w14:textId="77777777" w:rsidR="00D8109D" w:rsidRPr="00447D6C" w:rsidRDefault="00D8109D" w:rsidP="00FF11EF">
            <w:pPr>
              <w:pStyle w:val="TAC"/>
              <w:rPr>
                <w:rFonts w:cs="v4.2.0"/>
                <w:bCs/>
                <w:lang w:val="sv-SE" w:eastAsia="zh-CN"/>
              </w:rPr>
            </w:pPr>
            <w:r w:rsidRPr="00692A1A">
              <w:rPr>
                <w:rFonts w:cs="v4.2.0"/>
                <w:bCs/>
                <w:lang w:eastAsia="zh-CN"/>
              </w:rPr>
              <w:t xml:space="preserve">SMTC.1 </w:t>
            </w:r>
          </w:p>
        </w:tc>
        <w:tc>
          <w:tcPr>
            <w:tcW w:w="0" w:type="auto"/>
            <w:tcBorders>
              <w:top w:val="single" w:sz="4" w:space="0" w:color="auto"/>
              <w:left w:val="single" w:sz="4" w:space="0" w:color="auto"/>
              <w:bottom w:val="single" w:sz="4" w:space="0" w:color="auto"/>
              <w:right w:val="single" w:sz="4" w:space="0" w:color="auto"/>
            </w:tcBorders>
          </w:tcPr>
          <w:p w14:paraId="35AC470F" w14:textId="77777777" w:rsidR="00D8109D" w:rsidRPr="001C0E1B" w:rsidRDefault="00D8109D" w:rsidP="00FF11EF">
            <w:pPr>
              <w:pStyle w:val="TAL"/>
              <w:rPr>
                <w:rFonts w:cs="v4.2.0"/>
                <w:bCs/>
                <w:lang w:eastAsia="zh-CN"/>
              </w:rPr>
            </w:pPr>
          </w:p>
        </w:tc>
      </w:tr>
      <w:tr w:rsidR="00D8109D" w:rsidRPr="001C0E1B" w14:paraId="629352CF"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7C126FE1" w14:textId="77777777" w:rsidR="00D8109D" w:rsidRPr="001C0E1B" w:rsidRDefault="00D8109D" w:rsidP="00FF11EF">
            <w:pPr>
              <w:pStyle w:val="TAL"/>
              <w:rPr>
                <w:rFonts w:cs="Arial"/>
              </w:rPr>
            </w:pPr>
            <w:r w:rsidRPr="001C0E1B">
              <w:t>A3-Offset</w:t>
            </w:r>
          </w:p>
        </w:tc>
        <w:tc>
          <w:tcPr>
            <w:tcW w:w="0" w:type="auto"/>
            <w:tcBorders>
              <w:top w:val="single" w:sz="4" w:space="0" w:color="auto"/>
              <w:left w:val="single" w:sz="4" w:space="0" w:color="auto"/>
              <w:bottom w:val="single" w:sz="4" w:space="0" w:color="auto"/>
              <w:right w:val="single" w:sz="4" w:space="0" w:color="auto"/>
            </w:tcBorders>
            <w:hideMark/>
          </w:tcPr>
          <w:p w14:paraId="6A5AF642" w14:textId="77777777" w:rsidR="00D8109D" w:rsidRPr="001C0E1B" w:rsidRDefault="00D8109D" w:rsidP="00FF11EF">
            <w:pPr>
              <w:pStyle w:val="TAC"/>
              <w:rPr>
                <w:rFonts w:cs="Arial"/>
              </w:rPr>
            </w:pPr>
            <w:r w:rsidRPr="001C0E1B">
              <w:rPr>
                <w:rFonts w:cs="v4.2.0"/>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634FE"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094BC726" w14:textId="77777777" w:rsidR="00D8109D" w:rsidRPr="001C0E1B" w:rsidRDefault="00D8109D" w:rsidP="00FF11EF">
            <w:pPr>
              <w:pStyle w:val="TAC"/>
              <w:rPr>
                <w:rFonts w:cs="Arial"/>
              </w:rPr>
            </w:pPr>
            <w:r w:rsidRPr="001C0E1B">
              <w:rPr>
                <w:rFonts w:cs="v4.2.0"/>
              </w:rPr>
              <w:t>-</w:t>
            </w:r>
            <w:r>
              <w:rPr>
                <w:rFonts w:cs="v4.2.0"/>
              </w:rPr>
              <w:t>11</w:t>
            </w:r>
          </w:p>
        </w:tc>
        <w:tc>
          <w:tcPr>
            <w:tcW w:w="0" w:type="auto"/>
            <w:tcBorders>
              <w:top w:val="single" w:sz="4" w:space="0" w:color="auto"/>
              <w:left w:val="single" w:sz="4" w:space="0" w:color="auto"/>
              <w:bottom w:val="single" w:sz="4" w:space="0" w:color="auto"/>
              <w:right w:val="single" w:sz="4" w:space="0" w:color="auto"/>
            </w:tcBorders>
          </w:tcPr>
          <w:p w14:paraId="3B23AC3C" w14:textId="77777777" w:rsidR="00D8109D" w:rsidRPr="001C0E1B" w:rsidRDefault="00D8109D" w:rsidP="00FF11EF">
            <w:pPr>
              <w:pStyle w:val="TAL"/>
            </w:pPr>
          </w:p>
        </w:tc>
      </w:tr>
      <w:tr w:rsidR="00D8109D" w:rsidRPr="001C0E1B" w14:paraId="0DF56178"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48DCC74F" w14:textId="77777777" w:rsidR="00D8109D" w:rsidRPr="001C0E1B" w:rsidRDefault="00D8109D" w:rsidP="00FF11EF">
            <w:pPr>
              <w:pStyle w:val="TAL"/>
              <w:rPr>
                <w:rFonts w:cs="Arial"/>
              </w:rPr>
            </w:pPr>
            <w:r w:rsidRPr="001C0E1B">
              <w:t>CP length</w:t>
            </w:r>
          </w:p>
        </w:tc>
        <w:tc>
          <w:tcPr>
            <w:tcW w:w="0" w:type="auto"/>
            <w:tcBorders>
              <w:top w:val="single" w:sz="4" w:space="0" w:color="auto"/>
              <w:left w:val="single" w:sz="4" w:space="0" w:color="auto"/>
              <w:bottom w:val="single" w:sz="4" w:space="0" w:color="auto"/>
              <w:right w:val="single" w:sz="4" w:space="0" w:color="auto"/>
            </w:tcBorders>
          </w:tcPr>
          <w:p w14:paraId="58D7020E" w14:textId="77777777" w:rsidR="00D8109D" w:rsidRPr="001C0E1B"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76C38E"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2638EAB7" w14:textId="77777777" w:rsidR="00D8109D" w:rsidRPr="001C0E1B" w:rsidRDefault="00D8109D" w:rsidP="00FF11EF">
            <w:pPr>
              <w:pStyle w:val="TAC"/>
              <w:rPr>
                <w:rFonts w:cs="Arial"/>
              </w:rPr>
            </w:pPr>
            <w:r w:rsidRPr="001C0E1B">
              <w:rPr>
                <w:rFonts w:cs="v4.2.0"/>
              </w:rPr>
              <w:t>Normal</w:t>
            </w:r>
          </w:p>
        </w:tc>
        <w:tc>
          <w:tcPr>
            <w:tcW w:w="0" w:type="auto"/>
            <w:tcBorders>
              <w:top w:val="single" w:sz="4" w:space="0" w:color="auto"/>
              <w:left w:val="single" w:sz="4" w:space="0" w:color="auto"/>
              <w:bottom w:val="single" w:sz="4" w:space="0" w:color="auto"/>
              <w:right w:val="single" w:sz="4" w:space="0" w:color="auto"/>
            </w:tcBorders>
          </w:tcPr>
          <w:p w14:paraId="709136EF" w14:textId="77777777" w:rsidR="00D8109D" w:rsidRPr="001C0E1B" w:rsidRDefault="00D8109D" w:rsidP="00FF11EF">
            <w:pPr>
              <w:pStyle w:val="TAL"/>
            </w:pPr>
          </w:p>
        </w:tc>
      </w:tr>
      <w:tr w:rsidR="00D8109D" w:rsidRPr="001C0E1B" w14:paraId="2F0AA3AD"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19A8E8C6" w14:textId="77777777" w:rsidR="00D8109D" w:rsidRPr="001C0E1B" w:rsidRDefault="00D8109D" w:rsidP="00FF11EF">
            <w:pPr>
              <w:pStyle w:val="TAL"/>
              <w:rPr>
                <w:rFonts w:cs="Arial"/>
              </w:rPr>
            </w:pPr>
            <w:r w:rsidRPr="001C0E1B">
              <w:t>Hysteresis</w:t>
            </w:r>
          </w:p>
        </w:tc>
        <w:tc>
          <w:tcPr>
            <w:tcW w:w="0" w:type="auto"/>
            <w:tcBorders>
              <w:top w:val="single" w:sz="4" w:space="0" w:color="auto"/>
              <w:left w:val="single" w:sz="4" w:space="0" w:color="auto"/>
              <w:bottom w:val="single" w:sz="4" w:space="0" w:color="auto"/>
              <w:right w:val="single" w:sz="4" w:space="0" w:color="auto"/>
            </w:tcBorders>
            <w:hideMark/>
          </w:tcPr>
          <w:p w14:paraId="7FF6C5E6" w14:textId="77777777" w:rsidR="00D8109D" w:rsidRPr="001C0E1B" w:rsidRDefault="00D8109D" w:rsidP="00FF11EF">
            <w:pPr>
              <w:pStyle w:val="TAC"/>
              <w:rPr>
                <w:rFonts w:cs="Arial"/>
              </w:rPr>
            </w:pPr>
            <w:r w:rsidRPr="001C0E1B">
              <w:rPr>
                <w:rFonts w:cs="v4.2.0"/>
              </w:rP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3912FDD1"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28A01F1B" w14:textId="77777777" w:rsidR="00D8109D" w:rsidRPr="001C0E1B" w:rsidRDefault="00D8109D" w:rsidP="00FF11EF">
            <w:pPr>
              <w:pStyle w:val="TAC"/>
              <w:rPr>
                <w:rFonts w:cs="Arial"/>
              </w:rPr>
            </w:pPr>
            <w:r w:rsidRPr="001C0E1B">
              <w:rPr>
                <w:rFonts w:cs="v4.2.0"/>
              </w:rPr>
              <w:t>0</w:t>
            </w:r>
          </w:p>
        </w:tc>
        <w:tc>
          <w:tcPr>
            <w:tcW w:w="0" w:type="auto"/>
            <w:tcBorders>
              <w:top w:val="single" w:sz="4" w:space="0" w:color="auto"/>
              <w:left w:val="single" w:sz="4" w:space="0" w:color="auto"/>
              <w:bottom w:val="single" w:sz="4" w:space="0" w:color="auto"/>
              <w:right w:val="single" w:sz="4" w:space="0" w:color="auto"/>
            </w:tcBorders>
          </w:tcPr>
          <w:p w14:paraId="21D62308" w14:textId="77777777" w:rsidR="00D8109D" w:rsidRPr="001C0E1B" w:rsidRDefault="00D8109D" w:rsidP="00FF11EF">
            <w:pPr>
              <w:pStyle w:val="TAL"/>
            </w:pPr>
          </w:p>
        </w:tc>
      </w:tr>
      <w:tr w:rsidR="00D8109D" w:rsidRPr="001C0E1B" w14:paraId="2277F3AA"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4635FF69" w14:textId="77777777" w:rsidR="00D8109D" w:rsidRPr="001C0E1B" w:rsidRDefault="00D8109D" w:rsidP="00FF11EF">
            <w:pPr>
              <w:pStyle w:val="TAL"/>
              <w:rPr>
                <w:rFonts w:cs="Arial"/>
              </w:rPr>
            </w:pPr>
            <w:r w:rsidRPr="001C0E1B">
              <w:t>Time To Trigger</w:t>
            </w:r>
          </w:p>
        </w:tc>
        <w:tc>
          <w:tcPr>
            <w:tcW w:w="0" w:type="auto"/>
            <w:tcBorders>
              <w:top w:val="single" w:sz="4" w:space="0" w:color="auto"/>
              <w:left w:val="single" w:sz="4" w:space="0" w:color="auto"/>
              <w:bottom w:val="single" w:sz="4" w:space="0" w:color="auto"/>
              <w:right w:val="single" w:sz="4" w:space="0" w:color="auto"/>
            </w:tcBorders>
            <w:hideMark/>
          </w:tcPr>
          <w:p w14:paraId="209437A3" w14:textId="77777777" w:rsidR="00D8109D" w:rsidRPr="001C0E1B" w:rsidRDefault="00D8109D" w:rsidP="00FF11EF">
            <w:pPr>
              <w:pStyle w:val="TAC"/>
              <w:rPr>
                <w:rFonts w:cs="Arial"/>
              </w:rPr>
            </w:pPr>
            <w:r w:rsidRPr="001C0E1B">
              <w:rPr>
                <w:rFonts w:cs="v4.2.0"/>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72F8B"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0757E4B4" w14:textId="77777777" w:rsidR="00D8109D" w:rsidRPr="001C0E1B" w:rsidRDefault="00D8109D" w:rsidP="00FF11EF">
            <w:pPr>
              <w:pStyle w:val="TAC"/>
              <w:rPr>
                <w:rFonts w:cs="Arial"/>
              </w:rPr>
            </w:pPr>
            <w:r w:rsidRPr="001C0E1B">
              <w:rPr>
                <w:rFonts w:cs="v4.2.0"/>
              </w:rPr>
              <w:t>0</w:t>
            </w:r>
          </w:p>
        </w:tc>
        <w:tc>
          <w:tcPr>
            <w:tcW w:w="0" w:type="auto"/>
            <w:tcBorders>
              <w:top w:val="single" w:sz="4" w:space="0" w:color="auto"/>
              <w:left w:val="single" w:sz="4" w:space="0" w:color="auto"/>
              <w:bottom w:val="single" w:sz="4" w:space="0" w:color="auto"/>
              <w:right w:val="single" w:sz="4" w:space="0" w:color="auto"/>
            </w:tcBorders>
          </w:tcPr>
          <w:p w14:paraId="51ED94F2" w14:textId="77777777" w:rsidR="00D8109D" w:rsidRPr="001C0E1B" w:rsidRDefault="00D8109D" w:rsidP="00FF11EF">
            <w:pPr>
              <w:pStyle w:val="TAL"/>
            </w:pPr>
          </w:p>
        </w:tc>
      </w:tr>
      <w:tr w:rsidR="00D8109D" w:rsidRPr="001C0E1B" w14:paraId="6E994902"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6ECB7BE0" w14:textId="77777777" w:rsidR="00D8109D" w:rsidRPr="001C0E1B" w:rsidRDefault="00D8109D" w:rsidP="00FF11EF">
            <w:pPr>
              <w:pStyle w:val="TAL"/>
              <w:rPr>
                <w:rFonts w:cs="Arial"/>
              </w:rPr>
            </w:pPr>
            <w:r w:rsidRPr="001C0E1B">
              <w:rPr>
                <w:rFonts w:cs="Arial"/>
              </w:rPr>
              <w:t>Filter coefficient</w:t>
            </w:r>
          </w:p>
        </w:tc>
        <w:tc>
          <w:tcPr>
            <w:tcW w:w="0" w:type="auto"/>
            <w:tcBorders>
              <w:top w:val="single" w:sz="4" w:space="0" w:color="auto"/>
              <w:left w:val="single" w:sz="4" w:space="0" w:color="auto"/>
              <w:bottom w:val="single" w:sz="4" w:space="0" w:color="auto"/>
              <w:right w:val="single" w:sz="4" w:space="0" w:color="auto"/>
            </w:tcBorders>
          </w:tcPr>
          <w:p w14:paraId="0F5C2648" w14:textId="77777777" w:rsidR="00D8109D" w:rsidRPr="001C0E1B"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54CD4"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60D15574" w14:textId="77777777" w:rsidR="00D8109D" w:rsidRPr="001C0E1B" w:rsidRDefault="00D8109D" w:rsidP="00FF11EF">
            <w:pPr>
              <w:pStyle w:val="TAC"/>
              <w:rPr>
                <w:rFonts w:cs="Arial"/>
              </w:rPr>
            </w:pPr>
            <w:r w:rsidRPr="001C0E1B">
              <w:rPr>
                <w:rFonts w:cs="v4.2.0"/>
              </w:rPr>
              <w:t>0</w:t>
            </w:r>
          </w:p>
        </w:tc>
        <w:tc>
          <w:tcPr>
            <w:tcW w:w="0" w:type="auto"/>
            <w:tcBorders>
              <w:top w:val="single" w:sz="4" w:space="0" w:color="auto"/>
              <w:left w:val="single" w:sz="4" w:space="0" w:color="auto"/>
              <w:bottom w:val="single" w:sz="4" w:space="0" w:color="auto"/>
              <w:right w:val="single" w:sz="4" w:space="0" w:color="auto"/>
            </w:tcBorders>
            <w:hideMark/>
          </w:tcPr>
          <w:p w14:paraId="59C82752" w14:textId="77777777" w:rsidR="00D8109D" w:rsidRPr="001C0E1B" w:rsidRDefault="00D8109D" w:rsidP="00FF11EF">
            <w:pPr>
              <w:pStyle w:val="TAL"/>
            </w:pPr>
            <w:r w:rsidRPr="001C0E1B">
              <w:rPr>
                <w:rFonts w:cs="v4.2.0"/>
              </w:rPr>
              <w:t>L3 filtering is not used</w:t>
            </w:r>
          </w:p>
        </w:tc>
      </w:tr>
      <w:tr w:rsidR="00D8109D" w:rsidRPr="001C0E1B" w14:paraId="25E011C1"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0992B1DD" w14:textId="77777777" w:rsidR="00D8109D" w:rsidRPr="001C0E1B" w:rsidRDefault="00D8109D" w:rsidP="00FF11EF">
            <w:pPr>
              <w:pStyle w:val="TAL"/>
              <w:rPr>
                <w:rFonts w:cs="Arial"/>
              </w:rPr>
            </w:pPr>
            <w:r w:rsidRPr="001C0E1B">
              <w:rPr>
                <w:rFonts w:cs="Arial"/>
              </w:rPr>
              <w:t>DRX</w:t>
            </w:r>
          </w:p>
        </w:tc>
        <w:tc>
          <w:tcPr>
            <w:tcW w:w="0" w:type="auto"/>
            <w:tcBorders>
              <w:top w:val="single" w:sz="4" w:space="0" w:color="auto"/>
              <w:left w:val="single" w:sz="4" w:space="0" w:color="auto"/>
              <w:bottom w:val="single" w:sz="4" w:space="0" w:color="auto"/>
              <w:right w:val="single" w:sz="4" w:space="0" w:color="auto"/>
            </w:tcBorders>
          </w:tcPr>
          <w:p w14:paraId="5BBE208F" w14:textId="77777777" w:rsidR="00D8109D" w:rsidRPr="001C0E1B"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F3ED69" w14:textId="77777777" w:rsidR="00D8109D" w:rsidRPr="001C0E1B" w:rsidRDefault="00D8109D" w:rsidP="00FF11EF">
            <w:pPr>
              <w:pStyle w:val="TAC"/>
              <w:rPr>
                <w:rFonts w:cs="Arial"/>
                <w:lang w:eastAsia="zh-CN"/>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53E7985B" w14:textId="77777777" w:rsidR="00D8109D" w:rsidRPr="001C0E1B" w:rsidRDefault="00D8109D" w:rsidP="00FF11EF">
            <w:pPr>
              <w:pStyle w:val="TAC"/>
              <w:rPr>
                <w:rFonts w:cs="Arial"/>
                <w:lang w:eastAsia="zh-CN"/>
              </w:rPr>
            </w:pPr>
            <w:r w:rsidRPr="001C0E1B">
              <w:rPr>
                <w:rFonts w:cs="Arial"/>
                <w:lang w:eastAsia="zh-CN"/>
              </w:rPr>
              <w:t>OFF</w:t>
            </w:r>
          </w:p>
        </w:tc>
        <w:tc>
          <w:tcPr>
            <w:tcW w:w="0" w:type="auto"/>
            <w:tcBorders>
              <w:top w:val="single" w:sz="4" w:space="0" w:color="auto"/>
              <w:left w:val="single" w:sz="4" w:space="0" w:color="auto"/>
              <w:bottom w:val="single" w:sz="4" w:space="0" w:color="auto"/>
              <w:right w:val="single" w:sz="4" w:space="0" w:color="auto"/>
            </w:tcBorders>
            <w:hideMark/>
          </w:tcPr>
          <w:p w14:paraId="76CCB246" w14:textId="77777777" w:rsidR="00D8109D" w:rsidRPr="001C0E1B" w:rsidRDefault="00D8109D" w:rsidP="00FF11EF">
            <w:pPr>
              <w:pStyle w:val="TAL"/>
              <w:rPr>
                <w:lang w:eastAsia="zh-CN"/>
              </w:rPr>
            </w:pPr>
          </w:p>
        </w:tc>
      </w:tr>
      <w:tr w:rsidR="00D8109D" w:rsidRPr="001C0E1B" w14:paraId="12CF9CE0"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2015E95D" w14:textId="77777777" w:rsidR="00D8109D" w:rsidRPr="001C0E1B" w:rsidRDefault="00D8109D" w:rsidP="00FF11EF">
            <w:pPr>
              <w:pStyle w:val="TAL"/>
              <w:rPr>
                <w:rFonts w:cs="Arial"/>
              </w:rPr>
            </w:pPr>
            <w:r w:rsidRPr="001C0E1B">
              <w:rPr>
                <w:rFonts w:cs="Arial"/>
              </w:rPr>
              <w:t>Time offset between Cell 1 and Cell 2</w:t>
            </w:r>
          </w:p>
        </w:tc>
        <w:tc>
          <w:tcPr>
            <w:tcW w:w="0" w:type="auto"/>
            <w:tcBorders>
              <w:top w:val="single" w:sz="4" w:space="0" w:color="auto"/>
              <w:left w:val="single" w:sz="4" w:space="0" w:color="auto"/>
              <w:bottom w:val="single" w:sz="4" w:space="0" w:color="auto"/>
              <w:right w:val="single" w:sz="4" w:space="0" w:color="auto"/>
            </w:tcBorders>
          </w:tcPr>
          <w:p w14:paraId="03A65CDF" w14:textId="77777777" w:rsidR="00D8109D" w:rsidRPr="001C0E1B" w:rsidRDefault="00D8109D" w:rsidP="00FF11E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458073"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255D806A" w14:textId="77777777" w:rsidR="00D8109D" w:rsidRPr="001C0E1B" w:rsidRDefault="00D8109D" w:rsidP="00FF11EF">
            <w:pPr>
              <w:pStyle w:val="TAC"/>
              <w:rPr>
                <w:rFonts w:cs="Arial"/>
              </w:rPr>
            </w:pPr>
            <w:r w:rsidRPr="001C0E1B">
              <w:rPr>
                <w:rFonts w:cs="v4.2.0"/>
              </w:rPr>
              <w:t xml:space="preserve">3 </w:t>
            </w:r>
            <w:r w:rsidRPr="001C0E1B">
              <w:rPr>
                <w:rFonts w:cs="v4.2.0"/>
              </w:rPr>
              <w:sym w:font="Symbol" w:char="F06D"/>
            </w:r>
            <w:r w:rsidRPr="001C0E1B">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0F1424AC" w14:textId="77777777" w:rsidR="00D8109D" w:rsidRPr="001C0E1B" w:rsidRDefault="00D8109D" w:rsidP="00FF11EF">
            <w:pPr>
              <w:pStyle w:val="TAL"/>
            </w:pPr>
            <w:r w:rsidRPr="001C0E1B">
              <w:rPr>
                <w:rFonts w:cs="v4.2.0"/>
              </w:rPr>
              <w:t>Synchronous cells</w:t>
            </w:r>
          </w:p>
        </w:tc>
      </w:tr>
      <w:tr w:rsidR="00D8109D" w:rsidRPr="001C0E1B" w14:paraId="1B64E3D3"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41C1EE4E" w14:textId="77777777" w:rsidR="00D8109D" w:rsidRPr="001C0E1B" w:rsidRDefault="00D8109D" w:rsidP="00FF11EF">
            <w:pPr>
              <w:pStyle w:val="TAL"/>
              <w:rPr>
                <w:rFonts w:cs="Arial"/>
              </w:rPr>
            </w:pPr>
            <w:r w:rsidRPr="001C0E1B">
              <w:t>T1</w:t>
            </w:r>
          </w:p>
        </w:tc>
        <w:tc>
          <w:tcPr>
            <w:tcW w:w="0" w:type="auto"/>
            <w:tcBorders>
              <w:top w:val="single" w:sz="4" w:space="0" w:color="auto"/>
              <w:left w:val="single" w:sz="4" w:space="0" w:color="auto"/>
              <w:bottom w:val="single" w:sz="4" w:space="0" w:color="auto"/>
              <w:right w:val="single" w:sz="4" w:space="0" w:color="auto"/>
            </w:tcBorders>
            <w:hideMark/>
          </w:tcPr>
          <w:p w14:paraId="47DFF144" w14:textId="77777777" w:rsidR="00D8109D" w:rsidRPr="001C0E1B" w:rsidRDefault="00D8109D" w:rsidP="00FF11EF">
            <w:pPr>
              <w:pStyle w:val="TAC"/>
              <w:rPr>
                <w:rFonts w:cs="Arial"/>
              </w:rPr>
            </w:pPr>
            <w:r w:rsidRPr="001C0E1B">
              <w:rPr>
                <w:rFonts w:cs="v4.2.0"/>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53789C1"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6EAC98F6" w14:textId="77777777" w:rsidR="00D8109D" w:rsidRPr="001C0E1B" w:rsidRDefault="00D8109D" w:rsidP="00FF11EF">
            <w:pPr>
              <w:pStyle w:val="TAC"/>
              <w:rPr>
                <w:rFonts w:cs="Arial"/>
              </w:rPr>
            </w:pPr>
            <w:del w:id="3" w:author="Dimitri Gold (Nokia)" w:date="2024-08-09T19:32:00Z" w16du:dateUtc="2024-08-09T16:32:00Z">
              <w:r w:rsidDel="00BA000D">
                <w:rPr>
                  <w:rFonts w:cs="v4.2.0"/>
                </w:rPr>
                <w:delText>[</w:delText>
              </w:r>
            </w:del>
            <w:r>
              <w:rPr>
                <w:rFonts w:cs="v4.2.0"/>
              </w:rPr>
              <w:t>1</w:t>
            </w:r>
            <w:del w:id="4" w:author="Dimitri Gold (Nokia)" w:date="2024-08-09T19:32:00Z" w16du:dateUtc="2024-08-09T16:32:00Z">
              <w:r w:rsidDel="00BA000D">
                <w:rPr>
                  <w:rFonts w:cs="v4.2.0"/>
                </w:rPr>
                <w:delText>]</w:delText>
              </w:r>
            </w:del>
          </w:p>
        </w:tc>
        <w:tc>
          <w:tcPr>
            <w:tcW w:w="0" w:type="auto"/>
            <w:tcBorders>
              <w:top w:val="single" w:sz="4" w:space="0" w:color="auto"/>
              <w:left w:val="single" w:sz="4" w:space="0" w:color="auto"/>
              <w:bottom w:val="single" w:sz="4" w:space="0" w:color="auto"/>
              <w:right w:val="single" w:sz="4" w:space="0" w:color="auto"/>
            </w:tcBorders>
          </w:tcPr>
          <w:p w14:paraId="6E750C47" w14:textId="77777777" w:rsidR="00D8109D" w:rsidRPr="001C0E1B" w:rsidRDefault="00D8109D" w:rsidP="00FF11EF">
            <w:pPr>
              <w:pStyle w:val="TAL"/>
            </w:pPr>
          </w:p>
        </w:tc>
      </w:tr>
      <w:tr w:rsidR="00D8109D" w:rsidRPr="001C0E1B" w14:paraId="0C5CAADF" w14:textId="77777777" w:rsidTr="00FF11EF">
        <w:trPr>
          <w:cantSplit/>
        </w:trPr>
        <w:tc>
          <w:tcPr>
            <w:tcW w:w="0" w:type="auto"/>
            <w:tcBorders>
              <w:top w:val="single" w:sz="4" w:space="0" w:color="auto"/>
              <w:left w:val="single" w:sz="4" w:space="0" w:color="auto"/>
              <w:bottom w:val="single" w:sz="4" w:space="0" w:color="auto"/>
              <w:right w:val="single" w:sz="4" w:space="0" w:color="auto"/>
            </w:tcBorders>
            <w:hideMark/>
          </w:tcPr>
          <w:p w14:paraId="0884DC04" w14:textId="77777777" w:rsidR="00D8109D" w:rsidRPr="001C0E1B" w:rsidRDefault="00D8109D" w:rsidP="00FF11EF">
            <w:pPr>
              <w:pStyle w:val="TAL"/>
              <w:rPr>
                <w:rFonts w:cs="Arial"/>
              </w:rPr>
            </w:pPr>
            <w:r w:rsidRPr="001C0E1B">
              <w:t>T2</w:t>
            </w:r>
          </w:p>
        </w:tc>
        <w:tc>
          <w:tcPr>
            <w:tcW w:w="0" w:type="auto"/>
            <w:tcBorders>
              <w:top w:val="single" w:sz="4" w:space="0" w:color="auto"/>
              <w:left w:val="single" w:sz="4" w:space="0" w:color="auto"/>
              <w:bottom w:val="single" w:sz="4" w:space="0" w:color="auto"/>
              <w:right w:val="single" w:sz="4" w:space="0" w:color="auto"/>
            </w:tcBorders>
            <w:hideMark/>
          </w:tcPr>
          <w:p w14:paraId="6BF92811" w14:textId="77777777" w:rsidR="00D8109D" w:rsidRPr="001C0E1B" w:rsidRDefault="00D8109D" w:rsidP="00FF11EF">
            <w:pPr>
              <w:pStyle w:val="TAC"/>
              <w:rPr>
                <w:rFonts w:cs="Arial"/>
              </w:rPr>
            </w:pPr>
            <w:r w:rsidRPr="001C0E1B">
              <w:rPr>
                <w:rFonts w:cs="v4.2.0"/>
              </w:rPr>
              <w: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083113B" w14:textId="77777777" w:rsidR="00D8109D" w:rsidRPr="001C0E1B" w:rsidRDefault="00D8109D" w:rsidP="00FF11EF">
            <w:pPr>
              <w:pStyle w:val="TAC"/>
              <w:rPr>
                <w:rFonts w:cs="v4.2.0"/>
              </w:rPr>
            </w:pPr>
            <w:r w:rsidRPr="001C0E1B">
              <w:rPr>
                <w:rFonts w:cs="v4.2.0"/>
                <w:bCs/>
              </w:rPr>
              <w:t>1, 2</w:t>
            </w:r>
          </w:p>
        </w:tc>
        <w:tc>
          <w:tcPr>
            <w:tcW w:w="0" w:type="auto"/>
            <w:tcBorders>
              <w:top w:val="single" w:sz="4" w:space="0" w:color="auto"/>
              <w:left w:val="single" w:sz="4" w:space="0" w:color="auto"/>
              <w:bottom w:val="single" w:sz="4" w:space="0" w:color="auto"/>
              <w:right w:val="single" w:sz="4" w:space="0" w:color="auto"/>
            </w:tcBorders>
            <w:hideMark/>
          </w:tcPr>
          <w:p w14:paraId="4F38E46B" w14:textId="77777777" w:rsidR="00D8109D" w:rsidRPr="001C0E1B" w:rsidRDefault="00D8109D" w:rsidP="00FF11EF">
            <w:pPr>
              <w:pStyle w:val="TAC"/>
              <w:rPr>
                <w:rFonts w:cs="Arial"/>
                <w:lang w:eastAsia="zh-CN"/>
              </w:rPr>
            </w:pPr>
            <w:del w:id="5" w:author="Dimitri Gold (Nokia)" w:date="2024-08-09T19:32:00Z" w16du:dateUtc="2024-08-09T16:32:00Z">
              <w:r w:rsidDel="00BA000D">
                <w:rPr>
                  <w:rFonts w:cs="Arial"/>
                </w:rPr>
                <w:delText>[</w:delText>
              </w:r>
            </w:del>
            <w:r>
              <w:rPr>
                <w:rFonts w:cs="Arial"/>
              </w:rPr>
              <w:t>2</w:t>
            </w:r>
            <w:del w:id="6" w:author="Dimitri Gold (Nokia)" w:date="2024-08-09T19:32:00Z" w16du:dateUtc="2024-08-09T16:32:00Z">
              <w:r w:rsidDel="00BA000D">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49FAA7F" w14:textId="77777777" w:rsidR="00D8109D" w:rsidRPr="001C0E1B" w:rsidRDefault="00D8109D" w:rsidP="00FF11EF">
            <w:pPr>
              <w:pStyle w:val="TAL"/>
            </w:pPr>
          </w:p>
        </w:tc>
      </w:tr>
    </w:tbl>
    <w:p w14:paraId="5A13F398" w14:textId="77777777" w:rsidR="00D8109D" w:rsidRPr="001C0E1B" w:rsidRDefault="00D8109D" w:rsidP="00D8109D"/>
    <w:p w14:paraId="4A74EC1B" w14:textId="77777777" w:rsidR="00D8109D" w:rsidRPr="001C0E1B" w:rsidRDefault="00D8109D" w:rsidP="00D8109D">
      <w:pPr>
        <w:pStyle w:val="TH"/>
      </w:pPr>
      <w:r w:rsidRPr="001C0E1B">
        <w:lastRenderedPageBreak/>
        <w:t xml:space="preserve">Table </w:t>
      </w:r>
      <w:r>
        <w:t>A.7.6.1.5</w:t>
      </w:r>
      <w:r w:rsidRPr="001C0E1B">
        <w:t xml:space="preserve">.1-3: NR Cell specific test parameters for intra-frequency event triggered reporting for SA with TDD </w:t>
      </w:r>
      <w:proofErr w:type="spellStart"/>
      <w:r w:rsidRPr="001C0E1B">
        <w:t>PCell</w:t>
      </w:r>
      <w:proofErr w:type="spellEnd"/>
      <w:r w:rsidRPr="001C0E1B">
        <w:t xml:space="preserve"> in FR2 without gap without DRX</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613"/>
        <w:gridCol w:w="1700"/>
        <w:gridCol w:w="850"/>
        <w:gridCol w:w="851"/>
        <w:gridCol w:w="921"/>
        <w:gridCol w:w="926"/>
      </w:tblGrid>
      <w:tr w:rsidR="00D8109D" w:rsidRPr="001C0E1B" w14:paraId="2666667D" w14:textId="77777777" w:rsidTr="00FF11EF">
        <w:trPr>
          <w:cantSplit/>
          <w:jc w:val="center"/>
        </w:trPr>
        <w:tc>
          <w:tcPr>
            <w:tcW w:w="1752" w:type="dxa"/>
            <w:tcBorders>
              <w:top w:val="single" w:sz="4" w:space="0" w:color="auto"/>
              <w:left w:val="single" w:sz="4" w:space="0" w:color="auto"/>
              <w:bottom w:val="nil"/>
              <w:right w:val="single" w:sz="4" w:space="0" w:color="auto"/>
            </w:tcBorders>
            <w:shd w:val="clear" w:color="auto" w:fill="auto"/>
            <w:hideMark/>
          </w:tcPr>
          <w:p w14:paraId="02929224" w14:textId="77777777" w:rsidR="00D8109D" w:rsidRPr="001C0E1B" w:rsidRDefault="00D8109D" w:rsidP="00FF11EF">
            <w:pPr>
              <w:pStyle w:val="TAH"/>
              <w:rPr>
                <w:rFonts w:cs="Arial"/>
              </w:rPr>
            </w:pPr>
            <w:r w:rsidRPr="001C0E1B">
              <w:t>Parameter</w:t>
            </w:r>
          </w:p>
        </w:tc>
        <w:tc>
          <w:tcPr>
            <w:tcW w:w="1613" w:type="dxa"/>
            <w:tcBorders>
              <w:top w:val="single" w:sz="4" w:space="0" w:color="auto"/>
              <w:left w:val="single" w:sz="4" w:space="0" w:color="auto"/>
              <w:bottom w:val="nil"/>
              <w:right w:val="single" w:sz="4" w:space="0" w:color="auto"/>
            </w:tcBorders>
            <w:shd w:val="clear" w:color="auto" w:fill="auto"/>
            <w:hideMark/>
          </w:tcPr>
          <w:p w14:paraId="4BFD29BF" w14:textId="77777777" w:rsidR="00D8109D" w:rsidRPr="001C0E1B" w:rsidRDefault="00D8109D" w:rsidP="00FF11EF">
            <w:pPr>
              <w:pStyle w:val="TAH"/>
              <w:rPr>
                <w:rFonts w:cs="Arial"/>
              </w:rPr>
            </w:pPr>
            <w:r w:rsidRPr="001C0E1B">
              <w:t>Unit</w:t>
            </w:r>
          </w:p>
        </w:tc>
        <w:tc>
          <w:tcPr>
            <w:tcW w:w="1700" w:type="dxa"/>
            <w:tcBorders>
              <w:top w:val="single" w:sz="4" w:space="0" w:color="auto"/>
              <w:left w:val="single" w:sz="4" w:space="0" w:color="auto"/>
              <w:bottom w:val="nil"/>
              <w:right w:val="single" w:sz="4" w:space="0" w:color="auto"/>
            </w:tcBorders>
            <w:shd w:val="clear" w:color="auto" w:fill="auto"/>
            <w:hideMark/>
          </w:tcPr>
          <w:p w14:paraId="4A3766D8" w14:textId="77777777" w:rsidR="00D8109D" w:rsidRPr="001C0E1B" w:rsidRDefault="00D8109D" w:rsidP="00FF11EF">
            <w:pPr>
              <w:pStyle w:val="TAH"/>
            </w:pPr>
            <w:r w:rsidRPr="001C0E1B">
              <w:t>Config</w:t>
            </w:r>
          </w:p>
        </w:tc>
        <w:tc>
          <w:tcPr>
            <w:tcW w:w="1701" w:type="dxa"/>
            <w:gridSpan w:val="2"/>
            <w:tcBorders>
              <w:top w:val="single" w:sz="4" w:space="0" w:color="auto"/>
              <w:left w:val="single" w:sz="4" w:space="0" w:color="auto"/>
              <w:bottom w:val="single" w:sz="4" w:space="0" w:color="auto"/>
              <w:right w:val="single" w:sz="4" w:space="0" w:color="auto"/>
            </w:tcBorders>
            <w:hideMark/>
          </w:tcPr>
          <w:p w14:paraId="4A7150DF" w14:textId="77777777" w:rsidR="00D8109D" w:rsidRPr="001C0E1B" w:rsidRDefault="00D8109D" w:rsidP="00FF11EF">
            <w:pPr>
              <w:pStyle w:val="TAH"/>
              <w:rPr>
                <w:rFonts w:cs="Arial"/>
              </w:rPr>
            </w:pPr>
            <w:r w:rsidRPr="001C0E1B">
              <w:t>Cell 1</w:t>
            </w:r>
          </w:p>
        </w:tc>
        <w:tc>
          <w:tcPr>
            <w:tcW w:w="1847" w:type="dxa"/>
            <w:gridSpan w:val="2"/>
            <w:tcBorders>
              <w:top w:val="single" w:sz="4" w:space="0" w:color="auto"/>
              <w:left w:val="single" w:sz="4" w:space="0" w:color="auto"/>
              <w:bottom w:val="single" w:sz="4" w:space="0" w:color="auto"/>
              <w:right w:val="single" w:sz="4" w:space="0" w:color="auto"/>
            </w:tcBorders>
            <w:hideMark/>
          </w:tcPr>
          <w:p w14:paraId="78386422" w14:textId="77777777" w:rsidR="00D8109D" w:rsidRPr="001C0E1B" w:rsidRDefault="00D8109D" w:rsidP="00FF11EF">
            <w:pPr>
              <w:pStyle w:val="TAH"/>
              <w:rPr>
                <w:lang w:eastAsia="zh-CN"/>
              </w:rPr>
            </w:pPr>
            <w:r w:rsidRPr="001C0E1B">
              <w:rPr>
                <w:lang w:eastAsia="zh-CN"/>
              </w:rPr>
              <w:t>Cell 2</w:t>
            </w:r>
          </w:p>
        </w:tc>
      </w:tr>
      <w:tr w:rsidR="00D8109D" w:rsidRPr="001C0E1B" w14:paraId="56C65552" w14:textId="77777777" w:rsidTr="00FF11EF">
        <w:trPr>
          <w:cantSplit/>
          <w:jc w:val="center"/>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1767FE2" w14:textId="77777777" w:rsidR="00D8109D" w:rsidRPr="001C0E1B" w:rsidRDefault="00D8109D" w:rsidP="00FF11EF">
            <w:pPr>
              <w:pStyle w:val="TAH"/>
              <w:rPr>
                <w:rFonts w:cs="Arial"/>
              </w:rPr>
            </w:pPr>
          </w:p>
        </w:tc>
        <w:tc>
          <w:tcPr>
            <w:tcW w:w="1613" w:type="dxa"/>
            <w:tcBorders>
              <w:top w:val="nil"/>
              <w:left w:val="single" w:sz="4" w:space="0" w:color="auto"/>
              <w:bottom w:val="single" w:sz="4" w:space="0" w:color="auto"/>
              <w:right w:val="single" w:sz="4" w:space="0" w:color="auto"/>
            </w:tcBorders>
            <w:shd w:val="clear" w:color="auto" w:fill="auto"/>
            <w:vAlign w:val="center"/>
            <w:hideMark/>
          </w:tcPr>
          <w:p w14:paraId="7A14DCF6" w14:textId="77777777" w:rsidR="00D8109D" w:rsidRPr="001C0E1B" w:rsidRDefault="00D8109D" w:rsidP="00FF11EF">
            <w:pPr>
              <w:pStyle w:val="TAH"/>
              <w:rPr>
                <w:rFonts w:cs="Arial"/>
              </w:rPr>
            </w:pP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0D6DBDBC" w14:textId="77777777" w:rsidR="00D8109D" w:rsidRPr="001C0E1B" w:rsidRDefault="00D8109D" w:rsidP="00FF11EF">
            <w:pPr>
              <w:pStyle w:val="TAH"/>
            </w:pPr>
          </w:p>
        </w:tc>
        <w:tc>
          <w:tcPr>
            <w:tcW w:w="850" w:type="dxa"/>
            <w:tcBorders>
              <w:top w:val="single" w:sz="4" w:space="0" w:color="auto"/>
              <w:left w:val="single" w:sz="4" w:space="0" w:color="auto"/>
              <w:bottom w:val="single" w:sz="4" w:space="0" w:color="auto"/>
              <w:right w:val="single" w:sz="4" w:space="0" w:color="auto"/>
            </w:tcBorders>
            <w:hideMark/>
          </w:tcPr>
          <w:p w14:paraId="46148C38" w14:textId="77777777" w:rsidR="00D8109D" w:rsidRPr="001C0E1B" w:rsidRDefault="00D8109D" w:rsidP="00FF11EF">
            <w:pPr>
              <w:pStyle w:val="TAH"/>
              <w:rPr>
                <w:rFonts w:cs="Arial"/>
              </w:rPr>
            </w:pPr>
            <w:r w:rsidRPr="001C0E1B">
              <w:t>T1</w:t>
            </w:r>
          </w:p>
        </w:tc>
        <w:tc>
          <w:tcPr>
            <w:tcW w:w="851" w:type="dxa"/>
            <w:tcBorders>
              <w:top w:val="single" w:sz="4" w:space="0" w:color="auto"/>
              <w:left w:val="single" w:sz="4" w:space="0" w:color="auto"/>
              <w:bottom w:val="single" w:sz="4" w:space="0" w:color="auto"/>
              <w:right w:val="single" w:sz="4" w:space="0" w:color="auto"/>
            </w:tcBorders>
            <w:hideMark/>
          </w:tcPr>
          <w:p w14:paraId="1D541FA8" w14:textId="77777777" w:rsidR="00D8109D" w:rsidRPr="001C0E1B" w:rsidRDefault="00D8109D" w:rsidP="00FF11EF">
            <w:pPr>
              <w:pStyle w:val="TAH"/>
              <w:rPr>
                <w:rFonts w:cs="Arial"/>
              </w:rPr>
            </w:pPr>
            <w:r w:rsidRPr="001C0E1B">
              <w:t>T2</w:t>
            </w:r>
          </w:p>
        </w:tc>
        <w:tc>
          <w:tcPr>
            <w:tcW w:w="921" w:type="dxa"/>
            <w:tcBorders>
              <w:top w:val="single" w:sz="4" w:space="0" w:color="auto"/>
              <w:left w:val="single" w:sz="4" w:space="0" w:color="auto"/>
              <w:bottom w:val="single" w:sz="4" w:space="0" w:color="auto"/>
              <w:right w:val="single" w:sz="4" w:space="0" w:color="auto"/>
            </w:tcBorders>
            <w:hideMark/>
          </w:tcPr>
          <w:p w14:paraId="3F4F254E" w14:textId="77777777" w:rsidR="00D8109D" w:rsidRPr="001C0E1B" w:rsidRDefault="00D8109D" w:rsidP="00FF11EF">
            <w:pPr>
              <w:pStyle w:val="TAH"/>
              <w:rPr>
                <w:lang w:eastAsia="zh-CN"/>
              </w:rPr>
            </w:pPr>
            <w:r w:rsidRPr="001C0E1B">
              <w:rPr>
                <w:lang w:eastAsia="zh-CN"/>
              </w:rPr>
              <w:t>T1</w:t>
            </w:r>
          </w:p>
        </w:tc>
        <w:tc>
          <w:tcPr>
            <w:tcW w:w="926" w:type="dxa"/>
            <w:tcBorders>
              <w:top w:val="single" w:sz="4" w:space="0" w:color="auto"/>
              <w:left w:val="single" w:sz="4" w:space="0" w:color="auto"/>
              <w:bottom w:val="single" w:sz="4" w:space="0" w:color="auto"/>
              <w:right w:val="single" w:sz="4" w:space="0" w:color="auto"/>
            </w:tcBorders>
            <w:hideMark/>
          </w:tcPr>
          <w:p w14:paraId="5A5700CB" w14:textId="77777777" w:rsidR="00D8109D" w:rsidRPr="001C0E1B" w:rsidRDefault="00D8109D" w:rsidP="00FF11EF">
            <w:pPr>
              <w:pStyle w:val="TAH"/>
              <w:rPr>
                <w:lang w:eastAsia="zh-CN"/>
              </w:rPr>
            </w:pPr>
            <w:r w:rsidRPr="001C0E1B">
              <w:rPr>
                <w:lang w:eastAsia="zh-CN"/>
              </w:rPr>
              <w:t>T2</w:t>
            </w:r>
          </w:p>
        </w:tc>
      </w:tr>
      <w:tr w:rsidR="00D8109D" w:rsidRPr="001C0E1B" w14:paraId="63AD5454"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11C40202" w14:textId="77777777" w:rsidR="00D8109D" w:rsidRPr="001C0E1B" w:rsidRDefault="00D8109D" w:rsidP="00FF11EF">
            <w:pPr>
              <w:pStyle w:val="TAL"/>
              <w:rPr>
                <w:lang w:eastAsia="zh-CN"/>
              </w:rPr>
            </w:pPr>
            <w:r w:rsidRPr="001C0E1B">
              <w:rPr>
                <w:lang w:eastAsia="zh-CN"/>
              </w:rPr>
              <w:t xml:space="preserve">TDD configuration </w:t>
            </w:r>
          </w:p>
        </w:tc>
        <w:tc>
          <w:tcPr>
            <w:tcW w:w="1613" w:type="dxa"/>
            <w:tcBorders>
              <w:top w:val="single" w:sz="4" w:space="0" w:color="auto"/>
              <w:left w:val="single" w:sz="4" w:space="0" w:color="auto"/>
              <w:bottom w:val="single" w:sz="4" w:space="0" w:color="auto"/>
              <w:right w:val="single" w:sz="4" w:space="0" w:color="auto"/>
            </w:tcBorders>
          </w:tcPr>
          <w:p w14:paraId="278DCAB0"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05A5921D" w14:textId="77777777" w:rsidR="00D8109D" w:rsidRPr="001C0E1B" w:rsidRDefault="00D8109D" w:rsidP="00FF11EF">
            <w:pPr>
              <w:pStyle w:val="TAC"/>
              <w:rPr>
                <w:rFonts w:cs="v4.2.0"/>
                <w:bCs/>
              </w:rPr>
            </w:pPr>
            <w:r w:rsidRPr="001C0E1B">
              <w:rPr>
                <w:rFonts w:cs="v4.2.0"/>
                <w:bCs/>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3BE323A6" w14:textId="77777777" w:rsidR="00D8109D" w:rsidRPr="001C0E1B" w:rsidRDefault="00D8109D" w:rsidP="00FF11EF">
            <w:pPr>
              <w:pStyle w:val="TAC"/>
              <w:rPr>
                <w:rFonts w:cs="v4.2.0"/>
                <w:lang w:eastAsia="zh-CN"/>
              </w:rPr>
            </w:pPr>
            <w:r w:rsidRPr="001C0E1B">
              <w:rPr>
                <w:rFonts w:cs="v4.2.0"/>
                <w:lang w:eastAsia="zh-CN"/>
              </w:rPr>
              <w:t>TDDConf.3.1</w:t>
            </w:r>
          </w:p>
        </w:tc>
        <w:tc>
          <w:tcPr>
            <w:tcW w:w="1847" w:type="dxa"/>
            <w:gridSpan w:val="2"/>
            <w:tcBorders>
              <w:top w:val="single" w:sz="4" w:space="0" w:color="auto"/>
              <w:left w:val="single" w:sz="4" w:space="0" w:color="auto"/>
              <w:bottom w:val="single" w:sz="4" w:space="0" w:color="auto"/>
              <w:right w:val="single" w:sz="4" w:space="0" w:color="auto"/>
            </w:tcBorders>
            <w:hideMark/>
          </w:tcPr>
          <w:p w14:paraId="13DB6B3A" w14:textId="77777777" w:rsidR="00D8109D" w:rsidRPr="001C0E1B" w:rsidRDefault="00D8109D" w:rsidP="00FF11EF">
            <w:pPr>
              <w:pStyle w:val="TAC"/>
              <w:rPr>
                <w:rFonts w:cs="v4.2.0"/>
                <w:lang w:eastAsia="zh-CN"/>
              </w:rPr>
            </w:pPr>
            <w:r w:rsidRPr="001C0E1B">
              <w:rPr>
                <w:rFonts w:cs="v4.2.0"/>
                <w:lang w:eastAsia="zh-CN"/>
              </w:rPr>
              <w:t>TDDConf.3.1</w:t>
            </w:r>
          </w:p>
        </w:tc>
      </w:tr>
      <w:tr w:rsidR="00D8109D" w:rsidRPr="001C0E1B" w14:paraId="08848385"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tcPr>
          <w:p w14:paraId="0B890691" w14:textId="77777777" w:rsidR="00D8109D" w:rsidRPr="001C0E1B" w:rsidRDefault="00D8109D" w:rsidP="00FF11EF">
            <w:pPr>
              <w:pStyle w:val="TAL"/>
              <w:rPr>
                <w:lang w:eastAsia="zh-CN"/>
              </w:rPr>
            </w:pPr>
            <w:proofErr w:type="spellStart"/>
            <w:r w:rsidRPr="006A634C">
              <w:rPr>
                <w:bCs/>
              </w:rPr>
              <w:t>BW</w:t>
            </w:r>
            <w:r w:rsidRPr="006A634C">
              <w:rPr>
                <w:vertAlign w:val="subscript"/>
              </w:rPr>
              <w:t>channel</w:t>
            </w:r>
            <w:proofErr w:type="spellEnd"/>
          </w:p>
        </w:tc>
        <w:tc>
          <w:tcPr>
            <w:tcW w:w="1613" w:type="dxa"/>
            <w:tcBorders>
              <w:top w:val="single" w:sz="4" w:space="0" w:color="auto"/>
              <w:left w:val="single" w:sz="4" w:space="0" w:color="auto"/>
              <w:bottom w:val="single" w:sz="4" w:space="0" w:color="auto"/>
              <w:right w:val="single" w:sz="4" w:space="0" w:color="auto"/>
            </w:tcBorders>
          </w:tcPr>
          <w:p w14:paraId="22CD994E" w14:textId="77777777" w:rsidR="00D8109D" w:rsidRPr="001C0E1B" w:rsidRDefault="00D8109D" w:rsidP="00FF11EF">
            <w:pPr>
              <w:pStyle w:val="TAC"/>
            </w:pPr>
            <w:r w:rsidRPr="006A634C">
              <w:rPr>
                <w:rFonts w:cs="v4.2.0"/>
              </w:rPr>
              <w:t>MHz</w:t>
            </w:r>
          </w:p>
        </w:tc>
        <w:tc>
          <w:tcPr>
            <w:tcW w:w="1700" w:type="dxa"/>
            <w:tcBorders>
              <w:top w:val="single" w:sz="4" w:space="0" w:color="auto"/>
              <w:left w:val="single" w:sz="4" w:space="0" w:color="auto"/>
              <w:bottom w:val="single" w:sz="4" w:space="0" w:color="auto"/>
              <w:right w:val="single" w:sz="4" w:space="0" w:color="auto"/>
            </w:tcBorders>
          </w:tcPr>
          <w:p w14:paraId="447F1AC1" w14:textId="77777777" w:rsidR="00D8109D" w:rsidRPr="001C0E1B" w:rsidRDefault="00D8109D" w:rsidP="00FF11EF">
            <w:pPr>
              <w:pStyle w:val="TAC"/>
              <w:rPr>
                <w:rFonts w:cs="v4.2.0"/>
                <w:bCs/>
              </w:rPr>
            </w:pPr>
            <w:r w:rsidRPr="006A634C">
              <w:rPr>
                <w:rFonts w:cs="v4.2.0"/>
                <w:bCs/>
              </w:rPr>
              <w:t>1, 2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B323AA6" w14:textId="77777777" w:rsidR="00D8109D" w:rsidRPr="001C0E1B" w:rsidRDefault="00D8109D" w:rsidP="00FF11EF">
            <w:pPr>
              <w:pStyle w:val="TAC"/>
              <w:rPr>
                <w:rFonts w:cs="v4.2.0"/>
                <w:lang w:eastAsia="zh-CN"/>
              </w:rPr>
            </w:pPr>
            <w:r w:rsidRPr="006A634C">
              <w:rPr>
                <w:szCs w:val="18"/>
                <w:lang w:val="de-DE"/>
              </w:rPr>
              <w:t xml:space="preserve">100: </w:t>
            </w:r>
            <w:proofErr w:type="spellStart"/>
            <w:r w:rsidRPr="006A634C">
              <w:rPr>
                <w:szCs w:val="18"/>
                <w:lang w:val="de-DE"/>
              </w:rPr>
              <w:t>N</w:t>
            </w:r>
            <w:r w:rsidRPr="006A634C">
              <w:rPr>
                <w:szCs w:val="18"/>
                <w:vertAlign w:val="subscript"/>
                <w:lang w:val="de-DE"/>
              </w:rPr>
              <w:t>RB,c</w:t>
            </w:r>
            <w:proofErr w:type="spellEnd"/>
            <w:r w:rsidRPr="006A634C">
              <w:rPr>
                <w:szCs w:val="18"/>
                <w:vertAlign w:val="subscript"/>
                <w:lang w:val="de-DE"/>
              </w:rPr>
              <w:t xml:space="preserve"> </w:t>
            </w:r>
            <w:r w:rsidRPr="006A634C">
              <w:rPr>
                <w:szCs w:val="18"/>
                <w:lang w:val="de-DE"/>
              </w:rPr>
              <w:t>= 66</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3100D8A8" w14:textId="77777777" w:rsidR="00D8109D" w:rsidRPr="001C0E1B" w:rsidRDefault="00D8109D" w:rsidP="00FF11EF">
            <w:pPr>
              <w:pStyle w:val="TAC"/>
              <w:rPr>
                <w:rFonts w:cs="v4.2.0"/>
                <w:lang w:eastAsia="zh-CN"/>
              </w:rPr>
            </w:pPr>
            <w:r w:rsidRPr="006A634C">
              <w:rPr>
                <w:szCs w:val="18"/>
                <w:lang w:val="de-DE"/>
              </w:rPr>
              <w:t xml:space="preserve">100: </w:t>
            </w:r>
            <w:proofErr w:type="spellStart"/>
            <w:r w:rsidRPr="006A634C">
              <w:rPr>
                <w:szCs w:val="18"/>
                <w:lang w:val="de-DE"/>
              </w:rPr>
              <w:t>N</w:t>
            </w:r>
            <w:r w:rsidRPr="006A634C">
              <w:rPr>
                <w:szCs w:val="18"/>
                <w:vertAlign w:val="subscript"/>
                <w:lang w:val="de-DE"/>
              </w:rPr>
              <w:t>RB,c</w:t>
            </w:r>
            <w:proofErr w:type="spellEnd"/>
            <w:r w:rsidRPr="006A634C">
              <w:rPr>
                <w:szCs w:val="18"/>
                <w:vertAlign w:val="subscript"/>
                <w:lang w:val="de-DE"/>
              </w:rPr>
              <w:t xml:space="preserve"> </w:t>
            </w:r>
            <w:r w:rsidRPr="006A634C">
              <w:rPr>
                <w:szCs w:val="18"/>
                <w:lang w:val="de-DE"/>
              </w:rPr>
              <w:t>= 66</w:t>
            </w:r>
          </w:p>
        </w:tc>
      </w:tr>
      <w:tr w:rsidR="00D8109D" w:rsidRPr="001C0E1B" w14:paraId="14BA259A" w14:textId="77777777" w:rsidTr="00FF11EF">
        <w:trPr>
          <w:cantSplit/>
          <w:jc w:val="center"/>
        </w:trPr>
        <w:tc>
          <w:tcPr>
            <w:tcW w:w="1752" w:type="dxa"/>
            <w:vMerge w:val="restart"/>
            <w:tcBorders>
              <w:top w:val="single" w:sz="4" w:space="0" w:color="auto"/>
              <w:left w:val="single" w:sz="4" w:space="0" w:color="auto"/>
              <w:right w:val="single" w:sz="4" w:space="0" w:color="auto"/>
            </w:tcBorders>
          </w:tcPr>
          <w:p w14:paraId="5EB63AAA" w14:textId="77777777" w:rsidR="00D8109D" w:rsidRPr="001C0E1B" w:rsidRDefault="00D8109D" w:rsidP="00FF11EF">
            <w:pPr>
              <w:pStyle w:val="TAL"/>
              <w:rPr>
                <w:lang w:eastAsia="zh-CN"/>
              </w:rPr>
            </w:pPr>
            <w:r w:rsidRPr="00086FAD">
              <w:rPr>
                <w:rFonts w:cs="Arial"/>
                <w:bCs/>
                <w:lang w:eastAsia="zh-CN"/>
              </w:rPr>
              <w:t>Data RBs allocated</w:t>
            </w:r>
          </w:p>
        </w:tc>
        <w:tc>
          <w:tcPr>
            <w:tcW w:w="1613" w:type="dxa"/>
            <w:vMerge w:val="restart"/>
            <w:tcBorders>
              <w:top w:val="single" w:sz="4" w:space="0" w:color="auto"/>
              <w:left w:val="single" w:sz="4" w:space="0" w:color="auto"/>
              <w:right w:val="single" w:sz="4" w:space="0" w:color="auto"/>
            </w:tcBorders>
          </w:tcPr>
          <w:p w14:paraId="0FF57230"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tcPr>
          <w:p w14:paraId="562A5A87" w14:textId="77777777" w:rsidR="00D8109D" w:rsidRPr="001C0E1B" w:rsidRDefault="00D8109D" w:rsidP="00FF11EF">
            <w:pPr>
              <w:pStyle w:val="TAC"/>
              <w:rPr>
                <w:rFonts w:cs="v4.2.0"/>
                <w:bCs/>
              </w:rPr>
            </w:pPr>
            <w:r>
              <w:rPr>
                <w:rFonts w:cs="v4.2.0"/>
                <w:bCs/>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1DFC4A3" w14:textId="77777777" w:rsidR="00D8109D" w:rsidRPr="001C0E1B" w:rsidRDefault="00D8109D" w:rsidP="00FF11EF">
            <w:pPr>
              <w:pStyle w:val="TAC"/>
              <w:rPr>
                <w:rFonts w:cs="v4.2.0"/>
                <w:lang w:eastAsia="zh-CN"/>
              </w:rPr>
            </w:pPr>
            <w:r w:rsidRPr="00086FAD">
              <w:rPr>
                <w:rFonts w:cs="v4.2.0"/>
                <w:bCs/>
              </w:rPr>
              <w:t>24</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708761A7" w14:textId="77777777" w:rsidR="00D8109D" w:rsidRPr="001C0E1B" w:rsidRDefault="00D8109D" w:rsidP="00FF11EF">
            <w:pPr>
              <w:pStyle w:val="TAC"/>
              <w:rPr>
                <w:rFonts w:cs="v4.2.0"/>
                <w:lang w:eastAsia="zh-CN"/>
              </w:rPr>
            </w:pPr>
            <w:r w:rsidRPr="00086FAD">
              <w:rPr>
                <w:rFonts w:cs="v4.2.0"/>
                <w:bCs/>
              </w:rPr>
              <w:t>24</w:t>
            </w:r>
          </w:p>
        </w:tc>
      </w:tr>
      <w:tr w:rsidR="00D8109D" w:rsidRPr="001C0E1B" w14:paraId="0BAADD88" w14:textId="77777777" w:rsidTr="00FF11EF">
        <w:trPr>
          <w:cantSplit/>
          <w:jc w:val="center"/>
        </w:trPr>
        <w:tc>
          <w:tcPr>
            <w:tcW w:w="1752" w:type="dxa"/>
            <w:vMerge/>
            <w:tcBorders>
              <w:left w:val="single" w:sz="4" w:space="0" w:color="auto"/>
              <w:bottom w:val="single" w:sz="4" w:space="0" w:color="auto"/>
              <w:right w:val="single" w:sz="4" w:space="0" w:color="auto"/>
            </w:tcBorders>
          </w:tcPr>
          <w:p w14:paraId="44414802" w14:textId="77777777" w:rsidR="00D8109D" w:rsidRPr="001C0E1B" w:rsidRDefault="00D8109D" w:rsidP="00FF11EF">
            <w:pPr>
              <w:pStyle w:val="TAL"/>
              <w:rPr>
                <w:lang w:eastAsia="zh-CN"/>
              </w:rPr>
            </w:pPr>
          </w:p>
        </w:tc>
        <w:tc>
          <w:tcPr>
            <w:tcW w:w="1613" w:type="dxa"/>
            <w:vMerge/>
            <w:tcBorders>
              <w:left w:val="single" w:sz="4" w:space="0" w:color="auto"/>
              <w:bottom w:val="single" w:sz="4" w:space="0" w:color="auto"/>
              <w:right w:val="single" w:sz="4" w:space="0" w:color="auto"/>
            </w:tcBorders>
          </w:tcPr>
          <w:p w14:paraId="17743E02"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tcPr>
          <w:p w14:paraId="617B9EED" w14:textId="77777777" w:rsidR="00D8109D" w:rsidRPr="001C0E1B" w:rsidRDefault="00D8109D" w:rsidP="00FF11EF">
            <w:pPr>
              <w:pStyle w:val="TAC"/>
              <w:rPr>
                <w:rFonts w:cs="v4.2.0"/>
                <w:bCs/>
              </w:rPr>
            </w:pPr>
            <w:r>
              <w:rPr>
                <w:rFonts w:cs="v4.2.0"/>
                <w:bCs/>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8CDFE2" w14:textId="77777777" w:rsidR="00D8109D" w:rsidRPr="001C0E1B" w:rsidRDefault="00D8109D" w:rsidP="00FF11EF">
            <w:pPr>
              <w:pStyle w:val="TAC"/>
              <w:rPr>
                <w:rFonts w:cs="v4.2.0"/>
                <w:lang w:eastAsia="zh-CN"/>
              </w:rPr>
            </w:pPr>
            <w:r w:rsidRPr="00086FAD">
              <w:rPr>
                <w:rFonts w:cs="v4.2.0"/>
                <w:bCs/>
              </w:rPr>
              <w:t>48</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5D75CF9F" w14:textId="77777777" w:rsidR="00D8109D" w:rsidRPr="001C0E1B" w:rsidRDefault="00D8109D" w:rsidP="00FF11EF">
            <w:pPr>
              <w:pStyle w:val="TAC"/>
              <w:rPr>
                <w:rFonts w:cs="v4.2.0"/>
                <w:lang w:eastAsia="zh-CN"/>
              </w:rPr>
            </w:pPr>
            <w:r w:rsidRPr="00086FAD">
              <w:rPr>
                <w:rFonts w:cs="v4.2.0"/>
                <w:bCs/>
              </w:rPr>
              <w:t>48</w:t>
            </w:r>
          </w:p>
        </w:tc>
      </w:tr>
      <w:tr w:rsidR="00D8109D" w:rsidRPr="001C0E1B" w14:paraId="46AD2791"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35016AEC" w14:textId="77777777" w:rsidR="00D8109D" w:rsidRPr="001C0E1B" w:rsidRDefault="00D8109D" w:rsidP="00FF11EF">
            <w:pPr>
              <w:pStyle w:val="TAL"/>
              <w:rPr>
                <w:lang w:eastAsia="zh-CN"/>
              </w:rPr>
            </w:pPr>
            <w:proofErr w:type="spellStart"/>
            <w:r w:rsidRPr="001C0E1B">
              <w:rPr>
                <w:bCs/>
                <w:lang w:eastAsia="zh-CN"/>
              </w:rPr>
              <w:t>Intial</w:t>
            </w:r>
            <w:proofErr w:type="spellEnd"/>
            <w:r w:rsidRPr="001C0E1B">
              <w:rPr>
                <w:bCs/>
                <w:lang w:eastAsia="zh-CN"/>
              </w:rPr>
              <w:t xml:space="preserve"> BWP configuration</w:t>
            </w:r>
          </w:p>
        </w:tc>
        <w:tc>
          <w:tcPr>
            <w:tcW w:w="1613" w:type="dxa"/>
            <w:tcBorders>
              <w:top w:val="single" w:sz="4" w:space="0" w:color="auto"/>
              <w:left w:val="single" w:sz="4" w:space="0" w:color="auto"/>
              <w:bottom w:val="single" w:sz="4" w:space="0" w:color="auto"/>
              <w:right w:val="single" w:sz="4" w:space="0" w:color="auto"/>
            </w:tcBorders>
          </w:tcPr>
          <w:p w14:paraId="126FA246"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5FB1164B" w14:textId="77777777" w:rsidR="00D8109D" w:rsidRPr="001C0E1B" w:rsidRDefault="00D8109D" w:rsidP="00FF11EF">
            <w:pPr>
              <w:pStyle w:val="TAC"/>
              <w:rPr>
                <w:rFonts w:cs="v4.2.0"/>
                <w:bCs/>
              </w:rPr>
            </w:pPr>
            <w:r w:rsidRPr="001C0E1B">
              <w:rPr>
                <w:rFonts w:cs="v4.2.0"/>
                <w:lang w:eastAsia="zh-CN"/>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27B1244C" w14:textId="77777777" w:rsidR="00D8109D" w:rsidRPr="001C0E1B" w:rsidRDefault="00D8109D" w:rsidP="00FF11EF">
            <w:pPr>
              <w:pStyle w:val="TAC"/>
              <w:rPr>
                <w:rFonts w:cs="v4.2.0"/>
                <w:lang w:eastAsia="zh-CN"/>
              </w:rPr>
            </w:pPr>
            <w:r w:rsidRPr="001C0E1B">
              <w:rPr>
                <w:rFonts w:cs="v4.2.0"/>
                <w:lang w:eastAsia="zh-CN"/>
              </w:rPr>
              <w:t>DLBWP.0.1</w:t>
            </w:r>
          </w:p>
          <w:p w14:paraId="51CA4469" w14:textId="77777777" w:rsidR="00D8109D" w:rsidRPr="001C0E1B" w:rsidRDefault="00D8109D" w:rsidP="00FF11EF">
            <w:pPr>
              <w:pStyle w:val="TAC"/>
              <w:rPr>
                <w:rFonts w:cs="v4.2.0"/>
                <w:lang w:eastAsia="zh-CN"/>
              </w:rPr>
            </w:pPr>
            <w:r w:rsidRPr="001C0E1B">
              <w:rPr>
                <w:rFonts w:cs="v4.2.0"/>
                <w:lang w:eastAsia="zh-CN"/>
              </w:rPr>
              <w:t>ULBWP.0.1</w:t>
            </w:r>
          </w:p>
        </w:tc>
        <w:tc>
          <w:tcPr>
            <w:tcW w:w="1847" w:type="dxa"/>
            <w:gridSpan w:val="2"/>
            <w:tcBorders>
              <w:top w:val="single" w:sz="4" w:space="0" w:color="auto"/>
              <w:left w:val="single" w:sz="4" w:space="0" w:color="auto"/>
              <w:bottom w:val="single" w:sz="4" w:space="0" w:color="auto"/>
              <w:right w:val="single" w:sz="4" w:space="0" w:color="auto"/>
            </w:tcBorders>
            <w:hideMark/>
          </w:tcPr>
          <w:p w14:paraId="57AF50F3" w14:textId="77777777" w:rsidR="00D8109D" w:rsidRPr="001C0E1B" w:rsidRDefault="00D8109D" w:rsidP="00FF11EF">
            <w:pPr>
              <w:pStyle w:val="TAC"/>
              <w:rPr>
                <w:rFonts w:cs="v4.2.0"/>
                <w:lang w:eastAsia="zh-CN"/>
              </w:rPr>
            </w:pPr>
            <w:r w:rsidRPr="001C0E1B">
              <w:rPr>
                <w:rFonts w:cs="v4.2.0"/>
                <w:lang w:eastAsia="zh-CN"/>
              </w:rPr>
              <w:t>DLBWP.0.1</w:t>
            </w:r>
          </w:p>
          <w:p w14:paraId="7BC16E30" w14:textId="77777777" w:rsidR="00D8109D" w:rsidRPr="001C0E1B" w:rsidRDefault="00D8109D" w:rsidP="00FF11EF">
            <w:pPr>
              <w:pStyle w:val="TAC"/>
              <w:rPr>
                <w:rFonts w:cs="v4.2.0"/>
                <w:lang w:eastAsia="zh-CN"/>
              </w:rPr>
            </w:pPr>
            <w:r w:rsidRPr="001C0E1B">
              <w:rPr>
                <w:rFonts w:cs="v4.2.0"/>
                <w:lang w:eastAsia="zh-CN"/>
              </w:rPr>
              <w:t>ULBWP.0.1</w:t>
            </w:r>
          </w:p>
        </w:tc>
      </w:tr>
      <w:tr w:rsidR="00D8109D" w:rsidRPr="001C0E1B" w14:paraId="2AE805A0"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7BD3B087" w14:textId="77777777" w:rsidR="00D8109D" w:rsidRPr="001C0E1B" w:rsidRDefault="00D8109D" w:rsidP="00FF11EF">
            <w:pPr>
              <w:pStyle w:val="TAL"/>
              <w:rPr>
                <w:bCs/>
                <w:lang w:eastAsia="zh-CN"/>
              </w:rPr>
            </w:pPr>
            <w:r w:rsidRPr="001C0E1B">
              <w:rPr>
                <w:bCs/>
                <w:lang w:eastAsia="zh-CN"/>
              </w:rPr>
              <w:t>Active DL BWP configuration</w:t>
            </w:r>
          </w:p>
        </w:tc>
        <w:tc>
          <w:tcPr>
            <w:tcW w:w="1613" w:type="dxa"/>
            <w:tcBorders>
              <w:top w:val="single" w:sz="4" w:space="0" w:color="auto"/>
              <w:left w:val="single" w:sz="4" w:space="0" w:color="auto"/>
              <w:bottom w:val="single" w:sz="4" w:space="0" w:color="auto"/>
              <w:right w:val="single" w:sz="4" w:space="0" w:color="auto"/>
            </w:tcBorders>
          </w:tcPr>
          <w:p w14:paraId="0328167F"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33F3A588" w14:textId="77777777" w:rsidR="00D8109D" w:rsidRPr="001C0E1B" w:rsidRDefault="00D8109D" w:rsidP="00FF11EF">
            <w:pPr>
              <w:pStyle w:val="TAC"/>
              <w:rPr>
                <w:rFonts w:cs="v4.2.0"/>
                <w:lang w:eastAsia="zh-CN"/>
              </w:rPr>
            </w:pPr>
            <w:r w:rsidRPr="001C0E1B">
              <w:rPr>
                <w:rFonts w:cs="v4.2.0"/>
                <w:lang w:eastAsia="zh-CN"/>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2522305F" w14:textId="77777777" w:rsidR="00D8109D" w:rsidRPr="001C0E1B" w:rsidRDefault="00D8109D" w:rsidP="00FF11EF">
            <w:pPr>
              <w:pStyle w:val="TAC"/>
              <w:rPr>
                <w:rFonts w:cs="v4.2.0"/>
                <w:lang w:eastAsia="zh-CN"/>
              </w:rPr>
            </w:pPr>
            <w:r w:rsidRPr="001C0E1B">
              <w:rPr>
                <w:rFonts w:cs="v4.2.0"/>
                <w:lang w:eastAsia="zh-CN"/>
              </w:rPr>
              <w:t>DLBWP.1.1</w:t>
            </w:r>
          </w:p>
        </w:tc>
        <w:tc>
          <w:tcPr>
            <w:tcW w:w="1847" w:type="dxa"/>
            <w:gridSpan w:val="2"/>
            <w:tcBorders>
              <w:top w:val="single" w:sz="4" w:space="0" w:color="auto"/>
              <w:left w:val="single" w:sz="4" w:space="0" w:color="auto"/>
              <w:bottom w:val="single" w:sz="4" w:space="0" w:color="auto"/>
              <w:right w:val="single" w:sz="4" w:space="0" w:color="auto"/>
            </w:tcBorders>
            <w:hideMark/>
          </w:tcPr>
          <w:p w14:paraId="2BA66E73" w14:textId="77777777" w:rsidR="00D8109D" w:rsidRPr="001C0E1B" w:rsidRDefault="00D8109D" w:rsidP="00FF11EF">
            <w:pPr>
              <w:pStyle w:val="TAC"/>
              <w:rPr>
                <w:rFonts w:cs="v4.2.0"/>
                <w:lang w:eastAsia="zh-CN"/>
              </w:rPr>
            </w:pPr>
            <w:r w:rsidRPr="001C0E1B">
              <w:rPr>
                <w:rFonts w:cs="v4.2.0"/>
                <w:lang w:eastAsia="zh-CN"/>
              </w:rPr>
              <w:t>DLBWP.1.1</w:t>
            </w:r>
          </w:p>
        </w:tc>
      </w:tr>
      <w:tr w:rsidR="00D8109D" w:rsidRPr="001C0E1B" w14:paraId="60867E51"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222C886B" w14:textId="77777777" w:rsidR="00D8109D" w:rsidRPr="001C0E1B" w:rsidRDefault="00D8109D" w:rsidP="00FF11EF">
            <w:pPr>
              <w:pStyle w:val="TAL"/>
              <w:rPr>
                <w:bCs/>
                <w:lang w:eastAsia="zh-CN"/>
              </w:rPr>
            </w:pPr>
            <w:r w:rsidRPr="001C0E1B">
              <w:rPr>
                <w:bCs/>
                <w:lang w:eastAsia="zh-CN"/>
              </w:rPr>
              <w:t>Active UL BWP configuration</w:t>
            </w:r>
          </w:p>
        </w:tc>
        <w:tc>
          <w:tcPr>
            <w:tcW w:w="1613" w:type="dxa"/>
            <w:tcBorders>
              <w:top w:val="single" w:sz="4" w:space="0" w:color="auto"/>
              <w:left w:val="single" w:sz="4" w:space="0" w:color="auto"/>
              <w:bottom w:val="single" w:sz="4" w:space="0" w:color="auto"/>
              <w:right w:val="single" w:sz="4" w:space="0" w:color="auto"/>
            </w:tcBorders>
          </w:tcPr>
          <w:p w14:paraId="217A3AAD"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6929D576" w14:textId="77777777" w:rsidR="00D8109D" w:rsidRPr="001C0E1B" w:rsidRDefault="00D8109D" w:rsidP="00FF11EF">
            <w:pPr>
              <w:pStyle w:val="TAC"/>
              <w:rPr>
                <w:rFonts w:cs="v4.2.0"/>
                <w:lang w:eastAsia="zh-CN"/>
              </w:rPr>
            </w:pPr>
            <w:r w:rsidRPr="001C0E1B">
              <w:rPr>
                <w:rFonts w:cs="v4.2.0"/>
                <w:lang w:eastAsia="zh-CN"/>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04EF0F2D" w14:textId="77777777" w:rsidR="00D8109D" w:rsidRPr="001C0E1B" w:rsidRDefault="00D8109D" w:rsidP="00FF11EF">
            <w:pPr>
              <w:pStyle w:val="TAC"/>
              <w:rPr>
                <w:rFonts w:cs="v4.2.0"/>
                <w:lang w:eastAsia="zh-CN"/>
              </w:rPr>
            </w:pPr>
            <w:r w:rsidRPr="001C0E1B">
              <w:rPr>
                <w:rFonts w:cs="v4.2.0"/>
                <w:lang w:eastAsia="zh-CN"/>
              </w:rPr>
              <w:t>ULBWP.1.1</w:t>
            </w:r>
          </w:p>
        </w:tc>
        <w:tc>
          <w:tcPr>
            <w:tcW w:w="1847" w:type="dxa"/>
            <w:gridSpan w:val="2"/>
            <w:tcBorders>
              <w:top w:val="single" w:sz="4" w:space="0" w:color="auto"/>
              <w:left w:val="single" w:sz="4" w:space="0" w:color="auto"/>
              <w:bottom w:val="single" w:sz="4" w:space="0" w:color="auto"/>
              <w:right w:val="single" w:sz="4" w:space="0" w:color="auto"/>
            </w:tcBorders>
            <w:hideMark/>
          </w:tcPr>
          <w:p w14:paraId="6225D5C3" w14:textId="77777777" w:rsidR="00D8109D" w:rsidRPr="001C0E1B" w:rsidRDefault="00D8109D" w:rsidP="00FF11EF">
            <w:pPr>
              <w:pStyle w:val="TAC"/>
              <w:rPr>
                <w:rFonts w:cs="v4.2.0"/>
                <w:lang w:eastAsia="zh-CN"/>
              </w:rPr>
            </w:pPr>
            <w:r w:rsidRPr="001C0E1B">
              <w:rPr>
                <w:rFonts w:cs="v4.2.0"/>
                <w:lang w:eastAsia="zh-CN"/>
              </w:rPr>
              <w:t>ULBWP.1.1</w:t>
            </w:r>
          </w:p>
        </w:tc>
      </w:tr>
      <w:tr w:rsidR="00D8109D" w:rsidRPr="001C0E1B" w14:paraId="5DDA4A2B"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22A8D985" w14:textId="77777777" w:rsidR="00D8109D" w:rsidRPr="001C0E1B" w:rsidRDefault="00D8109D" w:rsidP="00FF11EF">
            <w:pPr>
              <w:pStyle w:val="TAL"/>
              <w:rPr>
                <w:bCs/>
                <w:lang w:eastAsia="zh-CN"/>
              </w:rPr>
            </w:pPr>
            <w:r w:rsidRPr="001C0E1B">
              <w:rPr>
                <w:bCs/>
                <w:lang w:eastAsia="zh-CN"/>
              </w:rPr>
              <w:t>RLM-RS</w:t>
            </w:r>
          </w:p>
        </w:tc>
        <w:tc>
          <w:tcPr>
            <w:tcW w:w="1613" w:type="dxa"/>
            <w:tcBorders>
              <w:top w:val="single" w:sz="4" w:space="0" w:color="auto"/>
              <w:left w:val="single" w:sz="4" w:space="0" w:color="auto"/>
              <w:bottom w:val="single" w:sz="4" w:space="0" w:color="auto"/>
              <w:right w:val="single" w:sz="4" w:space="0" w:color="auto"/>
            </w:tcBorders>
          </w:tcPr>
          <w:p w14:paraId="42AD92F7"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17EBEACB" w14:textId="77777777" w:rsidR="00D8109D" w:rsidRPr="001C0E1B" w:rsidRDefault="00D8109D" w:rsidP="00FF11EF">
            <w:pPr>
              <w:pStyle w:val="TAC"/>
              <w:rPr>
                <w:rFonts w:cs="v4.2.0"/>
                <w:lang w:eastAsia="zh-CN"/>
              </w:rPr>
            </w:pPr>
            <w:r w:rsidRPr="001C0E1B">
              <w:rPr>
                <w:rFonts w:cs="v4.2.0"/>
                <w:lang w:eastAsia="zh-CN"/>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509B3826" w14:textId="77777777" w:rsidR="00D8109D" w:rsidRPr="001C0E1B" w:rsidRDefault="00D8109D" w:rsidP="00FF11EF">
            <w:pPr>
              <w:pStyle w:val="TAC"/>
              <w:rPr>
                <w:rFonts w:cs="v4.2.0"/>
                <w:lang w:eastAsia="zh-CN"/>
              </w:rPr>
            </w:pPr>
            <w:r w:rsidRPr="001C0E1B">
              <w:rPr>
                <w:rFonts w:cs="v4.2.0"/>
                <w:lang w:eastAsia="zh-CN"/>
              </w:rPr>
              <w:t>SSB</w:t>
            </w:r>
          </w:p>
        </w:tc>
        <w:tc>
          <w:tcPr>
            <w:tcW w:w="1847" w:type="dxa"/>
            <w:gridSpan w:val="2"/>
            <w:tcBorders>
              <w:top w:val="single" w:sz="4" w:space="0" w:color="auto"/>
              <w:left w:val="single" w:sz="4" w:space="0" w:color="auto"/>
              <w:bottom w:val="single" w:sz="4" w:space="0" w:color="auto"/>
              <w:right w:val="single" w:sz="4" w:space="0" w:color="auto"/>
            </w:tcBorders>
            <w:hideMark/>
          </w:tcPr>
          <w:p w14:paraId="6DC5F1CD" w14:textId="77777777" w:rsidR="00D8109D" w:rsidRPr="001C0E1B" w:rsidRDefault="00D8109D" w:rsidP="00FF11EF">
            <w:pPr>
              <w:pStyle w:val="TAC"/>
              <w:rPr>
                <w:rFonts w:cs="v4.2.0"/>
                <w:lang w:eastAsia="zh-CN"/>
              </w:rPr>
            </w:pPr>
            <w:r w:rsidRPr="001C0E1B">
              <w:rPr>
                <w:rFonts w:cs="v4.2.0"/>
                <w:lang w:eastAsia="zh-CN"/>
              </w:rPr>
              <w:t>SSB</w:t>
            </w:r>
          </w:p>
        </w:tc>
      </w:tr>
      <w:tr w:rsidR="00D8109D" w:rsidRPr="001C0E1B" w14:paraId="5EE4B250" w14:textId="77777777" w:rsidTr="00FF11EF">
        <w:trPr>
          <w:cantSplit/>
          <w:trHeight w:val="213"/>
          <w:jc w:val="center"/>
        </w:trPr>
        <w:tc>
          <w:tcPr>
            <w:tcW w:w="1752" w:type="dxa"/>
            <w:vMerge w:val="restart"/>
            <w:tcBorders>
              <w:top w:val="single" w:sz="4" w:space="0" w:color="auto"/>
              <w:left w:val="single" w:sz="4" w:space="0" w:color="auto"/>
              <w:right w:val="single" w:sz="4" w:space="0" w:color="auto"/>
            </w:tcBorders>
            <w:hideMark/>
          </w:tcPr>
          <w:p w14:paraId="1A5C47D6" w14:textId="77777777" w:rsidR="00D8109D" w:rsidRPr="001C0E1B" w:rsidRDefault="00D8109D" w:rsidP="00FF11EF">
            <w:pPr>
              <w:pStyle w:val="TAL"/>
              <w:rPr>
                <w:lang w:eastAsia="zh-CN"/>
              </w:rPr>
            </w:pPr>
            <w:r w:rsidRPr="001C0E1B">
              <w:t>PDSCH RMC configuration</w:t>
            </w:r>
          </w:p>
        </w:tc>
        <w:tc>
          <w:tcPr>
            <w:tcW w:w="1613" w:type="dxa"/>
            <w:vMerge w:val="restart"/>
            <w:tcBorders>
              <w:top w:val="single" w:sz="4" w:space="0" w:color="auto"/>
              <w:left w:val="single" w:sz="4" w:space="0" w:color="auto"/>
              <w:right w:val="single" w:sz="4" w:space="0" w:color="auto"/>
            </w:tcBorders>
          </w:tcPr>
          <w:p w14:paraId="613CAC04"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6F9FF608" w14:textId="77777777" w:rsidR="00D8109D" w:rsidRPr="001C0E1B" w:rsidRDefault="00D8109D" w:rsidP="00FF11EF">
            <w:pPr>
              <w:pStyle w:val="TAC"/>
              <w:rPr>
                <w:rFonts w:cs="v4.2.0"/>
                <w:lang w:eastAsia="zh-CN"/>
              </w:rPr>
            </w:pPr>
            <w:r w:rsidRPr="001C0E1B">
              <w:rPr>
                <w:rFonts w:cs="v4.2.0"/>
                <w:bCs/>
              </w:rPr>
              <w:t>1</w:t>
            </w:r>
          </w:p>
        </w:tc>
        <w:tc>
          <w:tcPr>
            <w:tcW w:w="1701" w:type="dxa"/>
            <w:gridSpan w:val="2"/>
            <w:tcBorders>
              <w:top w:val="single" w:sz="4" w:space="0" w:color="auto"/>
              <w:left w:val="single" w:sz="4" w:space="0" w:color="auto"/>
              <w:right w:val="single" w:sz="4" w:space="0" w:color="auto"/>
            </w:tcBorders>
            <w:hideMark/>
          </w:tcPr>
          <w:p w14:paraId="66AE9647" w14:textId="77777777" w:rsidR="00D8109D" w:rsidRPr="001C0E1B" w:rsidRDefault="00D8109D" w:rsidP="00FF11EF">
            <w:pPr>
              <w:pStyle w:val="TAC"/>
              <w:rPr>
                <w:rFonts w:cs="v4.2.0"/>
                <w:lang w:eastAsia="zh-CN"/>
              </w:rPr>
            </w:pPr>
            <w:r w:rsidRPr="001C0E1B">
              <w:rPr>
                <w:rFonts w:cs="v4.2.0"/>
                <w:lang w:eastAsia="zh-CN"/>
              </w:rPr>
              <w:t>SR.3.</w:t>
            </w:r>
            <w:r>
              <w:rPr>
                <w:rFonts w:cs="v4.2.0"/>
                <w:lang w:eastAsia="zh-CN"/>
              </w:rPr>
              <w:t>2</w:t>
            </w:r>
            <w:r w:rsidRPr="001C0E1B">
              <w:rPr>
                <w:rFonts w:cs="v4.2.0"/>
                <w:lang w:eastAsia="zh-CN"/>
              </w:rPr>
              <w:t xml:space="preserve"> TDD </w:t>
            </w:r>
          </w:p>
        </w:tc>
        <w:tc>
          <w:tcPr>
            <w:tcW w:w="1847" w:type="dxa"/>
            <w:gridSpan w:val="2"/>
            <w:vMerge w:val="restart"/>
            <w:tcBorders>
              <w:top w:val="single" w:sz="4" w:space="0" w:color="auto"/>
              <w:left w:val="single" w:sz="4" w:space="0" w:color="auto"/>
              <w:right w:val="single" w:sz="4" w:space="0" w:color="auto"/>
            </w:tcBorders>
            <w:hideMark/>
          </w:tcPr>
          <w:p w14:paraId="52C807EB" w14:textId="77777777" w:rsidR="00D8109D" w:rsidRPr="001C0E1B" w:rsidRDefault="00D8109D" w:rsidP="00FF11EF">
            <w:pPr>
              <w:pStyle w:val="TAC"/>
              <w:rPr>
                <w:rFonts w:cs="v4.2.0"/>
                <w:lang w:eastAsia="zh-CN"/>
              </w:rPr>
            </w:pPr>
            <w:r w:rsidRPr="001C0E1B">
              <w:rPr>
                <w:rFonts w:cs="v4.2.0"/>
                <w:lang w:eastAsia="zh-CN"/>
              </w:rPr>
              <w:t>N/A</w:t>
            </w:r>
          </w:p>
        </w:tc>
      </w:tr>
      <w:tr w:rsidR="00D8109D" w:rsidRPr="001C0E1B" w14:paraId="34099716" w14:textId="77777777" w:rsidTr="00FF11EF">
        <w:trPr>
          <w:cantSplit/>
          <w:trHeight w:val="213"/>
          <w:jc w:val="center"/>
        </w:trPr>
        <w:tc>
          <w:tcPr>
            <w:tcW w:w="1752" w:type="dxa"/>
            <w:vMerge/>
            <w:tcBorders>
              <w:left w:val="single" w:sz="4" w:space="0" w:color="auto"/>
              <w:bottom w:val="single" w:sz="4" w:space="0" w:color="auto"/>
              <w:right w:val="single" w:sz="4" w:space="0" w:color="auto"/>
            </w:tcBorders>
          </w:tcPr>
          <w:p w14:paraId="06998F24" w14:textId="77777777" w:rsidR="00D8109D" w:rsidRPr="001C0E1B" w:rsidRDefault="00D8109D" w:rsidP="00FF11EF">
            <w:pPr>
              <w:pStyle w:val="TAL"/>
            </w:pPr>
          </w:p>
        </w:tc>
        <w:tc>
          <w:tcPr>
            <w:tcW w:w="1613" w:type="dxa"/>
            <w:vMerge/>
            <w:tcBorders>
              <w:left w:val="single" w:sz="4" w:space="0" w:color="auto"/>
              <w:bottom w:val="single" w:sz="4" w:space="0" w:color="auto"/>
              <w:right w:val="single" w:sz="4" w:space="0" w:color="auto"/>
            </w:tcBorders>
          </w:tcPr>
          <w:p w14:paraId="4C151704"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tcPr>
          <w:p w14:paraId="6020E478" w14:textId="77777777" w:rsidR="00D8109D" w:rsidRPr="001C0E1B" w:rsidRDefault="00D8109D" w:rsidP="00FF11EF">
            <w:pPr>
              <w:pStyle w:val="TAC"/>
              <w:rPr>
                <w:rFonts w:cs="v4.2.0"/>
                <w:bCs/>
              </w:rPr>
            </w:pPr>
            <w:r>
              <w:rPr>
                <w:rFonts w:cs="v4.2.0"/>
                <w:bCs/>
              </w:rPr>
              <w:t>2</w:t>
            </w:r>
          </w:p>
        </w:tc>
        <w:tc>
          <w:tcPr>
            <w:tcW w:w="1701" w:type="dxa"/>
            <w:gridSpan w:val="2"/>
            <w:tcBorders>
              <w:left w:val="single" w:sz="4" w:space="0" w:color="auto"/>
              <w:bottom w:val="single" w:sz="4" w:space="0" w:color="auto"/>
              <w:right w:val="single" w:sz="4" w:space="0" w:color="auto"/>
            </w:tcBorders>
          </w:tcPr>
          <w:p w14:paraId="68E9BEA3" w14:textId="77777777" w:rsidR="00D8109D" w:rsidRPr="001C0E1B" w:rsidRDefault="00D8109D" w:rsidP="00FF11EF">
            <w:pPr>
              <w:pStyle w:val="TAC"/>
              <w:rPr>
                <w:rFonts w:cs="v4.2.0"/>
                <w:lang w:eastAsia="zh-CN"/>
              </w:rPr>
            </w:pPr>
            <w:r w:rsidRPr="006A634C">
              <w:rPr>
                <w:rFonts w:cs="v4.2.0"/>
                <w:lang w:eastAsia="zh-CN"/>
              </w:rPr>
              <w:t>SR.3.</w:t>
            </w:r>
            <w:r>
              <w:rPr>
                <w:rFonts w:cs="v4.2.0"/>
                <w:lang w:eastAsia="zh-CN"/>
              </w:rPr>
              <w:t>3</w:t>
            </w:r>
            <w:r w:rsidRPr="006A634C">
              <w:rPr>
                <w:rFonts w:cs="v4.2.0"/>
                <w:lang w:eastAsia="zh-CN"/>
              </w:rPr>
              <w:t xml:space="preserve"> TDD</w:t>
            </w:r>
          </w:p>
        </w:tc>
        <w:tc>
          <w:tcPr>
            <w:tcW w:w="1847" w:type="dxa"/>
            <w:gridSpan w:val="2"/>
            <w:vMerge/>
            <w:tcBorders>
              <w:left w:val="single" w:sz="4" w:space="0" w:color="auto"/>
              <w:bottom w:val="single" w:sz="4" w:space="0" w:color="auto"/>
              <w:right w:val="single" w:sz="4" w:space="0" w:color="auto"/>
            </w:tcBorders>
          </w:tcPr>
          <w:p w14:paraId="6A435465" w14:textId="77777777" w:rsidR="00D8109D" w:rsidRPr="001C0E1B" w:rsidRDefault="00D8109D" w:rsidP="00FF11EF">
            <w:pPr>
              <w:pStyle w:val="TAC"/>
              <w:rPr>
                <w:rFonts w:cs="v4.2.0"/>
                <w:lang w:eastAsia="zh-CN"/>
              </w:rPr>
            </w:pPr>
          </w:p>
        </w:tc>
      </w:tr>
      <w:tr w:rsidR="00D8109D" w:rsidRPr="001C0E1B" w14:paraId="4C1EEE2F" w14:textId="77777777" w:rsidTr="00FF11EF">
        <w:trPr>
          <w:cantSplit/>
          <w:trHeight w:val="213"/>
          <w:jc w:val="center"/>
        </w:trPr>
        <w:tc>
          <w:tcPr>
            <w:tcW w:w="1752" w:type="dxa"/>
            <w:vMerge w:val="restart"/>
            <w:tcBorders>
              <w:top w:val="single" w:sz="4" w:space="0" w:color="auto"/>
              <w:left w:val="single" w:sz="4" w:space="0" w:color="auto"/>
              <w:right w:val="single" w:sz="4" w:space="0" w:color="auto"/>
            </w:tcBorders>
            <w:hideMark/>
          </w:tcPr>
          <w:p w14:paraId="6EF5EC26" w14:textId="77777777" w:rsidR="00D8109D" w:rsidRPr="001C0E1B" w:rsidRDefault="00D8109D" w:rsidP="00FF11EF">
            <w:pPr>
              <w:pStyle w:val="TAL"/>
              <w:rPr>
                <w:lang w:eastAsia="zh-CN"/>
              </w:rPr>
            </w:pPr>
            <w:r w:rsidRPr="001C0E1B">
              <w:t>RMSI CORESET RMC configuration</w:t>
            </w:r>
          </w:p>
        </w:tc>
        <w:tc>
          <w:tcPr>
            <w:tcW w:w="1613" w:type="dxa"/>
            <w:vMerge w:val="restart"/>
            <w:tcBorders>
              <w:top w:val="single" w:sz="4" w:space="0" w:color="auto"/>
              <w:left w:val="single" w:sz="4" w:space="0" w:color="auto"/>
              <w:right w:val="single" w:sz="4" w:space="0" w:color="auto"/>
            </w:tcBorders>
          </w:tcPr>
          <w:p w14:paraId="6B7160BE"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77994B70" w14:textId="77777777" w:rsidR="00D8109D" w:rsidRPr="001C0E1B" w:rsidRDefault="00D8109D" w:rsidP="00FF11EF">
            <w:pPr>
              <w:pStyle w:val="TAC"/>
              <w:rPr>
                <w:rFonts w:cs="v4.2.0"/>
                <w:lang w:eastAsia="zh-CN"/>
              </w:rPr>
            </w:pPr>
            <w:r w:rsidRPr="001C0E1B">
              <w:rPr>
                <w:rFonts w:cs="v4.2.0"/>
                <w:bCs/>
              </w:rPr>
              <w:t>1</w:t>
            </w:r>
          </w:p>
        </w:tc>
        <w:tc>
          <w:tcPr>
            <w:tcW w:w="1701" w:type="dxa"/>
            <w:gridSpan w:val="2"/>
            <w:tcBorders>
              <w:top w:val="single" w:sz="4" w:space="0" w:color="auto"/>
              <w:left w:val="single" w:sz="4" w:space="0" w:color="auto"/>
              <w:right w:val="single" w:sz="4" w:space="0" w:color="auto"/>
            </w:tcBorders>
            <w:hideMark/>
          </w:tcPr>
          <w:p w14:paraId="4EEFEF9D" w14:textId="77777777" w:rsidR="00D8109D" w:rsidRPr="001C0E1B" w:rsidRDefault="00D8109D" w:rsidP="00FF11EF">
            <w:pPr>
              <w:pStyle w:val="TAC"/>
              <w:rPr>
                <w:rFonts w:cs="v4.2.0"/>
                <w:lang w:eastAsia="zh-CN"/>
              </w:rPr>
            </w:pPr>
            <w:r w:rsidRPr="001C0E1B">
              <w:rPr>
                <w:rFonts w:cs="v4.2.0"/>
                <w:lang w:eastAsia="zh-CN"/>
              </w:rPr>
              <w:t>CR.3.1 TDD</w:t>
            </w:r>
          </w:p>
        </w:tc>
        <w:tc>
          <w:tcPr>
            <w:tcW w:w="1847" w:type="dxa"/>
            <w:gridSpan w:val="2"/>
            <w:tcBorders>
              <w:top w:val="single" w:sz="4" w:space="0" w:color="auto"/>
              <w:left w:val="single" w:sz="4" w:space="0" w:color="auto"/>
              <w:bottom w:val="single" w:sz="4" w:space="0" w:color="auto"/>
              <w:right w:val="single" w:sz="4" w:space="0" w:color="auto"/>
            </w:tcBorders>
            <w:hideMark/>
          </w:tcPr>
          <w:p w14:paraId="65C83179" w14:textId="77777777" w:rsidR="00D8109D" w:rsidRPr="001C0E1B" w:rsidRDefault="00D8109D" w:rsidP="00FF11EF">
            <w:pPr>
              <w:pStyle w:val="TAC"/>
              <w:rPr>
                <w:rFonts w:cs="v4.2.0"/>
                <w:lang w:eastAsia="zh-CN"/>
              </w:rPr>
            </w:pPr>
            <w:r>
              <w:rPr>
                <w:rFonts w:cs="v4.2.0"/>
                <w:lang w:val="fr-FR" w:eastAsia="zh-CN"/>
              </w:rPr>
              <w:t>N/A</w:t>
            </w:r>
          </w:p>
        </w:tc>
      </w:tr>
      <w:tr w:rsidR="00D8109D" w:rsidRPr="001C0E1B" w14:paraId="6968F13D" w14:textId="77777777" w:rsidTr="00FF11EF">
        <w:trPr>
          <w:cantSplit/>
          <w:trHeight w:val="213"/>
          <w:jc w:val="center"/>
        </w:trPr>
        <w:tc>
          <w:tcPr>
            <w:tcW w:w="1752" w:type="dxa"/>
            <w:vMerge/>
            <w:tcBorders>
              <w:left w:val="single" w:sz="4" w:space="0" w:color="auto"/>
              <w:bottom w:val="single" w:sz="4" w:space="0" w:color="auto"/>
              <w:right w:val="single" w:sz="4" w:space="0" w:color="auto"/>
            </w:tcBorders>
          </w:tcPr>
          <w:p w14:paraId="59A46B3F" w14:textId="77777777" w:rsidR="00D8109D" w:rsidRPr="001C0E1B" w:rsidRDefault="00D8109D" w:rsidP="00FF11EF">
            <w:pPr>
              <w:pStyle w:val="TAL"/>
            </w:pPr>
          </w:p>
        </w:tc>
        <w:tc>
          <w:tcPr>
            <w:tcW w:w="1613" w:type="dxa"/>
            <w:vMerge/>
            <w:tcBorders>
              <w:left w:val="single" w:sz="4" w:space="0" w:color="auto"/>
              <w:bottom w:val="single" w:sz="4" w:space="0" w:color="auto"/>
              <w:right w:val="single" w:sz="4" w:space="0" w:color="auto"/>
            </w:tcBorders>
          </w:tcPr>
          <w:p w14:paraId="13B3387D"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tcPr>
          <w:p w14:paraId="5D8ADCC3" w14:textId="77777777" w:rsidR="00D8109D" w:rsidRPr="001C0E1B" w:rsidRDefault="00D8109D" w:rsidP="00FF11EF">
            <w:pPr>
              <w:pStyle w:val="TAC"/>
              <w:rPr>
                <w:rFonts w:cs="v4.2.0"/>
                <w:bCs/>
              </w:rPr>
            </w:pPr>
            <w:r>
              <w:rPr>
                <w:rFonts w:cs="v4.2.0"/>
                <w:bCs/>
              </w:rPr>
              <w:t>2</w:t>
            </w:r>
          </w:p>
        </w:tc>
        <w:tc>
          <w:tcPr>
            <w:tcW w:w="1701" w:type="dxa"/>
            <w:gridSpan w:val="2"/>
            <w:tcBorders>
              <w:left w:val="single" w:sz="4" w:space="0" w:color="auto"/>
              <w:bottom w:val="single" w:sz="4" w:space="0" w:color="auto"/>
              <w:right w:val="single" w:sz="4" w:space="0" w:color="auto"/>
            </w:tcBorders>
          </w:tcPr>
          <w:p w14:paraId="33441E60" w14:textId="77777777" w:rsidR="00D8109D" w:rsidRPr="001C0E1B" w:rsidRDefault="00D8109D" w:rsidP="00FF11EF">
            <w:pPr>
              <w:pStyle w:val="TAC"/>
              <w:rPr>
                <w:rFonts w:cs="v4.2.0"/>
                <w:lang w:eastAsia="zh-CN"/>
              </w:rPr>
            </w:pPr>
            <w:r w:rsidRPr="00086FAD">
              <w:rPr>
                <w:rFonts w:cs="v4.2.0"/>
                <w:lang w:eastAsia="zh-CN"/>
              </w:rPr>
              <w:t>CR.3.2 TDD</w:t>
            </w:r>
          </w:p>
        </w:tc>
        <w:tc>
          <w:tcPr>
            <w:tcW w:w="1847" w:type="dxa"/>
            <w:gridSpan w:val="2"/>
            <w:tcBorders>
              <w:top w:val="single" w:sz="4" w:space="0" w:color="auto"/>
              <w:left w:val="single" w:sz="4" w:space="0" w:color="auto"/>
              <w:bottom w:val="single" w:sz="4" w:space="0" w:color="auto"/>
              <w:right w:val="single" w:sz="4" w:space="0" w:color="auto"/>
            </w:tcBorders>
          </w:tcPr>
          <w:p w14:paraId="574E142D" w14:textId="77777777" w:rsidR="00D8109D" w:rsidRPr="001C0E1B" w:rsidRDefault="00D8109D" w:rsidP="00FF11EF">
            <w:pPr>
              <w:pStyle w:val="TAC"/>
              <w:rPr>
                <w:rFonts w:cs="v4.2.0"/>
                <w:lang w:eastAsia="zh-CN"/>
              </w:rPr>
            </w:pPr>
            <w:r>
              <w:rPr>
                <w:rFonts w:cs="v4.2.0"/>
                <w:lang w:val="fr-FR" w:eastAsia="zh-CN"/>
              </w:rPr>
              <w:t>N/A</w:t>
            </w:r>
          </w:p>
        </w:tc>
      </w:tr>
      <w:tr w:rsidR="00D8109D" w:rsidRPr="001C0E1B" w14:paraId="6F4714BD" w14:textId="77777777" w:rsidTr="00FF11EF">
        <w:trPr>
          <w:cantSplit/>
          <w:trHeight w:val="317"/>
          <w:jc w:val="center"/>
        </w:trPr>
        <w:tc>
          <w:tcPr>
            <w:tcW w:w="1752" w:type="dxa"/>
            <w:vMerge w:val="restart"/>
            <w:tcBorders>
              <w:top w:val="single" w:sz="4" w:space="0" w:color="auto"/>
              <w:left w:val="single" w:sz="4" w:space="0" w:color="auto"/>
              <w:right w:val="single" w:sz="4" w:space="0" w:color="auto"/>
            </w:tcBorders>
            <w:hideMark/>
          </w:tcPr>
          <w:p w14:paraId="79FBAAC4" w14:textId="77777777" w:rsidR="00D8109D" w:rsidRPr="001C0E1B" w:rsidRDefault="00D8109D" w:rsidP="00FF11EF">
            <w:pPr>
              <w:pStyle w:val="TAL"/>
            </w:pPr>
            <w:r w:rsidRPr="001C0E1B">
              <w:t>Dedicated CORESET RMC configuration</w:t>
            </w:r>
          </w:p>
        </w:tc>
        <w:tc>
          <w:tcPr>
            <w:tcW w:w="1613" w:type="dxa"/>
            <w:vMerge w:val="restart"/>
            <w:tcBorders>
              <w:top w:val="single" w:sz="4" w:space="0" w:color="auto"/>
              <w:left w:val="single" w:sz="4" w:space="0" w:color="auto"/>
              <w:right w:val="single" w:sz="4" w:space="0" w:color="auto"/>
            </w:tcBorders>
          </w:tcPr>
          <w:p w14:paraId="46D319D6"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2B9311AB" w14:textId="77777777" w:rsidR="00D8109D" w:rsidRPr="001C0E1B" w:rsidRDefault="00D8109D" w:rsidP="00FF11EF">
            <w:pPr>
              <w:pStyle w:val="TAC"/>
              <w:rPr>
                <w:rFonts w:cs="v4.2.0"/>
                <w:bCs/>
              </w:rPr>
            </w:pPr>
            <w:r w:rsidRPr="001C0E1B">
              <w:rPr>
                <w:rFonts w:cs="v4.2.0"/>
                <w:bCs/>
              </w:rPr>
              <w:t>1</w:t>
            </w:r>
          </w:p>
        </w:tc>
        <w:tc>
          <w:tcPr>
            <w:tcW w:w="1701" w:type="dxa"/>
            <w:gridSpan w:val="2"/>
            <w:tcBorders>
              <w:top w:val="single" w:sz="4" w:space="0" w:color="auto"/>
              <w:left w:val="single" w:sz="4" w:space="0" w:color="auto"/>
              <w:right w:val="single" w:sz="4" w:space="0" w:color="auto"/>
            </w:tcBorders>
            <w:hideMark/>
          </w:tcPr>
          <w:p w14:paraId="44198851" w14:textId="77777777" w:rsidR="00D8109D" w:rsidRPr="001C0E1B" w:rsidRDefault="00D8109D" w:rsidP="00FF11EF">
            <w:pPr>
              <w:pStyle w:val="TAC"/>
              <w:rPr>
                <w:rFonts w:cs="v4.2.0"/>
                <w:lang w:eastAsia="zh-CN"/>
              </w:rPr>
            </w:pPr>
            <w:r w:rsidRPr="001C0E1B">
              <w:rPr>
                <w:rFonts w:cs="v4.2.0"/>
                <w:lang w:eastAsia="zh-CN"/>
              </w:rPr>
              <w:t>CCR.3.1 TDD</w:t>
            </w:r>
          </w:p>
        </w:tc>
        <w:tc>
          <w:tcPr>
            <w:tcW w:w="1847" w:type="dxa"/>
            <w:gridSpan w:val="2"/>
            <w:tcBorders>
              <w:top w:val="single" w:sz="4" w:space="0" w:color="auto"/>
              <w:left w:val="single" w:sz="4" w:space="0" w:color="auto"/>
              <w:bottom w:val="single" w:sz="4" w:space="0" w:color="auto"/>
              <w:right w:val="single" w:sz="4" w:space="0" w:color="auto"/>
            </w:tcBorders>
            <w:hideMark/>
          </w:tcPr>
          <w:p w14:paraId="228F51EF" w14:textId="77777777" w:rsidR="00D8109D" w:rsidRPr="001C0E1B" w:rsidRDefault="00D8109D" w:rsidP="00FF11EF">
            <w:pPr>
              <w:pStyle w:val="TAC"/>
              <w:rPr>
                <w:rFonts w:cs="v4.2.0"/>
                <w:lang w:eastAsia="zh-CN"/>
              </w:rPr>
            </w:pPr>
            <w:r>
              <w:rPr>
                <w:rFonts w:cs="v4.2.0"/>
                <w:lang w:val="fr-FR" w:eastAsia="zh-CN"/>
              </w:rPr>
              <w:t>N/A</w:t>
            </w:r>
          </w:p>
        </w:tc>
      </w:tr>
      <w:tr w:rsidR="00D8109D" w:rsidRPr="001C0E1B" w14:paraId="56C80931" w14:textId="77777777" w:rsidTr="00FF11EF">
        <w:trPr>
          <w:cantSplit/>
          <w:trHeight w:val="317"/>
          <w:jc w:val="center"/>
        </w:trPr>
        <w:tc>
          <w:tcPr>
            <w:tcW w:w="1752" w:type="dxa"/>
            <w:vMerge/>
            <w:tcBorders>
              <w:left w:val="single" w:sz="4" w:space="0" w:color="auto"/>
              <w:bottom w:val="single" w:sz="4" w:space="0" w:color="auto"/>
              <w:right w:val="single" w:sz="4" w:space="0" w:color="auto"/>
            </w:tcBorders>
          </w:tcPr>
          <w:p w14:paraId="14F38B7A" w14:textId="77777777" w:rsidR="00D8109D" w:rsidRPr="001C0E1B" w:rsidRDefault="00D8109D" w:rsidP="00FF11EF">
            <w:pPr>
              <w:pStyle w:val="TAL"/>
            </w:pPr>
          </w:p>
        </w:tc>
        <w:tc>
          <w:tcPr>
            <w:tcW w:w="1613" w:type="dxa"/>
            <w:vMerge/>
            <w:tcBorders>
              <w:left w:val="single" w:sz="4" w:space="0" w:color="auto"/>
              <w:bottom w:val="single" w:sz="4" w:space="0" w:color="auto"/>
              <w:right w:val="single" w:sz="4" w:space="0" w:color="auto"/>
            </w:tcBorders>
          </w:tcPr>
          <w:p w14:paraId="5E3A81B0"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tcPr>
          <w:p w14:paraId="058E29E3" w14:textId="77777777" w:rsidR="00D8109D" w:rsidRPr="001C0E1B" w:rsidRDefault="00D8109D" w:rsidP="00FF11EF">
            <w:pPr>
              <w:pStyle w:val="TAC"/>
              <w:rPr>
                <w:rFonts w:cs="v4.2.0"/>
                <w:bCs/>
              </w:rPr>
            </w:pPr>
            <w:r>
              <w:rPr>
                <w:rFonts w:cs="v4.2.0"/>
                <w:bCs/>
              </w:rPr>
              <w:t>2</w:t>
            </w:r>
          </w:p>
        </w:tc>
        <w:tc>
          <w:tcPr>
            <w:tcW w:w="1701" w:type="dxa"/>
            <w:gridSpan w:val="2"/>
            <w:tcBorders>
              <w:left w:val="single" w:sz="4" w:space="0" w:color="auto"/>
              <w:bottom w:val="single" w:sz="4" w:space="0" w:color="auto"/>
              <w:right w:val="single" w:sz="4" w:space="0" w:color="auto"/>
            </w:tcBorders>
          </w:tcPr>
          <w:p w14:paraId="39E9A0FD" w14:textId="77777777" w:rsidR="00D8109D" w:rsidRPr="001C0E1B" w:rsidRDefault="00D8109D" w:rsidP="00FF11EF">
            <w:pPr>
              <w:pStyle w:val="TAC"/>
              <w:rPr>
                <w:rFonts w:cs="v4.2.0"/>
                <w:lang w:eastAsia="zh-CN"/>
              </w:rPr>
            </w:pPr>
            <w:r w:rsidRPr="00086FAD">
              <w:rPr>
                <w:rFonts w:cs="v4.2.0"/>
                <w:lang w:eastAsia="zh-CN"/>
              </w:rPr>
              <w:t>CCR.3.7 TDD</w:t>
            </w:r>
          </w:p>
        </w:tc>
        <w:tc>
          <w:tcPr>
            <w:tcW w:w="1847" w:type="dxa"/>
            <w:gridSpan w:val="2"/>
            <w:tcBorders>
              <w:top w:val="single" w:sz="4" w:space="0" w:color="auto"/>
              <w:left w:val="single" w:sz="4" w:space="0" w:color="auto"/>
              <w:bottom w:val="single" w:sz="4" w:space="0" w:color="auto"/>
              <w:right w:val="single" w:sz="4" w:space="0" w:color="auto"/>
            </w:tcBorders>
          </w:tcPr>
          <w:p w14:paraId="52D1D43D" w14:textId="77777777" w:rsidR="00D8109D" w:rsidRPr="001C0E1B" w:rsidRDefault="00D8109D" w:rsidP="00FF11EF">
            <w:pPr>
              <w:pStyle w:val="TAC"/>
              <w:rPr>
                <w:rFonts w:cs="v4.2.0"/>
                <w:lang w:eastAsia="zh-CN"/>
              </w:rPr>
            </w:pPr>
            <w:r>
              <w:rPr>
                <w:rFonts w:cs="v4.2.0"/>
                <w:lang w:val="fr-FR" w:eastAsia="zh-CN"/>
              </w:rPr>
              <w:t>N/A</w:t>
            </w:r>
          </w:p>
        </w:tc>
      </w:tr>
      <w:tr w:rsidR="00D8109D" w:rsidRPr="001C0E1B" w14:paraId="58C34912"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53157F41" w14:textId="77777777" w:rsidR="00D8109D" w:rsidRPr="001C0E1B" w:rsidRDefault="00D8109D" w:rsidP="00FF11EF">
            <w:pPr>
              <w:pStyle w:val="TAL"/>
              <w:rPr>
                <w:bCs/>
              </w:rPr>
            </w:pPr>
            <w:r w:rsidRPr="001C0E1B">
              <w:rPr>
                <w:bCs/>
                <w:lang w:eastAsia="zh-CN"/>
              </w:rPr>
              <w:t>TRS configuration</w:t>
            </w:r>
          </w:p>
        </w:tc>
        <w:tc>
          <w:tcPr>
            <w:tcW w:w="1613" w:type="dxa"/>
            <w:tcBorders>
              <w:top w:val="single" w:sz="4" w:space="0" w:color="auto"/>
              <w:left w:val="single" w:sz="4" w:space="0" w:color="auto"/>
              <w:bottom w:val="single" w:sz="4" w:space="0" w:color="auto"/>
              <w:right w:val="single" w:sz="4" w:space="0" w:color="auto"/>
            </w:tcBorders>
          </w:tcPr>
          <w:p w14:paraId="7ABFD460"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2C435911" w14:textId="77777777" w:rsidR="00D8109D" w:rsidRPr="001C0E1B" w:rsidRDefault="00D8109D" w:rsidP="00FF11EF">
            <w:pPr>
              <w:pStyle w:val="TAC"/>
              <w:rPr>
                <w:rFonts w:cs="v4.2.0"/>
                <w:bCs/>
              </w:rPr>
            </w:pPr>
            <w:r w:rsidRPr="001C0E1B">
              <w:rPr>
                <w:rFonts w:cs="v4.2.0"/>
                <w:bCs/>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2EBCB41F" w14:textId="77777777" w:rsidR="00D8109D" w:rsidRPr="001C0E1B" w:rsidRDefault="00D8109D" w:rsidP="00FF11EF">
            <w:pPr>
              <w:pStyle w:val="TAC"/>
              <w:rPr>
                <w:lang w:eastAsia="zh-CN"/>
              </w:rPr>
            </w:pPr>
            <w:r w:rsidRPr="001C0E1B">
              <w:rPr>
                <w:lang w:eastAsia="zh-CN"/>
              </w:rPr>
              <w:t>TRS.2.1 TDD</w:t>
            </w:r>
          </w:p>
        </w:tc>
        <w:tc>
          <w:tcPr>
            <w:tcW w:w="1847" w:type="dxa"/>
            <w:gridSpan w:val="2"/>
            <w:tcBorders>
              <w:top w:val="single" w:sz="4" w:space="0" w:color="auto"/>
              <w:left w:val="single" w:sz="4" w:space="0" w:color="auto"/>
              <w:bottom w:val="single" w:sz="4" w:space="0" w:color="auto"/>
              <w:right w:val="single" w:sz="4" w:space="0" w:color="auto"/>
            </w:tcBorders>
            <w:hideMark/>
          </w:tcPr>
          <w:p w14:paraId="1856E607" w14:textId="77777777" w:rsidR="00D8109D" w:rsidRPr="001C0E1B" w:rsidRDefault="00D8109D" w:rsidP="00FF11EF">
            <w:pPr>
              <w:pStyle w:val="TAC"/>
              <w:rPr>
                <w:lang w:eastAsia="x-none"/>
              </w:rPr>
            </w:pPr>
            <w:r w:rsidRPr="001C0E1B">
              <w:rPr>
                <w:rFonts w:cs="v4.2.0"/>
                <w:lang w:eastAsia="zh-CN"/>
              </w:rPr>
              <w:t>N/A</w:t>
            </w:r>
          </w:p>
        </w:tc>
      </w:tr>
      <w:tr w:rsidR="00D8109D" w:rsidRPr="001C0E1B" w14:paraId="4F892C8A"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56D73006" w14:textId="77777777" w:rsidR="00D8109D" w:rsidRPr="001C0E1B" w:rsidRDefault="00D8109D" w:rsidP="00FF11EF">
            <w:pPr>
              <w:pStyle w:val="TAL"/>
              <w:rPr>
                <w:bCs/>
                <w:lang w:eastAsia="zh-CN"/>
              </w:rPr>
            </w:pPr>
            <w:r w:rsidRPr="001C0E1B">
              <w:rPr>
                <w:bCs/>
                <w:lang w:eastAsia="zh-CN"/>
              </w:rPr>
              <w:t>PDSCH/PDCCH TCI states</w:t>
            </w:r>
          </w:p>
        </w:tc>
        <w:tc>
          <w:tcPr>
            <w:tcW w:w="1613" w:type="dxa"/>
            <w:tcBorders>
              <w:top w:val="single" w:sz="4" w:space="0" w:color="auto"/>
              <w:left w:val="single" w:sz="4" w:space="0" w:color="auto"/>
              <w:bottom w:val="single" w:sz="4" w:space="0" w:color="auto"/>
              <w:right w:val="single" w:sz="4" w:space="0" w:color="auto"/>
            </w:tcBorders>
          </w:tcPr>
          <w:p w14:paraId="185A3305"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5763FC50" w14:textId="77777777" w:rsidR="00D8109D" w:rsidRPr="001C0E1B" w:rsidRDefault="00D8109D" w:rsidP="00FF11EF">
            <w:pPr>
              <w:pStyle w:val="TAC"/>
              <w:rPr>
                <w:rFonts w:cs="v4.2.0"/>
                <w:bCs/>
              </w:rPr>
            </w:pPr>
            <w:r w:rsidRPr="001C0E1B">
              <w:rPr>
                <w:rFonts w:cs="v4.2.0"/>
                <w:bCs/>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31D37D6D" w14:textId="77777777" w:rsidR="00D8109D" w:rsidRPr="001C0E1B" w:rsidRDefault="00D8109D" w:rsidP="00FF11EF">
            <w:pPr>
              <w:pStyle w:val="TAC"/>
              <w:rPr>
                <w:lang w:eastAsia="zh-CN"/>
              </w:rPr>
            </w:pPr>
            <w:r w:rsidRPr="001C0E1B">
              <w:rPr>
                <w:lang w:eastAsia="zh-CN"/>
              </w:rPr>
              <w:t>TCI.State.2</w:t>
            </w:r>
          </w:p>
        </w:tc>
        <w:tc>
          <w:tcPr>
            <w:tcW w:w="1847" w:type="dxa"/>
            <w:gridSpan w:val="2"/>
            <w:tcBorders>
              <w:top w:val="single" w:sz="4" w:space="0" w:color="auto"/>
              <w:left w:val="single" w:sz="4" w:space="0" w:color="auto"/>
              <w:bottom w:val="single" w:sz="4" w:space="0" w:color="auto"/>
              <w:right w:val="single" w:sz="4" w:space="0" w:color="auto"/>
            </w:tcBorders>
            <w:hideMark/>
          </w:tcPr>
          <w:p w14:paraId="197F9BD0" w14:textId="77777777" w:rsidR="00D8109D" w:rsidRPr="001C0E1B" w:rsidRDefault="00D8109D" w:rsidP="00FF11EF">
            <w:pPr>
              <w:pStyle w:val="TAC"/>
              <w:rPr>
                <w:lang w:eastAsia="x-none"/>
              </w:rPr>
            </w:pPr>
            <w:r w:rsidRPr="001C0E1B">
              <w:rPr>
                <w:rFonts w:cs="v4.2.0"/>
                <w:lang w:eastAsia="zh-CN"/>
              </w:rPr>
              <w:t>N/A</w:t>
            </w:r>
          </w:p>
        </w:tc>
      </w:tr>
      <w:tr w:rsidR="00D8109D" w:rsidRPr="001C0E1B" w14:paraId="2B33A449"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tcPr>
          <w:p w14:paraId="5C7E89E4" w14:textId="77777777" w:rsidR="00D8109D" w:rsidRPr="001C0E1B" w:rsidRDefault="00D8109D" w:rsidP="00FF11EF">
            <w:pPr>
              <w:pStyle w:val="TAL"/>
              <w:rPr>
                <w:bCs/>
                <w:lang w:eastAsia="zh-CN"/>
              </w:rPr>
            </w:pPr>
            <w:r w:rsidRPr="001C0E1B">
              <w:t>PDSCH/PDCCH subcarrier spacing</w:t>
            </w:r>
          </w:p>
        </w:tc>
        <w:tc>
          <w:tcPr>
            <w:tcW w:w="1613" w:type="dxa"/>
            <w:tcBorders>
              <w:top w:val="single" w:sz="4" w:space="0" w:color="auto"/>
              <w:left w:val="single" w:sz="4" w:space="0" w:color="auto"/>
              <w:bottom w:val="single" w:sz="4" w:space="0" w:color="auto"/>
              <w:right w:val="single" w:sz="4" w:space="0" w:color="auto"/>
            </w:tcBorders>
          </w:tcPr>
          <w:p w14:paraId="7D7CCEE9" w14:textId="77777777" w:rsidR="00D8109D" w:rsidRPr="001C0E1B" w:rsidRDefault="00D8109D" w:rsidP="00FF11EF">
            <w:pPr>
              <w:pStyle w:val="TAC"/>
            </w:pPr>
            <w:r w:rsidRPr="001C0E1B">
              <w:t>kHz</w:t>
            </w:r>
          </w:p>
        </w:tc>
        <w:tc>
          <w:tcPr>
            <w:tcW w:w="1700" w:type="dxa"/>
            <w:tcBorders>
              <w:top w:val="single" w:sz="4" w:space="0" w:color="auto"/>
              <w:left w:val="single" w:sz="4" w:space="0" w:color="auto"/>
              <w:bottom w:val="single" w:sz="4" w:space="0" w:color="auto"/>
              <w:right w:val="single" w:sz="4" w:space="0" w:color="auto"/>
            </w:tcBorders>
          </w:tcPr>
          <w:p w14:paraId="381AADBE" w14:textId="77777777" w:rsidR="00D8109D" w:rsidRPr="001C0E1B" w:rsidRDefault="00D8109D" w:rsidP="00FF11EF">
            <w:pPr>
              <w:pStyle w:val="TAC"/>
              <w:rPr>
                <w:rFonts w:cs="v4.2.0"/>
                <w:bCs/>
              </w:rPr>
            </w:pPr>
            <w:r w:rsidRPr="001C0E1B">
              <w:rPr>
                <w:rFonts w:cs="v4.2.0"/>
                <w:bCs/>
              </w:rPr>
              <w:t>1, 2</w:t>
            </w:r>
          </w:p>
        </w:tc>
        <w:tc>
          <w:tcPr>
            <w:tcW w:w="1701" w:type="dxa"/>
            <w:gridSpan w:val="2"/>
            <w:tcBorders>
              <w:top w:val="single" w:sz="4" w:space="0" w:color="auto"/>
              <w:left w:val="single" w:sz="4" w:space="0" w:color="auto"/>
              <w:bottom w:val="single" w:sz="4" w:space="0" w:color="auto"/>
              <w:right w:val="single" w:sz="4" w:space="0" w:color="auto"/>
            </w:tcBorders>
          </w:tcPr>
          <w:p w14:paraId="7288177B" w14:textId="77777777" w:rsidR="00D8109D" w:rsidRPr="001C0E1B" w:rsidRDefault="00D8109D" w:rsidP="00FF11EF">
            <w:pPr>
              <w:pStyle w:val="TAC"/>
              <w:rPr>
                <w:lang w:eastAsia="zh-CN"/>
              </w:rPr>
            </w:pPr>
            <w:r w:rsidRPr="001C0E1B">
              <w:rPr>
                <w:lang w:eastAsia="zh-CN"/>
              </w:rPr>
              <w:t>120</w:t>
            </w:r>
          </w:p>
        </w:tc>
        <w:tc>
          <w:tcPr>
            <w:tcW w:w="1847" w:type="dxa"/>
            <w:gridSpan w:val="2"/>
            <w:tcBorders>
              <w:top w:val="single" w:sz="4" w:space="0" w:color="auto"/>
              <w:left w:val="single" w:sz="4" w:space="0" w:color="auto"/>
              <w:bottom w:val="single" w:sz="4" w:space="0" w:color="auto"/>
              <w:right w:val="single" w:sz="4" w:space="0" w:color="auto"/>
            </w:tcBorders>
          </w:tcPr>
          <w:p w14:paraId="69F9B222" w14:textId="77777777" w:rsidR="00D8109D" w:rsidRPr="001C0E1B" w:rsidRDefault="00D8109D" w:rsidP="00FF11EF">
            <w:pPr>
              <w:pStyle w:val="TAC"/>
              <w:rPr>
                <w:rFonts w:cs="v4.2.0"/>
                <w:lang w:eastAsia="zh-CN"/>
              </w:rPr>
            </w:pPr>
            <w:r w:rsidRPr="001C0E1B">
              <w:rPr>
                <w:rFonts w:cs="v4.2.0"/>
                <w:lang w:eastAsia="zh-CN"/>
              </w:rPr>
              <w:t>120</w:t>
            </w:r>
          </w:p>
        </w:tc>
      </w:tr>
      <w:tr w:rsidR="00D8109D" w:rsidRPr="001C0E1B" w14:paraId="744779E9"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77324781" w14:textId="77777777" w:rsidR="00D8109D" w:rsidRPr="001C0E1B" w:rsidRDefault="00D8109D" w:rsidP="00FF11EF">
            <w:pPr>
              <w:pStyle w:val="TAL"/>
            </w:pPr>
            <w:r w:rsidRPr="001C0E1B">
              <w:rPr>
                <w:bCs/>
              </w:rPr>
              <w:t>OCNG Patterns</w:t>
            </w:r>
          </w:p>
        </w:tc>
        <w:tc>
          <w:tcPr>
            <w:tcW w:w="1613" w:type="dxa"/>
            <w:tcBorders>
              <w:top w:val="single" w:sz="4" w:space="0" w:color="auto"/>
              <w:left w:val="single" w:sz="4" w:space="0" w:color="auto"/>
              <w:bottom w:val="single" w:sz="4" w:space="0" w:color="auto"/>
              <w:right w:val="single" w:sz="4" w:space="0" w:color="auto"/>
            </w:tcBorders>
          </w:tcPr>
          <w:p w14:paraId="5EEE0889"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6CCA6687" w14:textId="77777777" w:rsidR="00D8109D" w:rsidRPr="001C0E1B" w:rsidRDefault="00D8109D" w:rsidP="00FF11EF">
            <w:pPr>
              <w:pStyle w:val="TAC"/>
            </w:pPr>
            <w:r w:rsidRPr="001C0E1B">
              <w:rPr>
                <w:rFonts w:cs="v4.2.0"/>
                <w:bCs/>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2BCC456D" w14:textId="77777777" w:rsidR="00D8109D" w:rsidRPr="001C0E1B" w:rsidRDefault="00D8109D" w:rsidP="00FF11EF">
            <w:pPr>
              <w:pStyle w:val="TAC"/>
              <w:rPr>
                <w:rFonts w:cs="v4.2.0"/>
              </w:rPr>
            </w:pPr>
            <w:r w:rsidRPr="001C0E1B">
              <w:t>OP.</w:t>
            </w:r>
            <w:r>
              <w:t>5</w:t>
            </w:r>
          </w:p>
        </w:tc>
        <w:tc>
          <w:tcPr>
            <w:tcW w:w="1847" w:type="dxa"/>
            <w:gridSpan w:val="2"/>
            <w:tcBorders>
              <w:top w:val="single" w:sz="4" w:space="0" w:color="auto"/>
              <w:left w:val="single" w:sz="4" w:space="0" w:color="auto"/>
              <w:bottom w:val="single" w:sz="4" w:space="0" w:color="auto"/>
              <w:right w:val="single" w:sz="4" w:space="0" w:color="auto"/>
            </w:tcBorders>
            <w:hideMark/>
          </w:tcPr>
          <w:p w14:paraId="56902E27" w14:textId="77777777" w:rsidR="00D8109D" w:rsidRPr="001C0E1B" w:rsidRDefault="00D8109D" w:rsidP="00FF11EF">
            <w:pPr>
              <w:pStyle w:val="TAC"/>
            </w:pPr>
            <w:r>
              <w:t>N/A</w:t>
            </w:r>
          </w:p>
        </w:tc>
      </w:tr>
      <w:tr w:rsidR="00D8109D" w:rsidRPr="001C0E1B" w14:paraId="0CEAC6D2"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tcPr>
          <w:p w14:paraId="751CE77D" w14:textId="77777777" w:rsidR="00D8109D" w:rsidRPr="001C0E1B" w:rsidRDefault="00D8109D" w:rsidP="00FF11EF">
            <w:pPr>
              <w:pStyle w:val="TAL"/>
              <w:rPr>
                <w:bCs/>
              </w:rPr>
            </w:pPr>
            <w:proofErr w:type="spellStart"/>
            <w:r w:rsidRPr="00D85B5F">
              <w:rPr>
                <w:rFonts w:cs="Arial"/>
                <w:bCs/>
              </w:rPr>
              <w:t>cellIndividualOffset</w:t>
            </w:r>
            <w:proofErr w:type="spellEnd"/>
          </w:p>
        </w:tc>
        <w:tc>
          <w:tcPr>
            <w:tcW w:w="1613" w:type="dxa"/>
            <w:tcBorders>
              <w:top w:val="single" w:sz="4" w:space="0" w:color="auto"/>
              <w:left w:val="single" w:sz="4" w:space="0" w:color="auto"/>
              <w:bottom w:val="single" w:sz="4" w:space="0" w:color="auto"/>
              <w:right w:val="single" w:sz="4" w:space="0" w:color="auto"/>
            </w:tcBorders>
          </w:tcPr>
          <w:p w14:paraId="70E98C63" w14:textId="77777777" w:rsidR="00D8109D" w:rsidRPr="001C0E1B" w:rsidRDefault="00D8109D" w:rsidP="00FF11EF">
            <w:pPr>
              <w:pStyle w:val="TAC"/>
            </w:pPr>
            <w:r w:rsidRPr="00D85B5F">
              <w:rPr>
                <w:rFonts w:cs="Arial" w:hint="eastAsia"/>
                <w:bCs/>
              </w:rPr>
              <w:t>d</w:t>
            </w:r>
            <w:r w:rsidRPr="00D85B5F">
              <w:rPr>
                <w:rFonts w:cs="Arial"/>
                <w:bCs/>
              </w:rPr>
              <w:t>B</w:t>
            </w:r>
          </w:p>
        </w:tc>
        <w:tc>
          <w:tcPr>
            <w:tcW w:w="1700" w:type="dxa"/>
            <w:tcBorders>
              <w:top w:val="single" w:sz="4" w:space="0" w:color="auto"/>
              <w:left w:val="single" w:sz="4" w:space="0" w:color="auto"/>
              <w:bottom w:val="single" w:sz="4" w:space="0" w:color="auto"/>
              <w:right w:val="single" w:sz="4" w:space="0" w:color="auto"/>
            </w:tcBorders>
          </w:tcPr>
          <w:p w14:paraId="4ABB940C" w14:textId="77777777" w:rsidR="00D8109D" w:rsidRPr="001C0E1B" w:rsidRDefault="00D8109D" w:rsidP="00FF11EF">
            <w:pPr>
              <w:pStyle w:val="TAC"/>
              <w:rPr>
                <w:rFonts w:cs="v4.2.0"/>
                <w:bCs/>
              </w:rPr>
            </w:pPr>
            <w:r w:rsidRPr="00D85B5F">
              <w:rPr>
                <w:rFonts w:cs="Arial" w:hint="eastAsia"/>
                <w:bCs/>
              </w:rPr>
              <w:t>1</w:t>
            </w:r>
            <w:r w:rsidRPr="00D85B5F">
              <w:rPr>
                <w:rFonts w:cs="Arial"/>
                <w:bCs/>
              </w:rPr>
              <w:t>~</w:t>
            </w:r>
            <w:r>
              <w:rPr>
                <w:rFonts w:cs="Arial"/>
                <w:bCs/>
              </w:rPr>
              <w:t>2</w:t>
            </w:r>
          </w:p>
        </w:tc>
        <w:tc>
          <w:tcPr>
            <w:tcW w:w="1701" w:type="dxa"/>
            <w:gridSpan w:val="2"/>
            <w:tcBorders>
              <w:top w:val="single" w:sz="4" w:space="0" w:color="auto"/>
              <w:left w:val="single" w:sz="4" w:space="0" w:color="auto"/>
              <w:bottom w:val="single" w:sz="4" w:space="0" w:color="auto"/>
              <w:right w:val="single" w:sz="4" w:space="0" w:color="auto"/>
            </w:tcBorders>
          </w:tcPr>
          <w:p w14:paraId="192B615C" w14:textId="77777777" w:rsidR="00D8109D" w:rsidRPr="001C0E1B" w:rsidRDefault="00D8109D" w:rsidP="00FF11EF">
            <w:pPr>
              <w:pStyle w:val="TAC"/>
            </w:pPr>
            <w:r w:rsidRPr="00D85B5F">
              <w:rPr>
                <w:rFonts w:cs="Arial"/>
                <w:bCs/>
              </w:rPr>
              <w:t>N/A</w:t>
            </w:r>
          </w:p>
        </w:tc>
        <w:tc>
          <w:tcPr>
            <w:tcW w:w="1847" w:type="dxa"/>
            <w:gridSpan w:val="2"/>
            <w:tcBorders>
              <w:top w:val="single" w:sz="4" w:space="0" w:color="auto"/>
              <w:left w:val="single" w:sz="4" w:space="0" w:color="auto"/>
              <w:bottom w:val="single" w:sz="4" w:space="0" w:color="auto"/>
              <w:right w:val="single" w:sz="4" w:space="0" w:color="auto"/>
            </w:tcBorders>
          </w:tcPr>
          <w:p w14:paraId="3042C776" w14:textId="77777777" w:rsidR="00D8109D" w:rsidRDefault="00D8109D" w:rsidP="00FF11EF">
            <w:pPr>
              <w:pStyle w:val="TAC"/>
            </w:pPr>
            <w:r w:rsidRPr="00D85B5F">
              <w:rPr>
                <w:rFonts w:cs="Arial"/>
                <w:bCs/>
              </w:rPr>
              <w:t>16</w:t>
            </w:r>
          </w:p>
        </w:tc>
      </w:tr>
      <w:tr w:rsidR="00D8109D" w:rsidRPr="001C0E1B" w14:paraId="41DCAA81" w14:textId="77777777" w:rsidTr="00FF11EF">
        <w:trPr>
          <w:cantSplit/>
          <w:trHeight w:val="84"/>
          <w:jc w:val="center"/>
        </w:trPr>
        <w:tc>
          <w:tcPr>
            <w:tcW w:w="1752" w:type="dxa"/>
            <w:tcBorders>
              <w:top w:val="single" w:sz="4" w:space="0" w:color="auto"/>
              <w:left w:val="single" w:sz="4" w:space="0" w:color="auto"/>
              <w:bottom w:val="nil"/>
              <w:right w:val="single" w:sz="4" w:space="0" w:color="auto"/>
            </w:tcBorders>
            <w:shd w:val="clear" w:color="auto" w:fill="auto"/>
            <w:hideMark/>
          </w:tcPr>
          <w:p w14:paraId="25DA2EAC" w14:textId="77777777" w:rsidR="00D8109D" w:rsidRPr="001C0E1B" w:rsidRDefault="00D8109D" w:rsidP="00FF11EF">
            <w:pPr>
              <w:pStyle w:val="TAL"/>
              <w:rPr>
                <w:bCs/>
              </w:rPr>
            </w:pPr>
            <w:r w:rsidRPr="001C0E1B">
              <w:rPr>
                <w:bCs/>
              </w:rPr>
              <w:t xml:space="preserve">SSB </w:t>
            </w:r>
          </w:p>
        </w:tc>
        <w:tc>
          <w:tcPr>
            <w:tcW w:w="1613" w:type="dxa"/>
            <w:tcBorders>
              <w:top w:val="single" w:sz="4" w:space="0" w:color="auto"/>
              <w:left w:val="single" w:sz="4" w:space="0" w:color="auto"/>
              <w:bottom w:val="nil"/>
              <w:right w:val="single" w:sz="4" w:space="0" w:color="auto"/>
            </w:tcBorders>
            <w:shd w:val="clear" w:color="auto" w:fill="auto"/>
          </w:tcPr>
          <w:p w14:paraId="3E3D41CB"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4F11E342" w14:textId="77777777" w:rsidR="00D8109D" w:rsidRPr="001C0E1B" w:rsidRDefault="00D8109D" w:rsidP="00FF11EF">
            <w:pPr>
              <w:pStyle w:val="TAC"/>
              <w:rPr>
                <w:rFonts w:cs="v4.2.0"/>
                <w:bCs/>
              </w:rPr>
            </w:pPr>
            <w:r w:rsidRPr="001C0E1B">
              <w:rPr>
                <w:rFonts w:cs="v4.2.0"/>
                <w:bCs/>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7C4844FF" w14:textId="77777777" w:rsidR="00D8109D" w:rsidRPr="001C0E1B" w:rsidRDefault="00D8109D" w:rsidP="00FF11EF">
            <w:pPr>
              <w:pStyle w:val="TAC"/>
            </w:pPr>
            <w:r w:rsidRPr="001C0E1B">
              <w:t>SSB.1 FR2</w:t>
            </w:r>
          </w:p>
        </w:tc>
        <w:tc>
          <w:tcPr>
            <w:tcW w:w="1847" w:type="dxa"/>
            <w:gridSpan w:val="2"/>
            <w:tcBorders>
              <w:top w:val="single" w:sz="4" w:space="0" w:color="auto"/>
              <w:left w:val="single" w:sz="4" w:space="0" w:color="auto"/>
              <w:bottom w:val="single" w:sz="4" w:space="0" w:color="auto"/>
              <w:right w:val="single" w:sz="4" w:space="0" w:color="auto"/>
            </w:tcBorders>
            <w:hideMark/>
          </w:tcPr>
          <w:p w14:paraId="7B8BEBA9" w14:textId="77777777" w:rsidR="00D8109D" w:rsidRPr="001C0E1B" w:rsidRDefault="00D8109D" w:rsidP="00FF11EF">
            <w:pPr>
              <w:pStyle w:val="TAC"/>
            </w:pPr>
            <w:r w:rsidRPr="001C0E1B">
              <w:t>SSB.</w:t>
            </w:r>
            <w:r>
              <w:t>7</w:t>
            </w:r>
            <w:r w:rsidRPr="001C0E1B">
              <w:t xml:space="preserve"> FR2</w:t>
            </w:r>
          </w:p>
        </w:tc>
      </w:tr>
      <w:tr w:rsidR="00D8109D" w:rsidRPr="001C0E1B" w14:paraId="7C9EFB69" w14:textId="77777777" w:rsidTr="00FF11EF">
        <w:trPr>
          <w:cantSplit/>
          <w:trHeight w:val="84"/>
          <w:jc w:val="center"/>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4985F74C" w14:textId="77777777" w:rsidR="00D8109D" w:rsidRPr="001C0E1B" w:rsidRDefault="00D8109D" w:rsidP="00FF11EF">
            <w:pPr>
              <w:pStyle w:val="TAL"/>
              <w:rPr>
                <w:bCs/>
              </w:rPr>
            </w:pPr>
          </w:p>
        </w:tc>
        <w:tc>
          <w:tcPr>
            <w:tcW w:w="1613" w:type="dxa"/>
            <w:tcBorders>
              <w:top w:val="nil"/>
              <w:left w:val="single" w:sz="4" w:space="0" w:color="auto"/>
              <w:bottom w:val="single" w:sz="4" w:space="0" w:color="auto"/>
              <w:right w:val="single" w:sz="4" w:space="0" w:color="auto"/>
            </w:tcBorders>
            <w:shd w:val="clear" w:color="auto" w:fill="auto"/>
            <w:vAlign w:val="center"/>
            <w:hideMark/>
          </w:tcPr>
          <w:p w14:paraId="336CEFAF"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7533D494" w14:textId="77777777" w:rsidR="00D8109D" w:rsidRPr="001C0E1B" w:rsidRDefault="00D8109D" w:rsidP="00FF11EF">
            <w:pPr>
              <w:pStyle w:val="TAC"/>
              <w:rPr>
                <w:rFonts w:cs="v4.2.0"/>
                <w:bCs/>
              </w:rPr>
            </w:pPr>
            <w:r w:rsidRPr="001C0E1B">
              <w:rPr>
                <w:rFonts w:cs="v4.2.0"/>
                <w:bCs/>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606F20F5" w14:textId="77777777" w:rsidR="00D8109D" w:rsidRPr="001C0E1B" w:rsidRDefault="00D8109D" w:rsidP="00FF11EF">
            <w:pPr>
              <w:pStyle w:val="TAC"/>
            </w:pPr>
            <w:r w:rsidRPr="001C0E1B">
              <w:t>SSB.2 FR2</w:t>
            </w:r>
          </w:p>
        </w:tc>
        <w:tc>
          <w:tcPr>
            <w:tcW w:w="1847" w:type="dxa"/>
            <w:gridSpan w:val="2"/>
            <w:tcBorders>
              <w:top w:val="single" w:sz="4" w:space="0" w:color="auto"/>
              <w:left w:val="single" w:sz="4" w:space="0" w:color="auto"/>
              <w:bottom w:val="single" w:sz="4" w:space="0" w:color="auto"/>
              <w:right w:val="single" w:sz="4" w:space="0" w:color="auto"/>
            </w:tcBorders>
            <w:hideMark/>
          </w:tcPr>
          <w:p w14:paraId="22504620" w14:textId="77777777" w:rsidR="00D8109D" w:rsidRPr="001C0E1B" w:rsidRDefault="00D8109D" w:rsidP="00FF11EF">
            <w:pPr>
              <w:pStyle w:val="TAC"/>
            </w:pPr>
            <w:r w:rsidRPr="001C0E1B">
              <w:t>SSB.</w:t>
            </w:r>
            <w:r>
              <w:t>8</w:t>
            </w:r>
            <w:r w:rsidRPr="001C0E1B">
              <w:t xml:space="preserve"> FR2</w:t>
            </w:r>
          </w:p>
        </w:tc>
      </w:tr>
      <w:tr w:rsidR="00D8109D" w:rsidRPr="001C0E1B" w14:paraId="3CE7D4DC" w14:textId="77777777" w:rsidTr="00FF11EF">
        <w:trPr>
          <w:cantSplit/>
          <w:jc w:val="center"/>
        </w:trPr>
        <w:tc>
          <w:tcPr>
            <w:tcW w:w="1752" w:type="dxa"/>
            <w:tcBorders>
              <w:top w:val="single" w:sz="4" w:space="0" w:color="auto"/>
              <w:left w:val="single" w:sz="4" w:space="0" w:color="auto"/>
              <w:bottom w:val="single" w:sz="4" w:space="0" w:color="auto"/>
              <w:right w:val="single" w:sz="4" w:space="0" w:color="auto"/>
            </w:tcBorders>
            <w:hideMark/>
          </w:tcPr>
          <w:p w14:paraId="7A1FD76A" w14:textId="77777777" w:rsidR="00D8109D" w:rsidRPr="001C0E1B" w:rsidRDefault="00D8109D" w:rsidP="00FF11EF">
            <w:pPr>
              <w:pStyle w:val="TAL"/>
            </w:pPr>
            <w:r w:rsidRPr="001C0E1B">
              <w:rPr>
                <w:rFonts w:cs="v4.2.0"/>
              </w:rPr>
              <w:t xml:space="preserve">Propagation Condition </w:t>
            </w:r>
          </w:p>
        </w:tc>
        <w:tc>
          <w:tcPr>
            <w:tcW w:w="1613" w:type="dxa"/>
            <w:tcBorders>
              <w:top w:val="single" w:sz="4" w:space="0" w:color="auto"/>
              <w:left w:val="single" w:sz="4" w:space="0" w:color="auto"/>
              <w:bottom w:val="single" w:sz="4" w:space="0" w:color="auto"/>
              <w:right w:val="single" w:sz="4" w:space="0" w:color="auto"/>
            </w:tcBorders>
          </w:tcPr>
          <w:p w14:paraId="3297E97B" w14:textId="77777777" w:rsidR="00D8109D" w:rsidRPr="001C0E1B" w:rsidRDefault="00D8109D" w:rsidP="00FF11EF">
            <w:pPr>
              <w:pStyle w:val="TAC"/>
            </w:pPr>
          </w:p>
        </w:tc>
        <w:tc>
          <w:tcPr>
            <w:tcW w:w="1700" w:type="dxa"/>
            <w:tcBorders>
              <w:top w:val="single" w:sz="4" w:space="0" w:color="auto"/>
              <w:left w:val="single" w:sz="4" w:space="0" w:color="auto"/>
              <w:bottom w:val="single" w:sz="4" w:space="0" w:color="auto"/>
              <w:right w:val="single" w:sz="4" w:space="0" w:color="auto"/>
            </w:tcBorders>
            <w:hideMark/>
          </w:tcPr>
          <w:p w14:paraId="08E4E3C9" w14:textId="77777777" w:rsidR="00D8109D" w:rsidRPr="001C0E1B" w:rsidRDefault="00D8109D" w:rsidP="00FF11EF">
            <w:pPr>
              <w:pStyle w:val="TAC"/>
              <w:rPr>
                <w:rFonts w:cs="v4.2.0"/>
              </w:rPr>
            </w:pPr>
            <w:r w:rsidRPr="001C0E1B">
              <w:rPr>
                <w:rFonts w:cs="v4.2.0"/>
              </w:rPr>
              <w:t>1, 2</w:t>
            </w:r>
          </w:p>
        </w:tc>
        <w:tc>
          <w:tcPr>
            <w:tcW w:w="1701" w:type="dxa"/>
            <w:gridSpan w:val="2"/>
            <w:tcBorders>
              <w:top w:val="single" w:sz="4" w:space="0" w:color="auto"/>
              <w:left w:val="single" w:sz="4" w:space="0" w:color="auto"/>
              <w:bottom w:val="single" w:sz="4" w:space="0" w:color="auto"/>
              <w:right w:val="single" w:sz="4" w:space="0" w:color="auto"/>
            </w:tcBorders>
            <w:hideMark/>
          </w:tcPr>
          <w:p w14:paraId="5003502A" w14:textId="77777777" w:rsidR="00D8109D" w:rsidRPr="001C0E1B" w:rsidRDefault="00D8109D" w:rsidP="00FF11EF">
            <w:pPr>
              <w:pStyle w:val="TAC"/>
              <w:rPr>
                <w:rFonts w:cs="v4.2.0"/>
              </w:rPr>
            </w:pPr>
            <w:r w:rsidRPr="00982EC8">
              <w:t>No external noise (Note 2)</w:t>
            </w:r>
          </w:p>
        </w:tc>
        <w:tc>
          <w:tcPr>
            <w:tcW w:w="1847" w:type="dxa"/>
            <w:gridSpan w:val="2"/>
            <w:tcBorders>
              <w:top w:val="single" w:sz="4" w:space="0" w:color="auto"/>
              <w:left w:val="single" w:sz="4" w:space="0" w:color="auto"/>
              <w:bottom w:val="single" w:sz="4" w:space="0" w:color="auto"/>
              <w:right w:val="single" w:sz="4" w:space="0" w:color="auto"/>
            </w:tcBorders>
          </w:tcPr>
          <w:p w14:paraId="2A27334D" w14:textId="77777777" w:rsidR="00D8109D" w:rsidRPr="001C0E1B" w:rsidRDefault="00D8109D" w:rsidP="00FF11EF">
            <w:pPr>
              <w:pStyle w:val="TAC"/>
              <w:rPr>
                <w:rFonts w:cs="v4.2.0"/>
              </w:rPr>
            </w:pPr>
            <w:r w:rsidRPr="00982EC8">
              <w:t>No external noise (Note 2)</w:t>
            </w:r>
            <w:r w:rsidRPr="00982EC8">
              <w:rPr>
                <w:rFonts w:cs="v4.2.0"/>
              </w:rPr>
              <w:t xml:space="preserve"> 19444Hz</w:t>
            </w:r>
            <w:r w:rsidRPr="00982EC8">
              <w:rPr>
                <w:rFonts w:cs="v4.2.0"/>
                <w:vertAlign w:val="superscript"/>
              </w:rPr>
              <w:t xml:space="preserve"> Note 1</w:t>
            </w:r>
          </w:p>
        </w:tc>
      </w:tr>
      <w:tr w:rsidR="00D8109D" w:rsidRPr="001C0E1B" w14:paraId="393F8641" w14:textId="77777777" w:rsidTr="00FF11EF">
        <w:trPr>
          <w:cantSplit/>
          <w:jc w:val="center"/>
        </w:trPr>
        <w:tc>
          <w:tcPr>
            <w:tcW w:w="8613" w:type="dxa"/>
            <w:gridSpan w:val="7"/>
            <w:tcBorders>
              <w:top w:val="single" w:sz="4" w:space="0" w:color="auto"/>
              <w:left w:val="single" w:sz="4" w:space="0" w:color="auto"/>
              <w:bottom w:val="single" w:sz="4" w:space="0" w:color="auto"/>
              <w:right w:val="single" w:sz="4" w:space="0" w:color="auto"/>
            </w:tcBorders>
          </w:tcPr>
          <w:p w14:paraId="24DDC521" w14:textId="77777777" w:rsidR="00D8109D" w:rsidRDefault="00D8109D" w:rsidP="00FF11EF">
            <w:pPr>
              <w:keepNext/>
              <w:keepLines/>
              <w:spacing w:after="0"/>
              <w:ind w:left="851" w:hanging="851"/>
              <w:rPr>
                <w:rFonts w:ascii="Arial" w:hAnsi="Arial"/>
                <w:sz w:val="18"/>
              </w:rPr>
            </w:pPr>
            <w:r>
              <w:rPr>
                <w:rFonts w:ascii="Arial" w:hAnsi="Arial"/>
                <w:sz w:val="18"/>
              </w:rPr>
              <w:t>Note 1:</w:t>
            </w:r>
            <w:r>
              <w:rPr>
                <w:rFonts w:ascii="Arial" w:hAnsi="Arial"/>
                <w:sz w:val="18"/>
              </w:rPr>
              <w:tab/>
              <w:t xml:space="preserve">The AWGN 19444 Hz condition is a </w:t>
            </w:r>
            <w:proofErr w:type="spellStart"/>
            <w:proofErr w:type="gramStart"/>
            <w:r>
              <w:rPr>
                <w:rFonts w:ascii="Arial" w:hAnsi="Arial"/>
                <w:sz w:val="18"/>
              </w:rPr>
              <w:t>non fading</w:t>
            </w:r>
            <w:proofErr w:type="spellEnd"/>
            <w:proofErr w:type="gramEnd"/>
            <w:r>
              <w:rPr>
                <w:rFonts w:ascii="Arial" w:hAnsi="Arial"/>
                <w:sz w:val="18"/>
              </w:rPr>
              <w:t xml:space="preserve"> propagation channel with one tap. Doppler shift is a constant 19444 Hz.</w:t>
            </w:r>
          </w:p>
          <w:p w14:paraId="6AE04838" w14:textId="77777777" w:rsidR="00D8109D" w:rsidRPr="001C0E1B" w:rsidRDefault="00D8109D" w:rsidP="00FF11EF">
            <w:pPr>
              <w:pStyle w:val="TAN"/>
              <w:rPr>
                <w:rFonts w:cs="v4.2.0"/>
              </w:rPr>
            </w:pPr>
            <w:r w:rsidRPr="00982EC8">
              <w:rPr>
                <w:lang w:eastAsia="zh-CN"/>
              </w:rPr>
              <w:t>Note 2:</w:t>
            </w:r>
            <w:r>
              <w:tab/>
            </w:r>
            <w:r w:rsidRPr="00982EC8">
              <w:rPr>
                <w:lang w:eastAsia="zh-CN"/>
              </w:rPr>
              <w:t xml:space="preserve">The downlink connection between the System Simulator and the UE is without Additive White Gaussian </w:t>
            </w:r>
            <w:proofErr w:type="gramStart"/>
            <w:r w:rsidRPr="00982EC8">
              <w:rPr>
                <w:lang w:eastAsia="zh-CN"/>
              </w:rPr>
              <w:t>Noise, and</w:t>
            </w:r>
            <w:proofErr w:type="gramEnd"/>
            <w:r w:rsidRPr="00982EC8">
              <w:rPr>
                <w:lang w:eastAsia="zh-CN"/>
              </w:rPr>
              <w:t xml:space="preserve"> has no fading or multipath effects as specified in TS 38.521-2 B.0 [38].</w:t>
            </w:r>
          </w:p>
        </w:tc>
      </w:tr>
    </w:tbl>
    <w:p w14:paraId="550E3378" w14:textId="77777777" w:rsidR="00D8109D" w:rsidRPr="001C0E1B" w:rsidRDefault="00D8109D" w:rsidP="00D8109D"/>
    <w:p w14:paraId="1CD963DA" w14:textId="77777777" w:rsidR="00D8109D" w:rsidRPr="001C0E1B" w:rsidRDefault="00D8109D" w:rsidP="00D8109D">
      <w:pPr>
        <w:pStyle w:val="TH"/>
      </w:pPr>
      <w:r w:rsidRPr="001C0E1B">
        <w:lastRenderedPageBreak/>
        <w:t xml:space="preserve">Table </w:t>
      </w:r>
      <w:r>
        <w:t>A.7.6.1.5</w:t>
      </w:r>
      <w:r w:rsidRPr="001C0E1B">
        <w:t xml:space="preserve">.1-4: NR OTA Cell specific test parameters for intra-frequency event triggered reporting for SA with TDD </w:t>
      </w:r>
      <w:proofErr w:type="spellStart"/>
      <w:r w:rsidRPr="001C0E1B">
        <w:t>PCell</w:t>
      </w:r>
      <w:proofErr w:type="spellEnd"/>
      <w:r w:rsidRPr="001C0E1B">
        <w:t xml:space="preserve"> in FR2 without gap without DRX</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794"/>
        <w:gridCol w:w="907"/>
        <w:gridCol w:w="70"/>
        <w:gridCol w:w="866"/>
        <w:gridCol w:w="906"/>
      </w:tblGrid>
      <w:tr w:rsidR="00D8109D" w:rsidRPr="001C0E1B" w14:paraId="2AD88E61" w14:textId="77777777" w:rsidTr="00FF11EF">
        <w:trPr>
          <w:cantSplit/>
          <w:jc w:val="center"/>
        </w:trPr>
        <w:tc>
          <w:tcPr>
            <w:tcW w:w="1647" w:type="dxa"/>
            <w:tcBorders>
              <w:top w:val="single" w:sz="4" w:space="0" w:color="auto"/>
              <w:left w:val="single" w:sz="4" w:space="0" w:color="auto"/>
              <w:bottom w:val="nil"/>
              <w:right w:val="single" w:sz="4" w:space="0" w:color="auto"/>
            </w:tcBorders>
            <w:shd w:val="clear" w:color="auto" w:fill="auto"/>
            <w:hideMark/>
          </w:tcPr>
          <w:p w14:paraId="5AD87331" w14:textId="77777777" w:rsidR="00D8109D" w:rsidRPr="001C0E1B" w:rsidRDefault="00D8109D" w:rsidP="00FF11EF">
            <w:pPr>
              <w:pStyle w:val="TAH"/>
              <w:rPr>
                <w:rFonts w:cs="Arial"/>
              </w:rPr>
            </w:pPr>
            <w:r w:rsidRPr="001C0E1B">
              <w:t>Parameter</w:t>
            </w:r>
          </w:p>
        </w:tc>
        <w:tc>
          <w:tcPr>
            <w:tcW w:w="1722" w:type="dxa"/>
            <w:tcBorders>
              <w:top w:val="single" w:sz="4" w:space="0" w:color="auto"/>
              <w:left w:val="single" w:sz="4" w:space="0" w:color="auto"/>
              <w:bottom w:val="nil"/>
              <w:right w:val="single" w:sz="4" w:space="0" w:color="auto"/>
            </w:tcBorders>
            <w:shd w:val="clear" w:color="auto" w:fill="auto"/>
            <w:hideMark/>
          </w:tcPr>
          <w:p w14:paraId="3CC80634" w14:textId="77777777" w:rsidR="00D8109D" w:rsidRPr="001C0E1B" w:rsidRDefault="00D8109D" w:rsidP="00FF11EF">
            <w:pPr>
              <w:pStyle w:val="TAH"/>
              <w:rPr>
                <w:rFonts w:cs="Arial"/>
              </w:rPr>
            </w:pPr>
            <w:r w:rsidRPr="001C0E1B">
              <w:t>Unit</w:t>
            </w:r>
          </w:p>
        </w:tc>
        <w:tc>
          <w:tcPr>
            <w:tcW w:w="1701" w:type="dxa"/>
            <w:tcBorders>
              <w:top w:val="single" w:sz="4" w:space="0" w:color="auto"/>
              <w:left w:val="single" w:sz="4" w:space="0" w:color="auto"/>
              <w:bottom w:val="nil"/>
              <w:right w:val="single" w:sz="4" w:space="0" w:color="auto"/>
            </w:tcBorders>
            <w:shd w:val="clear" w:color="auto" w:fill="auto"/>
            <w:hideMark/>
          </w:tcPr>
          <w:p w14:paraId="60A2C5D7" w14:textId="77777777" w:rsidR="00D8109D" w:rsidRPr="001C0E1B" w:rsidRDefault="00D8109D" w:rsidP="00FF11EF">
            <w:pPr>
              <w:pStyle w:val="TAH"/>
            </w:pPr>
            <w:r w:rsidRPr="001C0E1B">
              <w:t>Config</w:t>
            </w:r>
          </w:p>
        </w:tc>
        <w:tc>
          <w:tcPr>
            <w:tcW w:w="1701" w:type="dxa"/>
            <w:gridSpan w:val="2"/>
            <w:tcBorders>
              <w:top w:val="single" w:sz="4" w:space="0" w:color="auto"/>
              <w:left w:val="single" w:sz="4" w:space="0" w:color="auto"/>
              <w:bottom w:val="single" w:sz="4" w:space="0" w:color="auto"/>
              <w:right w:val="single" w:sz="4" w:space="0" w:color="auto"/>
            </w:tcBorders>
            <w:hideMark/>
          </w:tcPr>
          <w:p w14:paraId="5F8CB7D9" w14:textId="77777777" w:rsidR="00D8109D" w:rsidRPr="001C0E1B" w:rsidRDefault="00D8109D" w:rsidP="00FF11EF">
            <w:pPr>
              <w:pStyle w:val="TAH"/>
              <w:rPr>
                <w:rFonts w:cs="Arial"/>
              </w:rPr>
            </w:pPr>
            <w:r w:rsidRPr="001C0E1B">
              <w:t>Cell 1</w:t>
            </w:r>
          </w:p>
        </w:tc>
        <w:tc>
          <w:tcPr>
            <w:tcW w:w="1842" w:type="dxa"/>
            <w:gridSpan w:val="3"/>
            <w:tcBorders>
              <w:top w:val="single" w:sz="4" w:space="0" w:color="auto"/>
              <w:left w:val="single" w:sz="4" w:space="0" w:color="auto"/>
              <w:bottom w:val="single" w:sz="4" w:space="0" w:color="auto"/>
              <w:right w:val="single" w:sz="4" w:space="0" w:color="auto"/>
            </w:tcBorders>
            <w:hideMark/>
          </w:tcPr>
          <w:p w14:paraId="3475EB81" w14:textId="77777777" w:rsidR="00D8109D" w:rsidRPr="001C0E1B" w:rsidRDefault="00D8109D" w:rsidP="00FF11EF">
            <w:pPr>
              <w:pStyle w:val="TAH"/>
              <w:rPr>
                <w:lang w:eastAsia="zh-CN"/>
              </w:rPr>
            </w:pPr>
            <w:r w:rsidRPr="001C0E1B">
              <w:rPr>
                <w:lang w:eastAsia="zh-CN"/>
              </w:rPr>
              <w:t>Cell 2</w:t>
            </w:r>
          </w:p>
        </w:tc>
      </w:tr>
      <w:tr w:rsidR="00D8109D" w:rsidRPr="001C0E1B" w14:paraId="0944AE2E" w14:textId="77777777" w:rsidTr="00FF11EF">
        <w:trPr>
          <w:cantSplit/>
          <w:jc w:val="center"/>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50DAE2E6" w14:textId="77777777" w:rsidR="00D8109D" w:rsidRPr="001C0E1B" w:rsidRDefault="00D8109D" w:rsidP="00FF11EF">
            <w:pPr>
              <w:pStyle w:val="TAH"/>
              <w:rPr>
                <w:rFonts w:cs="Arial"/>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14:paraId="783F6C37" w14:textId="77777777" w:rsidR="00D8109D" w:rsidRPr="001C0E1B" w:rsidRDefault="00D8109D" w:rsidP="00FF11EF">
            <w:pPr>
              <w:pStyle w:val="TAH"/>
              <w:rPr>
                <w:rFonts w:cs="Aria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42771F1" w14:textId="77777777" w:rsidR="00D8109D" w:rsidRPr="001C0E1B" w:rsidRDefault="00D8109D" w:rsidP="00FF11EF">
            <w:pPr>
              <w:pStyle w:val="TAH"/>
            </w:pPr>
          </w:p>
        </w:tc>
        <w:tc>
          <w:tcPr>
            <w:tcW w:w="794" w:type="dxa"/>
            <w:tcBorders>
              <w:top w:val="single" w:sz="4" w:space="0" w:color="auto"/>
              <w:left w:val="single" w:sz="4" w:space="0" w:color="auto"/>
              <w:bottom w:val="single" w:sz="4" w:space="0" w:color="auto"/>
              <w:right w:val="single" w:sz="4" w:space="0" w:color="auto"/>
            </w:tcBorders>
            <w:hideMark/>
          </w:tcPr>
          <w:p w14:paraId="684AFD0B" w14:textId="77777777" w:rsidR="00D8109D" w:rsidRPr="001C0E1B" w:rsidRDefault="00D8109D" w:rsidP="00FF11EF">
            <w:pPr>
              <w:pStyle w:val="TAH"/>
              <w:rPr>
                <w:rFonts w:cs="Arial"/>
              </w:rPr>
            </w:pPr>
            <w:r w:rsidRPr="001C0E1B">
              <w:t>T1</w:t>
            </w:r>
          </w:p>
        </w:tc>
        <w:tc>
          <w:tcPr>
            <w:tcW w:w="907" w:type="dxa"/>
            <w:tcBorders>
              <w:top w:val="single" w:sz="4" w:space="0" w:color="auto"/>
              <w:left w:val="single" w:sz="4" w:space="0" w:color="auto"/>
              <w:bottom w:val="single" w:sz="4" w:space="0" w:color="auto"/>
              <w:right w:val="single" w:sz="4" w:space="0" w:color="auto"/>
            </w:tcBorders>
            <w:hideMark/>
          </w:tcPr>
          <w:p w14:paraId="1FDA8EAD" w14:textId="77777777" w:rsidR="00D8109D" w:rsidRPr="001C0E1B" w:rsidRDefault="00D8109D" w:rsidP="00FF11EF">
            <w:pPr>
              <w:pStyle w:val="TAH"/>
              <w:rPr>
                <w:rFonts w:cs="Arial"/>
              </w:rPr>
            </w:pPr>
            <w:r w:rsidRPr="001C0E1B">
              <w:t>T2</w:t>
            </w:r>
          </w:p>
        </w:tc>
        <w:tc>
          <w:tcPr>
            <w:tcW w:w="936" w:type="dxa"/>
            <w:gridSpan w:val="2"/>
            <w:tcBorders>
              <w:top w:val="single" w:sz="4" w:space="0" w:color="auto"/>
              <w:left w:val="single" w:sz="4" w:space="0" w:color="auto"/>
              <w:bottom w:val="single" w:sz="4" w:space="0" w:color="auto"/>
              <w:right w:val="single" w:sz="4" w:space="0" w:color="auto"/>
            </w:tcBorders>
            <w:hideMark/>
          </w:tcPr>
          <w:p w14:paraId="1EA04A1B" w14:textId="77777777" w:rsidR="00D8109D" w:rsidRPr="001C0E1B" w:rsidRDefault="00D8109D" w:rsidP="00FF11EF">
            <w:pPr>
              <w:pStyle w:val="TAH"/>
              <w:rPr>
                <w:lang w:eastAsia="zh-CN"/>
              </w:rPr>
            </w:pPr>
            <w:r w:rsidRPr="001C0E1B">
              <w:rPr>
                <w:lang w:eastAsia="zh-CN"/>
              </w:rPr>
              <w:t>T1</w:t>
            </w:r>
          </w:p>
        </w:tc>
        <w:tc>
          <w:tcPr>
            <w:tcW w:w="906" w:type="dxa"/>
            <w:tcBorders>
              <w:top w:val="single" w:sz="4" w:space="0" w:color="auto"/>
              <w:left w:val="single" w:sz="4" w:space="0" w:color="auto"/>
              <w:bottom w:val="single" w:sz="4" w:space="0" w:color="auto"/>
              <w:right w:val="single" w:sz="4" w:space="0" w:color="auto"/>
            </w:tcBorders>
            <w:hideMark/>
          </w:tcPr>
          <w:p w14:paraId="0647BDB0" w14:textId="77777777" w:rsidR="00D8109D" w:rsidRPr="001C0E1B" w:rsidRDefault="00D8109D" w:rsidP="00FF11EF">
            <w:pPr>
              <w:pStyle w:val="TAH"/>
              <w:rPr>
                <w:lang w:eastAsia="zh-CN"/>
              </w:rPr>
            </w:pPr>
            <w:r w:rsidRPr="001C0E1B">
              <w:rPr>
                <w:lang w:eastAsia="zh-CN"/>
              </w:rPr>
              <w:t>T2</w:t>
            </w:r>
          </w:p>
        </w:tc>
      </w:tr>
      <w:tr w:rsidR="00D8109D" w:rsidRPr="001C0E1B" w14:paraId="2A8292EA" w14:textId="77777777" w:rsidTr="00FF11EF">
        <w:trPr>
          <w:cantSplit/>
          <w:trHeight w:val="219"/>
          <w:jc w:val="center"/>
        </w:trPr>
        <w:tc>
          <w:tcPr>
            <w:tcW w:w="1647" w:type="dxa"/>
            <w:tcBorders>
              <w:top w:val="single" w:sz="4" w:space="0" w:color="auto"/>
              <w:left w:val="single" w:sz="4" w:space="0" w:color="auto"/>
              <w:bottom w:val="nil"/>
              <w:right w:val="single" w:sz="4" w:space="0" w:color="auto"/>
            </w:tcBorders>
          </w:tcPr>
          <w:p w14:paraId="2ADAD8C1" w14:textId="77777777" w:rsidR="00D8109D" w:rsidRPr="001C0E1B" w:rsidRDefault="00D8109D" w:rsidP="00FF11EF">
            <w:pPr>
              <w:pStyle w:val="TAC"/>
              <w:rPr>
                <w:noProof/>
                <w:position w:val="-12"/>
                <w:lang w:eastAsia="zh-CN"/>
              </w:rPr>
            </w:pPr>
            <w:proofErr w:type="spellStart"/>
            <w:r w:rsidRPr="001C0E1B">
              <w:t>AoA</w:t>
            </w:r>
            <w:proofErr w:type="spellEnd"/>
            <w:r w:rsidRPr="001C0E1B">
              <w:t xml:space="preserve"> setup</w:t>
            </w:r>
          </w:p>
        </w:tc>
        <w:tc>
          <w:tcPr>
            <w:tcW w:w="1722" w:type="dxa"/>
            <w:tcBorders>
              <w:top w:val="single" w:sz="4" w:space="0" w:color="auto"/>
              <w:left w:val="single" w:sz="4" w:space="0" w:color="auto"/>
              <w:bottom w:val="nil"/>
              <w:right w:val="single" w:sz="4" w:space="0" w:color="auto"/>
            </w:tcBorders>
          </w:tcPr>
          <w:p w14:paraId="28BA26E0" w14:textId="77777777" w:rsidR="00D8109D" w:rsidRPr="001C0E1B" w:rsidRDefault="00D8109D" w:rsidP="00FF11EF">
            <w:pPr>
              <w:pStyle w:val="TAC"/>
            </w:pPr>
          </w:p>
        </w:tc>
        <w:tc>
          <w:tcPr>
            <w:tcW w:w="1701" w:type="dxa"/>
            <w:tcBorders>
              <w:top w:val="single" w:sz="4" w:space="0" w:color="auto"/>
              <w:left w:val="single" w:sz="4" w:space="0" w:color="auto"/>
              <w:bottom w:val="nil"/>
              <w:right w:val="single" w:sz="4" w:space="0" w:color="auto"/>
            </w:tcBorders>
          </w:tcPr>
          <w:p w14:paraId="08723326" w14:textId="77777777" w:rsidR="00D8109D" w:rsidRPr="001C0E1B" w:rsidRDefault="00D8109D" w:rsidP="00FF11EF">
            <w:pPr>
              <w:pStyle w:val="TAC"/>
            </w:pPr>
            <w:r w:rsidRPr="001C0E1B">
              <w:t>1, 2</w:t>
            </w:r>
          </w:p>
        </w:tc>
        <w:tc>
          <w:tcPr>
            <w:tcW w:w="3543" w:type="dxa"/>
            <w:gridSpan w:val="5"/>
            <w:tcBorders>
              <w:top w:val="single" w:sz="4" w:space="0" w:color="auto"/>
              <w:left w:val="single" w:sz="4" w:space="0" w:color="auto"/>
              <w:bottom w:val="single" w:sz="4" w:space="0" w:color="auto"/>
              <w:right w:val="single" w:sz="4" w:space="0" w:color="auto"/>
            </w:tcBorders>
          </w:tcPr>
          <w:p w14:paraId="2020EF21" w14:textId="540566CE" w:rsidR="00D8109D" w:rsidRPr="001C0E1B" w:rsidRDefault="00D8109D" w:rsidP="00FF11EF">
            <w:pPr>
              <w:pStyle w:val="TAC"/>
              <w:rPr>
                <w:lang w:eastAsia="zh-CN"/>
              </w:rPr>
            </w:pPr>
            <w:r w:rsidRPr="00447D6C">
              <w:rPr>
                <w:lang w:eastAsia="zh-CN"/>
              </w:rPr>
              <w:t xml:space="preserve">Setup </w:t>
            </w:r>
            <w:del w:id="7" w:author="Dimitri Gold (Nokia)" w:date="2024-08-09T19:32:00Z" w16du:dateUtc="2024-08-09T16:32:00Z">
              <w:r w:rsidRPr="00447D6C" w:rsidDel="00BA000D">
                <w:rPr>
                  <w:lang w:eastAsia="zh-CN"/>
                </w:rPr>
                <w:delText>[x]</w:delText>
              </w:r>
            </w:del>
            <w:ins w:id="8" w:author="Dimitri Gold (Nokia)" w:date="2024-08-09T19:32:00Z" w16du:dateUtc="2024-08-09T16:32:00Z">
              <w:r w:rsidR="00BA000D">
                <w:rPr>
                  <w:lang w:eastAsia="zh-CN"/>
                </w:rPr>
                <w:t>3</w:t>
              </w:r>
            </w:ins>
            <w:r w:rsidRPr="00447D6C">
              <w:rPr>
                <w:lang w:eastAsia="zh-CN"/>
              </w:rPr>
              <w:t xml:space="preserve"> defined in A.3.15.3</w:t>
            </w:r>
          </w:p>
        </w:tc>
      </w:tr>
      <w:tr w:rsidR="00D8109D" w:rsidRPr="001C0E1B" w14:paraId="7C7A29CC" w14:textId="77777777" w:rsidTr="00FF11EF">
        <w:trPr>
          <w:cantSplit/>
          <w:trHeight w:val="219"/>
          <w:jc w:val="center"/>
        </w:trPr>
        <w:tc>
          <w:tcPr>
            <w:tcW w:w="1647" w:type="dxa"/>
            <w:tcBorders>
              <w:top w:val="nil"/>
              <w:left w:val="single" w:sz="4" w:space="0" w:color="auto"/>
              <w:bottom w:val="single" w:sz="4" w:space="0" w:color="auto"/>
              <w:right w:val="single" w:sz="4" w:space="0" w:color="auto"/>
            </w:tcBorders>
          </w:tcPr>
          <w:p w14:paraId="6E4AF13F" w14:textId="77777777" w:rsidR="00D8109D" w:rsidRPr="001C0E1B" w:rsidRDefault="00D8109D" w:rsidP="00FF11EF">
            <w:pPr>
              <w:pStyle w:val="TAC"/>
              <w:rPr>
                <w:noProof/>
                <w:position w:val="-12"/>
                <w:lang w:eastAsia="zh-CN"/>
              </w:rPr>
            </w:pPr>
          </w:p>
        </w:tc>
        <w:tc>
          <w:tcPr>
            <w:tcW w:w="1722" w:type="dxa"/>
            <w:tcBorders>
              <w:top w:val="nil"/>
              <w:left w:val="single" w:sz="4" w:space="0" w:color="auto"/>
              <w:bottom w:val="single" w:sz="4" w:space="0" w:color="auto"/>
              <w:right w:val="single" w:sz="4" w:space="0" w:color="auto"/>
            </w:tcBorders>
          </w:tcPr>
          <w:p w14:paraId="4C1600B6" w14:textId="77777777" w:rsidR="00D8109D" w:rsidRPr="001C0E1B" w:rsidRDefault="00D8109D" w:rsidP="00FF11EF">
            <w:pPr>
              <w:pStyle w:val="TAC"/>
            </w:pPr>
          </w:p>
        </w:tc>
        <w:tc>
          <w:tcPr>
            <w:tcW w:w="1701" w:type="dxa"/>
            <w:tcBorders>
              <w:top w:val="nil"/>
              <w:left w:val="single" w:sz="4" w:space="0" w:color="auto"/>
              <w:bottom w:val="single" w:sz="4" w:space="0" w:color="auto"/>
              <w:right w:val="single" w:sz="4" w:space="0" w:color="auto"/>
            </w:tcBorders>
          </w:tcPr>
          <w:p w14:paraId="032625A8" w14:textId="77777777" w:rsidR="00D8109D" w:rsidRPr="001C0E1B" w:rsidRDefault="00D8109D" w:rsidP="00FF11EF">
            <w:pPr>
              <w:pStyle w:val="TAC"/>
            </w:pPr>
          </w:p>
        </w:tc>
        <w:tc>
          <w:tcPr>
            <w:tcW w:w="1701" w:type="dxa"/>
            <w:gridSpan w:val="2"/>
            <w:tcBorders>
              <w:top w:val="single" w:sz="4" w:space="0" w:color="auto"/>
              <w:left w:val="single" w:sz="4" w:space="0" w:color="auto"/>
              <w:bottom w:val="single" w:sz="4" w:space="0" w:color="auto"/>
              <w:right w:val="single" w:sz="4" w:space="0" w:color="auto"/>
            </w:tcBorders>
          </w:tcPr>
          <w:p w14:paraId="697F41D8" w14:textId="77777777" w:rsidR="00D8109D" w:rsidRPr="001C0E1B" w:rsidRDefault="00D8109D" w:rsidP="00FF11EF">
            <w:pPr>
              <w:pStyle w:val="TAC"/>
            </w:pPr>
            <w:r w:rsidRPr="001C0E1B">
              <w:t>AoA1</w:t>
            </w:r>
          </w:p>
        </w:tc>
        <w:tc>
          <w:tcPr>
            <w:tcW w:w="1842" w:type="dxa"/>
            <w:gridSpan w:val="3"/>
            <w:tcBorders>
              <w:top w:val="single" w:sz="4" w:space="0" w:color="auto"/>
              <w:left w:val="single" w:sz="4" w:space="0" w:color="auto"/>
              <w:bottom w:val="single" w:sz="4" w:space="0" w:color="auto"/>
              <w:right w:val="single" w:sz="4" w:space="0" w:color="auto"/>
            </w:tcBorders>
          </w:tcPr>
          <w:p w14:paraId="520DF4EE" w14:textId="77777777" w:rsidR="00D8109D" w:rsidRPr="001C0E1B" w:rsidRDefault="00D8109D" w:rsidP="00FF11EF">
            <w:pPr>
              <w:pStyle w:val="TAC"/>
              <w:rPr>
                <w:lang w:eastAsia="zh-CN"/>
              </w:rPr>
            </w:pPr>
            <w:r w:rsidRPr="001C0E1B">
              <w:rPr>
                <w:rFonts w:cs="v4.2.0"/>
                <w:lang w:eastAsia="zh-CN"/>
              </w:rPr>
              <w:t>AoA2</w:t>
            </w:r>
          </w:p>
        </w:tc>
      </w:tr>
      <w:tr w:rsidR="00D8109D" w:rsidRPr="001C0E1B" w14:paraId="7CF3F3AF" w14:textId="77777777" w:rsidTr="00FF11EF">
        <w:trPr>
          <w:cantSplit/>
          <w:trHeight w:val="219"/>
          <w:jc w:val="center"/>
        </w:trPr>
        <w:tc>
          <w:tcPr>
            <w:tcW w:w="1647" w:type="dxa"/>
            <w:tcBorders>
              <w:top w:val="nil"/>
              <w:left w:val="single" w:sz="4" w:space="0" w:color="auto"/>
              <w:bottom w:val="single" w:sz="4" w:space="0" w:color="auto"/>
              <w:right w:val="single" w:sz="4" w:space="0" w:color="auto"/>
            </w:tcBorders>
          </w:tcPr>
          <w:p w14:paraId="75A2610E" w14:textId="77777777" w:rsidR="00D8109D" w:rsidRPr="001C0E1B" w:rsidRDefault="00D8109D" w:rsidP="00FF11EF">
            <w:pPr>
              <w:pStyle w:val="TAC"/>
              <w:rPr>
                <w:noProof/>
                <w:position w:val="-12"/>
                <w:lang w:eastAsia="zh-CN"/>
              </w:rPr>
            </w:pPr>
            <w:r w:rsidRPr="001C0E1B">
              <w:rPr>
                <w:noProof/>
                <w:position w:val="-12"/>
                <w:lang w:eastAsia="zh-CN"/>
              </w:rPr>
              <w:t>Beam assumption</w:t>
            </w:r>
            <w:r w:rsidRPr="001C0E1B">
              <w:rPr>
                <w:noProof/>
                <w:position w:val="-12"/>
                <w:vertAlign w:val="superscript"/>
                <w:lang w:eastAsia="zh-CN"/>
              </w:rPr>
              <w:t>Note 4</w:t>
            </w:r>
          </w:p>
        </w:tc>
        <w:tc>
          <w:tcPr>
            <w:tcW w:w="1722" w:type="dxa"/>
            <w:tcBorders>
              <w:top w:val="nil"/>
              <w:left w:val="single" w:sz="4" w:space="0" w:color="auto"/>
              <w:bottom w:val="single" w:sz="4" w:space="0" w:color="auto"/>
              <w:right w:val="single" w:sz="4" w:space="0" w:color="auto"/>
            </w:tcBorders>
          </w:tcPr>
          <w:p w14:paraId="7172504B" w14:textId="77777777" w:rsidR="00D8109D" w:rsidRPr="001C0E1B" w:rsidRDefault="00D8109D" w:rsidP="00FF11EF">
            <w:pPr>
              <w:pStyle w:val="TAC"/>
            </w:pPr>
          </w:p>
        </w:tc>
        <w:tc>
          <w:tcPr>
            <w:tcW w:w="1701" w:type="dxa"/>
            <w:tcBorders>
              <w:top w:val="nil"/>
              <w:left w:val="single" w:sz="4" w:space="0" w:color="auto"/>
              <w:bottom w:val="single" w:sz="4" w:space="0" w:color="auto"/>
              <w:right w:val="single" w:sz="4" w:space="0" w:color="auto"/>
            </w:tcBorders>
          </w:tcPr>
          <w:p w14:paraId="497F30FA" w14:textId="77777777" w:rsidR="00D8109D" w:rsidRPr="001C0E1B" w:rsidRDefault="00D8109D" w:rsidP="00FF11EF">
            <w:pPr>
              <w:pStyle w:val="TAC"/>
            </w:pPr>
            <w:r w:rsidRPr="001C0E1B">
              <w:t>1,2</w:t>
            </w:r>
          </w:p>
        </w:tc>
        <w:tc>
          <w:tcPr>
            <w:tcW w:w="1701" w:type="dxa"/>
            <w:gridSpan w:val="2"/>
            <w:tcBorders>
              <w:top w:val="single" w:sz="4" w:space="0" w:color="auto"/>
              <w:left w:val="single" w:sz="4" w:space="0" w:color="auto"/>
              <w:bottom w:val="single" w:sz="4" w:space="0" w:color="auto"/>
              <w:right w:val="single" w:sz="4" w:space="0" w:color="auto"/>
            </w:tcBorders>
          </w:tcPr>
          <w:p w14:paraId="2F86B7AB" w14:textId="77777777" w:rsidR="00D8109D" w:rsidRPr="001C0E1B" w:rsidRDefault="00D8109D" w:rsidP="00FF11EF">
            <w:pPr>
              <w:pStyle w:val="TAC"/>
            </w:pPr>
            <w:r w:rsidRPr="001C0E1B">
              <w:t>Rough</w:t>
            </w:r>
          </w:p>
        </w:tc>
        <w:tc>
          <w:tcPr>
            <w:tcW w:w="1842" w:type="dxa"/>
            <w:gridSpan w:val="3"/>
            <w:tcBorders>
              <w:top w:val="single" w:sz="4" w:space="0" w:color="auto"/>
              <w:left w:val="single" w:sz="4" w:space="0" w:color="auto"/>
              <w:bottom w:val="single" w:sz="4" w:space="0" w:color="auto"/>
              <w:right w:val="single" w:sz="4" w:space="0" w:color="auto"/>
            </w:tcBorders>
          </w:tcPr>
          <w:p w14:paraId="5E40F495" w14:textId="77777777" w:rsidR="00D8109D" w:rsidRPr="001C0E1B" w:rsidRDefault="00D8109D" w:rsidP="00FF11EF">
            <w:pPr>
              <w:pStyle w:val="TAC"/>
              <w:rPr>
                <w:rFonts w:cs="v4.2.0"/>
                <w:lang w:eastAsia="zh-CN"/>
              </w:rPr>
            </w:pPr>
            <w:r w:rsidRPr="001C0E1B">
              <w:rPr>
                <w:lang w:eastAsia="zh-CN"/>
              </w:rPr>
              <w:t>Rough</w:t>
            </w:r>
          </w:p>
        </w:tc>
      </w:tr>
      <w:tr w:rsidR="00D8109D" w:rsidRPr="001C0E1B" w14:paraId="170F026B" w14:textId="77777777" w:rsidTr="00FF11EF">
        <w:trPr>
          <w:cantSplit/>
          <w:trHeight w:val="162"/>
          <w:jc w:val="center"/>
        </w:trPr>
        <w:tc>
          <w:tcPr>
            <w:tcW w:w="1647" w:type="dxa"/>
            <w:tcBorders>
              <w:top w:val="single" w:sz="4" w:space="0" w:color="auto"/>
              <w:left w:val="single" w:sz="4" w:space="0" w:color="auto"/>
              <w:bottom w:val="nil"/>
              <w:right w:val="single" w:sz="4" w:space="0" w:color="auto"/>
            </w:tcBorders>
          </w:tcPr>
          <w:p w14:paraId="35D86E92" w14:textId="77777777" w:rsidR="00D8109D" w:rsidRPr="001C0E1B" w:rsidRDefault="00D8109D" w:rsidP="00FF11EF">
            <w:pPr>
              <w:pStyle w:val="TAC"/>
            </w:pPr>
            <w:r w:rsidRPr="00EC61C3">
              <w:rPr>
                <w:rFonts w:cs="Arial"/>
                <w:lang w:val="da-DK"/>
              </w:rPr>
              <w:t xml:space="preserve"> E</w:t>
            </w:r>
            <w:r w:rsidRPr="00EC61C3">
              <w:rPr>
                <w:rFonts w:cs="Arial"/>
                <w:vertAlign w:val="subscript"/>
                <w:lang w:val="da-DK"/>
              </w:rPr>
              <w:t>s</w:t>
            </w:r>
          </w:p>
        </w:tc>
        <w:tc>
          <w:tcPr>
            <w:tcW w:w="1722" w:type="dxa"/>
            <w:tcBorders>
              <w:top w:val="single" w:sz="4" w:space="0" w:color="auto"/>
              <w:left w:val="single" w:sz="4" w:space="0" w:color="auto"/>
              <w:bottom w:val="nil"/>
              <w:right w:val="single" w:sz="4" w:space="0" w:color="auto"/>
            </w:tcBorders>
            <w:hideMark/>
          </w:tcPr>
          <w:p w14:paraId="4B16A364" w14:textId="77777777" w:rsidR="00D8109D" w:rsidRPr="001C0E1B" w:rsidRDefault="00D8109D" w:rsidP="00FF11EF">
            <w:pPr>
              <w:pStyle w:val="TAC"/>
            </w:pPr>
            <w:r w:rsidRPr="001C0E1B">
              <w:t>dBm/SCS</w:t>
            </w:r>
          </w:p>
        </w:tc>
        <w:tc>
          <w:tcPr>
            <w:tcW w:w="1701" w:type="dxa"/>
            <w:tcBorders>
              <w:top w:val="single" w:sz="4" w:space="0" w:color="auto"/>
              <w:left w:val="single" w:sz="4" w:space="0" w:color="auto"/>
              <w:bottom w:val="single" w:sz="4" w:space="0" w:color="auto"/>
              <w:right w:val="single" w:sz="4" w:space="0" w:color="auto"/>
            </w:tcBorders>
            <w:hideMark/>
          </w:tcPr>
          <w:p w14:paraId="3E8710B0" w14:textId="77777777" w:rsidR="00D8109D" w:rsidRPr="001C0E1B" w:rsidRDefault="00D8109D" w:rsidP="00FF11EF">
            <w:pPr>
              <w:pStyle w:val="TAC"/>
              <w:rPr>
                <w:rFonts w:cs="Arial"/>
              </w:rPr>
            </w:pPr>
            <w:r w:rsidRPr="001C0E1B">
              <w:rPr>
                <w:rFonts w:cs="Arial"/>
              </w:rPr>
              <w:t>1</w:t>
            </w:r>
          </w:p>
        </w:tc>
        <w:tc>
          <w:tcPr>
            <w:tcW w:w="794" w:type="dxa"/>
            <w:tcBorders>
              <w:top w:val="single" w:sz="4" w:space="0" w:color="auto"/>
              <w:left w:val="single" w:sz="4" w:space="0" w:color="auto"/>
              <w:bottom w:val="single" w:sz="4" w:space="0" w:color="auto"/>
              <w:right w:val="single" w:sz="4" w:space="0" w:color="auto"/>
            </w:tcBorders>
            <w:hideMark/>
          </w:tcPr>
          <w:p w14:paraId="5E981637" w14:textId="77777777" w:rsidR="00D8109D" w:rsidRPr="001C0E1B" w:rsidRDefault="00D8109D" w:rsidP="00FF11EF">
            <w:pPr>
              <w:pStyle w:val="TAC"/>
              <w:rPr>
                <w:rFonts w:cs="Arial"/>
              </w:rPr>
            </w:pPr>
            <w:r w:rsidRPr="001C0E1B">
              <w:rPr>
                <w:rFonts w:cs="Arial"/>
              </w:rPr>
              <w:t>-</w:t>
            </w:r>
            <w:r>
              <w:rPr>
                <w:rFonts w:cs="Arial"/>
              </w:rPr>
              <w:t>89</w:t>
            </w:r>
          </w:p>
        </w:tc>
        <w:tc>
          <w:tcPr>
            <w:tcW w:w="977" w:type="dxa"/>
            <w:gridSpan w:val="2"/>
            <w:tcBorders>
              <w:top w:val="single" w:sz="4" w:space="0" w:color="auto"/>
              <w:left w:val="single" w:sz="4" w:space="0" w:color="auto"/>
              <w:bottom w:val="single" w:sz="4" w:space="0" w:color="auto"/>
              <w:right w:val="single" w:sz="4" w:space="0" w:color="auto"/>
            </w:tcBorders>
          </w:tcPr>
          <w:p w14:paraId="0B991380" w14:textId="77777777" w:rsidR="00D8109D" w:rsidRPr="001C0E1B" w:rsidRDefault="00D8109D" w:rsidP="00FF11EF">
            <w:pPr>
              <w:pStyle w:val="TAC"/>
              <w:rPr>
                <w:rFonts w:cs="Arial"/>
              </w:rPr>
            </w:pPr>
            <w:r w:rsidRPr="00086FAD">
              <w:rPr>
                <w:rFonts w:cs="Arial"/>
              </w:rPr>
              <w:t>-89</w:t>
            </w:r>
          </w:p>
        </w:tc>
        <w:tc>
          <w:tcPr>
            <w:tcW w:w="866" w:type="dxa"/>
            <w:tcBorders>
              <w:top w:val="single" w:sz="4" w:space="0" w:color="auto"/>
              <w:left w:val="single" w:sz="4" w:space="0" w:color="auto"/>
              <w:bottom w:val="single" w:sz="4" w:space="0" w:color="auto"/>
              <w:right w:val="single" w:sz="4" w:space="0" w:color="auto"/>
            </w:tcBorders>
          </w:tcPr>
          <w:p w14:paraId="0A8DCEF9" w14:textId="77777777" w:rsidR="00D8109D" w:rsidRPr="001C0E1B" w:rsidRDefault="00D8109D" w:rsidP="00FF11EF">
            <w:pPr>
              <w:pStyle w:val="TAC"/>
              <w:rPr>
                <w:rFonts w:cs="Arial"/>
              </w:rPr>
            </w:pPr>
            <w:r w:rsidRPr="00086FAD">
              <w:rPr>
                <w:rFonts w:cs="Arial"/>
              </w:rPr>
              <w:t>-Infinity</w:t>
            </w:r>
          </w:p>
        </w:tc>
        <w:tc>
          <w:tcPr>
            <w:tcW w:w="906" w:type="dxa"/>
            <w:tcBorders>
              <w:top w:val="single" w:sz="4" w:space="0" w:color="auto"/>
              <w:left w:val="single" w:sz="4" w:space="0" w:color="auto"/>
              <w:bottom w:val="single" w:sz="4" w:space="0" w:color="auto"/>
              <w:right w:val="single" w:sz="4" w:space="0" w:color="auto"/>
            </w:tcBorders>
          </w:tcPr>
          <w:p w14:paraId="7D49E625" w14:textId="77777777" w:rsidR="00D8109D" w:rsidRPr="001C0E1B" w:rsidRDefault="00D8109D" w:rsidP="00FF11EF">
            <w:pPr>
              <w:pStyle w:val="TAC"/>
              <w:rPr>
                <w:rFonts w:cs="Arial"/>
              </w:rPr>
            </w:pPr>
            <w:r w:rsidRPr="00086FAD">
              <w:rPr>
                <w:rFonts w:cs="Arial"/>
              </w:rPr>
              <w:t>-89</w:t>
            </w:r>
          </w:p>
        </w:tc>
      </w:tr>
      <w:tr w:rsidR="00D8109D" w:rsidRPr="001C0E1B" w14:paraId="5F90DCF5" w14:textId="77777777" w:rsidTr="00FF11EF">
        <w:trPr>
          <w:cantSplit/>
          <w:trHeight w:val="162"/>
          <w:jc w:val="center"/>
        </w:trPr>
        <w:tc>
          <w:tcPr>
            <w:tcW w:w="1647" w:type="dxa"/>
            <w:tcBorders>
              <w:top w:val="nil"/>
              <w:left w:val="single" w:sz="4" w:space="0" w:color="auto"/>
              <w:bottom w:val="single" w:sz="4" w:space="0" w:color="auto"/>
              <w:right w:val="single" w:sz="4" w:space="0" w:color="auto"/>
            </w:tcBorders>
            <w:hideMark/>
          </w:tcPr>
          <w:p w14:paraId="35DC88C8" w14:textId="77777777" w:rsidR="00D8109D" w:rsidRPr="001C0E1B" w:rsidRDefault="00D8109D" w:rsidP="00FF11EF">
            <w:pPr>
              <w:pStyle w:val="TAC"/>
            </w:pPr>
          </w:p>
        </w:tc>
        <w:tc>
          <w:tcPr>
            <w:tcW w:w="1722" w:type="dxa"/>
            <w:tcBorders>
              <w:top w:val="nil"/>
              <w:left w:val="single" w:sz="4" w:space="0" w:color="auto"/>
              <w:bottom w:val="single" w:sz="4" w:space="0" w:color="auto"/>
              <w:right w:val="single" w:sz="4" w:space="0" w:color="auto"/>
            </w:tcBorders>
            <w:hideMark/>
          </w:tcPr>
          <w:p w14:paraId="68782630" w14:textId="77777777" w:rsidR="00D8109D" w:rsidRPr="001C0E1B" w:rsidRDefault="00D8109D" w:rsidP="00FF11E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645DEEDB" w14:textId="77777777" w:rsidR="00D8109D" w:rsidRPr="001C0E1B" w:rsidRDefault="00D8109D" w:rsidP="00FF11EF">
            <w:pPr>
              <w:pStyle w:val="TAC"/>
              <w:rPr>
                <w:rFonts w:cs="Arial"/>
              </w:rPr>
            </w:pPr>
            <w:r w:rsidRPr="001C0E1B">
              <w:rPr>
                <w:rFonts w:cs="Arial"/>
              </w:rPr>
              <w:t>2</w:t>
            </w:r>
          </w:p>
        </w:tc>
        <w:tc>
          <w:tcPr>
            <w:tcW w:w="794" w:type="dxa"/>
            <w:tcBorders>
              <w:top w:val="single" w:sz="4" w:space="0" w:color="auto"/>
              <w:left w:val="single" w:sz="4" w:space="0" w:color="auto"/>
              <w:bottom w:val="single" w:sz="4" w:space="0" w:color="auto"/>
              <w:right w:val="single" w:sz="4" w:space="0" w:color="auto"/>
            </w:tcBorders>
            <w:hideMark/>
          </w:tcPr>
          <w:p w14:paraId="02A12539" w14:textId="77777777" w:rsidR="00D8109D" w:rsidRPr="001C0E1B" w:rsidRDefault="00D8109D" w:rsidP="00FF11EF">
            <w:pPr>
              <w:pStyle w:val="TAC"/>
              <w:rPr>
                <w:rFonts w:cs="Arial"/>
              </w:rPr>
            </w:pPr>
            <w:r w:rsidRPr="001C0E1B">
              <w:rPr>
                <w:rFonts w:cs="Arial"/>
              </w:rPr>
              <w:t>-</w:t>
            </w:r>
            <w:r>
              <w:rPr>
                <w:rFonts w:cs="Arial"/>
              </w:rPr>
              <w:t>86</w:t>
            </w:r>
          </w:p>
        </w:tc>
        <w:tc>
          <w:tcPr>
            <w:tcW w:w="977" w:type="dxa"/>
            <w:gridSpan w:val="2"/>
            <w:tcBorders>
              <w:top w:val="single" w:sz="4" w:space="0" w:color="auto"/>
              <w:left w:val="single" w:sz="4" w:space="0" w:color="auto"/>
              <w:bottom w:val="single" w:sz="4" w:space="0" w:color="auto"/>
              <w:right w:val="single" w:sz="4" w:space="0" w:color="auto"/>
            </w:tcBorders>
          </w:tcPr>
          <w:p w14:paraId="7B1DB121" w14:textId="77777777" w:rsidR="00D8109D" w:rsidRPr="001C0E1B" w:rsidRDefault="00D8109D" w:rsidP="00FF11EF">
            <w:pPr>
              <w:pStyle w:val="TAC"/>
              <w:rPr>
                <w:rFonts w:cs="Arial"/>
              </w:rPr>
            </w:pPr>
            <w:r w:rsidRPr="00086FAD">
              <w:rPr>
                <w:rFonts w:cs="Arial"/>
              </w:rPr>
              <w:t>-86</w:t>
            </w:r>
          </w:p>
        </w:tc>
        <w:tc>
          <w:tcPr>
            <w:tcW w:w="866" w:type="dxa"/>
            <w:tcBorders>
              <w:top w:val="single" w:sz="4" w:space="0" w:color="auto"/>
              <w:left w:val="single" w:sz="4" w:space="0" w:color="auto"/>
              <w:bottom w:val="single" w:sz="4" w:space="0" w:color="auto"/>
              <w:right w:val="single" w:sz="4" w:space="0" w:color="auto"/>
            </w:tcBorders>
          </w:tcPr>
          <w:p w14:paraId="3D212C63" w14:textId="77777777" w:rsidR="00D8109D" w:rsidRPr="001C0E1B" w:rsidRDefault="00D8109D" w:rsidP="00FF11EF">
            <w:pPr>
              <w:pStyle w:val="TAC"/>
              <w:rPr>
                <w:rFonts w:cs="Arial"/>
              </w:rPr>
            </w:pPr>
            <w:r w:rsidRPr="00086FAD">
              <w:rPr>
                <w:rFonts w:cs="Arial"/>
              </w:rPr>
              <w:t>-Infinity</w:t>
            </w:r>
          </w:p>
        </w:tc>
        <w:tc>
          <w:tcPr>
            <w:tcW w:w="906" w:type="dxa"/>
            <w:tcBorders>
              <w:top w:val="single" w:sz="4" w:space="0" w:color="auto"/>
              <w:left w:val="single" w:sz="4" w:space="0" w:color="auto"/>
              <w:bottom w:val="single" w:sz="4" w:space="0" w:color="auto"/>
              <w:right w:val="single" w:sz="4" w:space="0" w:color="auto"/>
            </w:tcBorders>
          </w:tcPr>
          <w:p w14:paraId="3CB0A403" w14:textId="77777777" w:rsidR="00D8109D" w:rsidRPr="001C0E1B" w:rsidRDefault="00D8109D" w:rsidP="00FF11EF">
            <w:pPr>
              <w:pStyle w:val="TAC"/>
              <w:rPr>
                <w:rFonts w:cs="Arial"/>
              </w:rPr>
            </w:pPr>
            <w:r w:rsidRPr="00086FAD">
              <w:rPr>
                <w:rFonts w:cs="Arial"/>
              </w:rPr>
              <w:t>-86</w:t>
            </w:r>
          </w:p>
        </w:tc>
      </w:tr>
      <w:tr w:rsidR="00D8109D" w:rsidRPr="001C0E1B" w14:paraId="22A121F9" w14:textId="77777777" w:rsidTr="00FF11EF">
        <w:trPr>
          <w:cantSplit/>
          <w:trHeight w:val="162"/>
          <w:jc w:val="center"/>
        </w:trPr>
        <w:tc>
          <w:tcPr>
            <w:tcW w:w="1647" w:type="dxa"/>
            <w:tcBorders>
              <w:top w:val="nil"/>
              <w:left w:val="single" w:sz="4" w:space="0" w:color="auto"/>
              <w:bottom w:val="single" w:sz="4" w:space="0" w:color="auto"/>
              <w:right w:val="single" w:sz="4" w:space="0" w:color="auto"/>
            </w:tcBorders>
          </w:tcPr>
          <w:p w14:paraId="537982FC" w14:textId="77777777" w:rsidR="00D8109D" w:rsidRPr="001C0E1B" w:rsidRDefault="00D8109D" w:rsidP="00FF11EF">
            <w:pPr>
              <w:pStyle w:val="TAC"/>
            </w:pPr>
            <w:r w:rsidRPr="00086FAD">
              <w:rPr>
                <w:rFonts w:cs="v4.2.0"/>
                <w:noProof/>
              </w:rPr>
              <w:drawing>
                <wp:inline distT="0" distB="0" distL="0" distR="0" wp14:anchorId="38993B91" wp14:editId="698F01F0">
                  <wp:extent cx="401955" cy="248285"/>
                  <wp:effectExtent l="0" t="0" r="0" b="0"/>
                  <wp:docPr id="3395"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sidRPr="00086FAD">
              <w:rPr>
                <w:rFonts w:cs="v4.2.0"/>
              </w:rPr>
              <w:t xml:space="preserve"> </w:t>
            </w:r>
            <w:r w:rsidRPr="00086FAD">
              <w:rPr>
                <w:rFonts w:cs="v4.2.0"/>
                <w:vertAlign w:val="superscript"/>
              </w:rPr>
              <w:t>BB Note 5</w:t>
            </w:r>
          </w:p>
        </w:tc>
        <w:tc>
          <w:tcPr>
            <w:tcW w:w="1722" w:type="dxa"/>
            <w:tcBorders>
              <w:top w:val="nil"/>
              <w:left w:val="single" w:sz="4" w:space="0" w:color="auto"/>
              <w:bottom w:val="single" w:sz="4" w:space="0" w:color="auto"/>
              <w:right w:val="single" w:sz="4" w:space="0" w:color="auto"/>
            </w:tcBorders>
          </w:tcPr>
          <w:p w14:paraId="77A2F188" w14:textId="77777777" w:rsidR="00D8109D" w:rsidRPr="001C0E1B" w:rsidRDefault="00D8109D" w:rsidP="00FF11EF">
            <w:pPr>
              <w:pStyle w:val="TAC"/>
            </w:pPr>
            <w:r w:rsidRPr="00086FAD">
              <w:rPr>
                <w:rFonts w:cs="v4.2.0"/>
              </w:rPr>
              <w:t>dB</w:t>
            </w:r>
          </w:p>
        </w:tc>
        <w:tc>
          <w:tcPr>
            <w:tcW w:w="1701" w:type="dxa"/>
            <w:tcBorders>
              <w:top w:val="single" w:sz="4" w:space="0" w:color="auto"/>
              <w:left w:val="single" w:sz="4" w:space="0" w:color="auto"/>
              <w:bottom w:val="single" w:sz="4" w:space="0" w:color="auto"/>
              <w:right w:val="single" w:sz="4" w:space="0" w:color="auto"/>
            </w:tcBorders>
          </w:tcPr>
          <w:p w14:paraId="4118F581" w14:textId="77777777" w:rsidR="00D8109D" w:rsidRPr="001C0E1B" w:rsidRDefault="00D8109D" w:rsidP="00FF11EF">
            <w:pPr>
              <w:pStyle w:val="TAC"/>
              <w:rPr>
                <w:rFonts w:cs="Arial"/>
              </w:rPr>
            </w:pPr>
            <w:r w:rsidRPr="006A634C">
              <w:rPr>
                <w:rFonts w:cs="Arial"/>
              </w:rPr>
              <w:t>1, 2</w:t>
            </w:r>
          </w:p>
        </w:tc>
        <w:tc>
          <w:tcPr>
            <w:tcW w:w="794" w:type="dxa"/>
            <w:tcBorders>
              <w:top w:val="single" w:sz="4" w:space="0" w:color="auto"/>
              <w:left w:val="single" w:sz="4" w:space="0" w:color="auto"/>
              <w:bottom w:val="single" w:sz="4" w:space="0" w:color="auto"/>
              <w:right w:val="single" w:sz="4" w:space="0" w:color="auto"/>
            </w:tcBorders>
          </w:tcPr>
          <w:p w14:paraId="758F1C85" w14:textId="77777777" w:rsidR="00D8109D" w:rsidRPr="001C0E1B" w:rsidRDefault="00D8109D" w:rsidP="00FF11EF">
            <w:pPr>
              <w:pStyle w:val="TAC"/>
              <w:rPr>
                <w:rFonts w:cs="Arial"/>
              </w:rPr>
            </w:pPr>
            <w:r w:rsidRPr="00086FAD">
              <w:t>-0.</w:t>
            </w:r>
            <w:r>
              <w:t>1</w:t>
            </w:r>
            <w:r w:rsidRPr="00086FAD">
              <w:t>2</w:t>
            </w:r>
          </w:p>
        </w:tc>
        <w:tc>
          <w:tcPr>
            <w:tcW w:w="977" w:type="dxa"/>
            <w:gridSpan w:val="2"/>
            <w:tcBorders>
              <w:top w:val="single" w:sz="4" w:space="0" w:color="auto"/>
              <w:left w:val="single" w:sz="4" w:space="0" w:color="auto"/>
              <w:bottom w:val="single" w:sz="4" w:space="0" w:color="auto"/>
              <w:right w:val="single" w:sz="4" w:space="0" w:color="auto"/>
            </w:tcBorders>
          </w:tcPr>
          <w:p w14:paraId="0E45FF2C" w14:textId="77777777" w:rsidR="00D8109D" w:rsidRPr="00086FAD" w:rsidRDefault="00D8109D" w:rsidP="00FF11EF">
            <w:pPr>
              <w:pStyle w:val="TAC"/>
              <w:rPr>
                <w:rFonts w:cs="Arial"/>
              </w:rPr>
            </w:pPr>
            <w:r w:rsidRPr="00086FAD">
              <w:t>-</w:t>
            </w:r>
            <w:r>
              <w:t>0.12</w:t>
            </w:r>
          </w:p>
        </w:tc>
        <w:tc>
          <w:tcPr>
            <w:tcW w:w="866" w:type="dxa"/>
            <w:tcBorders>
              <w:top w:val="single" w:sz="4" w:space="0" w:color="auto"/>
              <w:left w:val="single" w:sz="4" w:space="0" w:color="auto"/>
              <w:bottom w:val="single" w:sz="4" w:space="0" w:color="auto"/>
              <w:right w:val="single" w:sz="4" w:space="0" w:color="auto"/>
            </w:tcBorders>
          </w:tcPr>
          <w:p w14:paraId="2E5B0158" w14:textId="77777777" w:rsidR="00D8109D" w:rsidRPr="00086FAD" w:rsidRDefault="00D8109D" w:rsidP="00FF11EF">
            <w:pPr>
              <w:pStyle w:val="TAC"/>
              <w:rPr>
                <w:rFonts w:cs="Arial"/>
              </w:rPr>
            </w:pPr>
            <w:r w:rsidRPr="00086FAD">
              <w:t>-Infinity</w:t>
            </w:r>
          </w:p>
        </w:tc>
        <w:tc>
          <w:tcPr>
            <w:tcW w:w="906" w:type="dxa"/>
            <w:tcBorders>
              <w:top w:val="single" w:sz="4" w:space="0" w:color="auto"/>
              <w:left w:val="single" w:sz="4" w:space="0" w:color="auto"/>
              <w:bottom w:val="single" w:sz="4" w:space="0" w:color="auto"/>
              <w:right w:val="single" w:sz="4" w:space="0" w:color="auto"/>
            </w:tcBorders>
          </w:tcPr>
          <w:p w14:paraId="744F55F2" w14:textId="77777777" w:rsidR="00D8109D" w:rsidRPr="00086FAD" w:rsidRDefault="00D8109D" w:rsidP="00FF11EF">
            <w:pPr>
              <w:pStyle w:val="TAC"/>
              <w:rPr>
                <w:rFonts w:cs="Arial"/>
              </w:rPr>
            </w:pPr>
            <w:r w:rsidRPr="00086FAD">
              <w:t>-</w:t>
            </w:r>
            <w:r>
              <w:t>0</w:t>
            </w:r>
            <w:r w:rsidRPr="00086FAD">
              <w:t>.</w:t>
            </w:r>
            <w:r>
              <w:t>12</w:t>
            </w:r>
          </w:p>
        </w:tc>
      </w:tr>
      <w:tr w:rsidR="00D8109D" w:rsidRPr="001C0E1B" w14:paraId="01F465B6" w14:textId="77777777" w:rsidTr="00FF11EF">
        <w:trPr>
          <w:cantSplit/>
          <w:trHeight w:val="90"/>
          <w:jc w:val="center"/>
        </w:trPr>
        <w:tc>
          <w:tcPr>
            <w:tcW w:w="1647" w:type="dxa"/>
            <w:tcBorders>
              <w:top w:val="single" w:sz="4" w:space="0" w:color="auto"/>
              <w:left w:val="single" w:sz="4" w:space="0" w:color="auto"/>
              <w:bottom w:val="nil"/>
              <w:right w:val="single" w:sz="4" w:space="0" w:color="auto"/>
            </w:tcBorders>
            <w:hideMark/>
          </w:tcPr>
          <w:p w14:paraId="1AA10714" w14:textId="77777777" w:rsidR="00D8109D" w:rsidRPr="001C0E1B" w:rsidRDefault="00D8109D" w:rsidP="00FF11EF">
            <w:pPr>
              <w:pStyle w:val="TAC"/>
            </w:pPr>
            <w:r w:rsidRPr="001C0E1B">
              <w:t>SS</w:t>
            </w:r>
            <w:r>
              <w:t>B_</w:t>
            </w:r>
            <w:r w:rsidRPr="001C0E1B">
              <w:t>RP</w:t>
            </w:r>
          </w:p>
        </w:tc>
        <w:tc>
          <w:tcPr>
            <w:tcW w:w="1722" w:type="dxa"/>
            <w:tcBorders>
              <w:top w:val="single" w:sz="4" w:space="0" w:color="auto"/>
              <w:left w:val="single" w:sz="4" w:space="0" w:color="auto"/>
              <w:bottom w:val="nil"/>
              <w:right w:val="single" w:sz="4" w:space="0" w:color="auto"/>
            </w:tcBorders>
            <w:hideMark/>
          </w:tcPr>
          <w:p w14:paraId="2E9957E5" w14:textId="77777777" w:rsidR="00D8109D" w:rsidRPr="001C0E1B" w:rsidRDefault="00D8109D" w:rsidP="00FF11EF">
            <w:pPr>
              <w:pStyle w:val="TAC"/>
            </w:pPr>
            <w:r w:rsidRPr="001C0E1B">
              <w:t>dBm/SCS</w:t>
            </w:r>
          </w:p>
        </w:tc>
        <w:tc>
          <w:tcPr>
            <w:tcW w:w="1701" w:type="dxa"/>
            <w:tcBorders>
              <w:top w:val="single" w:sz="4" w:space="0" w:color="auto"/>
              <w:left w:val="single" w:sz="4" w:space="0" w:color="auto"/>
              <w:bottom w:val="single" w:sz="4" w:space="0" w:color="auto"/>
              <w:right w:val="single" w:sz="4" w:space="0" w:color="auto"/>
            </w:tcBorders>
            <w:hideMark/>
          </w:tcPr>
          <w:p w14:paraId="4BCDA68F" w14:textId="77777777" w:rsidR="00D8109D" w:rsidRPr="001C0E1B" w:rsidRDefault="00D8109D" w:rsidP="00FF11EF">
            <w:pPr>
              <w:pStyle w:val="TAC"/>
            </w:pPr>
            <w:r w:rsidRPr="001C0E1B">
              <w:t>1</w:t>
            </w:r>
          </w:p>
        </w:tc>
        <w:tc>
          <w:tcPr>
            <w:tcW w:w="794" w:type="dxa"/>
            <w:tcBorders>
              <w:top w:val="single" w:sz="4" w:space="0" w:color="auto"/>
              <w:left w:val="single" w:sz="4" w:space="0" w:color="auto"/>
              <w:bottom w:val="single" w:sz="4" w:space="0" w:color="auto"/>
              <w:right w:val="single" w:sz="4" w:space="0" w:color="auto"/>
            </w:tcBorders>
            <w:hideMark/>
          </w:tcPr>
          <w:p w14:paraId="2B7BA8E6" w14:textId="77777777" w:rsidR="00D8109D" w:rsidRPr="001C0E1B" w:rsidRDefault="00D8109D" w:rsidP="00FF11EF">
            <w:pPr>
              <w:pStyle w:val="TAC"/>
            </w:pPr>
            <w:r w:rsidRPr="001C0E1B">
              <w:t>-89</w:t>
            </w:r>
          </w:p>
        </w:tc>
        <w:tc>
          <w:tcPr>
            <w:tcW w:w="907" w:type="dxa"/>
            <w:tcBorders>
              <w:top w:val="single" w:sz="4" w:space="0" w:color="auto"/>
              <w:left w:val="single" w:sz="4" w:space="0" w:color="auto"/>
              <w:bottom w:val="single" w:sz="4" w:space="0" w:color="auto"/>
              <w:right w:val="single" w:sz="4" w:space="0" w:color="auto"/>
            </w:tcBorders>
            <w:hideMark/>
          </w:tcPr>
          <w:p w14:paraId="420B3714" w14:textId="77777777" w:rsidR="00D8109D" w:rsidRPr="001C0E1B" w:rsidRDefault="00D8109D" w:rsidP="00FF11EF">
            <w:pPr>
              <w:pStyle w:val="TAC"/>
            </w:pPr>
            <w:r w:rsidRPr="001C0E1B">
              <w:t>-89</w:t>
            </w:r>
          </w:p>
        </w:tc>
        <w:tc>
          <w:tcPr>
            <w:tcW w:w="936" w:type="dxa"/>
            <w:gridSpan w:val="2"/>
            <w:tcBorders>
              <w:top w:val="single" w:sz="4" w:space="0" w:color="auto"/>
              <w:left w:val="single" w:sz="4" w:space="0" w:color="auto"/>
              <w:bottom w:val="single" w:sz="4" w:space="0" w:color="auto"/>
              <w:right w:val="single" w:sz="4" w:space="0" w:color="auto"/>
            </w:tcBorders>
            <w:hideMark/>
          </w:tcPr>
          <w:p w14:paraId="434CC498" w14:textId="77777777" w:rsidR="00D8109D" w:rsidRPr="001C0E1B" w:rsidRDefault="00D8109D" w:rsidP="00FF11EF">
            <w:pPr>
              <w:pStyle w:val="TAC"/>
            </w:pPr>
            <w:r w:rsidRPr="001C0E1B">
              <w:rPr>
                <w:lang w:eastAsia="zh-CN"/>
              </w:rPr>
              <w:t>-Infinity</w:t>
            </w:r>
          </w:p>
        </w:tc>
        <w:tc>
          <w:tcPr>
            <w:tcW w:w="906" w:type="dxa"/>
            <w:tcBorders>
              <w:top w:val="single" w:sz="4" w:space="0" w:color="auto"/>
              <w:left w:val="single" w:sz="4" w:space="0" w:color="auto"/>
              <w:bottom w:val="single" w:sz="4" w:space="0" w:color="auto"/>
              <w:right w:val="single" w:sz="4" w:space="0" w:color="auto"/>
            </w:tcBorders>
            <w:hideMark/>
          </w:tcPr>
          <w:p w14:paraId="731EDC40" w14:textId="77777777" w:rsidR="00D8109D" w:rsidRPr="001C0E1B" w:rsidRDefault="00D8109D" w:rsidP="00FF11EF">
            <w:pPr>
              <w:pStyle w:val="TAC"/>
            </w:pPr>
            <w:r w:rsidRPr="001C0E1B">
              <w:t>-8</w:t>
            </w:r>
            <w:r>
              <w:t>9</w:t>
            </w:r>
          </w:p>
        </w:tc>
      </w:tr>
      <w:tr w:rsidR="00D8109D" w:rsidRPr="001C0E1B" w14:paraId="5B0CD8F7" w14:textId="77777777" w:rsidTr="00FF11EF">
        <w:trPr>
          <w:cantSplit/>
          <w:trHeight w:val="90"/>
          <w:jc w:val="center"/>
        </w:trPr>
        <w:tc>
          <w:tcPr>
            <w:tcW w:w="1647" w:type="dxa"/>
            <w:tcBorders>
              <w:top w:val="nil"/>
              <w:left w:val="single" w:sz="4" w:space="0" w:color="auto"/>
              <w:bottom w:val="single" w:sz="4" w:space="0" w:color="auto"/>
              <w:right w:val="single" w:sz="4" w:space="0" w:color="auto"/>
            </w:tcBorders>
            <w:hideMark/>
          </w:tcPr>
          <w:p w14:paraId="17EE9E4F" w14:textId="77777777" w:rsidR="00D8109D" w:rsidRPr="001C0E1B" w:rsidRDefault="00D8109D" w:rsidP="00FF11EF">
            <w:pPr>
              <w:pStyle w:val="TAC"/>
            </w:pPr>
          </w:p>
        </w:tc>
        <w:tc>
          <w:tcPr>
            <w:tcW w:w="1722" w:type="dxa"/>
            <w:tcBorders>
              <w:top w:val="nil"/>
              <w:left w:val="single" w:sz="4" w:space="0" w:color="auto"/>
              <w:bottom w:val="single" w:sz="4" w:space="0" w:color="auto"/>
              <w:right w:val="single" w:sz="4" w:space="0" w:color="auto"/>
            </w:tcBorders>
            <w:hideMark/>
          </w:tcPr>
          <w:p w14:paraId="383BF01A" w14:textId="77777777" w:rsidR="00D8109D" w:rsidRPr="001C0E1B" w:rsidRDefault="00D8109D" w:rsidP="00FF11EF">
            <w:pPr>
              <w:pStyle w:val="TAC"/>
            </w:pPr>
          </w:p>
        </w:tc>
        <w:tc>
          <w:tcPr>
            <w:tcW w:w="1701" w:type="dxa"/>
            <w:tcBorders>
              <w:top w:val="single" w:sz="4" w:space="0" w:color="auto"/>
              <w:left w:val="single" w:sz="4" w:space="0" w:color="auto"/>
              <w:bottom w:val="single" w:sz="4" w:space="0" w:color="auto"/>
              <w:right w:val="single" w:sz="4" w:space="0" w:color="auto"/>
            </w:tcBorders>
            <w:hideMark/>
          </w:tcPr>
          <w:p w14:paraId="6E76F726" w14:textId="77777777" w:rsidR="00D8109D" w:rsidRPr="001C0E1B" w:rsidRDefault="00D8109D" w:rsidP="00FF11EF">
            <w:pPr>
              <w:pStyle w:val="TAC"/>
              <w:rPr>
                <w:u w:val="words"/>
              </w:rPr>
            </w:pPr>
            <w:r w:rsidRPr="001C0E1B">
              <w:rPr>
                <w:u w:val="words"/>
              </w:rPr>
              <w:t>2</w:t>
            </w:r>
          </w:p>
        </w:tc>
        <w:tc>
          <w:tcPr>
            <w:tcW w:w="794" w:type="dxa"/>
            <w:tcBorders>
              <w:top w:val="single" w:sz="4" w:space="0" w:color="auto"/>
              <w:left w:val="single" w:sz="4" w:space="0" w:color="auto"/>
              <w:bottom w:val="single" w:sz="4" w:space="0" w:color="auto"/>
              <w:right w:val="single" w:sz="4" w:space="0" w:color="auto"/>
            </w:tcBorders>
            <w:hideMark/>
          </w:tcPr>
          <w:p w14:paraId="64F4679C" w14:textId="77777777" w:rsidR="00D8109D" w:rsidRPr="001C0E1B" w:rsidRDefault="00D8109D" w:rsidP="00FF11EF">
            <w:pPr>
              <w:pStyle w:val="TAC"/>
            </w:pPr>
            <w:r w:rsidRPr="001C0E1B">
              <w:t>-86</w:t>
            </w:r>
          </w:p>
        </w:tc>
        <w:tc>
          <w:tcPr>
            <w:tcW w:w="907" w:type="dxa"/>
            <w:tcBorders>
              <w:top w:val="single" w:sz="4" w:space="0" w:color="auto"/>
              <w:left w:val="single" w:sz="4" w:space="0" w:color="auto"/>
              <w:bottom w:val="single" w:sz="4" w:space="0" w:color="auto"/>
              <w:right w:val="single" w:sz="4" w:space="0" w:color="auto"/>
            </w:tcBorders>
            <w:hideMark/>
          </w:tcPr>
          <w:p w14:paraId="0F37C0CA" w14:textId="77777777" w:rsidR="00D8109D" w:rsidRPr="001C0E1B" w:rsidRDefault="00D8109D" w:rsidP="00FF11EF">
            <w:pPr>
              <w:pStyle w:val="TAC"/>
            </w:pPr>
            <w:r w:rsidRPr="001C0E1B">
              <w:t>-86</w:t>
            </w:r>
          </w:p>
        </w:tc>
        <w:tc>
          <w:tcPr>
            <w:tcW w:w="936" w:type="dxa"/>
            <w:gridSpan w:val="2"/>
            <w:tcBorders>
              <w:top w:val="single" w:sz="4" w:space="0" w:color="auto"/>
              <w:left w:val="single" w:sz="4" w:space="0" w:color="auto"/>
              <w:bottom w:val="single" w:sz="4" w:space="0" w:color="auto"/>
              <w:right w:val="single" w:sz="4" w:space="0" w:color="auto"/>
            </w:tcBorders>
            <w:hideMark/>
          </w:tcPr>
          <w:p w14:paraId="68EBB52F" w14:textId="77777777" w:rsidR="00D8109D" w:rsidRPr="001C0E1B" w:rsidRDefault="00D8109D" w:rsidP="00FF11EF">
            <w:pPr>
              <w:pStyle w:val="TAC"/>
            </w:pPr>
            <w:r w:rsidRPr="001C0E1B">
              <w:rPr>
                <w:lang w:eastAsia="zh-CN"/>
              </w:rPr>
              <w:t>-Infinity</w:t>
            </w:r>
          </w:p>
        </w:tc>
        <w:tc>
          <w:tcPr>
            <w:tcW w:w="906" w:type="dxa"/>
            <w:tcBorders>
              <w:top w:val="single" w:sz="4" w:space="0" w:color="auto"/>
              <w:left w:val="single" w:sz="4" w:space="0" w:color="auto"/>
              <w:bottom w:val="single" w:sz="4" w:space="0" w:color="auto"/>
              <w:right w:val="single" w:sz="4" w:space="0" w:color="auto"/>
            </w:tcBorders>
            <w:hideMark/>
          </w:tcPr>
          <w:p w14:paraId="3592C7EF" w14:textId="77777777" w:rsidR="00D8109D" w:rsidRPr="001C0E1B" w:rsidRDefault="00D8109D" w:rsidP="00FF11EF">
            <w:pPr>
              <w:pStyle w:val="TAC"/>
            </w:pPr>
            <w:r w:rsidRPr="001C0E1B">
              <w:t>-8</w:t>
            </w:r>
            <w:r>
              <w:t>6</w:t>
            </w:r>
          </w:p>
        </w:tc>
      </w:tr>
      <w:tr w:rsidR="00D8109D" w:rsidRPr="001C0E1B" w14:paraId="2B9CA783" w14:textId="77777777" w:rsidTr="00FF11EF">
        <w:trPr>
          <w:cantSplit/>
          <w:trHeight w:val="144"/>
          <w:jc w:val="center"/>
        </w:trPr>
        <w:tc>
          <w:tcPr>
            <w:tcW w:w="1647" w:type="dxa"/>
            <w:vMerge w:val="restart"/>
            <w:tcBorders>
              <w:top w:val="single" w:sz="4" w:space="0" w:color="auto"/>
              <w:left w:val="single" w:sz="4" w:space="0" w:color="auto"/>
              <w:right w:val="single" w:sz="4" w:space="0" w:color="auto"/>
            </w:tcBorders>
            <w:hideMark/>
          </w:tcPr>
          <w:p w14:paraId="16EC5DF7" w14:textId="77777777" w:rsidR="00D8109D" w:rsidRPr="001C0E1B" w:rsidRDefault="00D8109D" w:rsidP="00FF11EF">
            <w:pPr>
              <w:pStyle w:val="TAC"/>
            </w:pPr>
            <w:r w:rsidRPr="001C0E1B">
              <w:rPr>
                <w:noProof/>
                <w:position w:val="-6"/>
                <w:lang w:eastAsia="zh-CN"/>
              </w:rPr>
              <w:drawing>
                <wp:inline distT="0" distB="0" distL="0" distR="0" wp14:anchorId="2E4A5358" wp14:editId="746C13CF">
                  <wp:extent cx="179705" cy="179705"/>
                  <wp:effectExtent l="0" t="0" r="0" b="0"/>
                  <wp:docPr id="3396"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tc>
        <w:tc>
          <w:tcPr>
            <w:tcW w:w="1722" w:type="dxa"/>
            <w:vMerge w:val="restart"/>
            <w:tcBorders>
              <w:top w:val="single" w:sz="4" w:space="0" w:color="auto"/>
              <w:left w:val="single" w:sz="4" w:space="0" w:color="auto"/>
              <w:right w:val="single" w:sz="4" w:space="0" w:color="auto"/>
            </w:tcBorders>
            <w:hideMark/>
          </w:tcPr>
          <w:p w14:paraId="04DD853B" w14:textId="77777777" w:rsidR="00D8109D" w:rsidRPr="001C0E1B" w:rsidRDefault="00D8109D" w:rsidP="00FF11EF">
            <w:pPr>
              <w:pStyle w:val="TAC"/>
            </w:pPr>
            <w:r w:rsidRPr="001C0E1B">
              <w:t>dBm/95.04MHz</w:t>
            </w:r>
          </w:p>
        </w:tc>
        <w:tc>
          <w:tcPr>
            <w:tcW w:w="1701" w:type="dxa"/>
            <w:tcBorders>
              <w:top w:val="single" w:sz="4" w:space="0" w:color="auto"/>
              <w:left w:val="single" w:sz="4" w:space="0" w:color="auto"/>
              <w:bottom w:val="single" w:sz="4" w:space="0" w:color="auto"/>
              <w:right w:val="single" w:sz="4" w:space="0" w:color="auto"/>
            </w:tcBorders>
            <w:hideMark/>
          </w:tcPr>
          <w:p w14:paraId="414CDA43" w14:textId="77777777" w:rsidR="00D8109D" w:rsidRPr="001C0E1B" w:rsidRDefault="00D8109D" w:rsidP="00FF11EF">
            <w:pPr>
              <w:pStyle w:val="TAC"/>
            </w:pPr>
            <w:r w:rsidRPr="00D85B5F">
              <w:rPr>
                <w:rFonts w:cs="v4.2.0" w:hint="eastAsia"/>
              </w:rPr>
              <w:t>1</w:t>
            </w:r>
          </w:p>
        </w:tc>
        <w:tc>
          <w:tcPr>
            <w:tcW w:w="794" w:type="dxa"/>
            <w:tcBorders>
              <w:top w:val="single" w:sz="4" w:space="0" w:color="auto"/>
              <w:left w:val="single" w:sz="4" w:space="0" w:color="auto"/>
              <w:right w:val="single" w:sz="4" w:space="0" w:color="auto"/>
            </w:tcBorders>
            <w:hideMark/>
          </w:tcPr>
          <w:p w14:paraId="3C5E0E29" w14:textId="77777777" w:rsidR="00D8109D" w:rsidRPr="001C0E1B" w:rsidRDefault="00D8109D" w:rsidP="00FF11EF">
            <w:pPr>
              <w:pStyle w:val="TAC"/>
            </w:pPr>
            <w:r w:rsidRPr="00D85B5F">
              <w:rPr>
                <w:rFonts w:cs="v4.2.0"/>
              </w:rPr>
              <w:t>-64.41</w:t>
            </w:r>
          </w:p>
        </w:tc>
        <w:tc>
          <w:tcPr>
            <w:tcW w:w="907" w:type="dxa"/>
            <w:tcBorders>
              <w:top w:val="single" w:sz="4" w:space="0" w:color="auto"/>
              <w:left w:val="single" w:sz="4" w:space="0" w:color="auto"/>
              <w:right w:val="single" w:sz="4" w:space="0" w:color="auto"/>
            </w:tcBorders>
          </w:tcPr>
          <w:p w14:paraId="7F522238" w14:textId="77777777" w:rsidR="00D8109D" w:rsidRPr="001C0E1B" w:rsidRDefault="00D8109D" w:rsidP="00FF11EF">
            <w:pPr>
              <w:pStyle w:val="TAC"/>
            </w:pPr>
            <w:r w:rsidRPr="00D85B5F">
              <w:rPr>
                <w:rFonts w:cs="v4.2.0"/>
              </w:rPr>
              <w:t>-64.41</w:t>
            </w:r>
          </w:p>
        </w:tc>
        <w:tc>
          <w:tcPr>
            <w:tcW w:w="936" w:type="dxa"/>
            <w:gridSpan w:val="2"/>
            <w:tcBorders>
              <w:top w:val="single" w:sz="4" w:space="0" w:color="auto"/>
              <w:left w:val="single" w:sz="4" w:space="0" w:color="auto"/>
              <w:right w:val="single" w:sz="4" w:space="0" w:color="auto"/>
            </w:tcBorders>
            <w:hideMark/>
          </w:tcPr>
          <w:p w14:paraId="0CF7AAB2" w14:textId="77777777" w:rsidR="00D8109D" w:rsidRPr="001C0E1B" w:rsidRDefault="00D8109D" w:rsidP="00FF11EF">
            <w:pPr>
              <w:pStyle w:val="TAC"/>
            </w:pPr>
            <w:r w:rsidRPr="00D85B5F">
              <w:rPr>
                <w:rFonts w:cs="v4.2.0"/>
              </w:rPr>
              <w:t>-Infinity</w:t>
            </w:r>
          </w:p>
        </w:tc>
        <w:tc>
          <w:tcPr>
            <w:tcW w:w="906" w:type="dxa"/>
            <w:tcBorders>
              <w:top w:val="single" w:sz="4" w:space="0" w:color="auto"/>
              <w:left w:val="single" w:sz="4" w:space="0" w:color="auto"/>
              <w:right w:val="single" w:sz="4" w:space="0" w:color="auto"/>
            </w:tcBorders>
          </w:tcPr>
          <w:p w14:paraId="145C14F5" w14:textId="77777777" w:rsidR="00D8109D" w:rsidRPr="001C0E1B" w:rsidRDefault="00D8109D" w:rsidP="00FF11EF">
            <w:pPr>
              <w:pStyle w:val="TAC"/>
            </w:pPr>
            <w:r w:rsidRPr="00A97AC3">
              <w:rPr>
                <w:rFonts w:cs="v4.2.0"/>
              </w:rPr>
              <w:t>-64.41</w:t>
            </w:r>
          </w:p>
        </w:tc>
      </w:tr>
      <w:tr w:rsidR="00D8109D" w:rsidRPr="001C0E1B" w14:paraId="37AED6E1" w14:textId="77777777" w:rsidTr="00FF11EF">
        <w:trPr>
          <w:cantSplit/>
          <w:trHeight w:val="144"/>
          <w:jc w:val="center"/>
        </w:trPr>
        <w:tc>
          <w:tcPr>
            <w:tcW w:w="1647" w:type="dxa"/>
            <w:vMerge/>
            <w:tcBorders>
              <w:left w:val="single" w:sz="4" w:space="0" w:color="auto"/>
              <w:bottom w:val="single" w:sz="4" w:space="0" w:color="auto"/>
              <w:right w:val="single" w:sz="4" w:space="0" w:color="auto"/>
            </w:tcBorders>
          </w:tcPr>
          <w:p w14:paraId="33D32262" w14:textId="77777777" w:rsidR="00D8109D" w:rsidRPr="001C0E1B" w:rsidRDefault="00D8109D" w:rsidP="00FF11EF">
            <w:pPr>
              <w:pStyle w:val="TAC"/>
              <w:rPr>
                <w:noProof/>
                <w:position w:val="-6"/>
                <w:lang w:eastAsia="zh-CN"/>
              </w:rPr>
            </w:pPr>
          </w:p>
        </w:tc>
        <w:tc>
          <w:tcPr>
            <w:tcW w:w="1722" w:type="dxa"/>
            <w:vMerge/>
            <w:tcBorders>
              <w:left w:val="single" w:sz="4" w:space="0" w:color="auto"/>
              <w:bottom w:val="single" w:sz="4" w:space="0" w:color="auto"/>
              <w:right w:val="single" w:sz="4" w:space="0" w:color="auto"/>
            </w:tcBorders>
          </w:tcPr>
          <w:p w14:paraId="45DAE29E" w14:textId="77777777" w:rsidR="00D8109D" w:rsidRPr="001C0E1B" w:rsidRDefault="00D8109D" w:rsidP="00FF11EF">
            <w:pPr>
              <w:pStyle w:val="TAC"/>
            </w:pPr>
          </w:p>
        </w:tc>
        <w:tc>
          <w:tcPr>
            <w:tcW w:w="1701" w:type="dxa"/>
            <w:tcBorders>
              <w:top w:val="single" w:sz="4" w:space="0" w:color="auto"/>
              <w:left w:val="single" w:sz="4" w:space="0" w:color="auto"/>
              <w:bottom w:val="single" w:sz="4" w:space="0" w:color="auto"/>
              <w:right w:val="single" w:sz="4" w:space="0" w:color="auto"/>
            </w:tcBorders>
          </w:tcPr>
          <w:p w14:paraId="79349924" w14:textId="77777777" w:rsidR="00D8109D" w:rsidRPr="001C0E1B" w:rsidRDefault="00D8109D" w:rsidP="00FF11EF">
            <w:pPr>
              <w:pStyle w:val="TAC"/>
            </w:pPr>
            <w:r w:rsidRPr="00D85B5F">
              <w:rPr>
                <w:rFonts w:cs="v4.2.0"/>
              </w:rPr>
              <w:t>2</w:t>
            </w:r>
          </w:p>
        </w:tc>
        <w:tc>
          <w:tcPr>
            <w:tcW w:w="794" w:type="dxa"/>
            <w:tcBorders>
              <w:top w:val="single" w:sz="4" w:space="0" w:color="auto"/>
              <w:left w:val="single" w:sz="4" w:space="0" w:color="auto"/>
              <w:right w:val="single" w:sz="4" w:space="0" w:color="auto"/>
            </w:tcBorders>
          </w:tcPr>
          <w:p w14:paraId="71E400CC" w14:textId="77777777" w:rsidR="00D8109D" w:rsidRPr="001C0E1B" w:rsidRDefault="00D8109D" w:rsidP="00FF11EF">
            <w:pPr>
              <w:pStyle w:val="TAC"/>
            </w:pPr>
            <w:r w:rsidRPr="00D85B5F">
              <w:rPr>
                <w:rFonts w:cs="v4.2.0"/>
              </w:rPr>
              <w:t>-61.41</w:t>
            </w:r>
          </w:p>
        </w:tc>
        <w:tc>
          <w:tcPr>
            <w:tcW w:w="907" w:type="dxa"/>
            <w:tcBorders>
              <w:top w:val="single" w:sz="4" w:space="0" w:color="auto"/>
              <w:left w:val="single" w:sz="4" w:space="0" w:color="auto"/>
              <w:right w:val="single" w:sz="4" w:space="0" w:color="auto"/>
            </w:tcBorders>
          </w:tcPr>
          <w:p w14:paraId="52FF82BA" w14:textId="77777777" w:rsidR="00D8109D" w:rsidRPr="001C0E1B" w:rsidRDefault="00D8109D" w:rsidP="00FF11EF">
            <w:pPr>
              <w:pStyle w:val="TAC"/>
            </w:pPr>
            <w:r w:rsidRPr="00D85B5F">
              <w:rPr>
                <w:rFonts w:cs="v4.2.0"/>
              </w:rPr>
              <w:t>-61.41</w:t>
            </w:r>
          </w:p>
        </w:tc>
        <w:tc>
          <w:tcPr>
            <w:tcW w:w="936" w:type="dxa"/>
            <w:gridSpan w:val="2"/>
            <w:tcBorders>
              <w:top w:val="single" w:sz="4" w:space="0" w:color="auto"/>
              <w:left w:val="single" w:sz="4" w:space="0" w:color="auto"/>
              <w:right w:val="single" w:sz="4" w:space="0" w:color="auto"/>
            </w:tcBorders>
          </w:tcPr>
          <w:p w14:paraId="2F46F3B6" w14:textId="77777777" w:rsidR="00D8109D" w:rsidRPr="001C0E1B" w:rsidRDefault="00D8109D" w:rsidP="00FF11EF">
            <w:pPr>
              <w:pStyle w:val="TAC"/>
            </w:pPr>
            <w:r w:rsidRPr="00A97AC3">
              <w:rPr>
                <w:rFonts w:cs="v4.2.0"/>
              </w:rPr>
              <w:t>-Infinity</w:t>
            </w:r>
          </w:p>
        </w:tc>
        <w:tc>
          <w:tcPr>
            <w:tcW w:w="906" w:type="dxa"/>
            <w:tcBorders>
              <w:top w:val="single" w:sz="4" w:space="0" w:color="auto"/>
              <w:left w:val="single" w:sz="4" w:space="0" w:color="auto"/>
              <w:right w:val="single" w:sz="4" w:space="0" w:color="auto"/>
            </w:tcBorders>
          </w:tcPr>
          <w:p w14:paraId="5000544C" w14:textId="77777777" w:rsidR="00D8109D" w:rsidRPr="001C0E1B" w:rsidRDefault="00D8109D" w:rsidP="00FF11EF">
            <w:pPr>
              <w:pStyle w:val="TAC"/>
            </w:pPr>
            <w:r w:rsidRPr="00A97AC3">
              <w:rPr>
                <w:rFonts w:cs="v4.2.0"/>
              </w:rPr>
              <w:t>-61.41</w:t>
            </w:r>
          </w:p>
        </w:tc>
      </w:tr>
      <w:tr w:rsidR="00D8109D" w:rsidRPr="001C0E1B" w14:paraId="7D661E1D" w14:textId="77777777" w:rsidTr="00FF11EF">
        <w:trPr>
          <w:cantSplit/>
          <w:trHeight w:val="219"/>
          <w:jc w:val="center"/>
        </w:trPr>
        <w:tc>
          <w:tcPr>
            <w:tcW w:w="3369" w:type="dxa"/>
            <w:gridSpan w:val="2"/>
            <w:tcBorders>
              <w:top w:val="single" w:sz="4" w:space="0" w:color="auto"/>
              <w:left w:val="single" w:sz="4" w:space="0" w:color="auto"/>
              <w:bottom w:val="single" w:sz="4" w:space="0" w:color="auto"/>
              <w:right w:val="single" w:sz="4" w:space="0" w:color="auto"/>
            </w:tcBorders>
          </w:tcPr>
          <w:p w14:paraId="49764576" w14:textId="77777777" w:rsidR="00D8109D" w:rsidRPr="001C0E1B" w:rsidRDefault="00D8109D" w:rsidP="00FF11EF">
            <w:pPr>
              <w:pStyle w:val="TAL"/>
            </w:pPr>
            <w:r w:rsidRPr="00EC61C3">
              <w:t xml:space="preserve">Time multiplexing of the downlink transmissions from each </w:t>
            </w:r>
            <w:proofErr w:type="spellStart"/>
            <w:r w:rsidRPr="00EC61C3">
              <w:t>AoA</w:t>
            </w:r>
            <w:proofErr w:type="spellEnd"/>
          </w:p>
        </w:tc>
        <w:tc>
          <w:tcPr>
            <w:tcW w:w="1701" w:type="dxa"/>
            <w:tcBorders>
              <w:top w:val="single" w:sz="4" w:space="0" w:color="auto"/>
              <w:left w:val="single" w:sz="4" w:space="0" w:color="auto"/>
              <w:bottom w:val="single" w:sz="4" w:space="0" w:color="auto"/>
              <w:right w:val="single" w:sz="4" w:space="0" w:color="auto"/>
            </w:tcBorders>
          </w:tcPr>
          <w:p w14:paraId="5953A3E5" w14:textId="77777777" w:rsidR="00D8109D" w:rsidRPr="001C0E1B" w:rsidRDefault="00D8109D" w:rsidP="00FF11EF">
            <w:pPr>
              <w:pStyle w:val="TAC"/>
            </w:pPr>
            <w:r w:rsidRPr="006A634C">
              <w:rPr>
                <w:rFonts w:cs="Arial"/>
              </w:rPr>
              <w:t>1, 2</w:t>
            </w:r>
          </w:p>
        </w:tc>
        <w:tc>
          <w:tcPr>
            <w:tcW w:w="3543" w:type="dxa"/>
            <w:gridSpan w:val="5"/>
            <w:tcBorders>
              <w:top w:val="single" w:sz="4" w:space="0" w:color="auto"/>
              <w:left w:val="single" w:sz="4" w:space="0" w:color="auto"/>
              <w:bottom w:val="single" w:sz="4" w:space="0" w:color="auto"/>
              <w:right w:val="single" w:sz="4" w:space="0" w:color="auto"/>
            </w:tcBorders>
            <w:vAlign w:val="center"/>
          </w:tcPr>
          <w:p w14:paraId="78C374D6" w14:textId="77777777" w:rsidR="00D8109D" w:rsidRPr="001C0E1B" w:rsidRDefault="00D8109D" w:rsidP="00FF11EF">
            <w:pPr>
              <w:pStyle w:val="TAC"/>
            </w:pPr>
            <w:r w:rsidRPr="00EC61C3">
              <w:rPr>
                <w:rFonts w:eastAsia="?? ??"/>
                <w:lang w:val="en-US"/>
              </w:rPr>
              <w:t>Defined in Figure A.</w:t>
            </w:r>
            <w:r>
              <w:rPr>
                <w:rFonts w:eastAsia="?? ??"/>
                <w:lang w:val="en-US"/>
              </w:rPr>
              <w:t>7</w:t>
            </w:r>
            <w:r w:rsidRPr="00EC61C3">
              <w:rPr>
                <w:rFonts w:eastAsia="?? ??"/>
                <w:lang w:val="en-US"/>
              </w:rPr>
              <w:t>.</w:t>
            </w:r>
            <w:r>
              <w:rPr>
                <w:rFonts w:eastAsia="?? ??"/>
                <w:lang w:val="en-US"/>
              </w:rPr>
              <w:t>6</w:t>
            </w:r>
            <w:r w:rsidRPr="00EC61C3">
              <w:rPr>
                <w:rFonts w:eastAsia="?? ??"/>
                <w:lang w:val="en-US"/>
              </w:rPr>
              <w:t>.1.1.1-</w:t>
            </w:r>
            <w:r>
              <w:rPr>
                <w:rFonts w:eastAsia="?? ??"/>
                <w:lang w:val="en-US"/>
              </w:rPr>
              <w:t>1</w:t>
            </w:r>
          </w:p>
        </w:tc>
      </w:tr>
      <w:tr w:rsidR="00D8109D" w:rsidRPr="001C0E1B" w14:paraId="409D5609" w14:textId="77777777" w:rsidTr="00FF11EF">
        <w:trPr>
          <w:cantSplit/>
          <w:jc w:val="center"/>
        </w:trPr>
        <w:tc>
          <w:tcPr>
            <w:tcW w:w="8613" w:type="dxa"/>
            <w:gridSpan w:val="8"/>
            <w:tcBorders>
              <w:top w:val="single" w:sz="4" w:space="0" w:color="auto"/>
              <w:left w:val="single" w:sz="4" w:space="0" w:color="auto"/>
              <w:bottom w:val="single" w:sz="4" w:space="0" w:color="auto"/>
              <w:right w:val="single" w:sz="4" w:space="0" w:color="auto"/>
            </w:tcBorders>
            <w:hideMark/>
          </w:tcPr>
          <w:p w14:paraId="519E3FC9" w14:textId="77777777" w:rsidR="00D8109D" w:rsidRPr="001C0E1B" w:rsidRDefault="00D8109D" w:rsidP="00FF11EF">
            <w:pPr>
              <w:pStyle w:val="TAN"/>
            </w:pPr>
            <w:r w:rsidRPr="001C0E1B">
              <w:t>Note 1:</w:t>
            </w:r>
            <w:r w:rsidRPr="001C0E1B">
              <w:tab/>
              <w:t xml:space="preserve">The resources for uplink transmission are assigned to the UE prior to the start of </w:t>
            </w:r>
            <w:proofErr w:type="gramStart"/>
            <w:r w:rsidRPr="001C0E1B">
              <w:t>time period</w:t>
            </w:r>
            <w:proofErr w:type="gramEnd"/>
            <w:r w:rsidRPr="001C0E1B">
              <w:t xml:space="preserve"> T2.</w:t>
            </w:r>
          </w:p>
          <w:p w14:paraId="3F01E899" w14:textId="77777777" w:rsidR="00D8109D" w:rsidRPr="001C0E1B" w:rsidRDefault="00D8109D" w:rsidP="00FF11EF">
            <w:pPr>
              <w:pStyle w:val="TAN"/>
            </w:pPr>
            <w:r w:rsidRPr="001C0E1B">
              <w:t>Note 2:</w:t>
            </w:r>
            <w:r w:rsidRPr="001C0E1B">
              <w:tab/>
            </w:r>
            <w:r>
              <w:t>Void</w:t>
            </w:r>
          </w:p>
          <w:p w14:paraId="4745029C" w14:textId="77777777" w:rsidR="00D8109D" w:rsidRPr="001C0E1B" w:rsidRDefault="00D8109D" w:rsidP="00FF11EF">
            <w:pPr>
              <w:pStyle w:val="TAN"/>
              <w:spacing w:line="256" w:lineRule="auto"/>
            </w:pPr>
            <w:r w:rsidRPr="001C0E1B">
              <w:t>Note 3:</w:t>
            </w:r>
            <w:r w:rsidRPr="001C0E1B">
              <w:tab/>
            </w:r>
            <w:r>
              <w:t>Es/</w:t>
            </w:r>
            <w:proofErr w:type="spellStart"/>
            <w:r>
              <w:t>Iot</w:t>
            </w:r>
            <w:proofErr w:type="spellEnd"/>
            <w:r>
              <w:t xml:space="preserve">, </w:t>
            </w:r>
            <w:r w:rsidRPr="001C0E1B">
              <w:t>SS</w:t>
            </w:r>
            <w:r>
              <w:t>B_</w:t>
            </w:r>
            <w:r w:rsidRPr="001C0E1B">
              <w:t xml:space="preserve">RP </w:t>
            </w:r>
            <w:r>
              <w:t xml:space="preserve">and Io </w:t>
            </w:r>
            <w:r w:rsidRPr="001C0E1B">
              <w:t>levels have been derived from other parameters for information purposes. They are not settable parameters themselves.</w:t>
            </w:r>
          </w:p>
          <w:p w14:paraId="3D81EA05" w14:textId="77777777" w:rsidR="00D8109D" w:rsidRDefault="00D8109D" w:rsidP="00FF11EF">
            <w:pPr>
              <w:pStyle w:val="TAN"/>
              <w:rPr>
                <w:rFonts w:cs="Arial"/>
              </w:rPr>
            </w:pPr>
            <w:r w:rsidRPr="001C0E1B">
              <w:rPr>
                <w:rFonts w:cs="Arial"/>
              </w:rPr>
              <w:t>Note 4:</w:t>
            </w:r>
            <w:r w:rsidRPr="001C0E1B">
              <w:rPr>
                <w:rFonts w:cs="Arial"/>
              </w:rPr>
              <w:tab/>
              <w:t>Information about types of UE beam is given in B.2.1.3, and does not limit UE implementation or test system implementation</w:t>
            </w:r>
          </w:p>
          <w:p w14:paraId="3BFBA95E" w14:textId="77777777" w:rsidR="00D8109D" w:rsidRPr="001C0E1B" w:rsidRDefault="00D8109D" w:rsidP="00FF11EF">
            <w:pPr>
              <w:pStyle w:val="TAN"/>
            </w:pPr>
            <w:r w:rsidRPr="004E5D4A">
              <w:rPr>
                <w:lang w:val="en-US"/>
              </w:rPr>
              <w:t>Note 5:</w:t>
            </w:r>
            <w:r w:rsidRPr="004E5D4A">
              <w:rPr>
                <w:lang w:val="en-US"/>
              </w:rPr>
              <w:tab/>
              <w:t>Calculation of Es/</w:t>
            </w:r>
            <w:proofErr w:type="spellStart"/>
            <w:r w:rsidRPr="004E5D4A">
              <w:rPr>
                <w:lang w:val="en-US"/>
              </w:rPr>
              <w:t>Iot</w:t>
            </w:r>
            <w:r w:rsidRPr="004E5D4A">
              <w:rPr>
                <w:vertAlign w:val="subscript"/>
                <w:lang w:val="en-US"/>
              </w:rPr>
              <w:t>BB</w:t>
            </w:r>
            <w:proofErr w:type="spellEnd"/>
            <w:r w:rsidRPr="004E5D4A">
              <w:rPr>
                <w:lang w:val="en-US"/>
              </w:rPr>
              <w:t xml:space="preserve"> includes the effect of UE internal noise up to the value assumed for the associated </w:t>
            </w:r>
            <w:proofErr w:type="spellStart"/>
            <w:r w:rsidRPr="004E5D4A">
              <w:rPr>
                <w:lang w:val="en-US"/>
              </w:rPr>
              <w:t>Refsens</w:t>
            </w:r>
            <w:proofErr w:type="spellEnd"/>
            <w:r w:rsidRPr="004E5D4A">
              <w:rPr>
                <w:lang w:val="en-US"/>
              </w:rPr>
              <w:t xml:space="preserve"> requirement in clause 7.3.2 of TS 38.101-2 [19], and an allowance of 1dB for UE multi-band relaxation factor ΔMB</w:t>
            </w:r>
            <w:r w:rsidRPr="004E5D4A">
              <w:rPr>
                <w:vertAlign w:val="subscript"/>
                <w:lang w:val="en-US"/>
              </w:rPr>
              <w:t>P</w:t>
            </w:r>
            <w:r w:rsidRPr="004E5D4A">
              <w:rPr>
                <w:lang w:val="en-US"/>
              </w:rPr>
              <w:t xml:space="preserve"> from TS 38.101-2 [19] Table 6.2.1.3-4.</w:t>
            </w:r>
          </w:p>
        </w:tc>
      </w:tr>
    </w:tbl>
    <w:p w14:paraId="6EFA7DC5" w14:textId="77777777" w:rsidR="00D8109D" w:rsidRPr="001C0E1B" w:rsidRDefault="00D8109D" w:rsidP="00D8109D">
      <w:pPr>
        <w:rPr>
          <w:snapToGrid w:val="0"/>
        </w:rPr>
      </w:pPr>
    </w:p>
    <w:p w14:paraId="1AB7DAFE" w14:textId="77777777" w:rsidR="00D8109D" w:rsidRDefault="00D8109D" w:rsidP="00D8109D">
      <w:pPr>
        <w:pStyle w:val="TF"/>
      </w:pPr>
      <w:r>
        <w:object w:dxaOrig="8511" w:dyaOrig="5731" w14:anchorId="30601773">
          <v:shape id="_x0000_i1028" type="#_x0000_t75" style="width:5in;height:241.2pt" o:ole="">
            <v:imagedata r:id="rId26" o:title=""/>
          </v:shape>
          <o:OLEObject Type="Embed" ProgID="Visio.Drawing.15" ShapeID="_x0000_i1028" DrawAspect="Content" ObjectID="_1785829701" r:id="rId27"/>
        </w:object>
      </w:r>
    </w:p>
    <w:p w14:paraId="1A58EF75" w14:textId="77777777" w:rsidR="00D8109D" w:rsidRPr="00EC61C3" w:rsidRDefault="00D8109D" w:rsidP="00D8109D">
      <w:pPr>
        <w:pStyle w:val="TF"/>
        <w:rPr>
          <w:lang w:val="en-US"/>
        </w:rPr>
      </w:pPr>
      <w:r w:rsidRPr="00EC61C3">
        <w:rPr>
          <w:lang w:val="en-US"/>
        </w:rPr>
        <w:t xml:space="preserve">Figure </w:t>
      </w:r>
      <w:r>
        <w:rPr>
          <w:lang w:val="en-US"/>
        </w:rPr>
        <w:t>A.7.6.1.5</w:t>
      </w:r>
      <w:r w:rsidRPr="00EC61C3">
        <w:rPr>
          <w:lang w:val="en-US"/>
        </w:rPr>
        <w:t>.1-</w:t>
      </w:r>
      <w:r>
        <w:rPr>
          <w:lang w:val="en-US"/>
        </w:rPr>
        <w:t>1</w:t>
      </w:r>
      <w:r w:rsidRPr="00EC61C3">
        <w:rPr>
          <w:lang w:val="en-US"/>
        </w:rPr>
        <w:t xml:space="preserve">: </w:t>
      </w:r>
      <w:r w:rsidRPr="00EC61C3">
        <w:t>Time multiplexed downlink transmissions</w:t>
      </w:r>
      <w:r>
        <w:t xml:space="preserve"> (Config 1 example)</w:t>
      </w:r>
    </w:p>
    <w:p w14:paraId="60E72349" w14:textId="77777777" w:rsidR="00D8109D" w:rsidRPr="001C0E1B" w:rsidRDefault="00D8109D" w:rsidP="00D8109D">
      <w:pPr>
        <w:rPr>
          <w:snapToGrid w:val="0"/>
        </w:rPr>
      </w:pPr>
    </w:p>
    <w:p w14:paraId="1E4181CF" w14:textId="77777777" w:rsidR="00D8109D" w:rsidRPr="001C0E1B" w:rsidRDefault="00D8109D" w:rsidP="00D8109D">
      <w:pPr>
        <w:pStyle w:val="Heading5"/>
        <w:rPr>
          <w:snapToGrid w:val="0"/>
        </w:rPr>
      </w:pPr>
      <w:r>
        <w:rPr>
          <w:snapToGrid w:val="0"/>
        </w:rPr>
        <w:t>A.7.6.1.5</w:t>
      </w:r>
      <w:r w:rsidRPr="001C0E1B">
        <w:rPr>
          <w:snapToGrid w:val="0"/>
        </w:rPr>
        <w:t>.2</w:t>
      </w:r>
      <w:r w:rsidRPr="001C0E1B">
        <w:rPr>
          <w:snapToGrid w:val="0"/>
        </w:rPr>
        <w:tab/>
        <w:t>Test Requirements</w:t>
      </w:r>
    </w:p>
    <w:p w14:paraId="521DB751" w14:textId="77777777" w:rsidR="00D8109D" w:rsidRPr="00447D6C" w:rsidRDefault="00D8109D" w:rsidP="00D8109D">
      <w:pPr>
        <w:rPr>
          <w:lang w:val="en-US"/>
        </w:rPr>
      </w:pPr>
      <w:r w:rsidRPr="001C0E1B">
        <w:t xml:space="preserve">In the test, the UE shall send one Event A3 triggered measurement report, with a measurement reporting delay less than </w:t>
      </w:r>
      <w:r w:rsidRPr="00447D6C">
        <w:t xml:space="preserve">1140 </w:t>
      </w:r>
      <w:proofErr w:type="spellStart"/>
      <w:r w:rsidRPr="00447D6C">
        <w:t>ms</w:t>
      </w:r>
      <w:proofErr w:type="spellEnd"/>
      <w:r w:rsidRPr="00447D6C">
        <w:t xml:space="preserve"> from the beginning of </w:t>
      </w:r>
      <w:proofErr w:type="gramStart"/>
      <w:r w:rsidRPr="00447D6C">
        <w:t>time period</w:t>
      </w:r>
      <w:proofErr w:type="gramEnd"/>
      <w:r w:rsidRPr="00447D6C">
        <w:t xml:space="preserve"> T2</w:t>
      </w:r>
      <w:r w:rsidRPr="00447D6C">
        <w:rPr>
          <w:lang w:val="en-US" w:eastAsia="zh-CN"/>
        </w:rPr>
        <w:t>.</w:t>
      </w:r>
    </w:p>
    <w:p w14:paraId="590E8573" w14:textId="77777777" w:rsidR="00D8109D" w:rsidRPr="001C0E1B" w:rsidRDefault="00D8109D" w:rsidP="00D8109D">
      <w:r w:rsidRPr="001C0E1B">
        <w:t>The UE is not required to read the neighbour cell SSB index in this test.</w:t>
      </w:r>
    </w:p>
    <w:p w14:paraId="1D22839E" w14:textId="77777777" w:rsidR="00D8109D" w:rsidRPr="001C0E1B" w:rsidRDefault="00D8109D" w:rsidP="00D8109D">
      <w:r w:rsidRPr="001C0E1B">
        <w:lastRenderedPageBreak/>
        <w:t xml:space="preserve">The UE shall not send event triggered measurement reports, </w:t>
      </w:r>
      <w:proofErr w:type="gramStart"/>
      <w:r w:rsidRPr="001C0E1B">
        <w:t>as long as</w:t>
      </w:r>
      <w:proofErr w:type="gramEnd"/>
      <w:r w:rsidRPr="001C0E1B">
        <w:t xml:space="preserve"> the reporting criteria are not fulfilled.</w:t>
      </w:r>
    </w:p>
    <w:p w14:paraId="501FFB05" w14:textId="77777777" w:rsidR="00D8109D" w:rsidRPr="001C0E1B" w:rsidRDefault="00D8109D" w:rsidP="00D8109D">
      <w:r w:rsidRPr="001C0E1B">
        <w:t>The rate of correct events observed during repeated tests shall be at least 90%.</w:t>
      </w:r>
    </w:p>
    <w:p w14:paraId="75EDD89D" w14:textId="77777777" w:rsidR="00D8109D" w:rsidRPr="001C0E1B" w:rsidRDefault="00D8109D" w:rsidP="00D8109D">
      <w:pPr>
        <w:pStyle w:val="NO"/>
      </w:pPr>
      <w:r w:rsidRPr="001C0E1B">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p>
    <w:p w14:paraId="61DE3C9A" w14:textId="77777777" w:rsidR="00AF4DF1" w:rsidRPr="0028612B" w:rsidRDefault="00AF4DF1" w:rsidP="00AF4DF1">
      <w:pPr>
        <w:rPr>
          <w:noProof/>
        </w:rPr>
      </w:pPr>
    </w:p>
    <w:p w14:paraId="25C7CE64" w14:textId="77777777" w:rsidR="00AF4DF1" w:rsidRPr="0026393F" w:rsidRDefault="00AF4DF1" w:rsidP="00AF4DF1">
      <w:pPr>
        <w:keepNext/>
        <w:keepLines/>
        <w:spacing w:before="180"/>
        <w:ind w:left="1134" w:hanging="1134"/>
        <w:jc w:val="center"/>
        <w:outlineLvl w:val="1"/>
        <w:rPr>
          <w:rFonts w:ascii="Arial" w:hAnsi="Arial"/>
          <w:noProof/>
          <w:color w:val="FF0000"/>
          <w:sz w:val="32"/>
        </w:rPr>
      </w:pPr>
      <w:r w:rsidRPr="0026393F">
        <w:rPr>
          <w:rFonts w:ascii="Arial" w:hAnsi="Arial"/>
          <w:noProof/>
          <w:color w:val="FF0000"/>
          <w:sz w:val="32"/>
        </w:rPr>
        <w:t>&lt;End of Change</w:t>
      </w:r>
      <w:r>
        <w:rPr>
          <w:rFonts w:ascii="Arial" w:hAnsi="Arial"/>
          <w:noProof/>
          <w:color w:val="FF0000"/>
          <w:sz w:val="32"/>
        </w:rPr>
        <w:t xml:space="preserve"> #2</w:t>
      </w:r>
      <w:r w:rsidRPr="0026393F">
        <w:rPr>
          <w:rFonts w:ascii="Arial" w:hAnsi="Arial"/>
          <w:noProof/>
          <w:color w:val="FF0000"/>
          <w:sz w:val="32"/>
        </w:rPr>
        <w:t>&gt;</w:t>
      </w:r>
    </w:p>
    <w:p w14:paraId="7D45A220" w14:textId="77777777" w:rsidR="00AF4DF1" w:rsidRDefault="00AF4DF1" w:rsidP="00AF4DF1">
      <w:pPr>
        <w:rPr>
          <w:noProof/>
        </w:rPr>
      </w:pPr>
    </w:p>
    <w:p w14:paraId="7369909F" w14:textId="77777777" w:rsidR="00AF4DF1" w:rsidRDefault="00AF4DF1" w:rsidP="00AF4DF1">
      <w:pPr>
        <w:spacing w:after="0"/>
        <w:rPr>
          <w:noProof/>
        </w:rPr>
      </w:pPr>
      <w:r>
        <w:rPr>
          <w:noProof/>
        </w:rPr>
        <w:br w:type="page"/>
      </w:r>
    </w:p>
    <w:p w14:paraId="7E68CA3E" w14:textId="77777777" w:rsidR="00C90835" w:rsidRDefault="00C90835" w:rsidP="00C90835">
      <w:pPr>
        <w:keepNext/>
        <w:keepLines/>
        <w:spacing w:before="180"/>
        <w:ind w:left="1134" w:hanging="1134"/>
        <w:jc w:val="center"/>
        <w:outlineLvl w:val="1"/>
        <w:rPr>
          <w:rFonts w:ascii="Arial" w:hAnsi="Arial"/>
          <w:noProof/>
          <w:color w:val="FF0000"/>
          <w:sz w:val="32"/>
        </w:rPr>
      </w:pPr>
      <w:r w:rsidRPr="0028612B">
        <w:rPr>
          <w:rFonts w:ascii="Arial" w:hAnsi="Arial"/>
          <w:noProof/>
          <w:color w:val="FF0000"/>
          <w:sz w:val="32"/>
        </w:rPr>
        <w:lastRenderedPageBreak/>
        <w:t>&lt;Start of Change</w:t>
      </w:r>
      <w:r>
        <w:rPr>
          <w:rFonts w:ascii="Arial" w:hAnsi="Arial"/>
          <w:noProof/>
          <w:color w:val="FF0000"/>
          <w:sz w:val="32"/>
        </w:rPr>
        <w:t># 3</w:t>
      </w:r>
      <w:r w:rsidRPr="0028612B">
        <w:rPr>
          <w:rFonts w:ascii="Arial" w:hAnsi="Arial"/>
          <w:noProof/>
          <w:color w:val="FF0000"/>
          <w:sz w:val="32"/>
        </w:rPr>
        <w:t>&gt;</w:t>
      </w:r>
    </w:p>
    <w:p w14:paraId="6A9558D9" w14:textId="77777777" w:rsidR="00E53895" w:rsidRPr="00A35F8A" w:rsidRDefault="00E53895" w:rsidP="00E53895">
      <w:pPr>
        <w:keepNext/>
        <w:keepLines/>
        <w:overflowPunct w:val="0"/>
        <w:autoSpaceDE w:val="0"/>
        <w:autoSpaceDN w:val="0"/>
        <w:adjustRightInd w:val="0"/>
        <w:spacing w:before="120"/>
        <w:ind w:left="1418" w:hanging="1418"/>
        <w:textAlignment w:val="baseline"/>
        <w:outlineLvl w:val="3"/>
        <w:rPr>
          <w:rFonts w:ascii="Arial" w:eastAsia="SimSun" w:hAnsi="Arial"/>
          <w:snapToGrid w:val="0"/>
          <w:sz w:val="24"/>
          <w:lang w:eastAsia="zh-CN"/>
        </w:rPr>
      </w:pPr>
      <w:r w:rsidRPr="00A35F8A">
        <w:rPr>
          <w:rFonts w:ascii="Arial" w:hAnsi="Arial"/>
          <w:snapToGrid w:val="0"/>
          <w:sz w:val="24"/>
          <w:lang w:eastAsia="zh-CN"/>
        </w:rPr>
        <w:t>A.7.6.3.</w:t>
      </w:r>
      <w:r w:rsidRPr="00A35F8A">
        <w:rPr>
          <w:rFonts w:ascii="Arial" w:eastAsia="SimSun" w:hAnsi="Arial"/>
          <w:snapToGrid w:val="0"/>
          <w:sz w:val="24"/>
          <w:lang w:val="en-US" w:eastAsia="zh-CN"/>
        </w:rPr>
        <w:t>5</w:t>
      </w:r>
      <w:r w:rsidRPr="00A35F8A">
        <w:rPr>
          <w:rFonts w:ascii="Arial" w:hAnsi="Arial"/>
          <w:snapToGrid w:val="0"/>
          <w:sz w:val="24"/>
          <w:lang w:eastAsia="zh-CN"/>
        </w:rPr>
        <w:tab/>
        <w:t>SSB based L1-RSRP measurement when DRX is used</w:t>
      </w:r>
      <w:r w:rsidRPr="00A35F8A">
        <w:rPr>
          <w:rFonts w:ascii="Arial" w:eastAsia="SimSun" w:hAnsi="Arial" w:hint="eastAsia"/>
          <w:snapToGrid w:val="0"/>
          <w:sz w:val="24"/>
          <w:lang w:val="en-US" w:eastAsia="zh-CN"/>
        </w:rPr>
        <w:t xml:space="preserve"> for power class 6 UE configured with </w:t>
      </w:r>
      <w:r w:rsidRPr="00A35F8A">
        <w:rPr>
          <w:rFonts w:ascii="Arial" w:hAnsi="Arial"/>
          <w:i/>
          <w:iCs/>
          <w:sz w:val="24"/>
          <w:lang w:eastAsia="zh-CN"/>
        </w:rPr>
        <w:t>highSpeedMeasFlagFR2-r17</w:t>
      </w:r>
    </w:p>
    <w:p w14:paraId="7E7E6880" w14:textId="73838812" w:rsidR="00E53895" w:rsidRPr="00064FBF" w:rsidRDefault="00257D36" w:rsidP="00E53895">
      <w:pPr>
        <w:keepLines/>
        <w:ind w:left="1135" w:hanging="851"/>
        <w:jc w:val="center"/>
        <w:rPr>
          <w:rFonts w:eastAsia="SimSun"/>
          <w:color w:val="FF0000"/>
        </w:rPr>
      </w:pPr>
      <w:proofErr w:type="spellStart"/>
      <w:r>
        <w:rPr>
          <w:rFonts w:eastAsia="SimSun"/>
          <w:color w:val="FF0000"/>
          <w:highlight w:val="yellow"/>
        </w:rPr>
        <w:t>Authors</w:t>
      </w:r>
      <w:r w:rsidR="00E53895" w:rsidRPr="00064FBF">
        <w:rPr>
          <w:rFonts w:eastAsia="SimSun"/>
          <w:color w:val="FF0000"/>
          <w:highlight w:val="yellow"/>
        </w:rPr>
        <w:t>’s</w:t>
      </w:r>
      <w:proofErr w:type="spellEnd"/>
      <w:r w:rsidR="00E53895" w:rsidRPr="00064FBF">
        <w:rPr>
          <w:rFonts w:eastAsia="SimSun"/>
          <w:color w:val="FF0000"/>
          <w:highlight w:val="yellow"/>
        </w:rPr>
        <w:t xml:space="preserve"> note: The text of the clause is fully omitted due to no changes in it.</w:t>
      </w:r>
    </w:p>
    <w:p w14:paraId="5B1895E4" w14:textId="77777777" w:rsidR="000D0526" w:rsidRDefault="000D0526">
      <w:pPr>
        <w:rPr>
          <w:noProof/>
        </w:rPr>
      </w:pPr>
    </w:p>
    <w:p w14:paraId="24A70CB4" w14:textId="77777777" w:rsidR="00257D36" w:rsidRDefault="00257D36" w:rsidP="00257D36">
      <w:pPr>
        <w:pStyle w:val="Heading5"/>
      </w:pPr>
      <w:r>
        <w:t>A.7.6.3.</w:t>
      </w:r>
      <w:r>
        <w:rPr>
          <w:rFonts w:eastAsia="SimSun"/>
          <w:lang w:val="en-US" w:eastAsia="zh-CN"/>
        </w:rPr>
        <w:t>5</w:t>
      </w:r>
      <w:r>
        <w:t>.3</w:t>
      </w:r>
      <w:r>
        <w:tab/>
        <w:t>Test Requirements</w:t>
      </w:r>
    </w:p>
    <w:p w14:paraId="379F2EA2" w14:textId="06F0271B" w:rsidR="00257D36" w:rsidRDefault="00257D36" w:rsidP="00257D36">
      <w:pPr>
        <w:rPr>
          <w:rFonts w:eastAsia="SimSun"/>
          <w:lang w:val="en-US" w:eastAsia="zh-CN"/>
        </w:rPr>
      </w:pPr>
      <w:r>
        <w:t xml:space="preserve">The UE shall send L1-RSRP report every 320 slots. No later than </w:t>
      </w:r>
      <w:del w:id="9" w:author="Dimitri Gold (Nokia)" w:date="2024-08-09T19:35:00Z" w16du:dateUtc="2024-08-09T16:35:00Z">
        <w:r w:rsidDel="00BD1D9E">
          <w:rPr>
            <w:rFonts w:hint="eastAsia"/>
            <w:lang w:val="en-US" w:eastAsia="zh-CN"/>
          </w:rPr>
          <w:delText>720</w:delText>
        </w:r>
        <w:r w:rsidDel="00BD1D9E">
          <w:delText xml:space="preserve"> </w:delText>
        </w:r>
      </w:del>
      <w:ins w:id="10" w:author="Dimitri Gold (Nokia)" w:date="2024-08-09T19:35:00Z" w16du:dateUtc="2024-08-09T16:35:00Z">
        <w:r w:rsidR="00BD1D9E">
          <w:rPr>
            <w:lang w:val="en-US" w:eastAsia="zh-CN"/>
          </w:rPr>
          <w:t>480</w:t>
        </w:r>
        <w:r w:rsidR="00BD1D9E">
          <w:t xml:space="preserve"> </w:t>
        </w:r>
      </w:ins>
      <w:proofErr w:type="spellStart"/>
      <w:r>
        <w:t>ms</w:t>
      </w:r>
      <w:proofErr w:type="spellEnd"/>
      <w:r>
        <w:t xml:space="preserve"> plus 320 slots from the beginning of </w:t>
      </w:r>
      <w:proofErr w:type="gramStart"/>
      <w:r>
        <w:t>time period</w:t>
      </w:r>
      <w:proofErr w:type="gramEnd"/>
      <w:r>
        <w:t xml:space="preserve"> T2, UE shall send L1-RSRP report including the results for both SSB#0 and SSB#1 while meeting the accuracy requirements defined in clause 10.1.20.1</w:t>
      </w:r>
      <w:r>
        <w:rPr>
          <w:rFonts w:eastAsia="SimSun" w:hint="eastAsia"/>
          <w:lang w:val="en-US" w:eastAsia="zh-CN"/>
        </w:rPr>
        <w:t>.</w:t>
      </w:r>
    </w:p>
    <w:p w14:paraId="70CCBD23" w14:textId="6F873C99" w:rsidR="00257D36" w:rsidRDefault="00257D36" w:rsidP="00257D36">
      <w:pPr>
        <w:rPr>
          <w:rFonts w:cs="v4.2.0"/>
        </w:rPr>
      </w:pPr>
      <w:r>
        <w:t>The reported L1-RSRP value shall include the Rx antenna gain in the range of -</w:t>
      </w:r>
      <w:ins w:id="11" w:author="Dimitri Gold (Nokia)" w:date="2024-08-09T19:35:00Z" w16du:dateUtc="2024-08-09T16:35:00Z">
        <w:r w:rsidR="00BD1D9E">
          <w:t>5</w:t>
        </w:r>
      </w:ins>
      <w:del w:id="12" w:author="Dimitri Gold (Nokia)" w:date="2024-08-09T19:35:00Z" w16du:dateUtc="2024-08-09T16:35:00Z">
        <w:r w:rsidDel="00BD1D9E">
          <w:delText>10</w:delText>
        </w:r>
      </w:del>
      <w:r>
        <w:t xml:space="preserve"> to </w:t>
      </w:r>
      <w:ins w:id="13" w:author="Dimitri Gold (Nokia)" w:date="2024-08-09T19:35:00Z" w16du:dateUtc="2024-08-09T16:35:00Z">
        <w:r w:rsidR="00EC7E72">
          <w:t>[</w:t>
        </w:r>
      </w:ins>
      <w:r>
        <w:t>+</w:t>
      </w:r>
      <w:ins w:id="14" w:author="Dimitri Gold (Nokia)" w:date="2024-08-09T19:35:00Z" w16du:dateUtc="2024-08-09T16:35:00Z">
        <w:r w:rsidR="00EC7E72">
          <w:t>44</w:t>
        </w:r>
      </w:ins>
      <w:del w:id="15" w:author="Dimitri Gold (Nokia)" w:date="2024-08-09T19:35:00Z" w16du:dateUtc="2024-08-09T16:35:00Z">
        <w:r w:rsidDel="00EC7E72">
          <w:delText>20</w:delText>
        </w:r>
      </w:del>
      <w:ins w:id="16" w:author="Dimitri Gold (Nokia)" w:date="2024-08-09T19:35:00Z" w16du:dateUtc="2024-08-09T16:35:00Z">
        <w:r w:rsidR="00EC7E72">
          <w:t>]</w:t>
        </w:r>
      </w:ins>
      <w:r>
        <w:t> </w:t>
      </w:r>
      <w:proofErr w:type="spellStart"/>
      <w:r>
        <w:t>dB.</w:t>
      </w:r>
      <w:proofErr w:type="spellEnd"/>
    </w:p>
    <w:p w14:paraId="7980E212" w14:textId="77777777" w:rsidR="00257D36" w:rsidRDefault="00257D36" w:rsidP="00257D36">
      <w:pPr>
        <w:rPr>
          <w:rFonts w:cs="v4.2.0"/>
        </w:rPr>
      </w:pPr>
      <w:r>
        <w:rPr>
          <w:rFonts w:cs="v4.2.0"/>
        </w:rPr>
        <w:t>The rate of correct events observed during repeated tests shall be at least 90%.</w:t>
      </w:r>
    </w:p>
    <w:p w14:paraId="698B4B22" w14:textId="77777777" w:rsidR="00BD1D9E" w:rsidRDefault="00BD1D9E" w:rsidP="00BD1D9E">
      <w:pPr>
        <w:rPr>
          <w:noProof/>
        </w:rPr>
      </w:pPr>
    </w:p>
    <w:p w14:paraId="1FCE4AD1" w14:textId="77777777" w:rsidR="00BD1D9E" w:rsidRPr="0026393F" w:rsidRDefault="00BD1D9E" w:rsidP="00BD1D9E">
      <w:pPr>
        <w:keepNext/>
        <w:keepLines/>
        <w:spacing w:before="180"/>
        <w:ind w:left="1134" w:hanging="1134"/>
        <w:jc w:val="center"/>
        <w:outlineLvl w:val="1"/>
        <w:rPr>
          <w:rFonts w:ascii="Arial" w:hAnsi="Arial"/>
          <w:noProof/>
          <w:color w:val="FF0000"/>
          <w:sz w:val="32"/>
        </w:rPr>
      </w:pPr>
      <w:r w:rsidRPr="0026393F">
        <w:rPr>
          <w:rFonts w:ascii="Arial" w:hAnsi="Arial"/>
          <w:noProof/>
          <w:color w:val="FF0000"/>
          <w:sz w:val="32"/>
        </w:rPr>
        <w:t>&lt;End of Change</w:t>
      </w:r>
      <w:r>
        <w:rPr>
          <w:rFonts w:ascii="Arial" w:hAnsi="Arial"/>
          <w:noProof/>
          <w:color w:val="FF0000"/>
          <w:sz w:val="32"/>
        </w:rPr>
        <w:t xml:space="preserve"> # 3</w:t>
      </w:r>
      <w:r w:rsidRPr="0026393F">
        <w:rPr>
          <w:rFonts w:ascii="Arial" w:hAnsi="Arial"/>
          <w:noProof/>
          <w:color w:val="FF0000"/>
          <w:sz w:val="32"/>
        </w:rPr>
        <w:t>&gt;</w:t>
      </w:r>
    </w:p>
    <w:p w14:paraId="094484CB" w14:textId="77777777" w:rsidR="00257D36" w:rsidRDefault="00257D36">
      <w:pPr>
        <w:rPr>
          <w:noProof/>
        </w:rPr>
      </w:pPr>
    </w:p>
    <w:sectPr w:rsidR="00257D36"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6C63C" w14:textId="77777777" w:rsidR="00CE73F8" w:rsidRDefault="00CE73F8">
      <w:r>
        <w:separator/>
      </w:r>
    </w:p>
  </w:endnote>
  <w:endnote w:type="continuationSeparator" w:id="0">
    <w:p w14:paraId="1B41FF8A" w14:textId="77777777" w:rsidR="00CE73F8" w:rsidRDefault="00CE73F8">
      <w:r>
        <w:continuationSeparator/>
      </w:r>
    </w:p>
  </w:endnote>
  <w:endnote w:type="continuationNotice" w:id="1">
    <w:p w14:paraId="4BAD671F" w14:textId="77777777" w:rsidR="00CE73F8" w:rsidRDefault="00CE73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8CD54" w14:textId="77777777" w:rsidR="00CE73F8" w:rsidRDefault="00CE73F8">
      <w:r>
        <w:separator/>
      </w:r>
    </w:p>
  </w:footnote>
  <w:footnote w:type="continuationSeparator" w:id="0">
    <w:p w14:paraId="14E8837D" w14:textId="77777777" w:rsidR="00CE73F8" w:rsidRDefault="00CE73F8">
      <w:r>
        <w:continuationSeparator/>
      </w:r>
    </w:p>
  </w:footnote>
  <w:footnote w:type="continuationNotice" w:id="1">
    <w:p w14:paraId="7324C540" w14:textId="77777777" w:rsidR="00CE73F8" w:rsidRDefault="00CE73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66B03"/>
    <w:multiLevelType w:val="hybridMultilevel"/>
    <w:tmpl w:val="2F146D54"/>
    <w:lvl w:ilvl="0" w:tplc="FE28F8D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33532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mitri Gold (Nokia)">
    <w15:presenceInfo w15:providerId="AD" w15:userId="S::dimitri.gold@nokia.com::e0f276f4-a4cb-4540-8cef-44a5741830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4992"/>
    <w:rsid w:val="000A6394"/>
    <w:rsid w:val="000B7FED"/>
    <w:rsid w:val="000C038A"/>
    <w:rsid w:val="000C6598"/>
    <w:rsid w:val="000D0526"/>
    <w:rsid w:val="000D44B3"/>
    <w:rsid w:val="00114633"/>
    <w:rsid w:val="00145D43"/>
    <w:rsid w:val="00155EDE"/>
    <w:rsid w:val="00192C46"/>
    <w:rsid w:val="001A08B3"/>
    <w:rsid w:val="001A7B60"/>
    <w:rsid w:val="001B52F0"/>
    <w:rsid w:val="001B7A65"/>
    <w:rsid w:val="001E41F3"/>
    <w:rsid w:val="0023328B"/>
    <w:rsid w:val="00257D36"/>
    <w:rsid w:val="0026004D"/>
    <w:rsid w:val="002640DD"/>
    <w:rsid w:val="00273706"/>
    <w:rsid w:val="00275D12"/>
    <w:rsid w:val="00284FEB"/>
    <w:rsid w:val="002860C4"/>
    <w:rsid w:val="00286368"/>
    <w:rsid w:val="002B4C0E"/>
    <w:rsid w:val="002B5741"/>
    <w:rsid w:val="002E472E"/>
    <w:rsid w:val="00305409"/>
    <w:rsid w:val="003609EF"/>
    <w:rsid w:val="0036231A"/>
    <w:rsid w:val="00374DD4"/>
    <w:rsid w:val="003C3D5A"/>
    <w:rsid w:val="003E1A36"/>
    <w:rsid w:val="00410371"/>
    <w:rsid w:val="004164A7"/>
    <w:rsid w:val="004242F1"/>
    <w:rsid w:val="00453872"/>
    <w:rsid w:val="004A2241"/>
    <w:rsid w:val="004B75B7"/>
    <w:rsid w:val="004E1E63"/>
    <w:rsid w:val="005141D9"/>
    <w:rsid w:val="0051580D"/>
    <w:rsid w:val="00547111"/>
    <w:rsid w:val="00592D17"/>
    <w:rsid w:val="00592D74"/>
    <w:rsid w:val="005D6F6B"/>
    <w:rsid w:val="005E2C44"/>
    <w:rsid w:val="006040FE"/>
    <w:rsid w:val="00621188"/>
    <w:rsid w:val="006257ED"/>
    <w:rsid w:val="00653DE4"/>
    <w:rsid w:val="00665C47"/>
    <w:rsid w:val="00695808"/>
    <w:rsid w:val="006B46FB"/>
    <w:rsid w:val="006C4D41"/>
    <w:rsid w:val="006E21FB"/>
    <w:rsid w:val="00720BBA"/>
    <w:rsid w:val="00744914"/>
    <w:rsid w:val="00784522"/>
    <w:rsid w:val="00792342"/>
    <w:rsid w:val="007977A8"/>
    <w:rsid w:val="007B512A"/>
    <w:rsid w:val="007C2097"/>
    <w:rsid w:val="007D6A07"/>
    <w:rsid w:val="007F7259"/>
    <w:rsid w:val="008040A8"/>
    <w:rsid w:val="008279FA"/>
    <w:rsid w:val="008626E7"/>
    <w:rsid w:val="00870EE7"/>
    <w:rsid w:val="008863B9"/>
    <w:rsid w:val="008A45A6"/>
    <w:rsid w:val="008A666D"/>
    <w:rsid w:val="008D3CCC"/>
    <w:rsid w:val="008F3789"/>
    <w:rsid w:val="008F686C"/>
    <w:rsid w:val="00905FBC"/>
    <w:rsid w:val="009148DE"/>
    <w:rsid w:val="00941E30"/>
    <w:rsid w:val="009531B0"/>
    <w:rsid w:val="009741B3"/>
    <w:rsid w:val="009777D9"/>
    <w:rsid w:val="00991B88"/>
    <w:rsid w:val="009A5753"/>
    <w:rsid w:val="009A579D"/>
    <w:rsid w:val="009E3297"/>
    <w:rsid w:val="009F734F"/>
    <w:rsid w:val="00A246B6"/>
    <w:rsid w:val="00A47E70"/>
    <w:rsid w:val="00A50CF0"/>
    <w:rsid w:val="00A6008E"/>
    <w:rsid w:val="00A6417E"/>
    <w:rsid w:val="00A7671C"/>
    <w:rsid w:val="00AA2CBC"/>
    <w:rsid w:val="00AC5820"/>
    <w:rsid w:val="00AD1CD8"/>
    <w:rsid w:val="00AF4DF1"/>
    <w:rsid w:val="00AF6CDA"/>
    <w:rsid w:val="00B258BB"/>
    <w:rsid w:val="00B34F41"/>
    <w:rsid w:val="00B361FF"/>
    <w:rsid w:val="00B67B97"/>
    <w:rsid w:val="00B968C8"/>
    <w:rsid w:val="00BA000D"/>
    <w:rsid w:val="00BA2DD8"/>
    <w:rsid w:val="00BA3EC5"/>
    <w:rsid w:val="00BA51D9"/>
    <w:rsid w:val="00BB5DFC"/>
    <w:rsid w:val="00BD1D9E"/>
    <w:rsid w:val="00BD279D"/>
    <w:rsid w:val="00BD6BB8"/>
    <w:rsid w:val="00C66BA2"/>
    <w:rsid w:val="00C870F6"/>
    <w:rsid w:val="00C907B5"/>
    <w:rsid w:val="00C90835"/>
    <w:rsid w:val="00C95985"/>
    <w:rsid w:val="00CB7298"/>
    <w:rsid w:val="00CC4972"/>
    <w:rsid w:val="00CC5026"/>
    <w:rsid w:val="00CC68D0"/>
    <w:rsid w:val="00CE73F8"/>
    <w:rsid w:val="00D03F9A"/>
    <w:rsid w:val="00D06D51"/>
    <w:rsid w:val="00D24991"/>
    <w:rsid w:val="00D50255"/>
    <w:rsid w:val="00D66520"/>
    <w:rsid w:val="00D8016D"/>
    <w:rsid w:val="00D8109D"/>
    <w:rsid w:val="00D84AE9"/>
    <w:rsid w:val="00D9124E"/>
    <w:rsid w:val="00DE34CF"/>
    <w:rsid w:val="00E13F3D"/>
    <w:rsid w:val="00E232BB"/>
    <w:rsid w:val="00E34898"/>
    <w:rsid w:val="00E35411"/>
    <w:rsid w:val="00E53895"/>
    <w:rsid w:val="00EB09B7"/>
    <w:rsid w:val="00EC7E72"/>
    <w:rsid w:val="00EE3C63"/>
    <w:rsid w:val="00EE7D7C"/>
    <w:rsid w:val="00EF495B"/>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4E1E63"/>
    <w:rPr>
      <w:rFonts w:ascii="Arial" w:hAnsi="Arial"/>
      <w:sz w:val="18"/>
      <w:lang w:val="en-GB" w:eastAsia="en-US"/>
    </w:rPr>
  </w:style>
  <w:style w:type="character" w:customStyle="1" w:styleId="TACChar">
    <w:name w:val="TAC Char"/>
    <w:link w:val="TAC"/>
    <w:qFormat/>
    <w:rsid w:val="004E1E63"/>
    <w:rPr>
      <w:rFonts w:ascii="Arial" w:hAnsi="Arial"/>
      <w:sz w:val="18"/>
      <w:lang w:val="en-GB" w:eastAsia="en-US"/>
    </w:rPr>
  </w:style>
  <w:style w:type="character" w:customStyle="1" w:styleId="TAHCar">
    <w:name w:val="TAH Car"/>
    <w:link w:val="TAH"/>
    <w:qFormat/>
    <w:rsid w:val="004E1E63"/>
    <w:rPr>
      <w:rFonts w:ascii="Arial" w:hAnsi="Arial"/>
      <w:b/>
      <w:sz w:val="18"/>
      <w:lang w:val="en-GB" w:eastAsia="en-US"/>
    </w:rPr>
  </w:style>
  <w:style w:type="character" w:customStyle="1" w:styleId="B1Char">
    <w:name w:val="B1 Char"/>
    <w:link w:val="B1"/>
    <w:qFormat/>
    <w:rsid w:val="004E1E63"/>
    <w:rPr>
      <w:rFonts w:ascii="Times New Roman" w:hAnsi="Times New Roman"/>
      <w:lang w:val="en-GB" w:eastAsia="en-US"/>
    </w:rPr>
  </w:style>
  <w:style w:type="character" w:customStyle="1" w:styleId="THChar">
    <w:name w:val="TH Char"/>
    <w:link w:val="TH"/>
    <w:qFormat/>
    <w:rsid w:val="004E1E63"/>
    <w:rPr>
      <w:rFonts w:ascii="Arial" w:hAnsi="Arial"/>
      <w:b/>
      <w:lang w:val="en-GB" w:eastAsia="en-US"/>
    </w:rPr>
  </w:style>
  <w:style w:type="character" w:customStyle="1" w:styleId="TANChar">
    <w:name w:val="TAN Char"/>
    <w:link w:val="TAN"/>
    <w:qFormat/>
    <w:rsid w:val="004E1E63"/>
    <w:rPr>
      <w:rFonts w:ascii="Arial" w:hAnsi="Arial"/>
      <w:sz w:val="18"/>
      <w:lang w:val="en-GB" w:eastAsia="en-US"/>
    </w:rPr>
  </w:style>
  <w:style w:type="character" w:customStyle="1" w:styleId="TFChar">
    <w:name w:val="TF Char"/>
    <w:link w:val="TF"/>
    <w:qFormat/>
    <w:rsid w:val="004E1E63"/>
    <w:rPr>
      <w:rFonts w:ascii="Arial" w:hAnsi="Arial"/>
      <w:b/>
      <w:lang w:val="en-GB" w:eastAsia="en-US"/>
    </w:rPr>
  </w:style>
  <w:style w:type="paragraph" w:styleId="Revision">
    <w:name w:val="Revision"/>
    <w:hidden/>
    <w:uiPriority w:val="99"/>
    <w:semiHidden/>
    <w:rsid w:val="004164A7"/>
    <w:rPr>
      <w:rFonts w:ascii="Times New Roman" w:hAnsi="Times New Roman"/>
      <w:lang w:val="en-GB" w:eastAsia="en-US"/>
    </w:rPr>
  </w:style>
  <w:style w:type="character" w:customStyle="1" w:styleId="NOChar">
    <w:name w:val="NO Char"/>
    <w:link w:val="NO"/>
    <w:qFormat/>
    <w:rsid w:val="00D810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252">
      <w:bodyDiv w:val="1"/>
      <w:marLeft w:val="0"/>
      <w:marRight w:val="0"/>
      <w:marTop w:val="0"/>
      <w:marBottom w:val="0"/>
      <w:divBdr>
        <w:top w:val="none" w:sz="0" w:space="0" w:color="auto"/>
        <w:left w:val="none" w:sz="0" w:space="0" w:color="auto"/>
        <w:bottom w:val="none" w:sz="0" w:space="0" w:color="auto"/>
        <w:right w:val="none" w:sz="0" w:space="0" w:color="auto"/>
      </w:divBdr>
    </w:div>
    <w:div w:id="478815075">
      <w:bodyDiv w:val="1"/>
      <w:marLeft w:val="0"/>
      <w:marRight w:val="0"/>
      <w:marTop w:val="0"/>
      <w:marBottom w:val="0"/>
      <w:divBdr>
        <w:top w:val="none" w:sz="0" w:space="0" w:color="auto"/>
        <w:left w:val="none" w:sz="0" w:space="0" w:color="auto"/>
        <w:bottom w:val="none" w:sz="0" w:space="0" w:color="auto"/>
        <w:right w:val="none" w:sz="0" w:space="0" w:color="auto"/>
      </w:divBdr>
    </w:div>
    <w:div w:id="521633388">
      <w:bodyDiv w:val="1"/>
      <w:marLeft w:val="0"/>
      <w:marRight w:val="0"/>
      <w:marTop w:val="0"/>
      <w:marBottom w:val="0"/>
      <w:divBdr>
        <w:top w:val="none" w:sz="0" w:space="0" w:color="auto"/>
        <w:left w:val="none" w:sz="0" w:space="0" w:color="auto"/>
        <w:bottom w:val="none" w:sz="0" w:space="0" w:color="auto"/>
        <w:right w:val="none" w:sz="0" w:space="0" w:color="auto"/>
      </w:divBdr>
    </w:div>
    <w:div w:id="828981054">
      <w:bodyDiv w:val="1"/>
      <w:marLeft w:val="0"/>
      <w:marRight w:val="0"/>
      <w:marTop w:val="0"/>
      <w:marBottom w:val="0"/>
      <w:divBdr>
        <w:top w:val="none" w:sz="0" w:space="0" w:color="auto"/>
        <w:left w:val="none" w:sz="0" w:space="0" w:color="auto"/>
        <w:bottom w:val="none" w:sz="0" w:space="0" w:color="auto"/>
        <w:right w:val="none" w:sz="0" w:space="0" w:color="auto"/>
      </w:divBdr>
    </w:div>
    <w:div w:id="1023484078">
      <w:bodyDiv w:val="1"/>
      <w:marLeft w:val="0"/>
      <w:marRight w:val="0"/>
      <w:marTop w:val="0"/>
      <w:marBottom w:val="0"/>
      <w:divBdr>
        <w:top w:val="none" w:sz="0" w:space="0" w:color="auto"/>
        <w:left w:val="none" w:sz="0" w:space="0" w:color="auto"/>
        <w:bottom w:val="none" w:sz="0" w:space="0" w:color="auto"/>
        <w:right w:val="none" w:sz="0" w:space="0" w:color="auto"/>
      </w:divBdr>
    </w:div>
    <w:div w:id="1317958651">
      <w:bodyDiv w:val="1"/>
      <w:marLeft w:val="0"/>
      <w:marRight w:val="0"/>
      <w:marTop w:val="0"/>
      <w:marBottom w:val="0"/>
      <w:divBdr>
        <w:top w:val="none" w:sz="0" w:space="0" w:color="auto"/>
        <w:left w:val="none" w:sz="0" w:space="0" w:color="auto"/>
        <w:bottom w:val="none" w:sz="0" w:space="0" w:color="auto"/>
        <w:right w:val="none" w:sz="0" w:space="0" w:color="auto"/>
      </w:divBdr>
    </w:div>
    <w:div w:id="1445686686">
      <w:bodyDiv w:val="1"/>
      <w:marLeft w:val="0"/>
      <w:marRight w:val="0"/>
      <w:marTop w:val="0"/>
      <w:marBottom w:val="0"/>
      <w:divBdr>
        <w:top w:val="none" w:sz="0" w:space="0" w:color="auto"/>
        <w:left w:val="none" w:sz="0" w:space="0" w:color="auto"/>
        <w:bottom w:val="none" w:sz="0" w:space="0" w:color="auto"/>
        <w:right w:val="none" w:sz="0" w:space="0" w:color="auto"/>
      </w:divBdr>
    </w:div>
    <w:div w:id="1481310479">
      <w:bodyDiv w:val="1"/>
      <w:marLeft w:val="0"/>
      <w:marRight w:val="0"/>
      <w:marTop w:val="0"/>
      <w:marBottom w:val="0"/>
      <w:divBdr>
        <w:top w:val="none" w:sz="0" w:space="0" w:color="auto"/>
        <w:left w:val="none" w:sz="0" w:space="0" w:color="auto"/>
        <w:bottom w:val="none" w:sz="0" w:space="0" w:color="auto"/>
        <w:right w:val="none" w:sz="0" w:space="0" w:color="auto"/>
      </w:divBdr>
    </w:div>
    <w:div w:id="1898591624">
      <w:bodyDiv w:val="1"/>
      <w:marLeft w:val="0"/>
      <w:marRight w:val="0"/>
      <w:marTop w:val="0"/>
      <w:marBottom w:val="0"/>
      <w:divBdr>
        <w:top w:val="none" w:sz="0" w:space="0" w:color="auto"/>
        <w:left w:val="none" w:sz="0" w:space="0" w:color="auto"/>
        <w:bottom w:val="none" w:sz="0" w:space="0" w:color="auto"/>
        <w:right w:val="none" w:sz="0" w:space="0" w:color="auto"/>
      </w:divBdr>
    </w:div>
    <w:div w:id="210522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5.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w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Visio_Drawing2.vsdx"/><Relationship Id="rId30" Type="http://schemas.openxmlformats.org/officeDocument/2006/relationships/header" Target="header4.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RBI5PAMIO524-1616901215-28390</_dlc_DocId>
    <HideFromDelve xmlns="71c5aaf6-e6ce-465b-b873-5148d2a4c105">false</HideFromDelve>
    <Comments xmlns="3f2ce089-3858-4176-9a21-a30f9204848e">OK</Comments>
    <_dlc_DocIdUrl xmlns="71c5aaf6-e6ce-465b-b873-5148d2a4c105">
      <Url>https://nokia.sharepoint.com/sites/gxp/_layouts/15/DocIdRedir.aspx?ID=RBI5PAMIO524-1616901215-28390</Url>
      <Description>RBI5PAMIO524-1616901215-28390</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9C65A-40E8-4A2A-9001-7D91260F1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6AD1D-B9C0-4EC1-890D-77548907C550}">
  <ds:schemaRefs>
    <ds:schemaRef ds:uri="http://schemas.microsoft.com/office/2006/metadata/properties"/>
    <ds:schemaRef ds:uri="http://schemas.openxmlformats.org/package/2006/metadata/core-properties"/>
    <ds:schemaRef ds:uri="3f2ce089-3858-4176-9a21-a30f9204848e"/>
    <ds:schemaRef ds:uri="http://schemas.microsoft.com/office/2006/documentManagement/types"/>
    <ds:schemaRef ds:uri="http://schemas.microsoft.com/office/infopath/2007/PartnerControls"/>
    <ds:schemaRef ds:uri="http://purl.org/dc/dcmitype/"/>
    <ds:schemaRef ds:uri="7275bb01-7583-478d-bc14-e839a2dd5989"/>
    <ds:schemaRef ds:uri="http://purl.org/dc/elements/1.1/"/>
    <ds:schemaRef ds:uri="71c5aaf6-e6ce-465b-b873-5148d2a4c105"/>
    <ds:schemaRef ds:uri="http://www.w3.org/XML/1998/namespace"/>
    <ds:schemaRef ds:uri="http://purl.org/dc/terms/"/>
  </ds:schemaRefs>
</ds:datastoreItem>
</file>

<file path=customXml/itemProps3.xml><?xml version="1.0" encoding="utf-8"?>
<ds:datastoreItem xmlns:ds="http://schemas.openxmlformats.org/officeDocument/2006/customXml" ds:itemID="{22CBC243-424E-45DF-900B-018C901655ED}">
  <ds:schemaRefs>
    <ds:schemaRef ds:uri="Microsoft.SharePoint.Taxonomy.ContentTypeSync"/>
  </ds:schemaRefs>
</ds:datastoreItem>
</file>

<file path=customXml/itemProps4.xml><?xml version="1.0" encoding="utf-8"?>
<ds:datastoreItem xmlns:ds="http://schemas.openxmlformats.org/officeDocument/2006/customXml" ds:itemID="{194780A9-CEAA-4FA9-A22C-35E7EDE8C407}">
  <ds:schemaRefs>
    <ds:schemaRef ds:uri="http://schemas.microsoft.com/sharepoint/v3/contenttype/forms"/>
  </ds:schemaRefs>
</ds:datastoreItem>
</file>

<file path=customXml/itemProps5.xml><?xml version="1.0" encoding="utf-8"?>
<ds:datastoreItem xmlns:ds="http://schemas.openxmlformats.org/officeDocument/2006/customXml" ds:itemID="{5A47EF23-0D54-4F6A-99CF-DFE36B4A6B64}">
  <ds:schemaRefs>
    <ds:schemaRef ds:uri="http://schemas.microsoft.com/sharepoint/events"/>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12</Pages>
  <Words>2727</Words>
  <Characters>15157</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Dimitri Gold (Nokia)</cp:lastModifiedBy>
  <cp:revision>7</cp:revision>
  <cp:lastPrinted>1899-12-31T23:00:00Z</cp:lastPrinted>
  <dcterms:created xsi:type="dcterms:W3CDTF">2024-08-22T08:52:00Z</dcterms:created>
  <dcterms:modified xsi:type="dcterms:W3CDTF">2024-08-22T08:55:00Z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R4-2413932</vt:lpwstr>
  </property>
  <property fmtid="{D5CDD505-2E9C-101B-9397-08002B2CF9AE}" pid="10" name="Spec#">
    <vt:lpwstr>38.133</vt:lpwstr>
  </property>
  <property fmtid="{D5CDD505-2E9C-101B-9397-08002B2CF9AE}" pid="11" name="Cr#">
    <vt:lpwstr>4740</vt:lpwstr>
  </property>
  <property fmtid="{D5CDD505-2E9C-101B-9397-08002B2CF9AE}" pid="12" name="Revision">
    <vt:lpwstr>1</vt:lpwstr>
  </property>
  <property fmtid="{D5CDD505-2E9C-101B-9397-08002B2CF9AE}" pid="13" name="Version">
    <vt:lpwstr>18.6.0</vt:lpwstr>
  </property>
  <property fmtid="{D5CDD505-2E9C-101B-9397-08002B2CF9AE}" pid="14" name="CrTitle">
    <vt:lpwstr>(NR_HST_FR2) CR to 38.133 on HST FR2 RRM Performance Corrections</vt:lpwstr>
  </property>
  <property fmtid="{D5CDD505-2E9C-101B-9397-08002B2CF9AE}" pid="15" name="SourceIfWg">
    <vt:lpwstr>Nokia, Samsung</vt:lpwstr>
  </property>
  <property fmtid="{D5CDD505-2E9C-101B-9397-08002B2CF9AE}" pid="16" name="SourceIfTsg">
    <vt:lpwstr>R4</vt:lpwstr>
  </property>
  <property fmtid="{D5CDD505-2E9C-101B-9397-08002B2CF9AE}" pid="17" name="RelatedWis">
    <vt:lpwstr>NR_HST_FR2</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Rel-18</vt:lpwstr>
  </property>
  <property fmtid="{D5CDD505-2E9C-101B-9397-08002B2CF9AE}" pid="21" name="ContentTypeId">
    <vt:lpwstr>0x01010055A05E76B664164F9F76E63E6D6BE6ED</vt:lpwstr>
  </property>
  <property fmtid="{D5CDD505-2E9C-101B-9397-08002B2CF9AE}" pid="22" name="_dlc_DocIdItemGuid">
    <vt:lpwstr>0b309ca3-8e5f-43f2-b4e5-462511eebbf1</vt:lpwstr>
  </property>
  <property fmtid="{D5CDD505-2E9C-101B-9397-08002B2CF9AE}" pid="23" name="MediaServiceImageTags">
    <vt:lpwstr/>
  </property>
</Properties>
</file>