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F3C68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fldSimple w:instr=" DOCPROPERTY  MtgTitle  \* MERGEFORMAT "/>
      <w:r>
        <w:rPr>
          <w:b/>
          <w:i/>
          <w:noProof/>
          <w:sz w:val="28"/>
        </w:rPr>
        <w:tab/>
      </w:r>
      <w:fldSimple w:instr=" DOCPROPERTY  Tdoc#  \* MERGEFORMAT ">
        <w:r w:rsidR="004501F6" w:rsidRPr="004501F6">
          <w:rPr>
            <w:b/>
            <w:i/>
            <w:noProof/>
            <w:sz w:val="28"/>
          </w:rPr>
          <w:t>R4-2413917</w:t>
        </w:r>
      </w:fldSimple>
    </w:p>
    <w:p w14:paraId="7CB45193" w14:textId="77777777" w:rsidR="001E41F3" w:rsidRDefault="00116A6C"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16A6C"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16A6C" w:rsidP="00547111">
            <w:pPr>
              <w:pStyle w:val="CRCoverPage"/>
              <w:spacing w:after="0"/>
              <w:rPr>
                <w:noProof/>
              </w:rPr>
            </w:pPr>
            <w:fldSimple w:instr=" DOCPROPERTY  Cr#  \* MERGEFORMAT ">
              <w:r w:rsidR="00E13F3D" w:rsidRPr="00410371">
                <w:rPr>
                  <w:b/>
                  <w:noProof/>
                  <w:sz w:val="28"/>
                </w:rPr>
                <w:t>4741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16C111" w:rsidR="001E41F3" w:rsidRPr="00410371" w:rsidRDefault="00116A6C" w:rsidP="00E13F3D">
            <w:pPr>
              <w:pStyle w:val="CRCoverPage"/>
              <w:spacing w:after="0"/>
              <w:jc w:val="center"/>
              <w:rPr>
                <w:b/>
                <w:noProof/>
              </w:rPr>
            </w:pPr>
            <w:fldSimple w:instr=" DOCPROPERTY  Revision  \* MERGEFORMAT ">
              <w:r w:rsidR="00921010" w:rsidRPr="0092101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16A6C">
            <w:pPr>
              <w:pStyle w:val="CRCoverPage"/>
              <w:spacing w:after="0"/>
              <w:jc w:val="center"/>
              <w:rPr>
                <w:noProof/>
                <w:sz w:val="28"/>
              </w:rPr>
            </w:pPr>
            <w:fldSimple w:instr=" DOCPROPERTY  Version  \* MERGEFORMAT ">
              <w:r w:rsidR="00E13F3D" w:rsidRPr="00410371">
                <w:rPr>
                  <w:b/>
                  <w:noProof/>
                  <w:sz w:val="28"/>
                </w:rPr>
                <w:t>17.14.0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0F46B3" w:rsidR="00F25D98" w:rsidRDefault="004501F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16A6C">
            <w:pPr>
              <w:pStyle w:val="CRCoverPage"/>
              <w:spacing w:after="0"/>
              <w:ind w:left="100"/>
              <w:rPr>
                <w:noProof/>
              </w:rPr>
            </w:pPr>
            <w:fldSimple w:instr=" DOCPROPERTY  CrTitle  \* MERGEFORMAT ">
              <w:r w:rsidR="002640DD">
                <w:t>(NR_HST_FR2) CR to 38.133 with corrections and missing RRM parameters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4BD128" w:rsidR="001E41F3" w:rsidRDefault="00116A6C">
            <w:pPr>
              <w:pStyle w:val="CRCoverPage"/>
              <w:spacing w:after="0"/>
              <w:ind w:left="100"/>
              <w:rPr>
                <w:noProof/>
              </w:rPr>
            </w:pPr>
            <w:fldSimple w:instr=" DOCPROPERTY  SourceIfWg  \* MERGEFORMAT ">
              <w:r w:rsidR="00E13F3D">
                <w:rPr>
                  <w:noProof/>
                </w:rPr>
                <w:t>Nokia</w:t>
              </w:r>
            </w:fldSimple>
            <w:r w:rsidR="00964595">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CD4D97" w:rsidR="001E41F3" w:rsidRDefault="00116A6C" w:rsidP="00547111">
            <w:pPr>
              <w:pStyle w:val="CRCoverPage"/>
              <w:spacing w:after="0"/>
              <w:ind w:left="100"/>
              <w:rPr>
                <w:noProof/>
              </w:rPr>
            </w:pPr>
            <w:fldSimple w:instr=" DOCPROPERTY  SourceIfTsg  \* MERGEFORMAT ">
              <w:r w:rsidR="005411DE">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16A6C">
            <w:pPr>
              <w:pStyle w:val="CRCoverPage"/>
              <w:spacing w:after="0"/>
              <w:ind w:left="100"/>
              <w:rPr>
                <w:noProof/>
              </w:rPr>
            </w:pPr>
            <w:fldSimple w:instr=" DOCPROPERTY  RelatedWis  \* MERGEFORMAT ">
              <w:r w:rsidR="00E13F3D">
                <w:rPr>
                  <w:noProof/>
                </w:rPr>
                <w:t>NR_HST_FR2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16A6C">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16A6C"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16A6C">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341991" w14:textId="77777777" w:rsidR="00E05602" w:rsidRPr="00921010" w:rsidRDefault="00800FEC" w:rsidP="00C5798D">
            <w:pPr>
              <w:pStyle w:val="CRCoverPage"/>
              <w:numPr>
                <w:ilvl w:val="0"/>
                <w:numId w:val="1"/>
              </w:numPr>
              <w:spacing w:after="0"/>
              <w:rPr>
                <w:lang w:val="en-US"/>
              </w:rPr>
            </w:pPr>
            <w:r w:rsidRPr="00921010">
              <w:rPr>
                <w:lang w:val="en-US"/>
              </w:rPr>
              <w:t xml:space="preserve">Requirement </w:t>
            </w:r>
            <w:proofErr w:type="spellStart"/>
            <w:r w:rsidRPr="00921010">
              <w:rPr>
                <w:lang w:val="en-US"/>
              </w:rPr>
              <w:t>paramters</w:t>
            </w:r>
            <w:proofErr w:type="spellEnd"/>
            <w:r w:rsidR="0040386C" w:rsidRPr="00921010">
              <w:rPr>
                <w:lang w:val="en-US"/>
              </w:rPr>
              <w:t xml:space="preserve"> </w:t>
            </w:r>
            <w:proofErr w:type="spellStart"/>
            <w:r w:rsidR="0040386C" w:rsidRPr="00921010">
              <w:rPr>
                <w:lang w:val="en-US"/>
              </w:rPr>
              <w:t>M</w:t>
            </w:r>
            <w:r w:rsidR="0040386C" w:rsidRPr="00921010">
              <w:rPr>
                <w:vertAlign w:val="subscript"/>
                <w:lang w:val="en-US"/>
              </w:rPr>
              <w:t>pss</w:t>
            </w:r>
            <w:proofErr w:type="spellEnd"/>
            <w:r w:rsidR="0040386C" w:rsidRPr="00921010">
              <w:rPr>
                <w:vertAlign w:val="subscript"/>
                <w:lang w:val="en-US"/>
              </w:rPr>
              <w:t>/</w:t>
            </w:r>
            <w:proofErr w:type="spellStart"/>
            <w:r w:rsidR="0040386C" w:rsidRPr="00921010">
              <w:rPr>
                <w:vertAlign w:val="subscript"/>
                <w:lang w:val="en-US"/>
              </w:rPr>
              <w:t>sss_sync_w</w:t>
            </w:r>
            <w:proofErr w:type="spellEnd"/>
            <w:r w:rsidR="0040386C" w:rsidRPr="00921010">
              <w:rPr>
                <w:vertAlign w:val="subscript"/>
                <w:lang w:val="en-US"/>
              </w:rPr>
              <w:t>/</w:t>
            </w:r>
            <w:proofErr w:type="spellStart"/>
            <w:r w:rsidR="0040386C" w:rsidRPr="00921010">
              <w:rPr>
                <w:vertAlign w:val="subscript"/>
                <w:lang w:val="en-US"/>
              </w:rPr>
              <w:t>o_gaps</w:t>
            </w:r>
            <w:proofErr w:type="spellEnd"/>
            <w:r w:rsidR="00C02B5C" w:rsidRPr="00921010">
              <w:rPr>
                <w:lang w:val="en-US"/>
              </w:rPr>
              <w:t xml:space="preserve">, </w:t>
            </w:r>
            <w:proofErr w:type="spellStart"/>
            <w:r w:rsidR="00C02B5C" w:rsidRPr="00921010">
              <w:rPr>
                <w:lang w:val="en-US"/>
              </w:rPr>
              <w:t>M</w:t>
            </w:r>
            <w:r w:rsidR="00C02B5C" w:rsidRPr="00921010">
              <w:rPr>
                <w:vertAlign w:val="subscript"/>
                <w:lang w:val="en-US"/>
              </w:rPr>
              <w:t>pss</w:t>
            </w:r>
            <w:proofErr w:type="spellEnd"/>
            <w:r w:rsidR="00C02B5C" w:rsidRPr="00921010">
              <w:rPr>
                <w:vertAlign w:val="subscript"/>
                <w:lang w:val="en-US"/>
              </w:rPr>
              <w:t>/</w:t>
            </w:r>
            <w:proofErr w:type="spellStart"/>
            <w:r w:rsidR="00C02B5C" w:rsidRPr="00921010">
              <w:rPr>
                <w:vertAlign w:val="subscript"/>
                <w:lang w:val="en-US"/>
              </w:rPr>
              <w:t>sss_sync_with_gaps</w:t>
            </w:r>
            <w:proofErr w:type="spellEnd"/>
            <w:r w:rsidR="00061223" w:rsidRPr="00921010">
              <w:rPr>
                <w:lang w:val="en-US"/>
              </w:rPr>
              <w:t xml:space="preserve"> f</w:t>
            </w:r>
            <w:r w:rsidRPr="00921010">
              <w:rPr>
                <w:lang w:val="en-US"/>
              </w:rPr>
              <w:t>or PSS/SSS detection and</w:t>
            </w:r>
            <w:r w:rsidR="008E09B6" w:rsidRPr="00921010">
              <w:rPr>
                <w:lang w:val="en-US"/>
              </w:rPr>
              <w:t xml:space="preserve"> </w:t>
            </w:r>
            <w:proofErr w:type="spellStart"/>
            <w:r w:rsidR="008E09B6" w:rsidRPr="00921010">
              <w:rPr>
                <w:lang w:val="en-US"/>
              </w:rPr>
              <w:t>M</w:t>
            </w:r>
            <w:r w:rsidR="008E09B6" w:rsidRPr="00921010">
              <w:rPr>
                <w:vertAlign w:val="subscript"/>
                <w:lang w:val="en-US"/>
              </w:rPr>
              <w:t>meas_period_w</w:t>
            </w:r>
            <w:proofErr w:type="spellEnd"/>
            <w:r w:rsidR="008E09B6" w:rsidRPr="00921010">
              <w:rPr>
                <w:vertAlign w:val="subscript"/>
                <w:lang w:val="en-US"/>
              </w:rPr>
              <w:t>/</w:t>
            </w:r>
            <w:proofErr w:type="spellStart"/>
            <w:r w:rsidR="008E09B6" w:rsidRPr="00921010">
              <w:rPr>
                <w:vertAlign w:val="subscript"/>
                <w:lang w:val="en-US"/>
              </w:rPr>
              <w:t>o_gaps</w:t>
            </w:r>
            <w:proofErr w:type="spellEnd"/>
            <w:r w:rsidR="00553E5A" w:rsidRPr="00921010">
              <w:rPr>
                <w:lang w:val="en-US"/>
              </w:rPr>
              <w:t xml:space="preserve">, </w:t>
            </w:r>
            <w:proofErr w:type="spellStart"/>
            <w:r w:rsidR="00553E5A" w:rsidRPr="00921010">
              <w:rPr>
                <w:lang w:val="en-US"/>
              </w:rPr>
              <w:t>M</w:t>
            </w:r>
            <w:r w:rsidR="00553E5A" w:rsidRPr="00921010">
              <w:rPr>
                <w:vertAlign w:val="subscript"/>
                <w:lang w:val="en-US"/>
              </w:rPr>
              <w:t>meas_period</w:t>
            </w:r>
            <w:proofErr w:type="spellEnd"/>
            <w:r w:rsidR="00553E5A" w:rsidRPr="00921010">
              <w:rPr>
                <w:vertAlign w:val="subscript"/>
                <w:lang w:val="en-US"/>
              </w:rPr>
              <w:t xml:space="preserve"> </w:t>
            </w:r>
            <w:proofErr w:type="spellStart"/>
            <w:r w:rsidR="00553E5A" w:rsidRPr="00921010">
              <w:rPr>
                <w:vertAlign w:val="subscript"/>
                <w:lang w:val="en-US"/>
              </w:rPr>
              <w:t>with_gaps</w:t>
            </w:r>
            <w:proofErr w:type="spellEnd"/>
            <w:r w:rsidR="00553E5A" w:rsidRPr="00921010">
              <w:rPr>
                <w:lang w:val="en-US"/>
              </w:rPr>
              <w:t xml:space="preserve"> </w:t>
            </w:r>
            <w:r w:rsidR="008E09B6" w:rsidRPr="00921010">
              <w:rPr>
                <w:lang w:val="en-US"/>
              </w:rPr>
              <w:t>for m</w:t>
            </w:r>
            <w:r w:rsidR="006F3CEE" w:rsidRPr="00921010">
              <w:rPr>
                <w:lang w:val="en-US"/>
              </w:rPr>
              <w:t>easurement period for intra-frequency measurements</w:t>
            </w:r>
            <w:r w:rsidR="00553E5A" w:rsidRPr="00921010">
              <w:rPr>
                <w:lang w:val="en-US"/>
              </w:rPr>
              <w:t xml:space="preserve"> for Power Class 6 UEs are not defined.</w:t>
            </w:r>
          </w:p>
          <w:p w14:paraId="679DA5C4" w14:textId="61927F8C" w:rsidR="00C5798D" w:rsidRPr="00921010" w:rsidRDefault="00C5798D" w:rsidP="00E05602">
            <w:pPr>
              <w:pStyle w:val="CRCoverPage"/>
              <w:numPr>
                <w:ilvl w:val="1"/>
                <w:numId w:val="1"/>
              </w:numPr>
              <w:spacing w:after="0"/>
              <w:rPr>
                <w:lang w:val="en-US"/>
              </w:rPr>
            </w:pPr>
            <w:r w:rsidRPr="00921010">
              <w:rPr>
                <w:lang w:val="en-US"/>
              </w:rPr>
              <w:t>The values were defined in previ</w:t>
            </w:r>
            <w:r w:rsidR="006302B8" w:rsidRPr="00921010">
              <w:rPr>
                <w:lang w:val="en-US"/>
              </w:rPr>
              <w:t>ous TS 38.133 version 17.6.0</w:t>
            </w:r>
            <w:r w:rsidR="00BE7D44" w:rsidRPr="00921010">
              <w:rPr>
                <w:lang w:val="en-US"/>
              </w:rPr>
              <w:t xml:space="preserve"> </w:t>
            </w:r>
            <w:r w:rsidR="006302B8" w:rsidRPr="00921010">
              <w:rPr>
                <w:lang w:val="en-US"/>
              </w:rPr>
              <w:t>in NOTE 3</w:t>
            </w:r>
            <w:r w:rsidR="00BE7D44" w:rsidRPr="00921010">
              <w:rPr>
                <w:lang w:val="en-US"/>
              </w:rPr>
              <w:t xml:space="preserve"> and were equal to 24</w:t>
            </w:r>
            <w:r w:rsidR="006302B8" w:rsidRPr="00921010">
              <w:rPr>
                <w:lang w:val="en-US"/>
              </w:rPr>
              <w:t>, but then the note got voided.</w:t>
            </w:r>
          </w:p>
          <w:p w14:paraId="15C0B24A" w14:textId="31C072C2" w:rsidR="008B1E12" w:rsidRPr="00921010" w:rsidRDefault="008B1E12" w:rsidP="00532648">
            <w:pPr>
              <w:pStyle w:val="CRCoverPage"/>
              <w:numPr>
                <w:ilvl w:val="0"/>
                <w:numId w:val="1"/>
              </w:numPr>
              <w:spacing w:after="0"/>
              <w:rPr>
                <w:lang w:val="en-US"/>
              </w:rPr>
            </w:pPr>
            <w:r w:rsidRPr="00921010">
              <w:rPr>
                <w:lang w:val="en-US"/>
              </w:rPr>
              <w:t xml:space="preserve">Test cases for HST FR2 are also </w:t>
            </w:r>
            <w:proofErr w:type="spellStart"/>
            <w:r w:rsidRPr="00921010">
              <w:rPr>
                <w:lang w:val="en-US"/>
              </w:rPr>
              <w:t>defiend</w:t>
            </w:r>
            <w:proofErr w:type="spellEnd"/>
            <w:r w:rsidRPr="00921010">
              <w:rPr>
                <w:lang w:val="en-US"/>
              </w:rPr>
              <w:t xml:space="preserve"> for re-establishment, i.e., in IDLE state, but </w:t>
            </w:r>
            <w:proofErr w:type="spellStart"/>
            <w:r w:rsidRPr="00921010">
              <w:rPr>
                <w:lang w:val="en-US"/>
              </w:rPr>
              <w:t>corresonding</w:t>
            </w:r>
            <w:proofErr w:type="spellEnd"/>
            <w:r w:rsidRPr="00921010">
              <w:rPr>
                <w:lang w:val="en-US"/>
              </w:rPr>
              <w:t xml:space="preserve"> RRM Conditions for RRM requirements applicability in IDLE state are missing.</w:t>
            </w:r>
          </w:p>
          <w:p w14:paraId="708AA7DE" w14:textId="5DA4C905" w:rsidR="00B11FB9" w:rsidRPr="00921010" w:rsidRDefault="00B11FB9" w:rsidP="00532648">
            <w:pPr>
              <w:pStyle w:val="CRCoverPage"/>
              <w:numPr>
                <w:ilvl w:val="0"/>
                <w:numId w:val="1"/>
              </w:numPr>
              <w:spacing w:after="0"/>
              <w:rPr>
                <w:lang w:val="en-US"/>
              </w:rPr>
            </w:pPr>
            <w:r w:rsidRPr="00921010">
              <w:rPr>
                <w:lang w:val="en-US"/>
              </w:rPr>
              <w:t xml:space="preserve">Test cases for HST FR2 are also </w:t>
            </w:r>
            <w:proofErr w:type="spellStart"/>
            <w:r w:rsidRPr="00921010">
              <w:rPr>
                <w:lang w:val="en-US"/>
              </w:rPr>
              <w:t>defiend</w:t>
            </w:r>
            <w:proofErr w:type="spellEnd"/>
            <w:r w:rsidRPr="00921010">
              <w:rPr>
                <w:lang w:val="en-US"/>
              </w:rPr>
              <w:t xml:space="preserve"> for</w:t>
            </w:r>
            <w:r w:rsidR="00567378" w:rsidRPr="00921010">
              <w:rPr>
                <w:lang w:val="en-US"/>
              </w:rPr>
              <w:t xml:space="preserve"> re-establishment, i.e., in IDLE state, but</w:t>
            </w:r>
            <w:r w:rsidR="00C5798D" w:rsidRPr="00921010">
              <w:rPr>
                <w:lang w:val="en-US"/>
              </w:rPr>
              <w:t xml:space="preserve"> </w:t>
            </w:r>
            <w:proofErr w:type="spellStart"/>
            <w:r w:rsidR="00C5798D" w:rsidRPr="00921010">
              <w:rPr>
                <w:lang w:val="en-US"/>
              </w:rPr>
              <w:t>corresonding</w:t>
            </w:r>
            <w:proofErr w:type="spellEnd"/>
            <w:r w:rsidR="00567378" w:rsidRPr="00921010">
              <w:rPr>
                <w:lang w:val="en-US"/>
              </w:rPr>
              <w:t xml:space="preserve"> RRM </w:t>
            </w:r>
            <w:r w:rsidR="00C5798D" w:rsidRPr="00921010">
              <w:rPr>
                <w:lang w:val="en-US"/>
              </w:rPr>
              <w:t>Conditions for RRM requirements applicability in IDLE state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21010"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893CE8" w14:textId="77777777" w:rsidR="001E41F3" w:rsidRPr="00921010" w:rsidRDefault="00C5798D" w:rsidP="00C5798D">
            <w:pPr>
              <w:pStyle w:val="CRCoverPage"/>
              <w:numPr>
                <w:ilvl w:val="0"/>
                <w:numId w:val="1"/>
              </w:numPr>
              <w:spacing w:after="0"/>
              <w:rPr>
                <w:lang w:val="en-US"/>
              </w:rPr>
            </w:pPr>
            <w:r w:rsidRPr="00921010">
              <w:rPr>
                <w:lang w:val="en-US"/>
              </w:rPr>
              <w:t xml:space="preserve">Clarified the value </w:t>
            </w:r>
            <w:r w:rsidR="00E05602" w:rsidRPr="00921010">
              <w:rPr>
                <w:lang w:val="en-US"/>
              </w:rPr>
              <w:t xml:space="preserve">of </w:t>
            </w:r>
            <w:proofErr w:type="spellStart"/>
            <w:r w:rsidR="00E05602" w:rsidRPr="00921010">
              <w:rPr>
                <w:lang w:val="en-US"/>
              </w:rPr>
              <w:t>M</w:t>
            </w:r>
            <w:r w:rsidR="00E05602" w:rsidRPr="00921010">
              <w:rPr>
                <w:vertAlign w:val="subscript"/>
                <w:lang w:val="en-US"/>
              </w:rPr>
              <w:t>pss</w:t>
            </w:r>
            <w:proofErr w:type="spellEnd"/>
            <w:r w:rsidR="00E05602" w:rsidRPr="00921010">
              <w:rPr>
                <w:vertAlign w:val="subscript"/>
                <w:lang w:val="en-US"/>
              </w:rPr>
              <w:t>/</w:t>
            </w:r>
            <w:proofErr w:type="spellStart"/>
            <w:r w:rsidR="00E05602" w:rsidRPr="00921010">
              <w:rPr>
                <w:vertAlign w:val="subscript"/>
                <w:lang w:val="en-US"/>
              </w:rPr>
              <w:t>sss_sync_w</w:t>
            </w:r>
            <w:proofErr w:type="spellEnd"/>
            <w:r w:rsidR="00E05602" w:rsidRPr="00921010">
              <w:rPr>
                <w:vertAlign w:val="subscript"/>
                <w:lang w:val="en-US"/>
              </w:rPr>
              <w:t>/</w:t>
            </w:r>
            <w:proofErr w:type="spellStart"/>
            <w:r w:rsidR="00E05602" w:rsidRPr="00921010">
              <w:rPr>
                <w:vertAlign w:val="subscript"/>
                <w:lang w:val="en-US"/>
              </w:rPr>
              <w:t>o_gaps</w:t>
            </w:r>
            <w:proofErr w:type="spellEnd"/>
            <w:r w:rsidR="00E05602" w:rsidRPr="00921010">
              <w:rPr>
                <w:lang w:val="en-US"/>
              </w:rPr>
              <w:t xml:space="preserve">, </w:t>
            </w:r>
            <w:proofErr w:type="spellStart"/>
            <w:r w:rsidR="00E05602" w:rsidRPr="00921010">
              <w:rPr>
                <w:lang w:val="en-US"/>
              </w:rPr>
              <w:t>M</w:t>
            </w:r>
            <w:r w:rsidR="00E05602" w:rsidRPr="00921010">
              <w:rPr>
                <w:vertAlign w:val="subscript"/>
                <w:lang w:val="en-US"/>
              </w:rPr>
              <w:t>pss</w:t>
            </w:r>
            <w:proofErr w:type="spellEnd"/>
            <w:r w:rsidR="00E05602" w:rsidRPr="00921010">
              <w:rPr>
                <w:vertAlign w:val="subscript"/>
                <w:lang w:val="en-US"/>
              </w:rPr>
              <w:t>/</w:t>
            </w:r>
            <w:proofErr w:type="spellStart"/>
            <w:r w:rsidR="00E05602" w:rsidRPr="00921010">
              <w:rPr>
                <w:vertAlign w:val="subscript"/>
                <w:lang w:val="en-US"/>
              </w:rPr>
              <w:t>sss_sync_with_gaps</w:t>
            </w:r>
            <w:proofErr w:type="spellEnd"/>
            <w:r w:rsidR="00E05602" w:rsidRPr="00921010">
              <w:rPr>
                <w:lang w:val="en-US"/>
              </w:rPr>
              <w:t xml:space="preserve"> and </w:t>
            </w:r>
            <w:proofErr w:type="spellStart"/>
            <w:r w:rsidR="00E05602" w:rsidRPr="00921010">
              <w:rPr>
                <w:lang w:val="en-US"/>
              </w:rPr>
              <w:t>M</w:t>
            </w:r>
            <w:r w:rsidR="00E05602" w:rsidRPr="00921010">
              <w:rPr>
                <w:vertAlign w:val="subscript"/>
                <w:lang w:val="en-US"/>
              </w:rPr>
              <w:t>meas_period_w</w:t>
            </w:r>
            <w:proofErr w:type="spellEnd"/>
            <w:r w:rsidR="00E05602" w:rsidRPr="00921010">
              <w:rPr>
                <w:vertAlign w:val="subscript"/>
                <w:lang w:val="en-US"/>
              </w:rPr>
              <w:t>/</w:t>
            </w:r>
            <w:proofErr w:type="spellStart"/>
            <w:r w:rsidR="00E05602" w:rsidRPr="00921010">
              <w:rPr>
                <w:vertAlign w:val="subscript"/>
                <w:lang w:val="en-US"/>
              </w:rPr>
              <w:t>o_gaps</w:t>
            </w:r>
            <w:proofErr w:type="spellEnd"/>
            <w:r w:rsidR="00E05602" w:rsidRPr="00921010">
              <w:rPr>
                <w:lang w:val="en-US"/>
              </w:rPr>
              <w:t xml:space="preserve">, </w:t>
            </w:r>
            <w:proofErr w:type="spellStart"/>
            <w:r w:rsidR="00E05602" w:rsidRPr="00921010">
              <w:rPr>
                <w:lang w:val="en-US"/>
              </w:rPr>
              <w:t>M</w:t>
            </w:r>
            <w:r w:rsidR="00E05602" w:rsidRPr="00921010">
              <w:rPr>
                <w:vertAlign w:val="subscript"/>
                <w:lang w:val="en-US"/>
              </w:rPr>
              <w:t>meas_period</w:t>
            </w:r>
            <w:proofErr w:type="spellEnd"/>
            <w:r w:rsidR="00E05602" w:rsidRPr="00921010">
              <w:rPr>
                <w:vertAlign w:val="subscript"/>
                <w:lang w:val="en-US"/>
              </w:rPr>
              <w:t xml:space="preserve"> </w:t>
            </w:r>
            <w:proofErr w:type="spellStart"/>
            <w:r w:rsidR="00E05602" w:rsidRPr="00921010">
              <w:rPr>
                <w:vertAlign w:val="subscript"/>
                <w:lang w:val="en-US"/>
              </w:rPr>
              <w:t>with_gaps</w:t>
            </w:r>
            <w:proofErr w:type="spellEnd"/>
            <w:r w:rsidR="00E05602" w:rsidRPr="00921010">
              <w:rPr>
                <w:vertAlign w:val="subscript"/>
                <w:lang w:val="en-US"/>
              </w:rPr>
              <w:t xml:space="preserve"> </w:t>
            </w:r>
            <w:r w:rsidR="00E05602" w:rsidRPr="00921010">
              <w:rPr>
                <w:lang w:val="en-US"/>
              </w:rPr>
              <w:t>for PC6 devices.</w:t>
            </w:r>
          </w:p>
          <w:p w14:paraId="7C8F9585" w14:textId="5095C52B" w:rsidR="00E05602" w:rsidRPr="00921010" w:rsidRDefault="00CE5997" w:rsidP="00C5798D">
            <w:pPr>
              <w:pStyle w:val="CRCoverPage"/>
              <w:numPr>
                <w:ilvl w:val="0"/>
                <w:numId w:val="1"/>
              </w:numPr>
              <w:spacing w:after="0"/>
              <w:rPr>
                <w:lang w:val="en-US"/>
              </w:rPr>
            </w:pPr>
            <w:r w:rsidRPr="00921010">
              <w:rPr>
                <w:lang w:val="en-US"/>
              </w:rPr>
              <w:t>Align the number of PRBs to 24 to other TCI state switch test cases (A.7.5.8.1.1 and A.7.5.8.2.1).</w:t>
            </w:r>
          </w:p>
          <w:p w14:paraId="7AB28808" w14:textId="2DC0436A" w:rsidR="00CE5997" w:rsidRPr="00921010" w:rsidRDefault="00176EA1" w:rsidP="00C5798D">
            <w:pPr>
              <w:pStyle w:val="CRCoverPage"/>
              <w:numPr>
                <w:ilvl w:val="0"/>
                <w:numId w:val="1"/>
              </w:numPr>
              <w:spacing w:after="0"/>
              <w:rPr>
                <w:lang w:val="en-US"/>
              </w:rPr>
            </w:pPr>
            <w:r w:rsidRPr="00921010">
              <w:rPr>
                <w:lang w:val="en-US"/>
              </w:rPr>
              <w:t>Defined the values for Po</w:t>
            </w:r>
            <w:r w:rsidR="004D0ABA" w:rsidRPr="00921010">
              <w:rPr>
                <w:lang w:val="en-US"/>
              </w:rPr>
              <w:t xml:space="preserve">wer </w:t>
            </w:r>
            <w:r w:rsidR="00921010" w:rsidRPr="00921010">
              <w:rPr>
                <w:lang w:val="en-US"/>
              </w:rPr>
              <w:t>Class</w:t>
            </w:r>
            <w:r w:rsidR="004D0ABA" w:rsidRPr="00921010">
              <w:rPr>
                <w:lang w:val="en-US"/>
              </w:rPr>
              <w:t xml:space="preserve"> 6 UEs </w:t>
            </w:r>
            <w:proofErr w:type="spellStart"/>
            <w:r w:rsidR="004D0ABA" w:rsidRPr="00921010">
              <w:rPr>
                <w:lang w:val="en-US"/>
              </w:rPr>
              <w:t>in</w:t>
            </w:r>
            <w:r w:rsidRPr="00921010">
              <w:rPr>
                <w:lang w:val="en-US"/>
              </w:rPr>
              <w:t>Table</w:t>
            </w:r>
            <w:proofErr w:type="spellEnd"/>
            <w:r w:rsidRPr="00921010">
              <w:rPr>
                <w:lang w:val="en-US"/>
              </w:rPr>
              <w:t xml:space="preserve"> B.1.2-2 </w:t>
            </w:r>
            <w:r w:rsidR="004D0ABA" w:rsidRPr="00921010">
              <w:rPr>
                <w:lang w:val="en-US"/>
              </w:rPr>
              <w:t>for</w:t>
            </w:r>
            <w:r w:rsidRPr="00921010">
              <w:rPr>
                <w:lang w:val="en-US"/>
              </w:rPr>
              <w:t xml:space="preserve"> IDLE state</w:t>
            </w:r>
            <w:r w:rsidR="004D0ABA" w:rsidRPr="00921010">
              <w:rPr>
                <w:lang w:val="en-US"/>
              </w:rPr>
              <w:t>.</w:t>
            </w:r>
          </w:p>
          <w:p w14:paraId="31C656EC" w14:textId="270FA93E" w:rsidR="00281AEB" w:rsidRPr="00921010" w:rsidRDefault="00281AEB" w:rsidP="00C5798D">
            <w:pPr>
              <w:pStyle w:val="CRCoverPage"/>
              <w:numPr>
                <w:ilvl w:val="0"/>
                <w:numId w:val="1"/>
              </w:numPr>
              <w:spacing w:after="0"/>
              <w:rPr>
                <w:lang w:val="en-US"/>
              </w:rPr>
            </w:pPr>
            <w:r w:rsidRPr="00921010">
              <w:rPr>
                <w:lang w:val="en-US"/>
              </w:rPr>
              <w:t xml:space="preserve">Removed Z and Y </w:t>
            </w:r>
            <w:r w:rsidR="00921010" w:rsidRPr="00921010">
              <w:rPr>
                <w:lang w:val="en-US"/>
              </w:rPr>
              <w:t>values</w:t>
            </w:r>
            <w:r w:rsidRPr="00921010">
              <w:rPr>
                <w:lang w:val="en-US"/>
              </w:rPr>
              <w:t xml:space="preserve"> for PC1 and PC5</w:t>
            </w:r>
            <w:r w:rsidR="005A64F4" w:rsidRPr="00921010">
              <w:rPr>
                <w:lang w:val="en-US"/>
              </w:rPr>
              <w:t xml:space="preserve"> from the table B.1.2-2 since values of Z and Y for these PCs are defined and can be </w:t>
            </w:r>
            <w:r w:rsidR="00921010" w:rsidRPr="00921010">
              <w:rPr>
                <w:lang w:val="en-US"/>
              </w:rPr>
              <w:t>calculated</w:t>
            </w:r>
            <w:r w:rsidR="005A64F4" w:rsidRPr="00921010">
              <w:rPr>
                <w:lang w:val="en-US"/>
              </w:rPr>
              <w:t xml:space="preserve"> directly.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21010"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203F05" w14:textId="77777777" w:rsidR="001E41F3" w:rsidRPr="00921010" w:rsidRDefault="00532648" w:rsidP="00532648">
            <w:pPr>
              <w:pStyle w:val="CRCoverPage"/>
              <w:numPr>
                <w:ilvl w:val="0"/>
                <w:numId w:val="1"/>
              </w:numPr>
              <w:spacing w:after="0"/>
              <w:rPr>
                <w:lang w:val="en-US"/>
              </w:rPr>
            </w:pPr>
            <w:r w:rsidRPr="00921010">
              <w:rPr>
                <w:lang w:val="en-US"/>
              </w:rPr>
              <w:t xml:space="preserve">Some of the </w:t>
            </w:r>
            <w:proofErr w:type="spellStart"/>
            <w:r w:rsidRPr="00921010">
              <w:rPr>
                <w:lang w:val="en-US"/>
              </w:rPr>
              <w:t>paramters</w:t>
            </w:r>
            <w:proofErr w:type="spellEnd"/>
            <w:r w:rsidRPr="00921010">
              <w:rPr>
                <w:lang w:val="en-US"/>
              </w:rPr>
              <w:t xml:space="preserve"> of RRM requirements for HST FR2 scenario are not defined, and the requirement values cannot be calculated</w:t>
            </w:r>
          </w:p>
          <w:p w14:paraId="5C4BEB44" w14:textId="3910EFD2" w:rsidR="00532648" w:rsidRPr="00921010" w:rsidRDefault="00532648" w:rsidP="00532648">
            <w:pPr>
              <w:pStyle w:val="CRCoverPage"/>
              <w:numPr>
                <w:ilvl w:val="0"/>
                <w:numId w:val="1"/>
              </w:numPr>
              <w:spacing w:after="0"/>
              <w:rPr>
                <w:lang w:val="en-US"/>
              </w:rPr>
            </w:pPr>
            <w:r w:rsidRPr="00921010">
              <w:rPr>
                <w:lang w:val="en-US"/>
              </w:rPr>
              <w:t xml:space="preserve">RAN5 test </w:t>
            </w:r>
            <w:proofErr w:type="spellStart"/>
            <w:r w:rsidRPr="00921010">
              <w:rPr>
                <w:lang w:val="en-US"/>
              </w:rPr>
              <w:t>ceses</w:t>
            </w:r>
            <w:proofErr w:type="spellEnd"/>
            <w:r w:rsidRPr="00921010">
              <w:rPr>
                <w:lang w:val="en-US"/>
              </w:rPr>
              <w:t xml:space="preserve"> cannot be defined correctly in TS 38.533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ABB4" w:rsidR="001E41F3" w:rsidRDefault="004D1729">
            <w:pPr>
              <w:pStyle w:val="CRCoverPage"/>
              <w:spacing w:after="0"/>
              <w:ind w:left="100"/>
              <w:rPr>
                <w:noProof/>
              </w:rPr>
            </w:pPr>
            <w:r>
              <w:rPr>
                <w:noProof/>
              </w:rPr>
              <w:t xml:space="preserve">9.2.5, 9.2.6, </w:t>
            </w:r>
            <w:r w:rsidR="00395F83">
              <w:rPr>
                <w:noProof/>
              </w:rPr>
              <w:t>A.7.5.8.3.1, B.1.2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D1DB5" w:rsidR="001E41F3" w:rsidRDefault="005326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E0B92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F9A177" w:rsidR="001E41F3" w:rsidRDefault="005326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302F73A" w:rsidR="001E41F3" w:rsidRDefault="00532648">
            <w:pPr>
              <w:pStyle w:val="CRCoverPage"/>
              <w:spacing w:after="0"/>
              <w:ind w:left="99"/>
              <w:rPr>
                <w:noProof/>
              </w:rPr>
            </w:pPr>
            <w:r>
              <w:rPr>
                <w:noProof/>
              </w:rPr>
              <w:t>T</w:t>
            </w:r>
            <w:r w:rsidR="00DB4D4F">
              <w:rPr>
                <w:noProof/>
              </w:rPr>
              <w: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41D9B" w:rsidR="001E41F3" w:rsidRDefault="005326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D2A53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95EBBA" w:rsidR="008863B9" w:rsidRDefault="00E41D11">
            <w:pPr>
              <w:pStyle w:val="CRCoverPage"/>
              <w:spacing w:after="0"/>
              <w:ind w:left="100"/>
              <w:rPr>
                <w:noProof/>
              </w:rPr>
            </w:pPr>
            <w:r>
              <w:rPr>
                <w:noProof/>
              </w:rPr>
              <w:t xml:space="preserve">Revision of </w:t>
            </w:r>
            <w:r w:rsidR="00F95255" w:rsidRPr="00F95255">
              <w:rPr>
                <w:noProof/>
              </w:rPr>
              <w:t>R4-2412019</w:t>
            </w:r>
            <w:r w:rsidR="00F95255">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9A1E69" w14:textId="77777777" w:rsidR="0091503B" w:rsidRPr="0088316E" w:rsidRDefault="0091503B" w:rsidP="0091503B">
      <w:pPr>
        <w:pStyle w:val="Heading2"/>
        <w:ind w:left="0" w:firstLine="0"/>
        <w:jc w:val="center"/>
        <w:rPr>
          <w:color w:val="FF0000"/>
        </w:rPr>
      </w:pPr>
      <w:r w:rsidRPr="0088316E">
        <w:rPr>
          <w:color w:val="FF0000"/>
        </w:rPr>
        <w:lastRenderedPageBreak/>
        <w:t xml:space="preserve">&lt;&lt; Start of </w:t>
      </w:r>
      <w:r>
        <w:rPr>
          <w:color w:val="FF0000"/>
        </w:rPr>
        <w:t>First</w:t>
      </w:r>
      <w:r w:rsidRPr="0088316E">
        <w:rPr>
          <w:color w:val="FF0000"/>
        </w:rPr>
        <w:t xml:space="preserve"> change &gt;&gt;</w:t>
      </w:r>
    </w:p>
    <w:p w14:paraId="68C9CD36" w14:textId="77777777" w:rsidR="001E41F3" w:rsidRDefault="001E41F3">
      <w:pPr>
        <w:rPr>
          <w:noProof/>
        </w:rPr>
      </w:pPr>
    </w:p>
    <w:p w14:paraId="2F360A7B" w14:textId="77777777" w:rsidR="00311352" w:rsidRPr="009C5807" w:rsidRDefault="00311352" w:rsidP="00311352">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73CCB6D" w14:textId="77777777" w:rsidR="00311352" w:rsidRPr="009C5807" w:rsidRDefault="00311352" w:rsidP="00311352">
      <w:pPr>
        <w:pStyle w:val="Heading4"/>
      </w:pPr>
      <w:r w:rsidRPr="009C5807">
        <w:t>9.2.5.1</w:t>
      </w:r>
      <w:r w:rsidRPr="009C5807">
        <w:tab/>
      </w:r>
      <w:proofErr w:type="spellStart"/>
      <w:r w:rsidRPr="009C5807">
        <w:t>Intrafrequency</w:t>
      </w:r>
      <w:proofErr w:type="spellEnd"/>
      <w:r w:rsidRPr="009C5807">
        <w:t xml:space="preserve"> cell identification</w:t>
      </w:r>
    </w:p>
    <w:p w14:paraId="0254FE07" w14:textId="77777777" w:rsidR="00311352" w:rsidRPr="009C5807" w:rsidRDefault="00311352" w:rsidP="00311352">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t xml:space="preserve">. The UE shall be able to identify a new detectable intra frequency SS block of an already detected cell within </w:t>
      </w:r>
      <w:proofErr w:type="spellStart"/>
      <w:r w:rsidRPr="009C5807">
        <w:t>T</w:t>
      </w:r>
      <w:r w:rsidRPr="009C5807">
        <w:rPr>
          <w:vertAlign w:val="subscript"/>
        </w:rPr>
        <w:t>identify_intra_without_index</w:t>
      </w:r>
      <w:proofErr w:type="spellEnd"/>
      <w:r w:rsidRPr="009C5807">
        <w:rPr>
          <w:vertAlign w:val="subscript"/>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is always enabled for FR1 TDD and FR2</w:t>
      </w:r>
      <w:r>
        <w:rPr>
          <w:lang w:val="en-US"/>
        </w:rPr>
        <w:t xml:space="preserve"> with SCS smaller or equal to 480 kHz</w:t>
      </w:r>
      <w:r w:rsidRPr="009C5807">
        <w:rPr>
          <w:lang w:val="en-US"/>
        </w:rPr>
        <w:t>.</w:t>
      </w:r>
    </w:p>
    <w:p w14:paraId="11A1F576" w14:textId="77777777" w:rsidR="00311352" w:rsidRPr="009C5807" w:rsidRDefault="00311352" w:rsidP="00311352">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0D527C13" w14:textId="77777777" w:rsidR="00311352" w:rsidRPr="009C5807" w:rsidRDefault="00311352" w:rsidP="00311352">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306EA4F8" w14:textId="77777777" w:rsidR="00311352" w:rsidRPr="009C5807" w:rsidRDefault="00311352" w:rsidP="00311352">
      <w:pPr>
        <w:rPr>
          <w:lang w:val="en-US"/>
        </w:rPr>
      </w:pPr>
      <w:r w:rsidRPr="009C5807">
        <w:rPr>
          <w:lang w:val="en-US"/>
        </w:rPr>
        <w:t>Where:</w:t>
      </w:r>
    </w:p>
    <w:p w14:paraId="1FBB7D30" w14:textId="77777777" w:rsidR="00311352" w:rsidRPr="009C5807" w:rsidRDefault="00311352" w:rsidP="00311352">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6BE4BA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D699F8E" w14:textId="77777777" w:rsidR="00311352" w:rsidRPr="009C5807" w:rsidRDefault="00311352" w:rsidP="00311352">
      <w:pPr>
        <w:pStyle w:val="B1"/>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581B12E1" w14:textId="77777777" w:rsidR="00311352" w:rsidRPr="009C5807" w:rsidRDefault="00311352" w:rsidP="00311352">
      <w:pPr>
        <w:pStyle w:val="B1"/>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21B02B2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7E74B389" w14:textId="77777777" w:rsidR="00311352" w:rsidRDefault="00311352" w:rsidP="00311352">
      <w:pPr>
        <w:pStyle w:val="B1"/>
      </w:pPr>
      <w:r w:rsidRPr="009C5807">
        <w:tab/>
      </w:r>
      <w:proofErr w:type="spellStart"/>
      <w:r w:rsidRPr="009C5807">
        <w:t>CSSF</w:t>
      </w:r>
      <w:r w:rsidRPr="009C5807">
        <w:rPr>
          <w:vertAlign w:val="subscript"/>
        </w:rPr>
        <w:t>intra</w:t>
      </w:r>
      <w:proofErr w:type="spellEnd"/>
      <w:r w:rsidRPr="009C5807">
        <w:t>: it is a carrier specific scaling factor and is determined</w:t>
      </w:r>
      <w:r>
        <w:t xml:space="preserve"> </w:t>
      </w:r>
      <w:r w:rsidRPr="009C5807">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r>
        <w:t>GAP</w:t>
      </w:r>
      <w:r w:rsidRPr="009C5807">
        <w:t>.</w:t>
      </w:r>
    </w:p>
    <w:p w14:paraId="5E188155" w14:textId="77777777" w:rsidR="00311352" w:rsidRDefault="00311352" w:rsidP="00311352">
      <w:pPr>
        <w:pStyle w:val="B1"/>
      </w:pPr>
      <w:bookmarkStart w:id="1" w:name="_Hlk97713957"/>
      <w:r>
        <w:tab/>
        <w:t xml:space="preserve">For </w:t>
      </w:r>
      <w:r>
        <w:rPr>
          <w:rFonts w:hint="eastAsia"/>
        </w:rPr>
        <w:t xml:space="preserve">a </w:t>
      </w:r>
      <w:r>
        <w:t xml:space="preserve">UE </w:t>
      </w:r>
      <w:r>
        <w:rPr>
          <w:rFonts w:hint="eastAsia"/>
        </w:rPr>
        <w:t>that supports</w:t>
      </w:r>
      <w:r>
        <w:t xml:space="preserve"> Pre-MG, an SMTC occasion is only considered to be overlapped by Pre-MG if the Pre-MG is activated</w:t>
      </w:r>
      <w:r>
        <w:rPr>
          <w:rFonts w:hint="eastAsia"/>
        </w:rPr>
        <w:t>.</w:t>
      </w:r>
      <w:bookmarkEnd w:id="1"/>
    </w:p>
    <w:p w14:paraId="6D268FBD" w14:textId="77777777" w:rsidR="00311352" w:rsidRPr="009C5807" w:rsidRDefault="00311352" w:rsidP="00311352">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7B653B25" w14:textId="403E075B" w:rsidR="00311352" w:rsidRPr="009C5807" w:rsidRDefault="00311352" w:rsidP="00311352">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w:t>
      </w:r>
      <w:ins w:id="2" w:author="Dimitri Gold (Nokia)" w:date="2024-08-09T20:13:00Z">
        <w:r w:rsidR="00A52576">
          <w:t xml:space="preserve"> </w:t>
        </w:r>
        <w:r w:rsidR="00A52576" w:rsidRPr="009C5807">
          <w:t>For a UE supporting FR2</w:t>
        </w:r>
        <w:r w:rsidR="00A52576">
          <w:t>-1</w:t>
        </w:r>
        <w:r w:rsidR="00A52576" w:rsidRPr="009C5807">
          <w:t xml:space="preserve"> power class </w:t>
        </w:r>
      </w:ins>
      <w:ins w:id="3" w:author="Dimitri Gold (Nokia)" w:date="2024-08-09T20:14:00Z">
        <w:r w:rsidR="00A52576">
          <w:t>6</w:t>
        </w:r>
      </w:ins>
      <w:ins w:id="4" w:author="Dimitri Gold (Nokia)" w:date="2024-08-09T20:13:00Z">
        <w:r w:rsidR="00A52576" w:rsidRPr="009C5807">
          <w:t xml:space="preserve">, </w:t>
        </w:r>
        <w:proofErr w:type="spellStart"/>
        <w:r w:rsidR="00A52576" w:rsidRPr="009C5807">
          <w:t>M</w:t>
        </w:r>
        <w:r w:rsidR="00A52576" w:rsidRPr="009C5807">
          <w:rPr>
            <w:vertAlign w:val="subscript"/>
          </w:rPr>
          <w:t>pss</w:t>
        </w:r>
        <w:proofErr w:type="spellEnd"/>
        <w:r w:rsidR="00A52576" w:rsidRPr="009C5807">
          <w:rPr>
            <w:vertAlign w:val="subscript"/>
          </w:rPr>
          <w:t>/</w:t>
        </w:r>
        <w:proofErr w:type="spellStart"/>
        <w:r w:rsidR="00A52576" w:rsidRPr="009C5807">
          <w:rPr>
            <w:vertAlign w:val="subscript"/>
          </w:rPr>
          <w:t>sss_sync_w</w:t>
        </w:r>
        <w:proofErr w:type="spellEnd"/>
        <w:r w:rsidR="00A52576" w:rsidRPr="009C5807">
          <w:rPr>
            <w:vertAlign w:val="subscript"/>
          </w:rPr>
          <w:t>/</w:t>
        </w:r>
        <w:proofErr w:type="spellStart"/>
        <w:r w:rsidR="00A52576" w:rsidRPr="009C5807">
          <w:rPr>
            <w:vertAlign w:val="subscript"/>
          </w:rPr>
          <w:t>o_gaps</w:t>
        </w:r>
        <w:proofErr w:type="spellEnd"/>
        <w:r w:rsidR="00A52576" w:rsidRPr="009C5807">
          <w:t xml:space="preserve"> =</w:t>
        </w:r>
      </w:ins>
      <w:ins w:id="5" w:author="Dimitri Gold (Nokia)" w:date="2024-08-09T20:14:00Z">
        <w:r w:rsidR="00DE416A">
          <w:t xml:space="preserve"> </w:t>
        </w:r>
      </w:ins>
      <w:ins w:id="6" w:author="Dimitri Gold (Nokia)" w:date="2024-08-09T20:13:00Z">
        <w:r w:rsidR="00A52576" w:rsidRPr="009C5807">
          <w:t>24</w:t>
        </w:r>
        <w:r w:rsidR="00A52576">
          <w:t>.</w:t>
        </w:r>
      </w:ins>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759AF373" w14:textId="7A8C031D" w:rsidR="00311352" w:rsidRDefault="00311352" w:rsidP="00311352">
      <w:pPr>
        <w:pStyle w:val="B1"/>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ins w:id="7" w:author="Dimitri Gold (Nokia)" w:date="2024-08-09T20:15:00Z">
        <w:r w:rsidR="008E6767">
          <w:t xml:space="preserve"> </w:t>
        </w:r>
        <w:r w:rsidR="008E6767" w:rsidRPr="009C5807">
          <w:t>For a UE supporting</w:t>
        </w:r>
      </w:ins>
      <w:ins w:id="8" w:author="Dimitri Gold (Nokia)" w:date="2024-08-20T10:18:00Z">
        <w:r w:rsidR="00430732">
          <w:t xml:space="preserve"> FR2-1</w:t>
        </w:r>
      </w:ins>
      <w:ins w:id="9" w:author="Dimitri Gold (Nokia)" w:date="2024-08-09T20:15:00Z">
        <w:r w:rsidR="008E6767" w:rsidRPr="009C5807">
          <w:t xml:space="preserve"> power class </w:t>
        </w:r>
      </w:ins>
      <w:ins w:id="10" w:author="Dimitri Gold (Nokia)" w:date="2024-08-20T10:18:00Z">
        <w:r w:rsidR="00430732">
          <w:t>6</w:t>
        </w:r>
      </w:ins>
      <w:ins w:id="11" w:author="Dimitri Gold (Nokia)" w:date="2024-08-09T20:15:00Z">
        <w:r w:rsidR="008E6767" w:rsidRPr="009C5807">
          <w:t xml:space="preserve">, </w:t>
        </w:r>
        <w:proofErr w:type="spellStart"/>
        <w:r w:rsidR="008E6767" w:rsidRPr="009C5807">
          <w:t>M</w:t>
        </w:r>
        <w:r w:rsidR="008E6767" w:rsidRPr="009C5807">
          <w:rPr>
            <w:vertAlign w:val="subscript"/>
          </w:rPr>
          <w:t>meas_period_w</w:t>
        </w:r>
        <w:proofErr w:type="spellEnd"/>
        <w:r w:rsidR="008E6767" w:rsidRPr="009C5807">
          <w:rPr>
            <w:vertAlign w:val="subscript"/>
          </w:rPr>
          <w:t>/</w:t>
        </w:r>
        <w:proofErr w:type="spellStart"/>
        <w:r w:rsidR="008E6767" w:rsidRPr="009C5807">
          <w:rPr>
            <w:vertAlign w:val="subscript"/>
          </w:rPr>
          <w:t>o_gaps</w:t>
        </w:r>
        <w:proofErr w:type="spellEnd"/>
        <w:r w:rsidR="008E6767" w:rsidRPr="009C5807">
          <w:t xml:space="preserve"> =</w:t>
        </w:r>
        <w:r w:rsidR="008E6767">
          <w:t xml:space="preserve"> </w:t>
        </w:r>
        <w:r w:rsidR="008E6767" w:rsidRPr="009C5807">
          <w:t>24</w:t>
        </w:r>
        <w:r w:rsidR="008E6767">
          <w:t xml:space="preserve">. </w:t>
        </w:r>
      </w:ins>
      <w:del w:id="12" w:author="Dimitri Gold (Nokia)" w:date="2024-08-09T20:15:00Z">
        <w:r w:rsidRPr="009C5807" w:rsidDel="008E6767">
          <w:tab/>
        </w:r>
      </w:del>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547A6A1A" w14:textId="77777777" w:rsidR="00311352" w:rsidRPr="009C5807" w:rsidRDefault="00311352" w:rsidP="00311352">
      <w:pPr>
        <w:pStyle w:val="B1"/>
        <w:ind w:firstLine="0"/>
      </w:pPr>
      <w:proofErr w:type="spellStart"/>
      <w:r w:rsidRPr="009C5807">
        <w:lastRenderedPageBreak/>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774553DD" w14:textId="77777777" w:rsidR="00311352" w:rsidRPr="0084207A" w:rsidRDefault="00311352" w:rsidP="00311352">
      <w:pPr>
        <w:pStyle w:val="B1"/>
        <w:ind w:left="284"/>
      </w:pPr>
      <w:r w:rsidRPr="0084207A">
        <w:t xml:space="preserve">When UE supports </w:t>
      </w:r>
      <w:r w:rsidRPr="00DB5350">
        <w:t>concurrentMeasGap-r17</w:t>
      </w:r>
      <w:r w:rsidRPr="0084207A">
        <w:t xml:space="preserve"> and is configured with concurrent </w:t>
      </w:r>
      <w:r w:rsidRPr="0084207A">
        <w:rPr>
          <w:rFonts w:hint="eastAsia"/>
        </w:rPr>
        <w:t xml:space="preserve">measurement </w:t>
      </w:r>
      <w:r w:rsidRPr="0084207A">
        <w:t>gap</w:t>
      </w:r>
      <w:r w:rsidRPr="0084207A">
        <w:rPr>
          <w:rFonts w:hint="eastAsia"/>
        </w:rPr>
        <w:t>s</w:t>
      </w:r>
      <w:r w:rsidRPr="0084207A">
        <w:t>,</w:t>
      </w:r>
    </w:p>
    <w:p w14:paraId="39AF3F1F" w14:textId="77777777" w:rsidR="00311352" w:rsidRPr="00226D2E" w:rsidRDefault="00311352" w:rsidP="00311352">
      <w:pPr>
        <w:pStyle w:val="B1"/>
        <w:ind w:left="284"/>
      </w:pPr>
      <w:r w:rsidRPr="0084207A">
        <w:tab/>
      </w:r>
      <w:proofErr w:type="spellStart"/>
      <w:r w:rsidRPr="0084207A">
        <w:t>K</w:t>
      </w:r>
      <w:r w:rsidRPr="00226D2E">
        <w:t>p</w:t>
      </w:r>
      <w:proofErr w:type="spellEnd"/>
      <w:r w:rsidRPr="0084207A">
        <w:t xml:space="preserve"> is</w:t>
      </w:r>
      <w:r w:rsidRPr="0084207A">
        <w:rPr>
          <w:rFonts w:hint="eastAsia"/>
        </w:rPr>
        <w:t xml:space="preserve"> </w:t>
      </w:r>
      <w:r w:rsidRPr="0084207A">
        <w:t xml:space="preserve">the scaling factor for an SSB frequency layer </w:t>
      </w:r>
      <w:r w:rsidRPr="0084207A">
        <w:rPr>
          <w:rFonts w:hint="eastAsia"/>
        </w:rPr>
        <w:t>to be measured without measurement gaps.</w:t>
      </w:r>
      <w:r w:rsidRPr="0084207A">
        <w:t xml:space="preserve"> </w:t>
      </w:r>
      <w:proofErr w:type="spellStart"/>
      <w:r w:rsidRPr="0084207A">
        <w:t>K</w:t>
      </w:r>
      <w:r w:rsidRPr="00226D2E">
        <w:t>p</w:t>
      </w:r>
      <w:proofErr w:type="spellEnd"/>
      <w:r w:rsidRPr="0084207A">
        <w:t xml:space="preserve"> = </w:t>
      </w:r>
      <w:proofErr w:type="spellStart"/>
      <w:r w:rsidRPr="00226D2E">
        <w:t>Ntotal</w:t>
      </w:r>
      <w:proofErr w:type="spellEnd"/>
      <w:r w:rsidRPr="00226D2E">
        <w:t xml:space="preserve"> / </w:t>
      </w:r>
      <w:proofErr w:type="spellStart"/>
      <w:r w:rsidRPr="00226D2E">
        <w:t>Navailable</w:t>
      </w:r>
      <w:proofErr w:type="spellEnd"/>
      <w:r w:rsidRPr="00226D2E">
        <w:rPr>
          <w:rFonts w:hint="eastAsia"/>
        </w:rPr>
        <w:t>,</w:t>
      </w:r>
      <w:r w:rsidRPr="00226D2E">
        <w:t xml:space="preserve"> where </w:t>
      </w:r>
      <w:proofErr w:type="spellStart"/>
      <w:r w:rsidRPr="00226D2E">
        <w:t>Navailable</w:t>
      </w:r>
      <w:proofErr w:type="spellEnd"/>
      <w:r w:rsidRPr="00226D2E">
        <w:t xml:space="preserve"> and </w:t>
      </w:r>
      <w:proofErr w:type="spellStart"/>
      <w:r w:rsidRPr="00226D2E">
        <w:t>Ntotal</w:t>
      </w:r>
      <w:proofErr w:type="spellEnd"/>
      <w:r w:rsidRPr="00226D2E">
        <w:t xml:space="preserve"> are calculated as follows:</w:t>
      </w:r>
    </w:p>
    <w:p w14:paraId="1315493A" w14:textId="77777777" w:rsidR="00311352" w:rsidRPr="0084207A" w:rsidRDefault="00311352" w:rsidP="00311352">
      <w:pPr>
        <w:pStyle w:val="B1"/>
        <w:ind w:left="567"/>
      </w:pPr>
      <w:r w:rsidRPr="0084207A">
        <w:t>-</w:t>
      </w:r>
      <w:r w:rsidRPr="0084207A">
        <w:tab/>
        <w:t xml:space="preserve">For a window W of duration </w:t>
      </w:r>
      <w:proofErr w:type="gramStart"/>
      <w:r w:rsidRPr="0084207A">
        <w:t>max(</w:t>
      </w:r>
      <w:proofErr w:type="gramEnd"/>
      <w:r w:rsidRPr="0084207A">
        <w:rPr>
          <w:rFonts w:hint="eastAsia"/>
        </w:rPr>
        <w:t>SMTC period</w:t>
      </w:r>
      <w:r w:rsidRPr="00C72DBA">
        <w:t xml:space="preserve">,  </w:t>
      </w:r>
      <w:proofErr w:type="spellStart"/>
      <w:r w:rsidRPr="0084207A">
        <w:t>MGRP_max</w:t>
      </w:r>
      <w:proofErr w:type="spellEnd"/>
      <w:r w:rsidRPr="0084207A">
        <w:t xml:space="preserve">), where MGRP max is the maximum MGRP across all configured per-UE </w:t>
      </w:r>
      <w:r w:rsidRPr="0084207A">
        <w:rPr>
          <w:rFonts w:hint="eastAsia"/>
        </w:rPr>
        <w:t>measurement gap</w:t>
      </w:r>
      <w:r w:rsidRPr="0084207A">
        <w:t xml:space="preserve"> and</w:t>
      </w:r>
      <w:r w:rsidRPr="0084207A">
        <w:rPr>
          <w:rFonts w:hint="eastAsia"/>
        </w:rPr>
        <w:t>/or</w:t>
      </w:r>
      <w:r w:rsidRPr="0084207A">
        <w:t xml:space="preserve"> per-FR </w:t>
      </w:r>
      <w:r w:rsidRPr="0084207A">
        <w:rPr>
          <w:rFonts w:hint="eastAsia"/>
        </w:rPr>
        <w:t>measurement gap</w:t>
      </w:r>
      <w:r w:rsidRPr="0084207A">
        <w:t xml:space="preserve"> within the same FR as the SSB frequency layer, and starting </w:t>
      </w:r>
      <w:r w:rsidRPr="0084207A">
        <w:rPr>
          <w:rFonts w:hint="eastAsia"/>
        </w:rPr>
        <w:t>from</w:t>
      </w:r>
      <w:r w:rsidRPr="0084207A">
        <w:t xml:space="preserve"> the beginning of any SMTC occasion: </w:t>
      </w:r>
    </w:p>
    <w:p w14:paraId="32A6FC0E" w14:textId="77777777" w:rsidR="00311352" w:rsidRPr="0084207A" w:rsidRDefault="00311352" w:rsidP="00311352">
      <w:pPr>
        <w:pStyle w:val="B2"/>
        <w:ind w:left="850"/>
      </w:pPr>
      <w:r w:rsidRPr="0084207A">
        <w:t>-</w:t>
      </w:r>
      <w:r w:rsidRPr="0084207A">
        <w:tab/>
      </w:r>
      <w:proofErr w:type="spellStart"/>
      <w:r w:rsidRPr="0084207A">
        <w:t>N</w:t>
      </w:r>
      <w:r w:rsidRPr="00A52657">
        <w:t>total</w:t>
      </w:r>
      <w:proofErr w:type="spellEnd"/>
      <w:r w:rsidRPr="0084207A">
        <w:t xml:space="preserve"> is the total number of SMTC occasions within the window, including </w:t>
      </w:r>
      <w:r w:rsidRPr="0084207A">
        <w:rPr>
          <w:rFonts w:hint="eastAsia"/>
        </w:rPr>
        <w:t>those overlapped</w:t>
      </w:r>
      <w:r w:rsidRPr="0084207A">
        <w:t xml:space="preserve"> with </w:t>
      </w:r>
      <w:r w:rsidRPr="0084207A">
        <w:rPr>
          <w:rFonts w:hint="eastAsia"/>
        </w:rPr>
        <w:t>measurement gap</w:t>
      </w:r>
      <w:r w:rsidRPr="0084207A">
        <w:t xml:space="preserve"> occasions within the window, and</w:t>
      </w:r>
    </w:p>
    <w:p w14:paraId="4B207196" w14:textId="77777777" w:rsidR="00311352" w:rsidRPr="0084207A" w:rsidRDefault="00311352" w:rsidP="00311352">
      <w:pPr>
        <w:pStyle w:val="B2"/>
      </w:pPr>
      <w:r w:rsidRPr="0084207A">
        <w:t>-</w:t>
      </w:r>
      <w:r w:rsidRPr="0084207A">
        <w:tab/>
      </w:r>
      <w:proofErr w:type="spellStart"/>
      <w:r w:rsidRPr="0084207A">
        <w:t>N</w:t>
      </w:r>
      <w:r w:rsidRPr="0084207A">
        <w:rPr>
          <w:vertAlign w:val="subscript"/>
        </w:rPr>
        <w:t>available</w:t>
      </w:r>
      <w:proofErr w:type="spellEnd"/>
      <w:r w:rsidRPr="0084207A">
        <w:t xml:space="preserve"> is the number of SMTC occasions that are not overlapped with any non-dropped MG occasion within the window W</w:t>
      </w:r>
      <w:r w:rsidRPr="0084207A">
        <w:rPr>
          <w:rFonts w:hint="eastAsia"/>
        </w:rPr>
        <w:t>,</w:t>
      </w:r>
      <w:r w:rsidRPr="0084207A">
        <w:t xml:space="preserve"> after accounting for </w:t>
      </w:r>
      <w:r w:rsidRPr="0084207A">
        <w:rPr>
          <w:rFonts w:hint="eastAsia"/>
        </w:rPr>
        <w:t>measurement gap</w:t>
      </w:r>
      <w:r w:rsidRPr="0084207A">
        <w:t xml:space="preserve"> collisions by applying the </w:t>
      </w:r>
      <w:r w:rsidRPr="0084207A">
        <w:rPr>
          <w:rFonts w:hint="eastAsia"/>
        </w:rPr>
        <w:t>measurement</w:t>
      </w:r>
      <w:r w:rsidRPr="0084207A">
        <w:t xml:space="preserve"> gap collision rule in section 9.1.</w:t>
      </w:r>
      <w:r>
        <w:t>8</w:t>
      </w:r>
      <w:r w:rsidRPr="0084207A">
        <w:t>.3.</w:t>
      </w:r>
    </w:p>
    <w:p w14:paraId="36B272CA" w14:textId="77777777" w:rsidR="00311352" w:rsidRPr="0084207A" w:rsidRDefault="00311352" w:rsidP="00311352">
      <w:pPr>
        <w:pStyle w:val="B2"/>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t>N</w:t>
      </w:r>
      <w:r w:rsidRPr="0084207A">
        <w:rPr>
          <w:vertAlign w:val="subscript"/>
        </w:rPr>
        <w:t>available</w:t>
      </w:r>
      <w:proofErr w:type="spellEnd"/>
      <w:r w:rsidRPr="0084207A">
        <w:rPr>
          <w:lang w:eastAsia="zh-TW"/>
        </w:rPr>
        <w:t xml:space="preserve"> = 0.</w:t>
      </w:r>
    </w:p>
    <w:p w14:paraId="76EA8D6A" w14:textId="77777777" w:rsidR="00311352" w:rsidRPr="00174BAF" w:rsidRDefault="00311352" w:rsidP="00311352">
      <w:pPr>
        <w:ind w:left="568" w:hanging="284"/>
      </w:pPr>
      <w:r w:rsidRPr="00174BAF">
        <w:t xml:space="preserve">Otherwise, when UE is not configured </w:t>
      </w:r>
      <w:proofErr w:type="gramStart"/>
      <w:r w:rsidRPr="00174BAF">
        <w:t>with</w:t>
      </w:r>
      <w:proofErr w:type="gramEnd"/>
      <w:r w:rsidRPr="00174BAF">
        <w:t xml:space="preserve"> or UE does not support concurrent measurement gaps</w:t>
      </w:r>
      <w:r w:rsidRPr="00174BAF">
        <w:rPr>
          <w:rFonts w:hint="eastAsia"/>
        </w:rPr>
        <w:t>:</w:t>
      </w:r>
    </w:p>
    <w:p w14:paraId="1F401A24" w14:textId="77777777" w:rsidR="00311352" w:rsidRPr="00174BAF" w:rsidRDefault="00311352" w:rsidP="00311352">
      <w:pPr>
        <w:ind w:left="284" w:hanging="284"/>
      </w:pPr>
      <w:r w:rsidRPr="00174BAF">
        <w:tab/>
        <w:t xml:space="preserve">When intra-frequency SMTC is fully non overlapping with </w:t>
      </w:r>
      <w:r w:rsidRPr="00E347D8">
        <w:t>GAP</w:t>
      </w:r>
      <w:r w:rsidRPr="00174BAF">
        <w:t xml:space="preserve">, </w:t>
      </w:r>
      <w:proofErr w:type="spellStart"/>
      <w:r w:rsidRPr="00174BAF">
        <w:t>Kp</w:t>
      </w:r>
      <w:proofErr w:type="spellEnd"/>
      <w:r w:rsidRPr="00174BAF">
        <w:t>=1</w:t>
      </w:r>
    </w:p>
    <w:p w14:paraId="793789A7" w14:textId="77777777" w:rsidR="00311352" w:rsidRPr="009C5807" w:rsidRDefault="00311352" w:rsidP="00311352">
      <w:pPr>
        <w:pStyle w:val="B1"/>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r>
        <w:rPr>
          <w:vertAlign w:val="subscript"/>
        </w:rPr>
        <w:t>.</w:t>
      </w:r>
    </w:p>
    <w:p w14:paraId="62A8BCCF" w14:textId="77777777" w:rsidR="00311352" w:rsidRPr="0035189E" w:rsidRDefault="00311352" w:rsidP="00311352">
      <w:pPr>
        <w:pStyle w:val="B1"/>
        <w:ind w:left="0"/>
      </w:pPr>
      <w:r w:rsidRPr="0035189E">
        <w:tab/>
        <w:t>For FR2,</w:t>
      </w:r>
    </w:p>
    <w:p w14:paraId="7E6035D3" w14:textId="77777777" w:rsidR="00311352" w:rsidRPr="008B0AD9" w:rsidRDefault="00311352" w:rsidP="00311352">
      <w:pPr>
        <w:pStyle w:val="B2"/>
        <w:ind w:left="283"/>
      </w:pPr>
      <w:r w:rsidRPr="008B0AD9">
        <w:tab/>
        <w:t xml:space="preserve">Klayer1_measurement=1, </w:t>
      </w:r>
    </w:p>
    <w:p w14:paraId="4BFDDDAE" w14:textId="77777777" w:rsidR="00311352" w:rsidRPr="00201ABB" w:rsidRDefault="00311352" w:rsidP="00311352">
      <w:pPr>
        <w:pStyle w:val="B3"/>
        <w:ind w:left="567"/>
        <w:rPr>
          <w:lang w:val="en-US"/>
        </w:rPr>
      </w:pPr>
      <w:r w:rsidRPr="00201ABB">
        <w:rPr>
          <w:lang w:val="en-US"/>
        </w:rPr>
        <w:t>-</w:t>
      </w:r>
      <w:r w:rsidRPr="00201ABB">
        <w:rPr>
          <w:lang w:val="en-US"/>
        </w:rPr>
        <w:tab/>
        <w:t xml:space="preserve">if </w:t>
      </w:r>
      <w:proofErr w:type="gramStart"/>
      <w:r w:rsidRPr="00201ABB">
        <w:rPr>
          <w:lang w:val="en-US"/>
        </w:rPr>
        <w:t>all of</w:t>
      </w:r>
      <w:proofErr w:type="gramEnd"/>
      <w:r w:rsidRPr="00201ABB">
        <w:rPr>
          <w:lang w:val="en-US"/>
        </w:rPr>
        <w:t xml:space="preserve"> the reference signals configured for RLM, BFD, CBD or L1-RSRP for beam reporting on any FR2 serving frequency in the same band outside measurement gap are not fully overlapped by intra-frequency SMTC occasions, or </w:t>
      </w:r>
    </w:p>
    <w:p w14:paraId="652E4A21" w14:textId="77777777" w:rsidR="00311352" w:rsidRPr="008C6DE4" w:rsidRDefault="00311352" w:rsidP="00311352">
      <w:pPr>
        <w:pStyle w:val="B3"/>
        <w:ind w:left="567"/>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 xml:space="preserve">measurement </w:t>
      </w:r>
      <w:r w:rsidRPr="00201ABB">
        <w:rPr>
          <w:lang w:val="en-US"/>
        </w:rPr>
        <w:t>objects</w:t>
      </w:r>
      <w:r>
        <w:t xml:space="preserve">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3BDEBFBC" w14:textId="77777777" w:rsidR="00311352" w:rsidRPr="00201ABB" w:rsidRDefault="00311352" w:rsidP="00311352">
      <w:pPr>
        <w:pStyle w:val="B2"/>
        <w:ind w:left="283"/>
      </w:pPr>
      <w:r w:rsidRPr="00201ABB">
        <w:tab/>
        <w:t>Klayer1_measurement=1.5, otherwise.</w:t>
      </w:r>
    </w:p>
    <w:p w14:paraId="6B6E70C7" w14:textId="77777777" w:rsidR="00311352" w:rsidRPr="009473BA" w:rsidRDefault="00311352" w:rsidP="00311352">
      <w:pPr>
        <w:pStyle w:val="B2"/>
        <w:ind w:left="0"/>
        <w:rPr>
          <w:lang w:val="en-US"/>
        </w:rPr>
      </w:pPr>
      <w:r w:rsidRPr="009473BA">
        <w:rPr>
          <w:lang w:val="en-US"/>
        </w:rPr>
        <w:tab/>
        <w:t>If the above-mentioned reference signal configured for L1-RSRP measurement is aperiodic CSI-RS resource, longer cell identification delay would be expected.</w:t>
      </w:r>
    </w:p>
    <w:p w14:paraId="06E96833" w14:textId="77777777" w:rsidR="00311352" w:rsidRPr="009C5807" w:rsidRDefault="00311352" w:rsidP="00311352">
      <w:pPr>
        <w:pStyle w:val="B2"/>
        <w:ind w:left="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Otherwise, the requirements for when DRX is not in use shall apply.</w:t>
      </w:r>
    </w:p>
    <w:p w14:paraId="434F2134" w14:textId="77777777" w:rsidR="00311352" w:rsidRPr="009C5807" w:rsidRDefault="00311352" w:rsidP="00311352">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951A6D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DB995F7"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BB08E8"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65EFAF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7B4C6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F806F" w14:textId="77777777" w:rsidR="00311352" w:rsidRPr="009C5807" w:rsidRDefault="00311352" w:rsidP="00FF11EF">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64E1F52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4CEAB00"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82ED9A" w14:textId="77777777" w:rsidR="00311352" w:rsidRPr="009C5807" w:rsidRDefault="00311352" w:rsidP="00FF11EF">
            <w:pPr>
              <w:pStyle w:val="TAC"/>
              <w:rPr>
                <w:b/>
              </w:rPr>
            </w:pPr>
            <w:proofErr w:type="gramStart"/>
            <w:r w:rsidRPr="009C5807">
              <w:t>max( 600</w:t>
            </w:r>
            <w:proofErr w:type="gramEnd"/>
            <w:r w:rsidRPr="009C5807">
              <w:t>ms, ceil(</w:t>
            </w:r>
            <w:r w:rsidRPr="009C5807">
              <w:rPr>
                <w:rFonts w:eastAsiaTheme="minorEastAsia" w:hint="eastAsia"/>
              </w:rPr>
              <w:t>M2</w:t>
            </w:r>
            <w:r w:rsidRPr="009C5807">
              <w:rPr>
                <w:rFonts w:eastAsiaTheme="minorEastAsia" w:hint="eastAsia"/>
                <w:vertAlign w:val="superscript"/>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6081C5E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879D15" w14:textId="77777777" w:rsidR="00311352" w:rsidRPr="009C5807" w:rsidRDefault="00311352" w:rsidP="00FF11EF">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A21163"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59CDF81B"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6D910414" w14:textId="77777777" w:rsidR="00311352" w:rsidRPr="00B343A0" w:rsidRDefault="00311352" w:rsidP="00FF11EF">
            <w:pPr>
              <w:pStyle w:val="TAN"/>
            </w:pPr>
            <w:r w:rsidRPr="00B343A0">
              <w:t>NOTE 1:</w:t>
            </w:r>
            <w:r w:rsidRPr="00B343A0">
              <w:tab/>
              <w:t>If different SMTC periodicities are configured for different cells, the SMTC period in the requirement is the one used by the cell being identified</w:t>
            </w:r>
          </w:p>
          <w:p w14:paraId="6F566E12" w14:textId="77777777" w:rsidR="00311352" w:rsidRPr="00B343A0" w:rsidRDefault="00311352" w:rsidP="00FF11EF">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61C99DA6" w14:textId="77777777" w:rsidR="00311352" w:rsidRDefault="00311352" w:rsidP="00FF11EF">
            <w:pPr>
              <w:pStyle w:val="TAN"/>
            </w:pPr>
            <w:r w:rsidRPr="00B343A0">
              <w:t xml:space="preserve">NOTE 3: </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0EB1E5EA" w14:textId="77777777" w:rsidR="00311352" w:rsidRPr="009C5807" w:rsidRDefault="00311352" w:rsidP="00FF11EF">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4DB40331" w14:textId="77777777" w:rsidR="00311352" w:rsidRPr="009C5807" w:rsidRDefault="00311352" w:rsidP="00311352"/>
    <w:p w14:paraId="0DEB5169" w14:textId="77777777" w:rsidR="00311352" w:rsidRPr="009C5807" w:rsidRDefault="00311352" w:rsidP="00311352"/>
    <w:p w14:paraId="179EDE1F" w14:textId="77777777" w:rsidR="00311352" w:rsidRPr="009C5807" w:rsidRDefault="00311352" w:rsidP="00311352">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5A706C2"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BC0ED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D926E86"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7DD4A6B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3BB38E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23268" w14:textId="77777777" w:rsidR="00311352" w:rsidRPr="009C5807" w:rsidRDefault="00311352" w:rsidP="00FF11EF">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3693271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0D43CD"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EEF0A8" w14:textId="77777777" w:rsidR="00311352" w:rsidRPr="009C5807" w:rsidRDefault="00311352" w:rsidP="00FF11EF">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9C5807" w14:paraId="5FD26B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64E55F9"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44FE09" w14:textId="77777777" w:rsidR="00311352" w:rsidRPr="009C5807" w:rsidRDefault="00311352" w:rsidP="00FF11EF">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11352" w:rsidRPr="009C5807" w14:paraId="6089336E"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66650E6" w14:textId="77777777" w:rsidR="00311352" w:rsidRDefault="00311352" w:rsidP="00FF11EF">
            <w:pPr>
              <w:pStyle w:val="TAN"/>
            </w:pPr>
            <w:r w:rsidRPr="009C5807">
              <w:t>NOTE 1:</w:t>
            </w:r>
            <w:r w:rsidRPr="009C5807">
              <w:tab/>
              <w:t>If different SMTC periodicities are configured for different cells, the SMTC period in the requirement is the one used by the cell being identified</w:t>
            </w:r>
          </w:p>
          <w:p w14:paraId="3E3A6032" w14:textId="77777777" w:rsidR="00311352" w:rsidRPr="008A7648" w:rsidRDefault="00311352" w:rsidP="00FF11EF">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A86F7ED" w14:textId="77777777" w:rsidR="00311352" w:rsidRPr="009C5807" w:rsidRDefault="00311352" w:rsidP="00311352"/>
    <w:p w14:paraId="76E20753" w14:textId="77777777" w:rsidR="00311352" w:rsidRPr="009C5807" w:rsidRDefault="00311352" w:rsidP="00311352">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2D8788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83FFF40"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301D15"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3B6EEAC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593F0D1"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3061" w14:textId="77777777" w:rsidR="00311352" w:rsidRPr="009C5807" w:rsidRDefault="00311352" w:rsidP="00FF11EF">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0FEDFB1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930CF1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84C107" w14:textId="77777777" w:rsidR="00311352" w:rsidRPr="009C5807" w:rsidRDefault="00311352" w:rsidP="00FF11EF">
            <w:pPr>
              <w:pStyle w:val="TAC"/>
              <w:rPr>
                <w:b/>
              </w:rPr>
            </w:pPr>
            <w:proofErr w:type="gramStart"/>
            <w:r w:rsidRPr="009C5807">
              <w:t>max(</w:t>
            </w:r>
            <w:proofErr w:type="gramEnd"/>
            <w:r w:rsidRPr="009C5807">
              <w:t>120ms, ceil (</w:t>
            </w:r>
            <w:r w:rsidRPr="009C5807">
              <w:rPr>
                <w:rFonts w:eastAsiaTheme="minorEastAsia" w:hint="eastAsia"/>
              </w:rPr>
              <w:t>M2</w:t>
            </w:r>
            <w:r w:rsidRPr="009C5807">
              <w:rPr>
                <w:rFonts w:eastAsiaTheme="minorEastAsia" w:hint="eastAsia"/>
                <w:vertAlign w:val="superscript"/>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0C27160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7C586A1"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AA4F5"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405FF180"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52841DBF" w14:textId="77777777" w:rsidR="00311352" w:rsidRPr="00B343A0" w:rsidRDefault="00311352" w:rsidP="00FF11EF">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31760C1E" w14:textId="77777777" w:rsidR="00311352" w:rsidRPr="00B343A0" w:rsidRDefault="00311352" w:rsidP="00FF11EF">
            <w:pPr>
              <w:pStyle w:val="TAN"/>
            </w:pPr>
            <w:r w:rsidRPr="00B343A0">
              <w:t>NOTE 2:</w:t>
            </w:r>
            <w:r w:rsidRPr="00B343A0">
              <w:tab/>
              <w:t xml:space="preserve">When </w:t>
            </w:r>
            <w:r w:rsidRPr="00B343A0">
              <w:rPr>
                <w:i/>
                <w:iCs/>
              </w:rPr>
              <w:t>highSpeedMeasFlag-r16</w:t>
            </w:r>
            <w:r w:rsidRPr="00B343A0">
              <w:rPr>
                <w:rFonts w:eastAsia="Malgun Gothic"/>
              </w:rPr>
              <w:t xml:space="preserve"> is</w:t>
            </w:r>
            <w:r w:rsidRPr="00B343A0">
              <w:t xml:space="preserve"> not configured, M2 = 1.5; When </w:t>
            </w:r>
            <w:r w:rsidRPr="00B343A0">
              <w:rPr>
                <w:i/>
                <w:iCs/>
              </w:rPr>
              <w:t>highSpeedMeasFlag-r16</w:t>
            </w:r>
            <w:r w:rsidRPr="00B343A0">
              <w:rPr>
                <w:rFonts w:eastAsia="Malgun Gothic"/>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18BBABAD" w14:textId="77777777" w:rsidR="00311352" w:rsidRDefault="00311352" w:rsidP="00FF11EF">
            <w:pPr>
              <w:pStyle w:val="TAN"/>
            </w:pPr>
            <w:r w:rsidRPr="00B343A0">
              <w:t>NOTE 3:</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72B5B7FA" w14:textId="77777777" w:rsidR="00311352" w:rsidRPr="009C5807" w:rsidRDefault="00311352" w:rsidP="00FF11EF">
            <w:pPr>
              <w:pStyle w:val="TAN"/>
            </w:pPr>
            <w:r>
              <w:t xml:space="preserve">NOTE 4: </w:t>
            </w:r>
            <w:r w:rsidRPr="00B343A0">
              <w:tab/>
            </w:r>
            <w:r w:rsidRPr="00EB5A20">
              <w:rPr>
                <w:rFonts w:eastAsia="DengXian"/>
                <w:lang w:val="en-US"/>
              </w:rPr>
              <w:t xml:space="preserve">When </w:t>
            </w:r>
            <w:r w:rsidRPr="00E94FE6">
              <w:rPr>
                <w:i/>
                <w:iCs/>
              </w:rPr>
              <w:t>highSpeedMeasCA-Scell-r17</w:t>
            </w:r>
            <w:r>
              <w:rPr>
                <w:rFonts w:eastAsia="DengXian"/>
                <w:lang w:val="en-US"/>
              </w:rPr>
              <w:t xml:space="preserve"> </w:t>
            </w:r>
            <w:r w:rsidRPr="00EB5A20">
              <w:rPr>
                <w:rFonts w:eastAsia="DengXian"/>
                <w:lang w:val="en-US"/>
              </w:rPr>
              <w:t>is configured</w:t>
            </w:r>
            <w:r>
              <w:rPr>
                <w:rFonts w:eastAsia="DengXian"/>
                <w:lang w:val="en-US"/>
              </w:rPr>
              <w:t xml:space="preserve"> </w:t>
            </w:r>
            <w:r w:rsidRPr="00D9563A">
              <w:rPr>
                <w:rFonts w:eastAsia="DengXian"/>
                <w:lang w:val="en-US"/>
              </w:rPr>
              <w:t xml:space="preserve">and UE supports </w:t>
            </w:r>
            <w:r w:rsidRPr="002C1E16">
              <w:rPr>
                <w:rFonts w:eastAsia="DengXian"/>
                <w:i/>
                <w:iCs/>
                <w:lang w:val="en-US"/>
              </w:rPr>
              <w:t>measurementEnhancementCA-r17</w:t>
            </w:r>
            <w:r w:rsidRPr="00EB5A20">
              <w:rPr>
                <w:rFonts w:eastAsia="DengXian"/>
                <w:lang w:val="en-US"/>
              </w:rPr>
              <w:t>,</w:t>
            </w:r>
            <w:r>
              <w:rPr>
                <w:rFonts w:eastAsia="DengXian"/>
                <w:lang w:val="en-US"/>
              </w:rPr>
              <w:t xml:space="preserve"> </w:t>
            </w:r>
            <w:r w:rsidRPr="001E16D4">
              <w:rPr>
                <w:rFonts w:eastAsia="DengXian"/>
                <w:lang w:val="en-US"/>
              </w:rPr>
              <w:t xml:space="preserve">M2 = 1.5 if SMTC periodicity &gt; 40 </w:t>
            </w:r>
            <w:proofErr w:type="spellStart"/>
            <w:r w:rsidRPr="001E16D4">
              <w:rPr>
                <w:rFonts w:eastAsia="DengXian"/>
                <w:lang w:val="en-US"/>
              </w:rPr>
              <w:t>ms</w:t>
            </w:r>
            <w:proofErr w:type="spellEnd"/>
            <w:r w:rsidRPr="001E16D4">
              <w:rPr>
                <w:rFonts w:eastAsia="DengXian"/>
                <w:lang w:val="en-US"/>
              </w:rPr>
              <w:t>;</w:t>
            </w:r>
            <w:r>
              <w:rPr>
                <w:rFonts w:eastAsia="DengXian"/>
                <w:lang w:val="en-US"/>
              </w:rPr>
              <w:t xml:space="preserve"> </w:t>
            </w:r>
            <w:r w:rsidRPr="001E16D4">
              <w:rPr>
                <w:rFonts w:eastAsia="DengXian"/>
                <w:lang w:val="en-US"/>
              </w:rPr>
              <w:t>otherwise M2=1</w:t>
            </w:r>
          </w:p>
        </w:tc>
      </w:tr>
    </w:tbl>
    <w:p w14:paraId="3BC082C2" w14:textId="77777777" w:rsidR="00311352" w:rsidRPr="009C5807" w:rsidRDefault="00311352" w:rsidP="00311352"/>
    <w:p w14:paraId="63651C59" w14:textId="77777777" w:rsidR="00311352" w:rsidRPr="009C5807" w:rsidRDefault="00311352" w:rsidP="00311352">
      <w:pPr>
        <w:pStyle w:val="TH"/>
      </w:pPr>
      <w:r w:rsidRPr="009C5807">
        <w:lastRenderedPageBreak/>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733983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8FD744C"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E636C03"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006C0B6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16349D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9140762"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5E530CB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FD345F"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CEF9D4" w14:textId="77777777" w:rsidR="00311352" w:rsidRPr="009C5807" w:rsidRDefault="00311352" w:rsidP="00FF11EF">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7D7EF39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31C7684"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FB8735"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6EC156A3"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A54B57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0A2599F6" w14:textId="77777777" w:rsidR="00311352" w:rsidRPr="009C5807" w:rsidRDefault="00311352" w:rsidP="00311352"/>
    <w:p w14:paraId="5F9037D3" w14:textId="77777777" w:rsidR="00311352" w:rsidRPr="009C5807" w:rsidRDefault="00311352" w:rsidP="00311352">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3A21E9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ABA821A"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E013B"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4C525F6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07049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485785"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2650C13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F230DA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ED040BF" w14:textId="77777777" w:rsidR="00311352" w:rsidRPr="009C5807" w:rsidRDefault="00311352" w:rsidP="00FF11EF">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6A29AF6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1249E9"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FAA0FB6"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11352" w:rsidRPr="009C5807" w14:paraId="03BA76FD"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5C3BF889"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3738BDF" w14:textId="77777777" w:rsidR="00311352" w:rsidRPr="009C5807" w:rsidRDefault="00311352" w:rsidP="00311352"/>
    <w:p w14:paraId="22C9BA30" w14:textId="77777777" w:rsidR="00311352" w:rsidRPr="009C5807" w:rsidRDefault="00311352" w:rsidP="00311352">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2059F4B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FF8848D"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C01E924"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61BBDE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0D632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AA186C4"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056E9F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53B168"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9EBFA" w14:textId="77777777" w:rsidR="00311352" w:rsidRPr="009C5807" w:rsidRDefault="00311352" w:rsidP="00FF11EF">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3AB46F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F4537B"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338CBE"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7549B22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CCF3C5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745AF36" w14:textId="77777777" w:rsidR="00311352" w:rsidRPr="009C5807" w:rsidRDefault="00311352" w:rsidP="00311352"/>
    <w:p w14:paraId="375F6117" w14:textId="77777777" w:rsidR="00311352" w:rsidRPr="009C5807" w:rsidRDefault="00311352" w:rsidP="00311352">
      <w:pPr>
        <w:pStyle w:val="TH"/>
      </w:pPr>
      <w:r w:rsidRPr="009C5807">
        <w:t>Table 9.2.5.1-7: Void</w:t>
      </w:r>
    </w:p>
    <w:p w14:paraId="611C8B37" w14:textId="77777777" w:rsidR="00311352" w:rsidRDefault="00311352" w:rsidP="00311352">
      <w:pPr>
        <w:pStyle w:val="TH"/>
      </w:pPr>
      <w:r w:rsidRPr="009C5807">
        <w:t>Table 9.2.5.1-8: Void</w:t>
      </w:r>
    </w:p>
    <w:p w14:paraId="1F15B159" w14:textId="77777777" w:rsidR="00311352" w:rsidRPr="009C5807" w:rsidRDefault="00311352" w:rsidP="00311352">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0A25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E415A2F"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2D6F0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54519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E4CBEC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13F524C" w14:textId="77777777" w:rsidR="00311352" w:rsidRPr="00920E53" w:rsidRDefault="00311352" w:rsidP="00FF11EF">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0BF2D36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ED797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A72CC" w14:textId="77777777" w:rsidR="00311352" w:rsidRPr="00920E53" w:rsidRDefault="00311352" w:rsidP="00FF11EF">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14379A8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4E15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965DF63" w14:textId="77777777" w:rsidR="00311352" w:rsidRPr="00920E53" w:rsidRDefault="00311352" w:rsidP="00FF11EF">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3126020B"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4300469" w14:textId="77777777" w:rsidR="00311352" w:rsidRPr="00920E53"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A2927EE" w14:textId="77777777" w:rsidR="00311352" w:rsidRDefault="00311352" w:rsidP="00311352"/>
    <w:p w14:paraId="37ED9753" w14:textId="77777777" w:rsidR="00311352" w:rsidRPr="00C742F6" w:rsidRDefault="00311352" w:rsidP="00311352">
      <w:pPr>
        <w:pStyle w:val="TH"/>
        <w:rPr>
          <w:rFonts w:eastAsia="DengXia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w:t>
      </w:r>
      <w:proofErr w:type="gramStart"/>
      <w:r w:rsidRPr="009C5807">
        <w:t>1)</w:t>
      </w:r>
      <w:r w:rsidRPr="00C742F6">
        <w:rPr>
          <w:rFonts w:ascii="DengXian" w:eastAsia="DengXian" w:hAnsi="DengXian" w:hint="eastAsia"/>
        </w:rPr>
        <w:t>，</w:t>
      </w:r>
      <w:proofErr w:type="gramEnd"/>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7D88F3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0D318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D4DAC52"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5588855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9FB317B"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A6293A" w14:textId="77777777" w:rsidR="00311352" w:rsidRPr="00920E53" w:rsidRDefault="00311352" w:rsidP="00FF11EF">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71920D3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702A54"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14BC8B" w14:textId="77777777" w:rsidR="00311352" w:rsidRPr="00920E53" w:rsidRDefault="00311352" w:rsidP="00FF11EF">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23E48C2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B11E667"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C0B4CA" w14:textId="77777777" w:rsidR="00311352" w:rsidRPr="00920E53" w:rsidRDefault="00311352" w:rsidP="00FF11EF">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0062E29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11E103FE" w14:textId="77777777" w:rsidR="00311352"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C9C9BD7" w14:textId="77777777" w:rsidR="00311352" w:rsidRDefault="00311352" w:rsidP="00311352"/>
    <w:p w14:paraId="4F137C25" w14:textId="77777777" w:rsidR="00311352" w:rsidRPr="009C5807" w:rsidRDefault="00311352" w:rsidP="00311352">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14:paraId="26C654F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98E7507" w14:textId="77777777" w:rsidR="00311352" w:rsidRDefault="00311352"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92C625D" w14:textId="77777777" w:rsidR="00311352" w:rsidRDefault="00311352" w:rsidP="00FF11EF">
            <w:pPr>
              <w:pStyle w:val="TAH"/>
            </w:pPr>
            <w:r>
              <w:t>T</w:t>
            </w:r>
            <w:r>
              <w:rPr>
                <w:vertAlign w:val="subscript"/>
              </w:rPr>
              <w:t>PSS/</w:t>
            </w:r>
            <w:proofErr w:type="spellStart"/>
            <w:r>
              <w:rPr>
                <w:vertAlign w:val="subscript"/>
              </w:rPr>
              <w:t>SSS_sync_intra</w:t>
            </w:r>
            <w:proofErr w:type="spellEnd"/>
          </w:p>
        </w:tc>
      </w:tr>
      <w:tr w:rsidR="00311352" w14:paraId="2C54C5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1B55C26" w14:textId="77777777" w:rsidR="00311352" w:rsidRDefault="00311352"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9CD2EE" w14:textId="77777777" w:rsidR="00311352" w:rsidRDefault="00311352" w:rsidP="00FF11EF">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11352" w14:paraId="2C61A49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3C2000" w14:textId="77777777" w:rsidR="00311352" w:rsidRDefault="00311352" w:rsidP="00FF11EF">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A47677" w14:textId="77777777" w:rsidR="00311352" w:rsidRDefault="00311352" w:rsidP="00FF11EF">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13BB6CA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38F4549A" w14:textId="77777777" w:rsidR="00311352" w:rsidRDefault="00311352"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5E7BAE" w14:textId="77777777" w:rsidR="00311352" w:rsidRDefault="00311352" w:rsidP="00FF11EF">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5DC61F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42E243" w14:textId="77777777" w:rsidR="00311352" w:rsidRDefault="00311352"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EED74A" w14:textId="77777777" w:rsidR="00311352" w:rsidRDefault="00311352" w:rsidP="00FF11EF">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11352" w14:paraId="5F3969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14B367BD" w14:textId="77777777" w:rsidR="00311352" w:rsidRDefault="00311352" w:rsidP="00FF11EF">
            <w:pPr>
              <w:pStyle w:val="TAN"/>
            </w:pPr>
            <w:r>
              <w:t>NOTE 1:</w:t>
            </w:r>
            <w:r>
              <w:tab/>
              <w:t>If different SMTC periodicities are configured for different cells, the SMTC period in the requirement is the one used by the cell being identified</w:t>
            </w:r>
          </w:p>
          <w:p w14:paraId="419F8943" w14:textId="77777777" w:rsidR="00311352" w:rsidRDefault="00311352"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061B3BF" w14:textId="77777777" w:rsidR="00311352" w:rsidRDefault="00311352" w:rsidP="00FF11EF">
            <w:pPr>
              <w:pStyle w:val="TAN"/>
            </w:pPr>
            <w:r>
              <w:t xml:space="preserve">NOTE 3: </w:t>
            </w:r>
            <w:r w:rsidRPr="00172568">
              <w:tab/>
            </w:r>
            <w:r>
              <w:t>Void</w:t>
            </w:r>
          </w:p>
        </w:tc>
      </w:tr>
    </w:tbl>
    <w:p w14:paraId="3883AA93" w14:textId="77777777" w:rsidR="00311352" w:rsidRDefault="00311352" w:rsidP="00311352"/>
    <w:p w14:paraId="2E33A617" w14:textId="77777777" w:rsidR="00311352" w:rsidRPr="009C5807" w:rsidRDefault="00311352" w:rsidP="00311352">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25C38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E778E4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B9A3667"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1FCADF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CA7E5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05D8BDA"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7B341B2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E05E9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98E91E" w14:textId="77777777" w:rsidR="00311352" w:rsidRPr="009C5807" w:rsidRDefault="00311352" w:rsidP="00FF11EF">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B5DD7D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903BA82"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F16DE60"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0A2E8AE8" w14:textId="77777777" w:rsidR="00311352" w:rsidRPr="009C5807" w:rsidRDefault="00311352" w:rsidP="00311352"/>
    <w:p w14:paraId="3693AF7D" w14:textId="77777777" w:rsidR="00311352" w:rsidRPr="009C5807" w:rsidRDefault="00311352" w:rsidP="00311352">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4687A73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AC013A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BE747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547658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D25DD17"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9F907A"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354F3A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B408C05"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4878CD" w14:textId="77777777" w:rsidR="00311352" w:rsidRPr="009C5807" w:rsidRDefault="00311352" w:rsidP="00FF11EF">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18364A5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B7B5530"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57FF067"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75CF3B9A" w14:textId="77777777" w:rsidR="00311352" w:rsidRPr="009C5807" w:rsidRDefault="00311352" w:rsidP="00311352"/>
    <w:p w14:paraId="2A2E8C24" w14:textId="77777777" w:rsidR="00311352" w:rsidRPr="009C5807" w:rsidRDefault="00311352" w:rsidP="00311352">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9E97D9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6C30B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8B1677"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79CB0C7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D82EF3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31F7B53"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448BBD1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A5851"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0B1E08" w14:textId="77777777" w:rsidR="00311352" w:rsidRPr="009C5807" w:rsidRDefault="00311352" w:rsidP="00FF11EF">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508AE02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FE237A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47DFE1F"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AC5F96D" w14:textId="77777777" w:rsidR="00311352" w:rsidRDefault="00311352" w:rsidP="00311352"/>
    <w:p w14:paraId="17FED2D2" w14:textId="77777777" w:rsidR="00311352" w:rsidRPr="009C5807" w:rsidRDefault="00311352" w:rsidP="00311352">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D00B31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5EA7E7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0222E0"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43753CA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EE2FFF2"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1E684" w14:textId="77777777" w:rsidR="00311352" w:rsidRPr="009C5807" w:rsidRDefault="00311352" w:rsidP="00FF11EF">
            <w:pPr>
              <w:pStyle w:val="TAC"/>
            </w:pPr>
            <w:proofErr w:type="gramStart"/>
            <w:r w:rsidRPr="00CD44AA">
              <w:t>max(</w:t>
            </w:r>
            <w:proofErr w:type="gramEnd"/>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rFonts w:hint="eastAsia"/>
                <w:vertAlign w:val="subscript"/>
              </w:rPr>
              <w:t>p</w:t>
            </w:r>
            <w:proofErr w:type="spellEnd"/>
            <w:r>
              <w:rPr>
                <w:vertAlign w:val="subscript"/>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11352" w:rsidRPr="009C5807" w14:paraId="5464A57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A5BA2E"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E41775" w14:textId="77777777" w:rsidR="00311352" w:rsidRPr="009C5807" w:rsidRDefault="00311352" w:rsidP="00FF11EF">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11352" w:rsidRPr="009C5807" w14:paraId="4381BDA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42BB3E6"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A13BD9" w14:textId="77777777" w:rsidR="00311352" w:rsidRPr="009C5807" w:rsidRDefault="00311352" w:rsidP="00FF11EF">
            <w:pPr>
              <w:pStyle w:val="TAC"/>
              <w:rPr>
                <w:b/>
              </w:rPr>
            </w:pPr>
            <w:proofErr w:type="gramStart"/>
            <w:r>
              <w:t>Ceil(</w:t>
            </w:r>
            <w:proofErr w:type="spellStart"/>
            <w:proofErr w:type="gramEnd"/>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14B70CF5" w14:textId="77777777" w:rsidR="0091503B" w:rsidRDefault="0091503B">
      <w:pPr>
        <w:rPr>
          <w:noProof/>
        </w:rPr>
      </w:pPr>
    </w:p>
    <w:p w14:paraId="396E9E29" w14:textId="2558670B" w:rsidR="0091503B" w:rsidRPr="0088316E" w:rsidRDefault="0091503B" w:rsidP="0091503B">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First</w:t>
      </w:r>
      <w:r w:rsidRPr="0088316E">
        <w:rPr>
          <w:color w:val="FF0000"/>
        </w:rPr>
        <w:t xml:space="preserve"> change &gt;&gt;</w:t>
      </w:r>
    </w:p>
    <w:p w14:paraId="2ED5FDAC" w14:textId="6ECEBD48" w:rsidR="0091503B" w:rsidRDefault="0091503B">
      <w:pPr>
        <w:spacing w:after="0"/>
        <w:rPr>
          <w:noProof/>
        </w:rPr>
      </w:pPr>
      <w:r>
        <w:rPr>
          <w:noProof/>
        </w:rPr>
        <w:br w:type="page"/>
      </w:r>
    </w:p>
    <w:p w14:paraId="4F65745E" w14:textId="763F921E" w:rsidR="00EE5D00" w:rsidRPr="0088316E" w:rsidRDefault="00EE5D00" w:rsidP="00EE5D00">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Second</w:t>
      </w:r>
      <w:r w:rsidRPr="0088316E">
        <w:rPr>
          <w:color w:val="FF0000"/>
        </w:rPr>
        <w:t xml:space="preserve"> change &gt;&gt;</w:t>
      </w:r>
    </w:p>
    <w:p w14:paraId="0C40729D" w14:textId="77777777" w:rsidR="0091503B" w:rsidRDefault="0091503B">
      <w:pPr>
        <w:rPr>
          <w:noProof/>
        </w:rPr>
      </w:pPr>
    </w:p>
    <w:p w14:paraId="1BC9887F" w14:textId="77777777" w:rsidR="00696766" w:rsidRPr="009C5807" w:rsidRDefault="00696766" w:rsidP="00696766">
      <w:pPr>
        <w:pStyle w:val="Heading3"/>
      </w:pPr>
      <w:r w:rsidRPr="009C5807">
        <w:t>9.2.6</w:t>
      </w:r>
      <w:r w:rsidRPr="009C5807">
        <w:tab/>
        <w:t>Intra-frequency measurements with measurement gaps</w:t>
      </w:r>
    </w:p>
    <w:p w14:paraId="1D863A78" w14:textId="77777777" w:rsidR="00696766" w:rsidRPr="009C5807" w:rsidRDefault="00696766" w:rsidP="00696766">
      <w:pPr>
        <w:pStyle w:val="Heading4"/>
      </w:pPr>
      <w:r w:rsidRPr="009C5807">
        <w:t>9.2.6.1</w:t>
      </w:r>
      <w:r w:rsidRPr="009C5807">
        <w:tab/>
        <w:t>Void</w:t>
      </w:r>
    </w:p>
    <w:p w14:paraId="417DC843" w14:textId="77777777" w:rsidR="00696766" w:rsidRPr="009C5807" w:rsidRDefault="00696766" w:rsidP="00696766">
      <w:pPr>
        <w:pStyle w:val="Heading4"/>
      </w:pPr>
      <w:r w:rsidRPr="009C5807">
        <w:t>9.2.6.2</w:t>
      </w:r>
      <w:r w:rsidRPr="009C5807">
        <w:tab/>
        <w:t>Intra-frequency cell identification</w:t>
      </w:r>
    </w:p>
    <w:p w14:paraId="117894CC" w14:textId="77777777" w:rsidR="00696766" w:rsidRPr="00CD44AA" w:rsidRDefault="00696766" w:rsidP="00696766">
      <w:pPr>
        <w:rPr>
          <w:rFonts w:cs="v4.2.0"/>
        </w:rPr>
      </w:pPr>
      <w:r w:rsidRPr="00CD44AA">
        <w:rPr>
          <w:rFonts w:cs="v4.2.0" w:hint="eastAsia"/>
        </w:rPr>
        <w:t xml:space="preserve">When </w:t>
      </w:r>
      <w:r w:rsidRPr="00CD44AA">
        <w:rPr>
          <w:rFonts w:cs="v4.2.0"/>
        </w:rPr>
        <w:t xml:space="preserve">a </w:t>
      </w:r>
      <w:r w:rsidRPr="00CD44AA">
        <w:rPr>
          <w:rFonts w:cs="v4.2.0" w:hint="eastAsia"/>
        </w:rPr>
        <w:t xml:space="preserve">measurement gap is provided or </w:t>
      </w:r>
      <w:r w:rsidRPr="00CD44AA">
        <w:rPr>
          <w:rFonts w:cs="v4.2.0"/>
        </w:rPr>
        <w:t xml:space="preserve">an </w:t>
      </w:r>
      <w:r w:rsidRPr="00CD44AA">
        <w:rPr>
          <w:rFonts w:cs="v4.2.0" w:hint="eastAsia"/>
        </w:rPr>
        <w:t>activated Pre-MG is provided</w:t>
      </w:r>
      <w:r w:rsidRPr="00CD44AA">
        <w:rPr>
          <w:rFonts w:cs="v4.2.0"/>
        </w:rPr>
        <w:t xml:space="preserve"> without any pre-MG status changed </w:t>
      </w:r>
      <w:r w:rsidRPr="00CD44AA">
        <w:rPr>
          <w:lang w:val="en-US"/>
        </w:rPr>
        <w:t>during the measurement period</w:t>
      </w:r>
      <w:r w:rsidRPr="00CD44AA">
        <w:rPr>
          <w:rFonts w:cs="v4.2.0" w:hint="eastAsia"/>
        </w:rPr>
        <w:t>, t</w:t>
      </w:r>
      <w:r w:rsidRPr="00CD44AA">
        <w:rPr>
          <w:rFonts w:cs="v4.2.0"/>
        </w:rPr>
        <w:t xml:space="preserve">he UE shall be able to identify a new detectable intra frequency cell within </w:t>
      </w:r>
      <w:proofErr w:type="spellStart"/>
      <w:r w:rsidRPr="00CD44AA">
        <w:rPr>
          <w:rFonts w:cs="v4.2.0"/>
        </w:rPr>
        <w:t>T</w:t>
      </w:r>
      <w:r w:rsidRPr="00CD44AA">
        <w:rPr>
          <w:rFonts w:cs="v4.2.0"/>
          <w:vertAlign w:val="subscript"/>
        </w:rPr>
        <w:t>identify_intra_without_index</w:t>
      </w:r>
      <w:proofErr w:type="spellEnd"/>
      <w:r w:rsidRPr="00CD44AA">
        <w:rPr>
          <w:rFonts w:cs="v4.2.0"/>
        </w:rPr>
        <w:t xml:space="preserve"> if UE is not indicated to report SSB based RRM measurement result with the associated SSB index </w:t>
      </w:r>
      <w:r w:rsidRPr="00CD44AA">
        <w:t>(</w:t>
      </w:r>
      <w:proofErr w:type="spellStart"/>
      <w:r w:rsidRPr="00CD44AA">
        <w:rPr>
          <w:i/>
        </w:rPr>
        <w:t>reportQuantityRsIndexes</w:t>
      </w:r>
      <w:proofErr w:type="spellEnd"/>
      <w:r w:rsidRPr="00CD44AA">
        <w:rPr>
          <w:i/>
        </w:rPr>
        <w:t xml:space="preserve"> </w:t>
      </w:r>
      <w:r w:rsidRPr="00CD44AA">
        <w:rPr>
          <w:lang w:eastAsia="ko-KR"/>
        </w:rPr>
        <w:t>or</w:t>
      </w:r>
      <w:r w:rsidRPr="00CD44AA">
        <w:rPr>
          <w:i/>
          <w:lang w:eastAsia="ko-KR"/>
        </w:rPr>
        <w:t xml:space="preserve"> </w:t>
      </w:r>
      <w:proofErr w:type="spellStart"/>
      <w:r w:rsidRPr="00CD44AA">
        <w:rPr>
          <w:i/>
          <w:lang w:eastAsia="ko-KR"/>
        </w:rPr>
        <w:t>maxNrofRSIndexesToReport</w:t>
      </w:r>
      <w:proofErr w:type="spellEnd"/>
      <w:r w:rsidRPr="00CD44AA">
        <w:rPr>
          <w:i/>
          <w:lang w:eastAsia="ko-KR"/>
        </w:rPr>
        <w:t xml:space="preserve"> </w:t>
      </w:r>
      <w:r w:rsidRPr="00CD44AA">
        <w:rPr>
          <w:lang w:eastAsia="ko-KR"/>
        </w:rPr>
        <w:t xml:space="preserve">is not </w:t>
      </w:r>
      <w:r w:rsidRPr="00CD44AA">
        <w:t>configured)</w:t>
      </w:r>
      <w:r w:rsidRPr="00CD44AA">
        <w:rPr>
          <w:rFonts w:cs="v4.2.0"/>
        </w:rPr>
        <w:t>, or the UE has been indicated that the neighbour cell is synchronous with the serving cell (</w:t>
      </w:r>
      <w:proofErr w:type="spellStart"/>
      <w:r w:rsidRPr="00CD44AA">
        <w:rPr>
          <w:i/>
          <w:iCs/>
          <w:lang w:val="en-US"/>
        </w:rPr>
        <w:t>deriveSSB-IndexFromCell</w:t>
      </w:r>
      <w:proofErr w:type="spellEnd"/>
      <w:r w:rsidRPr="00CD44AA">
        <w:rPr>
          <w:rFonts w:cs="v4.2.0"/>
        </w:rPr>
        <w:t xml:space="preserve"> is enabled). </w:t>
      </w:r>
      <w:proofErr w:type="gramStart"/>
      <w:r w:rsidRPr="00CD44AA">
        <w:rPr>
          <w:rFonts w:cs="v4.2.0"/>
        </w:rPr>
        <w:t>Otherwise</w:t>
      </w:r>
      <w:proofErr w:type="gramEnd"/>
      <w:r w:rsidRPr="00CD44AA">
        <w:rPr>
          <w:rFonts w:cs="v4.2.0"/>
        </w:rPr>
        <w:t xml:space="preserve"> UE shall be able to identify a new detectable intra frequency cell within </w:t>
      </w:r>
      <w:proofErr w:type="spellStart"/>
      <w:r w:rsidRPr="00CD44AA">
        <w:rPr>
          <w:rFonts w:cs="v4.2.0"/>
        </w:rPr>
        <w:t>T</w:t>
      </w:r>
      <w:r w:rsidRPr="00CD44AA">
        <w:rPr>
          <w:rFonts w:cs="v4.2.0"/>
          <w:vertAlign w:val="subscript"/>
        </w:rPr>
        <w:t>identify_intra_with_index</w:t>
      </w:r>
      <w:proofErr w:type="spellEnd"/>
      <w:r w:rsidRPr="00CD44AA">
        <w:rPr>
          <w:rFonts w:cs="v4.2.0"/>
          <w:vertAlign w:val="subscript"/>
        </w:rPr>
        <w:t>.</w:t>
      </w:r>
      <w:r w:rsidRPr="00CD44AA">
        <w:t xml:space="preserve"> The UE shall be able to identify a new detectable intra frequency SS block of an already detected cell within </w:t>
      </w:r>
      <w:proofErr w:type="spellStart"/>
      <w:r w:rsidRPr="00CD44AA">
        <w:t>T</w:t>
      </w:r>
      <w:r w:rsidRPr="00CD44AA">
        <w:rPr>
          <w:vertAlign w:val="subscript"/>
        </w:rPr>
        <w:t>identify_intra_without_index</w:t>
      </w:r>
      <w:proofErr w:type="spellEnd"/>
      <w:r w:rsidRPr="00CD44AA">
        <w:rPr>
          <w:vertAlign w:val="subscript"/>
        </w:rPr>
        <w:t>.</w:t>
      </w:r>
      <w:r w:rsidRPr="00CD44AA">
        <w:rPr>
          <w:lang w:val="en-US"/>
        </w:rPr>
        <w:t xml:space="preserve"> It is assumed that </w:t>
      </w:r>
      <w:proofErr w:type="spellStart"/>
      <w:r w:rsidRPr="00CD44AA">
        <w:rPr>
          <w:i/>
          <w:iCs/>
          <w:lang w:val="en-US"/>
        </w:rPr>
        <w:t>deriveSSB-IndexFromCell</w:t>
      </w:r>
      <w:proofErr w:type="spellEnd"/>
      <w:r w:rsidRPr="00CD44AA">
        <w:rPr>
          <w:lang w:val="en-US"/>
        </w:rPr>
        <w:t xml:space="preserve"> is always enabled for FR1 TDD and FR2</w:t>
      </w:r>
      <w:r>
        <w:rPr>
          <w:lang w:val="en-US"/>
        </w:rPr>
        <w:t xml:space="preserve"> with SCS smaller or equal to 480 kHz</w:t>
      </w:r>
      <w:r w:rsidRPr="00CD44AA">
        <w:rPr>
          <w:lang w:val="en-US"/>
        </w:rPr>
        <w:t>.</w:t>
      </w:r>
    </w:p>
    <w:p w14:paraId="59F12382" w14:textId="77777777" w:rsidR="00696766" w:rsidRPr="009C5807" w:rsidRDefault="00696766" w:rsidP="0069676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2EC246C" w14:textId="77777777" w:rsidR="00696766" w:rsidRPr="009C5807" w:rsidRDefault="00696766" w:rsidP="0069676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083DEFD2" w14:textId="77777777" w:rsidR="00696766" w:rsidRPr="009C5807" w:rsidRDefault="00696766" w:rsidP="00696766">
      <w:pPr>
        <w:rPr>
          <w:lang w:val="en-US"/>
        </w:rPr>
      </w:pPr>
      <w:r w:rsidRPr="009C5807">
        <w:rPr>
          <w:lang w:val="en-US"/>
        </w:rPr>
        <w:t>Where:</w:t>
      </w:r>
    </w:p>
    <w:p w14:paraId="4B2601B0" w14:textId="77777777" w:rsidR="00696766" w:rsidRPr="009C5807" w:rsidRDefault="00696766" w:rsidP="00696766">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9.2.6.2-1</w:t>
      </w:r>
      <w:r>
        <w:t>,</w:t>
      </w:r>
      <w:r w:rsidRPr="009C5807">
        <w:t xml:space="preserve"> 9.2.6.2-2</w:t>
      </w:r>
      <w:r>
        <w:t xml:space="preserve"> or 9.2.6.2-9</w:t>
      </w:r>
      <w:r w:rsidRPr="009C5807">
        <w:t>.</w:t>
      </w:r>
      <w:r w:rsidRPr="009C5807">
        <w:rPr>
          <w:rFonts w:cs="v4.2.0"/>
        </w:rPr>
        <w:t xml:space="preserve"> </w:t>
      </w:r>
    </w:p>
    <w:p w14:paraId="0C1B91D6"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w:t>
      </w:r>
      <w:r w:rsidRPr="00320CAB">
        <w:rPr>
          <w:rFonts w:eastAsiaTheme="minorEastAsia"/>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-2.</w:t>
      </w:r>
    </w:p>
    <w:p w14:paraId="18B66A81" w14:textId="77777777" w:rsidR="00696766" w:rsidRPr="009C5807" w:rsidRDefault="00696766" w:rsidP="00696766">
      <w:pPr>
        <w:pStyle w:val="B1"/>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9.2.6.2-3</w:t>
      </w:r>
      <w:r>
        <w:t xml:space="preserve"> or 9.2.6.2-10 (for FR2-2)</w:t>
      </w:r>
      <w:r w:rsidRPr="009C5807">
        <w:t>.</w:t>
      </w:r>
    </w:p>
    <w:p w14:paraId="29208D56" w14:textId="77777777" w:rsidR="00696766" w:rsidRPr="008C6DE4" w:rsidRDefault="00696766" w:rsidP="00696766">
      <w:pPr>
        <w:pStyle w:val="B1"/>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60DAF81A"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w:t>
      </w:r>
      <w:r w:rsidRPr="00320CAB">
        <w:rPr>
          <w:rFonts w:eastAsiaTheme="minorEastAsia"/>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-2.</w:t>
      </w:r>
    </w:p>
    <w:p w14:paraId="4B6CF1CF" w14:textId="77777777" w:rsidR="00696766" w:rsidRPr="009C5807" w:rsidRDefault="00696766" w:rsidP="00696766">
      <w:pPr>
        <w:pStyle w:val="B1"/>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9.1.5.2 for measurement conducted within measurement gaps. </w:t>
      </w:r>
    </w:p>
    <w:p w14:paraId="2D856F69" w14:textId="77777777" w:rsidR="00696766" w:rsidRPr="00DB43A0" w:rsidRDefault="00696766" w:rsidP="00696766">
      <w:pPr>
        <w:pStyle w:val="B1"/>
        <w:rPr>
          <w:u w:val="single"/>
        </w:rPr>
      </w:pPr>
      <w:r>
        <w:tab/>
      </w:r>
      <w:proofErr w:type="spellStart"/>
      <w:r w:rsidRPr="007518D4">
        <w:t>K</w:t>
      </w:r>
      <w:r w:rsidRPr="00F51240">
        <w:rPr>
          <w:vertAlign w:val="subscript"/>
        </w:rPr>
        <w:t>gap</w:t>
      </w:r>
      <w:proofErr w:type="spellEnd"/>
      <w:r w:rsidRPr="007518D4">
        <w:t xml:space="preserve"> is the scaling factor for a SSB frequency layer to be measured </w:t>
      </w:r>
      <w:r w:rsidRPr="0047772D">
        <w:t xml:space="preserve">within </w:t>
      </w:r>
      <w:r>
        <w:rPr>
          <w:rFonts w:hint="eastAsia"/>
        </w:rPr>
        <w:t>an</w:t>
      </w:r>
      <w:r w:rsidRPr="0047772D">
        <w:t xml:space="preserve"> associated measurement gap pattern</w:t>
      </w:r>
      <w:r>
        <w:rPr>
          <w:rFonts w:hint="eastAsia"/>
        </w:rPr>
        <w:t>.</w:t>
      </w:r>
      <w:r w:rsidRPr="0047772D">
        <w:t xml:space="preserve"> </w:t>
      </w:r>
      <w:proofErr w:type="spellStart"/>
      <w:r>
        <w:rPr>
          <w:rFonts w:hint="eastAsia"/>
          <w:bCs/>
        </w:rPr>
        <w:t>K</w:t>
      </w:r>
      <w:r w:rsidRPr="00F51240">
        <w:rPr>
          <w:bCs/>
          <w:vertAlign w:val="subscript"/>
        </w:rPr>
        <w:t>gap</w:t>
      </w:r>
      <w:proofErr w:type="spellEnd"/>
      <w:r>
        <w:rPr>
          <w:rFonts w:hint="eastAsia"/>
          <w:bCs/>
        </w:rPr>
        <w:t xml:space="preserve"> = 1</w:t>
      </w:r>
      <w:r>
        <w:rPr>
          <w:bCs/>
        </w:rPr>
        <w:t xml:space="preserve"> </w:t>
      </w:r>
      <w:r>
        <w:t xml:space="preserve">when the UE is not </w:t>
      </w:r>
      <w:r>
        <w:rPr>
          <w:rFonts w:hint="eastAsia"/>
          <w:bCs/>
        </w:rPr>
        <w:t>configured with concurrent measurement gap</w:t>
      </w:r>
      <w:r>
        <w:rPr>
          <w:bCs/>
        </w:rPr>
        <w:t xml:space="preserve">s. Otherwise, </w:t>
      </w:r>
      <w:proofErr w:type="spellStart"/>
      <w:r w:rsidRPr="007518D4">
        <w:t>K</w:t>
      </w:r>
      <w:r w:rsidRPr="00F51240">
        <w:rPr>
          <w:vertAlign w:val="subscript"/>
        </w:rPr>
        <w:t>gap</w:t>
      </w:r>
      <w:proofErr w:type="spellEnd"/>
      <w:r w:rsidRPr="007518D4">
        <w:t xml:space="preserve"> = </w:t>
      </w:r>
      <w:proofErr w:type="spellStart"/>
      <w:r w:rsidRPr="007518D4">
        <w:rPr>
          <w:bCs/>
        </w:rPr>
        <w:t>N</w:t>
      </w:r>
      <w:r w:rsidRPr="007518D4">
        <w:rPr>
          <w:bCs/>
          <w:vertAlign w:val="subscript"/>
        </w:rPr>
        <w:t>total</w:t>
      </w:r>
      <w:proofErr w:type="spellEnd"/>
      <w:r w:rsidRPr="007518D4">
        <w:rPr>
          <w:bCs/>
        </w:rPr>
        <w:t xml:space="preserve"> / </w:t>
      </w:r>
      <w:proofErr w:type="spellStart"/>
      <w:r w:rsidRPr="007518D4">
        <w:rPr>
          <w:bCs/>
        </w:rPr>
        <w:t>N</w:t>
      </w:r>
      <w:r w:rsidRPr="007518D4">
        <w:rPr>
          <w:bCs/>
          <w:vertAlign w:val="subscript"/>
        </w:rPr>
        <w:t>available</w:t>
      </w:r>
      <w:proofErr w:type="spellEnd"/>
      <w:r>
        <w:rPr>
          <w:bCs/>
        </w:rPr>
        <w:t xml:space="preserve">, where </w:t>
      </w:r>
      <w:proofErr w:type="spellStart"/>
      <w:r w:rsidRPr="007518D4">
        <w:rPr>
          <w:bCs/>
        </w:rPr>
        <w:t>N</w:t>
      </w:r>
      <w:r w:rsidRPr="007518D4">
        <w:rPr>
          <w:bCs/>
          <w:vertAlign w:val="subscript"/>
        </w:rPr>
        <w:t>available</w:t>
      </w:r>
      <w:proofErr w:type="spellEnd"/>
      <w:r>
        <w:rPr>
          <w:bCs/>
        </w:rPr>
        <w:t xml:space="preserve"> and </w:t>
      </w:r>
      <w:proofErr w:type="spellStart"/>
      <w:r w:rsidRPr="007518D4">
        <w:rPr>
          <w:bCs/>
        </w:rPr>
        <w:t>N</w:t>
      </w:r>
      <w:r w:rsidRPr="007518D4">
        <w:rPr>
          <w:bCs/>
          <w:vertAlign w:val="subscript"/>
        </w:rPr>
        <w:t>total</w:t>
      </w:r>
      <w:proofErr w:type="spellEnd"/>
      <w:r>
        <w:rPr>
          <w:bCs/>
        </w:rPr>
        <w:t xml:space="preserve"> are calculated as follows:</w:t>
      </w:r>
    </w:p>
    <w:p w14:paraId="730FE77B" w14:textId="77777777" w:rsidR="00696766" w:rsidRPr="00F51240" w:rsidRDefault="00696766" w:rsidP="00696766">
      <w:pPr>
        <w:pStyle w:val="B2"/>
      </w:pPr>
      <w:r>
        <w:tab/>
      </w:r>
      <w:r w:rsidRPr="00F51240">
        <w:t xml:space="preserve">For a window W of duration </w:t>
      </w:r>
      <w:proofErr w:type="gramStart"/>
      <w:r w:rsidRPr="00F51240">
        <w:t>max(</w:t>
      </w:r>
      <w:proofErr w:type="gramEnd"/>
      <w:r>
        <w:rPr>
          <w:rFonts w:hint="eastAsia"/>
        </w:rPr>
        <w:t>SMTC period</w:t>
      </w:r>
      <w:r w:rsidRPr="00F51240">
        <w:rPr>
          <w:vertAlign w:val="subscript"/>
        </w:rPr>
        <w:t xml:space="preserve">,  </w:t>
      </w:r>
      <w:proofErr w:type="spellStart"/>
      <w:r w:rsidRPr="00F51240">
        <w:t>MGRP_max</w:t>
      </w:r>
      <w:proofErr w:type="spellEnd"/>
      <w:r w:rsidRPr="00F51240">
        <w:t xml:space="preserve">), where </w:t>
      </w:r>
      <w:proofErr w:type="spellStart"/>
      <w:r w:rsidRPr="00F51240">
        <w:t>MGRP</w:t>
      </w:r>
      <w:r>
        <w:t>_</w:t>
      </w:r>
      <w:r w:rsidRPr="00F51240">
        <w:t>max</w:t>
      </w:r>
      <w:proofErr w:type="spellEnd"/>
      <w:r w:rsidRPr="00F51240">
        <w:t xml:space="preserve"> is the maximum MGRP across all configured per-UE </w:t>
      </w:r>
      <w:r>
        <w:rPr>
          <w:rFonts w:hint="eastAsia"/>
        </w:rPr>
        <w:t>measurement gap</w:t>
      </w:r>
      <w:r w:rsidRPr="00F51240">
        <w:t xml:space="preserve"> and per-FR </w:t>
      </w:r>
      <w:r>
        <w:rPr>
          <w:rFonts w:hint="eastAsia"/>
        </w:rPr>
        <w:t>measurement gap</w:t>
      </w:r>
      <w:r w:rsidRPr="00F51240">
        <w:t xml:space="preserve"> within the same FR as the SSB frequency layer, and starting </w:t>
      </w:r>
      <w:r>
        <w:rPr>
          <w:rFonts w:hint="eastAsia"/>
        </w:rPr>
        <w:t>from</w:t>
      </w:r>
      <w:r w:rsidRPr="00F51240">
        <w:t xml:space="preserve"> the beginning of any SMTC occasion: </w:t>
      </w:r>
    </w:p>
    <w:p w14:paraId="44305FCE"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total</w:t>
      </w:r>
      <w:proofErr w:type="spellEnd"/>
      <w:r w:rsidRPr="00F51240">
        <w:rPr>
          <w:bCs/>
        </w:rPr>
        <w:t xml:space="preserve"> is the total number of SMTC occasions</w:t>
      </w:r>
      <w:r w:rsidRPr="0047772D">
        <w:t xml:space="preserve"> </w:t>
      </w:r>
      <w:r>
        <w:t>that are covered by instances of the</w:t>
      </w:r>
      <w:r w:rsidRPr="0047772D">
        <w:t xml:space="preserve"> associated </w:t>
      </w:r>
      <w:r>
        <w:t xml:space="preserve">measurement </w:t>
      </w:r>
      <w:r w:rsidRPr="00F51240">
        <w:t>gap</w:t>
      </w:r>
      <w:r w:rsidRPr="00F51240">
        <w:rPr>
          <w:bCs/>
        </w:rPr>
        <w:t xml:space="preserve"> within the window</w:t>
      </w:r>
      <w:r>
        <w:rPr>
          <w:rFonts w:hint="eastAsia"/>
          <w:bCs/>
        </w:rPr>
        <w:t xml:space="preserve"> W</w:t>
      </w:r>
      <w:r w:rsidRPr="00F51240">
        <w:rPr>
          <w:bCs/>
        </w:rPr>
        <w:t xml:space="preserve">, </w:t>
      </w:r>
      <w:r>
        <w:t>including</w:t>
      </w:r>
      <w:r w:rsidRPr="00F51240">
        <w:t xml:space="preserve"> </w:t>
      </w:r>
      <w:r>
        <w:rPr>
          <w:rFonts w:hint="eastAsia"/>
          <w:bCs/>
        </w:rPr>
        <w:t>those overlapped</w:t>
      </w:r>
      <w:r>
        <w:t xml:space="preserve"> </w:t>
      </w:r>
      <w:r w:rsidRPr="00F51240">
        <w:t>with</w:t>
      </w:r>
      <w:r>
        <w:t xml:space="preserve"> </w:t>
      </w:r>
      <w:r>
        <w:rPr>
          <w:rFonts w:hint="eastAsia"/>
        </w:rPr>
        <w:t xml:space="preserve">other </w:t>
      </w:r>
      <w:r>
        <w:t>measurement gap occasions within the window</w:t>
      </w:r>
      <w:r w:rsidRPr="00F51240">
        <w:rPr>
          <w:bCs/>
        </w:rPr>
        <w:t>, and</w:t>
      </w:r>
    </w:p>
    <w:p w14:paraId="0ED84113"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available</w:t>
      </w:r>
      <w:proofErr w:type="spellEnd"/>
      <w:r w:rsidRPr="00F51240">
        <w:rPr>
          <w:bCs/>
        </w:rPr>
        <w:t xml:space="preserve"> is the number of SMTC occasions</w:t>
      </w:r>
      <w:r w:rsidRPr="0047772D">
        <w:t xml:space="preserve"> </w:t>
      </w:r>
      <w:r>
        <w:t>that are covered by instances of the</w:t>
      </w:r>
      <w:r w:rsidRPr="0047772D">
        <w:t xml:space="preserve"> </w:t>
      </w:r>
      <w:r>
        <w:t xml:space="preserve">non-dropped </w:t>
      </w:r>
      <w:r w:rsidRPr="0047772D">
        <w:t xml:space="preserve">associated </w:t>
      </w:r>
      <w:r>
        <w:t xml:space="preserve">measurement </w:t>
      </w:r>
      <w:r w:rsidRPr="00F51240">
        <w:t>gap</w:t>
      </w:r>
      <w:r w:rsidRPr="00F51240">
        <w:rPr>
          <w:bCs/>
        </w:rPr>
        <w:t xml:space="preserve"> within the window W</w:t>
      </w:r>
      <w:r>
        <w:rPr>
          <w:bCs/>
        </w:rPr>
        <w:t xml:space="preserve"> </w:t>
      </w:r>
      <w:r w:rsidRPr="00344BF5">
        <w:rPr>
          <w:bCs/>
        </w:rPr>
        <w:t xml:space="preserve">after accounting for </w:t>
      </w:r>
      <w:r>
        <w:rPr>
          <w:rFonts w:hint="eastAsia"/>
          <w:bCs/>
        </w:rPr>
        <w:t>measurement gap</w:t>
      </w:r>
      <w:r w:rsidRPr="00F51240">
        <w:rPr>
          <w:bCs/>
        </w:rPr>
        <w:t xml:space="preserve"> collisions</w:t>
      </w:r>
      <w:r w:rsidRPr="00344BF5">
        <w:rPr>
          <w:bCs/>
        </w:rPr>
        <w:t xml:space="preserve"> by applying the </w:t>
      </w:r>
      <w:r>
        <w:rPr>
          <w:rFonts w:hint="eastAsia"/>
          <w:bCs/>
        </w:rPr>
        <w:t>measurement</w:t>
      </w:r>
      <w:r w:rsidRPr="00344BF5">
        <w:rPr>
          <w:bCs/>
        </w:rPr>
        <w:t xml:space="preserve"> gap collision rule</w:t>
      </w:r>
      <w:r>
        <w:rPr>
          <w:bCs/>
        </w:rPr>
        <w:t xml:space="preserve"> in section 9.1.8.3</w:t>
      </w:r>
      <w:r w:rsidRPr="00F51240">
        <w:rPr>
          <w:bCs/>
        </w:rPr>
        <w:t>.</w:t>
      </w:r>
    </w:p>
    <w:p w14:paraId="19452436" w14:textId="77777777" w:rsidR="00696766" w:rsidRPr="00F4200C" w:rsidRDefault="00696766" w:rsidP="00696766">
      <w:pPr>
        <w:pStyle w:val="B2"/>
      </w:pPr>
      <w:r>
        <w:tab/>
        <w:t>When concurrent measurement gaps are configured, r</w:t>
      </w:r>
      <w:r w:rsidRPr="00D22D80">
        <w:t xml:space="preserve">equirements in this clause do not apply if </w:t>
      </w:r>
      <w:proofErr w:type="spellStart"/>
      <w:r w:rsidRPr="0047772D">
        <w:t>N</w:t>
      </w:r>
      <w:r w:rsidRPr="00F51240">
        <w:rPr>
          <w:vertAlign w:val="subscript"/>
        </w:rPr>
        <w:t>available</w:t>
      </w:r>
      <w:proofErr w:type="spellEnd"/>
      <w:r w:rsidRPr="0047772D">
        <w:t xml:space="preserve"> </w:t>
      </w:r>
      <w:r w:rsidRPr="00F51240">
        <w:t>=0</w:t>
      </w:r>
      <w:r>
        <w:t>.</w:t>
      </w:r>
    </w:p>
    <w:p w14:paraId="0C8AE8D6" w14:textId="29829E91" w:rsidR="00696766" w:rsidRPr="009C5807" w:rsidRDefault="00696766" w:rsidP="00696766">
      <w:pPr>
        <w:pStyle w:val="B1"/>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w:t>
      </w:r>
      <w:proofErr w:type="gramStart"/>
      <w:r w:rsidRPr="00C572DC">
        <w:rPr>
          <w:vertAlign w:val="subscript"/>
        </w:rPr>
        <w:t>gaps</w:t>
      </w:r>
      <w:proofErr w:type="spellEnd"/>
      <w:r w:rsidRPr="00C572DC">
        <w:t xml:space="preserve"> :</w:t>
      </w:r>
      <w:proofErr w:type="gramEnd"/>
      <w:r w:rsidRPr="00C572DC">
        <w:t xml:space="preserve">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3"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pss</w:t>
        </w:r>
        <w:proofErr w:type="spellEnd"/>
        <w:r w:rsidR="00AF2CFA" w:rsidRPr="00C572DC">
          <w:rPr>
            <w:vertAlign w:val="subscript"/>
          </w:rPr>
          <w:t>/</w:t>
        </w:r>
        <w:proofErr w:type="spellStart"/>
        <w:r w:rsidR="00AF2CFA" w:rsidRPr="00C572DC">
          <w:rPr>
            <w:vertAlign w:val="subscript"/>
          </w:rPr>
          <w:t>sss_sync</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48131C94" w14:textId="673833F5" w:rsidR="00696766" w:rsidRDefault="00696766" w:rsidP="00696766">
      <w:pPr>
        <w:pStyle w:val="B1"/>
      </w:pPr>
      <w:r>
        <w:lastRenderedPageBreak/>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4"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meas_period</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203C3482" w14:textId="77777777" w:rsidR="00696766" w:rsidRPr="009C5807" w:rsidRDefault="00696766" w:rsidP="00696766">
      <w:pPr>
        <w:pStyle w:val="B1"/>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40B7116E" w14:textId="77777777" w:rsidR="00696766" w:rsidRPr="009C5807" w:rsidRDefault="00696766" w:rsidP="0069676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A247743" w14:textId="77777777" w:rsidR="00696766" w:rsidRPr="009C5807" w:rsidRDefault="00696766" w:rsidP="0069676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Otherwise, the requirements for when DRX is not in use shall apply.</w:t>
      </w:r>
    </w:p>
    <w:p w14:paraId="7400180F" w14:textId="77777777" w:rsidR="00696766" w:rsidRPr="009C5807" w:rsidRDefault="00696766" w:rsidP="0069676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5424E41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A7E5AB"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E22B274"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DFEFC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64FC31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CFC16AE" w14:textId="77777777" w:rsidR="00696766" w:rsidRPr="009C5807" w:rsidRDefault="00696766" w:rsidP="00FF11EF">
            <w:pPr>
              <w:pStyle w:val="TAC"/>
            </w:pPr>
            <w:proofErr w:type="gramStart"/>
            <w:r w:rsidRPr="00CD44AA">
              <w:t>max(</w:t>
            </w:r>
            <w:proofErr w:type="gramEnd"/>
            <w:r w:rsidRPr="00CD44AA">
              <w:t xml:space="preserve">600ms, 5 x </w:t>
            </w:r>
            <w:proofErr w:type="spellStart"/>
            <w:r w:rsidRPr="00CD44AA">
              <w:rPr>
                <w:rFonts w:hint="eastAsia"/>
              </w:rPr>
              <w:t>K</w:t>
            </w:r>
            <w:r w:rsidRPr="00CD44AA">
              <w:rPr>
                <w:rFonts w:hint="eastAsia"/>
                <w:vertAlign w:val="subscript"/>
              </w:rPr>
              <w:t>gap</w:t>
            </w:r>
            <w:proofErr w:type="spellEnd"/>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8A9A9E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A270564"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06A9B7" w14:textId="77777777" w:rsidR="00696766" w:rsidRPr="009C5807" w:rsidRDefault="00696766" w:rsidP="00FF11EF">
            <w:pPr>
              <w:pStyle w:val="TAC"/>
              <w:rPr>
                <w:b/>
              </w:rPr>
            </w:pPr>
            <w:proofErr w:type="gramStart"/>
            <w:r w:rsidRPr="009C5807">
              <w:t>max(</w:t>
            </w:r>
            <w:proofErr w:type="gramEnd"/>
            <w:r w:rsidRPr="009C5807">
              <w:t>600ms, ceil(</w:t>
            </w:r>
            <w:r w:rsidRPr="009C5807">
              <w:rPr>
                <w:rFonts w:hint="eastAsia"/>
              </w:rPr>
              <w:t>M2</w:t>
            </w:r>
            <w:r w:rsidRPr="009C5807">
              <w:rPr>
                <w:rFonts w:hint="eastAsia"/>
                <w:vertAlign w:val="superscript"/>
              </w:rPr>
              <w:t>Note 1</w:t>
            </w:r>
            <w:r w:rsidRPr="009C5807">
              <w:t>x 5</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696766" w:rsidRPr="009C5807" w14:paraId="6D41B07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E79CEA"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7BBE55" w14:textId="77777777" w:rsidR="00696766" w:rsidRPr="009C5807" w:rsidRDefault="00696766" w:rsidP="00FF11EF">
            <w:pPr>
              <w:pStyle w:val="TAC"/>
              <w:rPr>
                <w:b/>
              </w:rPr>
            </w:pPr>
            <w:proofErr w:type="gramStart"/>
            <w:r>
              <w:t xml:space="preserve">Ceil( </w:t>
            </w:r>
            <w:r w:rsidRPr="009C5807">
              <w:t>5</w:t>
            </w:r>
            <w:proofErr w:type="gramEnd"/>
            <w:r w:rsidRPr="009C5807">
              <w:t xml:space="preserve"> </w:t>
            </w:r>
            <w:r>
              <w:t xml:space="preserve">x </w:t>
            </w:r>
            <w:proofErr w:type="spellStart"/>
            <w:r>
              <w:rPr>
                <w:rFonts w:hint="eastAsia"/>
              </w:rPr>
              <w:t>K</w:t>
            </w:r>
            <w:r>
              <w:rPr>
                <w:rFonts w:hint="eastAsia"/>
                <w:vertAlign w:val="subscript"/>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696766" w:rsidRPr="009C5807" w14:paraId="22A35239"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C1CEE74"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CF4846C"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5B890A7C" w14:textId="77777777" w:rsidR="00696766" w:rsidRDefault="00696766" w:rsidP="00FF11EF">
            <w:pPr>
              <w:pStyle w:val="TAN"/>
            </w:pPr>
            <w:r w:rsidRPr="00E4635C">
              <w:t xml:space="preserve">NOTE </w:t>
            </w:r>
            <w:r>
              <w:t>3</w:t>
            </w:r>
            <w:r w:rsidRPr="00E4635C">
              <w:t>:</w:t>
            </w:r>
            <w:r w:rsidRPr="00E4635C">
              <w:tab/>
            </w:r>
            <w:r>
              <w:t xml:space="preserve">For a UE supporting concurrent </w:t>
            </w:r>
            <w:r>
              <w:rPr>
                <w:rFonts w:hint="eastAsia"/>
              </w:rPr>
              <w:t xml:space="preserve">measurement </w:t>
            </w:r>
            <w:r>
              <w:t>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3641C6D" w14:textId="77777777" w:rsidR="00696766" w:rsidRPr="009C5807" w:rsidRDefault="00696766" w:rsidP="00FF11EF">
            <w:pPr>
              <w:pStyle w:val="TAN"/>
            </w:pPr>
            <w:r>
              <w:t>NOTE 4:</w:t>
            </w:r>
            <w:r>
              <w:tab/>
            </w:r>
            <w:r w:rsidRPr="00427629">
              <w:rPr>
                <w:rFonts w:eastAsia="DengXian"/>
                <w:lang w:val="en-US"/>
              </w:rPr>
              <w:t xml:space="preserve">When </w:t>
            </w:r>
            <w:r w:rsidRPr="005722A0">
              <w:t>highSpeedMeasCA-Scell-r17</w:t>
            </w:r>
            <w:r w:rsidRPr="00427629" w:rsidDel="00D36A81">
              <w:rPr>
                <w:rFonts w:eastAsia="DengXian"/>
                <w:lang w:val="en-US"/>
              </w:rPr>
              <w:t xml:space="preserve"> </w:t>
            </w:r>
            <w:r w:rsidRPr="00427629">
              <w:rPr>
                <w:rFonts w:eastAsia="DengXian"/>
                <w:lang w:val="en-US"/>
              </w:rPr>
              <w:t xml:space="preserve">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6E961944" w14:textId="77777777" w:rsidR="00696766" w:rsidRPr="009C5807" w:rsidRDefault="00696766" w:rsidP="00696766"/>
    <w:p w14:paraId="0F542743" w14:textId="77777777" w:rsidR="00696766" w:rsidRPr="009C5807" w:rsidRDefault="00696766" w:rsidP="0069676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0F4889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A72FC00"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83A4A7E"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207E29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E2439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47D6CA" w14:textId="77777777" w:rsidR="00696766" w:rsidRPr="009C5807" w:rsidRDefault="00696766" w:rsidP="00FF11EF">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696766" w:rsidRPr="009C5807" w14:paraId="349AA45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38D9C11"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A91BC2" w14:textId="77777777" w:rsidR="00696766" w:rsidRPr="009C5807" w:rsidRDefault="00696766" w:rsidP="00FF11EF">
            <w:pPr>
              <w:pStyle w:val="TAC"/>
              <w:rPr>
                <w:b/>
              </w:rPr>
            </w:pPr>
            <w:proofErr w:type="gramStart"/>
            <w:r w:rsidRPr="009C5807">
              <w:t>max(</w:t>
            </w:r>
            <w:proofErr w:type="gramEnd"/>
            <w:r w:rsidRPr="009C5807">
              <w:t xml:space="preserve">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rPr>
              <w:t xml:space="preserve">x </w:t>
            </w:r>
            <w:proofErr w:type="spellStart"/>
            <w:r>
              <w:rPr>
                <w:rFonts w:hint="eastAsia"/>
              </w:rPr>
              <w:t>K</w:t>
            </w:r>
            <w:r>
              <w:rPr>
                <w:rFonts w:hint="eastAsia"/>
                <w:vertAlign w:val="subscript"/>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696766" w:rsidRPr="009C5807" w14:paraId="7AC8FDE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B9E6BCD"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9A7009" w14:textId="77777777" w:rsidR="00696766" w:rsidRPr="009C5807" w:rsidRDefault="00696766" w:rsidP="00FF11EF">
            <w:pPr>
              <w:pStyle w:val="TAC"/>
              <w:rPr>
                <w:b/>
              </w:rPr>
            </w:pPr>
            <w:proofErr w:type="gramStart"/>
            <w:r>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696766" w:rsidRPr="009C5807" w14:paraId="389CFD80"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BC28CA0" w14:textId="77777777" w:rsidR="00696766" w:rsidRDefault="00696766" w:rsidP="00FF11EF">
            <w:pPr>
              <w:pStyle w:val="TAN"/>
            </w:pPr>
            <w:r w:rsidRPr="00E4635C">
              <w:t xml:space="preserve">NOTE </w:t>
            </w:r>
            <w:r>
              <w:t>1</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1997EA9" w14:textId="77777777" w:rsidR="00696766" w:rsidRDefault="00696766" w:rsidP="00FF11EF">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79B5E4BF" w14:textId="77777777" w:rsidR="00696766" w:rsidRPr="009C5807" w:rsidRDefault="00696766" w:rsidP="00696766"/>
    <w:p w14:paraId="52157E01" w14:textId="77777777" w:rsidR="00696766" w:rsidRPr="009C5807" w:rsidRDefault="00696766" w:rsidP="00696766">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3357D58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D8FC7B4"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ED07F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6459DD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A6FEAC"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4DE87" w14:textId="77777777" w:rsidR="00696766" w:rsidRPr="009C5807" w:rsidRDefault="00696766" w:rsidP="00FF11EF">
            <w:pPr>
              <w:pStyle w:val="TAC"/>
            </w:pPr>
            <w:proofErr w:type="gramStart"/>
            <w:r w:rsidRPr="00CD44AA">
              <w:t>max(</w:t>
            </w:r>
            <w:proofErr w:type="gramEnd"/>
            <w:r w:rsidRPr="00CD44AA">
              <w:t xml:space="preserve">120ms, ceil(3 x </w:t>
            </w:r>
            <w:proofErr w:type="spellStart"/>
            <w:r w:rsidRPr="00CD44AA">
              <w:rPr>
                <w:rFonts w:hint="eastAsia"/>
              </w:rPr>
              <w:t>K</w:t>
            </w:r>
            <w:r w:rsidRPr="00CD44AA">
              <w:rPr>
                <w:rFonts w:hint="eastAsia"/>
                <w:vertAlign w:val="subscript"/>
              </w:rPr>
              <w:t>gap</w:t>
            </w:r>
            <w:proofErr w:type="spellEnd"/>
            <w:r w:rsidRPr="00CD44AA">
              <w:rPr>
                <w:vertAlign w:val="subscript"/>
              </w:rPr>
              <w:t xml:space="preserve"> )</w:t>
            </w:r>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70083F1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8AA669"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EFE22" w14:textId="77777777" w:rsidR="00696766" w:rsidRPr="009C5807" w:rsidRDefault="00696766" w:rsidP="00FF11EF">
            <w:pPr>
              <w:pStyle w:val="TAC"/>
              <w:rPr>
                <w:b/>
              </w:rPr>
            </w:pPr>
            <w:proofErr w:type="gramStart"/>
            <w:r w:rsidRPr="009C5807">
              <w:t>max(</w:t>
            </w:r>
            <w:proofErr w:type="gramEnd"/>
            <w:r w:rsidRPr="009C5807">
              <w:t>120ms, ceil(</w:t>
            </w:r>
            <w:r w:rsidRPr="009C5807">
              <w:rPr>
                <w:rFonts w:hint="eastAsia"/>
              </w:rPr>
              <w:t>M2</w:t>
            </w:r>
            <w:r w:rsidRPr="009C5807">
              <w:rPr>
                <w:rFonts w:hint="eastAsia"/>
                <w:vertAlign w:val="superscript"/>
              </w:rPr>
              <w:t>Note 1</w:t>
            </w:r>
            <w:r w:rsidRPr="009C5807">
              <w:t>x 3</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696766" w:rsidRPr="009C5807" w14:paraId="2C55B8F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768F5A7"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4C63B" w14:textId="77777777" w:rsidR="00696766" w:rsidRPr="009C5807" w:rsidRDefault="00696766" w:rsidP="00FF11EF">
            <w:pPr>
              <w:pStyle w:val="TAC"/>
              <w:rPr>
                <w:b/>
              </w:rPr>
            </w:pPr>
            <w:proofErr w:type="gramStart"/>
            <w:r>
              <w:t>Ceil(</w:t>
            </w:r>
            <w:proofErr w:type="gramEnd"/>
            <w:r w:rsidRPr="009C5807">
              <w:t xml:space="preserve">3 </w:t>
            </w:r>
            <w:r>
              <w:rPr>
                <w:rFonts w:hint="eastAsia"/>
              </w:rPr>
              <w:t xml:space="preserve">x </w:t>
            </w:r>
            <w:proofErr w:type="spellStart"/>
            <w:r>
              <w:rPr>
                <w:rFonts w:hint="eastAsia"/>
              </w:rPr>
              <w:t>K</w:t>
            </w:r>
            <w:r>
              <w:rPr>
                <w:rFonts w:hint="eastAsia"/>
                <w:vertAlign w:val="subscript"/>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696766" w:rsidRPr="009C5807" w14:paraId="522F75B8"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6FA605BD"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F372955"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12397D85" w14:textId="77777777" w:rsidR="00696766" w:rsidRDefault="00696766" w:rsidP="00FF11EF">
            <w:pPr>
              <w:pStyle w:val="TAN"/>
            </w:pPr>
            <w:r w:rsidRPr="00E4635C">
              <w:t xml:space="preserve">NOTE </w:t>
            </w:r>
            <w:r>
              <w:t>3</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2911069" w14:textId="77777777" w:rsidR="00696766" w:rsidRPr="009C5807" w:rsidRDefault="00696766" w:rsidP="00FF11EF">
            <w:pPr>
              <w:pStyle w:val="TAN"/>
            </w:pPr>
            <w:r>
              <w:t>NOTE 4:</w:t>
            </w:r>
            <w:r>
              <w:tab/>
            </w:r>
            <w:r w:rsidRPr="00427629">
              <w:rPr>
                <w:rFonts w:eastAsia="DengXian"/>
                <w:lang w:val="en-US"/>
              </w:rPr>
              <w:t>When</w:t>
            </w:r>
            <w:r w:rsidRPr="005722A0">
              <w:t xml:space="preserve"> highSpeedMeasCA-Scell-r17</w:t>
            </w:r>
            <w:r w:rsidRPr="00427629">
              <w:rPr>
                <w:rFonts w:eastAsia="DengXian"/>
                <w:lang w:val="en-US"/>
              </w:rPr>
              <w:t xml:space="preserve"> 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01C3EB10" w14:textId="77777777" w:rsidR="00696766" w:rsidRPr="009C5807" w:rsidRDefault="00696766" w:rsidP="00696766"/>
    <w:p w14:paraId="541D88C6" w14:textId="77777777" w:rsidR="00696766" w:rsidRPr="009C5807" w:rsidRDefault="00696766" w:rsidP="00696766">
      <w:pPr>
        <w:pStyle w:val="TH"/>
      </w:pPr>
      <w:r w:rsidRPr="009C5807">
        <w:t>Table 9.2.6.2-7: Void</w:t>
      </w:r>
    </w:p>
    <w:p w14:paraId="0C14E41C" w14:textId="77777777" w:rsidR="00696766" w:rsidRDefault="00696766" w:rsidP="00696766">
      <w:pPr>
        <w:pStyle w:val="TH"/>
      </w:pPr>
      <w:r w:rsidRPr="009C5807">
        <w:t>Table 9.2.6.2-8: Void</w:t>
      </w:r>
    </w:p>
    <w:p w14:paraId="187FB7ED" w14:textId="77777777" w:rsidR="00696766" w:rsidRDefault="00696766" w:rsidP="00696766">
      <w:pPr>
        <w:pStyle w:val="TH"/>
      </w:pPr>
      <w:r>
        <w:t>Table 9.2.6.2-8: Void</w:t>
      </w:r>
    </w:p>
    <w:p w14:paraId="76BFC9F3" w14:textId="77777777" w:rsidR="00696766" w:rsidRDefault="00696766" w:rsidP="00696766">
      <w:pPr>
        <w:pStyle w:val="TH"/>
      </w:pPr>
      <w:r>
        <w:t xml:space="preserve">Table 9.2.6.2-9: Time period for PSS/SSS detection when </w:t>
      </w:r>
      <w:r>
        <w:rPr>
          <w:i/>
          <w:iCs/>
        </w:rPr>
        <w:t>highSpeedMeasFlagFR2-r17</w:t>
      </w:r>
      <w:r>
        <w:t xml:space="preserve"> is configured, (FR2)</w:t>
      </w:r>
      <w:r>
        <w:rPr>
          <w:rFonts w:hint="eastAsia"/>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14:paraId="039F0F7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B35ABA" w14:textId="77777777" w:rsidR="00696766" w:rsidRDefault="00696766"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AC5755" w14:textId="77777777" w:rsidR="00696766" w:rsidRDefault="00696766" w:rsidP="00FF11EF">
            <w:pPr>
              <w:pStyle w:val="TAH"/>
            </w:pPr>
            <w:r>
              <w:t>T</w:t>
            </w:r>
            <w:r>
              <w:rPr>
                <w:vertAlign w:val="subscript"/>
              </w:rPr>
              <w:t>PSS/</w:t>
            </w:r>
            <w:proofErr w:type="spellStart"/>
            <w:r>
              <w:rPr>
                <w:vertAlign w:val="subscript"/>
              </w:rPr>
              <w:t>SSS_sync_intra</w:t>
            </w:r>
            <w:proofErr w:type="spellEnd"/>
          </w:p>
        </w:tc>
      </w:tr>
      <w:tr w:rsidR="00696766" w14:paraId="7E8DC78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8218C9F" w14:textId="77777777" w:rsidR="00696766" w:rsidRDefault="00696766"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A1C6650" w14:textId="77777777" w:rsidR="00696766" w:rsidRDefault="00696766" w:rsidP="00FF11EF">
            <w:pPr>
              <w:pStyle w:val="TAC"/>
            </w:pPr>
            <w:proofErr w:type="gramStart"/>
            <w:r>
              <w:t>max(</w:t>
            </w:r>
            <w:proofErr w:type="gramEnd"/>
            <w:r>
              <w:t>600ms, M1</w:t>
            </w:r>
            <w:r>
              <w:rPr>
                <w:vertAlign w:val="superscript"/>
              </w:rPr>
              <w:t xml:space="preserve">Note 2 </w:t>
            </w:r>
            <w:r>
              <w:t xml:space="preserve">x </w:t>
            </w:r>
            <w:proofErr w:type="spellStart"/>
            <w:r>
              <w:t>K</w:t>
            </w:r>
            <w:r>
              <w:rPr>
                <w:vertAlign w:val="subscript"/>
              </w:rPr>
              <w:t>gap</w:t>
            </w:r>
            <w:proofErr w:type="spellEnd"/>
            <w:r>
              <w:t xml:space="preserve"> x max(MGRP, SMTC period)) x </w:t>
            </w:r>
            <w:proofErr w:type="spellStart"/>
            <w:r>
              <w:t>CSSF</w:t>
            </w:r>
            <w:r>
              <w:rPr>
                <w:vertAlign w:val="subscript"/>
              </w:rPr>
              <w:t>intra</w:t>
            </w:r>
            <w:proofErr w:type="spellEnd"/>
          </w:p>
        </w:tc>
      </w:tr>
      <w:tr w:rsidR="00696766" w14:paraId="1B571C5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02C764A" w14:textId="77777777" w:rsidR="00696766" w:rsidRDefault="00696766" w:rsidP="00FF11EF">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64C2AC41" w14:textId="77777777" w:rsidR="00696766" w:rsidRDefault="00696766" w:rsidP="00FF11EF">
            <w:pPr>
              <w:pStyle w:val="TAC"/>
            </w:pPr>
            <w:proofErr w:type="gramStart"/>
            <w:r>
              <w:t>max(</w:t>
            </w:r>
            <w:proofErr w:type="gramEnd"/>
            <w:r>
              <w:t>600ms, ceil(M1</w:t>
            </w:r>
            <w:r>
              <w:rPr>
                <w:vertAlign w:val="superscript"/>
              </w:rPr>
              <w:t>Note2</w:t>
            </w:r>
            <w:r>
              <w:t xml:space="preserve"> 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672884F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7E82B6B" w14:textId="77777777" w:rsidR="00696766" w:rsidRDefault="00696766"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D6AFF1" w14:textId="77777777" w:rsidR="00696766" w:rsidRDefault="00696766" w:rsidP="00FF11EF">
            <w:pPr>
              <w:pStyle w:val="TAC"/>
              <w:rPr>
                <w:b/>
              </w:rPr>
            </w:pPr>
            <w:proofErr w:type="gramStart"/>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 xml:space="preserve">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590B80F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82F950" w14:textId="77777777" w:rsidR="00696766" w:rsidRDefault="00696766"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A34142" w14:textId="77777777" w:rsidR="00696766" w:rsidRDefault="00696766" w:rsidP="00FF11EF">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sss_sync_with_gaps</w:t>
            </w:r>
            <w:proofErr w:type="spellEnd"/>
            <w:r>
              <w:t xml:space="preserve"> x </w:t>
            </w:r>
            <w:proofErr w:type="spellStart"/>
            <w:r>
              <w:t>K</w:t>
            </w:r>
            <w:r>
              <w:rPr>
                <w:vertAlign w:val="subscript"/>
              </w:rPr>
              <w:t>gap</w:t>
            </w:r>
            <w:proofErr w:type="spellEnd"/>
            <w:r>
              <w:t xml:space="preserve"> ) x max(MGRP, DRX cycle) x </w:t>
            </w:r>
            <w:proofErr w:type="spellStart"/>
            <w:r>
              <w:t>CSSF</w:t>
            </w:r>
            <w:r>
              <w:rPr>
                <w:vertAlign w:val="subscript"/>
              </w:rPr>
              <w:t>intra</w:t>
            </w:r>
            <w:proofErr w:type="spellEnd"/>
          </w:p>
        </w:tc>
      </w:tr>
      <w:tr w:rsidR="00696766" w14:paraId="6C8FC1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95EF3C6" w14:textId="77777777" w:rsidR="00696766" w:rsidRDefault="00696766" w:rsidP="00FF11EF">
            <w:pPr>
              <w:pStyle w:val="TAN"/>
            </w:pPr>
            <w:r>
              <w:t>NOTE 1:</w:t>
            </w:r>
            <w:r>
              <w:tab/>
              <w:t>For a UE supporting concurrent gaps, if multiple concurrent gaps are configured, the MGRP is the periodicity of the MG pattern associated to the intra-frequency layer.</w:t>
            </w:r>
          </w:p>
          <w:p w14:paraId="3ABAB252" w14:textId="77777777" w:rsidR="00696766" w:rsidRDefault="00696766"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57C0E4" w14:textId="77777777" w:rsidR="00696766" w:rsidRDefault="00696766" w:rsidP="00FF11EF">
            <w:pPr>
              <w:pStyle w:val="TAN"/>
            </w:pPr>
            <w:r>
              <w:t xml:space="preserve">NOTE 3: </w:t>
            </w:r>
            <w:r w:rsidRPr="002841BA">
              <w:tab/>
            </w:r>
            <w:r>
              <w:t>Void</w:t>
            </w:r>
          </w:p>
        </w:tc>
      </w:tr>
    </w:tbl>
    <w:p w14:paraId="61F18BDF" w14:textId="77777777" w:rsidR="00696766" w:rsidRDefault="00696766" w:rsidP="00696766"/>
    <w:p w14:paraId="0A8FC55A" w14:textId="77777777" w:rsidR="00696766" w:rsidRPr="009C5807" w:rsidRDefault="00696766" w:rsidP="0069676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42A2A2EA"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892D148"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738AD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18DF4B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450BD0D"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7197F4" w14:textId="77777777" w:rsidR="00696766" w:rsidRPr="009C5807" w:rsidRDefault="00696766" w:rsidP="00FF11EF">
            <w:pPr>
              <w:pStyle w:val="TAC"/>
            </w:pPr>
            <w:proofErr w:type="gramStart"/>
            <w:r w:rsidRPr="00CD44AA">
              <w:t>max(</w:t>
            </w:r>
            <w:proofErr w:type="gramEnd"/>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vertAlign w:val="subscript"/>
              </w:rPr>
              <w:t>gap</w:t>
            </w:r>
            <w:proofErr w:type="spellEnd"/>
            <w:r>
              <w:rPr>
                <w:vertAlign w:val="subscript"/>
              </w:rPr>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E3D000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96AC67E"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4DA844" w14:textId="77777777" w:rsidR="00696766" w:rsidRPr="009C5807" w:rsidRDefault="00696766" w:rsidP="00FF11EF">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696766" w:rsidRPr="009C5807" w14:paraId="01CACE3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537301C"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3D9005" w14:textId="77777777" w:rsidR="00696766" w:rsidRPr="009C5807" w:rsidRDefault="00696766" w:rsidP="00FF11EF">
            <w:pPr>
              <w:pStyle w:val="TAC"/>
              <w:rPr>
                <w:b/>
              </w:rPr>
            </w:pPr>
            <w:proofErr w:type="gramStart"/>
            <w:r>
              <w:t>Ceil(</w:t>
            </w:r>
            <w:proofErr w:type="spellStart"/>
            <w:proofErr w:type="gramEnd"/>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C569309" w14:textId="77777777" w:rsidR="00696766" w:rsidRPr="00C928D0" w:rsidRDefault="00696766" w:rsidP="00696766"/>
    <w:p w14:paraId="3D80C1A0" w14:textId="1F695674" w:rsidR="00EE5D00" w:rsidRPr="0088316E" w:rsidRDefault="00EE5D00" w:rsidP="00EE5D00">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Second</w:t>
      </w:r>
      <w:r w:rsidRPr="0088316E">
        <w:rPr>
          <w:color w:val="FF0000"/>
        </w:rPr>
        <w:t xml:space="preserve"> change &gt;&gt;</w:t>
      </w:r>
    </w:p>
    <w:p w14:paraId="00524286" w14:textId="1865E993" w:rsidR="00BC14DA" w:rsidRDefault="00BC14DA">
      <w:pPr>
        <w:spacing w:after="0"/>
        <w:rPr>
          <w:noProof/>
        </w:rPr>
      </w:pPr>
      <w:r>
        <w:rPr>
          <w:noProof/>
        </w:rPr>
        <w:br w:type="page"/>
      </w:r>
    </w:p>
    <w:p w14:paraId="668E57A3" w14:textId="7AB066E8"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Third</w:t>
      </w:r>
      <w:r w:rsidRPr="0088316E">
        <w:rPr>
          <w:color w:val="FF0000"/>
        </w:rPr>
        <w:t xml:space="preserve"> change &gt;&gt;</w:t>
      </w:r>
    </w:p>
    <w:p w14:paraId="18BE5BAF" w14:textId="77777777" w:rsidR="0091503B" w:rsidRDefault="0091503B">
      <w:pPr>
        <w:rPr>
          <w:noProof/>
        </w:rPr>
      </w:pPr>
    </w:p>
    <w:p w14:paraId="6558E586" w14:textId="77777777" w:rsidR="00CD2EAE" w:rsidRPr="001A5C7E" w:rsidRDefault="00CD2EAE" w:rsidP="00CD2EAE">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1E6A3985" w14:textId="77777777" w:rsidR="00CD2EAE" w:rsidRPr="001A5C7E" w:rsidRDefault="00CD2EAE" w:rsidP="00CD2EAE">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6C2D761C" w14:textId="77777777" w:rsidR="00CD2EAE" w:rsidRPr="001A5C7E" w:rsidRDefault="00CD2EAE" w:rsidP="00CD2EAE">
      <w:r w:rsidRPr="00027DE4">
        <w:t xml:space="preserve">The purpose of this test is to verify the active TCI state switch delay requirement defined in clause 8.10.3A for FR2 power class 6 </w:t>
      </w:r>
      <w:r w:rsidRPr="00027DE4">
        <w:rPr>
          <w:lang w:eastAsia="zh-CN"/>
        </w:rPr>
        <w:t>UE</w:t>
      </w:r>
      <w:r w:rsidRPr="00027DE4">
        <w:t>. Supported test configuration is shown in Table A.</w:t>
      </w:r>
      <w:r w:rsidRPr="00027DE4">
        <w:rPr>
          <w:rFonts w:eastAsia="MS Mincho"/>
          <w:bCs/>
        </w:rPr>
        <w:t>7.5.8.3.1</w:t>
      </w:r>
      <w:r w:rsidRPr="00027DE4">
        <w:t>.1-1.</w:t>
      </w:r>
      <w:r>
        <w:t xml:space="preserve"> </w:t>
      </w:r>
      <w:r w:rsidRPr="00027DE4">
        <w:t xml:space="preserve">Furthermore, the purpose of this test is also to verify the </w:t>
      </w:r>
      <w:proofErr w:type="gramStart"/>
      <w:r w:rsidRPr="00027DE4">
        <w:t>one shot</w:t>
      </w:r>
      <w:proofErr w:type="gramEnd"/>
      <w:r w:rsidRPr="00027DE4">
        <w:t xml:space="preserve"> large timing adjustment requirement specified in clause 7.1.2.3 provided </w:t>
      </w:r>
      <w:r w:rsidRPr="00027DE4">
        <w:rPr>
          <w:i/>
          <w:iCs/>
        </w:rPr>
        <w:t>highSpeedMeasFlagFR2-r17</w:t>
      </w:r>
      <w:r w:rsidRPr="00027DE4">
        <w:t xml:space="preserve"> is configured and </w:t>
      </w:r>
      <w:r w:rsidRPr="00027DE4">
        <w:rPr>
          <w:i/>
          <w:iCs/>
        </w:rPr>
        <w:t>highSpeedLargeOneStepUL-TimingFR2-r17</w:t>
      </w:r>
      <w:r w:rsidRPr="00027DE4">
        <w:t xml:space="preserve"> is enabled for UE supporting FR2 power class 6 and </w:t>
      </w:r>
      <w:r w:rsidRPr="00027DE4">
        <w:rPr>
          <w:i/>
          <w:iCs/>
        </w:rPr>
        <w:t>largeOneStepUL-timingFR2-r17</w:t>
      </w:r>
      <w:r w:rsidRPr="00027DE4">
        <w:t xml:space="preserve"> capability.</w:t>
      </w:r>
    </w:p>
    <w:p w14:paraId="2719055D" w14:textId="77777777" w:rsidR="00CD2EAE" w:rsidRPr="001A5C7E" w:rsidRDefault="00CD2EAE" w:rsidP="00CD2EAE">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rPr>
        <w:t>highSpeedMeasFlagFR2-r17</w:t>
      </w:r>
      <w:r w:rsidRPr="001A5C7E">
        <w:rPr>
          <w:lang w:val="en-US"/>
        </w:rPr>
        <w:t xml:space="preserve"> is configured to be </w:t>
      </w:r>
      <w:r w:rsidRPr="001A5C7E">
        <w:rPr>
          <w:i/>
          <w:iCs/>
          <w:lang w:val="en-US"/>
        </w:rPr>
        <w:t xml:space="preserve">set2 </w:t>
      </w:r>
      <w:r w:rsidRPr="001A5C7E">
        <w:rPr>
          <w:lang w:val="en-US"/>
        </w:rPr>
        <w:t xml:space="preserve">and broadcast to UE. </w:t>
      </w:r>
    </w:p>
    <w:p w14:paraId="05EF7790" w14:textId="77777777" w:rsidR="00CD2EAE" w:rsidRPr="001A5C7E" w:rsidRDefault="00CD2EAE" w:rsidP="00CD2EAE">
      <w:r w:rsidRPr="001A5C7E">
        <w:t xml:space="preserve">PDCCHs indicating new transmissions shall be sent continuously on </w:t>
      </w:r>
      <w:proofErr w:type="spellStart"/>
      <w:r w:rsidRPr="001A5C7E">
        <w:t>PCell</w:t>
      </w:r>
      <w:proofErr w:type="spellEnd"/>
      <w:r w:rsidRPr="001A5C7E">
        <w:t xml:space="preserve"> to ensure that the UE would have ACK/NACK sending.</w:t>
      </w:r>
    </w:p>
    <w:p w14:paraId="4ECA7A52" w14:textId="77777777" w:rsidR="00CD2EAE" w:rsidRPr="001A5C7E" w:rsidRDefault="00CD2EAE" w:rsidP="00CD2EAE">
      <w:r w:rsidRPr="001A5C7E">
        <w:t xml:space="preserve">Before the test starts, </w:t>
      </w:r>
    </w:p>
    <w:p w14:paraId="48C37FAB" w14:textId="77777777" w:rsidR="00CD2EAE" w:rsidRPr="001A5C7E" w:rsidRDefault="00CD2EAE" w:rsidP="00CD2EAE">
      <w:pPr>
        <w:pStyle w:val="B1"/>
      </w:pPr>
      <w:r w:rsidRPr="001A5C7E">
        <w:t>-</w:t>
      </w:r>
      <w:r w:rsidRPr="001A5C7E">
        <w:tab/>
        <w:t>UE is connected to Cell 1 (</w:t>
      </w:r>
      <w:proofErr w:type="spellStart"/>
      <w:r w:rsidRPr="001A5C7E">
        <w:t>PCell</w:t>
      </w:r>
      <w:proofErr w:type="spellEnd"/>
      <w:r w:rsidRPr="001A5C7E">
        <w:t>) on radio channel 1 (PCC).</w:t>
      </w:r>
    </w:p>
    <w:p w14:paraId="0F05A1D5" w14:textId="77777777" w:rsidR="00CD2EAE" w:rsidRPr="001A5C7E" w:rsidRDefault="00CD2EAE" w:rsidP="00CD2EAE">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661E32A1" w14:textId="77777777" w:rsidR="00CD2EAE" w:rsidRPr="001A5C7E" w:rsidRDefault="00CD2EAE" w:rsidP="00CD2EAE">
      <w:pPr>
        <w:pStyle w:val="B1"/>
      </w:pPr>
      <w:r w:rsidRPr="001A5C7E">
        <w:t>-</w:t>
      </w:r>
      <w:r w:rsidRPr="001A5C7E">
        <w:tab/>
        <w:t xml:space="preserve">UE is indicated in TCI state 0 as the active PDCCH TCI state </w:t>
      </w:r>
    </w:p>
    <w:p w14:paraId="2F894AEB" w14:textId="77777777" w:rsidR="00CD2EAE" w:rsidRPr="001A5C7E" w:rsidRDefault="00CD2EAE" w:rsidP="00CD2EAE">
      <w:r w:rsidRPr="00027DE4">
        <w:t xml:space="preserve">The test consists of two time periods, T1 and T2. Figure A.7.5.8.3.1.1-1 and Figure A.7.5.8.3.1.1-2 show the Time multiplexed (allocation in Frequency is symbolic) downlink transmissions from each Angle of Arrival. During T1 only SSB to which PDCCH-TCI-state0 is </w:t>
      </w:r>
      <w:proofErr w:type="spellStart"/>
      <w:r w:rsidRPr="00027DE4">
        <w:t>QCL’d</w:t>
      </w:r>
      <w:proofErr w:type="spellEnd"/>
      <w:r w:rsidRPr="00027DE4">
        <w:t xml:space="preserve"> is transmitted. At the beginning of T2, the SSB corresponding to TCI state 1 starts transmitting, which has the relative timing delay compared to TCI state 0 by the absolute value of the one-way differential propagation time </w:t>
      </w:r>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r>
          <w:rPr>
            <w:rFonts w:ascii="Cambria Math" w:hAnsi="Cambria Math"/>
            <w:lang w:val="en-US"/>
          </w:rPr>
          <m:t>=2.33 μs</m:t>
        </m:r>
      </m:oMath>
      <w:r w:rsidRPr="00027DE4">
        <w:t>. The UE is configured to provide periodic L1-RSRP reports. In slot n which is within 1280</w:t>
      </w:r>
      <w:r>
        <w:t xml:space="preserve"> </w:t>
      </w:r>
      <w:proofErr w:type="spellStart"/>
      <w:r w:rsidRPr="00027DE4">
        <w:t>ms</w:t>
      </w:r>
      <w:proofErr w:type="spellEnd"/>
      <w:r w:rsidRPr="00027DE4">
        <w:t xml:space="preserve"> of UE providing L1-RSRP report with results for both SSB0 and SSB1, UE receives a MAC-CE command indicating a switch to TCI state 1. </w:t>
      </w:r>
      <w:proofErr w:type="spellStart"/>
      <w:r w:rsidRPr="00027DE4">
        <w:rPr>
          <w:i/>
        </w:rPr>
        <w:t>tci-PresentInDCI</w:t>
      </w:r>
      <w:proofErr w:type="spellEnd"/>
      <w:r w:rsidRPr="00027DE4">
        <w:t xml:space="preserve"> is not configured in the PDSCH configuration, i.e. TCI state for the PDSCH is identical to the PDCCH TCI state. After the TCI state switch, the UE transmit timing accuracy shall be measured by the test equipment by using the SRS defined in Table A.7.5.8.3.1-5.</w:t>
      </w:r>
    </w:p>
    <w:p w14:paraId="410BD996" w14:textId="77777777" w:rsidR="00CD2EAE" w:rsidRPr="001A5C7E" w:rsidRDefault="00CD2EAE" w:rsidP="00CD2EAE">
      <w:pPr>
        <w:jc w:val="both"/>
      </w:pPr>
      <w:r w:rsidRPr="001A5C7E">
        <w:t xml:space="preserve">The test equipment verifies that </w:t>
      </w:r>
    </w:p>
    <w:p w14:paraId="7EA71C84" w14:textId="77777777" w:rsidR="00CD2EAE" w:rsidRPr="001A5C7E" w:rsidRDefault="00CD2EAE" w:rsidP="00CD2EAE">
      <w:pPr>
        <w:pStyle w:val="B1"/>
      </w:pPr>
      <w:r>
        <w:t>-</w:t>
      </w:r>
      <w:r w:rsidRPr="001A5C7E">
        <w:tab/>
        <w:t xml:space="preserve">UE can be scheduled on </w:t>
      </w:r>
      <w:proofErr w:type="spellStart"/>
      <w:r w:rsidRPr="001A5C7E">
        <w:t>PCell</w:t>
      </w:r>
      <w:proofErr w:type="spellEnd"/>
      <w:r w:rsidRPr="001A5C7E">
        <w:t xml:space="preserve"> on TCI state 0 till n+</w:t>
      </w:r>
      <w:r w:rsidRPr="001A5C7E">
        <w:rPr>
          <w:rFonts w:eastAsia="Malgun Gothic"/>
        </w:rPr>
        <w:t xml:space="preserve"> T</w:t>
      </w:r>
      <w:r w:rsidRPr="001A5C7E">
        <w:rPr>
          <w:rFonts w:eastAsia="Malgun Gothic"/>
          <w:vertAlign w:val="subscript"/>
        </w:rPr>
        <w:t>HARQ</w:t>
      </w:r>
      <w:r w:rsidRPr="001A5C7E">
        <w:rPr>
          <w:rFonts w:eastAsia="Malgun Gothic"/>
        </w:rPr>
        <w:t xml:space="preserve"> +3 </w:t>
      </w:r>
      <w:proofErr w:type="spellStart"/>
      <w:r w:rsidRPr="001A5C7E">
        <w:rPr>
          <w:rFonts w:eastAsia="Malgun Gothic"/>
        </w:rPr>
        <w:t>ms</w:t>
      </w:r>
      <w:proofErr w:type="spellEnd"/>
      <w:r w:rsidRPr="001A5C7E">
        <w:t xml:space="preserve">. </w:t>
      </w:r>
    </w:p>
    <w:p w14:paraId="6BFDE9AA" w14:textId="77777777" w:rsidR="00CD2EAE" w:rsidRPr="001A5C7E" w:rsidRDefault="00CD2EAE" w:rsidP="00CD2EAE">
      <w:pPr>
        <w:pStyle w:val="B1"/>
      </w:pPr>
      <w:r>
        <w:t>-</w:t>
      </w:r>
      <w:r w:rsidRPr="001A5C7E">
        <w:tab/>
        <w:t xml:space="preserve">the TCI state switch time in </w:t>
      </w:r>
      <w:proofErr w:type="spellStart"/>
      <w:r w:rsidRPr="001A5C7E">
        <w:t>PCell</w:t>
      </w:r>
      <w:proofErr w:type="spellEnd"/>
      <w:r w:rsidRPr="001A5C7E">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rPr>
        <w:t>3 </w:t>
      </w:r>
      <w:proofErr w:type="spellStart"/>
      <w:r w:rsidRPr="001A5C7E">
        <w:rPr>
          <w:rFonts w:eastAsia="Malgun Gothic"/>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t>.</w:t>
      </w:r>
    </w:p>
    <w:p w14:paraId="06FA0663" w14:textId="77777777" w:rsidR="00CD2EAE" w:rsidRPr="001A5C7E" w:rsidRDefault="00CD2EAE" w:rsidP="00CD2EAE">
      <w:pPr>
        <w:pStyle w:val="B1"/>
      </w:pPr>
      <w:r>
        <w:t>-</w:t>
      </w:r>
      <w:r w:rsidRPr="001A5C7E">
        <w:tab/>
        <w:t>the UE transmission timing immediately after TCI state switch shall follow the requirements as specified in clause 7.1.2.3.</w:t>
      </w:r>
    </w:p>
    <w:p w14:paraId="40D3BF88" w14:textId="77777777" w:rsidR="00CD2EAE" w:rsidRPr="001A5C7E" w:rsidRDefault="00CD2EAE" w:rsidP="00CD2EAE">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D2EAE" w:rsidRPr="001A5C7E" w14:paraId="63F4EEB4"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1667ADC2" w14:textId="77777777" w:rsidR="00CD2EAE" w:rsidRPr="001A5C7E" w:rsidRDefault="00CD2EAE" w:rsidP="00FF11EF">
            <w:pPr>
              <w:pStyle w:val="TAH"/>
              <w:spacing w:line="256" w:lineRule="auto"/>
            </w:pPr>
            <w:r w:rsidRPr="001A5C7E">
              <w:t>Config</w:t>
            </w:r>
          </w:p>
        </w:tc>
        <w:tc>
          <w:tcPr>
            <w:tcW w:w="7075" w:type="dxa"/>
            <w:tcBorders>
              <w:top w:val="single" w:sz="4" w:space="0" w:color="auto"/>
              <w:left w:val="single" w:sz="4" w:space="0" w:color="auto"/>
              <w:bottom w:val="single" w:sz="4" w:space="0" w:color="auto"/>
              <w:right w:val="single" w:sz="4" w:space="0" w:color="auto"/>
            </w:tcBorders>
            <w:hideMark/>
          </w:tcPr>
          <w:p w14:paraId="2281ADCA" w14:textId="77777777" w:rsidR="00CD2EAE" w:rsidRPr="001A5C7E" w:rsidRDefault="00CD2EAE" w:rsidP="00FF11EF">
            <w:pPr>
              <w:pStyle w:val="TAH"/>
              <w:spacing w:line="256" w:lineRule="auto"/>
            </w:pPr>
            <w:r w:rsidRPr="001A5C7E">
              <w:t>Description</w:t>
            </w:r>
          </w:p>
        </w:tc>
      </w:tr>
      <w:tr w:rsidR="00CD2EAE" w:rsidRPr="001A5C7E" w14:paraId="4C01D2F6"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467664CE" w14:textId="77777777" w:rsidR="00CD2EAE" w:rsidRPr="001A5C7E" w:rsidRDefault="00CD2EAE" w:rsidP="00FF11EF">
            <w:pPr>
              <w:pStyle w:val="TAL"/>
              <w:spacing w:line="256" w:lineRule="auto"/>
            </w:pPr>
            <w:r w:rsidRPr="001A5C7E">
              <w:t>1</w:t>
            </w:r>
          </w:p>
        </w:tc>
        <w:tc>
          <w:tcPr>
            <w:tcW w:w="7075" w:type="dxa"/>
            <w:tcBorders>
              <w:top w:val="single" w:sz="4" w:space="0" w:color="auto"/>
              <w:left w:val="single" w:sz="4" w:space="0" w:color="auto"/>
              <w:bottom w:val="single" w:sz="4" w:space="0" w:color="auto"/>
              <w:right w:val="single" w:sz="4" w:space="0" w:color="auto"/>
            </w:tcBorders>
            <w:hideMark/>
          </w:tcPr>
          <w:p w14:paraId="4705FE83" w14:textId="77777777" w:rsidR="00CD2EAE" w:rsidRPr="001A5C7E" w:rsidRDefault="00CD2EAE" w:rsidP="00FF11EF">
            <w:pPr>
              <w:pStyle w:val="TAL"/>
              <w:spacing w:line="256" w:lineRule="auto"/>
            </w:pPr>
            <w:r w:rsidRPr="001A5C7E">
              <w:t>NR 120 kHz SSB SCS, 100 MHz bandwidth, TDD duplex mode</w:t>
            </w:r>
          </w:p>
        </w:tc>
      </w:tr>
    </w:tbl>
    <w:p w14:paraId="7D070C5E" w14:textId="77777777" w:rsidR="00CD2EAE" w:rsidRPr="001A5C7E" w:rsidRDefault="00CD2EAE" w:rsidP="00CD2EAE"/>
    <w:p w14:paraId="12726CA9" w14:textId="77777777" w:rsidR="00CD2EAE" w:rsidRPr="001A5C7E" w:rsidRDefault="00CD2EAE" w:rsidP="00CD2EAE">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2EAE" w:rsidRPr="001A5C7E" w14:paraId="18BAE4C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BF4245" w14:textId="77777777" w:rsidR="00CD2EAE" w:rsidRPr="001A5C7E" w:rsidRDefault="00CD2EAE" w:rsidP="00FF11EF">
            <w:pPr>
              <w:pStyle w:val="TAH"/>
              <w:spacing w:line="256" w:lineRule="auto"/>
              <w:rPr>
                <w:lang w:eastAsia="ja-JP"/>
              </w:rPr>
            </w:pPr>
            <w:r w:rsidRPr="001A5C7E">
              <w:t>Parameter</w:t>
            </w:r>
          </w:p>
        </w:tc>
        <w:tc>
          <w:tcPr>
            <w:tcW w:w="709" w:type="dxa"/>
            <w:tcBorders>
              <w:top w:val="single" w:sz="4" w:space="0" w:color="auto"/>
              <w:left w:val="single" w:sz="4" w:space="0" w:color="auto"/>
              <w:bottom w:val="single" w:sz="4" w:space="0" w:color="auto"/>
              <w:right w:val="single" w:sz="4" w:space="0" w:color="auto"/>
            </w:tcBorders>
            <w:hideMark/>
          </w:tcPr>
          <w:p w14:paraId="265E37B8" w14:textId="77777777" w:rsidR="00CD2EAE" w:rsidRPr="001A5C7E" w:rsidRDefault="00CD2EAE" w:rsidP="00FF11EF">
            <w:pPr>
              <w:pStyle w:val="TAH"/>
              <w:spacing w:line="256" w:lineRule="auto"/>
              <w:rPr>
                <w:lang w:eastAsia="ja-JP"/>
              </w:rPr>
            </w:pPr>
            <w:r w:rsidRPr="001A5C7E">
              <w:t>Unit</w:t>
            </w:r>
          </w:p>
        </w:tc>
        <w:tc>
          <w:tcPr>
            <w:tcW w:w="2977" w:type="dxa"/>
            <w:tcBorders>
              <w:top w:val="single" w:sz="4" w:space="0" w:color="auto"/>
              <w:left w:val="single" w:sz="4" w:space="0" w:color="auto"/>
              <w:bottom w:val="single" w:sz="4" w:space="0" w:color="auto"/>
              <w:right w:val="single" w:sz="4" w:space="0" w:color="auto"/>
            </w:tcBorders>
            <w:hideMark/>
          </w:tcPr>
          <w:p w14:paraId="078C61D8" w14:textId="77777777" w:rsidR="00CD2EAE" w:rsidRPr="001A5C7E" w:rsidRDefault="00CD2EAE" w:rsidP="00FF11EF">
            <w:pPr>
              <w:pStyle w:val="TAH"/>
              <w:spacing w:line="256" w:lineRule="auto"/>
              <w:rPr>
                <w:lang w:eastAsia="ja-JP"/>
              </w:rPr>
            </w:pPr>
            <w:r w:rsidRPr="001A5C7E">
              <w:t>Value</w:t>
            </w:r>
          </w:p>
        </w:tc>
        <w:tc>
          <w:tcPr>
            <w:tcW w:w="3652" w:type="dxa"/>
            <w:tcBorders>
              <w:top w:val="single" w:sz="4" w:space="0" w:color="auto"/>
              <w:left w:val="single" w:sz="4" w:space="0" w:color="auto"/>
              <w:bottom w:val="single" w:sz="4" w:space="0" w:color="auto"/>
              <w:right w:val="single" w:sz="4" w:space="0" w:color="auto"/>
            </w:tcBorders>
            <w:hideMark/>
          </w:tcPr>
          <w:p w14:paraId="2F924056" w14:textId="77777777" w:rsidR="00CD2EAE" w:rsidRPr="001A5C7E" w:rsidRDefault="00CD2EAE" w:rsidP="00FF11EF">
            <w:pPr>
              <w:pStyle w:val="TAH"/>
              <w:spacing w:line="256" w:lineRule="auto"/>
              <w:rPr>
                <w:lang w:eastAsia="ja-JP"/>
              </w:rPr>
            </w:pPr>
            <w:r w:rsidRPr="001A5C7E">
              <w:t>Comment</w:t>
            </w:r>
          </w:p>
        </w:tc>
      </w:tr>
      <w:tr w:rsidR="00CD2EAE" w:rsidRPr="001A5C7E" w14:paraId="4C2CFFC2"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E88A34" w14:textId="77777777" w:rsidR="00CD2EAE" w:rsidRPr="001A5C7E" w:rsidRDefault="00CD2EAE" w:rsidP="00FF11EF">
            <w:pPr>
              <w:pStyle w:val="TAL"/>
              <w:spacing w:line="256" w:lineRule="auto"/>
            </w:pPr>
            <w:r w:rsidRPr="001A5C7E">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80ABEC9"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461350" w14:textId="77777777" w:rsidR="00CD2EAE" w:rsidRPr="001A5C7E" w:rsidRDefault="00CD2EAE" w:rsidP="00FF11EF">
            <w:pPr>
              <w:pStyle w:val="TAC"/>
              <w:spacing w:line="256" w:lineRule="auto"/>
            </w:pPr>
            <w:r w:rsidRPr="001A5C7E">
              <w:t>1</w:t>
            </w:r>
          </w:p>
        </w:tc>
        <w:tc>
          <w:tcPr>
            <w:tcW w:w="3652" w:type="dxa"/>
            <w:tcBorders>
              <w:top w:val="single" w:sz="4" w:space="0" w:color="auto"/>
              <w:left w:val="single" w:sz="4" w:space="0" w:color="auto"/>
              <w:bottom w:val="single" w:sz="4" w:space="0" w:color="auto"/>
              <w:right w:val="single" w:sz="4" w:space="0" w:color="auto"/>
            </w:tcBorders>
            <w:hideMark/>
          </w:tcPr>
          <w:p w14:paraId="4E5FCC4A" w14:textId="77777777" w:rsidR="00CD2EAE" w:rsidRPr="001A5C7E" w:rsidRDefault="00CD2EAE" w:rsidP="00FF11EF">
            <w:pPr>
              <w:pStyle w:val="TAL"/>
              <w:spacing w:line="256" w:lineRule="auto"/>
            </w:pPr>
            <w:r w:rsidRPr="001A5C7E">
              <w:t>One NR radio channel is used for this test</w:t>
            </w:r>
          </w:p>
        </w:tc>
      </w:tr>
      <w:tr w:rsidR="00CD2EAE" w:rsidRPr="001A5C7E" w14:paraId="2A0E4168"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5C9D40" w14:textId="77777777" w:rsidR="00CD2EAE" w:rsidRPr="001A5C7E" w:rsidRDefault="00CD2EAE" w:rsidP="00FF11EF">
            <w:pPr>
              <w:pStyle w:val="TAL"/>
              <w:spacing w:line="256" w:lineRule="auto"/>
              <w:rPr>
                <w:lang w:eastAsia="ja-JP"/>
              </w:rPr>
            </w:pPr>
            <w:r w:rsidRPr="001A5C7E">
              <w:t xml:space="preserve">Active </w:t>
            </w:r>
            <w:proofErr w:type="spellStart"/>
            <w:r w:rsidRPr="001A5C7E">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09900A"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E7D022" w14:textId="77777777" w:rsidR="00CD2EAE" w:rsidRPr="001A5C7E" w:rsidRDefault="00CD2EAE" w:rsidP="00FF11EF">
            <w:pPr>
              <w:pStyle w:val="TAC"/>
              <w:spacing w:line="256" w:lineRule="auto"/>
              <w:rPr>
                <w:lang w:eastAsia="ja-JP"/>
              </w:rPr>
            </w:pPr>
            <w:r w:rsidRPr="001A5C7E">
              <w:t>Cell 1</w:t>
            </w:r>
          </w:p>
        </w:tc>
        <w:tc>
          <w:tcPr>
            <w:tcW w:w="3652" w:type="dxa"/>
            <w:tcBorders>
              <w:top w:val="single" w:sz="4" w:space="0" w:color="auto"/>
              <w:left w:val="single" w:sz="4" w:space="0" w:color="auto"/>
              <w:bottom w:val="single" w:sz="4" w:space="0" w:color="auto"/>
              <w:right w:val="single" w:sz="4" w:space="0" w:color="auto"/>
            </w:tcBorders>
            <w:hideMark/>
          </w:tcPr>
          <w:p w14:paraId="422895F9" w14:textId="77777777" w:rsidR="00CD2EAE" w:rsidRPr="001A5C7E" w:rsidRDefault="00CD2EAE" w:rsidP="00FF11EF">
            <w:pPr>
              <w:pStyle w:val="TAL"/>
              <w:spacing w:line="256" w:lineRule="auto"/>
              <w:rPr>
                <w:lang w:eastAsia="ja-JP"/>
              </w:rPr>
            </w:pPr>
            <w:proofErr w:type="spellStart"/>
            <w:r w:rsidRPr="001A5C7E">
              <w:t>PCell</w:t>
            </w:r>
            <w:proofErr w:type="spellEnd"/>
            <w:r w:rsidRPr="001A5C7E">
              <w:t xml:space="preserve"> on RF channel number 1.</w:t>
            </w:r>
          </w:p>
        </w:tc>
      </w:tr>
      <w:tr w:rsidR="00CD2EAE" w:rsidRPr="001A5C7E" w14:paraId="5F17649A"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F00559" w14:textId="77777777" w:rsidR="00CD2EAE" w:rsidRPr="001A5C7E" w:rsidRDefault="00CD2EAE" w:rsidP="00FF11EF">
            <w:pPr>
              <w:pStyle w:val="TAL"/>
              <w:spacing w:line="256" w:lineRule="auto"/>
              <w:rPr>
                <w:lang w:eastAsia="ja-JP"/>
              </w:rPr>
            </w:pPr>
            <w:r w:rsidRPr="001A5C7E">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60A2DFB"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92B965" w14:textId="77777777" w:rsidR="00CD2EAE" w:rsidRPr="001A5C7E" w:rsidRDefault="00CD2EAE" w:rsidP="00FF11EF">
            <w:pPr>
              <w:pStyle w:val="TAC"/>
              <w:spacing w:line="256" w:lineRule="auto"/>
              <w:rPr>
                <w:lang w:eastAsia="ja-JP"/>
              </w:rPr>
            </w:pPr>
            <w:r w:rsidRPr="001A5C7E">
              <w:t>Normal</w:t>
            </w:r>
          </w:p>
        </w:tc>
        <w:tc>
          <w:tcPr>
            <w:tcW w:w="3652" w:type="dxa"/>
            <w:tcBorders>
              <w:top w:val="single" w:sz="4" w:space="0" w:color="auto"/>
              <w:left w:val="single" w:sz="4" w:space="0" w:color="auto"/>
              <w:bottom w:val="single" w:sz="4" w:space="0" w:color="auto"/>
              <w:right w:val="single" w:sz="4" w:space="0" w:color="auto"/>
            </w:tcBorders>
          </w:tcPr>
          <w:p w14:paraId="7ADF2EE8" w14:textId="77777777" w:rsidR="00CD2EAE" w:rsidRPr="001A5C7E" w:rsidRDefault="00CD2EAE" w:rsidP="00FF11EF">
            <w:pPr>
              <w:pStyle w:val="TAL"/>
              <w:spacing w:line="256" w:lineRule="auto"/>
              <w:rPr>
                <w:lang w:eastAsia="ja-JP"/>
              </w:rPr>
            </w:pPr>
          </w:p>
        </w:tc>
      </w:tr>
      <w:tr w:rsidR="00CD2EAE" w:rsidRPr="001A5C7E" w14:paraId="524FF07D"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7B5E8F" w14:textId="77777777" w:rsidR="00CD2EAE" w:rsidRPr="001A5C7E" w:rsidRDefault="00CD2EAE" w:rsidP="00FF11EF">
            <w:pPr>
              <w:pStyle w:val="TAL"/>
              <w:spacing w:line="256" w:lineRule="auto"/>
              <w:rPr>
                <w:rFonts w:cs="Arial"/>
                <w:lang w:eastAsia="ja-JP"/>
              </w:rPr>
            </w:pPr>
            <w:r w:rsidRPr="001A5C7E">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AE75C07"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C26EB4" w14:textId="77777777" w:rsidR="00CD2EAE" w:rsidRPr="001A5C7E" w:rsidRDefault="00CD2EAE" w:rsidP="00FF11EF">
            <w:pPr>
              <w:pStyle w:val="TAC"/>
              <w:spacing w:line="256" w:lineRule="auto"/>
              <w:rPr>
                <w:lang w:eastAsia="ja-JP"/>
              </w:rPr>
            </w:pPr>
            <w:r w:rsidRPr="001A5C7E">
              <w:t>OFF</w:t>
            </w:r>
          </w:p>
        </w:tc>
        <w:tc>
          <w:tcPr>
            <w:tcW w:w="3652" w:type="dxa"/>
            <w:tcBorders>
              <w:top w:val="single" w:sz="4" w:space="0" w:color="auto"/>
              <w:left w:val="single" w:sz="4" w:space="0" w:color="auto"/>
              <w:bottom w:val="single" w:sz="4" w:space="0" w:color="auto"/>
              <w:right w:val="single" w:sz="4" w:space="0" w:color="auto"/>
            </w:tcBorders>
            <w:hideMark/>
          </w:tcPr>
          <w:p w14:paraId="561DDA63" w14:textId="77777777" w:rsidR="00CD2EAE" w:rsidRPr="001A5C7E" w:rsidRDefault="00CD2EAE" w:rsidP="00FF11EF">
            <w:pPr>
              <w:rPr>
                <w:lang w:eastAsia="ja-JP"/>
              </w:rPr>
            </w:pPr>
          </w:p>
        </w:tc>
      </w:tr>
      <w:tr w:rsidR="00CD2EAE" w:rsidRPr="001A5C7E" w14:paraId="7172826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C9D429" w14:textId="77777777" w:rsidR="00CD2EAE" w:rsidRPr="001A5C7E" w:rsidRDefault="00CD2EAE" w:rsidP="00FF11EF">
            <w:pPr>
              <w:pStyle w:val="TAL"/>
              <w:spacing w:line="256" w:lineRule="auto"/>
              <w:rPr>
                <w:lang w:eastAsia="ja-JP"/>
              </w:rPr>
            </w:pPr>
            <w:r w:rsidRPr="001A5C7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D002F"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CFC5E"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4A6E33" w14:textId="77777777" w:rsidR="00CD2EAE" w:rsidRPr="001A5C7E" w:rsidRDefault="00CD2EAE" w:rsidP="00FF11EF">
            <w:pPr>
              <w:pStyle w:val="TAL"/>
              <w:spacing w:line="256" w:lineRule="auto"/>
              <w:rPr>
                <w:lang w:eastAsia="ja-JP"/>
              </w:rPr>
            </w:pPr>
          </w:p>
        </w:tc>
      </w:tr>
      <w:tr w:rsidR="00CD2EAE" w:rsidRPr="001A5C7E" w14:paraId="5AEB9679"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093C9" w14:textId="77777777" w:rsidR="00CD2EAE" w:rsidRPr="001A5C7E" w:rsidRDefault="00CD2EAE" w:rsidP="00FF11EF">
            <w:pPr>
              <w:pStyle w:val="TAL"/>
              <w:spacing w:line="256" w:lineRule="auto"/>
              <w:rPr>
                <w:lang w:eastAsia="ja-JP"/>
              </w:rPr>
            </w:pPr>
            <w:r w:rsidRPr="001A5C7E">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26A0D"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B3B02"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2B37DBE" w14:textId="77777777" w:rsidR="00CD2EAE" w:rsidRPr="001A5C7E" w:rsidRDefault="00CD2EAE" w:rsidP="00FF11EF">
            <w:pPr>
              <w:pStyle w:val="TAL"/>
              <w:spacing w:line="256" w:lineRule="auto"/>
              <w:rPr>
                <w:lang w:eastAsia="ja-JP"/>
              </w:rPr>
            </w:pPr>
          </w:p>
        </w:tc>
      </w:tr>
    </w:tbl>
    <w:p w14:paraId="1AF87F7E" w14:textId="77777777" w:rsidR="00CD2EAE" w:rsidRDefault="00CD2EAE" w:rsidP="00CD2EAE"/>
    <w:p w14:paraId="4A3FCEF4" w14:textId="77777777" w:rsidR="00CD2EAE" w:rsidRPr="001A5C7E" w:rsidRDefault="00CD2EAE" w:rsidP="00CD2EAE">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D2EAE" w:rsidRPr="001A5C7E" w14:paraId="61DA63C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F339BD" w14:textId="77777777" w:rsidR="00CD2EAE" w:rsidRPr="001A5C7E" w:rsidRDefault="00CD2EAE" w:rsidP="00FF11EF">
            <w:pPr>
              <w:pStyle w:val="TAH"/>
              <w:spacing w:line="256" w:lineRule="auto"/>
            </w:pPr>
            <w:r w:rsidRPr="001A5C7E">
              <w:t>Parameter</w:t>
            </w:r>
          </w:p>
        </w:tc>
        <w:tc>
          <w:tcPr>
            <w:tcW w:w="992" w:type="dxa"/>
            <w:tcBorders>
              <w:top w:val="single" w:sz="4" w:space="0" w:color="auto"/>
              <w:left w:val="single" w:sz="4" w:space="0" w:color="auto"/>
              <w:bottom w:val="single" w:sz="4" w:space="0" w:color="auto"/>
              <w:right w:val="single" w:sz="4" w:space="0" w:color="auto"/>
            </w:tcBorders>
            <w:hideMark/>
          </w:tcPr>
          <w:p w14:paraId="69FACBFE" w14:textId="77777777" w:rsidR="00CD2EAE" w:rsidRPr="001A5C7E" w:rsidRDefault="00CD2EAE" w:rsidP="00FF11EF">
            <w:pPr>
              <w:pStyle w:val="TAH"/>
              <w:spacing w:line="256" w:lineRule="auto"/>
            </w:pPr>
            <w:r w:rsidRPr="001A5C7E">
              <w:t>Unit</w:t>
            </w:r>
          </w:p>
        </w:tc>
        <w:tc>
          <w:tcPr>
            <w:tcW w:w="2551" w:type="dxa"/>
            <w:tcBorders>
              <w:top w:val="single" w:sz="4" w:space="0" w:color="auto"/>
              <w:left w:val="single" w:sz="4" w:space="0" w:color="auto"/>
              <w:bottom w:val="single" w:sz="4" w:space="0" w:color="auto"/>
              <w:right w:val="single" w:sz="4" w:space="0" w:color="auto"/>
            </w:tcBorders>
            <w:hideMark/>
          </w:tcPr>
          <w:p w14:paraId="5570C24A" w14:textId="77777777" w:rsidR="00CD2EAE" w:rsidRPr="001A5C7E" w:rsidRDefault="00CD2EAE" w:rsidP="00FF11EF">
            <w:pPr>
              <w:pStyle w:val="TAH"/>
              <w:spacing w:line="256" w:lineRule="auto"/>
            </w:pPr>
            <w:r w:rsidRPr="001A5C7E">
              <w:t>Cell 1</w:t>
            </w:r>
          </w:p>
        </w:tc>
      </w:tr>
      <w:tr w:rsidR="00CD2EAE" w:rsidRPr="001A5C7E" w14:paraId="07C7A16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31B8E9" w14:textId="77777777" w:rsidR="00CD2EAE" w:rsidRPr="001A5C7E" w:rsidRDefault="00CD2EAE" w:rsidP="00FF11EF">
            <w:pPr>
              <w:pStyle w:val="TAL"/>
              <w:spacing w:line="256" w:lineRule="auto"/>
            </w:pPr>
            <w:r w:rsidRPr="001A5C7E">
              <w:t>Frequency Range</w:t>
            </w:r>
          </w:p>
        </w:tc>
        <w:tc>
          <w:tcPr>
            <w:tcW w:w="992" w:type="dxa"/>
            <w:tcBorders>
              <w:top w:val="single" w:sz="4" w:space="0" w:color="auto"/>
              <w:left w:val="single" w:sz="4" w:space="0" w:color="auto"/>
              <w:bottom w:val="single" w:sz="4" w:space="0" w:color="auto"/>
              <w:right w:val="single" w:sz="4" w:space="0" w:color="auto"/>
            </w:tcBorders>
          </w:tcPr>
          <w:p w14:paraId="188F754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93B65B" w14:textId="77777777" w:rsidR="00CD2EAE" w:rsidRPr="001A5C7E" w:rsidRDefault="00CD2EAE" w:rsidP="00FF11EF">
            <w:pPr>
              <w:pStyle w:val="TAC"/>
              <w:spacing w:line="256" w:lineRule="auto"/>
            </w:pPr>
            <w:r w:rsidRPr="001A5C7E">
              <w:t>FR2</w:t>
            </w:r>
          </w:p>
        </w:tc>
      </w:tr>
      <w:tr w:rsidR="00CD2EAE" w:rsidRPr="001A5C7E" w14:paraId="6A057F92"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0884FFA" w14:textId="77777777" w:rsidR="00CD2EAE" w:rsidRPr="001A5C7E" w:rsidRDefault="00CD2EAE" w:rsidP="00FF11EF">
            <w:pPr>
              <w:pStyle w:val="TAL"/>
              <w:spacing w:line="256" w:lineRule="auto"/>
            </w:pPr>
            <w:r w:rsidRPr="001A5C7E">
              <w:t>Duplex mode</w:t>
            </w:r>
          </w:p>
        </w:tc>
        <w:tc>
          <w:tcPr>
            <w:tcW w:w="992" w:type="dxa"/>
            <w:tcBorders>
              <w:top w:val="single" w:sz="4" w:space="0" w:color="auto"/>
              <w:left w:val="single" w:sz="4" w:space="0" w:color="auto"/>
              <w:bottom w:val="single" w:sz="4" w:space="0" w:color="auto"/>
              <w:right w:val="single" w:sz="4" w:space="0" w:color="auto"/>
            </w:tcBorders>
          </w:tcPr>
          <w:p w14:paraId="5870F5F2"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09833BD" w14:textId="77777777" w:rsidR="00CD2EAE" w:rsidRPr="001A5C7E" w:rsidRDefault="00CD2EAE" w:rsidP="00FF11EF">
            <w:pPr>
              <w:pStyle w:val="TAC"/>
              <w:spacing w:line="256" w:lineRule="auto"/>
              <w:rPr>
                <w:rFonts w:cs="Arial"/>
              </w:rPr>
            </w:pPr>
            <w:r w:rsidRPr="001A5C7E">
              <w:rPr>
                <w:rFonts w:cs="Arial"/>
              </w:rPr>
              <w:t>TDD</w:t>
            </w:r>
          </w:p>
        </w:tc>
      </w:tr>
      <w:tr w:rsidR="00CD2EAE" w:rsidRPr="001A5C7E" w14:paraId="20E580A1"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6FFC00CB" w14:textId="77777777" w:rsidR="00CD2EAE" w:rsidRPr="001A5C7E" w:rsidRDefault="00CD2EAE" w:rsidP="00FF11EF">
            <w:pPr>
              <w:pStyle w:val="TAL"/>
              <w:spacing w:line="256" w:lineRule="auto"/>
            </w:pPr>
            <w:r w:rsidRPr="001A5C7E">
              <w:t>TDD configuration</w:t>
            </w:r>
          </w:p>
        </w:tc>
        <w:tc>
          <w:tcPr>
            <w:tcW w:w="992" w:type="dxa"/>
            <w:tcBorders>
              <w:top w:val="single" w:sz="4" w:space="0" w:color="auto"/>
              <w:left w:val="single" w:sz="4" w:space="0" w:color="auto"/>
              <w:bottom w:val="single" w:sz="4" w:space="0" w:color="auto"/>
              <w:right w:val="single" w:sz="4" w:space="0" w:color="auto"/>
            </w:tcBorders>
          </w:tcPr>
          <w:p w14:paraId="31B7619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286CDF" w14:textId="77777777" w:rsidR="00CD2EAE" w:rsidRPr="001A5C7E" w:rsidRDefault="00CD2EAE" w:rsidP="00FF11EF">
            <w:pPr>
              <w:pStyle w:val="TAC"/>
              <w:spacing w:line="256" w:lineRule="auto"/>
              <w:rPr>
                <w:rFonts w:cs="Arial"/>
              </w:rPr>
            </w:pPr>
            <w:r w:rsidRPr="001A5C7E">
              <w:rPr>
                <w:rFonts w:cs="Arial"/>
              </w:rPr>
              <w:t>TDDConf.3.1</w:t>
            </w:r>
          </w:p>
        </w:tc>
      </w:tr>
      <w:tr w:rsidR="00CD2EAE" w:rsidRPr="001A5C7E" w14:paraId="36E7B09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845D42" w14:textId="77777777" w:rsidR="00CD2EAE" w:rsidRPr="001A5C7E" w:rsidRDefault="00CD2EAE" w:rsidP="00FF11EF">
            <w:pPr>
              <w:pStyle w:val="TAL"/>
              <w:spacing w:line="256" w:lineRule="auto"/>
            </w:pPr>
            <w:proofErr w:type="spellStart"/>
            <w:r w:rsidRPr="001A5C7E">
              <w:t>BW</w:t>
            </w:r>
            <w:r w:rsidRPr="001A5C7E">
              <w:rPr>
                <w:vertAlign w:val="subscript"/>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33FA6C5E"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1C1F40" w14:textId="77777777" w:rsidR="00CD2EAE" w:rsidRPr="001A5C7E" w:rsidRDefault="00CD2EAE" w:rsidP="00FF11EF">
            <w:pPr>
              <w:pStyle w:val="TAC"/>
              <w:spacing w:line="256" w:lineRule="auto"/>
              <w:rPr>
                <w:rFonts w:eastAsia="Malgun Gothic" w:cs="Arial"/>
                <w:szCs w:val="18"/>
              </w:rPr>
            </w:pPr>
            <w:r w:rsidRPr="001A5C7E">
              <w:rPr>
                <w:rFonts w:eastAsia="Malgun Gothic"/>
                <w:szCs w:val="18"/>
              </w:rPr>
              <w:t xml:space="preserve">100 MHz: </w:t>
            </w:r>
            <w:proofErr w:type="spellStart"/>
            <w:proofErr w:type="gramStart"/>
            <w:r w:rsidRPr="001A5C7E">
              <w:rPr>
                <w:rFonts w:eastAsia="Malgun Gothic" w:cs="Arial"/>
                <w:szCs w:val="18"/>
              </w:rPr>
              <w:t>N</w:t>
            </w:r>
            <w:r w:rsidRPr="001A5C7E">
              <w:rPr>
                <w:rFonts w:eastAsia="Malgun Gothic" w:cs="Arial"/>
                <w:szCs w:val="18"/>
                <w:vertAlign w:val="subscript"/>
              </w:rPr>
              <w:t>RB,c</w:t>
            </w:r>
            <w:proofErr w:type="spellEnd"/>
            <w:proofErr w:type="gramEnd"/>
            <w:r w:rsidRPr="001A5C7E">
              <w:rPr>
                <w:rFonts w:eastAsia="Malgun Gothic" w:cs="Arial"/>
                <w:szCs w:val="18"/>
              </w:rPr>
              <w:t xml:space="preserve"> = 66</w:t>
            </w:r>
          </w:p>
        </w:tc>
      </w:tr>
      <w:tr w:rsidR="00CD2EAE" w:rsidRPr="001A5C7E" w14:paraId="2BD1CBE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6D8E1A" w14:textId="77777777" w:rsidR="00CD2EAE" w:rsidRPr="001A5C7E" w:rsidRDefault="00CD2EAE" w:rsidP="00FF11EF">
            <w:pPr>
              <w:pStyle w:val="TAL"/>
              <w:spacing w:line="256" w:lineRule="auto"/>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2F17D1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57FEAB" w14:textId="1D7C8534" w:rsidR="00CD2EAE" w:rsidRPr="001A5C7E" w:rsidRDefault="002049E5" w:rsidP="00FF11EF">
            <w:pPr>
              <w:pStyle w:val="TAC"/>
              <w:spacing w:line="256" w:lineRule="auto"/>
              <w:rPr>
                <w:rFonts w:eastAsia="Malgun Gothic"/>
                <w:szCs w:val="18"/>
              </w:rPr>
            </w:pPr>
            <w:ins w:id="15" w:author="Dimitri Gold (Nokia)" w:date="2024-08-09T20:23:00Z">
              <w:r>
                <w:rPr>
                  <w:szCs w:val="18"/>
                  <w:lang w:eastAsia="ja-JP"/>
                </w:rPr>
                <w:t>24</w:t>
              </w:r>
            </w:ins>
            <w:del w:id="16" w:author="Dimitri Gold (Nokia)" w:date="2024-08-09T20:23:00Z">
              <w:r w:rsidR="00CD2EAE" w:rsidRPr="001A5C7E" w:rsidDel="002049E5">
                <w:rPr>
                  <w:szCs w:val="18"/>
                  <w:lang w:eastAsia="ja-JP"/>
                </w:rPr>
                <w:delText>66</w:delText>
              </w:r>
            </w:del>
          </w:p>
        </w:tc>
      </w:tr>
      <w:tr w:rsidR="00CD2EAE" w:rsidRPr="001A5C7E" w14:paraId="7273C434"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A871D7A" w14:textId="77777777" w:rsidR="00CD2EAE" w:rsidRPr="001A5C7E" w:rsidRDefault="00CD2EAE" w:rsidP="00FF11EF">
            <w:pPr>
              <w:pStyle w:val="TAL"/>
              <w:spacing w:line="256" w:lineRule="auto"/>
            </w:pPr>
            <w:r w:rsidRPr="001A5C7E">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C82A7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B65FBA5" w14:textId="77777777" w:rsidR="00CD2EAE" w:rsidRPr="001A5C7E" w:rsidRDefault="00CD2EAE" w:rsidP="00FF11EF">
            <w:pPr>
              <w:pStyle w:val="TAC"/>
              <w:spacing w:line="256" w:lineRule="auto"/>
            </w:pPr>
            <w:r w:rsidRPr="001A5C7E">
              <w:t>DLBWP.0.2</w:t>
            </w:r>
          </w:p>
        </w:tc>
      </w:tr>
      <w:tr w:rsidR="00CD2EAE" w:rsidRPr="001A5C7E" w14:paraId="0D6B31E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3AE1DF" w14:textId="77777777" w:rsidR="00CD2EAE" w:rsidRPr="001A5C7E" w:rsidRDefault="00CD2EAE" w:rsidP="00FF11EF">
            <w:pPr>
              <w:pStyle w:val="TAL"/>
              <w:spacing w:line="256" w:lineRule="auto"/>
            </w:pPr>
            <w:r w:rsidRPr="001A5C7E">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3F7FFE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C211D3B" w14:textId="77777777" w:rsidR="00CD2EAE" w:rsidRPr="001A5C7E" w:rsidRDefault="00CD2EAE" w:rsidP="00FF11EF">
            <w:pPr>
              <w:pStyle w:val="TAC"/>
              <w:spacing w:line="256" w:lineRule="auto"/>
            </w:pPr>
            <w:r w:rsidRPr="001A5C7E">
              <w:t>DLBWP.1.1</w:t>
            </w:r>
            <w:r w:rsidRPr="001A5C7E">
              <w:rPr>
                <w:rFonts w:cs="Arial"/>
                <w:szCs w:val="18"/>
                <w:vertAlign w:val="superscript"/>
              </w:rPr>
              <w:t xml:space="preserve"> </w:t>
            </w:r>
          </w:p>
        </w:tc>
      </w:tr>
      <w:tr w:rsidR="00CD2EAE" w:rsidRPr="001A5C7E" w14:paraId="4EB2D28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656F96" w14:textId="77777777" w:rsidR="00CD2EAE" w:rsidRPr="001A5C7E" w:rsidRDefault="00CD2EAE" w:rsidP="00FF11EF">
            <w:pPr>
              <w:pStyle w:val="TAL"/>
              <w:spacing w:line="256" w:lineRule="auto"/>
            </w:pPr>
            <w:r w:rsidRPr="001A5C7E">
              <w:rPr>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276A815"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3D1AF842" w14:textId="77777777" w:rsidR="00CD2EAE" w:rsidRPr="001A5C7E" w:rsidRDefault="00CD2EAE" w:rsidP="00FF11EF">
            <w:pPr>
              <w:pStyle w:val="TAC"/>
              <w:spacing w:line="256" w:lineRule="auto"/>
              <w:rPr>
                <w:rFonts w:cs="Arial"/>
              </w:rPr>
            </w:pPr>
            <w:r w:rsidRPr="001A5C7E">
              <w:t>ULBWP.0.2</w:t>
            </w:r>
            <w:r w:rsidRPr="001A5C7E">
              <w:rPr>
                <w:rFonts w:cs="Arial"/>
                <w:szCs w:val="18"/>
                <w:vertAlign w:val="superscript"/>
              </w:rPr>
              <w:t xml:space="preserve"> </w:t>
            </w:r>
          </w:p>
        </w:tc>
      </w:tr>
      <w:tr w:rsidR="00CD2EAE" w:rsidRPr="001A5C7E" w14:paraId="6B56F1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430A4A" w14:textId="77777777" w:rsidR="00CD2EAE" w:rsidRPr="001A5C7E" w:rsidRDefault="00CD2EAE" w:rsidP="00FF11EF">
            <w:pPr>
              <w:pStyle w:val="TAL"/>
              <w:spacing w:line="256" w:lineRule="auto"/>
            </w:pPr>
            <w:r w:rsidRPr="001A5C7E">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4FEE87C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CDBE7C4" w14:textId="77777777" w:rsidR="00CD2EAE" w:rsidRPr="001A5C7E" w:rsidRDefault="00CD2EAE" w:rsidP="00FF11EF">
            <w:pPr>
              <w:pStyle w:val="TAC"/>
              <w:spacing w:line="256" w:lineRule="auto"/>
              <w:rPr>
                <w:rFonts w:cs="Arial"/>
              </w:rPr>
            </w:pPr>
            <w:r w:rsidRPr="001A5C7E">
              <w:t>ULBWP.1.1</w:t>
            </w:r>
            <w:r w:rsidRPr="001A5C7E">
              <w:rPr>
                <w:rFonts w:cs="Arial"/>
                <w:szCs w:val="18"/>
                <w:vertAlign w:val="superscript"/>
              </w:rPr>
              <w:t xml:space="preserve"> </w:t>
            </w:r>
          </w:p>
        </w:tc>
      </w:tr>
      <w:tr w:rsidR="00CD2EAE" w:rsidRPr="001A5C7E" w14:paraId="2229F50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6BE39D" w14:textId="77777777" w:rsidR="00CD2EAE" w:rsidRPr="001A5C7E" w:rsidRDefault="00CD2EAE" w:rsidP="00FF11EF">
            <w:pPr>
              <w:pStyle w:val="TAL"/>
              <w:spacing w:line="256" w:lineRule="auto"/>
            </w:pPr>
            <w:r w:rsidRPr="001A5C7E">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307B30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96B3DAC" w14:textId="77777777" w:rsidR="00CD2EAE" w:rsidRPr="001A5C7E" w:rsidRDefault="00CD2EAE" w:rsidP="00FF11EF">
            <w:pPr>
              <w:pStyle w:val="TAC"/>
              <w:spacing w:line="256" w:lineRule="auto"/>
              <w:rPr>
                <w:rFonts w:cs="Arial"/>
                <w:szCs w:val="16"/>
              </w:rPr>
            </w:pPr>
            <w:r w:rsidRPr="001A5C7E">
              <w:rPr>
                <w:rFonts w:cs="Arial"/>
              </w:rPr>
              <w:t xml:space="preserve">SR.3. 2 TDD </w:t>
            </w:r>
          </w:p>
        </w:tc>
      </w:tr>
      <w:tr w:rsidR="00CD2EAE" w:rsidRPr="001A5C7E" w14:paraId="50DF6C9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AA8B7A" w14:textId="77777777" w:rsidR="00CD2EAE" w:rsidRPr="001A5C7E" w:rsidRDefault="00CD2EAE" w:rsidP="00FF11EF">
            <w:pPr>
              <w:pStyle w:val="TAL"/>
              <w:spacing w:line="256" w:lineRule="auto"/>
            </w:pPr>
            <w:r w:rsidRPr="001A5C7E">
              <w:t>RMSI CORESET parameters</w:t>
            </w:r>
          </w:p>
        </w:tc>
        <w:tc>
          <w:tcPr>
            <w:tcW w:w="992" w:type="dxa"/>
            <w:tcBorders>
              <w:top w:val="single" w:sz="4" w:space="0" w:color="auto"/>
              <w:left w:val="single" w:sz="4" w:space="0" w:color="auto"/>
              <w:bottom w:val="single" w:sz="4" w:space="0" w:color="auto"/>
              <w:right w:val="single" w:sz="4" w:space="0" w:color="auto"/>
            </w:tcBorders>
          </w:tcPr>
          <w:p w14:paraId="2FB5910D"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8A6F5F" w14:textId="77777777" w:rsidR="00CD2EAE" w:rsidRPr="001A5C7E" w:rsidRDefault="00CD2EAE" w:rsidP="00FF11EF">
            <w:pPr>
              <w:pStyle w:val="TAC"/>
              <w:spacing w:line="256" w:lineRule="auto"/>
              <w:rPr>
                <w:rFonts w:cs="Arial"/>
                <w:szCs w:val="16"/>
              </w:rPr>
            </w:pPr>
            <w:r w:rsidRPr="001A5C7E">
              <w:rPr>
                <w:rFonts w:cs="Arial"/>
              </w:rPr>
              <w:t xml:space="preserve">CR.3.1 TDD </w:t>
            </w:r>
          </w:p>
        </w:tc>
      </w:tr>
      <w:tr w:rsidR="00CD2EAE" w:rsidRPr="001A5C7E" w14:paraId="6F60B40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550DCF" w14:textId="77777777" w:rsidR="00CD2EAE" w:rsidRPr="001A5C7E" w:rsidRDefault="00CD2EAE" w:rsidP="00FF11EF">
            <w:pPr>
              <w:pStyle w:val="TAL"/>
              <w:spacing w:line="256" w:lineRule="auto"/>
            </w:pPr>
            <w:r w:rsidRPr="001A5C7E">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27FF7FD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D81315" w14:textId="77777777" w:rsidR="00CD2EAE" w:rsidRPr="001A5C7E" w:rsidRDefault="00CD2EAE" w:rsidP="00FF11EF">
            <w:pPr>
              <w:pStyle w:val="TAC"/>
              <w:spacing w:line="256" w:lineRule="auto"/>
              <w:rPr>
                <w:rFonts w:cs="Arial"/>
                <w:szCs w:val="16"/>
              </w:rPr>
            </w:pPr>
            <w:r w:rsidRPr="001A5C7E">
              <w:rPr>
                <w:rFonts w:cs="Arial"/>
              </w:rPr>
              <w:t xml:space="preserve">CCR.3.1 TDD </w:t>
            </w:r>
          </w:p>
        </w:tc>
      </w:tr>
      <w:tr w:rsidR="00CD2EAE" w:rsidRPr="001A5C7E" w14:paraId="579DD91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BE7D24D" w14:textId="77777777" w:rsidR="00CD2EAE" w:rsidRPr="001A5C7E" w:rsidRDefault="00CD2EAE" w:rsidP="00FF11EF">
            <w:pPr>
              <w:pStyle w:val="TAL"/>
              <w:spacing w:line="256" w:lineRule="auto"/>
            </w:pPr>
            <w:r w:rsidRPr="001A5C7E">
              <w:rPr>
                <w:bCs/>
              </w:rPr>
              <w:t>OCNG Patterns</w:t>
            </w:r>
          </w:p>
        </w:tc>
        <w:tc>
          <w:tcPr>
            <w:tcW w:w="992" w:type="dxa"/>
            <w:tcBorders>
              <w:top w:val="single" w:sz="4" w:space="0" w:color="auto"/>
              <w:left w:val="single" w:sz="4" w:space="0" w:color="auto"/>
              <w:bottom w:val="single" w:sz="4" w:space="0" w:color="auto"/>
              <w:right w:val="single" w:sz="4" w:space="0" w:color="auto"/>
            </w:tcBorders>
          </w:tcPr>
          <w:p w14:paraId="377BB8C1"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06B836E" w14:textId="77777777" w:rsidR="00CD2EAE" w:rsidRPr="001A5C7E" w:rsidRDefault="00CD2EAE" w:rsidP="00FF11EF">
            <w:pPr>
              <w:pStyle w:val="TAC"/>
              <w:spacing w:line="256" w:lineRule="auto"/>
              <w:rPr>
                <w:rFonts w:cs="Arial"/>
              </w:rPr>
            </w:pPr>
            <w:r w:rsidRPr="001A5C7E">
              <w:rPr>
                <w:rFonts w:cs="Arial"/>
                <w:szCs w:val="16"/>
              </w:rPr>
              <w:t>OP. 5</w:t>
            </w:r>
          </w:p>
        </w:tc>
      </w:tr>
      <w:tr w:rsidR="00CD2EAE" w:rsidRPr="001A5C7E" w14:paraId="1B6BDB0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9E4828" w14:textId="77777777" w:rsidR="00CD2EAE" w:rsidRPr="001A5C7E" w:rsidRDefault="00CD2EAE" w:rsidP="00FF11EF">
            <w:pPr>
              <w:pStyle w:val="TAL"/>
              <w:spacing w:line="256" w:lineRule="auto"/>
            </w:pPr>
            <w:r w:rsidRPr="001A5C7E">
              <w:rPr>
                <w:bCs/>
              </w:rPr>
              <w:t>SSB Configuration</w:t>
            </w:r>
          </w:p>
        </w:tc>
        <w:tc>
          <w:tcPr>
            <w:tcW w:w="992" w:type="dxa"/>
            <w:tcBorders>
              <w:top w:val="single" w:sz="4" w:space="0" w:color="auto"/>
              <w:left w:val="single" w:sz="4" w:space="0" w:color="auto"/>
              <w:bottom w:val="single" w:sz="4" w:space="0" w:color="auto"/>
              <w:right w:val="single" w:sz="4" w:space="0" w:color="auto"/>
            </w:tcBorders>
          </w:tcPr>
          <w:p w14:paraId="1C43099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D39E47" w14:textId="77777777" w:rsidR="00CD2EAE" w:rsidRPr="001A5C7E" w:rsidRDefault="00CD2EAE" w:rsidP="00FF11EF">
            <w:pPr>
              <w:pStyle w:val="TAC"/>
              <w:spacing w:line="256" w:lineRule="auto"/>
              <w:rPr>
                <w:rFonts w:cs="Arial"/>
                <w:szCs w:val="16"/>
              </w:rPr>
            </w:pPr>
            <w:r w:rsidRPr="001A5C7E">
              <w:rPr>
                <w:rFonts w:cs="Arial"/>
                <w:szCs w:val="16"/>
              </w:rPr>
              <w:t>SSB.1 FR2</w:t>
            </w:r>
          </w:p>
        </w:tc>
      </w:tr>
      <w:tr w:rsidR="00CD2EAE" w:rsidRPr="001A5C7E" w14:paraId="66FE949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BDFE66" w14:textId="77777777" w:rsidR="00CD2EAE" w:rsidRPr="001A5C7E" w:rsidRDefault="00CD2EAE" w:rsidP="00FF11EF">
            <w:pPr>
              <w:pStyle w:val="TAL"/>
              <w:spacing w:line="256" w:lineRule="auto"/>
            </w:pPr>
            <w:r w:rsidRPr="001A5C7E">
              <w:rPr>
                <w:bCs/>
              </w:rPr>
              <w:t>SMTC Configuration</w:t>
            </w:r>
          </w:p>
        </w:tc>
        <w:tc>
          <w:tcPr>
            <w:tcW w:w="992" w:type="dxa"/>
            <w:tcBorders>
              <w:top w:val="single" w:sz="4" w:space="0" w:color="auto"/>
              <w:left w:val="single" w:sz="4" w:space="0" w:color="auto"/>
              <w:bottom w:val="single" w:sz="4" w:space="0" w:color="auto"/>
              <w:right w:val="single" w:sz="4" w:space="0" w:color="auto"/>
            </w:tcBorders>
          </w:tcPr>
          <w:p w14:paraId="7AD54F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5D3672" w14:textId="77777777" w:rsidR="00CD2EAE" w:rsidRPr="001A5C7E" w:rsidRDefault="00CD2EAE" w:rsidP="00FF11EF">
            <w:pPr>
              <w:pStyle w:val="TAC"/>
              <w:spacing w:line="256" w:lineRule="auto"/>
              <w:rPr>
                <w:rFonts w:cs="Arial"/>
                <w:szCs w:val="16"/>
              </w:rPr>
            </w:pPr>
            <w:r w:rsidRPr="001A5C7E">
              <w:rPr>
                <w:rFonts w:cs="Arial"/>
                <w:szCs w:val="16"/>
              </w:rPr>
              <w:t xml:space="preserve">SMTC.1 </w:t>
            </w:r>
          </w:p>
        </w:tc>
      </w:tr>
      <w:tr w:rsidR="00CD2EAE" w:rsidRPr="001A5C7E" w14:paraId="0B2D39E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977B9C" w14:textId="77777777" w:rsidR="00CD2EAE" w:rsidRPr="001A5C7E" w:rsidRDefault="00CD2EAE" w:rsidP="00FF11EF">
            <w:pPr>
              <w:pStyle w:val="TAL"/>
              <w:spacing w:line="256" w:lineRule="auto"/>
              <w:rPr>
                <w:bCs/>
              </w:rPr>
            </w:pPr>
            <w:r w:rsidRPr="001A5C7E">
              <w:rPr>
                <w:bCs/>
              </w:rPr>
              <w:t>TCI State 0</w:t>
            </w:r>
          </w:p>
        </w:tc>
        <w:tc>
          <w:tcPr>
            <w:tcW w:w="992" w:type="dxa"/>
            <w:tcBorders>
              <w:top w:val="single" w:sz="4" w:space="0" w:color="auto"/>
              <w:left w:val="single" w:sz="4" w:space="0" w:color="auto"/>
              <w:bottom w:val="single" w:sz="4" w:space="0" w:color="auto"/>
              <w:right w:val="single" w:sz="4" w:space="0" w:color="auto"/>
            </w:tcBorders>
          </w:tcPr>
          <w:p w14:paraId="016DFB3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34A79BD" w14:textId="77777777" w:rsidR="00CD2EAE" w:rsidRPr="001A5C7E" w:rsidRDefault="00CD2EAE" w:rsidP="00FF11EF">
            <w:pPr>
              <w:pStyle w:val="TAC"/>
              <w:spacing w:line="256" w:lineRule="auto"/>
            </w:pPr>
            <w:r w:rsidRPr="001A5C7E">
              <w:t>TCI.State.0</w:t>
            </w:r>
          </w:p>
        </w:tc>
      </w:tr>
      <w:tr w:rsidR="00CD2EAE" w:rsidRPr="001A5C7E" w14:paraId="48ADF9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141EA0" w14:textId="77777777" w:rsidR="00CD2EAE" w:rsidRPr="001A5C7E" w:rsidRDefault="00CD2EAE" w:rsidP="00FF11EF">
            <w:pPr>
              <w:pStyle w:val="TAL"/>
              <w:spacing w:line="256" w:lineRule="auto"/>
              <w:rPr>
                <w:bCs/>
              </w:rPr>
            </w:pPr>
            <w:r w:rsidRPr="001A5C7E">
              <w:rPr>
                <w:bCs/>
              </w:rPr>
              <w:t>TCI State 1</w:t>
            </w:r>
          </w:p>
        </w:tc>
        <w:tc>
          <w:tcPr>
            <w:tcW w:w="992" w:type="dxa"/>
            <w:tcBorders>
              <w:top w:val="single" w:sz="4" w:space="0" w:color="auto"/>
              <w:left w:val="single" w:sz="4" w:space="0" w:color="auto"/>
              <w:bottom w:val="single" w:sz="4" w:space="0" w:color="auto"/>
              <w:right w:val="single" w:sz="4" w:space="0" w:color="auto"/>
            </w:tcBorders>
          </w:tcPr>
          <w:p w14:paraId="5BE7BEAF"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8B2241" w14:textId="77777777" w:rsidR="00CD2EAE" w:rsidRPr="001A5C7E" w:rsidRDefault="00CD2EAE" w:rsidP="00FF11EF">
            <w:pPr>
              <w:pStyle w:val="TAC"/>
              <w:spacing w:line="256" w:lineRule="auto"/>
            </w:pPr>
            <w:r w:rsidRPr="001A5C7E">
              <w:t>TCI.State.1</w:t>
            </w:r>
          </w:p>
        </w:tc>
      </w:tr>
      <w:tr w:rsidR="00CD2EAE" w:rsidRPr="001A5C7E" w14:paraId="27FB2B1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599233" w14:textId="77777777" w:rsidR="00CD2EAE" w:rsidRPr="001A5C7E" w:rsidRDefault="00CD2EAE" w:rsidP="00FF11EF">
            <w:pPr>
              <w:pStyle w:val="TAL"/>
              <w:spacing w:line="256" w:lineRule="auto"/>
              <w:rPr>
                <w:bCs/>
              </w:rPr>
            </w:pPr>
            <w:r w:rsidRPr="001A5C7E">
              <w:rPr>
                <w:bCs/>
              </w:rPr>
              <w:t>TRS Configuration</w:t>
            </w:r>
          </w:p>
        </w:tc>
        <w:tc>
          <w:tcPr>
            <w:tcW w:w="992" w:type="dxa"/>
            <w:tcBorders>
              <w:top w:val="single" w:sz="4" w:space="0" w:color="auto"/>
              <w:left w:val="single" w:sz="4" w:space="0" w:color="auto"/>
              <w:bottom w:val="single" w:sz="4" w:space="0" w:color="auto"/>
              <w:right w:val="single" w:sz="4" w:space="0" w:color="auto"/>
            </w:tcBorders>
          </w:tcPr>
          <w:p w14:paraId="684A829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D80F9C8" w14:textId="77777777" w:rsidR="00CD2EAE" w:rsidRPr="001A5C7E" w:rsidRDefault="00CD2EAE" w:rsidP="00FF11EF">
            <w:pPr>
              <w:pStyle w:val="TAC"/>
              <w:spacing w:line="256" w:lineRule="auto"/>
              <w:rPr>
                <w:rFonts w:cs="Arial"/>
              </w:rPr>
            </w:pPr>
            <w:r w:rsidRPr="001A5C7E">
              <w:rPr>
                <w:szCs w:val="18"/>
              </w:rPr>
              <w:t>TRS.2.1 TDD</w:t>
            </w:r>
            <w:r w:rsidRPr="001A5C7E">
              <w:t xml:space="preserve"> </w:t>
            </w:r>
          </w:p>
        </w:tc>
      </w:tr>
      <w:tr w:rsidR="00CD2EAE" w:rsidRPr="001A5C7E" w14:paraId="257EED8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B135D2" w14:textId="77777777" w:rsidR="00CD2EAE" w:rsidRPr="001A5C7E" w:rsidRDefault="00CD2EAE" w:rsidP="00FF11EF">
            <w:pPr>
              <w:pStyle w:val="TAL"/>
              <w:spacing w:line="256" w:lineRule="auto"/>
            </w:pPr>
            <w:r w:rsidRPr="001A5C7E">
              <w:rPr>
                <w:bCs/>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E6AAE0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DA31C3B" w14:textId="77777777" w:rsidR="00CD2EAE" w:rsidRPr="001A5C7E" w:rsidRDefault="00CD2EAE" w:rsidP="00FF11EF">
            <w:pPr>
              <w:pStyle w:val="TAC"/>
              <w:spacing w:line="256" w:lineRule="auto"/>
              <w:rPr>
                <w:rFonts w:cs="Arial"/>
              </w:rPr>
            </w:pPr>
            <w:r w:rsidRPr="001A5C7E">
              <w:rPr>
                <w:rFonts w:cs="Arial"/>
              </w:rPr>
              <w:t>1x2</w:t>
            </w:r>
          </w:p>
        </w:tc>
      </w:tr>
      <w:tr w:rsidR="00CD2EAE" w:rsidRPr="001A5C7E" w14:paraId="4204AD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6B5C0A" w14:textId="77777777" w:rsidR="00CD2EAE" w:rsidRPr="001A5C7E" w:rsidRDefault="00CD2EAE" w:rsidP="00FF11EF">
            <w:pPr>
              <w:pStyle w:val="TAL"/>
              <w:spacing w:line="256" w:lineRule="auto"/>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5EB6B91B" w14:textId="77777777" w:rsidR="00CD2EAE" w:rsidRPr="001A5C7E" w:rsidRDefault="00CD2EAE" w:rsidP="00FF11EF">
            <w:pPr>
              <w:pStyle w:val="TAC"/>
              <w:spacing w:line="256" w:lineRule="auto"/>
            </w:pPr>
            <w:r w:rsidRPr="001A5C7E">
              <w:t>dB</w:t>
            </w:r>
          </w:p>
        </w:tc>
        <w:tc>
          <w:tcPr>
            <w:tcW w:w="2551" w:type="dxa"/>
            <w:tcBorders>
              <w:top w:val="single" w:sz="4" w:space="0" w:color="auto"/>
              <w:left w:val="single" w:sz="4" w:space="0" w:color="auto"/>
              <w:bottom w:val="nil"/>
              <w:right w:val="single" w:sz="4" w:space="0" w:color="auto"/>
            </w:tcBorders>
            <w:hideMark/>
          </w:tcPr>
          <w:p w14:paraId="22E839F8" w14:textId="77777777" w:rsidR="00CD2EAE" w:rsidRPr="001A5C7E" w:rsidRDefault="00CD2EAE" w:rsidP="00FF11EF">
            <w:pPr>
              <w:pStyle w:val="TAC"/>
              <w:spacing w:line="256" w:lineRule="auto"/>
            </w:pPr>
            <w:r w:rsidRPr="001A5C7E">
              <w:t>0</w:t>
            </w:r>
          </w:p>
        </w:tc>
      </w:tr>
      <w:tr w:rsidR="00CD2EAE" w:rsidRPr="001A5C7E" w14:paraId="1B9BC7A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90ED82" w14:textId="77777777" w:rsidR="00CD2EAE" w:rsidRPr="001A5C7E" w:rsidRDefault="00CD2EAE" w:rsidP="00FF11EF">
            <w:pPr>
              <w:pStyle w:val="TAL"/>
              <w:spacing w:line="256" w:lineRule="auto"/>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7AF4659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0CEA8277" w14:textId="77777777" w:rsidR="00CD2EAE" w:rsidRPr="001A5C7E" w:rsidRDefault="00CD2EAE" w:rsidP="00FF11EF">
            <w:pPr>
              <w:pStyle w:val="TAC"/>
              <w:rPr>
                <w:rFonts w:ascii="Calibri" w:hAnsi="Calibri" w:cstheme="minorBidi"/>
                <w:lang w:val="en-US"/>
              </w:rPr>
            </w:pPr>
          </w:p>
        </w:tc>
      </w:tr>
      <w:tr w:rsidR="00CD2EAE" w:rsidRPr="001A5C7E" w14:paraId="346C9DD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4722E4" w14:textId="77777777" w:rsidR="00CD2EAE" w:rsidRPr="001A5C7E" w:rsidRDefault="00CD2EAE" w:rsidP="00FF11EF">
            <w:pPr>
              <w:pStyle w:val="TAL"/>
              <w:spacing w:line="256" w:lineRule="auto"/>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3E125AC5"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1311E84" w14:textId="77777777" w:rsidR="00CD2EAE" w:rsidRPr="001A5C7E" w:rsidRDefault="00CD2EAE" w:rsidP="00FF11EF">
            <w:pPr>
              <w:pStyle w:val="TAC"/>
              <w:rPr>
                <w:rFonts w:ascii="Calibri" w:hAnsi="Calibri" w:cstheme="minorBidi"/>
                <w:lang w:val="en-US"/>
              </w:rPr>
            </w:pPr>
          </w:p>
        </w:tc>
      </w:tr>
      <w:tr w:rsidR="00CD2EAE" w:rsidRPr="001A5C7E" w14:paraId="1B292EE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F6265" w14:textId="77777777" w:rsidR="00CD2EAE" w:rsidRPr="001A5C7E" w:rsidRDefault="00CD2EAE" w:rsidP="00FF11EF">
            <w:pPr>
              <w:pStyle w:val="TAL"/>
              <w:spacing w:line="256" w:lineRule="auto"/>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B9EA61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057962D" w14:textId="77777777" w:rsidR="00CD2EAE" w:rsidRPr="001A5C7E" w:rsidRDefault="00CD2EAE" w:rsidP="00FF11EF">
            <w:pPr>
              <w:pStyle w:val="TAC"/>
              <w:rPr>
                <w:rFonts w:ascii="Calibri" w:hAnsi="Calibri" w:cstheme="minorBidi"/>
                <w:lang w:val="en-US"/>
              </w:rPr>
            </w:pPr>
          </w:p>
        </w:tc>
      </w:tr>
      <w:tr w:rsidR="00CD2EAE" w:rsidRPr="001A5C7E" w14:paraId="3E225BA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5F9966F" w14:textId="77777777" w:rsidR="00CD2EAE" w:rsidRPr="001A5C7E" w:rsidRDefault="00CD2EAE" w:rsidP="00FF11EF">
            <w:pPr>
              <w:pStyle w:val="TAL"/>
              <w:spacing w:line="256" w:lineRule="auto"/>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230CE87B"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13F8D73" w14:textId="77777777" w:rsidR="00CD2EAE" w:rsidRPr="001A5C7E" w:rsidRDefault="00CD2EAE" w:rsidP="00FF11EF">
            <w:pPr>
              <w:pStyle w:val="TAC"/>
              <w:rPr>
                <w:rFonts w:ascii="Calibri" w:hAnsi="Calibri" w:cstheme="minorBidi"/>
                <w:lang w:val="en-US"/>
              </w:rPr>
            </w:pPr>
          </w:p>
        </w:tc>
      </w:tr>
      <w:tr w:rsidR="00CD2EAE" w:rsidRPr="001A5C7E" w14:paraId="1C0A71E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22FE91" w14:textId="77777777" w:rsidR="00CD2EAE" w:rsidRPr="001A5C7E" w:rsidRDefault="00CD2EAE" w:rsidP="00FF11EF">
            <w:pPr>
              <w:pStyle w:val="TAL"/>
              <w:spacing w:line="256" w:lineRule="auto"/>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248CE5E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C5CB7F8" w14:textId="77777777" w:rsidR="00CD2EAE" w:rsidRPr="001A5C7E" w:rsidRDefault="00CD2EAE" w:rsidP="00FF11EF">
            <w:pPr>
              <w:pStyle w:val="TAC"/>
              <w:rPr>
                <w:rFonts w:ascii="Calibri" w:hAnsi="Calibri" w:cstheme="minorBidi"/>
                <w:lang w:val="en-US"/>
              </w:rPr>
            </w:pPr>
          </w:p>
        </w:tc>
      </w:tr>
      <w:tr w:rsidR="00CD2EAE" w:rsidRPr="001A5C7E" w14:paraId="7A05B69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C03EFF" w14:textId="77777777" w:rsidR="00CD2EAE" w:rsidRPr="001A5C7E" w:rsidRDefault="00CD2EAE" w:rsidP="00FF11EF">
            <w:pPr>
              <w:pStyle w:val="TAL"/>
              <w:spacing w:line="256" w:lineRule="auto"/>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053DB08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2AAAEAFD" w14:textId="77777777" w:rsidR="00CD2EAE" w:rsidRPr="001A5C7E" w:rsidRDefault="00CD2EAE" w:rsidP="00FF11EF">
            <w:pPr>
              <w:pStyle w:val="TAC"/>
              <w:rPr>
                <w:rFonts w:ascii="Calibri" w:hAnsi="Calibri" w:cstheme="minorBidi"/>
                <w:lang w:val="en-US"/>
              </w:rPr>
            </w:pPr>
          </w:p>
        </w:tc>
      </w:tr>
      <w:tr w:rsidR="00CD2EAE" w:rsidRPr="001A5C7E" w14:paraId="6EB10FE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3B828C" w14:textId="77777777" w:rsidR="00CD2EAE" w:rsidRPr="001A5C7E" w:rsidRDefault="00CD2EAE" w:rsidP="00FF11EF">
            <w:pPr>
              <w:pStyle w:val="TAL"/>
              <w:spacing w:line="256" w:lineRule="auto"/>
            </w:pPr>
            <w:r w:rsidRPr="001A5C7E">
              <w:rPr>
                <w:szCs w:val="16"/>
                <w:lang w:eastAsia="ja-JP"/>
              </w:rPr>
              <w:t xml:space="preserve">EPRE ratio of OCNG DMRS to </w:t>
            </w:r>
            <w:proofErr w:type="gramStart"/>
            <w:r w:rsidRPr="001A5C7E">
              <w:rPr>
                <w:szCs w:val="16"/>
                <w:lang w:eastAsia="ja-JP"/>
              </w:rPr>
              <w:t>SSS(</w:t>
            </w:r>
            <w:proofErr w:type="gramEnd"/>
            <w:r w:rsidRPr="001A5C7E">
              <w:rPr>
                <w:szCs w:val="16"/>
                <w:lang w:eastAsia="ja-JP"/>
              </w:rPr>
              <w:t>Note 1)</w:t>
            </w:r>
          </w:p>
        </w:tc>
        <w:tc>
          <w:tcPr>
            <w:tcW w:w="992" w:type="dxa"/>
            <w:tcBorders>
              <w:top w:val="nil"/>
              <w:left w:val="single" w:sz="4" w:space="0" w:color="auto"/>
              <w:bottom w:val="nil"/>
              <w:right w:val="single" w:sz="4" w:space="0" w:color="auto"/>
            </w:tcBorders>
            <w:vAlign w:val="center"/>
            <w:hideMark/>
          </w:tcPr>
          <w:p w14:paraId="2E0C02B6"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1DD0CF65" w14:textId="77777777" w:rsidR="00CD2EAE" w:rsidRPr="001A5C7E" w:rsidRDefault="00CD2EAE" w:rsidP="00FF11EF">
            <w:pPr>
              <w:pStyle w:val="TAC"/>
              <w:rPr>
                <w:rFonts w:ascii="Calibri" w:hAnsi="Calibri" w:cstheme="minorBidi"/>
                <w:lang w:val="en-US"/>
              </w:rPr>
            </w:pPr>
          </w:p>
        </w:tc>
      </w:tr>
      <w:tr w:rsidR="00CD2EAE" w:rsidRPr="001A5C7E" w14:paraId="50F8CF0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3CA8" w14:textId="77777777" w:rsidR="00CD2EAE" w:rsidRPr="001A5C7E" w:rsidRDefault="00CD2EAE" w:rsidP="00FF11EF">
            <w:pPr>
              <w:pStyle w:val="TAL"/>
              <w:spacing w:line="256" w:lineRule="auto"/>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656FB8CB" w14:textId="77777777" w:rsidR="00CD2EAE" w:rsidRPr="001A5C7E" w:rsidRDefault="00CD2EAE" w:rsidP="00FF11EF">
            <w:pPr>
              <w:pStyle w:val="TAC"/>
            </w:pPr>
          </w:p>
        </w:tc>
        <w:tc>
          <w:tcPr>
            <w:tcW w:w="2551" w:type="dxa"/>
            <w:tcBorders>
              <w:top w:val="nil"/>
              <w:left w:val="single" w:sz="4" w:space="0" w:color="auto"/>
              <w:bottom w:val="single" w:sz="4" w:space="0" w:color="auto"/>
              <w:right w:val="single" w:sz="4" w:space="0" w:color="auto"/>
            </w:tcBorders>
            <w:vAlign w:val="center"/>
            <w:hideMark/>
          </w:tcPr>
          <w:p w14:paraId="0A1133B1" w14:textId="77777777" w:rsidR="00CD2EAE" w:rsidRPr="001A5C7E" w:rsidRDefault="00CD2EAE" w:rsidP="00FF11EF">
            <w:pPr>
              <w:pStyle w:val="TAC"/>
              <w:rPr>
                <w:rFonts w:ascii="Calibri" w:hAnsi="Calibri" w:cstheme="minorBidi"/>
                <w:lang w:val="en-US"/>
              </w:rPr>
            </w:pPr>
          </w:p>
        </w:tc>
      </w:tr>
      <w:tr w:rsidR="00CD2EAE" w:rsidRPr="001A5C7E" w14:paraId="39A6A38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2A8B64" w14:textId="77777777" w:rsidR="00CD2EAE" w:rsidRPr="001A5C7E" w:rsidRDefault="00CD2EAE" w:rsidP="00FF11EF">
            <w:pPr>
              <w:pStyle w:val="TAL"/>
              <w:spacing w:line="256" w:lineRule="auto"/>
              <w:rPr>
                <w:szCs w:val="18"/>
              </w:rPr>
            </w:pPr>
            <w:r w:rsidRPr="001A5C7E">
              <w:rPr>
                <w:rFonts w:cs="v4.2.0"/>
              </w:rPr>
              <w:t>Propagation Condition</w:t>
            </w:r>
          </w:p>
        </w:tc>
        <w:tc>
          <w:tcPr>
            <w:tcW w:w="992" w:type="dxa"/>
            <w:tcBorders>
              <w:top w:val="single" w:sz="4" w:space="0" w:color="auto"/>
              <w:left w:val="single" w:sz="4" w:space="0" w:color="auto"/>
              <w:bottom w:val="single" w:sz="4" w:space="0" w:color="auto"/>
              <w:right w:val="single" w:sz="4" w:space="0" w:color="auto"/>
            </w:tcBorders>
          </w:tcPr>
          <w:p w14:paraId="1F326B59" w14:textId="77777777" w:rsidR="00CD2EAE" w:rsidRPr="001A5C7E" w:rsidRDefault="00CD2EAE" w:rsidP="00FF11EF">
            <w:pPr>
              <w:pStyle w:val="TAC"/>
              <w:spacing w:line="256"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6C4CFE16" w14:textId="77777777" w:rsidR="00CD2EAE" w:rsidRPr="00982EC8" w:rsidRDefault="00CD2EAE" w:rsidP="00FF11EF">
            <w:pPr>
              <w:pStyle w:val="TAL"/>
            </w:pPr>
            <w:r w:rsidRPr="00982EC8">
              <w:t>AOA1: No external noise (Note 2)</w:t>
            </w:r>
          </w:p>
          <w:p w14:paraId="60BC7A24" w14:textId="77777777" w:rsidR="00CD2EAE" w:rsidRPr="001A5C7E" w:rsidRDefault="00CD2EAE" w:rsidP="00FF11EF">
            <w:pPr>
              <w:pStyle w:val="TAL"/>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CD2EAE" w:rsidRPr="001A5C7E" w14:paraId="3F445A7A"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8DB38F8" w14:textId="77777777" w:rsidR="00CD2EAE" w:rsidRDefault="00CD2EAE" w:rsidP="00FF11EF">
            <w:pPr>
              <w:pStyle w:val="TAN"/>
              <w:spacing w:line="256" w:lineRule="auto"/>
            </w:pPr>
            <w:r w:rsidRPr="001A5C7E">
              <w:rPr>
                <w:szCs w:val="18"/>
              </w:rPr>
              <w:t>Note 1:</w:t>
            </w:r>
            <w:r w:rsidRPr="001A5C7E">
              <w:tab/>
              <w:t>OCNG shall be used such that a constant total transmitted power spectral density is achieved for all OFDM symbols.</w:t>
            </w:r>
          </w:p>
          <w:p w14:paraId="1D256946" w14:textId="77777777" w:rsidR="00CD2EAE" w:rsidRPr="001A5C7E" w:rsidRDefault="00CD2EAE" w:rsidP="00FF11EF">
            <w:pPr>
              <w:pStyle w:val="TAN"/>
              <w:spacing w:line="256" w:lineRule="auto"/>
            </w:pPr>
            <w:r w:rsidRPr="00982EC8">
              <w:rPr>
                <w:lang w:eastAsia="zh-CN"/>
              </w:rPr>
              <w:t>Note 2:</w:t>
            </w:r>
            <w:r>
              <w:rPr>
                <w:lang w:eastAsia="zh-CN"/>
              </w:rPr>
              <w:tab/>
            </w:r>
            <w:r w:rsidRPr="00982EC8">
              <w:rPr>
                <w:lang w:eastAsia="zh-CN"/>
              </w:rPr>
              <w:t xml:space="preserve">The downlink connection between the System Simulator and the UE is without Additive White Gaussian </w:t>
            </w:r>
            <w:proofErr w:type="gramStart"/>
            <w:r w:rsidRPr="00982EC8">
              <w:rPr>
                <w:lang w:eastAsia="zh-CN"/>
              </w:rPr>
              <w:t>Noise, and</w:t>
            </w:r>
            <w:proofErr w:type="gramEnd"/>
            <w:r w:rsidRPr="00982EC8">
              <w:rPr>
                <w:lang w:eastAsia="zh-CN"/>
              </w:rPr>
              <w:t xml:space="preserve"> has no fading or multipath effects as specified in TS 38.521-2 B.0 [38].</w:t>
            </w:r>
          </w:p>
        </w:tc>
      </w:tr>
    </w:tbl>
    <w:p w14:paraId="3C4FCF11" w14:textId="77777777" w:rsidR="00CD2EAE" w:rsidRDefault="00CD2EAE" w:rsidP="00CD2EAE"/>
    <w:p w14:paraId="5CC7835C" w14:textId="77777777" w:rsidR="00CD2EAE" w:rsidRPr="001A5C7E" w:rsidRDefault="00CD2EAE" w:rsidP="00CD2EAE">
      <w:pPr>
        <w:pStyle w:val="TH"/>
      </w:pPr>
      <w:r w:rsidRPr="001A5C7E">
        <w:lastRenderedPageBreak/>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D2EAE" w:rsidRPr="001A5C7E" w14:paraId="34C5B553"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6D07457F" w14:textId="77777777" w:rsidR="00CD2EAE" w:rsidRPr="001A5C7E" w:rsidRDefault="00CD2EAE" w:rsidP="00FF11EF">
            <w:pPr>
              <w:pStyle w:val="TAH"/>
              <w:spacing w:line="256" w:lineRule="auto"/>
            </w:pPr>
            <w:r w:rsidRPr="001A5C7E">
              <w:t>Parameter</w:t>
            </w:r>
          </w:p>
        </w:tc>
        <w:tc>
          <w:tcPr>
            <w:tcW w:w="1980" w:type="dxa"/>
            <w:tcBorders>
              <w:top w:val="single" w:sz="4" w:space="0" w:color="auto"/>
              <w:left w:val="single" w:sz="4" w:space="0" w:color="auto"/>
              <w:bottom w:val="nil"/>
              <w:right w:val="single" w:sz="4" w:space="0" w:color="auto"/>
            </w:tcBorders>
            <w:hideMark/>
          </w:tcPr>
          <w:p w14:paraId="4B021A9D" w14:textId="77777777" w:rsidR="00CD2EAE" w:rsidRPr="001A5C7E" w:rsidRDefault="00CD2EAE" w:rsidP="00FF11EF">
            <w:pPr>
              <w:pStyle w:val="TAH"/>
              <w:spacing w:line="256" w:lineRule="auto"/>
            </w:pPr>
            <w:r w:rsidRPr="001A5C7E">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2AC3CE15" w14:textId="77777777" w:rsidR="00CD2EAE" w:rsidRPr="001A5C7E" w:rsidRDefault="00CD2EAE" w:rsidP="00FF11EF">
            <w:pPr>
              <w:pStyle w:val="TAH"/>
              <w:spacing w:line="256" w:lineRule="auto"/>
            </w:pPr>
            <w:r w:rsidRPr="001A5C7E">
              <w:t>Cell 1</w:t>
            </w:r>
          </w:p>
        </w:tc>
      </w:tr>
      <w:tr w:rsidR="00CD2EAE" w:rsidRPr="001A5C7E" w14:paraId="3D78966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1FCA05C0" w14:textId="77777777" w:rsidR="00CD2EAE" w:rsidRPr="001A5C7E" w:rsidRDefault="00CD2EAE" w:rsidP="00FF11EF">
            <w:pPr>
              <w:pStyle w:val="TAH"/>
            </w:pPr>
          </w:p>
        </w:tc>
        <w:tc>
          <w:tcPr>
            <w:tcW w:w="1980" w:type="dxa"/>
            <w:tcBorders>
              <w:top w:val="nil"/>
              <w:left w:val="single" w:sz="4" w:space="0" w:color="auto"/>
              <w:bottom w:val="nil"/>
              <w:right w:val="single" w:sz="4" w:space="0" w:color="auto"/>
            </w:tcBorders>
            <w:vAlign w:val="center"/>
            <w:hideMark/>
          </w:tcPr>
          <w:p w14:paraId="244B4D00" w14:textId="77777777" w:rsidR="00CD2EAE" w:rsidRPr="001A5C7E" w:rsidRDefault="00CD2EAE" w:rsidP="00FF11EF">
            <w:pPr>
              <w:pStyle w:val="TAH"/>
              <w:rPr>
                <w:rFonts w:ascii="Calibri" w:hAnsi="Calibri" w:cstheme="minorBidi"/>
                <w:lang w:val="en-US"/>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7D5BFF4" w14:textId="77777777" w:rsidR="00CD2EAE" w:rsidRPr="001A5C7E" w:rsidRDefault="00CD2EAE" w:rsidP="00FF11EF">
            <w:pPr>
              <w:pStyle w:val="TAH"/>
              <w:spacing w:line="256" w:lineRule="auto"/>
            </w:pPr>
            <w:r w:rsidRPr="001A5C7E">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5E31F45E" w14:textId="77777777" w:rsidR="00CD2EAE" w:rsidRPr="001A5C7E" w:rsidRDefault="00CD2EAE" w:rsidP="00FF11EF">
            <w:pPr>
              <w:pStyle w:val="TAH"/>
              <w:spacing w:line="256" w:lineRule="auto"/>
            </w:pPr>
            <w:r w:rsidRPr="001A5C7E">
              <w:t>SSB1</w:t>
            </w:r>
          </w:p>
        </w:tc>
      </w:tr>
      <w:tr w:rsidR="00CD2EAE" w:rsidRPr="001A5C7E" w14:paraId="6E3B6B96"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562E1E71" w14:textId="77777777" w:rsidR="00CD2EAE" w:rsidRPr="001A5C7E" w:rsidRDefault="00CD2EAE" w:rsidP="00FF11EF">
            <w:pPr>
              <w:pStyle w:val="TAH"/>
            </w:pPr>
          </w:p>
        </w:tc>
        <w:tc>
          <w:tcPr>
            <w:tcW w:w="1980" w:type="dxa"/>
            <w:tcBorders>
              <w:top w:val="nil"/>
              <w:left w:val="single" w:sz="4" w:space="0" w:color="auto"/>
              <w:bottom w:val="single" w:sz="4" w:space="0" w:color="auto"/>
              <w:right w:val="single" w:sz="4" w:space="0" w:color="auto"/>
            </w:tcBorders>
            <w:vAlign w:val="center"/>
            <w:hideMark/>
          </w:tcPr>
          <w:p w14:paraId="4252C405" w14:textId="77777777" w:rsidR="00CD2EAE" w:rsidRPr="001A5C7E" w:rsidRDefault="00CD2EAE" w:rsidP="00FF11EF">
            <w:pPr>
              <w:pStyle w:val="TAH"/>
              <w:rPr>
                <w:rFonts w:ascii="Calibri" w:hAnsi="Calibri" w:cstheme="minorBidi"/>
                <w:lang w:val="en-US"/>
              </w:rPr>
            </w:pPr>
          </w:p>
        </w:tc>
        <w:tc>
          <w:tcPr>
            <w:tcW w:w="945" w:type="dxa"/>
            <w:tcBorders>
              <w:top w:val="single" w:sz="4" w:space="0" w:color="auto"/>
              <w:left w:val="single" w:sz="4" w:space="0" w:color="auto"/>
              <w:bottom w:val="single" w:sz="4" w:space="0" w:color="auto"/>
              <w:right w:val="single" w:sz="4" w:space="0" w:color="auto"/>
            </w:tcBorders>
            <w:hideMark/>
          </w:tcPr>
          <w:p w14:paraId="7C36CE07" w14:textId="77777777" w:rsidR="00CD2EAE" w:rsidRPr="001A5C7E" w:rsidRDefault="00CD2EAE" w:rsidP="00FF11EF">
            <w:pPr>
              <w:pStyle w:val="TAH"/>
              <w:spacing w:line="256" w:lineRule="auto"/>
            </w:pPr>
            <w:r w:rsidRPr="001A5C7E">
              <w:t>T1</w:t>
            </w:r>
          </w:p>
        </w:tc>
        <w:tc>
          <w:tcPr>
            <w:tcW w:w="867" w:type="dxa"/>
            <w:tcBorders>
              <w:top w:val="single" w:sz="4" w:space="0" w:color="auto"/>
              <w:left w:val="single" w:sz="4" w:space="0" w:color="auto"/>
              <w:bottom w:val="single" w:sz="4" w:space="0" w:color="auto"/>
              <w:right w:val="single" w:sz="4" w:space="0" w:color="auto"/>
            </w:tcBorders>
            <w:hideMark/>
          </w:tcPr>
          <w:p w14:paraId="5D8AD70E" w14:textId="77777777" w:rsidR="00CD2EAE" w:rsidRPr="001A5C7E" w:rsidRDefault="00CD2EAE" w:rsidP="00FF11EF">
            <w:pPr>
              <w:pStyle w:val="TAH"/>
              <w:spacing w:line="256" w:lineRule="auto"/>
            </w:pPr>
            <w:r w:rsidRPr="001A5C7E">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32691F4F" w14:textId="77777777" w:rsidR="00CD2EAE" w:rsidRPr="001A5C7E" w:rsidRDefault="00CD2EAE" w:rsidP="00FF11EF">
            <w:pPr>
              <w:pStyle w:val="TAH"/>
              <w:spacing w:line="256" w:lineRule="auto"/>
            </w:pPr>
            <w:r w:rsidRPr="001A5C7E">
              <w:t>T1</w:t>
            </w:r>
          </w:p>
        </w:tc>
        <w:tc>
          <w:tcPr>
            <w:tcW w:w="1042" w:type="dxa"/>
            <w:tcBorders>
              <w:top w:val="single" w:sz="4" w:space="0" w:color="auto"/>
              <w:left w:val="single" w:sz="4" w:space="0" w:color="auto"/>
              <w:bottom w:val="single" w:sz="4" w:space="0" w:color="auto"/>
              <w:right w:val="single" w:sz="4" w:space="0" w:color="auto"/>
            </w:tcBorders>
            <w:hideMark/>
          </w:tcPr>
          <w:p w14:paraId="05E2F0C5" w14:textId="77777777" w:rsidR="00CD2EAE" w:rsidRPr="001A5C7E" w:rsidRDefault="00CD2EAE" w:rsidP="00FF11EF">
            <w:pPr>
              <w:pStyle w:val="TAH"/>
              <w:spacing w:line="256" w:lineRule="auto"/>
            </w:pPr>
            <w:r w:rsidRPr="001A5C7E">
              <w:t>T2</w:t>
            </w:r>
          </w:p>
        </w:tc>
      </w:tr>
      <w:tr w:rsidR="00CD2EAE" w:rsidRPr="001A5C7E" w14:paraId="1657F82C"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789B5845" w14:textId="77777777" w:rsidR="00CD2EAE" w:rsidRPr="001A5C7E" w:rsidRDefault="00CD2EAE" w:rsidP="00FF11EF">
            <w:pPr>
              <w:pStyle w:val="TAL"/>
              <w:spacing w:line="256" w:lineRule="auto"/>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7A9635C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6F9A87C8" w14:textId="77777777" w:rsidR="00CD2EAE" w:rsidRPr="001A5C7E" w:rsidRDefault="00CD2EAE" w:rsidP="00FF11EF">
            <w:pPr>
              <w:pStyle w:val="TAC"/>
              <w:spacing w:line="256" w:lineRule="auto"/>
              <w:rPr>
                <w:rFonts w:cs="v4.2.0"/>
              </w:rPr>
            </w:pPr>
            <w:r w:rsidRPr="001A5C7E">
              <w:t>Setup 3 according to clause A.3.15.3</w:t>
            </w:r>
          </w:p>
        </w:tc>
      </w:tr>
      <w:tr w:rsidR="00CD2EAE" w:rsidRPr="001A5C7E" w14:paraId="138529A5"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47D874D8" w14:textId="77777777" w:rsidR="00CD2EAE" w:rsidRPr="001A5C7E" w:rsidRDefault="00CD2EAE" w:rsidP="00FF11EF">
            <w:pPr>
              <w:pStyle w:val="TAL"/>
              <w:spacing w:line="256" w:lineRule="auto"/>
            </w:pPr>
          </w:p>
        </w:tc>
        <w:tc>
          <w:tcPr>
            <w:tcW w:w="1980" w:type="dxa"/>
            <w:tcBorders>
              <w:top w:val="nil"/>
              <w:left w:val="single" w:sz="4" w:space="0" w:color="auto"/>
              <w:bottom w:val="single" w:sz="4" w:space="0" w:color="auto"/>
              <w:right w:val="single" w:sz="4" w:space="0" w:color="auto"/>
            </w:tcBorders>
          </w:tcPr>
          <w:p w14:paraId="56075989" w14:textId="77777777" w:rsidR="00CD2EAE" w:rsidRPr="001A5C7E" w:rsidRDefault="00CD2EAE" w:rsidP="00FF11EF">
            <w:pPr>
              <w:pStyle w:val="TAC"/>
              <w:spacing w:line="256" w:lineRule="auto"/>
            </w:pPr>
          </w:p>
        </w:tc>
        <w:tc>
          <w:tcPr>
            <w:tcW w:w="1886" w:type="dxa"/>
            <w:gridSpan w:val="3"/>
            <w:tcBorders>
              <w:top w:val="single" w:sz="4" w:space="0" w:color="auto"/>
              <w:left w:val="single" w:sz="4" w:space="0" w:color="auto"/>
              <w:bottom w:val="single" w:sz="4" w:space="0" w:color="auto"/>
              <w:right w:val="single" w:sz="4" w:space="0" w:color="auto"/>
            </w:tcBorders>
            <w:hideMark/>
          </w:tcPr>
          <w:p w14:paraId="7302B927" w14:textId="77777777" w:rsidR="00CD2EAE" w:rsidRPr="001A5C7E" w:rsidRDefault="00CD2EAE" w:rsidP="00FF11EF">
            <w:pPr>
              <w:pStyle w:val="TAC"/>
              <w:spacing w:line="256" w:lineRule="auto"/>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4A860BF2" w14:textId="77777777" w:rsidR="00CD2EAE" w:rsidRPr="001A5C7E" w:rsidRDefault="00CD2EAE" w:rsidP="00FF11EF">
            <w:pPr>
              <w:pStyle w:val="TAC"/>
              <w:spacing w:line="256" w:lineRule="auto"/>
              <w:rPr>
                <w:rFonts w:cs="v4.2.0"/>
              </w:rPr>
            </w:pPr>
            <w:r w:rsidRPr="001A5C7E">
              <w:t>AoA2</w:t>
            </w:r>
          </w:p>
        </w:tc>
      </w:tr>
      <w:tr w:rsidR="00CD2EAE" w:rsidRPr="001A5C7E" w14:paraId="2346029B"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69B538A" w14:textId="77777777" w:rsidR="00CD2EAE" w:rsidRPr="001A5C7E" w:rsidRDefault="00CD2EAE" w:rsidP="00FF11EF">
            <w:pPr>
              <w:pStyle w:val="TAL"/>
              <w:spacing w:line="256" w:lineRule="auto"/>
            </w:pPr>
            <w:r w:rsidRPr="001A5C7E">
              <w:t xml:space="preserve">Assumption for UE beams </w:t>
            </w:r>
            <w:r w:rsidRPr="001A5C7E">
              <w:rPr>
                <w:vertAlign w:val="superscript"/>
              </w:rPr>
              <w:t>Note 6</w:t>
            </w:r>
          </w:p>
        </w:tc>
        <w:tc>
          <w:tcPr>
            <w:tcW w:w="1980" w:type="dxa"/>
            <w:tcBorders>
              <w:top w:val="single" w:sz="4" w:space="0" w:color="auto"/>
              <w:left w:val="single" w:sz="4" w:space="0" w:color="auto"/>
              <w:bottom w:val="single" w:sz="4" w:space="0" w:color="auto"/>
              <w:right w:val="single" w:sz="4" w:space="0" w:color="auto"/>
            </w:tcBorders>
          </w:tcPr>
          <w:p w14:paraId="3FE0C29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2C967652" w14:textId="77777777" w:rsidR="00CD2EAE" w:rsidRPr="001A5C7E" w:rsidRDefault="00CD2EAE" w:rsidP="00FF11EF">
            <w:pPr>
              <w:pStyle w:val="TAC"/>
              <w:spacing w:line="256" w:lineRule="auto"/>
            </w:pPr>
            <w:r w:rsidRPr="001A5C7E">
              <w:t>Rough</w:t>
            </w:r>
          </w:p>
        </w:tc>
      </w:tr>
      <w:tr w:rsidR="00CD2EAE" w:rsidRPr="001A5C7E" w14:paraId="427AC69D"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FDEAD7A" w14:textId="77777777" w:rsidR="00CD2EAE" w:rsidRPr="001A5C7E" w:rsidRDefault="00CD2EAE" w:rsidP="00FF11EF">
            <w:pPr>
              <w:pStyle w:val="TAL"/>
              <w:spacing w:line="256" w:lineRule="auto"/>
            </w:pPr>
            <w:proofErr w:type="spellStart"/>
            <w:r w:rsidRPr="001A5C7E">
              <w:t>Ê</w:t>
            </w:r>
            <w:r w:rsidRPr="001A5C7E">
              <w:rPr>
                <w:vertAlign w:val="subscript"/>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CB211DD" w14:textId="77777777" w:rsidR="00CD2EAE" w:rsidRPr="001A5C7E" w:rsidRDefault="00CD2EAE" w:rsidP="00FF11EF">
            <w:pPr>
              <w:pStyle w:val="TAC"/>
              <w:spacing w:line="256" w:lineRule="auto"/>
            </w:pPr>
            <w:r w:rsidRPr="001A5C7E">
              <w:t>dBm/SCS</w:t>
            </w:r>
          </w:p>
        </w:tc>
        <w:tc>
          <w:tcPr>
            <w:tcW w:w="945" w:type="dxa"/>
            <w:tcBorders>
              <w:top w:val="single" w:sz="4" w:space="0" w:color="auto"/>
              <w:left w:val="single" w:sz="4" w:space="0" w:color="auto"/>
              <w:bottom w:val="single" w:sz="4" w:space="0" w:color="auto"/>
              <w:right w:val="single" w:sz="4" w:space="0" w:color="auto"/>
            </w:tcBorders>
            <w:hideMark/>
          </w:tcPr>
          <w:p w14:paraId="46641E61"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09EE59F1"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17FD18D8"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63AEC2F9" w14:textId="77777777" w:rsidR="00CD2EAE" w:rsidRPr="001A5C7E" w:rsidRDefault="00CD2EAE" w:rsidP="00FF11EF">
            <w:pPr>
              <w:pStyle w:val="TAC"/>
              <w:spacing w:line="256" w:lineRule="auto"/>
            </w:pPr>
            <w:r w:rsidRPr="001A5C7E">
              <w:t>-80.6</w:t>
            </w:r>
          </w:p>
        </w:tc>
      </w:tr>
      <w:tr w:rsidR="00CD2EAE" w:rsidRPr="001A5C7E" w14:paraId="4CABA1F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B224E0C" w14:textId="77777777" w:rsidR="00CD2EAE" w:rsidRPr="001A5C7E" w:rsidRDefault="00CD2EAE" w:rsidP="00FF11EF">
            <w:pPr>
              <w:pStyle w:val="TAL"/>
              <w:spacing w:line="256" w:lineRule="auto"/>
            </w:pPr>
            <w:r w:rsidRPr="001A5C7E">
              <w:rPr>
                <w:rFonts w:cs="v4.2.0"/>
              </w:rPr>
              <w:t>SS B_RP</w:t>
            </w:r>
            <w:r w:rsidRPr="001A5C7E">
              <w:rPr>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E191A78" w14:textId="77777777" w:rsidR="00CD2EAE" w:rsidRPr="001A5C7E" w:rsidRDefault="00CD2EAE" w:rsidP="00FF11EF">
            <w:pPr>
              <w:pStyle w:val="TAC"/>
              <w:spacing w:line="256" w:lineRule="auto"/>
            </w:pPr>
            <w:r w:rsidRPr="001A5C7E">
              <w:rPr>
                <w:rFonts w:cs="v4.2.0"/>
              </w:rPr>
              <w:t>dBm/ SCS</w:t>
            </w:r>
          </w:p>
        </w:tc>
        <w:tc>
          <w:tcPr>
            <w:tcW w:w="945" w:type="dxa"/>
            <w:tcBorders>
              <w:top w:val="single" w:sz="4" w:space="0" w:color="auto"/>
              <w:left w:val="single" w:sz="4" w:space="0" w:color="auto"/>
              <w:bottom w:val="single" w:sz="4" w:space="0" w:color="auto"/>
              <w:right w:val="single" w:sz="4" w:space="0" w:color="auto"/>
            </w:tcBorders>
            <w:hideMark/>
          </w:tcPr>
          <w:p w14:paraId="54194E07"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69D333B0"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6672DC46"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5F795480" w14:textId="77777777" w:rsidR="00CD2EAE" w:rsidRPr="001A5C7E" w:rsidRDefault="00CD2EAE" w:rsidP="00FF11EF">
            <w:pPr>
              <w:pStyle w:val="TAC"/>
              <w:spacing w:line="256" w:lineRule="auto"/>
            </w:pPr>
            <w:r w:rsidRPr="001A5C7E">
              <w:t>-80.6</w:t>
            </w:r>
          </w:p>
        </w:tc>
      </w:tr>
      <w:tr w:rsidR="00CD2EAE" w:rsidRPr="001A5C7E" w14:paraId="78C56F0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6F7271E6" w14:textId="77777777" w:rsidR="00CD2EAE" w:rsidRPr="001A5C7E" w:rsidRDefault="00CD2EAE" w:rsidP="00FF11EF">
            <w:pPr>
              <w:pStyle w:val="TAL"/>
              <w:spacing w:line="256" w:lineRule="auto"/>
              <w:rPr>
                <w:rFonts w:cs="v4.2.0"/>
              </w:rPr>
            </w:pPr>
            <w:r w:rsidRPr="001A5C7E">
              <w:rPr>
                <w:position w:val="-12"/>
                <w:szCs w:val="18"/>
              </w:rPr>
              <w:object w:dxaOrig="390" w:dyaOrig="270" w14:anchorId="04DB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o:ole="" fillcolor="window">
                  <v:imagedata r:id="rId18" o:title=""/>
                </v:shape>
                <o:OLEObject Type="Embed" ProgID="Equation.3" ShapeID="_x0000_i1025" DrawAspect="Content" ObjectID="_1785766381"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4888296" w14:textId="77777777" w:rsidR="00CD2EAE" w:rsidRPr="001A5C7E" w:rsidRDefault="00CD2EAE" w:rsidP="00FF11EF">
            <w:pPr>
              <w:pStyle w:val="TAC"/>
              <w:spacing w:line="256" w:lineRule="auto"/>
              <w:rPr>
                <w:rFonts w:cs="v4.2.0"/>
              </w:rPr>
            </w:pPr>
            <w:r w:rsidRPr="001A5C7E">
              <w:rPr>
                <w:rFonts w:cs="v4.2.0"/>
              </w:rPr>
              <w:t>dB</w:t>
            </w:r>
          </w:p>
        </w:tc>
        <w:tc>
          <w:tcPr>
            <w:tcW w:w="945" w:type="dxa"/>
            <w:tcBorders>
              <w:top w:val="single" w:sz="4" w:space="0" w:color="auto"/>
              <w:left w:val="single" w:sz="4" w:space="0" w:color="auto"/>
              <w:bottom w:val="single" w:sz="4" w:space="0" w:color="auto"/>
              <w:right w:val="single" w:sz="4" w:space="0" w:color="auto"/>
            </w:tcBorders>
            <w:hideMark/>
          </w:tcPr>
          <w:p w14:paraId="54067C0C" w14:textId="77777777" w:rsidR="00CD2EAE" w:rsidRPr="001A5C7E" w:rsidRDefault="00CD2EAE" w:rsidP="00FF11EF">
            <w:pPr>
              <w:pStyle w:val="TAC"/>
              <w:spacing w:line="256" w:lineRule="auto"/>
            </w:pPr>
            <w:r w:rsidRPr="001A5C7E">
              <w:rPr>
                <w:rFonts w:cs="Arial"/>
              </w:rPr>
              <w:t>8.3</w:t>
            </w:r>
          </w:p>
        </w:tc>
        <w:tc>
          <w:tcPr>
            <w:tcW w:w="867" w:type="dxa"/>
            <w:tcBorders>
              <w:top w:val="single" w:sz="4" w:space="0" w:color="auto"/>
              <w:left w:val="single" w:sz="4" w:space="0" w:color="auto"/>
              <w:bottom w:val="single" w:sz="4" w:space="0" w:color="auto"/>
              <w:right w:val="single" w:sz="4" w:space="0" w:color="auto"/>
            </w:tcBorders>
            <w:hideMark/>
          </w:tcPr>
          <w:p w14:paraId="17D1C41C" w14:textId="77777777" w:rsidR="00CD2EAE" w:rsidRPr="001A5C7E" w:rsidRDefault="00CD2EAE" w:rsidP="00FF11EF">
            <w:pPr>
              <w:pStyle w:val="TAC"/>
              <w:spacing w:line="256" w:lineRule="auto"/>
            </w:pPr>
            <w:r w:rsidRPr="001A5C7E">
              <w:rPr>
                <w:rFonts w:cs="Arial"/>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55D214A" w14:textId="77777777" w:rsidR="00CD2EAE" w:rsidRPr="001A5C7E" w:rsidRDefault="00CD2EAE" w:rsidP="00FF11EF">
            <w:pPr>
              <w:pStyle w:val="TAC"/>
              <w:spacing w:line="256" w:lineRule="auto"/>
            </w:pPr>
            <w:r w:rsidRPr="001A5C7E">
              <w:rPr>
                <w:rFonts w:cs="Arial"/>
              </w:rPr>
              <w:t>-Infinity</w:t>
            </w:r>
          </w:p>
        </w:tc>
        <w:tc>
          <w:tcPr>
            <w:tcW w:w="1042" w:type="dxa"/>
            <w:tcBorders>
              <w:top w:val="single" w:sz="4" w:space="0" w:color="auto"/>
              <w:left w:val="single" w:sz="4" w:space="0" w:color="auto"/>
              <w:bottom w:val="single" w:sz="4" w:space="0" w:color="auto"/>
              <w:right w:val="single" w:sz="4" w:space="0" w:color="auto"/>
            </w:tcBorders>
            <w:hideMark/>
          </w:tcPr>
          <w:p w14:paraId="40D2F9C9" w14:textId="77777777" w:rsidR="00CD2EAE" w:rsidRPr="001A5C7E" w:rsidRDefault="00CD2EAE" w:rsidP="00FF11EF">
            <w:pPr>
              <w:pStyle w:val="TAC"/>
              <w:spacing w:line="256" w:lineRule="auto"/>
            </w:pPr>
            <w:r w:rsidRPr="001A5C7E">
              <w:rPr>
                <w:rFonts w:cs="Arial"/>
              </w:rPr>
              <w:t>8.3</w:t>
            </w:r>
          </w:p>
        </w:tc>
      </w:tr>
      <w:tr w:rsidR="00CD2EAE" w:rsidRPr="001A5C7E" w14:paraId="1C88354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9426086" w14:textId="77777777" w:rsidR="00CD2EAE" w:rsidRPr="001A5C7E" w:rsidRDefault="00CD2EAE" w:rsidP="00FF11EF">
            <w:pPr>
              <w:pStyle w:val="TAL"/>
              <w:spacing w:line="256" w:lineRule="auto"/>
            </w:pPr>
            <w:r w:rsidRPr="001A5C7E">
              <w:t>Io</w:t>
            </w:r>
            <w:r w:rsidRPr="001A5C7E">
              <w:rPr>
                <w:vertAlign w:val="superscript"/>
              </w:rPr>
              <w:t>Note2</w:t>
            </w:r>
          </w:p>
        </w:tc>
        <w:tc>
          <w:tcPr>
            <w:tcW w:w="1980" w:type="dxa"/>
            <w:tcBorders>
              <w:top w:val="single" w:sz="4" w:space="0" w:color="auto"/>
              <w:left w:val="single" w:sz="4" w:space="0" w:color="auto"/>
              <w:bottom w:val="single" w:sz="4" w:space="0" w:color="auto"/>
              <w:right w:val="single" w:sz="4" w:space="0" w:color="auto"/>
            </w:tcBorders>
            <w:hideMark/>
          </w:tcPr>
          <w:p w14:paraId="127DD903" w14:textId="77777777" w:rsidR="00CD2EAE" w:rsidRPr="001A5C7E" w:rsidRDefault="00CD2EAE" w:rsidP="00FF11EF">
            <w:pPr>
              <w:pStyle w:val="TAC"/>
              <w:spacing w:line="256" w:lineRule="auto"/>
            </w:pPr>
            <w:r w:rsidRPr="001A5C7E">
              <w:t>dBm/95.04 MHz</w:t>
            </w:r>
            <w:r w:rsidRPr="001A5C7E">
              <w:rPr>
                <w:vertAlign w:val="superscript"/>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00FB03E3" w14:textId="70FC4121" w:rsidR="00CD2EAE" w:rsidRPr="001A5C7E" w:rsidRDefault="00CD2EAE" w:rsidP="00FF11EF">
            <w:pPr>
              <w:pStyle w:val="TAC"/>
              <w:spacing w:line="256" w:lineRule="auto"/>
            </w:pPr>
            <w:del w:id="17" w:author="Dimitri Gold (Nokia)" w:date="2024-08-20T10:20:00Z">
              <w:r w:rsidRPr="001A5C7E" w:rsidDel="00641CF6">
                <w:delText>-56.0</w:delText>
              </w:r>
            </w:del>
            <w:ins w:id="18" w:author="Dimitri Gold (Nokia)" w:date="2024-08-20T10:21:00Z">
              <w:r w:rsidR="00641CF6">
                <w:t>-55.41</w:t>
              </w:r>
            </w:ins>
          </w:p>
        </w:tc>
        <w:tc>
          <w:tcPr>
            <w:tcW w:w="867" w:type="dxa"/>
            <w:tcBorders>
              <w:top w:val="single" w:sz="4" w:space="0" w:color="auto"/>
              <w:left w:val="single" w:sz="4" w:space="0" w:color="auto"/>
              <w:bottom w:val="single" w:sz="4" w:space="0" w:color="auto"/>
              <w:right w:val="single" w:sz="4" w:space="0" w:color="auto"/>
            </w:tcBorders>
            <w:hideMark/>
          </w:tcPr>
          <w:p w14:paraId="38D0CCFE" w14:textId="67422730" w:rsidR="00CD2EAE" w:rsidRPr="001A5C7E" w:rsidRDefault="00CD2EAE" w:rsidP="00FF11EF">
            <w:pPr>
              <w:pStyle w:val="TAC"/>
              <w:spacing w:line="256" w:lineRule="auto"/>
            </w:pPr>
            <w:del w:id="19" w:author="Dimitri Gold (Nokia)" w:date="2024-08-20T10:21:00Z">
              <w:r w:rsidRPr="001A5C7E" w:rsidDel="00641CF6">
                <w:delText>-56.0</w:delText>
              </w:r>
            </w:del>
            <w:ins w:id="20" w:author="Dimitri Gold (Nokia)" w:date="2024-08-20T10:21:00Z">
              <w:r w:rsidR="00641CF6">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3D550896" w14:textId="77777777" w:rsidR="00CD2EAE" w:rsidRPr="001A5C7E" w:rsidRDefault="00CD2EAE" w:rsidP="00FF11EF">
            <w:pPr>
              <w:pStyle w:val="TAC"/>
              <w:spacing w:line="256" w:lineRule="auto"/>
            </w:pPr>
            <w:r w:rsidRPr="001A5C7E">
              <w:t>- Infinity</w:t>
            </w:r>
          </w:p>
        </w:tc>
        <w:tc>
          <w:tcPr>
            <w:tcW w:w="1042" w:type="dxa"/>
            <w:tcBorders>
              <w:top w:val="single" w:sz="4" w:space="0" w:color="auto"/>
              <w:left w:val="single" w:sz="4" w:space="0" w:color="auto"/>
              <w:bottom w:val="single" w:sz="4" w:space="0" w:color="auto"/>
              <w:right w:val="single" w:sz="4" w:space="0" w:color="auto"/>
            </w:tcBorders>
            <w:hideMark/>
          </w:tcPr>
          <w:p w14:paraId="02373F68" w14:textId="086A83F1" w:rsidR="00CD2EAE" w:rsidRPr="001A5C7E" w:rsidRDefault="00CD2EAE" w:rsidP="00FF11EF">
            <w:pPr>
              <w:pStyle w:val="TAC"/>
              <w:spacing w:line="256" w:lineRule="auto"/>
            </w:pPr>
            <w:del w:id="21" w:author="Dimitri Gold (Nokia)" w:date="2024-08-20T10:21:00Z">
              <w:r w:rsidRPr="001A5C7E" w:rsidDel="00641CF6">
                <w:delText>-56.0</w:delText>
              </w:r>
            </w:del>
            <w:ins w:id="22" w:author="Dimitri Gold (Nokia)" w:date="2024-08-20T10:21:00Z">
              <w:r w:rsidR="00F43A9F">
                <w:t>-55.41</w:t>
              </w:r>
            </w:ins>
          </w:p>
        </w:tc>
      </w:tr>
      <w:tr w:rsidR="00CD2EAE" w:rsidRPr="001A5C7E" w14:paraId="2B66881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06FA222" w14:textId="77777777" w:rsidR="00CD2EAE" w:rsidRPr="001A5C7E" w:rsidRDefault="00CD2EAE" w:rsidP="00FF11EF">
            <w:pPr>
              <w:pStyle w:val="TAN"/>
              <w:spacing w:line="256" w:lineRule="auto"/>
              <w:rPr>
                <w:szCs w:val="18"/>
              </w:rPr>
            </w:pPr>
            <w:r w:rsidRPr="001A5C7E">
              <w:rPr>
                <w:szCs w:val="18"/>
              </w:rPr>
              <w:t>Note 1:</w:t>
            </w:r>
            <w:r w:rsidRPr="001A5C7E">
              <w:rPr>
                <w:szCs w:val="18"/>
              </w:rPr>
              <w:tab/>
              <w:t>Void</w:t>
            </w:r>
          </w:p>
          <w:p w14:paraId="45ABC094" w14:textId="77777777" w:rsidR="00CD2EAE" w:rsidRPr="001A5C7E" w:rsidRDefault="00CD2EAE" w:rsidP="00FF11EF">
            <w:pPr>
              <w:pStyle w:val="TAN"/>
              <w:spacing w:line="256" w:lineRule="auto"/>
            </w:pPr>
            <w:r w:rsidRPr="001A5C7E">
              <w:rPr>
                <w:szCs w:val="18"/>
              </w:rPr>
              <w:t>Note 2:</w:t>
            </w:r>
            <w:r w:rsidRPr="001A5C7E">
              <w:tab/>
              <w:t>SS B_RP and Io levels have been derived from other parameters for information purposes. They are not settable parameters themselves.</w:t>
            </w:r>
          </w:p>
          <w:p w14:paraId="6907B984" w14:textId="77777777" w:rsidR="00CD2EAE" w:rsidRPr="001A5C7E" w:rsidRDefault="00CD2EAE" w:rsidP="00FF11EF">
            <w:pPr>
              <w:pStyle w:val="TAN"/>
              <w:spacing w:line="256" w:lineRule="auto"/>
            </w:pPr>
            <w:r w:rsidRPr="001A5C7E">
              <w:t>Note 3:</w:t>
            </w:r>
            <w:r w:rsidRPr="001A5C7E">
              <w:tab/>
              <w:t>Void</w:t>
            </w:r>
          </w:p>
          <w:p w14:paraId="6864EF4B" w14:textId="77777777" w:rsidR="00CD2EAE" w:rsidRPr="001A5C7E" w:rsidRDefault="00CD2EAE" w:rsidP="00FF11EF">
            <w:pPr>
              <w:pStyle w:val="TAN"/>
              <w:spacing w:line="256" w:lineRule="auto"/>
            </w:pPr>
            <w:r w:rsidRPr="001A5C7E">
              <w:t>Note 4:</w:t>
            </w:r>
            <w:r w:rsidRPr="001A5C7E">
              <w:tab/>
              <w:t>Equivalent power received by an antenna with 0 </w:t>
            </w:r>
            <w:proofErr w:type="spellStart"/>
            <w:r w:rsidRPr="001A5C7E">
              <w:t>dBi</w:t>
            </w:r>
            <w:proofErr w:type="spellEnd"/>
            <w:r w:rsidRPr="001A5C7E">
              <w:t xml:space="preserve"> gain at the centre of the quiet zone</w:t>
            </w:r>
          </w:p>
          <w:p w14:paraId="033CF122" w14:textId="77777777" w:rsidR="00CD2EAE" w:rsidRPr="001A5C7E" w:rsidRDefault="00CD2EAE" w:rsidP="00FF11EF">
            <w:pPr>
              <w:pStyle w:val="TAN"/>
              <w:spacing w:line="256" w:lineRule="auto"/>
            </w:pPr>
            <w:r w:rsidRPr="001A5C7E">
              <w:t>Note 5:</w:t>
            </w:r>
            <w:r w:rsidRPr="001A5C7E">
              <w:tab/>
              <w:t xml:space="preserve">As observed with 0dBi gain antenna at the </w:t>
            </w:r>
            <w:proofErr w:type="spellStart"/>
            <w:r w:rsidRPr="001A5C7E">
              <w:t>center</w:t>
            </w:r>
            <w:proofErr w:type="spellEnd"/>
            <w:r w:rsidRPr="001A5C7E">
              <w:t xml:space="preserve"> of the quiet zone.</w:t>
            </w:r>
          </w:p>
          <w:p w14:paraId="53FB5382" w14:textId="77777777" w:rsidR="00CD2EAE" w:rsidRPr="001A5C7E" w:rsidRDefault="00CD2EAE" w:rsidP="00FF11EF">
            <w:pPr>
              <w:pStyle w:val="TAN"/>
              <w:spacing w:line="256" w:lineRule="auto"/>
            </w:pPr>
            <w:r w:rsidRPr="001A5C7E">
              <w:t xml:space="preserve">Note 6: </w:t>
            </w:r>
            <w:r w:rsidRPr="001A5C7E">
              <w:tab/>
              <w:t xml:space="preserve">Information about types of UE beam is given in B.2.1.3 and does not limit UE implementation or test system implementation. </w:t>
            </w:r>
          </w:p>
          <w:p w14:paraId="6BBF77DF" w14:textId="77777777" w:rsidR="00CD2EAE" w:rsidRPr="001A5C7E" w:rsidRDefault="00CD2EAE" w:rsidP="00FF11EF">
            <w:pPr>
              <w:pStyle w:val="TAN"/>
              <w:spacing w:line="256" w:lineRule="auto"/>
              <w:rPr>
                <w:rFonts w:cs="v4.2.0"/>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177FD1B8" w14:textId="77777777" w:rsidR="00CD2EAE" w:rsidRPr="001A5C7E" w:rsidRDefault="00CD2EAE" w:rsidP="00CD2EAE">
      <w:pPr>
        <w:rPr>
          <w:lang w:val="en-US"/>
        </w:rPr>
      </w:pPr>
    </w:p>
    <w:p w14:paraId="1D9D40E2" w14:textId="77777777" w:rsidR="00CD2EAE" w:rsidRPr="001A5C7E" w:rsidRDefault="00CD2EAE" w:rsidP="00CD2EAE">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CD2EAE" w:rsidRPr="001A5C7E" w14:paraId="0049787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4CEEB0E" w14:textId="77777777" w:rsidR="00CD2EAE" w:rsidRPr="001A5C7E" w:rsidRDefault="00CD2EAE"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1C4079" w14:textId="77777777" w:rsidR="00CD2EAE" w:rsidRPr="001A5C7E" w:rsidRDefault="00CD2EAE"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3E200E7" w14:textId="77777777" w:rsidR="00CD2EAE" w:rsidRPr="001A5C7E" w:rsidRDefault="00CD2EAE" w:rsidP="00FF11EF">
            <w:pPr>
              <w:pStyle w:val="TAH"/>
            </w:pPr>
            <w:r w:rsidRPr="001A5C7E">
              <w:t>Comment</w:t>
            </w:r>
          </w:p>
        </w:tc>
      </w:tr>
      <w:tr w:rsidR="00CD2EAE" w:rsidRPr="001A5C7E" w14:paraId="6CCFB2B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D9E097D" w14:textId="77777777" w:rsidR="00CD2EAE" w:rsidRPr="001A5C7E" w:rsidRDefault="00CD2EAE"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52DEC35C" w14:textId="77777777" w:rsidR="00CD2EAE" w:rsidRPr="001A5C7E" w:rsidRDefault="00CD2EAE"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6F980D1" w14:textId="77777777" w:rsidR="00CD2EAE" w:rsidRPr="001A5C7E" w:rsidRDefault="00CD2EAE" w:rsidP="00FF11EF">
            <w:pPr>
              <w:pStyle w:val="TAC"/>
              <w:rPr>
                <w:rFonts w:cs="Arial"/>
              </w:rPr>
            </w:pPr>
            <w:r w:rsidRPr="001A5C7E">
              <w:rPr>
                <w:lang w:eastAsia="ja-JP"/>
              </w:rPr>
              <w:t>Frequency hopping is disabled</w:t>
            </w:r>
          </w:p>
        </w:tc>
      </w:tr>
      <w:tr w:rsidR="00CD2EAE" w:rsidRPr="001A5C7E" w14:paraId="1532ECC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708A3D8" w14:textId="77777777" w:rsidR="00CD2EAE" w:rsidRPr="001A5C7E" w:rsidRDefault="00CD2EAE"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218295AC" w14:textId="77777777" w:rsidR="00CD2EAE" w:rsidRPr="001A5C7E" w:rsidRDefault="00CD2EAE"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29B4B93C" w14:textId="77777777" w:rsidR="00CD2EAE" w:rsidRPr="001A5C7E" w:rsidRDefault="00CD2EAE" w:rsidP="00FF11EF">
            <w:pPr>
              <w:pStyle w:val="TAC"/>
              <w:rPr>
                <w:rFonts w:cs="Arial"/>
              </w:rPr>
            </w:pPr>
          </w:p>
        </w:tc>
      </w:tr>
      <w:tr w:rsidR="00CD2EAE" w:rsidRPr="001A5C7E" w14:paraId="25F1A8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DB2F1D9" w14:textId="77777777" w:rsidR="00CD2EAE" w:rsidRPr="001A5C7E" w:rsidRDefault="00CD2EAE"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34F50453"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6B3AC9C" w14:textId="77777777" w:rsidR="00CD2EAE" w:rsidRPr="001A5C7E" w:rsidRDefault="00CD2EAE" w:rsidP="00FF11EF">
            <w:pPr>
              <w:pStyle w:val="TAC"/>
              <w:rPr>
                <w:rFonts w:cs="Arial"/>
              </w:rPr>
            </w:pPr>
          </w:p>
        </w:tc>
      </w:tr>
      <w:tr w:rsidR="00CD2EAE" w:rsidRPr="001A5C7E" w14:paraId="0540BED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2EB48AB" w14:textId="77777777" w:rsidR="00CD2EAE" w:rsidRPr="001A5C7E" w:rsidRDefault="00CD2EAE"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74FB285"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27806F76" w14:textId="77777777" w:rsidR="00CD2EAE" w:rsidRPr="001A5C7E" w:rsidRDefault="00CD2EAE" w:rsidP="00FF11EF">
            <w:pPr>
              <w:pStyle w:val="TAC"/>
              <w:rPr>
                <w:rFonts w:cs="Arial"/>
              </w:rPr>
            </w:pPr>
            <w:r w:rsidRPr="001A5C7E">
              <w:rPr>
                <w:rFonts w:cs="Arial"/>
              </w:rPr>
              <w:t>Frequency domain position of SRS</w:t>
            </w:r>
          </w:p>
        </w:tc>
      </w:tr>
      <w:tr w:rsidR="00CD2EAE" w:rsidRPr="001A5C7E" w14:paraId="53E99B7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FE6D238" w14:textId="77777777" w:rsidR="00CD2EAE" w:rsidRPr="001A5C7E" w:rsidRDefault="00CD2EAE"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51B6F14"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8815012" w14:textId="77777777" w:rsidR="00CD2EAE" w:rsidRPr="001A5C7E" w:rsidRDefault="00CD2EAE" w:rsidP="00FF11EF">
            <w:pPr>
              <w:pStyle w:val="TAC"/>
              <w:rPr>
                <w:rFonts w:cs="Arial"/>
              </w:rPr>
            </w:pPr>
          </w:p>
        </w:tc>
      </w:tr>
      <w:tr w:rsidR="00CD2EAE" w:rsidRPr="001A5C7E" w14:paraId="250DE877"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3FE8876" w14:textId="77777777" w:rsidR="00CD2EAE" w:rsidRPr="001A5C7E" w:rsidRDefault="00CD2EAE"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C5FB59" w14:textId="77777777" w:rsidR="00CD2EAE" w:rsidRPr="001A5C7E" w:rsidRDefault="00CD2EAE"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44484F10" w14:textId="77777777" w:rsidR="00CD2EAE" w:rsidRPr="001A5C7E" w:rsidRDefault="00CD2EAE" w:rsidP="00FF11EF">
            <w:pPr>
              <w:pStyle w:val="TAC"/>
              <w:rPr>
                <w:rFonts w:cs="Arial"/>
              </w:rPr>
            </w:pPr>
            <w:r w:rsidRPr="001A5C7E">
              <w:rPr>
                <w:rFonts w:cs="Arial"/>
              </w:rPr>
              <w:t>No group or sequence hopping</w:t>
            </w:r>
          </w:p>
        </w:tc>
      </w:tr>
      <w:tr w:rsidR="00CD2EAE" w:rsidRPr="001A5C7E" w14:paraId="48462FD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19BD3EE" w14:textId="77777777" w:rsidR="00CD2EAE" w:rsidRPr="001A5C7E" w:rsidRDefault="00CD2EAE"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21E1BDD" w14:textId="77777777" w:rsidR="00CD2EAE" w:rsidRPr="001A5C7E" w:rsidRDefault="00CD2EAE"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081FD54A" w14:textId="77777777" w:rsidR="00CD2EAE" w:rsidRPr="001A5C7E" w:rsidRDefault="00CD2EAE" w:rsidP="00FF11EF">
            <w:pPr>
              <w:pStyle w:val="TAC"/>
              <w:rPr>
                <w:rFonts w:cs="Arial"/>
              </w:rPr>
            </w:pPr>
            <w:r w:rsidRPr="001A5C7E">
              <w:rPr>
                <w:rFonts w:cs="Arial"/>
              </w:rPr>
              <w:t>Once every 5 slots</w:t>
            </w:r>
          </w:p>
        </w:tc>
      </w:tr>
      <w:tr w:rsidR="00CD2EAE" w:rsidRPr="001A5C7E" w14:paraId="244232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7A6B256" w14:textId="77777777" w:rsidR="00CD2EAE" w:rsidRPr="001A5C7E" w:rsidRDefault="00CD2EAE"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114558C" w14:textId="77777777" w:rsidR="00CD2EAE" w:rsidRPr="001A5C7E" w:rsidRDefault="00CD2EAE"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422C090" w14:textId="77777777" w:rsidR="00CD2EAE" w:rsidRPr="001A5C7E" w:rsidRDefault="00CD2EAE" w:rsidP="00FF11EF">
            <w:pPr>
              <w:pStyle w:val="TAC"/>
              <w:rPr>
                <w:rFonts w:cs="Arial"/>
              </w:rPr>
            </w:pPr>
            <w:r w:rsidRPr="001A5C7E">
              <w:rPr>
                <w:szCs w:val="22"/>
                <w:lang w:eastAsia="ja-JP"/>
              </w:rPr>
              <w:t>SSB #0 is used for SRS path loss estimation</w:t>
            </w:r>
          </w:p>
        </w:tc>
      </w:tr>
      <w:tr w:rsidR="00CD2EAE" w:rsidRPr="001A5C7E" w14:paraId="0383852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AA95791" w14:textId="77777777" w:rsidR="00CD2EAE" w:rsidRPr="001A5C7E" w:rsidRDefault="00CD2EAE"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6D910D7F" w14:textId="77777777" w:rsidR="00CD2EAE" w:rsidRPr="001A5C7E" w:rsidRDefault="00CD2EAE"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70BFA756" w14:textId="77777777" w:rsidR="00CD2EAE" w:rsidRPr="001A5C7E" w:rsidRDefault="00CD2EAE" w:rsidP="00FF11EF">
            <w:pPr>
              <w:pStyle w:val="TAC"/>
              <w:rPr>
                <w:rFonts w:cs="Arial"/>
              </w:rPr>
            </w:pPr>
            <w:r w:rsidRPr="001A5C7E">
              <w:rPr>
                <w:rFonts w:cs="Arial"/>
              </w:rPr>
              <w:t>Codebook based UL transmission</w:t>
            </w:r>
          </w:p>
        </w:tc>
      </w:tr>
      <w:tr w:rsidR="00CD2EAE" w:rsidRPr="001A5C7E" w14:paraId="71AF7636"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80D32" w14:textId="77777777" w:rsidR="00CD2EAE" w:rsidRPr="001A5C7E" w:rsidRDefault="00CD2EAE"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4F3F23C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444DA493" w14:textId="77777777" w:rsidR="00CD2EAE" w:rsidRPr="001A5C7E" w:rsidRDefault="00CD2EAE"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CD2EAE" w:rsidRPr="001A5C7E" w14:paraId="63F331F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356FB83" w14:textId="77777777" w:rsidR="00CD2EAE" w:rsidRPr="001A5C7E" w:rsidRDefault="00CD2EAE"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AFBC134" w14:textId="77777777" w:rsidR="00CD2EAE" w:rsidRPr="001A5C7E" w:rsidRDefault="00CD2EAE"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72FE864" w14:textId="77777777" w:rsidR="00CD2EAE" w:rsidRPr="001A5C7E" w:rsidRDefault="00CD2EAE" w:rsidP="00FF11EF">
            <w:pPr>
              <w:pStyle w:val="TAC"/>
              <w:rPr>
                <w:rFonts w:cs="Arial"/>
              </w:rPr>
            </w:pPr>
          </w:p>
        </w:tc>
      </w:tr>
      <w:tr w:rsidR="00CD2EAE" w:rsidRPr="001A5C7E" w14:paraId="43B1563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D00728" w14:textId="77777777" w:rsidR="00CD2EAE" w:rsidRPr="001A5C7E" w:rsidRDefault="00CD2EAE"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EAF2EC5" w14:textId="77777777" w:rsidR="00CD2EAE" w:rsidRPr="001A5C7E" w:rsidRDefault="00CD2EAE"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01A21FF9" w14:textId="77777777" w:rsidR="00CD2EAE" w:rsidRPr="001A5C7E" w:rsidRDefault="00CD2EAE" w:rsidP="00FF11EF">
            <w:pPr>
              <w:pStyle w:val="TAC"/>
              <w:rPr>
                <w:rFonts w:cs="Arial"/>
              </w:rPr>
            </w:pPr>
          </w:p>
        </w:tc>
      </w:tr>
      <w:tr w:rsidR="00CD2EAE" w:rsidRPr="001A5C7E" w14:paraId="253A495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45761E" w14:textId="77777777" w:rsidR="00CD2EAE" w:rsidRPr="001A5C7E" w:rsidRDefault="00CD2EAE"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54D11EA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5930BD8" w14:textId="77777777" w:rsidR="00CD2EAE" w:rsidRPr="001A5C7E" w:rsidRDefault="00CD2EAE"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CD2EAE" w:rsidRPr="001A5C7E" w14:paraId="27E6FF2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1D6434" w14:textId="77777777" w:rsidR="00CD2EAE" w:rsidRPr="001A5C7E" w:rsidRDefault="00CD2EAE"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2A99FC8D"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7A8902" w14:textId="77777777" w:rsidR="00CD2EAE" w:rsidRPr="001A5C7E" w:rsidRDefault="00CD2EAE" w:rsidP="00FF11EF">
            <w:pPr>
              <w:pStyle w:val="TAC"/>
              <w:rPr>
                <w:rFonts w:cs="Arial"/>
              </w:rPr>
            </w:pPr>
          </w:p>
        </w:tc>
      </w:tr>
      <w:tr w:rsidR="00CD2EAE" w:rsidRPr="001A5C7E" w14:paraId="313D8A6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3D62997" w14:textId="77777777" w:rsidR="00CD2EAE" w:rsidRPr="001A5C7E" w:rsidRDefault="00CD2EAE"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2A068430" w14:textId="77777777" w:rsidR="00CD2EAE" w:rsidRPr="001A5C7E" w:rsidRDefault="00CD2EAE"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5709E25A" w14:textId="77777777" w:rsidR="00CD2EAE" w:rsidRPr="001A5C7E" w:rsidRDefault="00CD2EAE" w:rsidP="00FF11EF">
            <w:pPr>
              <w:pStyle w:val="TAC"/>
              <w:rPr>
                <w:rFonts w:cs="Arial"/>
              </w:rPr>
            </w:pPr>
            <w:r w:rsidRPr="001A5C7E">
              <w:rPr>
                <w:rFonts w:cs="Arial"/>
              </w:rPr>
              <w:t>Number of antenna ports used for SRS transmission</w:t>
            </w:r>
          </w:p>
        </w:tc>
      </w:tr>
      <w:tr w:rsidR="00CD2EAE" w:rsidRPr="001A5C7E" w14:paraId="1B42C1B9"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20F2BCD3" w14:textId="77777777" w:rsidR="00CD2EAE" w:rsidRPr="001A5C7E" w:rsidRDefault="00CD2EAE" w:rsidP="00FF11EF">
            <w:pPr>
              <w:pStyle w:val="TAN"/>
            </w:pPr>
            <w:r w:rsidRPr="001A5C7E">
              <w:t>Note:</w:t>
            </w:r>
            <w:r w:rsidRPr="001A5C7E">
              <w:tab/>
              <w:t>For further information see clause 6.3.2 in TS 38.331 [2].</w:t>
            </w:r>
          </w:p>
        </w:tc>
      </w:tr>
    </w:tbl>
    <w:p w14:paraId="6B0E8C3A" w14:textId="77777777" w:rsidR="00CD2EAE" w:rsidRPr="001A5C7E" w:rsidRDefault="00CD2EAE" w:rsidP="00CD2EAE"/>
    <w:p w14:paraId="28268BDA" w14:textId="77777777" w:rsidR="00CD2EAE" w:rsidRPr="001A5C7E" w:rsidRDefault="00CD2EAE" w:rsidP="00CD2EAE">
      <w:pPr>
        <w:pStyle w:val="TH"/>
        <w:rPr>
          <w:lang w:val="en-US"/>
        </w:rPr>
      </w:pPr>
      <w:r w:rsidRPr="001A5C7E">
        <w:object w:dxaOrig="7800" w:dyaOrig="5880" w14:anchorId="6F067272">
          <v:shape id="_x0000_i1026" type="#_x0000_t75" style="width:313.8pt;height:236.4pt" o:ole="">
            <v:imagedata r:id="rId20" o:title=""/>
          </v:shape>
          <o:OLEObject Type="Embed" ProgID="Visio.Drawing.15" ShapeID="_x0000_i1026" DrawAspect="Content" ObjectID="_1785766382" r:id="rId21"/>
        </w:object>
      </w:r>
    </w:p>
    <w:p w14:paraId="69CFEA8E" w14:textId="77777777" w:rsidR="00CD2EAE" w:rsidRPr="001A5C7E" w:rsidRDefault="00CD2EAE" w:rsidP="00CD2EAE">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68664AE9" w14:textId="77777777" w:rsidR="00CD2EAE" w:rsidRPr="001A5C7E" w:rsidRDefault="00CD2EAE" w:rsidP="00CD2EAE">
      <w:pPr>
        <w:pStyle w:val="TH"/>
      </w:pPr>
      <w:r w:rsidRPr="001A5C7E">
        <w:object w:dxaOrig="7800" w:dyaOrig="5880" w14:anchorId="65616B29">
          <v:shape id="_x0000_i1027" type="#_x0000_t75" style="width:309pt;height:231.6pt" o:ole="">
            <v:imagedata r:id="rId22" o:title=""/>
          </v:shape>
          <o:OLEObject Type="Embed" ProgID="Visio.Drawing.15" ShapeID="_x0000_i1027" DrawAspect="Content" ObjectID="_1785766383" r:id="rId23"/>
        </w:object>
      </w:r>
    </w:p>
    <w:p w14:paraId="3754BA1E" w14:textId="77777777" w:rsidR="00CD2EAE" w:rsidRPr="001A5C7E" w:rsidRDefault="00CD2EAE" w:rsidP="00CD2EAE">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4874D2D6" w14:textId="77777777" w:rsidR="00CD2EAE" w:rsidRPr="001A5C7E" w:rsidRDefault="00CD2EAE" w:rsidP="00CD2EAE">
      <w:pPr>
        <w:rPr>
          <w:snapToGrid w:val="0"/>
        </w:rPr>
      </w:pPr>
    </w:p>
    <w:p w14:paraId="44C92F96" w14:textId="77777777" w:rsidR="00CD2EAE" w:rsidRPr="001A5C7E" w:rsidRDefault="00CD2EAE" w:rsidP="00CD2EAE">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75337125" w14:textId="77777777" w:rsidR="00CD2EAE" w:rsidRPr="001A5C7E" w:rsidRDefault="00CD2EAE" w:rsidP="00CD2EAE">
      <w:pPr>
        <w:jc w:val="both"/>
      </w:pPr>
      <w:r w:rsidRPr="001A5C7E">
        <w:t>During T2, UE shall send L1-RSRP report with results for both SSB0 and SSB1.</w:t>
      </w:r>
    </w:p>
    <w:p w14:paraId="5188889C" w14:textId="77777777" w:rsidR="00CD2EAE" w:rsidRPr="001A5C7E" w:rsidRDefault="00CD2EAE" w:rsidP="00CD2EAE">
      <w:pPr>
        <w:jc w:val="both"/>
      </w:pPr>
      <w:r w:rsidRPr="001A5C7E">
        <w:t>After the TCI state switch, the UE transmission timing immediately after TCI state switch shall follow the requirements as specified in clause 7.1.2.3.</w:t>
      </w:r>
    </w:p>
    <w:p w14:paraId="7DED9F5C" w14:textId="77777777" w:rsidR="00CD2EAE" w:rsidRPr="001A5C7E" w:rsidRDefault="00CD2EAE" w:rsidP="00CD2EAE">
      <w:pPr>
        <w:jc w:val="both"/>
      </w:pPr>
      <w:r w:rsidRPr="001A5C7E">
        <w:t>After receiving MAC-CE command in slot n, UE shall:</w:t>
      </w:r>
    </w:p>
    <w:p w14:paraId="200792B2" w14:textId="77777777" w:rsidR="00CD2EAE" w:rsidRPr="00027DE4" w:rsidRDefault="00CD2EAE" w:rsidP="00CD2EAE">
      <w:pPr>
        <w:pStyle w:val="B1"/>
        <w:rPr>
          <w:lang w:eastAsia="zh-CN"/>
        </w:rPr>
      </w:pPr>
      <w:r w:rsidRPr="00027DE4">
        <w:rPr>
          <w:lang w:eastAsia="zh-CN"/>
        </w:rPr>
        <w:t>-</w:t>
      </w:r>
      <w:r w:rsidRPr="00027DE4">
        <w:rPr>
          <w:lang w:eastAsia="zh-CN"/>
        </w:rPr>
        <w:tab/>
        <w:t>be able to continue to receive on TCI state 0 till   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3 </w:t>
      </w:r>
      <w:proofErr w:type="spellStart"/>
      <w:r w:rsidRPr="00027DE4">
        <w:rPr>
          <w:rFonts w:eastAsia="Malgun Gothic"/>
          <w:lang w:eastAsia="zh-CN"/>
        </w:rPr>
        <w:t>ms</w:t>
      </w:r>
      <w:proofErr w:type="spellEnd"/>
    </w:p>
    <w:p w14:paraId="5D937D52" w14:textId="77777777" w:rsidR="00CD2EAE" w:rsidRPr="001A5C7E" w:rsidRDefault="00CD2EAE" w:rsidP="00CD2EAE">
      <w:pPr>
        <w:pStyle w:val="B1"/>
        <w:rPr>
          <w:rFonts w:eastAsia="Malgun Gothic"/>
          <w:vertAlign w:val="subscript"/>
        </w:rPr>
      </w:pPr>
      <w:r w:rsidRPr="00027DE4">
        <w:rPr>
          <w:rFonts w:eastAsia="Malgun Gothic"/>
          <w:lang w:eastAsia="zh-CN"/>
        </w:rPr>
        <w:t>-</w:t>
      </w:r>
      <w:r w:rsidRPr="00027DE4">
        <w:rPr>
          <w:rFonts w:eastAsia="Malgun Gothic"/>
          <w:lang w:eastAsia="zh-CN"/>
        </w:rPr>
        <w:tab/>
        <w:t xml:space="preserve">be able to start receiving on TCI state 1 after </w:t>
      </w:r>
      <w:r w:rsidRPr="00027DE4">
        <w:rPr>
          <w:lang w:eastAsia="zh-CN"/>
        </w:rPr>
        <w:t>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+7 </w:t>
      </w:r>
      <w:proofErr w:type="spellStart"/>
      <w:r w:rsidRPr="00027DE4">
        <w:rPr>
          <w:rFonts w:eastAsia="Malgun Gothic"/>
          <w:lang w:eastAsia="zh-CN"/>
        </w:rPr>
        <w:t>ms</w:t>
      </w:r>
      <w:proofErr w:type="spellEnd"/>
      <w:r w:rsidRPr="00027DE4">
        <w:rPr>
          <w:rFonts w:eastAsia="Malgun Gothic"/>
          <w:lang w:eastAsia="zh-CN"/>
        </w:rPr>
        <w:t xml:space="preserve"> + </w:t>
      </w:r>
      <w:proofErr w:type="spellStart"/>
      <w:r w:rsidRPr="00027DE4">
        <w:rPr>
          <w:rFonts w:eastAsia="Malgun Gothic"/>
          <w:lang w:eastAsia="zh-CN"/>
        </w:rPr>
        <w:t>T</w:t>
      </w:r>
      <w:r w:rsidRPr="00027DE4">
        <w:rPr>
          <w:rFonts w:eastAsia="Malgun Gothic"/>
          <w:vertAlign w:val="subscript"/>
          <w:lang w:eastAsia="zh-CN"/>
        </w:rPr>
        <w:t>first</w:t>
      </w:r>
      <w:proofErr w:type="spellEnd"/>
      <w:r w:rsidRPr="00027DE4">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027DE4">
        <w:rPr>
          <w:rFonts w:eastAsia="Malgun Gothic"/>
          <w:lang w:eastAsia="zh-CN"/>
        </w:rPr>
        <w:t>T</w:t>
      </w:r>
      <w:r w:rsidRPr="00027DE4">
        <w:rPr>
          <w:rFonts w:eastAsia="Malgun Gothic"/>
          <w:vertAlign w:val="subscript"/>
          <w:lang w:eastAsia="zh-CN"/>
        </w:rPr>
        <w:t>rs</w:t>
      </w:r>
      <w:proofErr w:type="spellEnd"/>
    </w:p>
    <w:p w14:paraId="3C0C549F" w14:textId="77777777" w:rsidR="00BC14DA" w:rsidRDefault="00BC14DA">
      <w:pPr>
        <w:rPr>
          <w:noProof/>
        </w:rPr>
      </w:pPr>
    </w:p>
    <w:p w14:paraId="4AEDFC41" w14:textId="0AB43A4A"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Third</w:t>
      </w:r>
      <w:r w:rsidRPr="0088316E">
        <w:rPr>
          <w:color w:val="FF0000"/>
        </w:rPr>
        <w:t xml:space="preserve"> change &gt;&gt;</w:t>
      </w:r>
    </w:p>
    <w:p w14:paraId="51C5F5EC" w14:textId="7B39CCA2" w:rsidR="002049E5" w:rsidRDefault="002049E5">
      <w:pPr>
        <w:spacing w:after="0"/>
        <w:rPr>
          <w:noProof/>
        </w:rPr>
      </w:pPr>
      <w:r>
        <w:rPr>
          <w:noProof/>
        </w:rPr>
        <w:br w:type="page"/>
      </w:r>
    </w:p>
    <w:p w14:paraId="08FB61F6" w14:textId="7FA62AC9"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Forth</w:t>
      </w:r>
      <w:r w:rsidRPr="0088316E">
        <w:rPr>
          <w:color w:val="FF0000"/>
        </w:rPr>
        <w:t xml:space="preserve"> change &gt;&gt;</w:t>
      </w:r>
    </w:p>
    <w:p w14:paraId="736C63BA" w14:textId="77777777" w:rsidR="00BC14DA" w:rsidRDefault="00BC14DA">
      <w:pPr>
        <w:rPr>
          <w:noProof/>
        </w:rPr>
      </w:pPr>
    </w:p>
    <w:p w14:paraId="173F4F29" w14:textId="77777777" w:rsidR="0087756F" w:rsidRPr="006C53D9" w:rsidRDefault="0087756F" w:rsidP="0087756F">
      <w:pPr>
        <w:pStyle w:val="Heading2"/>
      </w:pPr>
      <w:bookmarkStart w:id="23" w:name="_Toc535476820"/>
      <w:r w:rsidRPr="006C53D9">
        <w:t>B.1.2</w:t>
      </w:r>
      <w:r w:rsidRPr="006C53D9">
        <w:tab/>
        <w:t>Conditions for measurements on NR intra-frequency cells for cell re-selection</w:t>
      </w:r>
      <w:bookmarkEnd w:id="23"/>
    </w:p>
    <w:p w14:paraId="72CC9C87" w14:textId="77777777" w:rsidR="0087756F" w:rsidRPr="006C53D9" w:rsidRDefault="0087756F" w:rsidP="0087756F">
      <w:r w:rsidRPr="006C53D9">
        <w:t xml:space="preserve">This clause defines the following conditions for NR intra-frequency measurements performed based on SSBs for cell re-selection: SSB_RP and </w:t>
      </w:r>
      <w:r w:rsidRPr="006C53D9">
        <w:rPr>
          <w:lang w:val="en-US"/>
        </w:rPr>
        <w:t xml:space="preserve">SSB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2E9DCF92" w14:textId="77777777" w:rsidR="0087756F" w:rsidRPr="006C53D9" w:rsidRDefault="0087756F" w:rsidP="0087756F">
      <w:r w:rsidRPr="006C53D9">
        <w:t>The conditions are defined in Table B.1.2-1 for FR1 NR cells.</w:t>
      </w:r>
    </w:p>
    <w:p w14:paraId="7730D67F" w14:textId="77777777" w:rsidR="0087756F" w:rsidRPr="006C53D9" w:rsidRDefault="0087756F" w:rsidP="0087756F">
      <w:r w:rsidRPr="006C53D9">
        <w:t>The conditions are defined in Table B.1.2-2 for FR2 NR cells.</w:t>
      </w:r>
    </w:p>
    <w:p w14:paraId="27A1CAC3" w14:textId="77777777" w:rsidR="0087756F" w:rsidRPr="006C53D9" w:rsidRDefault="0087756F" w:rsidP="0087756F">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87756F" w:rsidRPr="006C53D9" w14:paraId="7EC071A2" w14:textId="77777777" w:rsidTr="00FF11EF">
        <w:trPr>
          <w:trHeight w:val="105"/>
        </w:trPr>
        <w:tc>
          <w:tcPr>
            <w:tcW w:w="600" w:type="pct"/>
            <w:vMerge w:val="restart"/>
            <w:shd w:val="clear" w:color="auto" w:fill="auto"/>
            <w:vAlign w:val="center"/>
          </w:tcPr>
          <w:p w14:paraId="04EC61CD" w14:textId="77777777" w:rsidR="0087756F" w:rsidRPr="006C53D9" w:rsidRDefault="0087756F" w:rsidP="00FF11EF">
            <w:pPr>
              <w:pStyle w:val="TAH"/>
            </w:pPr>
            <w:r w:rsidRPr="006C53D9">
              <w:t>Parameter</w:t>
            </w:r>
          </w:p>
        </w:tc>
        <w:tc>
          <w:tcPr>
            <w:tcW w:w="1786" w:type="pct"/>
            <w:vMerge w:val="restart"/>
            <w:shd w:val="clear" w:color="auto" w:fill="auto"/>
            <w:vAlign w:val="center"/>
          </w:tcPr>
          <w:p w14:paraId="7B70A978" w14:textId="77777777" w:rsidR="0087756F" w:rsidRPr="006C53D9" w:rsidRDefault="0087756F" w:rsidP="00FF11EF">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C22630C" w14:textId="77777777" w:rsidR="0087756F" w:rsidRPr="006C53D9" w:rsidRDefault="0087756F" w:rsidP="00FF11EF">
            <w:pPr>
              <w:pStyle w:val="TAH"/>
            </w:pPr>
            <w:r w:rsidRPr="006C53D9">
              <w:t>Minimum SSB_RP</w:t>
            </w:r>
          </w:p>
        </w:tc>
        <w:tc>
          <w:tcPr>
            <w:tcW w:w="964" w:type="pct"/>
            <w:shd w:val="clear" w:color="auto" w:fill="auto"/>
          </w:tcPr>
          <w:p w14:paraId="3E3E7FFA" w14:textId="77777777" w:rsidR="0087756F" w:rsidRPr="006C53D9" w:rsidRDefault="0087756F" w:rsidP="00FF11EF">
            <w:pPr>
              <w:pStyle w:val="TAH"/>
            </w:pPr>
            <w:r w:rsidRPr="006C53D9">
              <w:t xml:space="preserve">SSB </w:t>
            </w:r>
            <w:proofErr w:type="spellStart"/>
            <w:r w:rsidRPr="006C53D9">
              <w:t>Ês</w:t>
            </w:r>
            <w:proofErr w:type="spellEnd"/>
            <w:r w:rsidRPr="006C53D9">
              <w:t>/</w:t>
            </w:r>
            <w:proofErr w:type="spellStart"/>
            <w:r w:rsidRPr="006C53D9">
              <w:t>Iot</w:t>
            </w:r>
            <w:proofErr w:type="spellEnd"/>
          </w:p>
        </w:tc>
      </w:tr>
      <w:tr w:rsidR="0087756F" w:rsidRPr="006C53D9" w14:paraId="70D86630" w14:textId="77777777" w:rsidTr="00FF11EF">
        <w:trPr>
          <w:trHeight w:val="105"/>
        </w:trPr>
        <w:tc>
          <w:tcPr>
            <w:tcW w:w="600" w:type="pct"/>
            <w:vMerge/>
            <w:shd w:val="clear" w:color="auto" w:fill="auto"/>
          </w:tcPr>
          <w:p w14:paraId="37D44F8F" w14:textId="77777777" w:rsidR="0087756F" w:rsidRPr="006C53D9" w:rsidRDefault="0087756F" w:rsidP="00FF11EF">
            <w:pPr>
              <w:pStyle w:val="TAH"/>
            </w:pPr>
          </w:p>
        </w:tc>
        <w:tc>
          <w:tcPr>
            <w:tcW w:w="1786" w:type="pct"/>
            <w:vMerge/>
            <w:shd w:val="clear" w:color="auto" w:fill="auto"/>
            <w:vAlign w:val="center"/>
          </w:tcPr>
          <w:p w14:paraId="66FCF697" w14:textId="77777777" w:rsidR="0087756F" w:rsidRPr="006C53D9" w:rsidRDefault="0087756F" w:rsidP="00FF11EF">
            <w:pPr>
              <w:pStyle w:val="TAH"/>
            </w:pPr>
          </w:p>
        </w:tc>
        <w:tc>
          <w:tcPr>
            <w:tcW w:w="1650" w:type="pct"/>
            <w:gridSpan w:val="2"/>
            <w:shd w:val="clear" w:color="auto" w:fill="auto"/>
            <w:vAlign w:val="center"/>
          </w:tcPr>
          <w:p w14:paraId="118CF04D" w14:textId="77777777" w:rsidR="0087756F" w:rsidRPr="006C53D9" w:rsidRDefault="0087756F" w:rsidP="00FF11EF">
            <w:pPr>
              <w:pStyle w:val="TAH"/>
            </w:pPr>
            <w:r w:rsidRPr="006C53D9">
              <w:t>dBm / SCS</w:t>
            </w:r>
            <w:r w:rsidRPr="006C53D9">
              <w:rPr>
                <w:vertAlign w:val="subscript"/>
              </w:rPr>
              <w:t>SSB</w:t>
            </w:r>
          </w:p>
        </w:tc>
        <w:tc>
          <w:tcPr>
            <w:tcW w:w="964" w:type="pct"/>
            <w:vMerge w:val="restart"/>
            <w:shd w:val="clear" w:color="auto" w:fill="auto"/>
            <w:vAlign w:val="center"/>
          </w:tcPr>
          <w:p w14:paraId="66EB6D99" w14:textId="77777777" w:rsidR="0087756F" w:rsidRPr="006C53D9" w:rsidRDefault="0087756F" w:rsidP="00FF11EF">
            <w:pPr>
              <w:pStyle w:val="TAH"/>
            </w:pPr>
            <w:r w:rsidRPr="006C53D9">
              <w:t>dB</w:t>
            </w:r>
          </w:p>
        </w:tc>
      </w:tr>
      <w:tr w:rsidR="0087756F" w:rsidRPr="006C53D9" w14:paraId="3346D60E" w14:textId="77777777" w:rsidTr="00FF11EF">
        <w:trPr>
          <w:trHeight w:val="105"/>
        </w:trPr>
        <w:tc>
          <w:tcPr>
            <w:tcW w:w="600" w:type="pct"/>
            <w:vMerge/>
            <w:shd w:val="clear" w:color="auto" w:fill="auto"/>
          </w:tcPr>
          <w:p w14:paraId="38D536F3" w14:textId="77777777" w:rsidR="0087756F" w:rsidRPr="006C53D9" w:rsidRDefault="0087756F" w:rsidP="00FF11EF">
            <w:pPr>
              <w:pStyle w:val="TAH"/>
            </w:pPr>
          </w:p>
        </w:tc>
        <w:tc>
          <w:tcPr>
            <w:tcW w:w="1786" w:type="pct"/>
            <w:vMerge/>
            <w:shd w:val="clear" w:color="auto" w:fill="auto"/>
            <w:vAlign w:val="center"/>
          </w:tcPr>
          <w:p w14:paraId="66A9D753" w14:textId="77777777" w:rsidR="0087756F" w:rsidRPr="006C53D9" w:rsidRDefault="0087756F" w:rsidP="00FF11EF">
            <w:pPr>
              <w:pStyle w:val="TAH"/>
            </w:pPr>
          </w:p>
        </w:tc>
        <w:tc>
          <w:tcPr>
            <w:tcW w:w="824" w:type="pct"/>
            <w:shd w:val="clear" w:color="auto" w:fill="auto"/>
            <w:vAlign w:val="center"/>
          </w:tcPr>
          <w:p w14:paraId="1CB67D32" w14:textId="77777777" w:rsidR="0087756F" w:rsidRPr="006C53D9" w:rsidRDefault="0087756F" w:rsidP="00FF11EF">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1FEDAC2D" w14:textId="77777777" w:rsidR="0087756F" w:rsidRPr="006C53D9" w:rsidRDefault="0087756F" w:rsidP="00FF11EF">
            <w:pPr>
              <w:pStyle w:val="TAH"/>
            </w:pPr>
            <w:r w:rsidRPr="006C53D9">
              <w:t>SCS</w:t>
            </w:r>
            <w:r w:rsidRPr="006C53D9">
              <w:rPr>
                <w:vertAlign w:val="subscript"/>
              </w:rPr>
              <w:t>SSB</w:t>
            </w:r>
            <w:r w:rsidRPr="006C53D9">
              <w:t xml:space="preserve"> = 30 kHz</w:t>
            </w:r>
          </w:p>
        </w:tc>
        <w:tc>
          <w:tcPr>
            <w:tcW w:w="964" w:type="pct"/>
            <w:vMerge/>
            <w:shd w:val="clear" w:color="auto" w:fill="auto"/>
          </w:tcPr>
          <w:p w14:paraId="7BF2F8FC" w14:textId="77777777" w:rsidR="0087756F" w:rsidRPr="006C53D9" w:rsidRDefault="0087756F" w:rsidP="00FF11EF">
            <w:pPr>
              <w:pStyle w:val="TAH"/>
            </w:pPr>
          </w:p>
        </w:tc>
      </w:tr>
      <w:tr w:rsidR="0087756F" w:rsidRPr="006C53D9" w14:paraId="2947B52A" w14:textId="77777777" w:rsidTr="00FF11EF">
        <w:tc>
          <w:tcPr>
            <w:tcW w:w="600" w:type="pct"/>
            <w:vMerge w:val="restart"/>
            <w:shd w:val="clear" w:color="auto" w:fill="auto"/>
            <w:vAlign w:val="center"/>
          </w:tcPr>
          <w:p w14:paraId="3F8EB053" w14:textId="77777777" w:rsidR="0087756F" w:rsidRPr="006C53D9" w:rsidRDefault="0087756F" w:rsidP="00FF11EF">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00F46CD" w14:textId="77777777" w:rsidR="0087756F" w:rsidRPr="006C53D9" w:rsidRDefault="0087756F" w:rsidP="00FF11EF">
            <w:pPr>
              <w:pStyle w:val="TAC"/>
            </w:pPr>
            <w:r w:rsidRPr="006C53D9">
              <w:t>NR_FDD_FR1_A, NR_TDD_FR1_A</w:t>
            </w:r>
          </w:p>
        </w:tc>
        <w:tc>
          <w:tcPr>
            <w:tcW w:w="824" w:type="pct"/>
            <w:shd w:val="clear" w:color="auto" w:fill="auto"/>
            <w:vAlign w:val="center"/>
          </w:tcPr>
          <w:p w14:paraId="451C20D5" w14:textId="77777777" w:rsidR="0087756F" w:rsidRPr="006C53D9" w:rsidRDefault="0087756F" w:rsidP="00FF11EF">
            <w:pPr>
              <w:pStyle w:val="TAC"/>
            </w:pPr>
            <w:r w:rsidRPr="006C53D9">
              <w:t>-124</w:t>
            </w:r>
          </w:p>
        </w:tc>
        <w:tc>
          <w:tcPr>
            <w:tcW w:w="826" w:type="pct"/>
            <w:shd w:val="clear" w:color="auto" w:fill="auto"/>
            <w:vAlign w:val="center"/>
          </w:tcPr>
          <w:p w14:paraId="6324569B" w14:textId="77777777" w:rsidR="0087756F" w:rsidRPr="006C53D9" w:rsidRDefault="0087756F" w:rsidP="00FF11EF">
            <w:pPr>
              <w:pStyle w:val="TAC"/>
            </w:pPr>
            <w:r w:rsidRPr="006C53D9">
              <w:t>-121</w:t>
            </w:r>
          </w:p>
        </w:tc>
        <w:tc>
          <w:tcPr>
            <w:tcW w:w="964" w:type="pct"/>
            <w:vMerge w:val="restart"/>
            <w:shd w:val="clear" w:color="auto" w:fill="auto"/>
            <w:vAlign w:val="center"/>
          </w:tcPr>
          <w:p w14:paraId="041B603D" w14:textId="77777777" w:rsidR="0087756F" w:rsidRPr="006C53D9" w:rsidRDefault="0087756F" w:rsidP="00FF11EF">
            <w:pPr>
              <w:pStyle w:val="TAC"/>
            </w:pPr>
            <w:r w:rsidRPr="006C53D9">
              <w:sym w:font="Symbol" w:char="F0B3"/>
            </w:r>
            <w:r w:rsidRPr="006C53D9">
              <w:t xml:space="preserve"> -4</w:t>
            </w:r>
          </w:p>
        </w:tc>
      </w:tr>
      <w:tr w:rsidR="0087756F" w:rsidRPr="006C53D9" w14:paraId="670AA210" w14:textId="77777777" w:rsidTr="00FF11EF">
        <w:tc>
          <w:tcPr>
            <w:tcW w:w="600" w:type="pct"/>
            <w:vMerge/>
            <w:shd w:val="clear" w:color="auto" w:fill="auto"/>
            <w:vAlign w:val="center"/>
          </w:tcPr>
          <w:p w14:paraId="3EFDDE2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2C406C77" w14:textId="77777777" w:rsidR="0087756F" w:rsidRPr="006C53D9" w:rsidRDefault="0087756F" w:rsidP="00FF11EF">
            <w:pPr>
              <w:pStyle w:val="TAC"/>
              <w:rPr>
                <w:lang w:val="sv-SE"/>
              </w:rPr>
            </w:pPr>
            <w:r w:rsidRPr="006C53D9">
              <w:rPr>
                <w:lang w:val="sv-SE"/>
              </w:rPr>
              <w:t>NR_FDD_FR1_B</w:t>
            </w:r>
          </w:p>
        </w:tc>
        <w:tc>
          <w:tcPr>
            <w:tcW w:w="824" w:type="pct"/>
            <w:shd w:val="clear" w:color="auto" w:fill="auto"/>
          </w:tcPr>
          <w:p w14:paraId="3E8DD318" w14:textId="77777777" w:rsidR="0087756F" w:rsidRPr="006C53D9" w:rsidRDefault="0087756F" w:rsidP="00FF11EF">
            <w:pPr>
              <w:pStyle w:val="TAC"/>
            </w:pPr>
            <w:r w:rsidRPr="006C53D9">
              <w:t>-123.5</w:t>
            </w:r>
          </w:p>
        </w:tc>
        <w:tc>
          <w:tcPr>
            <w:tcW w:w="826" w:type="pct"/>
            <w:shd w:val="clear" w:color="auto" w:fill="auto"/>
          </w:tcPr>
          <w:p w14:paraId="61E80C98" w14:textId="77777777" w:rsidR="0087756F" w:rsidRPr="006C53D9" w:rsidRDefault="0087756F" w:rsidP="00FF11EF">
            <w:pPr>
              <w:pStyle w:val="TAC"/>
              <w:rPr>
                <w:lang w:val="sv-SE"/>
              </w:rPr>
            </w:pPr>
            <w:r w:rsidRPr="006C53D9">
              <w:t>-120.5</w:t>
            </w:r>
          </w:p>
        </w:tc>
        <w:tc>
          <w:tcPr>
            <w:tcW w:w="964" w:type="pct"/>
            <w:vMerge/>
            <w:shd w:val="clear" w:color="auto" w:fill="auto"/>
            <w:vAlign w:val="center"/>
          </w:tcPr>
          <w:p w14:paraId="1E380AFF" w14:textId="77777777" w:rsidR="0087756F" w:rsidRPr="006C53D9" w:rsidRDefault="0087756F" w:rsidP="00FF11EF">
            <w:pPr>
              <w:pStyle w:val="TAC"/>
              <w:rPr>
                <w:lang w:val="sv-SE"/>
              </w:rPr>
            </w:pPr>
          </w:p>
        </w:tc>
      </w:tr>
      <w:tr w:rsidR="0087756F" w:rsidRPr="006C53D9" w14:paraId="13833456" w14:textId="77777777" w:rsidTr="00FF11EF">
        <w:tc>
          <w:tcPr>
            <w:tcW w:w="600" w:type="pct"/>
            <w:vMerge/>
            <w:shd w:val="clear" w:color="auto" w:fill="auto"/>
            <w:vAlign w:val="center"/>
          </w:tcPr>
          <w:p w14:paraId="1DF84051"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57C82A9B" w14:textId="77777777" w:rsidR="0087756F" w:rsidRPr="006C53D9" w:rsidRDefault="0087756F" w:rsidP="00FF11EF">
            <w:pPr>
              <w:pStyle w:val="TAC"/>
              <w:rPr>
                <w:lang w:val="sv-SE"/>
              </w:rPr>
            </w:pPr>
            <w:r w:rsidRPr="006C53D9">
              <w:rPr>
                <w:lang w:val="sv-SE"/>
              </w:rPr>
              <w:t>NR_TDD_FR1_C</w:t>
            </w:r>
          </w:p>
        </w:tc>
        <w:tc>
          <w:tcPr>
            <w:tcW w:w="824" w:type="pct"/>
            <w:shd w:val="clear" w:color="auto" w:fill="auto"/>
            <w:vAlign w:val="center"/>
          </w:tcPr>
          <w:p w14:paraId="35176B94" w14:textId="77777777" w:rsidR="0087756F" w:rsidRPr="006C53D9" w:rsidRDefault="0087756F" w:rsidP="00FF11EF">
            <w:pPr>
              <w:pStyle w:val="TAC"/>
            </w:pPr>
            <w:r w:rsidRPr="006C53D9">
              <w:t>-123</w:t>
            </w:r>
          </w:p>
        </w:tc>
        <w:tc>
          <w:tcPr>
            <w:tcW w:w="826" w:type="pct"/>
            <w:shd w:val="clear" w:color="auto" w:fill="auto"/>
            <w:vAlign w:val="center"/>
          </w:tcPr>
          <w:p w14:paraId="5E86DC7D" w14:textId="77777777" w:rsidR="0087756F" w:rsidRPr="006C53D9" w:rsidRDefault="0087756F" w:rsidP="00FF11EF">
            <w:pPr>
              <w:pStyle w:val="TAC"/>
              <w:rPr>
                <w:lang w:val="sv-SE"/>
              </w:rPr>
            </w:pPr>
            <w:r w:rsidRPr="006C53D9">
              <w:t>-120</w:t>
            </w:r>
          </w:p>
        </w:tc>
        <w:tc>
          <w:tcPr>
            <w:tcW w:w="964" w:type="pct"/>
            <w:vMerge/>
            <w:shd w:val="clear" w:color="auto" w:fill="auto"/>
            <w:vAlign w:val="center"/>
          </w:tcPr>
          <w:p w14:paraId="76C58B70" w14:textId="77777777" w:rsidR="0087756F" w:rsidRPr="006C53D9" w:rsidRDefault="0087756F" w:rsidP="00FF11EF">
            <w:pPr>
              <w:pStyle w:val="TAC"/>
              <w:rPr>
                <w:lang w:val="sv-SE"/>
              </w:rPr>
            </w:pPr>
          </w:p>
        </w:tc>
      </w:tr>
      <w:tr w:rsidR="0087756F" w:rsidRPr="006C53D9" w14:paraId="5C26EB16" w14:textId="77777777" w:rsidTr="00FF11EF">
        <w:tc>
          <w:tcPr>
            <w:tcW w:w="600" w:type="pct"/>
            <w:vMerge/>
            <w:shd w:val="clear" w:color="auto" w:fill="auto"/>
            <w:vAlign w:val="center"/>
          </w:tcPr>
          <w:p w14:paraId="2B7B896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3D531D2B" w14:textId="77777777" w:rsidR="0087756F" w:rsidRPr="006C53D9" w:rsidRDefault="0087756F" w:rsidP="00FF11EF">
            <w:pPr>
              <w:pStyle w:val="TAC"/>
              <w:rPr>
                <w:lang w:val="sv-SE"/>
              </w:rPr>
            </w:pPr>
            <w:r w:rsidRPr="006C53D9">
              <w:rPr>
                <w:lang w:val="sv-SE"/>
              </w:rPr>
              <w:t>NR_FDD_FR1_D, NR_TDD_FR1_D</w:t>
            </w:r>
          </w:p>
        </w:tc>
        <w:tc>
          <w:tcPr>
            <w:tcW w:w="824" w:type="pct"/>
            <w:shd w:val="clear" w:color="auto" w:fill="auto"/>
            <w:vAlign w:val="center"/>
          </w:tcPr>
          <w:p w14:paraId="3892D1EA" w14:textId="77777777" w:rsidR="0087756F" w:rsidRPr="006C53D9" w:rsidRDefault="0087756F" w:rsidP="00FF11EF">
            <w:pPr>
              <w:pStyle w:val="TAC"/>
            </w:pPr>
            <w:r w:rsidRPr="006C53D9">
              <w:t>-122.5</w:t>
            </w:r>
          </w:p>
        </w:tc>
        <w:tc>
          <w:tcPr>
            <w:tcW w:w="826" w:type="pct"/>
            <w:shd w:val="clear" w:color="auto" w:fill="auto"/>
            <w:vAlign w:val="center"/>
          </w:tcPr>
          <w:p w14:paraId="738BC8EF" w14:textId="77777777" w:rsidR="0087756F" w:rsidRPr="006C53D9" w:rsidRDefault="0087756F" w:rsidP="00FF11EF">
            <w:pPr>
              <w:pStyle w:val="TAC"/>
            </w:pPr>
            <w:r w:rsidRPr="006C53D9">
              <w:t>-119.5</w:t>
            </w:r>
          </w:p>
        </w:tc>
        <w:tc>
          <w:tcPr>
            <w:tcW w:w="964" w:type="pct"/>
            <w:vMerge/>
            <w:shd w:val="clear" w:color="auto" w:fill="auto"/>
            <w:vAlign w:val="center"/>
          </w:tcPr>
          <w:p w14:paraId="54A86B3D" w14:textId="77777777" w:rsidR="0087756F" w:rsidRPr="006C53D9" w:rsidRDefault="0087756F" w:rsidP="00FF11EF">
            <w:pPr>
              <w:pStyle w:val="TAC"/>
              <w:rPr>
                <w:lang w:val="sv-SE"/>
              </w:rPr>
            </w:pPr>
          </w:p>
        </w:tc>
      </w:tr>
      <w:tr w:rsidR="0087756F" w:rsidRPr="006C53D9" w14:paraId="736BBA6E" w14:textId="77777777" w:rsidTr="00FF11EF">
        <w:tc>
          <w:tcPr>
            <w:tcW w:w="600" w:type="pct"/>
            <w:vMerge/>
            <w:shd w:val="clear" w:color="auto" w:fill="auto"/>
            <w:vAlign w:val="center"/>
          </w:tcPr>
          <w:p w14:paraId="5C15825B"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036D552" w14:textId="77777777" w:rsidR="0087756F" w:rsidRPr="006C53D9" w:rsidRDefault="0087756F" w:rsidP="00FF11EF">
            <w:pPr>
              <w:pStyle w:val="TAC"/>
              <w:rPr>
                <w:lang w:val="sv-SE"/>
              </w:rPr>
            </w:pPr>
            <w:r w:rsidRPr="006C53D9">
              <w:rPr>
                <w:lang w:val="sv-SE"/>
              </w:rPr>
              <w:t>NR_FDD_FR1_E, NR_TDD_FR1_E</w:t>
            </w:r>
          </w:p>
        </w:tc>
        <w:tc>
          <w:tcPr>
            <w:tcW w:w="824" w:type="pct"/>
            <w:shd w:val="clear" w:color="auto" w:fill="auto"/>
            <w:vAlign w:val="center"/>
          </w:tcPr>
          <w:p w14:paraId="12A272B9" w14:textId="77777777" w:rsidR="0087756F" w:rsidRPr="006C53D9" w:rsidRDefault="0087756F" w:rsidP="00FF11EF">
            <w:pPr>
              <w:pStyle w:val="TAC"/>
            </w:pPr>
            <w:r w:rsidRPr="006C53D9">
              <w:t>-122</w:t>
            </w:r>
          </w:p>
        </w:tc>
        <w:tc>
          <w:tcPr>
            <w:tcW w:w="826" w:type="pct"/>
            <w:shd w:val="clear" w:color="auto" w:fill="auto"/>
            <w:vAlign w:val="center"/>
          </w:tcPr>
          <w:p w14:paraId="7D17E511" w14:textId="77777777" w:rsidR="0087756F" w:rsidRPr="006C53D9" w:rsidRDefault="0087756F" w:rsidP="00FF11EF">
            <w:pPr>
              <w:pStyle w:val="TAC"/>
              <w:rPr>
                <w:lang w:val="sv-SE"/>
              </w:rPr>
            </w:pPr>
            <w:r w:rsidRPr="006C53D9">
              <w:t>-119</w:t>
            </w:r>
          </w:p>
        </w:tc>
        <w:tc>
          <w:tcPr>
            <w:tcW w:w="964" w:type="pct"/>
            <w:vMerge/>
            <w:shd w:val="clear" w:color="auto" w:fill="auto"/>
            <w:vAlign w:val="center"/>
          </w:tcPr>
          <w:p w14:paraId="18BBB06B" w14:textId="77777777" w:rsidR="0087756F" w:rsidRPr="006C53D9" w:rsidRDefault="0087756F" w:rsidP="00FF11EF">
            <w:pPr>
              <w:pStyle w:val="TAC"/>
              <w:rPr>
                <w:lang w:val="sv-SE"/>
              </w:rPr>
            </w:pPr>
          </w:p>
        </w:tc>
      </w:tr>
      <w:tr w:rsidR="0087756F" w:rsidRPr="006C53D9" w14:paraId="541AF8B6" w14:textId="77777777" w:rsidTr="00FF11EF">
        <w:tc>
          <w:tcPr>
            <w:tcW w:w="600" w:type="pct"/>
            <w:vMerge/>
            <w:shd w:val="clear" w:color="auto" w:fill="auto"/>
            <w:vAlign w:val="center"/>
          </w:tcPr>
          <w:p w14:paraId="06DC0BB2"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2B95759" w14:textId="77777777" w:rsidR="0087756F" w:rsidRPr="006C53D9" w:rsidRDefault="0087756F" w:rsidP="00FF11EF">
            <w:pPr>
              <w:pStyle w:val="TAC"/>
              <w:rPr>
                <w:lang w:val="sv-SE"/>
              </w:rPr>
            </w:pPr>
            <w:r w:rsidRPr="006C53D9">
              <w:rPr>
                <w:lang w:val="sv-SE"/>
              </w:rPr>
              <w:t>NR_FDD_FR1_F</w:t>
            </w:r>
          </w:p>
        </w:tc>
        <w:tc>
          <w:tcPr>
            <w:tcW w:w="824" w:type="pct"/>
            <w:shd w:val="clear" w:color="auto" w:fill="auto"/>
            <w:vAlign w:val="center"/>
          </w:tcPr>
          <w:p w14:paraId="5B58C733" w14:textId="77777777" w:rsidR="0087756F" w:rsidRPr="006C53D9" w:rsidRDefault="0087756F" w:rsidP="00FF11EF">
            <w:pPr>
              <w:pStyle w:val="TAC"/>
            </w:pPr>
            <w:r w:rsidRPr="006C53D9">
              <w:t>-121.5</w:t>
            </w:r>
          </w:p>
        </w:tc>
        <w:tc>
          <w:tcPr>
            <w:tcW w:w="826" w:type="pct"/>
            <w:shd w:val="clear" w:color="auto" w:fill="auto"/>
            <w:vAlign w:val="center"/>
          </w:tcPr>
          <w:p w14:paraId="77DECF82" w14:textId="77777777" w:rsidR="0087756F" w:rsidRPr="006C53D9" w:rsidRDefault="0087756F" w:rsidP="00FF11EF">
            <w:pPr>
              <w:pStyle w:val="TAC"/>
            </w:pPr>
            <w:r w:rsidRPr="006C53D9">
              <w:t>-118.5</w:t>
            </w:r>
          </w:p>
        </w:tc>
        <w:tc>
          <w:tcPr>
            <w:tcW w:w="964" w:type="pct"/>
            <w:vMerge/>
            <w:shd w:val="clear" w:color="auto" w:fill="auto"/>
            <w:vAlign w:val="center"/>
          </w:tcPr>
          <w:p w14:paraId="39CBA237" w14:textId="77777777" w:rsidR="0087756F" w:rsidRPr="006C53D9" w:rsidRDefault="0087756F" w:rsidP="00FF11EF">
            <w:pPr>
              <w:pStyle w:val="TAC"/>
              <w:rPr>
                <w:lang w:val="sv-SE"/>
              </w:rPr>
            </w:pPr>
          </w:p>
        </w:tc>
      </w:tr>
      <w:tr w:rsidR="0087756F" w:rsidRPr="006C53D9" w14:paraId="7C7E53F6" w14:textId="77777777" w:rsidTr="00FF11EF">
        <w:tc>
          <w:tcPr>
            <w:tcW w:w="600" w:type="pct"/>
            <w:vMerge/>
            <w:shd w:val="clear" w:color="auto" w:fill="auto"/>
            <w:vAlign w:val="center"/>
          </w:tcPr>
          <w:p w14:paraId="29C44B11"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6A8082B2" w14:textId="77777777" w:rsidR="0087756F" w:rsidRPr="006C53D9" w:rsidRDefault="0087756F" w:rsidP="00FF11EF">
            <w:pPr>
              <w:pStyle w:val="TAC"/>
              <w:rPr>
                <w:lang w:val="sv-SE"/>
              </w:rPr>
            </w:pPr>
            <w:r w:rsidRPr="006C53D9">
              <w:rPr>
                <w:lang w:val="sv-SE"/>
              </w:rPr>
              <w:t>NR_FDD_FR1_G</w:t>
            </w:r>
            <w:r>
              <w:rPr>
                <w:lang w:val="sv-SE"/>
              </w:rPr>
              <w:t>, NR_TDD_FR1_G</w:t>
            </w:r>
          </w:p>
        </w:tc>
        <w:tc>
          <w:tcPr>
            <w:tcW w:w="824" w:type="pct"/>
            <w:shd w:val="clear" w:color="auto" w:fill="auto"/>
            <w:vAlign w:val="center"/>
          </w:tcPr>
          <w:p w14:paraId="5F22D75B" w14:textId="77777777" w:rsidR="0087756F" w:rsidRPr="006C53D9" w:rsidRDefault="0087756F" w:rsidP="00FF11EF">
            <w:pPr>
              <w:pStyle w:val="TAC"/>
            </w:pPr>
            <w:r w:rsidRPr="006C53D9">
              <w:t>-121</w:t>
            </w:r>
          </w:p>
        </w:tc>
        <w:tc>
          <w:tcPr>
            <w:tcW w:w="826" w:type="pct"/>
            <w:shd w:val="clear" w:color="auto" w:fill="auto"/>
            <w:vAlign w:val="center"/>
          </w:tcPr>
          <w:p w14:paraId="56AC9F17" w14:textId="77777777" w:rsidR="0087756F" w:rsidRPr="006C53D9" w:rsidRDefault="0087756F" w:rsidP="00FF11EF">
            <w:pPr>
              <w:pStyle w:val="TAC"/>
              <w:rPr>
                <w:lang w:val="sv-SE"/>
              </w:rPr>
            </w:pPr>
            <w:r w:rsidRPr="006C53D9">
              <w:t>-118</w:t>
            </w:r>
          </w:p>
        </w:tc>
        <w:tc>
          <w:tcPr>
            <w:tcW w:w="964" w:type="pct"/>
            <w:vMerge/>
            <w:shd w:val="clear" w:color="auto" w:fill="auto"/>
            <w:vAlign w:val="center"/>
          </w:tcPr>
          <w:p w14:paraId="376017D0" w14:textId="77777777" w:rsidR="0087756F" w:rsidRPr="006C53D9" w:rsidRDefault="0087756F" w:rsidP="00FF11EF">
            <w:pPr>
              <w:pStyle w:val="TAC"/>
              <w:rPr>
                <w:lang w:val="sv-SE"/>
              </w:rPr>
            </w:pPr>
          </w:p>
        </w:tc>
      </w:tr>
      <w:tr w:rsidR="0087756F" w:rsidRPr="006C53D9" w14:paraId="5C8C88AA" w14:textId="77777777" w:rsidTr="00FF11EF">
        <w:tc>
          <w:tcPr>
            <w:tcW w:w="600" w:type="pct"/>
            <w:vMerge/>
            <w:shd w:val="clear" w:color="auto" w:fill="auto"/>
            <w:vAlign w:val="center"/>
          </w:tcPr>
          <w:p w14:paraId="1567F690"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506A9EE5" w14:textId="77777777" w:rsidR="0087756F" w:rsidRPr="006C53D9" w:rsidRDefault="0087756F" w:rsidP="00FF11EF">
            <w:pPr>
              <w:pStyle w:val="TAC"/>
              <w:rPr>
                <w:lang w:val="sv-SE"/>
              </w:rPr>
            </w:pPr>
            <w:r w:rsidRPr="006C53D9">
              <w:rPr>
                <w:lang w:val="sv-SE"/>
              </w:rPr>
              <w:t>NR_FDD_FR1_H</w:t>
            </w:r>
          </w:p>
        </w:tc>
        <w:tc>
          <w:tcPr>
            <w:tcW w:w="824" w:type="pct"/>
            <w:shd w:val="clear" w:color="auto" w:fill="auto"/>
            <w:vAlign w:val="center"/>
          </w:tcPr>
          <w:p w14:paraId="255E93F4" w14:textId="77777777" w:rsidR="0087756F" w:rsidRPr="006C53D9" w:rsidRDefault="0087756F" w:rsidP="00FF11EF">
            <w:pPr>
              <w:pStyle w:val="TAC"/>
            </w:pPr>
            <w:r w:rsidRPr="006C53D9">
              <w:t>-120.5</w:t>
            </w:r>
          </w:p>
        </w:tc>
        <w:tc>
          <w:tcPr>
            <w:tcW w:w="826" w:type="pct"/>
            <w:shd w:val="clear" w:color="auto" w:fill="auto"/>
            <w:vAlign w:val="center"/>
          </w:tcPr>
          <w:p w14:paraId="385ECC89" w14:textId="77777777" w:rsidR="0087756F" w:rsidRPr="006C53D9" w:rsidRDefault="0087756F" w:rsidP="00FF11EF">
            <w:pPr>
              <w:pStyle w:val="TAC"/>
              <w:rPr>
                <w:lang w:val="sv-SE"/>
              </w:rPr>
            </w:pPr>
            <w:r w:rsidRPr="006C53D9">
              <w:t>-117.5</w:t>
            </w:r>
          </w:p>
        </w:tc>
        <w:tc>
          <w:tcPr>
            <w:tcW w:w="964" w:type="pct"/>
            <w:vMerge/>
            <w:shd w:val="clear" w:color="auto" w:fill="auto"/>
            <w:vAlign w:val="center"/>
          </w:tcPr>
          <w:p w14:paraId="27D975E5" w14:textId="77777777" w:rsidR="0087756F" w:rsidRPr="006C53D9" w:rsidRDefault="0087756F" w:rsidP="00FF11EF">
            <w:pPr>
              <w:pStyle w:val="TAC"/>
              <w:rPr>
                <w:lang w:val="sv-SE"/>
              </w:rPr>
            </w:pPr>
          </w:p>
        </w:tc>
      </w:tr>
      <w:tr w:rsidR="0087756F" w:rsidRPr="006C53D9" w14:paraId="0B6E4AC4" w14:textId="77777777" w:rsidTr="00FF11EF">
        <w:tc>
          <w:tcPr>
            <w:tcW w:w="5000" w:type="pct"/>
            <w:gridSpan w:val="5"/>
            <w:shd w:val="clear" w:color="auto" w:fill="auto"/>
          </w:tcPr>
          <w:p w14:paraId="1663BD9F" w14:textId="77777777" w:rsidR="0087756F" w:rsidRPr="006C53D9" w:rsidRDefault="0087756F" w:rsidP="00FF11EF">
            <w:pPr>
              <w:pStyle w:val="TAN"/>
            </w:pPr>
            <w:r w:rsidRPr="006C53D9">
              <w:t>NOTE 1:</w:t>
            </w:r>
            <w:r w:rsidRPr="006C53D9">
              <w:tab/>
              <w:t>NR operating band groups are defined in clause 3.5.2.</w:t>
            </w:r>
          </w:p>
        </w:tc>
      </w:tr>
    </w:tbl>
    <w:p w14:paraId="2136F80E" w14:textId="77777777" w:rsidR="0087756F" w:rsidRPr="006C53D9" w:rsidRDefault="0087756F" w:rsidP="0087756F"/>
    <w:p w14:paraId="54D6E310" w14:textId="77777777" w:rsidR="0087756F" w:rsidRPr="006C53D9" w:rsidRDefault="0087756F" w:rsidP="0087756F">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6"/>
        <w:gridCol w:w="1037"/>
        <w:gridCol w:w="1137"/>
        <w:gridCol w:w="796"/>
        <w:gridCol w:w="792"/>
        <w:gridCol w:w="1099"/>
        <w:gridCol w:w="1134"/>
        <w:gridCol w:w="989"/>
        <w:gridCol w:w="945"/>
        <w:gridCol w:w="189"/>
        <w:gridCol w:w="903"/>
      </w:tblGrid>
      <w:tr w:rsidR="0087756F" w:rsidRPr="005A2E40" w:rsidDel="00277DC4" w14:paraId="6FB55737" w14:textId="5D0CD273" w:rsidTr="00277DC4">
        <w:trPr>
          <w:trHeight w:val="105"/>
          <w:jc w:val="center"/>
          <w:del w:id="24" w:author="Dimitri Gold (Nokia)" w:date="2024-08-09T20:31:00Z"/>
        </w:trPr>
        <w:tc>
          <w:tcPr>
            <w:tcW w:w="1169" w:type="dxa"/>
            <w:tcBorders>
              <w:bottom w:val="nil"/>
            </w:tcBorders>
            <w:shd w:val="clear" w:color="auto" w:fill="auto"/>
          </w:tcPr>
          <w:p w14:paraId="52D1BC92" w14:textId="420D4854" w:rsidR="0087756F" w:rsidRPr="005A2E40" w:rsidDel="00277DC4" w:rsidRDefault="0087756F" w:rsidP="00FF11EF">
            <w:pPr>
              <w:pStyle w:val="TAH"/>
              <w:rPr>
                <w:del w:id="25" w:author="Dimitri Gold (Nokia)" w:date="2024-08-09T20:31:00Z"/>
              </w:rPr>
            </w:pPr>
            <w:del w:id="26" w:author="Dimitri Gold (Nokia)" w:date="2024-08-09T20:31:00Z">
              <w:r w:rsidRPr="005A2E40" w:rsidDel="00277DC4">
                <w:delText>Parameter</w:delText>
              </w:r>
            </w:del>
          </w:p>
        </w:tc>
        <w:tc>
          <w:tcPr>
            <w:tcW w:w="1198" w:type="dxa"/>
            <w:tcBorders>
              <w:bottom w:val="nil"/>
            </w:tcBorders>
            <w:shd w:val="clear" w:color="auto" w:fill="auto"/>
          </w:tcPr>
          <w:p w14:paraId="533C0C1F" w14:textId="1ABC01AF" w:rsidR="0087756F" w:rsidRPr="005A2E40" w:rsidDel="00277DC4" w:rsidRDefault="0087756F" w:rsidP="00FF11EF">
            <w:pPr>
              <w:pStyle w:val="TAH"/>
              <w:rPr>
                <w:del w:id="27" w:author="Dimitri Gold (Nokia)" w:date="2024-08-09T20:31:00Z"/>
              </w:rPr>
            </w:pPr>
            <w:del w:id="28" w:author="Dimitri Gold (Nokia)" w:date="2024-08-09T20:31:00Z">
              <w:r w:rsidRPr="005A2E40" w:rsidDel="00277DC4">
                <w:delText>Angle of arrival</w:delText>
              </w:r>
            </w:del>
          </w:p>
        </w:tc>
        <w:tc>
          <w:tcPr>
            <w:tcW w:w="1037" w:type="dxa"/>
            <w:tcBorders>
              <w:bottom w:val="nil"/>
            </w:tcBorders>
            <w:shd w:val="clear" w:color="auto" w:fill="auto"/>
          </w:tcPr>
          <w:p w14:paraId="41A9EE5C" w14:textId="62910436" w:rsidR="0087756F" w:rsidRPr="005A2E40" w:rsidDel="00277DC4" w:rsidRDefault="0087756F" w:rsidP="00FF11EF">
            <w:pPr>
              <w:pStyle w:val="TAH"/>
              <w:rPr>
                <w:del w:id="29" w:author="Dimitri Gold (Nokia)" w:date="2024-08-09T20:31:00Z"/>
              </w:rPr>
            </w:pPr>
            <w:del w:id="30" w:author="Dimitri Gold (Nokia)" w:date="2024-08-09T20:31:00Z">
              <w:r w:rsidRPr="005A2E40" w:rsidDel="00277DC4">
                <w:delText>NR operating bands</w:delText>
              </w:r>
            </w:del>
          </w:p>
        </w:tc>
        <w:tc>
          <w:tcPr>
            <w:tcW w:w="6889" w:type="dxa"/>
            <w:gridSpan w:val="7"/>
          </w:tcPr>
          <w:p w14:paraId="2F2A04E2" w14:textId="74615466" w:rsidR="0087756F" w:rsidRPr="005A2E40" w:rsidDel="00277DC4" w:rsidRDefault="0087756F" w:rsidP="00FF11EF">
            <w:pPr>
              <w:pStyle w:val="TAH"/>
              <w:rPr>
                <w:del w:id="31" w:author="Dimitri Gold (Nokia)" w:date="2024-08-09T20:31:00Z"/>
              </w:rPr>
            </w:pPr>
            <w:del w:id="32" w:author="Dimitri Gold (Nokia)" w:date="2024-08-09T20:31:00Z">
              <w:r w:rsidRPr="005A2E40" w:rsidDel="00277DC4">
                <w:delText>Minimum SSB_RP</w:delText>
              </w:r>
              <w:r w:rsidRPr="005A2E40" w:rsidDel="00277DC4">
                <w:rPr>
                  <w:vertAlign w:val="superscript"/>
                </w:rPr>
                <w:delText xml:space="preserve"> Note 2, Note 3</w:delText>
              </w:r>
            </w:del>
          </w:p>
        </w:tc>
        <w:tc>
          <w:tcPr>
            <w:tcW w:w="1092" w:type="dxa"/>
            <w:gridSpan w:val="2"/>
            <w:tcBorders>
              <w:bottom w:val="single" w:sz="4" w:space="0" w:color="auto"/>
            </w:tcBorders>
            <w:shd w:val="clear" w:color="auto" w:fill="auto"/>
          </w:tcPr>
          <w:p w14:paraId="7A0A142F" w14:textId="0F62D187" w:rsidR="0087756F" w:rsidRPr="005A2E40" w:rsidDel="00277DC4" w:rsidRDefault="0087756F" w:rsidP="00FF11EF">
            <w:pPr>
              <w:pStyle w:val="TAH"/>
              <w:rPr>
                <w:del w:id="33" w:author="Dimitri Gold (Nokia)" w:date="2024-08-09T20:31:00Z"/>
              </w:rPr>
            </w:pPr>
            <w:del w:id="34" w:author="Dimitri Gold (Nokia)" w:date="2024-08-09T20:31:00Z">
              <w:r w:rsidRPr="005A2E40" w:rsidDel="00277DC4">
                <w:delText>SSB Ês/Iot</w:delText>
              </w:r>
            </w:del>
          </w:p>
        </w:tc>
      </w:tr>
      <w:tr w:rsidR="0087756F" w:rsidRPr="005A2E40" w:rsidDel="00277DC4" w14:paraId="6E7320D3" w14:textId="7C4FD717" w:rsidTr="00277DC4">
        <w:trPr>
          <w:trHeight w:val="105"/>
          <w:jc w:val="center"/>
          <w:del w:id="35" w:author="Dimitri Gold (Nokia)" w:date="2024-08-09T20:31:00Z"/>
        </w:trPr>
        <w:tc>
          <w:tcPr>
            <w:tcW w:w="1169" w:type="dxa"/>
            <w:tcBorders>
              <w:top w:val="nil"/>
              <w:bottom w:val="nil"/>
            </w:tcBorders>
            <w:shd w:val="clear" w:color="auto" w:fill="auto"/>
          </w:tcPr>
          <w:p w14:paraId="1ADFDAD5" w14:textId="4FF27EA3" w:rsidR="0087756F" w:rsidRPr="005A2E40" w:rsidDel="00277DC4" w:rsidRDefault="0087756F" w:rsidP="00FF11EF">
            <w:pPr>
              <w:pStyle w:val="TAH"/>
              <w:rPr>
                <w:del w:id="36" w:author="Dimitri Gold (Nokia)" w:date="2024-08-09T20:31:00Z"/>
              </w:rPr>
            </w:pPr>
          </w:p>
        </w:tc>
        <w:tc>
          <w:tcPr>
            <w:tcW w:w="1198" w:type="dxa"/>
            <w:tcBorders>
              <w:top w:val="nil"/>
              <w:bottom w:val="nil"/>
            </w:tcBorders>
            <w:shd w:val="clear" w:color="auto" w:fill="auto"/>
          </w:tcPr>
          <w:p w14:paraId="18DAEEFB" w14:textId="24F10C88" w:rsidR="0087756F" w:rsidRPr="005A2E40" w:rsidDel="00277DC4" w:rsidRDefault="0087756F" w:rsidP="00FF11EF">
            <w:pPr>
              <w:pStyle w:val="TAH"/>
              <w:rPr>
                <w:del w:id="37" w:author="Dimitri Gold (Nokia)" w:date="2024-08-09T20:31:00Z"/>
              </w:rPr>
            </w:pPr>
          </w:p>
        </w:tc>
        <w:tc>
          <w:tcPr>
            <w:tcW w:w="1037" w:type="dxa"/>
            <w:tcBorders>
              <w:top w:val="nil"/>
              <w:bottom w:val="nil"/>
            </w:tcBorders>
            <w:shd w:val="clear" w:color="auto" w:fill="auto"/>
          </w:tcPr>
          <w:p w14:paraId="220EBF3E" w14:textId="4E7A84AA" w:rsidR="0087756F" w:rsidRPr="005A2E40" w:rsidDel="00277DC4" w:rsidRDefault="0087756F" w:rsidP="00FF11EF">
            <w:pPr>
              <w:pStyle w:val="TAH"/>
              <w:rPr>
                <w:del w:id="38" w:author="Dimitri Gold (Nokia)" w:date="2024-08-09T20:31:00Z"/>
              </w:rPr>
            </w:pPr>
          </w:p>
        </w:tc>
        <w:tc>
          <w:tcPr>
            <w:tcW w:w="6889" w:type="dxa"/>
            <w:gridSpan w:val="7"/>
          </w:tcPr>
          <w:p w14:paraId="2ACB7FDF" w14:textId="0FBAB58C" w:rsidR="0087756F" w:rsidRPr="005A2E40" w:rsidDel="00277DC4" w:rsidRDefault="0087756F" w:rsidP="00FF11EF">
            <w:pPr>
              <w:pStyle w:val="TAH"/>
              <w:rPr>
                <w:del w:id="39" w:author="Dimitri Gold (Nokia)" w:date="2024-08-09T20:31:00Z"/>
              </w:rPr>
            </w:pPr>
            <w:del w:id="40" w:author="Dimitri Gold (Nokia)" w:date="2024-08-09T20:31:00Z">
              <w:r w:rsidRPr="005A2E40" w:rsidDel="00277DC4">
                <w:delText>dBm / SCS</w:delText>
              </w:r>
              <w:r w:rsidRPr="005A2E40" w:rsidDel="00277DC4">
                <w:rPr>
                  <w:vertAlign w:val="subscript"/>
                </w:rPr>
                <w:delText>SSB</w:delText>
              </w:r>
            </w:del>
          </w:p>
        </w:tc>
        <w:tc>
          <w:tcPr>
            <w:tcW w:w="1092" w:type="dxa"/>
            <w:gridSpan w:val="2"/>
            <w:tcBorders>
              <w:bottom w:val="nil"/>
            </w:tcBorders>
            <w:shd w:val="clear" w:color="auto" w:fill="auto"/>
          </w:tcPr>
          <w:p w14:paraId="5BF55963" w14:textId="34AD6D88" w:rsidR="0087756F" w:rsidRPr="005A2E40" w:rsidDel="00277DC4" w:rsidRDefault="0087756F" w:rsidP="00FF11EF">
            <w:pPr>
              <w:pStyle w:val="TAH"/>
              <w:rPr>
                <w:del w:id="41" w:author="Dimitri Gold (Nokia)" w:date="2024-08-09T20:31:00Z"/>
              </w:rPr>
            </w:pPr>
            <w:del w:id="42" w:author="Dimitri Gold (Nokia)" w:date="2024-08-09T20:31:00Z">
              <w:r w:rsidRPr="005A2E40" w:rsidDel="00277DC4">
                <w:delText>dB</w:delText>
              </w:r>
            </w:del>
          </w:p>
        </w:tc>
      </w:tr>
      <w:tr w:rsidR="0087756F" w:rsidRPr="005A2E40" w:rsidDel="00277DC4" w14:paraId="75C1C59E" w14:textId="6D9E784A" w:rsidTr="00277DC4">
        <w:trPr>
          <w:trHeight w:val="105"/>
          <w:jc w:val="center"/>
          <w:del w:id="43" w:author="Dimitri Gold (Nokia)" w:date="2024-08-09T20:31:00Z"/>
        </w:trPr>
        <w:tc>
          <w:tcPr>
            <w:tcW w:w="1169" w:type="dxa"/>
            <w:tcBorders>
              <w:top w:val="nil"/>
              <w:bottom w:val="nil"/>
            </w:tcBorders>
            <w:shd w:val="clear" w:color="auto" w:fill="auto"/>
          </w:tcPr>
          <w:p w14:paraId="51BF3424" w14:textId="1DFB81A6" w:rsidR="0087756F" w:rsidRPr="005A2E40" w:rsidDel="00277DC4" w:rsidRDefault="0087756F" w:rsidP="00FF11EF">
            <w:pPr>
              <w:pStyle w:val="TAH"/>
              <w:rPr>
                <w:del w:id="44" w:author="Dimitri Gold (Nokia)" w:date="2024-08-09T20:31:00Z"/>
              </w:rPr>
            </w:pPr>
          </w:p>
        </w:tc>
        <w:tc>
          <w:tcPr>
            <w:tcW w:w="1198" w:type="dxa"/>
            <w:tcBorders>
              <w:top w:val="nil"/>
              <w:bottom w:val="nil"/>
            </w:tcBorders>
            <w:shd w:val="clear" w:color="auto" w:fill="auto"/>
          </w:tcPr>
          <w:p w14:paraId="2F401BBA" w14:textId="54A96D2F" w:rsidR="0087756F" w:rsidRPr="005A2E40" w:rsidDel="00277DC4" w:rsidRDefault="0087756F" w:rsidP="00FF11EF">
            <w:pPr>
              <w:pStyle w:val="TAH"/>
              <w:rPr>
                <w:del w:id="45" w:author="Dimitri Gold (Nokia)" w:date="2024-08-09T20:31:00Z"/>
              </w:rPr>
            </w:pPr>
          </w:p>
        </w:tc>
        <w:tc>
          <w:tcPr>
            <w:tcW w:w="1037" w:type="dxa"/>
            <w:tcBorders>
              <w:top w:val="nil"/>
              <w:bottom w:val="nil"/>
            </w:tcBorders>
            <w:shd w:val="clear" w:color="auto" w:fill="auto"/>
          </w:tcPr>
          <w:p w14:paraId="49746F75" w14:textId="02CE808A" w:rsidR="0087756F" w:rsidRPr="005A2E40" w:rsidDel="00277DC4" w:rsidRDefault="0087756F" w:rsidP="00FF11EF">
            <w:pPr>
              <w:pStyle w:val="TAH"/>
              <w:rPr>
                <w:del w:id="46" w:author="Dimitri Gold (Nokia)" w:date="2024-08-09T20:31:00Z"/>
              </w:rPr>
            </w:pPr>
          </w:p>
        </w:tc>
        <w:tc>
          <w:tcPr>
            <w:tcW w:w="4955" w:type="dxa"/>
            <w:gridSpan w:val="5"/>
            <w:shd w:val="clear" w:color="auto" w:fill="auto"/>
          </w:tcPr>
          <w:p w14:paraId="12E4C0E3" w14:textId="0D422AF4" w:rsidR="0087756F" w:rsidRPr="005A2E40" w:rsidDel="00277DC4" w:rsidRDefault="0087756F" w:rsidP="00FF11EF">
            <w:pPr>
              <w:pStyle w:val="TAH"/>
              <w:rPr>
                <w:del w:id="47" w:author="Dimitri Gold (Nokia)" w:date="2024-08-09T20:31:00Z"/>
              </w:rPr>
            </w:pPr>
            <w:del w:id="48" w:author="Dimitri Gold (Nokia)" w:date="2024-08-09T20:31:00Z">
              <w:r w:rsidRPr="005A2E40" w:rsidDel="00277DC4">
                <w:delText>SCS</w:delText>
              </w:r>
              <w:r w:rsidRPr="005A2E40" w:rsidDel="00277DC4">
                <w:rPr>
                  <w:vertAlign w:val="subscript"/>
                </w:rPr>
                <w:delText>SSB</w:delText>
              </w:r>
              <w:r w:rsidRPr="005A2E40" w:rsidDel="00277DC4">
                <w:delText xml:space="preserve"> = 120 kHz</w:delText>
              </w:r>
            </w:del>
          </w:p>
        </w:tc>
        <w:tc>
          <w:tcPr>
            <w:tcW w:w="1934" w:type="dxa"/>
            <w:gridSpan w:val="2"/>
            <w:shd w:val="clear" w:color="auto" w:fill="auto"/>
          </w:tcPr>
          <w:p w14:paraId="6CC86EB9" w14:textId="2FD50BCA" w:rsidR="0087756F" w:rsidRPr="005A2E40" w:rsidDel="00277DC4" w:rsidRDefault="0087756F" w:rsidP="00FF11EF">
            <w:pPr>
              <w:pStyle w:val="TAH"/>
              <w:rPr>
                <w:del w:id="49" w:author="Dimitri Gold (Nokia)" w:date="2024-08-09T20:31:00Z"/>
              </w:rPr>
            </w:pPr>
            <w:del w:id="50" w:author="Dimitri Gold (Nokia)" w:date="2024-08-09T20:31:00Z">
              <w:r w:rsidRPr="005A2E40" w:rsidDel="00277DC4">
                <w:delText>SCS</w:delText>
              </w:r>
              <w:r w:rsidRPr="005A2E40" w:rsidDel="00277DC4">
                <w:rPr>
                  <w:vertAlign w:val="subscript"/>
                </w:rPr>
                <w:delText>SSB</w:delText>
              </w:r>
              <w:r w:rsidRPr="005A2E40" w:rsidDel="00277DC4">
                <w:delText xml:space="preserve"> = 240 kHz</w:delText>
              </w:r>
            </w:del>
          </w:p>
        </w:tc>
        <w:tc>
          <w:tcPr>
            <w:tcW w:w="1092" w:type="dxa"/>
            <w:gridSpan w:val="2"/>
            <w:tcBorders>
              <w:top w:val="nil"/>
              <w:bottom w:val="nil"/>
            </w:tcBorders>
            <w:shd w:val="clear" w:color="auto" w:fill="auto"/>
          </w:tcPr>
          <w:p w14:paraId="604C9A21" w14:textId="1B322412" w:rsidR="0087756F" w:rsidRPr="005A2E40" w:rsidDel="00277DC4" w:rsidRDefault="0087756F" w:rsidP="00FF11EF">
            <w:pPr>
              <w:pStyle w:val="TAH"/>
              <w:rPr>
                <w:del w:id="51" w:author="Dimitri Gold (Nokia)" w:date="2024-08-09T20:31:00Z"/>
              </w:rPr>
            </w:pPr>
          </w:p>
        </w:tc>
      </w:tr>
      <w:tr w:rsidR="0087756F" w:rsidRPr="005A2E40" w:rsidDel="00277DC4" w14:paraId="3993F1B0" w14:textId="7F8356EB" w:rsidTr="00277DC4">
        <w:trPr>
          <w:trHeight w:val="105"/>
          <w:jc w:val="center"/>
          <w:del w:id="52" w:author="Dimitri Gold (Nokia)" w:date="2024-08-09T20:31:00Z"/>
        </w:trPr>
        <w:tc>
          <w:tcPr>
            <w:tcW w:w="1169" w:type="dxa"/>
            <w:tcBorders>
              <w:top w:val="nil"/>
              <w:bottom w:val="nil"/>
            </w:tcBorders>
            <w:shd w:val="clear" w:color="auto" w:fill="auto"/>
          </w:tcPr>
          <w:p w14:paraId="25C7323D" w14:textId="7379A019" w:rsidR="0087756F" w:rsidRPr="005A2E40" w:rsidDel="00277DC4" w:rsidRDefault="0087756F" w:rsidP="00FF11EF">
            <w:pPr>
              <w:pStyle w:val="TAH"/>
              <w:rPr>
                <w:del w:id="53" w:author="Dimitri Gold (Nokia)" w:date="2024-08-09T20:31:00Z"/>
              </w:rPr>
            </w:pPr>
          </w:p>
        </w:tc>
        <w:tc>
          <w:tcPr>
            <w:tcW w:w="1198" w:type="dxa"/>
            <w:tcBorders>
              <w:top w:val="nil"/>
              <w:bottom w:val="nil"/>
            </w:tcBorders>
            <w:shd w:val="clear" w:color="auto" w:fill="auto"/>
          </w:tcPr>
          <w:p w14:paraId="65DF211B" w14:textId="1BFFCA9B" w:rsidR="0087756F" w:rsidRPr="005A2E40" w:rsidDel="00277DC4" w:rsidRDefault="0087756F" w:rsidP="00FF11EF">
            <w:pPr>
              <w:pStyle w:val="TAH"/>
              <w:rPr>
                <w:del w:id="54" w:author="Dimitri Gold (Nokia)" w:date="2024-08-09T20:31:00Z"/>
              </w:rPr>
            </w:pPr>
          </w:p>
        </w:tc>
        <w:tc>
          <w:tcPr>
            <w:tcW w:w="1037" w:type="dxa"/>
            <w:tcBorders>
              <w:top w:val="nil"/>
              <w:bottom w:val="nil"/>
            </w:tcBorders>
            <w:shd w:val="clear" w:color="auto" w:fill="auto"/>
          </w:tcPr>
          <w:p w14:paraId="3C05E592" w14:textId="3F0C68F6" w:rsidR="0087756F" w:rsidRPr="005A2E40" w:rsidDel="00277DC4" w:rsidRDefault="0087756F" w:rsidP="00FF11EF">
            <w:pPr>
              <w:pStyle w:val="TAH"/>
              <w:rPr>
                <w:del w:id="55" w:author="Dimitri Gold (Nokia)" w:date="2024-08-09T20:31:00Z"/>
              </w:rPr>
            </w:pPr>
          </w:p>
        </w:tc>
        <w:tc>
          <w:tcPr>
            <w:tcW w:w="4955" w:type="dxa"/>
            <w:gridSpan w:val="5"/>
            <w:shd w:val="clear" w:color="auto" w:fill="auto"/>
          </w:tcPr>
          <w:p w14:paraId="4944E6EF" w14:textId="1DC891F5" w:rsidR="0087756F" w:rsidRPr="005A2E40" w:rsidDel="00277DC4" w:rsidRDefault="0087756F" w:rsidP="00FF11EF">
            <w:pPr>
              <w:pStyle w:val="TAH"/>
              <w:rPr>
                <w:del w:id="56" w:author="Dimitri Gold (Nokia)" w:date="2024-08-09T20:31:00Z"/>
              </w:rPr>
            </w:pPr>
            <w:del w:id="57" w:author="Dimitri Gold (Nokia)" w:date="2024-08-09T20:31:00Z">
              <w:r w:rsidRPr="005A2E40" w:rsidDel="00277DC4">
                <w:delText>UE Power class</w:delText>
              </w:r>
            </w:del>
          </w:p>
        </w:tc>
        <w:tc>
          <w:tcPr>
            <w:tcW w:w="1934" w:type="dxa"/>
            <w:gridSpan w:val="2"/>
            <w:shd w:val="clear" w:color="auto" w:fill="auto"/>
          </w:tcPr>
          <w:p w14:paraId="735C30F1" w14:textId="7635FCC6" w:rsidR="0087756F" w:rsidRPr="005A2E40" w:rsidDel="00277DC4" w:rsidRDefault="0087756F" w:rsidP="00FF11EF">
            <w:pPr>
              <w:pStyle w:val="TAH"/>
              <w:rPr>
                <w:del w:id="58" w:author="Dimitri Gold (Nokia)" w:date="2024-08-09T20:31:00Z"/>
              </w:rPr>
            </w:pPr>
            <w:del w:id="59" w:author="Dimitri Gold (Nokia)" w:date="2024-08-09T20:31:00Z">
              <w:r w:rsidRPr="005A2E40" w:rsidDel="00277DC4">
                <w:delText>UE Power class</w:delText>
              </w:r>
            </w:del>
          </w:p>
        </w:tc>
        <w:tc>
          <w:tcPr>
            <w:tcW w:w="1092" w:type="dxa"/>
            <w:gridSpan w:val="2"/>
            <w:tcBorders>
              <w:top w:val="nil"/>
              <w:bottom w:val="nil"/>
            </w:tcBorders>
            <w:shd w:val="clear" w:color="auto" w:fill="auto"/>
          </w:tcPr>
          <w:p w14:paraId="32CE90C0" w14:textId="102F3EA7" w:rsidR="0087756F" w:rsidRPr="005A2E40" w:rsidDel="00277DC4" w:rsidRDefault="0087756F" w:rsidP="00FF11EF">
            <w:pPr>
              <w:pStyle w:val="TAH"/>
              <w:rPr>
                <w:del w:id="60" w:author="Dimitri Gold (Nokia)" w:date="2024-08-09T20:31:00Z"/>
              </w:rPr>
            </w:pPr>
          </w:p>
        </w:tc>
      </w:tr>
      <w:tr w:rsidR="0087756F" w:rsidRPr="005A2E40" w:rsidDel="00277DC4" w14:paraId="0F44E3BB" w14:textId="71C9F914" w:rsidTr="00277DC4">
        <w:trPr>
          <w:trHeight w:val="105"/>
          <w:jc w:val="center"/>
          <w:del w:id="61" w:author="Dimitri Gold (Nokia)" w:date="2024-08-09T20:31:00Z"/>
        </w:trPr>
        <w:tc>
          <w:tcPr>
            <w:tcW w:w="1169" w:type="dxa"/>
            <w:tcBorders>
              <w:top w:val="nil"/>
              <w:bottom w:val="single" w:sz="4" w:space="0" w:color="auto"/>
            </w:tcBorders>
            <w:shd w:val="clear" w:color="auto" w:fill="auto"/>
          </w:tcPr>
          <w:p w14:paraId="7BABC1E7" w14:textId="6CAA75CC" w:rsidR="0087756F" w:rsidRPr="005A2E40" w:rsidDel="00277DC4" w:rsidRDefault="0087756F" w:rsidP="00FF11EF">
            <w:pPr>
              <w:pStyle w:val="TAH"/>
              <w:rPr>
                <w:del w:id="62" w:author="Dimitri Gold (Nokia)" w:date="2024-08-09T20:31:00Z"/>
              </w:rPr>
            </w:pPr>
          </w:p>
        </w:tc>
        <w:tc>
          <w:tcPr>
            <w:tcW w:w="1198" w:type="dxa"/>
            <w:tcBorders>
              <w:top w:val="nil"/>
              <w:bottom w:val="single" w:sz="4" w:space="0" w:color="auto"/>
            </w:tcBorders>
            <w:shd w:val="clear" w:color="auto" w:fill="auto"/>
          </w:tcPr>
          <w:p w14:paraId="073ABA60" w14:textId="6275F9D6" w:rsidR="0087756F" w:rsidRPr="005A2E40" w:rsidDel="00277DC4" w:rsidRDefault="0087756F" w:rsidP="00FF11EF">
            <w:pPr>
              <w:pStyle w:val="TAH"/>
              <w:rPr>
                <w:del w:id="63" w:author="Dimitri Gold (Nokia)" w:date="2024-08-09T20:31:00Z"/>
              </w:rPr>
            </w:pPr>
          </w:p>
        </w:tc>
        <w:tc>
          <w:tcPr>
            <w:tcW w:w="1037" w:type="dxa"/>
            <w:tcBorders>
              <w:top w:val="nil"/>
            </w:tcBorders>
            <w:shd w:val="clear" w:color="auto" w:fill="auto"/>
          </w:tcPr>
          <w:p w14:paraId="730CA74D" w14:textId="62FE61C7" w:rsidR="0087756F" w:rsidRPr="005A2E40" w:rsidDel="00277DC4" w:rsidRDefault="0087756F" w:rsidP="00FF11EF">
            <w:pPr>
              <w:pStyle w:val="TAH"/>
              <w:rPr>
                <w:del w:id="64" w:author="Dimitri Gold (Nokia)" w:date="2024-08-09T20:31:00Z"/>
              </w:rPr>
            </w:pPr>
          </w:p>
        </w:tc>
        <w:tc>
          <w:tcPr>
            <w:tcW w:w="1138" w:type="dxa"/>
            <w:shd w:val="clear" w:color="auto" w:fill="auto"/>
          </w:tcPr>
          <w:p w14:paraId="477B182D" w14:textId="396E011D" w:rsidR="0087756F" w:rsidRPr="005A2E40" w:rsidDel="00277DC4" w:rsidRDefault="0087756F" w:rsidP="00FF11EF">
            <w:pPr>
              <w:pStyle w:val="TAH"/>
              <w:rPr>
                <w:del w:id="65" w:author="Dimitri Gold (Nokia)" w:date="2024-08-09T20:31:00Z"/>
              </w:rPr>
            </w:pPr>
            <w:del w:id="66" w:author="Dimitri Gold (Nokia)" w:date="2024-08-09T20:31:00Z">
              <w:r w:rsidRPr="005A2E40" w:rsidDel="00277DC4">
                <w:delText>1</w:delText>
              </w:r>
            </w:del>
          </w:p>
        </w:tc>
        <w:tc>
          <w:tcPr>
            <w:tcW w:w="792" w:type="dxa"/>
          </w:tcPr>
          <w:p w14:paraId="585B6311" w14:textId="0A0A9140" w:rsidR="0087756F" w:rsidRPr="005A2E40" w:rsidDel="00277DC4" w:rsidRDefault="0087756F" w:rsidP="00FF11EF">
            <w:pPr>
              <w:pStyle w:val="TAH"/>
              <w:rPr>
                <w:del w:id="67" w:author="Dimitri Gold (Nokia)" w:date="2024-08-09T20:31:00Z"/>
              </w:rPr>
            </w:pPr>
            <w:del w:id="68" w:author="Dimitri Gold (Nokia)" w:date="2024-08-09T20:31:00Z">
              <w:r w:rsidRPr="005A2E40" w:rsidDel="00277DC4">
                <w:delText>2</w:delText>
              </w:r>
            </w:del>
          </w:p>
        </w:tc>
        <w:tc>
          <w:tcPr>
            <w:tcW w:w="792" w:type="dxa"/>
          </w:tcPr>
          <w:p w14:paraId="44F47285" w14:textId="1FD88945" w:rsidR="0087756F" w:rsidRPr="005A2E40" w:rsidDel="00277DC4" w:rsidRDefault="0087756F" w:rsidP="00FF11EF">
            <w:pPr>
              <w:pStyle w:val="TAH"/>
              <w:rPr>
                <w:del w:id="69" w:author="Dimitri Gold (Nokia)" w:date="2024-08-09T20:31:00Z"/>
              </w:rPr>
            </w:pPr>
            <w:del w:id="70" w:author="Dimitri Gold (Nokia)" w:date="2024-08-09T20:31:00Z">
              <w:r w:rsidRPr="005A2E40" w:rsidDel="00277DC4">
                <w:delText>3</w:delText>
              </w:r>
            </w:del>
          </w:p>
        </w:tc>
        <w:tc>
          <w:tcPr>
            <w:tcW w:w="1099" w:type="dxa"/>
          </w:tcPr>
          <w:p w14:paraId="70DA2F01" w14:textId="761E96E5" w:rsidR="0087756F" w:rsidRPr="005A2E40" w:rsidDel="00277DC4" w:rsidRDefault="0087756F" w:rsidP="00FF11EF">
            <w:pPr>
              <w:pStyle w:val="TAH"/>
              <w:rPr>
                <w:del w:id="71" w:author="Dimitri Gold (Nokia)" w:date="2024-08-09T20:31:00Z"/>
              </w:rPr>
            </w:pPr>
            <w:del w:id="72" w:author="Dimitri Gold (Nokia)" w:date="2024-08-09T20:31:00Z">
              <w:r w:rsidRPr="005A2E40" w:rsidDel="00277DC4">
                <w:delText>4</w:delText>
              </w:r>
            </w:del>
          </w:p>
        </w:tc>
        <w:tc>
          <w:tcPr>
            <w:tcW w:w="1134" w:type="dxa"/>
          </w:tcPr>
          <w:p w14:paraId="7D4A3FA2" w14:textId="3B53E733" w:rsidR="0087756F" w:rsidRPr="005A2E40" w:rsidDel="00277DC4" w:rsidRDefault="0087756F" w:rsidP="00FF11EF">
            <w:pPr>
              <w:pStyle w:val="TAH"/>
              <w:rPr>
                <w:del w:id="73" w:author="Dimitri Gold (Nokia)" w:date="2024-08-09T20:31:00Z"/>
              </w:rPr>
            </w:pPr>
            <w:del w:id="74" w:author="Dimitri Gold (Nokia)" w:date="2024-08-09T20:31:00Z">
              <w:r w:rsidDel="00277DC4">
                <w:delText>5</w:delText>
              </w:r>
            </w:del>
          </w:p>
        </w:tc>
        <w:tc>
          <w:tcPr>
            <w:tcW w:w="1934" w:type="dxa"/>
            <w:gridSpan w:val="2"/>
            <w:tcBorders>
              <w:bottom w:val="single" w:sz="4" w:space="0" w:color="auto"/>
            </w:tcBorders>
            <w:shd w:val="clear" w:color="auto" w:fill="auto"/>
          </w:tcPr>
          <w:p w14:paraId="247816E0" w14:textId="25F8C629" w:rsidR="0087756F" w:rsidRPr="005A2E40" w:rsidDel="00277DC4" w:rsidRDefault="0087756F" w:rsidP="00FF11EF">
            <w:pPr>
              <w:pStyle w:val="TAH"/>
              <w:rPr>
                <w:del w:id="75" w:author="Dimitri Gold (Nokia)" w:date="2024-08-09T20:31:00Z"/>
              </w:rPr>
            </w:pPr>
            <w:del w:id="76" w:author="Dimitri Gold (Nokia)" w:date="2024-08-09T20:31:00Z">
              <w:r w:rsidRPr="005A2E40" w:rsidDel="00277DC4">
                <w:delText>1, 2, 3, 4</w:delText>
              </w:r>
              <w:r w:rsidDel="00277DC4">
                <w:delText>, 5</w:delText>
              </w:r>
            </w:del>
          </w:p>
        </w:tc>
        <w:tc>
          <w:tcPr>
            <w:tcW w:w="1092" w:type="dxa"/>
            <w:gridSpan w:val="2"/>
            <w:tcBorders>
              <w:top w:val="nil"/>
              <w:bottom w:val="single" w:sz="4" w:space="0" w:color="auto"/>
            </w:tcBorders>
            <w:shd w:val="clear" w:color="auto" w:fill="auto"/>
          </w:tcPr>
          <w:p w14:paraId="2E124DF1" w14:textId="53D6C82B" w:rsidR="0087756F" w:rsidRPr="005A2E40" w:rsidDel="00277DC4" w:rsidRDefault="0087756F" w:rsidP="00FF11EF">
            <w:pPr>
              <w:pStyle w:val="TAH"/>
              <w:rPr>
                <w:del w:id="77" w:author="Dimitri Gold (Nokia)" w:date="2024-08-09T20:31:00Z"/>
              </w:rPr>
            </w:pPr>
          </w:p>
        </w:tc>
      </w:tr>
      <w:tr w:rsidR="0087756F" w:rsidRPr="005A2E40" w:rsidDel="00277DC4" w14:paraId="598B5901" w14:textId="3E269B9E" w:rsidTr="00277DC4">
        <w:trPr>
          <w:jc w:val="center"/>
          <w:del w:id="78" w:author="Dimitri Gold (Nokia)" w:date="2024-08-09T20:31:00Z"/>
        </w:trPr>
        <w:tc>
          <w:tcPr>
            <w:tcW w:w="1169" w:type="dxa"/>
            <w:tcBorders>
              <w:bottom w:val="nil"/>
            </w:tcBorders>
            <w:shd w:val="clear" w:color="auto" w:fill="auto"/>
          </w:tcPr>
          <w:p w14:paraId="60E133DB" w14:textId="07CDD867" w:rsidR="0087756F" w:rsidRPr="005A2E40" w:rsidDel="00277DC4" w:rsidRDefault="0087756F" w:rsidP="00FF11EF">
            <w:pPr>
              <w:pStyle w:val="TAC"/>
              <w:rPr>
                <w:del w:id="79" w:author="Dimitri Gold (Nokia)" w:date="2024-08-09T20:31:00Z"/>
              </w:rPr>
            </w:pPr>
            <w:del w:id="80" w:author="Dimitri Gold (Nokia)" w:date="2024-08-09T20:31:00Z">
              <w:r w:rsidRPr="005A2E40" w:rsidDel="00277DC4">
                <w:delText>Conditions</w:delText>
              </w:r>
            </w:del>
          </w:p>
        </w:tc>
        <w:tc>
          <w:tcPr>
            <w:tcW w:w="1198" w:type="dxa"/>
            <w:tcBorders>
              <w:bottom w:val="nil"/>
            </w:tcBorders>
            <w:shd w:val="clear" w:color="auto" w:fill="auto"/>
          </w:tcPr>
          <w:p w14:paraId="3A8F37DE" w14:textId="6050EE78" w:rsidR="0087756F" w:rsidRPr="005A2E40" w:rsidDel="00277DC4" w:rsidRDefault="0087756F" w:rsidP="00FF11EF">
            <w:pPr>
              <w:pStyle w:val="TAC"/>
              <w:rPr>
                <w:del w:id="81" w:author="Dimitri Gold (Nokia)" w:date="2024-08-09T20:31:00Z"/>
              </w:rPr>
            </w:pPr>
            <w:del w:id="82" w:author="Dimitri Gold (Nokia)" w:date="2024-08-09T20:31:00Z">
              <w:r w:rsidRPr="005A2E40" w:rsidDel="00277DC4">
                <w:delText>Rx Beam Peak</w:delText>
              </w:r>
            </w:del>
          </w:p>
        </w:tc>
        <w:tc>
          <w:tcPr>
            <w:tcW w:w="1037" w:type="dxa"/>
            <w:shd w:val="clear" w:color="auto" w:fill="auto"/>
          </w:tcPr>
          <w:p w14:paraId="235F1B4A" w14:textId="7BAB21EC" w:rsidR="0087756F" w:rsidRPr="005A2E40" w:rsidDel="00277DC4" w:rsidRDefault="0087756F" w:rsidP="00FF11EF">
            <w:pPr>
              <w:pStyle w:val="TAC"/>
              <w:rPr>
                <w:del w:id="83" w:author="Dimitri Gold (Nokia)" w:date="2024-08-09T20:31:00Z"/>
                <w:rFonts w:eastAsia="Calibri"/>
                <w:szCs w:val="22"/>
              </w:rPr>
            </w:pPr>
            <w:del w:id="84" w:author="Dimitri Gold (Nokia)" w:date="2024-08-09T20:31:00Z">
              <w:r w:rsidRPr="005A2E40" w:rsidDel="00277DC4">
                <w:rPr>
                  <w:rFonts w:eastAsia="Calibri"/>
                  <w:szCs w:val="22"/>
                </w:rPr>
                <w:delText>n257</w:delText>
              </w:r>
            </w:del>
          </w:p>
        </w:tc>
        <w:tc>
          <w:tcPr>
            <w:tcW w:w="1138" w:type="dxa"/>
            <w:shd w:val="clear" w:color="auto" w:fill="auto"/>
          </w:tcPr>
          <w:p w14:paraId="12A69EFB" w14:textId="426679F9" w:rsidR="0087756F" w:rsidRPr="005A2E40" w:rsidDel="00277DC4" w:rsidRDefault="0087756F" w:rsidP="00FF11EF">
            <w:pPr>
              <w:pStyle w:val="TAC"/>
              <w:rPr>
                <w:del w:id="85" w:author="Dimitri Gold (Nokia)" w:date="2024-08-09T20:31:00Z"/>
                <w:rFonts w:eastAsia="Yu Mincho"/>
                <w:lang w:eastAsia="ja-JP"/>
              </w:rPr>
            </w:pPr>
            <w:del w:id="8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1D2DC666" w14:textId="7E466490" w:rsidR="0087756F" w:rsidRPr="005A2E40" w:rsidDel="00277DC4" w:rsidRDefault="0087756F" w:rsidP="00FF11EF">
            <w:pPr>
              <w:pStyle w:val="TAC"/>
              <w:rPr>
                <w:del w:id="87" w:author="Dimitri Gold (Nokia)" w:date="2024-08-09T20:31:00Z"/>
                <w:rFonts w:eastAsia="Yu Mincho"/>
                <w:lang w:eastAsia="ja-JP"/>
              </w:rPr>
            </w:pPr>
            <w:del w:id="88" w:author="Dimitri Gold (Nokia)" w:date="2024-08-09T20:31:00Z">
              <w:r w:rsidRPr="005A2E40" w:rsidDel="00277DC4">
                <w:rPr>
                  <w:rFonts w:eastAsia="Yu Mincho"/>
                  <w:lang w:eastAsia="ja-JP"/>
                </w:rPr>
                <w:delText>-110.8</w:delText>
              </w:r>
            </w:del>
          </w:p>
        </w:tc>
        <w:tc>
          <w:tcPr>
            <w:tcW w:w="792" w:type="dxa"/>
          </w:tcPr>
          <w:p w14:paraId="0020E7EA" w14:textId="52E054C4" w:rsidR="0087756F" w:rsidRPr="005A2E40" w:rsidDel="00277DC4" w:rsidRDefault="0087756F" w:rsidP="00FF11EF">
            <w:pPr>
              <w:pStyle w:val="TAC"/>
              <w:rPr>
                <w:del w:id="89" w:author="Dimitri Gold (Nokia)" w:date="2024-08-09T20:31:00Z"/>
                <w:rFonts w:eastAsia="Yu Mincho"/>
                <w:lang w:eastAsia="ja-JP"/>
              </w:rPr>
            </w:pPr>
            <w:del w:id="90" w:author="Dimitri Gold (Nokia)" w:date="2024-08-09T20:31:00Z">
              <w:r w:rsidRPr="005A2E40" w:rsidDel="00277DC4">
                <w:rPr>
                  <w:rFonts w:eastAsia="Yu Mincho"/>
                  <w:lang w:eastAsia="ja-JP"/>
                </w:rPr>
                <w:delText>-109.1</w:delText>
              </w:r>
            </w:del>
          </w:p>
        </w:tc>
        <w:tc>
          <w:tcPr>
            <w:tcW w:w="1099" w:type="dxa"/>
          </w:tcPr>
          <w:p w14:paraId="096D999C" w14:textId="7CD21975" w:rsidR="0087756F" w:rsidRPr="005A2E40" w:rsidDel="00277DC4" w:rsidRDefault="0087756F" w:rsidP="00FF11EF">
            <w:pPr>
              <w:pStyle w:val="TAC"/>
              <w:rPr>
                <w:del w:id="91" w:author="Dimitri Gold (Nokia)" w:date="2024-08-09T20:31:00Z"/>
                <w:rFonts w:eastAsia="Yu Mincho"/>
                <w:lang w:eastAsia="ja-JP"/>
              </w:rPr>
            </w:pPr>
            <w:del w:id="9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CAA9F7C" w14:textId="36F52871" w:rsidR="0087756F" w:rsidRPr="005A2E40" w:rsidDel="00277DC4" w:rsidRDefault="0087756F" w:rsidP="00FF11EF">
            <w:pPr>
              <w:pStyle w:val="TAC"/>
              <w:rPr>
                <w:del w:id="93" w:author="Dimitri Gold (Nokia)" w:date="2024-08-09T20:31:00Z"/>
                <w:rFonts w:eastAsia="Yu Mincho"/>
                <w:lang w:eastAsia="ja-JP"/>
              </w:rPr>
            </w:pPr>
            <w:bookmarkStart w:id="94" w:name="OLE_LINK9"/>
            <w:del w:id="95" w:author="Dimitri Gold (Nokia)" w:date="2024-08-09T20:31:00Z">
              <w:r w:rsidDel="00277DC4">
                <w:rPr>
                  <w:rFonts w:eastAsia="Yu Mincho"/>
                  <w:lang w:eastAsia="ja-JP"/>
                </w:rPr>
                <w:delText>-120.4</w:delText>
              </w:r>
              <w:bookmarkEnd w:id="94"/>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bottom w:val="nil"/>
            </w:tcBorders>
            <w:shd w:val="clear" w:color="auto" w:fill="auto"/>
          </w:tcPr>
          <w:p w14:paraId="48B52789" w14:textId="6839D37C" w:rsidR="0087756F" w:rsidRPr="005A2E40" w:rsidDel="00277DC4" w:rsidRDefault="0087756F" w:rsidP="00FF11EF">
            <w:pPr>
              <w:pStyle w:val="TAC"/>
              <w:rPr>
                <w:del w:id="96" w:author="Dimitri Gold (Nokia)" w:date="2024-08-09T20:31:00Z"/>
              </w:rPr>
            </w:pPr>
            <w:del w:id="97"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tcBorders>
              <w:bottom w:val="nil"/>
            </w:tcBorders>
            <w:shd w:val="clear" w:color="auto" w:fill="auto"/>
          </w:tcPr>
          <w:p w14:paraId="68BA98F8" w14:textId="1693C62E" w:rsidR="0087756F" w:rsidRPr="005A2E40" w:rsidDel="00277DC4" w:rsidRDefault="0087756F" w:rsidP="00FF11EF">
            <w:pPr>
              <w:pStyle w:val="TAC"/>
              <w:rPr>
                <w:del w:id="98" w:author="Dimitri Gold (Nokia)" w:date="2024-08-09T20:31:00Z"/>
                <w:rFonts w:eastAsia="Yu Mincho"/>
                <w:lang w:eastAsia="ja-JP"/>
              </w:rPr>
            </w:pPr>
            <w:del w:id="99" w:author="Dimitri Gold (Nokia)" w:date="2024-08-09T20:31:00Z">
              <w:r w:rsidRPr="005A2E40" w:rsidDel="00277DC4">
                <w:rPr>
                  <w:rFonts w:eastAsia="Yu Mincho"/>
                  <w:lang w:eastAsia="ja-JP"/>
                </w:rPr>
                <w:delText>≥-4</w:delText>
              </w:r>
            </w:del>
          </w:p>
        </w:tc>
      </w:tr>
      <w:tr w:rsidR="0087756F" w:rsidRPr="005A2E40" w:rsidDel="00277DC4" w14:paraId="33642905" w14:textId="788E3906" w:rsidTr="00277DC4">
        <w:trPr>
          <w:jc w:val="center"/>
          <w:del w:id="100" w:author="Dimitri Gold (Nokia)" w:date="2024-08-09T20:31:00Z"/>
        </w:trPr>
        <w:tc>
          <w:tcPr>
            <w:tcW w:w="1169" w:type="dxa"/>
            <w:tcBorders>
              <w:top w:val="nil"/>
              <w:bottom w:val="nil"/>
            </w:tcBorders>
            <w:shd w:val="clear" w:color="auto" w:fill="auto"/>
          </w:tcPr>
          <w:p w14:paraId="51E25F51" w14:textId="6A2CCC1F" w:rsidR="0087756F" w:rsidRPr="005A2E40" w:rsidDel="00277DC4" w:rsidRDefault="0087756F" w:rsidP="00FF11EF">
            <w:pPr>
              <w:pStyle w:val="TAC"/>
              <w:rPr>
                <w:del w:id="101" w:author="Dimitri Gold (Nokia)" w:date="2024-08-09T20:31:00Z"/>
              </w:rPr>
            </w:pPr>
          </w:p>
        </w:tc>
        <w:tc>
          <w:tcPr>
            <w:tcW w:w="1198" w:type="dxa"/>
            <w:tcBorders>
              <w:top w:val="nil"/>
              <w:bottom w:val="nil"/>
            </w:tcBorders>
            <w:shd w:val="clear" w:color="auto" w:fill="auto"/>
          </w:tcPr>
          <w:p w14:paraId="746F8C1A" w14:textId="539FA54A" w:rsidR="0087756F" w:rsidRPr="005A2E40" w:rsidDel="00277DC4" w:rsidRDefault="0087756F" w:rsidP="00FF11EF">
            <w:pPr>
              <w:pStyle w:val="TAC"/>
              <w:rPr>
                <w:del w:id="102" w:author="Dimitri Gold (Nokia)" w:date="2024-08-09T20:31:00Z"/>
                <w:szCs w:val="22"/>
                <w:lang w:val="en-US"/>
              </w:rPr>
            </w:pPr>
          </w:p>
        </w:tc>
        <w:tc>
          <w:tcPr>
            <w:tcW w:w="1037" w:type="dxa"/>
            <w:shd w:val="clear" w:color="auto" w:fill="auto"/>
          </w:tcPr>
          <w:p w14:paraId="765EADF0" w14:textId="2375C76C" w:rsidR="0087756F" w:rsidRPr="005A2E40" w:rsidDel="00277DC4" w:rsidRDefault="0087756F" w:rsidP="00FF11EF">
            <w:pPr>
              <w:pStyle w:val="TAC"/>
              <w:rPr>
                <w:del w:id="103" w:author="Dimitri Gold (Nokia)" w:date="2024-08-09T20:31:00Z"/>
                <w:rFonts w:eastAsia="Calibri"/>
                <w:szCs w:val="22"/>
              </w:rPr>
            </w:pPr>
            <w:del w:id="104" w:author="Dimitri Gold (Nokia)" w:date="2024-08-09T20:31:00Z">
              <w:r w:rsidRPr="005A2E40" w:rsidDel="00277DC4">
                <w:rPr>
                  <w:szCs w:val="22"/>
                  <w:lang w:val="en-US"/>
                </w:rPr>
                <w:delText>n258</w:delText>
              </w:r>
            </w:del>
          </w:p>
        </w:tc>
        <w:tc>
          <w:tcPr>
            <w:tcW w:w="1138" w:type="dxa"/>
            <w:shd w:val="clear" w:color="auto" w:fill="auto"/>
          </w:tcPr>
          <w:p w14:paraId="2943D0FE" w14:textId="7A052F6C" w:rsidR="0087756F" w:rsidRPr="005A2E40" w:rsidDel="00277DC4" w:rsidRDefault="0087756F" w:rsidP="00FF11EF">
            <w:pPr>
              <w:pStyle w:val="TAC"/>
              <w:rPr>
                <w:del w:id="105" w:author="Dimitri Gold (Nokia)" w:date="2024-08-09T20:31:00Z"/>
                <w:rFonts w:eastAsia="Yu Mincho"/>
                <w:lang w:val="en-US" w:eastAsia="ja-JP"/>
              </w:rPr>
            </w:pPr>
            <w:del w:id="10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29B55D0B" w14:textId="7C7F4B0C" w:rsidR="0087756F" w:rsidRPr="005A2E40" w:rsidDel="00277DC4" w:rsidRDefault="0087756F" w:rsidP="00FF11EF">
            <w:pPr>
              <w:pStyle w:val="TAC"/>
              <w:rPr>
                <w:del w:id="107" w:author="Dimitri Gold (Nokia)" w:date="2024-08-09T20:31:00Z"/>
                <w:rFonts w:eastAsia="Yu Mincho"/>
                <w:lang w:eastAsia="ja-JP"/>
              </w:rPr>
            </w:pPr>
            <w:del w:id="108" w:author="Dimitri Gold (Nokia)" w:date="2024-08-09T20:31:00Z">
              <w:r w:rsidRPr="005A2E40" w:rsidDel="00277DC4">
                <w:rPr>
                  <w:rFonts w:eastAsia="Yu Mincho"/>
                  <w:lang w:eastAsia="ja-JP"/>
                </w:rPr>
                <w:delText>-110.8</w:delText>
              </w:r>
            </w:del>
          </w:p>
        </w:tc>
        <w:tc>
          <w:tcPr>
            <w:tcW w:w="792" w:type="dxa"/>
          </w:tcPr>
          <w:p w14:paraId="2DBF2E63" w14:textId="4EDF5EB8" w:rsidR="0087756F" w:rsidRPr="005A2E40" w:rsidDel="00277DC4" w:rsidRDefault="0087756F" w:rsidP="00FF11EF">
            <w:pPr>
              <w:pStyle w:val="TAC"/>
              <w:rPr>
                <w:del w:id="109" w:author="Dimitri Gold (Nokia)" w:date="2024-08-09T20:31:00Z"/>
                <w:rFonts w:eastAsia="Yu Mincho"/>
                <w:lang w:eastAsia="ja-JP"/>
              </w:rPr>
            </w:pPr>
            <w:del w:id="110" w:author="Dimitri Gold (Nokia)" w:date="2024-08-09T20:31:00Z">
              <w:r w:rsidRPr="005A2E40" w:rsidDel="00277DC4">
                <w:rPr>
                  <w:rFonts w:eastAsia="Yu Mincho"/>
                  <w:lang w:eastAsia="ja-JP"/>
                </w:rPr>
                <w:delText>-109.1</w:delText>
              </w:r>
            </w:del>
          </w:p>
        </w:tc>
        <w:tc>
          <w:tcPr>
            <w:tcW w:w="1099" w:type="dxa"/>
          </w:tcPr>
          <w:p w14:paraId="1A635912" w14:textId="159C44D5" w:rsidR="0087756F" w:rsidRPr="005A2E40" w:rsidDel="00277DC4" w:rsidRDefault="0087756F" w:rsidP="00FF11EF">
            <w:pPr>
              <w:pStyle w:val="TAC"/>
              <w:rPr>
                <w:del w:id="111" w:author="Dimitri Gold (Nokia)" w:date="2024-08-09T20:31:00Z"/>
                <w:rFonts w:eastAsia="Yu Mincho"/>
                <w:lang w:val="en-US" w:eastAsia="ja-JP"/>
              </w:rPr>
            </w:pPr>
            <w:del w:id="11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705CB77E" w14:textId="647BE838" w:rsidR="0087756F" w:rsidRPr="005A2E40" w:rsidDel="00277DC4" w:rsidRDefault="0087756F" w:rsidP="00FF11EF">
            <w:pPr>
              <w:pStyle w:val="TAC"/>
              <w:rPr>
                <w:del w:id="113" w:author="Dimitri Gold (Nokia)" w:date="2024-08-09T20:31:00Z"/>
                <w:lang w:val="en-US"/>
              </w:rPr>
            </w:pPr>
            <w:del w:id="114" w:author="Dimitri Gold (Nokia)" w:date="2024-08-09T20:31:00Z">
              <w:r w:rsidDel="00277DC4">
                <w:rPr>
                  <w:rFonts w:eastAsia="Yu Mincho"/>
                  <w:lang w:eastAsia="ja-JP"/>
                </w:rPr>
                <w:delText>-120.6</w:delText>
              </w:r>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2FF84034" w14:textId="00888763" w:rsidR="0087756F" w:rsidRPr="005A2E40" w:rsidDel="00277DC4" w:rsidRDefault="0087756F" w:rsidP="00FF11EF">
            <w:pPr>
              <w:pStyle w:val="TAC"/>
              <w:rPr>
                <w:del w:id="115" w:author="Dimitri Gold (Nokia)" w:date="2024-08-09T20:31:00Z"/>
                <w:lang w:val="en-US"/>
              </w:rPr>
            </w:pPr>
          </w:p>
        </w:tc>
        <w:tc>
          <w:tcPr>
            <w:tcW w:w="1092" w:type="dxa"/>
            <w:gridSpan w:val="2"/>
            <w:tcBorders>
              <w:top w:val="nil"/>
              <w:bottom w:val="nil"/>
            </w:tcBorders>
            <w:shd w:val="clear" w:color="auto" w:fill="auto"/>
          </w:tcPr>
          <w:p w14:paraId="61C3E63A" w14:textId="10BE88AE" w:rsidR="0087756F" w:rsidRPr="005A2E40" w:rsidDel="00277DC4" w:rsidRDefault="0087756F" w:rsidP="00FF11EF">
            <w:pPr>
              <w:pStyle w:val="TAC"/>
              <w:rPr>
                <w:del w:id="116" w:author="Dimitri Gold (Nokia)" w:date="2024-08-09T20:31:00Z"/>
                <w:lang w:val="en-US"/>
              </w:rPr>
            </w:pPr>
          </w:p>
        </w:tc>
      </w:tr>
      <w:tr w:rsidR="0087756F" w:rsidRPr="005A2E40" w:rsidDel="00277DC4" w14:paraId="74239E3E" w14:textId="65648E7E" w:rsidTr="00277DC4">
        <w:trPr>
          <w:jc w:val="center"/>
          <w:del w:id="117" w:author="Dimitri Gold (Nokia)" w:date="2024-08-09T20:31:00Z"/>
        </w:trPr>
        <w:tc>
          <w:tcPr>
            <w:tcW w:w="1169" w:type="dxa"/>
            <w:tcBorders>
              <w:top w:val="nil"/>
              <w:bottom w:val="nil"/>
            </w:tcBorders>
            <w:shd w:val="clear" w:color="auto" w:fill="auto"/>
          </w:tcPr>
          <w:p w14:paraId="24867883" w14:textId="032EA145" w:rsidR="0087756F" w:rsidRPr="005A2E40" w:rsidDel="00277DC4" w:rsidRDefault="0087756F" w:rsidP="00FF11EF">
            <w:pPr>
              <w:pStyle w:val="TAC"/>
              <w:rPr>
                <w:del w:id="118" w:author="Dimitri Gold (Nokia)" w:date="2024-08-09T20:31:00Z"/>
              </w:rPr>
            </w:pPr>
          </w:p>
        </w:tc>
        <w:tc>
          <w:tcPr>
            <w:tcW w:w="1198" w:type="dxa"/>
            <w:tcBorders>
              <w:top w:val="nil"/>
              <w:bottom w:val="nil"/>
            </w:tcBorders>
            <w:shd w:val="clear" w:color="auto" w:fill="auto"/>
          </w:tcPr>
          <w:p w14:paraId="55CA0F4F" w14:textId="2EED7629" w:rsidR="0087756F" w:rsidRPr="005A2E40" w:rsidDel="00277DC4" w:rsidRDefault="0087756F" w:rsidP="00FF11EF">
            <w:pPr>
              <w:pStyle w:val="TAC"/>
              <w:rPr>
                <w:del w:id="119" w:author="Dimitri Gold (Nokia)" w:date="2024-08-09T20:31:00Z"/>
                <w:szCs w:val="22"/>
                <w:lang w:val="en-US"/>
              </w:rPr>
            </w:pPr>
          </w:p>
        </w:tc>
        <w:tc>
          <w:tcPr>
            <w:tcW w:w="1037" w:type="dxa"/>
            <w:shd w:val="clear" w:color="auto" w:fill="auto"/>
          </w:tcPr>
          <w:p w14:paraId="43BA1BBF" w14:textId="734AB860" w:rsidR="0087756F" w:rsidRPr="005A2E40" w:rsidDel="00277DC4" w:rsidRDefault="0087756F" w:rsidP="00FF11EF">
            <w:pPr>
              <w:pStyle w:val="TAC"/>
              <w:rPr>
                <w:del w:id="120" w:author="Dimitri Gold (Nokia)" w:date="2024-08-09T20:31:00Z"/>
                <w:szCs w:val="22"/>
                <w:lang w:val="en-US"/>
              </w:rPr>
            </w:pPr>
            <w:del w:id="121" w:author="Dimitri Gold (Nokia)" w:date="2024-08-09T20:31:00Z">
              <w:r w:rsidDel="00277DC4">
                <w:rPr>
                  <w:szCs w:val="22"/>
                  <w:lang w:val="en-US"/>
                </w:rPr>
                <w:delText>n259</w:delText>
              </w:r>
            </w:del>
          </w:p>
        </w:tc>
        <w:tc>
          <w:tcPr>
            <w:tcW w:w="1138" w:type="dxa"/>
            <w:shd w:val="clear" w:color="auto" w:fill="auto"/>
          </w:tcPr>
          <w:p w14:paraId="55C74441" w14:textId="14904293" w:rsidR="0087756F" w:rsidRPr="005A2E40" w:rsidDel="00277DC4" w:rsidRDefault="0087756F" w:rsidP="00FF11EF">
            <w:pPr>
              <w:pStyle w:val="TAC"/>
              <w:rPr>
                <w:del w:id="122" w:author="Dimitri Gold (Nokia)" w:date="2024-08-09T20:31:00Z"/>
                <w:rFonts w:eastAsia="Yu Mincho"/>
                <w:lang w:eastAsia="ja-JP"/>
              </w:rPr>
            </w:pPr>
          </w:p>
        </w:tc>
        <w:tc>
          <w:tcPr>
            <w:tcW w:w="792" w:type="dxa"/>
          </w:tcPr>
          <w:p w14:paraId="58925198" w14:textId="7D56B314" w:rsidR="0087756F" w:rsidRPr="005A2E40" w:rsidDel="00277DC4" w:rsidRDefault="0087756F" w:rsidP="00FF11EF">
            <w:pPr>
              <w:pStyle w:val="TAC"/>
              <w:rPr>
                <w:del w:id="123" w:author="Dimitri Gold (Nokia)" w:date="2024-08-09T20:31:00Z"/>
                <w:rFonts w:eastAsia="Yu Mincho"/>
                <w:lang w:eastAsia="ja-JP"/>
              </w:rPr>
            </w:pPr>
          </w:p>
        </w:tc>
        <w:tc>
          <w:tcPr>
            <w:tcW w:w="792" w:type="dxa"/>
          </w:tcPr>
          <w:p w14:paraId="00512836" w14:textId="44B7C14F" w:rsidR="0087756F" w:rsidRPr="005A2E40" w:rsidDel="00277DC4" w:rsidRDefault="0087756F" w:rsidP="00FF11EF">
            <w:pPr>
              <w:pStyle w:val="TAC"/>
              <w:rPr>
                <w:del w:id="124" w:author="Dimitri Gold (Nokia)" w:date="2024-08-09T20:31:00Z"/>
                <w:rFonts w:eastAsia="Yu Mincho"/>
                <w:lang w:eastAsia="ja-JP"/>
              </w:rPr>
            </w:pPr>
            <w:del w:id="125" w:author="Dimitri Gold (Nokia)" w:date="2024-08-09T20:31:00Z">
              <w:r w:rsidDel="00277DC4">
                <w:rPr>
                  <w:rFonts w:eastAsia="Yu Mincho"/>
                  <w:lang w:val="fr-FR" w:eastAsia="ja-JP"/>
                </w:rPr>
                <w:delText>-105.5</w:delText>
              </w:r>
            </w:del>
          </w:p>
        </w:tc>
        <w:tc>
          <w:tcPr>
            <w:tcW w:w="1099" w:type="dxa"/>
          </w:tcPr>
          <w:p w14:paraId="448059FD" w14:textId="587FC6DF" w:rsidR="0087756F" w:rsidRPr="005A2E40" w:rsidDel="00277DC4" w:rsidRDefault="0087756F" w:rsidP="00FF11EF">
            <w:pPr>
              <w:pStyle w:val="TAC"/>
              <w:rPr>
                <w:del w:id="126" w:author="Dimitri Gold (Nokia)" w:date="2024-08-09T20:31:00Z"/>
                <w:rFonts w:eastAsia="Yu Mincho"/>
                <w:lang w:eastAsia="ja-JP"/>
              </w:rPr>
            </w:pPr>
          </w:p>
        </w:tc>
        <w:tc>
          <w:tcPr>
            <w:tcW w:w="1134" w:type="dxa"/>
          </w:tcPr>
          <w:p w14:paraId="0B09057F" w14:textId="6D48F0FC" w:rsidR="0087756F" w:rsidDel="00277DC4" w:rsidRDefault="0087756F" w:rsidP="00FF11EF">
            <w:pPr>
              <w:pStyle w:val="TAC"/>
              <w:rPr>
                <w:del w:id="127" w:author="Dimitri Gold (Nokia)" w:date="2024-08-09T20:31:00Z"/>
                <w:rFonts w:eastAsia="Yu Mincho"/>
                <w:lang w:eastAsia="ja-JP"/>
              </w:rPr>
            </w:pPr>
            <w:del w:id="128" w:author="Dimitri Gold (Nokia)" w:date="2024-08-09T20:31:00Z">
              <w:r w:rsidRPr="00237884" w:rsidDel="00277DC4">
                <w:rPr>
                  <w:rFonts w:eastAsia="Yu Mincho"/>
                  <w:lang w:eastAsia="ja-JP"/>
                </w:rPr>
                <w:delText>-1</w:delText>
              </w:r>
              <w:r w:rsidDel="00277DC4">
                <w:rPr>
                  <w:rFonts w:eastAsia="Yu Mincho"/>
                  <w:lang w:eastAsia="ja-JP"/>
                </w:rPr>
                <w:delText>17</w:delText>
              </w:r>
              <w:r w:rsidRPr="00237884" w:rsidDel="00277DC4">
                <w:rPr>
                  <w:rFonts w:eastAsia="Yu Mincho"/>
                  <w:lang w:eastAsia="ja-JP"/>
                </w:rPr>
                <w:delText>.</w:delText>
              </w:r>
              <w:r w:rsidDel="00277DC4">
                <w:rPr>
                  <w:rFonts w:eastAsia="Yu Mincho"/>
                  <w:lang w:eastAsia="ja-JP"/>
                </w:rPr>
                <w:delText>5</w:delText>
              </w:r>
              <w:r w:rsidRPr="00237884" w:rsidDel="00277DC4">
                <w:rPr>
                  <w:rFonts w:eastAsia="Yu Mincho"/>
                  <w:lang w:eastAsia="ja-JP"/>
                </w:rPr>
                <w:delText>+Y</w:delText>
              </w:r>
              <w:r w:rsidRPr="00237884"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74249F0B" w14:textId="2251F3C0" w:rsidR="0087756F" w:rsidRPr="005A2E40" w:rsidDel="00277DC4" w:rsidRDefault="0087756F" w:rsidP="00FF11EF">
            <w:pPr>
              <w:pStyle w:val="TAC"/>
              <w:rPr>
                <w:del w:id="129" w:author="Dimitri Gold (Nokia)" w:date="2024-08-09T20:31:00Z"/>
                <w:lang w:val="en-US"/>
              </w:rPr>
            </w:pPr>
          </w:p>
        </w:tc>
        <w:tc>
          <w:tcPr>
            <w:tcW w:w="1092" w:type="dxa"/>
            <w:gridSpan w:val="2"/>
            <w:tcBorders>
              <w:top w:val="nil"/>
              <w:bottom w:val="nil"/>
            </w:tcBorders>
            <w:shd w:val="clear" w:color="auto" w:fill="auto"/>
          </w:tcPr>
          <w:p w14:paraId="3BF654E5" w14:textId="3D00DE7F" w:rsidR="0087756F" w:rsidRPr="005A2E40" w:rsidDel="00277DC4" w:rsidRDefault="0087756F" w:rsidP="00FF11EF">
            <w:pPr>
              <w:pStyle w:val="TAC"/>
              <w:rPr>
                <w:del w:id="130" w:author="Dimitri Gold (Nokia)" w:date="2024-08-09T20:31:00Z"/>
                <w:lang w:val="en-US"/>
              </w:rPr>
            </w:pPr>
          </w:p>
        </w:tc>
      </w:tr>
      <w:tr w:rsidR="0087756F" w:rsidRPr="005A2E40" w:rsidDel="00277DC4" w14:paraId="0FFAEFAD" w14:textId="46CD8B79" w:rsidTr="00277DC4">
        <w:trPr>
          <w:jc w:val="center"/>
          <w:del w:id="131" w:author="Dimitri Gold (Nokia)" w:date="2024-08-09T20:31:00Z"/>
        </w:trPr>
        <w:tc>
          <w:tcPr>
            <w:tcW w:w="1169" w:type="dxa"/>
            <w:tcBorders>
              <w:top w:val="nil"/>
              <w:bottom w:val="nil"/>
            </w:tcBorders>
            <w:shd w:val="clear" w:color="auto" w:fill="auto"/>
          </w:tcPr>
          <w:p w14:paraId="157AB48D" w14:textId="5DBB683D" w:rsidR="0087756F" w:rsidRPr="005A2E40" w:rsidDel="00277DC4" w:rsidRDefault="0087756F" w:rsidP="00FF11EF">
            <w:pPr>
              <w:pStyle w:val="TAC"/>
              <w:rPr>
                <w:del w:id="132" w:author="Dimitri Gold (Nokia)" w:date="2024-08-09T20:31:00Z"/>
                <w:lang w:val="en-US"/>
              </w:rPr>
            </w:pPr>
          </w:p>
        </w:tc>
        <w:tc>
          <w:tcPr>
            <w:tcW w:w="1198" w:type="dxa"/>
            <w:tcBorders>
              <w:top w:val="nil"/>
              <w:bottom w:val="nil"/>
            </w:tcBorders>
            <w:shd w:val="clear" w:color="auto" w:fill="auto"/>
          </w:tcPr>
          <w:p w14:paraId="1F6D3ACC" w14:textId="799ADEA6" w:rsidR="0087756F" w:rsidRPr="005A2E40" w:rsidDel="00277DC4" w:rsidRDefault="0087756F" w:rsidP="00FF11EF">
            <w:pPr>
              <w:pStyle w:val="TAC"/>
              <w:rPr>
                <w:del w:id="133" w:author="Dimitri Gold (Nokia)" w:date="2024-08-09T20:31:00Z"/>
                <w:szCs w:val="22"/>
                <w:lang w:val="en-US"/>
              </w:rPr>
            </w:pPr>
          </w:p>
        </w:tc>
        <w:tc>
          <w:tcPr>
            <w:tcW w:w="1037" w:type="dxa"/>
            <w:shd w:val="clear" w:color="auto" w:fill="auto"/>
          </w:tcPr>
          <w:p w14:paraId="3C757914" w14:textId="070618FB" w:rsidR="0087756F" w:rsidRPr="005A2E40" w:rsidDel="00277DC4" w:rsidRDefault="0087756F" w:rsidP="00FF11EF">
            <w:pPr>
              <w:pStyle w:val="TAC"/>
              <w:rPr>
                <w:del w:id="134" w:author="Dimitri Gold (Nokia)" w:date="2024-08-09T20:31:00Z"/>
                <w:rFonts w:eastAsia="Calibri"/>
                <w:szCs w:val="22"/>
              </w:rPr>
            </w:pPr>
            <w:del w:id="135" w:author="Dimitri Gold (Nokia)" w:date="2024-08-09T20:31:00Z">
              <w:r w:rsidRPr="005A2E40" w:rsidDel="00277DC4">
                <w:rPr>
                  <w:szCs w:val="22"/>
                  <w:lang w:val="en-US"/>
                </w:rPr>
                <w:delText>n260</w:delText>
              </w:r>
            </w:del>
          </w:p>
        </w:tc>
        <w:tc>
          <w:tcPr>
            <w:tcW w:w="1138" w:type="dxa"/>
            <w:shd w:val="clear" w:color="auto" w:fill="auto"/>
          </w:tcPr>
          <w:p w14:paraId="01B2CD5C" w14:textId="3DC58F6D" w:rsidR="0087756F" w:rsidRPr="005A2E40" w:rsidDel="00277DC4" w:rsidRDefault="0087756F" w:rsidP="00FF11EF">
            <w:pPr>
              <w:pStyle w:val="TAC"/>
              <w:rPr>
                <w:del w:id="136" w:author="Dimitri Gold (Nokia)" w:date="2024-08-09T20:31:00Z"/>
                <w:lang w:val="en-US"/>
              </w:rPr>
            </w:pPr>
            <w:del w:id="137" w:author="Dimitri Gold (Nokia)" w:date="2024-08-09T20:31:00Z">
              <w:r w:rsidRPr="005A2E40" w:rsidDel="00277DC4">
                <w:rPr>
                  <w:rFonts w:eastAsia="Yu Mincho"/>
                  <w:lang w:eastAsia="ja-JP"/>
                </w:rPr>
                <w:delText>-122.3+Y</w:delText>
              </w:r>
              <w:r w:rsidRPr="005A2E40" w:rsidDel="00277DC4">
                <w:rPr>
                  <w:rFonts w:eastAsia="Yu Mincho"/>
                  <w:vertAlign w:val="subscript"/>
                  <w:lang w:eastAsia="ja-JP"/>
                </w:rPr>
                <w:delText>1</w:delText>
              </w:r>
            </w:del>
          </w:p>
        </w:tc>
        <w:tc>
          <w:tcPr>
            <w:tcW w:w="792" w:type="dxa"/>
          </w:tcPr>
          <w:p w14:paraId="437CF4C6" w14:textId="5F1C286E" w:rsidR="0087756F" w:rsidRPr="005A2E40" w:rsidDel="00277DC4" w:rsidRDefault="0087756F" w:rsidP="00FF11EF">
            <w:pPr>
              <w:pStyle w:val="TAC"/>
              <w:rPr>
                <w:del w:id="138" w:author="Dimitri Gold (Nokia)" w:date="2024-08-09T20:31:00Z"/>
              </w:rPr>
            </w:pPr>
          </w:p>
        </w:tc>
        <w:tc>
          <w:tcPr>
            <w:tcW w:w="792" w:type="dxa"/>
          </w:tcPr>
          <w:p w14:paraId="2BC72C2C" w14:textId="1FE95E11" w:rsidR="0087756F" w:rsidRPr="005A2E40" w:rsidDel="00277DC4" w:rsidRDefault="0087756F" w:rsidP="00FF11EF">
            <w:pPr>
              <w:pStyle w:val="TAC"/>
              <w:rPr>
                <w:del w:id="139" w:author="Dimitri Gold (Nokia)" w:date="2024-08-09T20:31:00Z"/>
              </w:rPr>
            </w:pPr>
            <w:del w:id="140" w:author="Dimitri Gold (Nokia)" w:date="2024-08-09T20:31:00Z">
              <w:r w:rsidRPr="005A2E40" w:rsidDel="00277DC4">
                <w:rPr>
                  <w:rFonts w:eastAsia="Yu Mincho"/>
                  <w:lang w:eastAsia="ja-JP"/>
                </w:rPr>
                <w:delText>-106.5</w:delText>
              </w:r>
            </w:del>
          </w:p>
        </w:tc>
        <w:tc>
          <w:tcPr>
            <w:tcW w:w="1099" w:type="dxa"/>
          </w:tcPr>
          <w:p w14:paraId="12F64F1B" w14:textId="0BC6FF36" w:rsidR="0087756F" w:rsidRPr="005A2E40" w:rsidDel="00277DC4" w:rsidRDefault="0087756F" w:rsidP="00FF11EF">
            <w:pPr>
              <w:pStyle w:val="TAC"/>
              <w:rPr>
                <w:del w:id="141" w:author="Dimitri Gold (Nokia)" w:date="2024-08-09T20:31:00Z"/>
                <w:lang w:val="en-US"/>
              </w:rPr>
            </w:pPr>
            <w:del w:id="142" w:author="Dimitri Gold (Nokia)" w:date="2024-08-09T20:31:00Z">
              <w:r w:rsidRPr="005A2E40" w:rsidDel="00277DC4">
                <w:rPr>
                  <w:rFonts w:eastAsia="Yu Mincho"/>
                  <w:lang w:eastAsia="ja-JP"/>
                </w:rPr>
                <w:delText>-122.8+Y</w:delText>
              </w:r>
              <w:r w:rsidRPr="005A2E40" w:rsidDel="00277DC4">
                <w:rPr>
                  <w:rFonts w:eastAsia="Yu Mincho"/>
                  <w:vertAlign w:val="subscript"/>
                  <w:lang w:eastAsia="ja-JP"/>
                </w:rPr>
                <w:delText>4</w:delText>
              </w:r>
            </w:del>
          </w:p>
        </w:tc>
        <w:tc>
          <w:tcPr>
            <w:tcW w:w="1134" w:type="dxa"/>
          </w:tcPr>
          <w:p w14:paraId="0E457E5A" w14:textId="6C39718A" w:rsidR="0087756F" w:rsidRPr="005A2E40" w:rsidDel="00277DC4" w:rsidRDefault="0087756F" w:rsidP="00FF11EF">
            <w:pPr>
              <w:pStyle w:val="TAC"/>
              <w:rPr>
                <w:del w:id="143" w:author="Dimitri Gold (Nokia)" w:date="2024-08-09T20:31:00Z"/>
                <w:lang w:val="en-US"/>
              </w:rPr>
            </w:pPr>
          </w:p>
        </w:tc>
        <w:tc>
          <w:tcPr>
            <w:tcW w:w="1934" w:type="dxa"/>
            <w:gridSpan w:val="2"/>
            <w:tcBorders>
              <w:top w:val="nil"/>
              <w:bottom w:val="nil"/>
            </w:tcBorders>
            <w:shd w:val="clear" w:color="auto" w:fill="auto"/>
          </w:tcPr>
          <w:p w14:paraId="1B0CF75F" w14:textId="72C59A70" w:rsidR="0087756F" w:rsidRPr="005A2E40" w:rsidDel="00277DC4" w:rsidRDefault="0087756F" w:rsidP="00FF11EF">
            <w:pPr>
              <w:pStyle w:val="TAC"/>
              <w:rPr>
                <w:del w:id="144" w:author="Dimitri Gold (Nokia)" w:date="2024-08-09T20:31:00Z"/>
                <w:lang w:val="en-US"/>
              </w:rPr>
            </w:pPr>
          </w:p>
        </w:tc>
        <w:tc>
          <w:tcPr>
            <w:tcW w:w="1092" w:type="dxa"/>
            <w:gridSpan w:val="2"/>
            <w:tcBorders>
              <w:top w:val="nil"/>
              <w:bottom w:val="nil"/>
            </w:tcBorders>
            <w:shd w:val="clear" w:color="auto" w:fill="auto"/>
          </w:tcPr>
          <w:p w14:paraId="5B7AC596" w14:textId="21C2BCB1" w:rsidR="0087756F" w:rsidRPr="005A2E40" w:rsidDel="00277DC4" w:rsidRDefault="0087756F" w:rsidP="00FF11EF">
            <w:pPr>
              <w:pStyle w:val="TAC"/>
              <w:rPr>
                <w:del w:id="145" w:author="Dimitri Gold (Nokia)" w:date="2024-08-09T20:31:00Z"/>
                <w:lang w:val="en-US"/>
              </w:rPr>
            </w:pPr>
          </w:p>
        </w:tc>
      </w:tr>
      <w:tr w:rsidR="0087756F" w:rsidRPr="005A2E40" w:rsidDel="00277DC4" w14:paraId="6573507A" w14:textId="4CE0EF09" w:rsidTr="00277DC4">
        <w:trPr>
          <w:jc w:val="center"/>
          <w:del w:id="146" w:author="Dimitri Gold (Nokia)" w:date="2024-08-09T20:31:00Z"/>
        </w:trPr>
        <w:tc>
          <w:tcPr>
            <w:tcW w:w="1169" w:type="dxa"/>
            <w:vMerge w:val="restart"/>
            <w:tcBorders>
              <w:top w:val="nil"/>
            </w:tcBorders>
            <w:shd w:val="clear" w:color="auto" w:fill="auto"/>
          </w:tcPr>
          <w:p w14:paraId="28C96DB5" w14:textId="566C6B23" w:rsidR="0087756F" w:rsidRPr="005A2E40" w:rsidDel="00277DC4" w:rsidRDefault="0087756F" w:rsidP="00FF11EF">
            <w:pPr>
              <w:pStyle w:val="TAC"/>
              <w:rPr>
                <w:del w:id="147" w:author="Dimitri Gold (Nokia)" w:date="2024-08-09T20:31:00Z"/>
                <w:lang w:val="en-US"/>
              </w:rPr>
            </w:pPr>
          </w:p>
        </w:tc>
        <w:tc>
          <w:tcPr>
            <w:tcW w:w="1198" w:type="dxa"/>
            <w:vMerge w:val="restart"/>
            <w:tcBorders>
              <w:top w:val="nil"/>
            </w:tcBorders>
            <w:shd w:val="clear" w:color="auto" w:fill="auto"/>
          </w:tcPr>
          <w:p w14:paraId="52827286" w14:textId="1856F0D0" w:rsidR="0087756F" w:rsidRPr="005A2E40" w:rsidDel="00277DC4" w:rsidRDefault="0087756F" w:rsidP="00FF11EF">
            <w:pPr>
              <w:pStyle w:val="TAC"/>
              <w:rPr>
                <w:del w:id="148" w:author="Dimitri Gold (Nokia)" w:date="2024-08-09T20:31:00Z"/>
                <w:szCs w:val="22"/>
                <w:lang w:val="en-US"/>
              </w:rPr>
            </w:pPr>
          </w:p>
        </w:tc>
        <w:tc>
          <w:tcPr>
            <w:tcW w:w="1037" w:type="dxa"/>
            <w:shd w:val="clear" w:color="auto" w:fill="auto"/>
          </w:tcPr>
          <w:p w14:paraId="71705A3D" w14:textId="5B118734" w:rsidR="0087756F" w:rsidRPr="005A2E40" w:rsidDel="00277DC4" w:rsidRDefault="0087756F" w:rsidP="00FF11EF">
            <w:pPr>
              <w:pStyle w:val="TAC"/>
              <w:rPr>
                <w:del w:id="149" w:author="Dimitri Gold (Nokia)" w:date="2024-08-09T20:31:00Z"/>
                <w:szCs w:val="22"/>
                <w:lang w:val="en-US"/>
              </w:rPr>
            </w:pPr>
            <w:del w:id="150" w:author="Dimitri Gold (Nokia)" w:date="2024-08-09T20:31:00Z">
              <w:r w:rsidRPr="005A2E40" w:rsidDel="00277DC4">
                <w:rPr>
                  <w:szCs w:val="22"/>
                  <w:lang w:val="en-US"/>
                </w:rPr>
                <w:delText>n261</w:delText>
              </w:r>
            </w:del>
          </w:p>
        </w:tc>
        <w:tc>
          <w:tcPr>
            <w:tcW w:w="1138" w:type="dxa"/>
            <w:shd w:val="clear" w:color="auto" w:fill="auto"/>
          </w:tcPr>
          <w:p w14:paraId="7E42D503" w14:textId="203BE5E3" w:rsidR="0087756F" w:rsidRPr="005A2E40" w:rsidDel="00277DC4" w:rsidRDefault="0087756F" w:rsidP="00FF11EF">
            <w:pPr>
              <w:pStyle w:val="TAC"/>
              <w:rPr>
                <w:del w:id="151" w:author="Dimitri Gold (Nokia)" w:date="2024-08-09T20:31:00Z"/>
                <w:lang w:val="en-US"/>
              </w:rPr>
            </w:pPr>
            <w:del w:id="152"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64F2C1DC" w14:textId="50F482F9" w:rsidR="0087756F" w:rsidRPr="005A2E40" w:rsidDel="00277DC4" w:rsidRDefault="0087756F" w:rsidP="00FF11EF">
            <w:pPr>
              <w:pStyle w:val="TAC"/>
              <w:rPr>
                <w:del w:id="153" w:author="Dimitri Gold (Nokia)" w:date="2024-08-09T20:31:00Z"/>
              </w:rPr>
            </w:pPr>
            <w:del w:id="154" w:author="Dimitri Gold (Nokia)" w:date="2024-08-09T20:31:00Z">
              <w:r w:rsidRPr="005A2E40" w:rsidDel="00277DC4">
                <w:rPr>
                  <w:rFonts w:eastAsia="Yu Mincho"/>
                  <w:lang w:eastAsia="ja-JP"/>
                </w:rPr>
                <w:delText>-110.8</w:delText>
              </w:r>
            </w:del>
          </w:p>
        </w:tc>
        <w:tc>
          <w:tcPr>
            <w:tcW w:w="792" w:type="dxa"/>
          </w:tcPr>
          <w:p w14:paraId="5003F2CE" w14:textId="03E5A23B" w:rsidR="0087756F" w:rsidRPr="005A2E40" w:rsidDel="00277DC4" w:rsidRDefault="0087756F" w:rsidP="00FF11EF">
            <w:pPr>
              <w:pStyle w:val="TAC"/>
              <w:rPr>
                <w:del w:id="155" w:author="Dimitri Gold (Nokia)" w:date="2024-08-09T20:31:00Z"/>
              </w:rPr>
            </w:pPr>
            <w:del w:id="156" w:author="Dimitri Gold (Nokia)" w:date="2024-08-09T20:31:00Z">
              <w:r w:rsidRPr="005A2E40" w:rsidDel="00277DC4">
                <w:rPr>
                  <w:rFonts w:eastAsia="Yu Mincho"/>
                  <w:lang w:eastAsia="ja-JP"/>
                </w:rPr>
                <w:delText>-109.1</w:delText>
              </w:r>
            </w:del>
          </w:p>
        </w:tc>
        <w:tc>
          <w:tcPr>
            <w:tcW w:w="1099" w:type="dxa"/>
          </w:tcPr>
          <w:p w14:paraId="4286B987" w14:textId="425FD62E" w:rsidR="0087756F" w:rsidRPr="005A2E40" w:rsidDel="00277DC4" w:rsidRDefault="0087756F" w:rsidP="00FF11EF">
            <w:pPr>
              <w:pStyle w:val="TAC"/>
              <w:rPr>
                <w:del w:id="157" w:author="Dimitri Gold (Nokia)" w:date="2024-08-09T20:31:00Z"/>
                <w:lang w:val="en-US"/>
              </w:rPr>
            </w:pPr>
            <w:del w:id="158"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5885113" w14:textId="71A88D1B" w:rsidR="0087756F" w:rsidRPr="005A2E40" w:rsidDel="00277DC4" w:rsidRDefault="0087756F" w:rsidP="00FF11EF">
            <w:pPr>
              <w:pStyle w:val="TAC"/>
              <w:rPr>
                <w:del w:id="159" w:author="Dimitri Gold (Nokia)" w:date="2024-08-09T20:31:00Z"/>
              </w:rPr>
            </w:pPr>
          </w:p>
        </w:tc>
        <w:tc>
          <w:tcPr>
            <w:tcW w:w="1934" w:type="dxa"/>
            <w:gridSpan w:val="2"/>
            <w:vMerge w:val="restart"/>
            <w:tcBorders>
              <w:top w:val="nil"/>
            </w:tcBorders>
            <w:shd w:val="clear" w:color="auto" w:fill="auto"/>
          </w:tcPr>
          <w:p w14:paraId="199B285C" w14:textId="6A3A4250" w:rsidR="0087756F" w:rsidRPr="005A2E40" w:rsidDel="00277DC4" w:rsidRDefault="0087756F" w:rsidP="00FF11EF">
            <w:pPr>
              <w:pStyle w:val="TAC"/>
              <w:rPr>
                <w:del w:id="160" w:author="Dimitri Gold (Nokia)" w:date="2024-08-09T20:31:00Z"/>
              </w:rPr>
            </w:pPr>
          </w:p>
        </w:tc>
        <w:tc>
          <w:tcPr>
            <w:tcW w:w="1092" w:type="dxa"/>
            <w:gridSpan w:val="2"/>
            <w:vMerge w:val="restart"/>
            <w:tcBorders>
              <w:top w:val="nil"/>
            </w:tcBorders>
            <w:shd w:val="clear" w:color="auto" w:fill="auto"/>
          </w:tcPr>
          <w:p w14:paraId="70681ED2" w14:textId="580EDA7E" w:rsidR="0087756F" w:rsidRPr="005A2E40" w:rsidDel="00277DC4" w:rsidRDefault="0087756F" w:rsidP="00FF11EF">
            <w:pPr>
              <w:pStyle w:val="TAC"/>
              <w:rPr>
                <w:del w:id="161" w:author="Dimitri Gold (Nokia)" w:date="2024-08-09T20:31:00Z"/>
                <w:lang w:val="en-US"/>
              </w:rPr>
            </w:pPr>
          </w:p>
        </w:tc>
      </w:tr>
      <w:tr w:rsidR="0087756F" w:rsidRPr="005A2E40" w:rsidDel="00277DC4" w14:paraId="1505CF3D" w14:textId="6582B496" w:rsidTr="00277DC4">
        <w:trPr>
          <w:jc w:val="center"/>
          <w:del w:id="162" w:author="Dimitri Gold (Nokia)" w:date="2024-08-09T20:31:00Z"/>
        </w:trPr>
        <w:tc>
          <w:tcPr>
            <w:tcW w:w="1169" w:type="dxa"/>
            <w:vMerge/>
            <w:tcBorders>
              <w:bottom w:val="nil"/>
            </w:tcBorders>
            <w:shd w:val="clear" w:color="auto" w:fill="auto"/>
          </w:tcPr>
          <w:p w14:paraId="13E351A2" w14:textId="6C3F0F3F" w:rsidR="0087756F" w:rsidRPr="005A2E40" w:rsidDel="00277DC4" w:rsidRDefault="0087756F" w:rsidP="00FF11EF">
            <w:pPr>
              <w:pStyle w:val="TAC"/>
              <w:rPr>
                <w:del w:id="163" w:author="Dimitri Gold (Nokia)" w:date="2024-08-09T20:31:00Z"/>
                <w:lang w:val="en-US"/>
              </w:rPr>
            </w:pPr>
          </w:p>
        </w:tc>
        <w:tc>
          <w:tcPr>
            <w:tcW w:w="1198" w:type="dxa"/>
            <w:vMerge/>
            <w:tcBorders>
              <w:bottom w:val="single" w:sz="4" w:space="0" w:color="auto"/>
            </w:tcBorders>
            <w:shd w:val="clear" w:color="auto" w:fill="auto"/>
          </w:tcPr>
          <w:p w14:paraId="12BF6A41" w14:textId="4A38E211" w:rsidR="0087756F" w:rsidRPr="005A2E40" w:rsidDel="00277DC4" w:rsidRDefault="0087756F" w:rsidP="00FF11EF">
            <w:pPr>
              <w:pStyle w:val="TAC"/>
              <w:rPr>
                <w:del w:id="164" w:author="Dimitri Gold (Nokia)" w:date="2024-08-09T20:31:00Z"/>
                <w:szCs w:val="22"/>
                <w:lang w:val="en-US"/>
              </w:rPr>
            </w:pPr>
          </w:p>
        </w:tc>
        <w:tc>
          <w:tcPr>
            <w:tcW w:w="1037" w:type="dxa"/>
            <w:shd w:val="clear" w:color="auto" w:fill="auto"/>
          </w:tcPr>
          <w:p w14:paraId="545BEE25" w14:textId="1BA072E3" w:rsidR="0087756F" w:rsidRPr="005A2E40" w:rsidDel="00277DC4" w:rsidRDefault="0087756F" w:rsidP="00FF11EF">
            <w:pPr>
              <w:pStyle w:val="TAC"/>
              <w:rPr>
                <w:del w:id="165" w:author="Dimitri Gold (Nokia)" w:date="2024-08-09T20:31:00Z"/>
                <w:szCs w:val="22"/>
                <w:lang w:val="en-US"/>
              </w:rPr>
            </w:pPr>
            <w:del w:id="166"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65CBD390" w14:textId="31A15783" w:rsidR="0087756F" w:rsidRPr="005A2E40" w:rsidDel="00277DC4" w:rsidRDefault="0087756F" w:rsidP="00FF11EF">
            <w:pPr>
              <w:pStyle w:val="TAC"/>
              <w:rPr>
                <w:del w:id="167" w:author="Dimitri Gold (Nokia)" w:date="2024-08-09T20:31:00Z"/>
                <w:rFonts w:eastAsia="Yu Mincho"/>
                <w:lang w:eastAsia="ja-JP"/>
              </w:rPr>
            </w:pPr>
            <w:del w:id="168" w:author="Dimitri Gold (Nokia)" w:date="2024-08-09T20:31:00Z">
              <w:r w:rsidRPr="00591F8F" w:rsidDel="00277DC4">
                <w:rPr>
                  <w:rFonts w:eastAsia="Yu Mincho"/>
                  <w:lang w:eastAsia="ja-JP"/>
                </w:rPr>
                <w:delText>-12</w:delText>
              </w:r>
              <w:r w:rsidDel="00277DC4">
                <w:rPr>
                  <w:rFonts w:eastAsia="Yu Mincho"/>
                  <w:lang w:eastAsia="ja-JP"/>
                </w:rPr>
                <w:delText>0</w:delText>
              </w:r>
              <w:r w:rsidRPr="00591F8F" w:rsidDel="00277DC4">
                <w:rPr>
                  <w:rFonts w:eastAsia="Yu Mincho"/>
                  <w:lang w:eastAsia="ja-JP"/>
                </w:rPr>
                <w:delText>.3+Y</w:delText>
              </w:r>
              <w:r w:rsidRPr="00591F8F" w:rsidDel="00277DC4">
                <w:rPr>
                  <w:rFonts w:eastAsia="Yu Mincho"/>
                  <w:vertAlign w:val="subscript"/>
                  <w:lang w:eastAsia="ja-JP"/>
                </w:rPr>
                <w:delText>1</w:delText>
              </w:r>
            </w:del>
          </w:p>
        </w:tc>
        <w:tc>
          <w:tcPr>
            <w:tcW w:w="792" w:type="dxa"/>
          </w:tcPr>
          <w:p w14:paraId="57801826" w14:textId="41A4DEB7" w:rsidR="0087756F" w:rsidRPr="005A2E40" w:rsidDel="00277DC4" w:rsidRDefault="0087756F" w:rsidP="00FF11EF">
            <w:pPr>
              <w:pStyle w:val="TAC"/>
              <w:rPr>
                <w:del w:id="169" w:author="Dimitri Gold (Nokia)" w:date="2024-08-09T20:31:00Z"/>
                <w:rFonts w:eastAsia="Yu Mincho"/>
                <w:lang w:eastAsia="ja-JP"/>
              </w:rPr>
            </w:pPr>
            <w:del w:id="170" w:author="Dimitri Gold (Nokia)" w:date="2024-08-09T20:31:00Z">
              <w:r w:rsidDel="00277DC4">
                <w:rPr>
                  <w:rFonts w:eastAsia="Yu Mincho"/>
                  <w:lang w:eastAsia="ja-JP"/>
                </w:rPr>
                <w:delText>-105.6</w:delText>
              </w:r>
            </w:del>
          </w:p>
        </w:tc>
        <w:tc>
          <w:tcPr>
            <w:tcW w:w="792" w:type="dxa"/>
          </w:tcPr>
          <w:p w14:paraId="682B45AA" w14:textId="59E0DBA8" w:rsidR="0087756F" w:rsidRPr="005A2E40" w:rsidDel="00277DC4" w:rsidRDefault="0087756F" w:rsidP="00FF11EF">
            <w:pPr>
              <w:pStyle w:val="TAC"/>
              <w:rPr>
                <w:del w:id="171" w:author="Dimitri Gold (Nokia)" w:date="2024-08-09T20:31:00Z"/>
                <w:rFonts w:eastAsia="Yu Mincho"/>
                <w:lang w:eastAsia="ja-JP"/>
              </w:rPr>
            </w:pPr>
            <w:del w:id="172" w:author="Dimitri Gold (Nokia)" w:date="2024-08-09T20:31:00Z">
              <w:r w:rsidRPr="00591F8F" w:rsidDel="00277DC4">
                <w:rPr>
                  <w:rFonts w:eastAsia="Yu Mincho"/>
                  <w:lang w:eastAsia="ja-JP"/>
                </w:rPr>
                <w:delText>-103.6</w:delText>
              </w:r>
            </w:del>
          </w:p>
        </w:tc>
        <w:tc>
          <w:tcPr>
            <w:tcW w:w="1099" w:type="dxa"/>
          </w:tcPr>
          <w:p w14:paraId="5F1C7F1F" w14:textId="1494F4D5" w:rsidR="0087756F" w:rsidRPr="005A2E40" w:rsidDel="00277DC4" w:rsidRDefault="0087756F" w:rsidP="00FF11EF">
            <w:pPr>
              <w:pStyle w:val="TAC"/>
              <w:rPr>
                <w:del w:id="173" w:author="Dimitri Gold (Nokia)" w:date="2024-08-09T20:31:00Z"/>
                <w:rFonts w:eastAsia="Yu Mincho"/>
                <w:lang w:eastAsia="ja-JP"/>
              </w:rPr>
            </w:pPr>
            <w:del w:id="174" w:author="Dimitri Gold (Nokia)" w:date="2024-08-09T20:31:00Z">
              <w:r w:rsidRPr="00591F8F" w:rsidDel="00277DC4">
                <w:rPr>
                  <w:rFonts w:eastAsia="Yu Mincho"/>
                  <w:lang w:eastAsia="ja-JP"/>
                </w:rPr>
                <w:delText>-1</w:delText>
              </w:r>
              <w:r w:rsidDel="00277DC4">
                <w:rPr>
                  <w:rFonts w:eastAsia="Yu Mincho"/>
                  <w:lang w:eastAsia="ja-JP"/>
                </w:rPr>
                <w:delText>18</w:delText>
              </w:r>
              <w:r w:rsidRPr="00591F8F" w:rsidDel="00277DC4">
                <w:rPr>
                  <w:rFonts w:eastAsia="Yu Mincho"/>
                  <w:lang w:eastAsia="ja-JP"/>
                </w:rPr>
                <w:delText>.8+Y</w:delText>
              </w:r>
              <w:r w:rsidRPr="00591F8F" w:rsidDel="00277DC4">
                <w:rPr>
                  <w:rFonts w:eastAsia="Yu Mincho"/>
                  <w:vertAlign w:val="subscript"/>
                  <w:lang w:eastAsia="ja-JP"/>
                </w:rPr>
                <w:delText>4</w:delText>
              </w:r>
            </w:del>
          </w:p>
        </w:tc>
        <w:tc>
          <w:tcPr>
            <w:tcW w:w="1134" w:type="dxa"/>
          </w:tcPr>
          <w:p w14:paraId="6345A578" w14:textId="31815B82" w:rsidR="0087756F" w:rsidRPr="005A2E40" w:rsidDel="00277DC4" w:rsidRDefault="0087756F" w:rsidP="00FF11EF">
            <w:pPr>
              <w:pStyle w:val="TAC"/>
              <w:rPr>
                <w:del w:id="175" w:author="Dimitri Gold (Nokia)" w:date="2024-08-09T20:31:00Z"/>
              </w:rPr>
            </w:pPr>
          </w:p>
        </w:tc>
        <w:tc>
          <w:tcPr>
            <w:tcW w:w="1934" w:type="dxa"/>
            <w:gridSpan w:val="2"/>
            <w:vMerge/>
            <w:tcBorders>
              <w:bottom w:val="single" w:sz="4" w:space="0" w:color="auto"/>
            </w:tcBorders>
            <w:shd w:val="clear" w:color="auto" w:fill="auto"/>
          </w:tcPr>
          <w:p w14:paraId="01E9EB4D" w14:textId="4AA052AF" w:rsidR="0087756F" w:rsidRPr="005A2E40" w:rsidDel="00277DC4" w:rsidRDefault="0087756F" w:rsidP="00FF11EF">
            <w:pPr>
              <w:pStyle w:val="TAC"/>
              <w:rPr>
                <w:del w:id="176" w:author="Dimitri Gold (Nokia)" w:date="2024-08-09T20:31:00Z"/>
              </w:rPr>
            </w:pPr>
          </w:p>
        </w:tc>
        <w:tc>
          <w:tcPr>
            <w:tcW w:w="1092" w:type="dxa"/>
            <w:gridSpan w:val="2"/>
            <w:vMerge/>
            <w:tcBorders>
              <w:bottom w:val="single" w:sz="4" w:space="0" w:color="auto"/>
            </w:tcBorders>
            <w:shd w:val="clear" w:color="auto" w:fill="auto"/>
          </w:tcPr>
          <w:p w14:paraId="05F4A25F" w14:textId="0390CFDB" w:rsidR="0087756F" w:rsidRPr="005A2E40" w:rsidDel="00277DC4" w:rsidRDefault="0087756F" w:rsidP="00FF11EF">
            <w:pPr>
              <w:pStyle w:val="TAC"/>
              <w:rPr>
                <w:del w:id="177" w:author="Dimitri Gold (Nokia)" w:date="2024-08-09T20:31:00Z"/>
                <w:lang w:val="en-US"/>
              </w:rPr>
            </w:pPr>
          </w:p>
        </w:tc>
      </w:tr>
      <w:tr w:rsidR="0087756F" w:rsidRPr="005A2E40" w:rsidDel="00277DC4" w14:paraId="76DF59E7" w14:textId="1C9D60AA" w:rsidTr="00277DC4">
        <w:trPr>
          <w:jc w:val="center"/>
          <w:del w:id="178" w:author="Dimitri Gold (Nokia)" w:date="2024-08-09T20:31:00Z"/>
        </w:trPr>
        <w:tc>
          <w:tcPr>
            <w:tcW w:w="1169" w:type="dxa"/>
            <w:tcBorders>
              <w:top w:val="nil"/>
              <w:bottom w:val="nil"/>
            </w:tcBorders>
            <w:shd w:val="clear" w:color="auto" w:fill="auto"/>
          </w:tcPr>
          <w:p w14:paraId="1AEC0E87" w14:textId="6256C8E3" w:rsidR="0087756F" w:rsidRPr="005A2E40" w:rsidDel="00277DC4" w:rsidRDefault="0087756F" w:rsidP="00FF11EF">
            <w:pPr>
              <w:pStyle w:val="TAC"/>
              <w:rPr>
                <w:del w:id="179" w:author="Dimitri Gold (Nokia)" w:date="2024-08-09T20:31:00Z"/>
                <w:lang w:val="en-US"/>
              </w:rPr>
            </w:pPr>
          </w:p>
        </w:tc>
        <w:tc>
          <w:tcPr>
            <w:tcW w:w="1198" w:type="dxa"/>
            <w:vMerge w:val="restart"/>
            <w:shd w:val="clear" w:color="auto" w:fill="auto"/>
          </w:tcPr>
          <w:p w14:paraId="6CF5FE2F" w14:textId="44D17A12" w:rsidR="0087756F" w:rsidRPr="005A2E40" w:rsidDel="00277DC4" w:rsidRDefault="0087756F" w:rsidP="00FF11EF">
            <w:pPr>
              <w:pStyle w:val="TAC"/>
              <w:rPr>
                <w:del w:id="180" w:author="Dimitri Gold (Nokia)" w:date="2024-08-09T20:31:00Z"/>
              </w:rPr>
            </w:pPr>
            <w:del w:id="181" w:author="Dimitri Gold (Nokia)" w:date="2024-08-09T20:31:00Z">
              <w:r w:rsidRPr="005A2E40" w:rsidDel="00277DC4">
                <w:delText>Spherical coverage</w:delText>
              </w:r>
              <w:r w:rsidRPr="005A2E40" w:rsidDel="00277DC4">
                <w:rPr>
                  <w:vertAlign w:val="superscript"/>
                </w:rPr>
                <w:delText xml:space="preserve"> Note 1</w:delText>
              </w:r>
            </w:del>
          </w:p>
        </w:tc>
        <w:tc>
          <w:tcPr>
            <w:tcW w:w="1037" w:type="dxa"/>
            <w:shd w:val="clear" w:color="auto" w:fill="auto"/>
          </w:tcPr>
          <w:p w14:paraId="34254EEB" w14:textId="7613A9E3" w:rsidR="0087756F" w:rsidRPr="005A2E40" w:rsidDel="00277DC4" w:rsidRDefault="0087756F" w:rsidP="00FF11EF">
            <w:pPr>
              <w:pStyle w:val="TAC"/>
              <w:rPr>
                <w:del w:id="182" w:author="Dimitri Gold (Nokia)" w:date="2024-08-09T20:31:00Z"/>
                <w:rFonts w:eastAsia="Calibri"/>
                <w:szCs w:val="22"/>
              </w:rPr>
            </w:pPr>
            <w:del w:id="183" w:author="Dimitri Gold (Nokia)" w:date="2024-08-09T20:31:00Z">
              <w:r w:rsidRPr="005A2E40" w:rsidDel="00277DC4">
                <w:rPr>
                  <w:rFonts w:eastAsia="Calibri"/>
                  <w:szCs w:val="22"/>
                </w:rPr>
                <w:delText>n257</w:delText>
              </w:r>
            </w:del>
          </w:p>
        </w:tc>
        <w:tc>
          <w:tcPr>
            <w:tcW w:w="1138" w:type="dxa"/>
            <w:shd w:val="clear" w:color="auto" w:fill="auto"/>
          </w:tcPr>
          <w:p w14:paraId="16515694" w14:textId="617F8284" w:rsidR="0087756F" w:rsidRPr="005A2E40" w:rsidDel="00277DC4" w:rsidRDefault="0087756F" w:rsidP="00FF11EF">
            <w:pPr>
              <w:pStyle w:val="TAC"/>
              <w:rPr>
                <w:del w:id="184" w:author="Dimitri Gold (Nokia)" w:date="2024-08-09T20:31:00Z"/>
                <w:rFonts w:eastAsia="Yu Mincho"/>
                <w:lang w:eastAsia="ja-JP"/>
              </w:rPr>
            </w:pPr>
            <w:del w:id="185"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9733100" w14:textId="7CA0E54D" w:rsidR="0087756F" w:rsidRPr="005A2E40" w:rsidDel="00277DC4" w:rsidRDefault="0087756F" w:rsidP="00FF11EF">
            <w:pPr>
              <w:pStyle w:val="TAC"/>
              <w:rPr>
                <w:del w:id="186" w:author="Dimitri Gold (Nokia)" w:date="2024-08-09T20:31:00Z"/>
                <w:rFonts w:eastAsia="Yu Mincho"/>
                <w:lang w:eastAsia="ja-JP"/>
              </w:rPr>
            </w:pPr>
            <w:del w:id="187" w:author="Dimitri Gold (Nokia)" w:date="2024-08-09T20:31:00Z">
              <w:r w:rsidRPr="005A2E40" w:rsidDel="00277DC4">
                <w:rPr>
                  <w:rFonts w:eastAsia="Yu Mincho"/>
                  <w:lang w:eastAsia="ja-JP"/>
                </w:rPr>
                <w:delText>-99.8</w:delText>
              </w:r>
            </w:del>
          </w:p>
        </w:tc>
        <w:tc>
          <w:tcPr>
            <w:tcW w:w="792" w:type="dxa"/>
          </w:tcPr>
          <w:p w14:paraId="632BA08B" w14:textId="165739AA" w:rsidR="0087756F" w:rsidRPr="005A2E40" w:rsidDel="00277DC4" w:rsidRDefault="0087756F" w:rsidP="00FF11EF">
            <w:pPr>
              <w:pStyle w:val="TAC"/>
              <w:rPr>
                <w:del w:id="188" w:author="Dimitri Gold (Nokia)" w:date="2024-08-09T20:31:00Z"/>
                <w:rFonts w:eastAsia="Yu Mincho"/>
                <w:lang w:eastAsia="ja-JP"/>
              </w:rPr>
            </w:pPr>
            <w:del w:id="189" w:author="Dimitri Gold (Nokia)" w:date="2024-08-09T20:31:00Z">
              <w:r w:rsidRPr="005A2E40" w:rsidDel="00277DC4">
                <w:rPr>
                  <w:rFonts w:eastAsia="Yu Mincho"/>
                  <w:lang w:eastAsia="ja-JP"/>
                </w:rPr>
                <w:delText>-98.2</w:delText>
              </w:r>
            </w:del>
          </w:p>
        </w:tc>
        <w:tc>
          <w:tcPr>
            <w:tcW w:w="1099" w:type="dxa"/>
          </w:tcPr>
          <w:p w14:paraId="1BBAE2A5" w14:textId="7BE4DF22" w:rsidR="0087756F" w:rsidRPr="005A2E40" w:rsidDel="00277DC4" w:rsidRDefault="0087756F" w:rsidP="00FF11EF">
            <w:pPr>
              <w:pStyle w:val="TAC"/>
              <w:rPr>
                <w:del w:id="190" w:author="Dimitri Gold (Nokia)" w:date="2024-08-09T20:31:00Z"/>
                <w:rFonts w:eastAsia="Yu Mincho"/>
                <w:lang w:eastAsia="ja-JP"/>
              </w:rPr>
            </w:pPr>
            <w:del w:id="191"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6B9587DD" w14:textId="5BD03E0C" w:rsidR="0087756F" w:rsidRPr="005A2E40" w:rsidDel="00277DC4" w:rsidRDefault="0087756F" w:rsidP="00FF11EF">
            <w:pPr>
              <w:pStyle w:val="TAC"/>
              <w:rPr>
                <w:del w:id="192" w:author="Dimitri Gold (Nokia)" w:date="2024-08-09T20:31:00Z"/>
                <w:rFonts w:eastAsia="Yu Mincho"/>
                <w:lang w:eastAsia="ja-JP"/>
              </w:rPr>
            </w:pPr>
            <w:del w:id="193" w:author="Dimitri Gold (Nokia)" w:date="2024-08-09T20:31:00Z">
              <w:r w:rsidDel="00277DC4">
                <w:rPr>
                  <w:rFonts w:eastAsia="Yu Mincho"/>
                  <w:lang w:eastAsia="ja-JP"/>
                </w:rPr>
                <w:delText>-112.4</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val="restart"/>
            <w:shd w:val="clear" w:color="auto" w:fill="auto"/>
          </w:tcPr>
          <w:p w14:paraId="628A24C4" w14:textId="6C2E0A3B" w:rsidR="0087756F" w:rsidRPr="005A2E40" w:rsidDel="00277DC4" w:rsidRDefault="0087756F" w:rsidP="00FF11EF">
            <w:pPr>
              <w:pStyle w:val="TAC"/>
              <w:rPr>
                <w:del w:id="194" w:author="Dimitri Gold (Nokia)" w:date="2024-08-09T20:31:00Z"/>
              </w:rPr>
            </w:pPr>
            <w:del w:id="195"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vMerge w:val="restart"/>
            <w:shd w:val="clear" w:color="auto" w:fill="auto"/>
          </w:tcPr>
          <w:p w14:paraId="68B15A3A" w14:textId="131EB89F" w:rsidR="0087756F" w:rsidRPr="005A2E40" w:rsidDel="00277DC4" w:rsidRDefault="0087756F" w:rsidP="00FF11EF">
            <w:pPr>
              <w:pStyle w:val="TAC"/>
              <w:rPr>
                <w:del w:id="196" w:author="Dimitri Gold (Nokia)" w:date="2024-08-09T20:31:00Z"/>
                <w:rFonts w:eastAsia="Yu Mincho"/>
                <w:lang w:eastAsia="ja-JP"/>
              </w:rPr>
            </w:pPr>
            <w:del w:id="197" w:author="Dimitri Gold (Nokia)" w:date="2024-08-09T20:31:00Z">
              <w:r w:rsidRPr="005A2E40" w:rsidDel="00277DC4">
                <w:rPr>
                  <w:rFonts w:eastAsia="Yu Mincho"/>
                  <w:lang w:eastAsia="ja-JP"/>
                </w:rPr>
                <w:delText>≥-4</w:delText>
              </w:r>
            </w:del>
          </w:p>
        </w:tc>
      </w:tr>
      <w:tr w:rsidR="0087756F" w:rsidRPr="005A2E40" w:rsidDel="00277DC4" w14:paraId="1AA2BC3C" w14:textId="5107166A" w:rsidTr="00277DC4">
        <w:trPr>
          <w:jc w:val="center"/>
          <w:del w:id="198" w:author="Dimitri Gold (Nokia)" w:date="2024-08-09T20:31:00Z"/>
        </w:trPr>
        <w:tc>
          <w:tcPr>
            <w:tcW w:w="1169" w:type="dxa"/>
            <w:tcBorders>
              <w:top w:val="nil"/>
              <w:bottom w:val="nil"/>
            </w:tcBorders>
            <w:shd w:val="clear" w:color="auto" w:fill="auto"/>
          </w:tcPr>
          <w:p w14:paraId="7188F644" w14:textId="5C921660" w:rsidR="0087756F" w:rsidRPr="005A2E40" w:rsidDel="00277DC4" w:rsidRDefault="0087756F" w:rsidP="00FF11EF">
            <w:pPr>
              <w:pStyle w:val="TAC"/>
              <w:rPr>
                <w:del w:id="199" w:author="Dimitri Gold (Nokia)" w:date="2024-08-09T20:31:00Z"/>
                <w:lang w:val="en-US"/>
              </w:rPr>
            </w:pPr>
          </w:p>
        </w:tc>
        <w:tc>
          <w:tcPr>
            <w:tcW w:w="1198" w:type="dxa"/>
            <w:vMerge/>
            <w:shd w:val="clear" w:color="auto" w:fill="auto"/>
          </w:tcPr>
          <w:p w14:paraId="2E5C7894" w14:textId="6B7138B0" w:rsidR="0087756F" w:rsidRPr="005A2E40" w:rsidDel="00277DC4" w:rsidRDefault="0087756F" w:rsidP="00FF11EF">
            <w:pPr>
              <w:pStyle w:val="TAC"/>
              <w:rPr>
                <w:del w:id="200" w:author="Dimitri Gold (Nokia)" w:date="2024-08-09T20:31:00Z"/>
              </w:rPr>
            </w:pPr>
          </w:p>
        </w:tc>
        <w:tc>
          <w:tcPr>
            <w:tcW w:w="1037" w:type="dxa"/>
            <w:shd w:val="clear" w:color="auto" w:fill="auto"/>
          </w:tcPr>
          <w:p w14:paraId="2C8A9292" w14:textId="0A309697" w:rsidR="0087756F" w:rsidRPr="005A2E40" w:rsidDel="00277DC4" w:rsidRDefault="0087756F" w:rsidP="00FF11EF">
            <w:pPr>
              <w:pStyle w:val="TAC"/>
              <w:rPr>
                <w:del w:id="201" w:author="Dimitri Gold (Nokia)" w:date="2024-08-09T20:31:00Z"/>
                <w:rFonts w:eastAsia="Calibri"/>
                <w:szCs w:val="22"/>
              </w:rPr>
            </w:pPr>
            <w:del w:id="202" w:author="Dimitri Gold (Nokia)" w:date="2024-08-09T20:31:00Z">
              <w:r w:rsidDel="00277DC4">
                <w:rPr>
                  <w:szCs w:val="22"/>
                  <w:lang w:val="en-US"/>
                </w:rPr>
                <w:delText>n259</w:delText>
              </w:r>
            </w:del>
          </w:p>
        </w:tc>
        <w:tc>
          <w:tcPr>
            <w:tcW w:w="1138" w:type="dxa"/>
            <w:shd w:val="clear" w:color="auto" w:fill="auto"/>
          </w:tcPr>
          <w:p w14:paraId="5B25A57B" w14:textId="050DC3A6" w:rsidR="0087756F" w:rsidRPr="005A2E40" w:rsidDel="00277DC4" w:rsidRDefault="0087756F" w:rsidP="00FF11EF">
            <w:pPr>
              <w:pStyle w:val="TAC"/>
              <w:rPr>
                <w:del w:id="203" w:author="Dimitri Gold (Nokia)" w:date="2024-08-09T20:31:00Z"/>
                <w:rFonts w:eastAsia="Yu Mincho"/>
                <w:lang w:eastAsia="ja-JP"/>
              </w:rPr>
            </w:pPr>
          </w:p>
        </w:tc>
        <w:tc>
          <w:tcPr>
            <w:tcW w:w="792" w:type="dxa"/>
          </w:tcPr>
          <w:p w14:paraId="4E4A5399" w14:textId="7C1771E5" w:rsidR="0087756F" w:rsidRPr="005A2E40" w:rsidDel="00277DC4" w:rsidRDefault="0087756F" w:rsidP="00FF11EF">
            <w:pPr>
              <w:pStyle w:val="TAC"/>
              <w:rPr>
                <w:del w:id="204" w:author="Dimitri Gold (Nokia)" w:date="2024-08-09T20:31:00Z"/>
                <w:rFonts w:eastAsia="Yu Mincho"/>
                <w:lang w:eastAsia="ja-JP"/>
              </w:rPr>
            </w:pPr>
          </w:p>
        </w:tc>
        <w:tc>
          <w:tcPr>
            <w:tcW w:w="792" w:type="dxa"/>
          </w:tcPr>
          <w:p w14:paraId="1475EE59" w14:textId="0D665799" w:rsidR="0087756F" w:rsidRPr="005A2E40" w:rsidDel="00277DC4" w:rsidRDefault="0087756F" w:rsidP="00FF11EF">
            <w:pPr>
              <w:pStyle w:val="TAC"/>
              <w:rPr>
                <w:del w:id="205" w:author="Dimitri Gold (Nokia)" w:date="2024-08-09T20:31:00Z"/>
                <w:rFonts w:eastAsia="Yu Mincho"/>
                <w:lang w:eastAsia="ja-JP"/>
              </w:rPr>
            </w:pPr>
            <w:del w:id="206" w:author="Dimitri Gold (Nokia)" w:date="2024-08-09T20:31:00Z">
              <w:r w:rsidDel="00277DC4">
                <w:rPr>
                  <w:rFonts w:eastAsia="Yu Mincho"/>
                  <w:lang w:val="fr-FR" w:eastAsia="ja-JP"/>
                </w:rPr>
                <w:delText>-92.7</w:delText>
              </w:r>
            </w:del>
          </w:p>
        </w:tc>
        <w:tc>
          <w:tcPr>
            <w:tcW w:w="1099" w:type="dxa"/>
          </w:tcPr>
          <w:p w14:paraId="0B45970A" w14:textId="2A3B34A4" w:rsidR="0087756F" w:rsidRPr="005A2E40" w:rsidDel="00277DC4" w:rsidRDefault="0087756F" w:rsidP="00FF11EF">
            <w:pPr>
              <w:pStyle w:val="TAC"/>
              <w:rPr>
                <w:del w:id="207" w:author="Dimitri Gold (Nokia)" w:date="2024-08-09T20:31:00Z"/>
                <w:rFonts w:eastAsia="Yu Mincho"/>
                <w:lang w:eastAsia="ja-JP"/>
              </w:rPr>
            </w:pPr>
          </w:p>
        </w:tc>
        <w:tc>
          <w:tcPr>
            <w:tcW w:w="1134" w:type="dxa"/>
          </w:tcPr>
          <w:p w14:paraId="07C011C9" w14:textId="3C5F49ED" w:rsidR="0087756F" w:rsidDel="00277DC4" w:rsidRDefault="0087756F" w:rsidP="00FF11EF">
            <w:pPr>
              <w:pStyle w:val="TAC"/>
              <w:rPr>
                <w:del w:id="208" w:author="Dimitri Gold (Nokia)" w:date="2024-08-09T20:31:00Z"/>
                <w:rFonts w:eastAsia="Yu Mincho"/>
                <w:lang w:eastAsia="ja-JP"/>
              </w:rPr>
            </w:pPr>
          </w:p>
        </w:tc>
        <w:tc>
          <w:tcPr>
            <w:tcW w:w="1934" w:type="dxa"/>
            <w:gridSpan w:val="2"/>
            <w:vMerge/>
            <w:shd w:val="clear" w:color="auto" w:fill="auto"/>
          </w:tcPr>
          <w:p w14:paraId="6E76F381" w14:textId="2EA3D47A" w:rsidR="0087756F" w:rsidRPr="005A2E40" w:rsidDel="00277DC4" w:rsidRDefault="0087756F" w:rsidP="00FF11EF">
            <w:pPr>
              <w:pStyle w:val="TAC"/>
              <w:rPr>
                <w:del w:id="209" w:author="Dimitri Gold (Nokia)" w:date="2024-08-09T20:31:00Z"/>
                <w:rFonts w:eastAsia="Yu Mincho"/>
                <w:lang w:eastAsia="ja-JP"/>
              </w:rPr>
            </w:pPr>
          </w:p>
        </w:tc>
        <w:tc>
          <w:tcPr>
            <w:tcW w:w="1092" w:type="dxa"/>
            <w:gridSpan w:val="2"/>
            <w:vMerge/>
            <w:shd w:val="clear" w:color="auto" w:fill="auto"/>
          </w:tcPr>
          <w:p w14:paraId="64689180" w14:textId="5E1B1BD1" w:rsidR="0087756F" w:rsidRPr="005A2E40" w:rsidDel="00277DC4" w:rsidRDefault="0087756F" w:rsidP="00FF11EF">
            <w:pPr>
              <w:pStyle w:val="TAC"/>
              <w:rPr>
                <w:del w:id="210" w:author="Dimitri Gold (Nokia)" w:date="2024-08-09T20:31:00Z"/>
                <w:rFonts w:eastAsia="Yu Mincho"/>
                <w:lang w:eastAsia="ja-JP"/>
              </w:rPr>
            </w:pPr>
          </w:p>
        </w:tc>
      </w:tr>
      <w:tr w:rsidR="0087756F" w:rsidRPr="005A2E40" w:rsidDel="00277DC4" w14:paraId="44A9D9D6" w14:textId="5618F1C9" w:rsidTr="00277DC4">
        <w:trPr>
          <w:jc w:val="center"/>
          <w:del w:id="211" w:author="Dimitri Gold (Nokia)" w:date="2024-08-09T20:31:00Z"/>
        </w:trPr>
        <w:tc>
          <w:tcPr>
            <w:tcW w:w="1169" w:type="dxa"/>
            <w:tcBorders>
              <w:top w:val="nil"/>
              <w:bottom w:val="nil"/>
            </w:tcBorders>
            <w:shd w:val="clear" w:color="auto" w:fill="auto"/>
          </w:tcPr>
          <w:p w14:paraId="701C1060" w14:textId="17F3B328" w:rsidR="0087756F" w:rsidRPr="005A2E40" w:rsidDel="00277DC4" w:rsidRDefault="0087756F" w:rsidP="00FF11EF">
            <w:pPr>
              <w:pStyle w:val="TAC"/>
              <w:rPr>
                <w:del w:id="212" w:author="Dimitri Gold (Nokia)" w:date="2024-08-09T20:31:00Z"/>
                <w:lang w:val="en-US"/>
              </w:rPr>
            </w:pPr>
          </w:p>
        </w:tc>
        <w:tc>
          <w:tcPr>
            <w:tcW w:w="1198" w:type="dxa"/>
            <w:vMerge/>
            <w:shd w:val="clear" w:color="auto" w:fill="auto"/>
          </w:tcPr>
          <w:p w14:paraId="7FAD371F" w14:textId="7B2CC66A" w:rsidR="0087756F" w:rsidRPr="005A2E40" w:rsidDel="00277DC4" w:rsidRDefault="0087756F" w:rsidP="00FF11EF">
            <w:pPr>
              <w:pStyle w:val="TAC"/>
              <w:rPr>
                <w:del w:id="213" w:author="Dimitri Gold (Nokia)" w:date="2024-08-09T20:31:00Z"/>
                <w:szCs w:val="22"/>
                <w:lang w:val="en-US"/>
              </w:rPr>
            </w:pPr>
          </w:p>
        </w:tc>
        <w:tc>
          <w:tcPr>
            <w:tcW w:w="1037" w:type="dxa"/>
            <w:shd w:val="clear" w:color="auto" w:fill="auto"/>
          </w:tcPr>
          <w:p w14:paraId="33289108" w14:textId="3E4253F3" w:rsidR="0087756F" w:rsidRPr="005A2E40" w:rsidDel="00277DC4" w:rsidRDefault="0087756F" w:rsidP="00FF11EF">
            <w:pPr>
              <w:pStyle w:val="TAC"/>
              <w:rPr>
                <w:del w:id="214" w:author="Dimitri Gold (Nokia)" w:date="2024-08-09T20:31:00Z"/>
                <w:rFonts w:eastAsia="Calibri"/>
                <w:szCs w:val="22"/>
              </w:rPr>
            </w:pPr>
            <w:del w:id="215" w:author="Dimitri Gold (Nokia)" w:date="2024-08-09T20:31:00Z">
              <w:r w:rsidRPr="005A2E40" w:rsidDel="00277DC4">
                <w:rPr>
                  <w:szCs w:val="22"/>
                  <w:lang w:val="en-US"/>
                </w:rPr>
                <w:delText>n258</w:delText>
              </w:r>
            </w:del>
          </w:p>
        </w:tc>
        <w:tc>
          <w:tcPr>
            <w:tcW w:w="1138" w:type="dxa"/>
            <w:shd w:val="clear" w:color="auto" w:fill="auto"/>
          </w:tcPr>
          <w:p w14:paraId="3650A19F" w14:textId="10103635" w:rsidR="0087756F" w:rsidRPr="005A2E40" w:rsidDel="00277DC4" w:rsidRDefault="0087756F" w:rsidP="00FF11EF">
            <w:pPr>
              <w:pStyle w:val="TAC"/>
              <w:rPr>
                <w:del w:id="216" w:author="Dimitri Gold (Nokia)" w:date="2024-08-09T20:31:00Z"/>
                <w:rFonts w:eastAsia="Yu Mincho"/>
                <w:lang w:val="en-US" w:eastAsia="ja-JP"/>
              </w:rPr>
            </w:pPr>
            <w:del w:id="217"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E550FB3" w14:textId="5FAFFC14" w:rsidR="0087756F" w:rsidRPr="005A2E40" w:rsidDel="00277DC4" w:rsidRDefault="0087756F" w:rsidP="00FF11EF">
            <w:pPr>
              <w:pStyle w:val="TAC"/>
              <w:rPr>
                <w:del w:id="218" w:author="Dimitri Gold (Nokia)" w:date="2024-08-09T20:31:00Z"/>
                <w:rFonts w:eastAsia="Yu Mincho"/>
                <w:lang w:eastAsia="ja-JP"/>
              </w:rPr>
            </w:pPr>
            <w:del w:id="219" w:author="Dimitri Gold (Nokia)" w:date="2024-08-09T20:31:00Z">
              <w:r w:rsidRPr="005A2E40" w:rsidDel="00277DC4">
                <w:rPr>
                  <w:rFonts w:eastAsia="Yu Mincho"/>
                  <w:lang w:eastAsia="ja-JP"/>
                </w:rPr>
                <w:delText>-99.8</w:delText>
              </w:r>
            </w:del>
          </w:p>
        </w:tc>
        <w:tc>
          <w:tcPr>
            <w:tcW w:w="792" w:type="dxa"/>
          </w:tcPr>
          <w:p w14:paraId="3048360C" w14:textId="603840D4" w:rsidR="0087756F" w:rsidRPr="005A2E40" w:rsidDel="00277DC4" w:rsidRDefault="0087756F" w:rsidP="00FF11EF">
            <w:pPr>
              <w:pStyle w:val="TAC"/>
              <w:rPr>
                <w:del w:id="220" w:author="Dimitri Gold (Nokia)" w:date="2024-08-09T20:31:00Z"/>
                <w:rFonts w:eastAsia="Yu Mincho"/>
                <w:lang w:eastAsia="ja-JP"/>
              </w:rPr>
            </w:pPr>
            <w:del w:id="221" w:author="Dimitri Gold (Nokia)" w:date="2024-08-09T20:31:00Z">
              <w:r w:rsidRPr="005A2E40" w:rsidDel="00277DC4">
                <w:rPr>
                  <w:rFonts w:eastAsia="Yu Mincho"/>
                  <w:lang w:eastAsia="ja-JP"/>
                </w:rPr>
                <w:delText>-98.2</w:delText>
              </w:r>
            </w:del>
          </w:p>
        </w:tc>
        <w:tc>
          <w:tcPr>
            <w:tcW w:w="1099" w:type="dxa"/>
          </w:tcPr>
          <w:p w14:paraId="5D4E330A" w14:textId="7E8A19E2" w:rsidR="0087756F" w:rsidRPr="005A2E40" w:rsidDel="00277DC4" w:rsidRDefault="0087756F" w:rsidP="00FF11EF">
            <w:pPr>
              <w:pStyle w:val="TAC"/>
              <w:rPr>
                <w:del w:id="222" w:author="Dimitri Gold (Nokia)" w:date="2024-08-09T20:31:00Z"/>
                <w:rFonts w:eastAsia="Yu Mincho"/>
                <w:lang w:val="en-US" w:eastAsia="ja-JP"/>
              </w:rPr>
            </w:pPr>
            <w:del w:id="223"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1C08E7D1" w14:textId="20E27B4A" w:rsidR="0087756F" w:rsidRPr="005A2E40" w:rsidDel="00277DC4" w:rsidRDefault="0087756F" w:rsidP="00FF11EF">
            <w:pPr>
              <w:pStyle w:val="TAC"/>
              <w:rPr>
                <w:del w:id="224" w:author="Dimitri Gold (Nokia)" w:date="2024-08-09T20:31:00Z"/>
              </w:rPr>
            </w:pPr>
            <w:del w:id="225" w:author="Dimitri Gold (Nokia)" w:date="2024-08-09T20:31:00Z">
              <w:r w:rsidDel="00277DC4">
                <w:rPr>
                  <w:rFonts w:eastAsia="Yu Mincho"/>
                  <w:lang w:eastAsia="ja-JP"/>
                </w:rPr>
                <w:delText>-112.6</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shd w:val="clear" w:color="auto" w:fill="auto"/>
          </w:tcPr>
          <w:p w14:paraId="1CB206F5" w14:textId="2BA0832D" w:rsidR="0087756F" w:rsidRPr="005A2E40" w:rsidDel="00277DC4" w:rsidRDefault="0087756F" w:rsidP="00FF11EF">
            <w:pPr>
              <w:pStyle w:val="TAC"/>
              <w:rPr>
                <w:del w:id="226" w:author="Dimitri Gold (Nokia)" w:date="2024-08-09T20:31:00Z"/>
              </w:rPr>
            </w:pPr>
          </w:p>
        </w:tc>
        <w:tc>
          <w:tcPr>
            <w:tcW w:w="1092" w:type="dxa"/>
            <w:gridSpan w:val="2"/>
            <w:vMerge/>
            <w:shd w:val="clear" w:color="auto" w:fill="auto"/>
          </w:tcPr>
          <w:p w14:paraId="74C1AA29" w14:textId="47D51F27" w:rsidR="0087756F" w:rsidRPr="005A2E40" w:rsidDel="00277DC4" w:rsidRDefault="0087756F" w:rsidP="00FF11EF">
            <w:pPr>
              <w:pStyle w:val="TAC"/>
              <w:rPr>
                <w:del w:id="227" w:author="Dimitri Gold (Nokia)" w:date="2024-08-09T20:31:00Z"/>
                <w:lang w:val="en-US"/>
              </w:rPr>
            </w:pPr>
          </w:p>
        </w:tc>
      </w:tr>
      <w:tr w:rsidR="0087756F" w:rsidRPr="005A2E40" w:rsidDel="00277DC4" w14:paraId="2855BDD2" w14:textId="00419163" w:rsidTr="00277DC4">
        <w:trPr>
          <w:jc w:val="center"/>
          <w:del w:id="228" w:author="Dimitri Gold (Nokia)" w:date="2024-08-09T20:31:00Z"/>
        </w:trPr>
        <w:tc>
          <w:tcPr>
            <w:tcW w:w="1169" w:type="dxa"/>
            <w:tcBorders>
              <w:top w:val="nil"/>
              <w:bottom w:val="nil"/>
            </w:tcBorders>
            <w:shd w:val="clear" w:color="auto" w:fill="auto"/>
          </w:tcPr>
          <w:p w14:paraId="4316B2CB" w14:textId="160084F6" w:rsidR="0087756F" w:rsidRPr="005A2E40" w:rsidDel="00277DC4" w:rsidRDefault="0087756F" w:rsidP="00FF11EF">
            <w:pPr>
              <w:pStyle w:val="TAC"/>
              <w:rPr>
                <w:del w:id="229" w:author="Dimitri Gold (Nokia)" w:date="2024-08-09T20:31:00Z"/>
                <w:lang w:val="en-US"/>
              </w:rPr>
            </w:pPr>
          </w:p>
        </w:tc>
        <w:tc>
          <w:tcPr>
            <w:tcW w:w="1198" w:type="dxa"/>
            <w:vMerge/>
            <w:shd w:val="clear" w:color="auto" w:fill="auto"/>
          </w:tcPr>
          <w:p w14:paraId="58D5FD98" w14:textId="2CF99C26" w:rsidR="0087756F" w:rsidRPr="005A2E40" w:rsidDel="00277DC4" w:rsidRDefault="0087756F" w:rsidP="00FF11EF">
            <w:pPr>
              <w:pStyle w:val="TAC"/>
              <w:rPr>
                <w:del w:id="230" w:author="Dimitri Gold (Nokia)" w:date="2024-08-09T20:31:00Z"/>
                <w:szCs w:val="22"/>
                <w:lang w:val="en-US"/>
              </w:rPr>
            </w:pPr>
          </w:p>
        </w:tc>
        <w:tc>
          <w:tcPr>
            <w:tcW w:w="1037" w:type="dxa"/>
            <w:shd w:val="clear" w:color="auto" w:fill="auto"/>
          </w:tcPr>
          <w:p w14:paraId="246EA6FB" w14:textId="2983F677" w:rsidR="0087756F" w:rsidRPr="005A2E40" w:rsidDel="00277DC4" w:rsidRDefault="0087756F" w:rsidP="00FF11EF">
            <w:pPr>
              <w:pStyle w:val="TAC"/>
              <w:rPr>
                <w:del w:id="231" w:author="Dimitri Gold (Nokia)" w:date="2024-08-09T20:31:00Z"/>
                <w:rFonts w:eastAsia="Calibri"/>
                <w:szCs w:val="22"/>
              </w:rPr>
            </w:pPr>
            <w:del w:id="232" w:author="Dimitri Gold (Nokia)" w:date="2024-08-09T20:31:00Z">
              <w:r w:rsidRPr="005A2E40" w:rsidDel="00277DC4">
                <w:rPr>
                  <w:szCs w:val="22"/>
                  <w:lang w:val="en-US"/>
                </w:rPr>
                <w:delText>n260</w:delText>
              </w:r>
            </w:del>
          </w:p>
        </w:tc>
        <w:tc>
          <w:tcPr>
            <w:tcW w:w="1138" w:type="dxa"/>
            <w:shd w:val="clear" w:color="auto" w:fill="auto"/>
          </w:tcPr>
          <w:p w14:paraId="4408C134" w14:textId="54F5D8E0" w:rsidR="0087756F" w:rsidRPr="005A2E40" w:rsidDel="00277DC4" w:rsidRDefault="0087756F" w:rsidP="00FF11EF">
            <w:pPr>
              <w:pStyle w:val="TAC"/>
              <w:rPr>
                <w:del w:id="233" w:author="Dimitri Gold (Nokia)" w:date="2024-08-09T20:31:00Z"/>
                <w:lang w:val="en-US"/>
              </w:rPr>
            </w:pPr>
            <w:del w:id="234" w:author="Dimitri Gold (Nokia)" w:date="2024-08-09T20:31:00Z">
              <w:r w:rsidRPr="005A2E40" w:rsidDel="00277DC4">
                <w:rPr>
                  <w:rFonts w:eastAsia="Yu Mincho"/>
                  <w:lang w:eastAsia="ja-JP"/>
                </w:rPr>
                <w:delText>-114.3+Z</w:delText>
              </w:r>
              <w:r w:rsidRPr="005A2E40" w:rsidDel="00277DC4">
                <w:rPr>
                  <w:rFonts w:eastAsia="Yu Mincho"/>
                  <w:vertAlign w:val="subscript"/>
                  <w:lang w:eastAsia="ja-JP"/>
                </w:rPr>
                <w:delText>1</w:delText>
              </w:r>
            </w:del>
          </w:p>
        </w:tc>
        <w:tc>
          <w:tcPr>
            <w:tcW w:w="792" w:type="dxa"/>
          </w:tcPr>
          <w:p w14:paraId="1EE8AF73" w14:textId="768DF15F" w:rsidR="0087756F" w:rsidRPr="005A2E40" w:rsidDel="00277DC4" w:rsidRDefault="0087756F" w:rsidP="00FF11EF">
            <w:pPr>
              <w:pStyle w:val="TAC"/>
              <w:rPr>
                <w:del w:id="235" w:author="Dimitri Gold (Nokia)" w:date="2024-08-09T20:31:00Z"/>
              </w:rPr>
            </w:pPr>
          </w:p>
        </w:tc>
        <w:tc>
          <w:tcPr>
            <w:tcW w:w="792" w:type="dxa"/>
          </w:tcPr>
          <w:p w14:paraId="5F9F9429" w14:textId="2F00BB78" w:rsidR="0087756F" w:rsidRPr="005A2E40" w:rsidDel="00277DC4" w:rsidRDefault="0087756F" w:rsidP="00FF11EF">
            <w:pPr>
              <w:pStyle w:val="TAC"/>
              <w:rPr>
                <w:del w:id="236" w:author="Dimitri Gold (Nokia)" w:date="2024-08-09T20:31:00Z"/>
              </w:rPr>
            </w:pPr>
            <w:del w:id="237" w:author="Dimitri Gold (Nokia)" w:date="2024-08-09T20:31:00Z">
              <w:r w:rsidRPr="005A2E40" w:rsidDel="00277DC4">
                <w:rPr>
                  <w:rFonts w:eastAsia="Yu Mincho"/>
                  <w:lang w:eastAsia="ja-JP"/>
                </w:rPr>
                <w:delText>-93.9</w:delText>
              </w:r>
            </w:del>
          </w:p>
        </w:tc>
        <w:tc>
          <w:tcPr>
            <w:tcW w:w="1099" w:type="dxa"/>
          </w:tcPr>
          <w:p w14:paraId="0803CA61" w14:textId="2EC16872" w:rsidR="0087756F" w:rsidRPr="005A2E40" w:rsidDel="00277DC4" w:rsidRDefault="0087756F" w:rsidP="00FF11EF">
            <w:pPr>
              <w:pStyle w:val="TAC"/>
              <w:rPr>
                <w:del w:id="238" w:author="Dimitri Gold (Nokia)" w:date="2024-08-09T20:31:00Z"/>
                <w:lang w:val="en-US"/>
              </w:rPr>
            </w:pPr>
            <w:del w:id="239" w:author="Dimitri Gold (Nokia)" w:date="2024-08-09T20:31:00Z">
              <w:r w:rsidRPr="005A2E40" w:rsidDel="00277DC4">
                <w:rPr>
                  <w:rFonts w:eastAsia="Yu Mincho"/>
                  <w:lang w:eastAsia="ja-JP"/>
                </w:rPr>
                <w:delText>-110.8+Z</w:delText>
              </w:r>
              <w:r w:rsidRPr="005A2E40" w:rsidDel="00277DC4">
                <w:rPr>
                  <w:rFonts w:eastAsia="Yu Mincho"/>
                  <w:vertAlign w:val="subscript"/>
                  <w:lang w:eastAsia="ja-JP"/>
                </w:rPr>
                <w:delText>4</w:delText>
              </w:r>
            </w:del>
          </w:p>
        </w:tc>
        <w:tc>
          <w:tcPr>
            <w:tcW w:w="1134" w:type="dxa"/>
          </w:tcPr>
          <w:p w14:paraId="1477AAC8" w14:textId="4CD09D2D" w:rsidR="0087756F" w:rsidRPr="005A2E40" w:rsidDel="00277DC4" w:rsidRDefault="0087756F" w:rsidP="00FF11EF">
            <w:pPr>
              <w:pStyle w:val="TAC"/>
              <w:rPr>
                <w:del w:id="240" w:author="Dimitri Gold (Nokia)" w:date="2024-08-09T20:31:00Z"/>
              </w:rPr>
            </w:pPr>
          </w:p>
        </w:tc>
        <w:tc>
          <w:tcPr>
            <w:tcW w:w="1934" w:type="dxa"/>
            <w:gridSpan w:val="2"/>
            <w:vMerge/>
            <w:shd w:val="clear" w:color="auto" w:fill="auto"/>
          </w:tcPr>
          <w:p w14:paraId="4DDF6F55" w14:textId="7A2AB74A" w:rsidR="0087756F" w:rsidRPr="005A2E40" w:rsidDel="00277DC4" w:rsidRDefault="0087756F" w:rsidP="00FF11EF">
            <w:pPr>
              <w:pStyle w:val="TAC"/>
              <w:rPr>
                <w:del w:id="241" w:author="Dimitri Gold (Nokia)" w:date="2024-08-09T20:31:00Z"/>
              </w:rPr>
            </w:pPr>
          </w:p>
        </w:tc>
        <w:tc>
          <w:tcPr>
            <w:tcW w:w="1092" w:type="dxa"/>
            <w:gridSpan w:val="2"/>
            <w:vMerge/>
            <w:shd w:val="clear" w:color="auto" w:fill="auto"/>
          </w:tcPr>
          <w:p w14:paraId="0FBEDDF5" w14:textId="53C679F5" w:rsidR="0087756F" w:rsidRPr="005A2E40" w:rsidDel="00277DC4" w:rsidRDefault="0087756F" w:rsidP="00FF11EF">
            <w:pPr>
              <w:pStyle w:val="TAC"/>
              <w:rPr>
                <w:del w:id="242" w:author="Dimitri Gold (Nokia)" w:date="2024-08-09T20:31:00Z"/>
                <w:lang w:val="en-US"/>
              </w:rPr>
            </w:pPr>
          </w:p>
        </w:tc>
      </w:tr>
      <w:tr w:rsidR="0087756F" w:rsidRPr="005A2E40" w:rsidDel="00277DC4" w14:paraId="4A4B70B5" w14:textId="1D4253CF" w:rsidTr="00277DC4">
        <w:trPr>
          <w:jc w:val="center"/>
          <w:del w:id="243" w:author="Dimitri Gold (Nokia)" w:date="2024-08-09T20:31:00Z"/>
        </w:trPr>
        <w:tc>
          <w:tcPr>
            <w:tcW w:w="1169" w:type="dxa"/>
            <w:vMerge w:val="restart"/>
            <w:tcBorders>
              <w:top w:val="nil"/>
            </w:tcBorders>
            <w:shd w:val="clear" w:color="auto" w:fill="auto"/>
          </w:tcPr>
          <w:p w14:paraId="7C5FF581" w14:textId="6E732D39" w:rsidR="0087756F" w:rsidRPr="005A2E40" w:rsidDel="00277DC4" w:rsidRDefault="0087756F" w:rsidP="00FF11EF">
            <w:pPr>
              <w:pStyle w:val="TAC"/>
              <w:rPr>
                <w:del w:id="244" w:author="Dimitri Gold (Nokia)" w:date="2024-08-09T20:31:00Z"/>
                <w:lang w:val="en-US"/>
              </w:rPr>
            </w:pPr>
          </w:p>
        </w:tc>
        <w:tc>
          <w:tcPr>
            <w:tcW w:w="1198" w:type="dxa"/>
            <w:vMerge/>
            <w:shd w:val="clear" w:color="auto" w:fill="auto"/>
          </w:tcPr>
          <w:p w14:paraId="085A5C5D" w14:textId="539ACEA1" w:rsidR="0087756F" w:rsidRPr="005A2E40" w:rsidDel="00277DC4" w:rsidRDefault="0087756F" w:rsidP="00FF11EF">
            <w:pPr>
              <w:pStyle w:val="TAC"/>
              <w:rPr>
                <w:del w:id="245" w:author="Dimitri Gold (Nokia)" w:date="2024-08-09T20:31:00Z"/>
                <w:szCs w:val="22"/>
                <w:lang w:val="en-US"/>
              </w:rPr>
            </w:pPr>
          </w:p>
        </w:tc>
        <w:tc>
          <w:tcPr>
            <w:tcW w:w="1037" w:type="dxa"/>
            <w:shd w:val="clear" w:color="auto" w:fill="auto"/>
          </w:tcPr>
          <w:p w14:paraId="0D961110" w14:textId="1898D1E9" w:rsidR="0087756F" w:rsidRPr="005A2E40" w:rsidDel="00277DC4" w:rsidRDefault="0087756F" w:rsidP="00FF11EF">
            <w:pPr>
              <w:pStyle w:val="TAC"/>
              <w:rPr>
                <w:del w:id="246" w:author="Dimitri Gold (Nokia)" w:date="2024-08-09T20:31:00Z"/>
                <w:szCs w:val="22"/>
                <w:lang w:val="en-US"/>
              </w:rPr>
            </w:pPr>
            <w:del w:id="247" w:author="Dimitri Gold (Nokia)" w:date="2024-08-09T20:31:00Z">
              <w:r w:rsidRPr="005A2E40" w:rsidDel="00277DC4">
                <w:rPr>
                  <w:szCs w:val="22"/>
                  <w:lang w:val="en-US"/>
                </w:rPr>
                <w:delText>n261</w:delText>
              </w:r>
            </w:del>
          </w:p>
        </w:tc>
        <w:tc>
          <w:tcPr>
            <w:tcW w:w="1138" w:type="dxa"/>
            <w:shd w:val="clear" w:color="auto" w:fill="auto"/>
          </w:tcPr>
          <w:p w14:paraId="51194BE8" w14:textId="1EDB0848" w:rsidR="0087756F" w:rsidRPr="005A2E40" w:rsidDel="00277DC4" w:rsidRDefault="0087756F" w:rsidP="00FF11EF">
            <w:pPr>
              <w:pStyle w:val="TAC"/>
              <w:rPr>
                <w:del w:id="248" w:author="Dimitri Gold (Nokia)" w:date="2024-08-09T20:31:00Z"/>
                <w:lang w:val="en-US"/>
              </w:rPr>
            </w:pPr>
            <w:del w:id="249"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5281ECDB" w14:textId="59FC7CE8" w:rsidR="0087756F" w:rsidRPr="005A2E40" w:rsidDel="00277DC4" w:rsidRDefault="0087756F" w:rsidP="00FF11EF">
            <w:pPr>
              <w:pStyle w:val="TAC"/>
              <w:rPr>
                <w:del w:id="250" w:author="Dimitri Gold (Nokia)" w:date="2024-08-09T20:31:00Z"/>
              </w:rPr>
            </w:pPr>
            <w:del w:id="251" w:author="Dimitri Gold (Nokia)" w:date="2024-08-09T20:31:00Z">
              <w:r w:rsidRPr="005A2E40" w:rsidDel="00277DC4">
                <w:rPr>
                  <w:rFonts w:eastAsia="Yu Mincho"/>
                  <w:lang w:eastAsia="ja-JP"/>
                </w:rPr>
                <w:delText>-99.8</w:delText>
              </w:r>
            </w:del>
          </w:p>
        </w:tc>
        <w:tc>
          <w:tcPr>
            <w:tcW w:w="792" w:type="dxa"/>
          </w:tcPr>
          <w:p w14:paraId="5D6864C6" w14:textId="1F30DDB9" w:rsidR="0087756F" w:rsidRPr="005A2E40" w:rsidDel="00277DC4" w:rsidRDefault="0087756F" w:rsidP="00FF11EF">
            <w:pPr>
              <w:pStyle w:val="TAC"/>
              <w:rPr>
                <w:del w:id="252" w:author="Dimitri Gold (Nokia)" w:date="2024-08-09T20:31:00Z"/>
              </w:rPr>
            </w:pPr>
            <w:del w:id="253" w:author="Dimitri Gold (Nokia)" w:date="2024-08-09T20:31:00Z">
              <w:r w:rsidRPr="005A2E40" w:rsidDel="00277DC4">
                <w:rPr>
                  <w:rFonts w:eastAsia="Yu Mincho"/>
                  <w:lang w:eastAsia="ja-JP"/>
                </w:rPr>
                <w:delText>-98.2</w:delText>
              </w:r>
            </w:del>
          </w:p>
        </w:tc>
        <w:tc>
          <w:tcPr>
            <w:tcW w:w="1099" w:type="dxa"/>
          </w:tcPr>
          <w:p w14:paraId="08EEEA42" w14:textId="42C28A5B" w:rsidR="0087756F" w:rsidRPr="005A2E40" w:rsidDel="00277DC4" w:rsidRDefault="0087756F" w:rsidP="00FF11EF">
            <w:pPr>
              <w:pStyle w:val="TAC"/>
              <w:rPr>
                <w:del w:id="254" w:author="Dimitri Gold (Nokia)" w:date="2024-08-09T20:31:00Z"/>
                <w:lang w:val="en-US"/>
              </w:rPr>
            </w:pPr>
            <w:del w:id="255"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509D8FC9" w14:textId="3C428C51" w:rsidR="0087756F" w:rsidRPr="005A2E40" w:rsidDel="00277DC4" w:rsidRDefault="0087756F" w:rsidP="00FF11EF">
            <w:pPr>
              <w:pStyle w:val="TAC"/>
              <w:rPr>
                <w:del w:id="256" w:author="Dimitri Gold (Nokia)" w:date="2024-08-09T20:31:00Z"/>
              </w:rPr>
            </w:pPr>
          </w:p>
        </w:tc>
        <w:tc>
          <w:tcPr>
            <w:tcW w:w="1934" w:type="dxa"/>
            <w:gridSpan w:val="2"/>
            <w:vMerge/>
            <w:shd w:val="clear" w:color="auto" w:fill="auto"/>
          </w:tcPr>
          <w:p w14:paraId="47A1F97F" w14:textId="600DCF4C" w:rsidR="0087756F" w:rsidRPr="005A2E40" w:rsidDel="00277DC4" w:rsidRDefault="0087756F" w:rsidP="00FF11EF">
            <w:pPr>
              <w:pStyle w:val="TAC"/>
              <w:rPr>
                <w:del w:id="257" w:author="Dimitri Gold (Nokia)" w:date="2024-08-09T20:31:00Z"/>
              </w:rPr>
            </w:pPr>
          </w:p>
        </w:tc>
        <w:tc>
          <w:tcPr>
            <w:tcW w:w="1092" w:type="dxa"/>
            <w:gridSpan w:val="2"/>
            <w:vMerge/>
            <w:shd w:val="clear" w:color="auto" w:fill="auto"/>
          </w:tcPr>
          <w:p w14:paraId="2BED510F" w14:textId="0CD68894" w:rsidR="0087756F" w:rsidRPr="005A2E40" w:rsidDel="00277DC4" w:rsidRDefault="0087756F" w:rsidP="00FF11EF">
            <w:pPr>
              <w:pStyle w:val="TAC"/>
              <w:rPr>
                <w:del w:id="258" w:author="Dimitri Gold (Nokia)" w:date="2024-08-09T20:31:00Z"/>
                <w:lang w:val="en-US"/>
              </w:rPr>
            </w:pPr>
          </w:p>
        </w:tc>
      </w:tr>
      <w:tr w:rsidR="0087756F" w:rsidRPr="005A2E40" w:rsidDel="00277DC4" w14:paraId="108F764F" w14:textId="4F36E8EE" w:rsidTr="00277DC4">
        <w:trPr>
          <w:jc w:val="center"/>
          <w:del w:id="259" w:author="Dimitri Gold (Nokia)" w:date="2024-08-09T20:31:00Z"/>
        </w:trPr>
        <w:tc>
          <w:tcPr>
            <w:tcW w:w="1169" w:type="dxa"/>
            <w:vMerge/>
            <w:shd w:val="clear" w:color="auto" w:fill="auto"/>
          </w:tcPr>
          <w:p w14:paraId="4B2FBBCD" w14:textId="1495EEF7" w:rsidR="0087756F" w:rsidRPr="005A2E40" w:rsidDel="00277DC4" w:rsidRDefault="0087756F" w:rsidP="00FF11EF">
            <w:pPr>
              <w:pStyle w:val="TAC"/>
              <w:rPr>
                <w:del w:id="260" w:author="Dimitri Gold (Nokia)" w:date="2024-08-09T20:31:00Z"/>
                <w:lang w:val="en-US"/>
              </w:rPr>
            </w:pPr>
          </w:p>
        </w:tc>
        <w:tc>
          <w:tcPr>
            <w:tcW w:w="1198" w:type="dxa"/>
            <w:vMerge/>
            <w:shd w:val="clear" w:color="auto" w:fill="auto"/>
          </w:tcPr>
          <w:p w14:paraId="01447E78" w14:textId="56FD2723" w:rsidR="0087756F" w:rsidRPr="005A2E40" w:rsidDel="00277DC4" w:rsidRDefault="0087756F" w:rsidP="00FF11EF">
            <w:pPr>
              <w:pStyle w:val="TAC"/>
              <w:rPr>
                <w:del w:id="261" w:author="Dimitri Gold (Nokia)" w:date="2024-08-09T20:31:00Z"/>
                <w:szCs w:val="22"/>
                <w:lang w:val="en-US"/>
              </w:rPr>
            </w:pPr>
          </w:p>
        </w:tc>
        <w:tc>
          <w:tcPr>
            <w:tcW w:w="1037" w:type="dxa"/>
            <w:shd w:val="clear" w:color="auto" w:fill="auto"/>
          </w:tcPr>
          <w:p w14:paraId="3BB470A6" w14:textId="6C40AB57" w:rsidR="0087756F" w:rsidRPr="005A2E40" w:rsidDel="00277DC4" w:rsidRDefault="0087756F" w:rsidP="00FF11EF">
            <w:pPr>
              <w:pStyle w:val="TAC"/>
              <w:rPr>
                <w:del w:id="262" w:author="Dimitri Gold (Nokia)" w:date="2024-08-09T20:31:00Z"/>
                <w:szCs w:val="22"/>
                <w:lang w:val="en-US"/>
              </w:rPr>
            </w:pPr>
            <w:del w:id="263"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14526CD8" w14:textId="10767008" w:rsidR="0087756F" w:rsidRPr="005A2E40" w:rsidDel="00277DC4" w:rsidRDefault="0087756F" w:rsidP="00FF11EF">
            <w:pPr>
              <w:pStyle w:val="TAC"/>
              <w:rPr>
                <w:del w:id="264" w:author="Dimitri Gold (Nokia)" w:date="2024-08-09T20:31:00Z"/>
                <w:rFonts w:eastAsia="Yu Mincho"/>
                <w:lang w:eastAsia="ja-JP"/>
              </w:rPr>
            </w:pPr>
            <w:del w:id="265" w:author="Dimitri Gold (Nokia)" w:date="2024-08-09T20:31:00Z">
              <w:r w:rsidDel="00277DC4">
                <w:rPr>
                  <w:rFonts w:eastAsia="Yu Mincho"/>
                  <w:lang w:eastAsia="ja-JP"/>
                </w:rPr>
                <w:delText>-</w:delText>
              </w:r>
              <w:r w:rsidRPr="00416BFA" w:rsidDel="00277DC4">
                <w:rPr>
                  <w:rFonts w:eastAsia="Yu Mincho"/>
                  <w:lang w:eastAsia="ja-JP"/>
                </w:rPr>
                <w:delText>112</w:delText>
              </w:r>
              <w:r w:rsidRPr="00591F8F" w:rsidDel="00277DC4">
                <w:rPr>
                  <w:rFonts w:eastAsia="Yu Mincho"/>
                  <w:lang w:eastAsia="ja-JP"/>
                </w:rPr>
                <w:delText>.</w:delText>
              </w:r>
              <w:r w:rsidDel="00277DC4">
                <w:rPr>
                  <w:rFonts w:eastAsia="Yu Mincho"/>
                  <w:lang w:eastAsia="ja-JP"/>
                </w:rPr>
                <w:delText>1</w:delText>
              </w:r>
              <w:r w:rsidRPr="00591F8F" w:rsidDel="00277DC4">
                <w:rPr>
                  <w:rFonts w:eastAsia="Yu Mincho"/>
                  <w:lang w:eastAsia="ja-JP"/>
                </w:rPr>
                <w:delText>+Z</w:delText>
              </w:r>
              <w:r w:rsidRPr="00591F8F" w:rsidDel="00277DC4">
                <w:rPr>
                  <w:rFonts w:eastAsia="Yu Mincho"/>
                  <w:vertAlign w:val="subscript"/>
                  <w:lang w:eastAsia="ja-JP"/>
                </w:rPr>
                <w:delText>1</w:delText>
              </w:r>
            </w:del>
          </w:p>
        </w:tc>
        <w:tc>
          <w:tcPr>
            <w:tcW w:w="792" w:type="dxa"/>
          </w:tcPr>
          <w:p w14:paraId="392665EC" w14:textId="6DAF1720" w:rsidR="0087756F" w:rsidRPr="005A2E40" w:rsidDel="00277DC4" w:rsidRDefault="0087756F" w:rsidP="00FF11EF">
            <w:pPr>
              <w:pStyle w:val="TAC"/>
              <w:rPr>
                <w:del w:id="266" w:author="Dimitri Gold (Nokia)" w:date="2024-08-09T20:31:00Z"/>
                <w:rFonts w:eastAsia="Yu Mincho"/>
                <w:lang w:eastAsia="ja-JP"/>
              </w:rPr>
            </w:pPr>
            <w:del w:id="267" w:author="Dimitri Gold (Nokia)" w:date="2024-08-09T20:31:00Z">
              <w:r w:rsidDel="00277DC4">
                <w:rPr>
                  <w:rFonts w:eastAsia="Yu Mincho"/>
                  <w:lang w:eastAsia="ja-JP"/>
                </w:rPr>
                <w:delText>-93.7</w:delText>
              </w:r>
            </w:del>
          </w:p>
        </w:tc>
        <w:tc>
          <w:tcPr>
            <w:tcW w:w="792" w:type="dxa"/>
          </w:tcPr>
          <w:p w14:paraId="1120E534" w14:textId="1BBE784B" w:rsidR="0087756F" w:rsidRPr="005A2E40" w:rsidDel="00277DC4" w:rsidRDefault="0087756F" w:rsidP="00FF11EF">
            <w:pPr>
              <w:pStyle w:val="TAC"/>
              <w:rPr>
                <w:del w:id="268" w:author="Dimitri Gold (Nokia)" w:date="2024-08-09T20:31:00Z"/>
                <w:rFonts w:eastAsia="Yu Mincho"/>
                <w:lang w:eastAsia="ja-JP"/>
              </w:rPr>
            </w:pPr>
            <w:del w:id="269" w:author="Dimitri Gold (Nokia)" w:date="2024-08-09T20:31:00Z">
              <w:r w:rsidRPr="00591F8F" w:rsidDel="00277DC4">
                <w:rPr>
                  <w:rFonts w:eastAsia="Yu Mincho"/>
                  <w:lang w:eastAsia="ja-JP"/>
                </w:rPr>
                <w:delText>-90.5</w:delText>
              </w:r>
            </w:del>
          </w:p>
        </w:tc>
        <w:tc>
          <w:tcPr>
            <w:tcW w:w="1099" w:type="dxa"/>
          </w:tcPr>
          <w:p w14:paraId="3605C6E5" w14:textId="74565F9E" w:rsidR="0087756F" w:rsidRPr="005A2E40" w:rsidDel="00277DC4" w:rsidRDefault="0087756F" w:rsidP="00FF11EF">
            <w:pPr>
              <w:pStyle w:val="TAC"/>
              <w:rPr>
                <w:del w:id="270" w:author="Dimitri Gold (Nokia)" w:date="2024-08-09T20:31:00Z"/>
                <w:rFonts w:eastAsia="Yu Mincho"/>
                <w:lang w:eastAsia="ja-JP"/>
              </w:rPr>
            </w:pPr>
            <w:del w:id="271" w:author="Dimitri Gold (Nokia)" w:date="2024-08-09T20:31:00Z">
              <w:r w:rsidDel="00277DC4">
                <w:rPr>
                  <w:rFonts w:eastAsia="Yu Mincho"/>
                  <w:lang w:eastAsia="ja-JP"/>
                </w:rPr>
                <w:delText>-106.7</w:delText>
              </w:r>
              <w:r w:rsidRPr="00591F8F" w:rsidDel="00277DC4">
                <w:rPr>
                  <w:rFonts w:eastAsia="Yu Mincho"/>
                  <w:lang w:eastAsia="ja-JP"/>
                </w:rPr>
                <w:delText>+Z</w:delText>
              </w:r>
              <w:r w:rsidRPr="00591F8F" w:rsidDel="00277DC4">
                <w:rPr>
                  <w:rFonts w:eastAsia="Yu Mincho"/>
                  <w:vertAlign w:val="subscript"/>
                  <w:lang w:eastAsia="ja-JP"/>
                </w:rPr>
                <w:delText>4</w:delText>
              </w:r>
            </w:del>
          </w:p>
        </w:tc>
        <w:tc>
          <w:tcPr>
            <w:tcW w:w="1134" w:type="dxa"/>
          </w:tcPr>
          <w:p w14:paraId="16AC1237" w14:textId="309F2058" w:rsidR="0087756F" w:rsidRPr="005A2E40" w:rsidDel="00277DC4" w:rsidRDefault="0087756F" w:rsidP="00FF11EF">
            <w:pPr>
              <w:pStyle w:val="TAC"/>
              <w:rPr>
                <w:del w:id="272" w:author="Dimitri Gold (Nokia)" w:date="2024-08-09T20:31:00Z"/>
              </w:rPr>
            </w:pPr>
          </w:p>
        </w:tc>
        <w:tc>
          <w:tcPr>
            <w:tcW w:w="1934" w:type="dxa"/>
            <w:gridSpan w:val="2"/>
            <w:vMerge/>
            <w:shd w:val="clear" w:color="auto" w:fill="auto"/>
          </w:tcPr>
          <w:p w14:paraId="62438558" w14:textId="63A8A8C2" w:rsidR="0087756F" w:rsidRPr="005A2E40" w:rsidDel="00277DC4" w:rsidRDefault="0087756F" w:rsidP="00FF11EF">
            <w:pPr>
              <w:pStyle w:val="TAC"/>
              <w:rPr>
                <w:del w:id="273" w:author="Dimitri Gold (Nokia)" w:date="2024-08-09T20:31:00Z"/>
              </w:rPr>
            </w:pPr>
          </w:p>
        </w:tc>
        <w:tc>
          <w:tcPr>
            <w:tcW w:w="1092" w:type="dxa"/>
            <w:gridSpan w:val="2"/>
            <w:vMerge/>
            <w:shd w:val="clear" w:color="auto" w:fill="auto"/>
          </w:tcPr>
          <w:p w14:paraId="535F781B" w14:textId="585EFDAE" w:rsidR="0087756F" w:rsidRPr="005A2E40" w:rsidDel="00277DC4" w:rsidRDefault="0087756F" w:rsidP="00FF11EF">
            <w:pPr>
              <w:pStyle w:val="TAC"/>
              <w:rPr>
                <w:del w:id="274" w:author="Dimitri Gold (Nokia)" w:date="2024-08-09T20:31:00Z"/>
                <w:lang w:val="en-US"/>
              </w:rPr>
            </w:pPr>
          </w:p>
        </w:tc>
      </w:tr>
      <w:tr w:rsidR="0087756F" w:rsidRPr="005A2E40" w:rsidDel="00277DC4" w14:paraId="6F353B0F" w14:textId="3B18D778" w:rsidTr="00277DC4">
        <w:trPr>
          <w:jc w:val="center"/>
          <w:del w:id="275" w:author="Dimitri Gold (Nokia)" w:date="2024-08-09T20:31:00Z"/>
        </w:trPr>
        <w:tc>
          <w:tcPr>
            <w:tcW w:w="11385" w:type="dxa"/>
            <w:gridSpan w:val="12"/>
          </w:tcPr>
          <w:p w14:paraId="6ABA67A6" w14:textId="05ED7288" w:rsidR="0087756F" w:rsidRPr="005A2E40" w:rsidDel="00277DC4" w:rsidRDefault="0087756F" w:rsidP="00FF11EF">
            <w:pPr>
              <w:pStyle w:val="TAN"/>
              <w:rPr>
                <w:del w:id="276" w:author="Dimitri Gold (Nokia)" w:date="2024-08-09T20:31:00Z"/>
              </w:rPr>
            </w:pPr>
            <w:del w:id="277" w:author="Dimitri Gold (Nokia)" w:date="2024-08-09T20:31:00Z">
              <w:r w:rsidRPr="005A2E40" w:rsidDel="00277DC4">
                <w:delText>NOTE 1:</w:delText>
              </w:r>
              <w:r w:rsidRPr="005A2E40" w:rsidDel="00277DC4">
                <w:tab/>
                <w:delText>Values based on EIS spherical coverage as defined in clause 7.3.4 of TS 38.101-2 [19]. Side condition applies for directions in which EIS spherical coverage requirement is met.</w:delText>
              </w:r>
            </w:del>
          </w:p>
          <w:p w14:paraId="0C2738EE" w14:textId="06D18778" w:rsidR="0087756F" w:rsidRPr="005A2E40" w:rsidDel="00277DC4" w:rsidRDefault="0087756F" w:rsidP="00FF11EF">
            <w:pPr>
              <w:pStyle w:val="TAN"/>
              <w:rPr>
                <w:del w:id="278" w:author="Dimitri Gold (Nokia)" w:date="2024-08-09T20:31:00Z"/>
              </w:rPr>
            </w:pPr>
            <w:del w:id="279" w:author="Dimitri Gold (Nokia)" w:date="2024-08-09T20:31:00Z">
              <w:r w:rsidRPr="005A2E40" w:rsidDel="00277DC4">
                <w:delText>NOTE 2:</w:delText>
              </w:r>
              <w:r w:rsidRPr="005A2E40" w:rsidDel="00277DC4">
                <w:tab/>
                <w:delText>Values specified at the Reference point to give minimum SSB Ês/Iot, with no applied noise.</w:delText>
              </w:r>
            </w:del>
          </w:p>
          <w:p w14:paraId="57BFABF8" w14:textId="55BC7D1E" w:rsidR="0087756F" w:rsidRPr="005A2E40" w:rsidDel="00277DC4" w:rsidRDefault="0087756F" w:rsidP="00FF11EF">
            <w:pPr>
              <w:pStyle w:val="TAN"/>
              <w:rPr>
                <w:del w:id="280" w:author="Dimitri Gold (Nokia)" w:date="2024-08-09T20:31:00Z"/>
                <w:lang w:val="en-US"/>
              </w:rPr>
            </w:pPr>
            <w:del w:id="281" w:author="Dimitri Gold (Nokia)" w:date="2024-08-09T20:31:00Z">
              <w:r w:rsidRPr="00FF6E3F" w:rsidDel="00277DC4">
                <w:delText>NOTE 3:</w:delText>
              </w:r>
              <w:r w:rsidRPr="00FF6E3F" w:rsidDel="00277DC4">
                <w:tab/>
                <w:delText xml:space="preserve">For UEs that support multiple FR2 bands, Rx Beam Peak values are increased by </w:delText>
              </w:r>
              <w:r w:rsidRPr="007244F8" w:rsidDel="00277DC4">
                <w:rPr>
                  <w:lang w:val="en-US"/>
                </w:rPr>
                <w:delText>∆MB</w:delText>
              </w:r>
              <w:r w:rsidRPr="007244F8" w:rsidDel="00277DC4">
                <w:rPr>
                  <w:vertAlign w:val="subscript"/>
                  <w:lang w:val="en-US"/>
                </w:rPr>
                <w:delText>P,n</w:delText>
              </w:r>
              <w:r w:rsidRPr="00FF6E3F" w:rsidDel="00277DC4">
                <w:rPr>
                  <w:iCs/>
                </w:rPr>
                <w:delText xml:space="preserve"> and </w:delText>
              </w:r>
              <w:r w:rsidRPr="00FF6E3F" w:rsidDel="00277DC4">
                <w:delText xml:space="preserve">Spherical coverage values are increased by </w:delText>
              </w:r>
              <w:r w:rsidRPr="007244F8" w:rsidDel="00277DC4">
                <w:rPr>
                  <w:lang w:val="en-US"/>
                </w:rPr>
                <w:delText>∆MB</w:delText>
              </w:r>
              <w:r w:rsidRPr="007244F8" w:rsidDel="00277DC4">
                <w:rPr>
                  <w:vertAlign w:val="subscript"/>
                  <w:lang w:val="en-US"/>
                </w:rPr>
                <w:delText>S,n</w:delText>
              </w:r>
              <w:r w:rsidRPr="00FF6E3F" w:rsidDel="00277DC4">
                <w:rPr>
                  <w:iCs/>
                </w:rPr>
                <w:delText xml:space="preserve">, the </w:delText>
              </w:r>
              <w:r w:rsidRPr="00FF6E3F" w:rsidDel="00277DC4">
                <w:delText>UE multi-band relaxation factor</w:delText>
              </w:r>
              <w:r w:rsidRPr="00FF6E3F" w:rsidDel="00277DC4">
                <w:rPr>
                  <w:iCs/>
                </w:rPr>
                <w:delText xml:space="preserve"> in dB specified in </w:delText>
              </w:r>
              <w:r w:rsidRPr="00FF6E3F" w:rsidDel="00277DC4">
                <w:delText xml:space="preserve">clause 6.2.1 of </w:delText>
              </w:r>
              <w:r w:rsidRPr="00FF6E3F" w:rsidDel="00277DC4">
                <w:rPr>
                  <w:iCs/>
                </w:rPr>
                <w:delText>TS 38.101-2 </w:delText>
              </w:r>
              <w:r w:rsidRPr="00FF6E3F" w:rsidDel="00277DC4">
                <w:delText>[19].</w:delText>
              </w:r>
            </w:del>
          </w:p>
        </w:tc>
      </w:tr>
      <w:tr w:rsidR="002D162F" w:rsidRPr="005A2E40" w14:paraId="1E8FFBF0" w14:textId="77777777" w:rsidTr="00277DC4">
        <w:trPr>
          <w:trHeight w:val="105"/>
          <w:jc w:val="center"/>
          <w:ins w:id="282" w:author="Dimitri Gold (Nokia)" w:date="2024-08-09T20:31:00Z"/>
        </w:trPr>
        <w:tc>
          <w:tcPr>
            <w:tcW w:w="1168" w:type="dxa"/>
            <w:tcBorders>
              <w:bottom w:val="nil"/>
            </w:tcBorders>
            <w:shd w:val="clear" w:color="auto" w:fill="auto"/>
          </w:tcPr>
          <w:p w14:paraId="4C25F0B4" w14:textId="77777777" w:rsidR="00277DC4" w:rsidRPr="005A2E40" w:rsidRDefault="00277DC4" w:rsidP="00FF11EF">
            <w:pPr>
              <w:pStyle w:val="TAH"/>
              <w:rPr>
                <w:ins w:id="283" w:author="Dimitri Gold (Nokia)" w:date="2024-08-09T20:31:00Z"/>
              </w:rPr>
            </w:pPr>
            <w:ins w:id="284" w:author="Dimitri Gold (Nokia)" w:date="2024-08-09T20:31:00Z">
              <w:r w:rsidRPr="005A2E40">
                <w:t>Parameter</w:t>
              </w:r>
            </w:ins>
          </w:p>
        </w:tc>
        <w:tc>
          <w:tcPr>
            <w:tcW w:w="1198" w:type="dxa"/>
            <w:tcBorders>
              <w:bottom w:val="nil"/>
            </w:tcBorders>
            <w:shd w:val="clear" w:color="auto" w:fill="auto"/>
          </w:tcPr>
          <w:p w14:paraId="66900CBE" w14:textId="77777777" w:rsidR="00277DC4" w:rsidRPr="005A2E40" w:rsidRDefault="00277DC4" w:rsidP="00FF11EF">
            <w:pPr>
              <w:pStyle w:val="TAH"/>
              <w:rPr>
                <w:ins w:id="285" w:author="Dimitri Gold (Nokia)" w:date="2024-08-09T20:31:00Z"/>
              </w:rPr>
            </w:pPr>
            <w:ins w:id="286" w:author="Dimitri Gold (Nokia)" w:date="2024-08-09T20:31:00Z">
              <w:r w:rsidRPr="005A2E40">
                <w:t>Angle of arrival</w:t>
              </w:r>
            </w:ins>
          </w:p>
        </w:tc>
        <w:tc>
          <w:tcPr>
            <w:tcW w:w="1037" w:type="dxa"/>
            <w:tcBorders>
              <w:bottom w:val="nil"/>
            </w:tcBorders>
            <w:shd w:val="clear" w:color="auto" w:fill="auto"/>
          </w:tcPr>
          <w:p w14:paraId="3F45CFAE" w14:textId="77777777" w:rsidR="00277DC4" w:rsidRPr="005A2E40" w:rsidRDefault="00277DC4" w:rsidP="00FF11EF">
            <w:pPr>
              <w:pStyle w:val="TAH"/>
              <w:rPr>
                <w:ins w:id="287" w:author="Dimitri Gold (Nokia)" w:date="2024-08-09T20:31:00Z"/>
              </w:rPr>
            </w:pPr>
            <w:ins w:id="288" w:author="Dimitri Gold (Nokia)" w:date="2024-08-09T20:31:00Z">
              <w:r w:rsidRPr="005A2E40">
                <w:t>NR operating bands</w:t>
              </w:r>
            </w:ins>
          </w:p>
        </w:tc>
        <w:tc>
          <w:tcPr>
            <w:tcW w:w="7082" w:type="dxa"/>
            <w:gridSpan w:val="8"/>
          </w:tcPr>
          <w:p w14:paraId="743D2D4F" w14:textId="77777777" w:rsidR="00277DC4" w:rsidRPr="005A2E40" w:rsidRDefault="00277DC4" w:rsidP="00FF11EF">
            <w:pPr>
              <w:pStyle w:val="TAH"/>
              <w:rPr>
                <w:ins w:id="289" w:author="Dimitri Gold (Nokia)" w:date="2024-08-09T20:31:00Z"/>
              </w:rPr>
            </w:pPr>
            <w:ins w:id="290" w:author="Dimitri Gold (Nokia)" w:date="2024-08-09T20:31:00Z">
              <w:r w:rsidRPr="005A2E40">
                <w:t>Minimum SSB_RP</w:t>
              </w:r>
              <w:r w:rsidRPr="005A2E40">
                <w:rPr>
                  <w:vertAlign w:val="superscript"/>
                </w:rPr>
                <w:t xml:space="preserve"> Note 2, Note 3</w:t>
              </w:r>
            </w:ins>
          </w:p>
        </w:tc>
        <w:tc>
          <w:tcPr>
            <w:tcW w:w="853" w:type="dxa"/>
            <w:tcBorders>
              <w:bottom w:val="single" w:sz="4" w:space="0" w:color="auto"/>
            </w:tcBorders>
            <w:shd w:val="clear" w:color="auto" w:fill="auto"/>
          </w:tcPr>
          <w:p w14:paraId="6A002D80" w14:textId="77777777" w:rsidR="00277DC4" w:rsidRPr="005A2E40" w:rsidRDefault="00277DC4" w:rsidP="00FF11EF">
            <w:pPr>
              <w:pStyle w:val="TAH"/>
              <w:rPr>
                <w:ins w:id="291" w:author="Dimitri Gold (Nokia)" w:date="2024-08-09T20:31:00Z"/>
              </w:rPr>
            </w:pPr>
            <w:ins w:id="292" w:author="Dimitri Gold (Nokia)" w:date="2024-08-09T20:31:00Z">
              <w:r w:rsidRPr="005A2E40">
                <w:t xml:space="preserve">SSB </w:t>
              </w:r>
              <w:proofErr w:type="spellStart"/>
              <w:r w:rsidRPr="005A2E40">
                <w:t>Ês</w:t>
              </w:r>
              <w:proofErr w:type="spellEnd"/>
              <w:r w:rsidRPr="005A2E40">
                <w:t>/</w:t>
              </w:r>
              <w:proofErr w:type="spellStart"/>
              <w:r w:rsidRPr="005A2E40">
                <w:t>Iot</w:t>
              </w:r>
              <w:proofErr w:type="spellEnd"/>
            </w:ins>
          </w:p>
        </w:tc>
      </w:tr>
      <w:tr w:rsidR="002D162F" w:rsidRPr="005A2E40" w14:paraId="1C709DB0" w14:textId="77777777" w:rsidTr="00277DC4">
        <w:trPr>
          <w:trHeight w:val="105"/>
          <w:jc w:val="center"/>
          <w:ins w:id="293" w:author="Dimitri Gold (Nokia)" w:date="2024-08-09T20:31:00Z"/>
        </w:trPr>
        <w:tc>
          <w:tcPr>
            <w:tcW w:w="1168" w:type="dxa"/>
            <w:tcBorders>
              <w:top w:val="nil"/>
              <w:bottom w:val="nil"/>
            </w:tcBorders>
            <w:shd w:val="clear" w:color="auto" w:fill="auto"/>
          </w:tcPr>
          <w:p w14:paraId="2AE6579E" w14:textId="77777777" w:rsidR="00277DC4" w:rsidRPr="005A2E40" w:rsidRDefault="00277DC4" w:rsidP="00FF11EF">
            <w:pPr>
              <w:pStyle w:val="TAH"/>
              <w:rPr>
                <w:ins w:id="294" w:author="Dimitri Gold (Nokia)" w:date="2024-08-09T20:31:00Z"/>
              </w:rPr>
            </w:pPr>
          </w:p>
        </w:tc>
        <w:tc>
          <w:tcPr>
            <w:tcW w:w="1198" w:type="dxa"/>
            <w:tcBorders>
              <w:top w:val="nil"/>
              <w:bottom w:val="nil"/>
            </w:tcBorders>
            <w:shd w:val="clear" w:color="auto" w:fill="auto"/>
          </w:tcPr>
          <w:p w14:paraId="61BC0683" w14:textId="77777777" w:rsidR="00277DC4" w:rsidRPr="005A2E40" w:rsidRDefault="00277DC4" w:rsidP="00FF11EF">
            <w:pPr>
              <w:pStyle w:val="TAH"/>
              <w:rPr>
                <w:ins w:id="295" w:author="Dimitri Gold (Nokia)" w:date="2024-08-09T20:31:00Z"/>
              </w:rPr>
            </w:pPr>
          </w:p>
        </w:tc>
        <w:tc>
          <w:tcPr>
            <w:tcW w:w="1037" w:type="dxa"/>
            <w:tcBorders>
              <w:top w:val="nil"/>
              <w:bottom w:val="nil"/>
            </w:tcBorders>
            <w:shd w:val="clear" w:color="auto" w:fill="auto"/>
          </w:tcPr>
          <w:p w14:paraId="0552BFB0" w14:textId="77777777" w:rsidR="00277DC4" w:rsidRPr="005A2E40" w:rsidRDefault="00277DC4" w:rsidP="00FF11EF">
            <w:pPr>
              <w:pStyle w:val="TAH"/>
              <w:rPr>
                <w:ins w:id="296" w:author="Dimitri Gold (Nokia)" w:date="2024-08-09T20:31:00Z"/>
              </w:rPr>
            </w:pPr>
          </w:p>
        </w:tc>
        <w:tc>
          <w:tcPr>
            <w:tcW w:w="7082" w:type="dxa"/>
            <w:gridSpan w:val="8"/>
          </w:tcPr>
          <w:p w14:paraId="52906C39" w14:textId="77777777" w:rsidR="00277DC4" w:rsidRPr="005A2E40" w:rsidRDefault="00277DC4" w:rsidP="00FF11EF">
            <w:pPr>
              <w:pStyle w:val="TAH"/>
              <w:rPr>
                <w:ins w:id="297" w:author="Dimitri Gold (Nokia)" w:date="2024-08-09T20:31:00Z"/>
              </w:rPr>
            </w:pPr>
            <w:ins w:id="298" w:author="Dimitri Gold (Nokia)" w:date="2024-08-09T20:31:00Z">
              <w:r w:rsidRPr="005A2E40">
                <w:t>dBm / SCS</w:t>
              </w:r>
              <w:r w:rsidRPr="005A2E40">
                <w:rPr>
                  <w:vertAlign w:val="subscript"/>
                </w:rPr>
                <w:t>SSB</w:t>
              </w:r>
            </w:ins>
          </w:p>
        </w:tc>
        <w:tc>
          <w:tcPr>
            <w:tcW w:w="853" w:type="dxa"/>
            <w:tcBorders>
              <w:bottom w:val="nil"/>
            </w:tcBorders>
            <w:shd w:val="clear" w:color="auto" w:fill="auto"/>
          </w:tcPr>
          <w:p w14:paraId="0994A3C6" w14:textId="77777777" w:rsidR="00277DC4" w:rsidRPr="005A2E40" w:rsidRDefault="00277DC4" w:rsidP="00FF11EF">
            <w:pPr>
              <w:pStyle w:val="TAH"/>
              <w:rPr>
                <w:ins w:id="299" w:author="Dimitri Gold (Nokia)" w:date="2024-08-09T20:31:00Z"/>
              </w:rPr>
            </w:pPr>
            <w:ins w:id="300" w:author="Dimitri Gold (Nokia)" w:date="2024-08-09T20:31:00Z">
              <w:r w:rsidRPr="005A2E40">
                <w:t>dB</w:t>
              </w:r>
            </w:ins>
          </w:p>
        </w:tc>
      </w:tr>
      <w:tr w:rsidR="002D162F" w:rsidRPr="005A2E40" w14:paraId="384075C8" w14:textId="77777777" w:rsidTr="00277DC4">
        <w:trPr>
          <w:trHeight w:val="105"/>
          <w:jc w:val="center"/>
          <w:ins w:id="301" w:author="Dimitri Gold (Nokia)" w:date="2024-08-09T20:31:00Z"/>
        </w:trPr>
        <w:tc>
          <w:tcPr>
            <w:tcW w:w="1168" w:type="dxa"/>
            <w:tcBorders>
              <w:top w:val="nil"/>
              <w:bottom w:val="nil"/>
            </w:tcBorders>
            <w:shd w:val="clear" w:color="auto" w:fill="auto"/>
          </w:tcPr>
          <w:p w14:paraId="2055C019" w14:textId="77777777" w:rsidR="00277DC4" w:rsidRPr="005A2E40" w:rsidRDefault="00277DC4" w:rsidP="00FF11EF">
            <w:pPr>
              <w:pStyle w:val="TAH"/>
              <w:rPr>
                <w:ins w:id="302" w:author="Dimitri Gold (Nokia)" w:date="2024-08-09T20:31:00Z"/>
              </w:rPr>
            </w:pPr>
          </w:p>
        </w:tc>
        <w:tc>
          <w:tcPr>
            <w:tcW w:w="1198" w:type="dxa"/>
            <w:tcBorders>
              <w:top w:val="nil"/>
              <w:bottom w:val="nil"/>
            </w:tcBorders>
            <w:shd w:val="clear" w:color="auto" w:fill="auto"/>
          </w:tcPr>
          <w:p w14:paraId="14B7370E" w14:textId="77777777" w:rsidR="00277DC4" w:rsidRPr="005A2E40" w:rsidRDefault="00277DC4" w:rsidP="00FF11EF">
            <w:pPr>
              <w:pStyle w:val="TAH"/>
              <w:rPr>
                <w:ins w:id="303" w:author="Dimitri Gold (Nokia)" w:date="2024-08-09T20:31:00Z"/>
              </w:rPr>
            </w:pPr>
          </w:p>
        </w:tc>
        <w:tc>
          <w:tcPr>
            <w:tcW w:w="1037" w:type="dxa"/>
            <w:tcBorders>
              <w:top w:val="nil"/>
              <w:bottom w:val="nil"/>
            </w:tcBorders>
            <w:shd w:val="clear" w:color="auto" w:fill="auto"/>
          </w:tcPr>
          <w:p w14:paraId="53C7E1DC" w14:textId="77777777" w:rsidR="00277DC4" w:rsidRPr="005A2E40" w:rsidRDefault="00277DC4" w:rsidP="00FF11EF">
            <w:pPr>
              <w:pStyle w:val="TAH"/>
              <w:rPr>
                <w:ins w:id="304" w:author="Dimitri Gold (Nokia)" w:date="2024-08-09T20:31:00Z"/>
              </w:rPr>
            </w:pPr>
          </w:p>
        </w:tc>
        <w:tc>
          <w:tcPr>
            <w:tcW w:w="5948" w:type="dxa"/>
            <w:gridSpan w:val="6"/>
            <w:shd w:val="clear" w:color="auto" w:fill="auto"/>
          </w:tcPr>
          <w:p w14:paraId="3630A398" w14:textId="77777777" w:rsidR="00277DC4" w:rsidRPr="005A2E40" w:rsidRDefault="00277DC4" w:rsidP="00FF11EF">
            <w:pPr>
              <w:pStyle w:val="TAH"/>
              <w:rPr>
                <w:ins w:id="305" w:author="Dimitri Gold (Nokia)" w:date="2024-08-09T20:31:00Z"/>
              </w:rPr>
            </w:pPr>
            <w:ins w:id="306" w:author="Dimitri Gold (Nokia)" w:date="2024-08-09T20:31:00Z">
              <w:r w:rsidRPr="005A2E40">
                <w:t>SCS</w:t>
              </w:r>
              <w:r w:rsidRPr="005A2E40">
                <w:rPr>
                  <w:vertAlign w:val="subscript"/>
                </w:rPr>
                <w:t>SSB</w:t>
              </w:r>
              <w:r w:rsidRPr="005A2E40">
                <w:t xml:space="preserve"> = 120 kHz</w:t>
              </w:r>
            </w:ins>
          </w:p>
        </w:tc>
        <w:tc>
          <w:tcPr>
            <w:tcW w:w="1134" w:type="dxa"/>
            <w:gridSpan w:val="2"/>
            <w:shd w:val="clear" w:color="auto" w:fill="auto"/>
          </w:tcPr>
          <w:p w14:paraId="0300BC90" w14:textId="77777777" w:rsidR="00277DC4" w:rsidRPr="005A2E40" w:rsidRDefault="00277DC4" w:rsidP="00FF11EF">
            <w:pPr>
              <w:pStyle w:val="TAH"/>
              <w:rPr>
                <w:ins w:id="307" w:author="Dimitri Gold (Nokia)" w:date="2024-08-09T20:31:00Z"/>
              </w:rPr>
            </w:pPr>
            <w:ins w:id="308" w:author="Dimitri Gold (Nokia)" w:date="2024-08-09T20:31:00Z">
              <w:r w:rsidRPr="005A2E40">
                <w:t>SCS</w:t>
              </w:r>
              <w:r w:rsidRPr="005A2E40">
                <w:rPr>
                  <w:vertAlign w:val="subscript"/>
                </w:rPr>
                <w:t>SSB</w:t>
              </w:r>
              <w:r w:rsidRPr="005A2E40">
                <w:t xml:space="preserve"> = 240 kHz</w:t>
              </w:r>
            </w:ins>
          </w:p>
        </w:tc>
        <w:tc>
          <w:tcPr>
            <w:tcW w:w="853" w:type="dxa"/>
            <w:tcBorders>
              <w:top w:val="nil"/>
              <w:bottom w:val="nil"/>
            </w:tcBorders>
            <w:shd w:val="clear" w:color="auto" w:fill="auto"/>
          </w:tcPr>
          <w:p w14:paraId="4E4E9895" w14:textId="77777777" w:rsidR="00277DC4" w:rsidRPr="005A2E40" w:rsidRDefault="00277DC4" w:rsidP="00FF11EF">
            <w:pPr>
              <w:pStyle w:val="TAH"/>
              <w:rPr>
                <w:ins w:id="309" w:author="Dimitri Gold (Nokia)" w:date="2024-08-09T20:31:00Z"/>
              </w:rPr>
            </w:pPr>
          </w:p>
        </w:tc>
      </w:tr>
      <w:tr w:rsidR="002D162F" w:rsidRPr="005A2E40" w14:paraId="027E08F2" w14:textId="77777777" w:rsidTr="00277DC4">
        <w:trPr>
          <w:trHeight w:val="105"/>
          <w:jc w:val="center"/>
          <w:ins w:id="310" w:author="Dimitri Gold (Nokia)" w:date="2024-08-09T20:31:00Z"/>
        </w:trPr>
        <w:tc>
          <w:tcPr>
            <w:tcW w:w="1168" w:type="dxa"/>
            <w:tcBorders>
              <w:top w:val="nil"/>
              <w:bottom w:val="nil"/>
            </w:tcBorders>
            <w:shd w:val="clear" w:color="auto" w:fill="auto"/>
          </w:tcPr>
          <w:p w14:paraId="1BF3487C" w14:textId="77777777" w:rsidR="00277DC4" w:rsidRPr="005A2E40" w:rsidRDefault="00277DC4" w:rsidP="00FF11EF">
            <w:pPr>
              <w:pStyle w:val="TAH"/>
              <w:rPr>
                <w:ins w:id="311" w:author="Dimitri Gold (Nokia)" w:date="2024-08-09T20:31:00Z"/>
              </w:rPr>
            </w:pPr>
          </w:p>
        </w:tc>
        <w:tc>
          <w:tcPr>
            <w:tcW w:w="1198" w:type="dxa"/>
            <w:tcBorders>
              <w:top w:val="nil"/>
              <w:bottom w:val="nil"/>
            </w:tcBorders>
            <w:shd w:val="clear" w:color="auto" w:fill="auto"/>
          </w:tcPr>
          <w:p w14:paraId="5F3073D1" w14:textId="77777777" w:rsidR="00277DC4" w:rsidRPr="005A2E40" w:rsidRDefault="00277DC4" w:rsidP="00FF11EF">
            <w:pPr>
              <w:pStyle w:val="TAH"/>
              <w:rPr>
                <w:ins w:id="312" w:author="Dimitri Gold (Nokia)" w:date="2024-08-09T20:31:00Z"/>
              </w:rPr>
            </w:pPr>
          </w:p>
        </w:tc>
        <w:tc>
          <w:tcPr>
            <w:tcW w:w="1037" w:type="dxa"/>
            <w:tcBorders>
              <w:top w:val="nil"/>
              <w:bottom w:val="nil"/>
            </w:tcBorders>
            <w:shd w:val="clear" w:color="auto" w:fill="auto"/>
          </w:tcPr>
          <w:p w14:paraId="60D810A9" w14:textId="77777777" w:rsidR="00277DC4" w:rsidRPr="005A2E40" w:rsidRDefault="00277DC4" w:rsidP="00FF11EF">
            <w:pPr>
              <w:pStyle w:val="TAH"/>
              <w:rPr>
                <w:ins w:id="313" w:author="Dimitri Gold (Nokia)" w:date="2024-08-09T20:31:00Z"/>
              </w:rPr>
            </w:pPr>
          </w:p>
        </w:tc>
        <w:tc>
          <w:tcPr>
            <w:tcW w:w="5948" w:type="dxa"/>
            <w:gridSpan w:val="6"/>
            <w:shd w:val="clear" w:color="auto" w:fill="auto"/>
          </w:tcPr>
          <w:p w14:paraId="5C040746" w14:textId="77777777" w:rsidR="00277DC4" w:rsidRPr="005A2E40" w:rsidRDefault="00277DC4" w:rsidP="00FF11EF">
            <w:pPr>
              <w:pStyle w:val="TAH"/>
              <w:rPr>
                <w:ins w:id="314" w:author="Dimitri Gold (Nokia)" w:date="2024-08-09T20:31:00Z"/>
              </w:rPr>
            </w:pPr>
            <w:ins w:id="315" w:author="Dimitri Gold (Nokia)" w:date="2024-08-09T20:31:00Z">
              <w:r w:rsidRPr="005A2E40">
                <w:t>UE Power class</w:t>
              </w:r>
            </w:ins>
          </w:p>
        </w:tc>
        <w:tc>
          <w:tcPr>
            <w:tcW w:w="1134" w:type="dxa"/>
            <w:gridSpan w:val="2"/>
            <w:shd w:val="clear" w:color="auto" w:fill="auto"/>
          </w:tcPr>
          <w:p w14:paraId="2197E724" w14:textId="77777777" w:rsidR="00277DC4" w:rsidRPr="005A2E40" w:rsidRDefault="00277DC4" w:rsidP="00FF11EF">
            <w:pPr>
              <w:pStyle w:val="TAH"/>
              <w:rPr>
                <w:ins w:id="316" w:author="Dimitri Gold (Nokia)" w:date="2024-08-09T20:31:00Z"/>
              </w:rPr>
            </w:pPr>
            <w:ins w:id="317" w:author="Dimitri Gold (Nokia)" w:date="2024-08-09T20:31:00Z">
              <w:r w:rsidRPr="005A2E40">
                <w:t>UE Power class</w:t>
              </w:r>
            </w:ins>
          </w:p>
        </w:tc>
        <w:tc>
          <w:tcPr>
            <w:tcW w:w="853" w:type="dxa"/>
            <w:tcBorders>
              <w:top w:val="nil"/>
              <w:bottom w:val="nil"/>
            </w:tcBorders>
            <w:shd w:val="clear" w:color="auto" w:fill="auto"/>
          </w:tcPr>
          <w:p w14:paraId="5B8B1A55" w14:textId="77777777" w:rsidR="00277DC4" w:rsidRPr="005A2E40" w:rsidRDefault="00277DC4" w:rsidP="00FF11EF">
            <w:pPr>
              <w:pStyle w:val="TAH"/>
              <w:rPr>
                <w:ins w:id="318" w:author="Dimitri Gold (Nokia)" w:date="2024-08-09T20:31:00Z"/>
              </w:rPr>
            </w:pPr>
          </w:p>
        </w:tc>
      </w:tr>
      <w:tr w:rsidR="002D162F" w:rsidRPr="005A2E40" w14:paraId="20063774" w14:textId="77777777" w:rsidTr="00277DC4">
        <w:trPr>
          <w:trHeight w:val="105"/>
          <w:jc w:val="center"/>
          <w:ins w:id="319" w:author="Dimitri Gold (Nokia)" w:date="2024-08-09T20:31:00Z"/>
        </w:trPr>
        <w:tc>
          <w:tcPr>
            <w:tcW w:w="1168" w:type="dxa"/>
            <w:tcBorders>
              <w:top w:val="nil"/>
              <w:bottom w:val="single" w:sz="4" w:space="0" w:color="auto"/>
            </w:tcBorders>
            <w:shd w:val="clear" w:color="auto" w:fill="auto"/>
          </w:tcPr>
          <w:p w14:paraId="3829EC21" w14:textId="77777777" w:rsidR="00277DC4" w:rsidRPr="005A2E40" w:rsidRDefault="00277DC4" w:rsidP="00FF11EF">
            <w:pPr>
              <w:pStyle w:val="TAH"/>
              <w:rPr>
                <w:ins w:id="320" w:author="Dimitri Gold (Nokia)" w:date="2024-08-09T20:31:00Z"/>
              </w:rPr>
            </w:pPr>
          </w:p>
        </w:tc>
        <w:tc>
          <w:tcPr>
            <w:tcW w:w="1198" w:type="dxa"/>
            <w:tcBorders>
              <w:top w:val="nil"/>
              <w:bottom w:val="single" w:sz="4" w:space="0" w:color="auto"/>
            </w:tcBorders>
            <w:shd w:val="clear" w:color="auto" w:fill="auto"/>
          </w:tcPr>
          <w:p w14:paraId="3B547B04" w14:textId="77777777" w:rsidR="00277DC4" w:rsidRPr="005A2E40" w:rsidRDefault="00277DC4" w:rsidP="00FF11EF">
            <w:pPr>
              <w:pStyle w:val="TAH"/>
              <w:rPr>
                <w:ins w:id="321" w:author="Dimitri Gold (Nokia)" w:date="2024-08-09T20:31:00Z"/>
              </w:rPr>
            </w:pPr>
          </w:p>
        </w:tc>
        <w:tc>
          <w:tcPr>
            <w:tcW w:w="1037" w:type="dxa"/>
            <w:tcBorders>
              <w:top w:val="nil"/>
            </w:tcBorders>
            <w:shd w:val="clear" w:color="auto" w:fill="auto"/>
          </w:tcPr>
          <w:p w14:paraId="33002ECE" w14:textId="77777777" w:rsidR="00277DC4" w:rsidRPr="005A2E40" w:rsidRDefault="00277DC4" w:rsidP="00FF11EF">
            <w:pPr>
              <w:pStyle w:val="TAH"/>
              <w:rPr>
                <w:ins w:id="322" w:author="Dimitri Gold (Nokia)" w:date="2024-08-09T20:31:00Z"/>
              </w:rPr>
            </w:pPr>
          </w:p>
        </w:tc>
        <w:tc>
          <w:tcPr>
            <w:tcW w:w="1138" w:type="dxa"/>
            <w:shd w:val="clear" w:color="auto" w:fill="auto"/>
          </w:tcPr>
          <w:p w14:paraId="29107352" w14:textId="77777777" w:rsidR="00277DC4" w:rsidRPr="005A2E40" w:rsidRDefault="00277DC4" w:rsidP="00FF11EF">
            <w:pPr>
              <w:pStyle w:val="TAH"/>
              <w:rPr>
                <w:ins w:id="323" w:author="Dimitri Gold (Nokia)" w:date="2024-08-09T20:31:00Z"/>
              </w:rPr>
            </w:pPr>
            <w:ins w:id="324" w:author="Dimitri Gold (Nokia)" w:date="2024-08-09T20:31:00Z">
              <w:r w:rsidRPr="005A2E40">
                <w:t>1</w:t>
              </w:r>
            </w:ins>
          </w:p>
        </w:tc>
        <w:tc>
          <w:tcPr>
            <w:tcW w:w="796" w:type="dxa"/>
          </w:tcPr>
          <w:p w14:paraId="7724EC80" w14:textId="77777777" w:rsidR="00277DC4" w:rsidRPr="005A2E40" w:rsidRDefault="00277DC4" w:rsidP="00FF11EF">
            <w:pPr>
              <w:pStyle w:val="TAH"/>
              <w:rPr>
                <w:ins w:id="325" w:author="Dimitri Gold (Nokia)" w:date="2024-08-09T20:31:00Z"/>
              </w:rPr>
            </w:pPr>
            <w:ins w:id="326" w:author="Dimitri Gold (Nokia)" w:date="2024-08-09T20:31:00Z">
              <w:r w:rsidRPr="005A2E40">
                <w:t>2</w:t>
              </w:r>
            </w:ins>
          </w:p>
        </w:tc>
        <w:tc>
          <w:tcPr>
            <w:tcW w:w="792" w:type="dxa"/>
          </w:tcPr>
          <w:p w14:paraId="5E91D0ED" w14:textId="77777777" w:rsidR="00277DC4" w:rsidRPr="005A2E40" w:rsidRDefault="00277DC4" w:rsidP="00FF11EF">
            <w:pPr>
              <w:pStyle w:val="TAH"/>
              <w:rPr>
                <w:ins w:id="327" w:author="Dimitri Gold (Nokia)" w:date="2024-08-09T20:31:00Z"/>
              </w:rPr>
            </w:pPr>
            <w:ins w:id="328" w:author="Dimitri Gold (Nokia)" w:date="2024-08-09T20:31:00Z">
              <w:r w:rsidRPr="005A2E40">
                <w:t>3</w:t>
              </w:r>
            </w:ins>
          </w:p>
        </w:tc>
        <w:tc>
          <w:tcPr>
            <w:tcW w:w="1099" w:type="dxa"/>
          </w:tcPr>
          <w:p w14:paraId="1B08F9A1" w14:textId="77777777" w:rsidR="00277DC4" w:rsidRPr="005A2E40" w:rsidRDefault="00277DC4" w:rsidP="00FF11EF">
            <w:pPr>
              <w:pStyle w:val="TAH"/>
              <w:rPr>
                <w:ins w:id="329" w:author="Dimitri Gold (Nokia)" w:date="2024-08-09T20:31:00Z"/>
              </w:rPr>
            </w:pPr>
            <w:ins w:id="330" w:author="Dimitri Gold (Nokia)" w:date="2024-08-09T20:31:00Z">
              <w:r w:rsidRPr="005A2E40">
                <w:t>4</w:t>
              </w:r>
            </w:ins>
          </w:p>
        </w:tc>
        <w:tc>
          <w:tcPr>
            <w:tcW w:w="1134" w:type="dxa"/>
          </w:tcPr>
          <w:p w14:paraId="425D4DAF" w14:textId="77777777" w:rsidR="00277DC4" w:rsidRPr="005A2E40" w:rsidRDefault="00277DC4" w:rsidP="00FF11EF">
            <w:pPr>
              <w:pStyle w:val="TAH"/>
              <w:rPr>
                <w:ins w:id="331" w:author="Dimitri Gold (Nokia)" w:date="2024-08-09T20:31:00Z"/>
              </w:rPr>
            </w:pPr>
            <w:ins w:id="332" w:author="Dimitri Gold (Nokia)" w:date="2024-08-09T20:31:00Z">
              <w:r>
                <w:t>5</w:t>
              </w:r>
            </w:ins>
          </w:p>
        </w:tc>
        <w:tc>
          <w:tcPr>
            <w:tcW w:w="989" w:type="dxa"/>
          </w:tcPr>
          <w:p w14:paraId="107A1542" w14:textId="77777777" w:rsidR="00277DC4" w:rsidRPr="005A2E40" w:rsidRDefault="00277DC4" w:rsidP="00FF11EF">
            <w:pPr>
              <w:pStyle w:val="TAH"/>
              <w:rPr>
                <w:ins w:id="333" w:author="Dimitri Gold (Nokia)" w:date="2024-08-09T20:31:00Z"/>
              </w:rPr>
            </w:pPr>
            <w:ins w:id="334" w:author="Dimitri Gold (Nokia)" w:date="2024-08-09T20:31:00Z">
              <w:r>
                <w:t>6</w:t>
              </w:r>
            </w:ins>
          </w:p>
        </w:tc>
        <w:tc>
          <w:tcPr>
            <w:tcW w:w="1134" w:type="dxa"/>
            <w:gridSpan w:val="2"/>
            <w:tcBorders>
              <w:bottom w:val="single" w:sz="4" w:space="0" w:color="auto"/>
            </w:tcBorders>
            <w:shd w:val="clear" w:color="auto" w:fill="auto"/>
          </w:tcPr>
          <w:p w14:paraId="368E40EC" w14:textId="77777777" w:rsidR="00277DC4" w:rsidRPr="005A2E40" w:rsidRDefault="00277DC4" w:rsidP="00FF11EF">
            <w:pPr>
              <w:pStyle w:val="TAH"/>
              <w:rPr>
                <w:ins w:id="335" w:author="Dimitri Gold (Nokia)" w:date="2024-08-09T20:31:00Z"/>
              </w:rPr>
            </w:pPr>
            <w:ins w:id="336" w:author="Dimitri Gold (Nokia)" w:date="2024-08-09T20:31:00Z">
              <w:r w:rsidRPr="005A2E40">
                <w:t>1, 2, 3, 4</w:t>
              </w:r>
              <w:r>
                <w:t>, 5</w:t>
              </w:r>
            </w:ins>
          </w:p>
        </w:tc>
        <w:tc>
          <w:tcPr>
            <w:tcW w:w="853" w:type="dxa"/>
            <w:tcBorders>
              <w:top w:val="nil"/>
              <w:bottom w:val="single" w:sz="4" w:space="0" w:color="auto"/>
            </w:tcBorders>
            <w:shd w:val="clear" w:color="auto" w:fill="auto"/>
          </w:tcPr>
          <w:p w14:paraId="0A5D5D34" w14:textId="77777777" w:rsidR="00277DC4" w:rsidRPr="005A2E40" w:rsidRDefault="00277DC4" w:rsidP="00FF11EF">
            <w:pPr>
              <w:pStyle w:val="TAH"/>
              <w:rPr>
                <w:ins w:id="337" w:author="Dimitri Gold (Nokia)" w:date="2024-08-09T20:31:00Z"/>
              </w:rPr>
            </w:pPr>
          </w:p>
        </w:tc>
      </w:tr>
      <w:tr w:rsidR="002D162F" w:rsidRPr="005A2E40" w14:paraId="09583221" w14:textId="77777777" w:rsidTr="001F71E3">
        <w:trPr>
          <w:trHeight w:val="328"/>
          <w:jc w:val="center"/>
          <w:ins w:id="338" w:author="Dimitri Gold (Nokia)" w:date="2024-08-09T20:31:00Z"/>
        </w:trPr>
        <w:tc>
          <w:tcPr>
            <w:tcW w:w="1168" w:type="dxa"/>
            <w:tcBorders>
              <w:bottom w:val="nil"/>
            </w:tcBorders>
            <w:shd w:val="clear" w:color="auto" w:fill="auto"/>
          </w:tcPr>
          <w:p w14:paraId="6F5A5CC7" w14:textId="77777777" w:rsidR="00277DC4" w:rsidRPr="005A2E40" w:rsidRDefault="00277DC4" w:rsidP="00FF11EF">
            <w:pPr>
              <w:pStyle w:val="TAC"/>
              <w:rPr>
                <w:ins w:id="339" w:author="Dimitri Gold (Nokia)" w:date="2024-08-09T20:31:00Z"/>
              </w:rPr>
            </w:pPr>
            <w:ins w:id="340" w:author="Dimitri Gold (Nokia)" w:date="2024-08-09T20:31:00Z">
              <w:r w:rsidRPr="005A2E40">
                <w:t>Conditions</w:t>
              </w:r>
            </w:ins>
          </w:p>
        </w:tc>
        <w:tc>
          <w:tcPr>
            <w:tcW w:w="1198" w:type="dxa"/>
            <w:tcBorders>
              <w:bottom w:val="nil"/>
            </w:tcBorders>
            <w:shd w:val="clear" w:color="auto" w:fill="auto"/>
          </w:tcPr>
          <w:p w14:paraId="78A62218" w14:textId="77777777" w:rsidR="00277DC4" w:rsidRPr="005A2E40" w:rsidRDefault="00277DC4" w:rsidP="00FF11EF">
            <w:pPr>
              <w:pStyle w:val="TAC"/>
              <w:rPr>
                <w:ins w:id="341" w:author="Dimitri Gold (Nokia)" w:date="2024-08-09T20:31:00Z"/>
              </w:rPr>
            </w:pPr>
            <w:ins w:id="342" w:author="Dimitri Gold (Nokia)" w:date="2024-08-09T20:31:00Z">
              <w:r w:rsidRPr="005A2E40">
                <w:t>Rx Beam Peak</w:t>
              </w:r>
            </w:ins>
          </w:p>
        </w:tc>
        <w:tc>
          <w:tcPr>
            <w:tcW w:w="1037" w:type="dxa"/>
            <w:shd w:val="clear" w:color="auto" w:fill="auto"/>
          </w:tcPr>
          <w:p w14:paraId="1876F0D3" w14:textId="77777777" w:rsidR="00277DC4" w:rsidRPr="005A2E40" w:rsidRDefault="00277DC4" w:rsidP="00FF11EF">
            <w:pPr>
              <w:pStyle w:val="TAC"/>
              <w:rPr>
                <w:ins w:id="343" w:author="Dimitri Gold (Nokia)" w:date="2024-08-09T20:31:00Z"/>
                <w:rFonts w:eastAsia="Calibri"/>
                <w:szCs w:val="22"/>
              </w:rPr>
            </w:pPr>
            <w:ins w:id="344" w:author="Dimitri Gold (Nokia)" w:date="2024-08-09T20:31:00Z">
              <w:r w:rsidRPr="005A2E40">
                <w:rPr>
                  <w:rFonts w:eastAsia="Calibri"/>
                  <w:szCs w:val="22"/>
                </w:rPr>
                <w:t>n257</w:t>
              </w:r>
            </w:ins>
          </w:p>
        </w:tc>
        <w:tc>
          <w:tcPr>
            <w:tcW w:w="1138" w:type="dxa"/>
            <w:shd w:val="clear" w:color="auto" w:fill="auto"/>
          </w:tcPr>
          <w:p w14:paraId="26019D1B" w14:textId="328103FD" w:rsidR="00277DC4" w:rsidRPr="005A2E40" w:rsidRDefault="00277DC4" w:rsidP="00FF11EF">
            <w:pPr>
              <w:pStyle w:val="TAC"/>
              <w:rPr>
                <w:ins w:id="345" w:author="Dimitri Gold (Nokia)" w:date="2024-08-09T20:31:00Z"/>
                <w:rFonts w:eastAsia="Yu Mincho"/>
                <w:lang w:eastAsia="ja-JP"/>
              </w:rPr>
            </w:pPr>
            <w:ins w:id="346" w:author="Dimitri Gold (Nokia)" w:date="2024-08-09T20:31:00Z">
              <w:r w:rsidRPr="005A2E40">
                <w:rPr>
                  <w:rFonts w:eastAsia="Yu Mincho"/>
                  <w:lang w:eastAsia="ja-JP"/>
                </w:rPr>
                <w:t>-</w:t>
              </w:r>
            </w:ins>
            <w:ins w:id="347" w:author="Dimitri Gold (Nokia)" w:date="2024-08-20T10:25:00Z">
              <w:r w:rsidR="00503FCC">
                <w:rPr>
                  <w:rFonts w:eastAsia="Yu Mincho"/>
                  <w:lang w:eastAsia="ja-JP"/>
                </w:rPr>
                <w:t>107.3</w:t>
              </w:r>
            </w:ins>
          </w:p>
        </w:tc>
        <w:tc>
          <w:tcPr>
            <w:tcW w:w="796" w:type="dxa"/>
          </w:tcPr>
          <w:p w14:paraId="26F4CF1B" w14:textId="77777777" w:rsidR="00277DC4" w:rsidRPr="005A2E40" w:rsidRDefault="00277DC4" w:rsidP="00FF11EF">
            <w:pPr>
              <w:pStyle w:val="TAC"/>
              <w:rPr>
                <w:ins w:id="348" w:author="Dimitri Gold (Nokia)" w:date="2024-08-09T20:31:00Z"/>
                <w:rFonts w:eastAsia="Yu Mincho"/>
                <w:lang w:eastAsia="ja-JP"/>
              </w:rPr>
            </w:pPr>
            <w:ins w:id="349" w:author="Dimitri Gold (Nokia)" w:date="2024-08-09T20:31:00Z">
              <w:r w:rsidRPr="005A2E40">
                <w:rPr>
                  <w:rFonts w:eastAsia="Yu Mincho"/>
                  <w:lang w:eastAsia="ja-JP"/>
                </w:rPr>
                <w:t>-110.8</w:t>
              </w:r>
            </w:ins>
          </w:p>
        </w:tc>
        <w:tc>
          <w:tcPr>
            <w:tcW w:w="792" w:type="dxa"/>
          </w:tcPr>
          <w:p w14:paraId="18B9FE6D" w14:textId="77777777" w:rsidR="00277DC4" w:rsidRPr="005A2E40" w:rsidRDefault="00277DC4" w:rsidP="00FF11EF">
            <w:pPr>
              <w:pStyle w:val="TAC"/>
              <w:rPr>
                <w:ins w:id="350" w:author="Dimitri Gold (Nokia)" w:date="2024-08-09T20:31:00Z"/>
                <w:rFonts w:eastAsia="Yu Mincho"/>
                <w:lang w:eastAsia="ja-JP"/>
              </w:rPr>
            </w:pPr>
            <w:ins w:id="351" w:author="Dimitri Gold (Nokia)" w:date="2024-08-09T20:31:00Z">
              <w:r w:rsidRPr="005A2E40">
                <w:rPr>
                  <w:rFonts w:eastAsia="Yu Mincho"/>
                  <w:lang w:eastAsia="ja-JP"/>
                </w:rPr>
                <w:t>-109.1</w:t>
              </w:r>
            </w:ins>
          </w:p>
        </w:tc>
        <w:tc>
          <w:tcPr>
            <w:tcW w:w="1099" w:type="dxa"/>
          </w:tcPr>
          <w:p w14:paraId="3262573E" w14:textId="77777777" w:rsidR="00277DC4" w:rsidRPr="005A2E40" w:rsidRDefault="00277DC4" w:rsidP="00FF11EF">
            <w:pPr>
              <w:pStyle w:val="TAC"/>
              <w:rPr>
                <w:ins w:id="352" w:author="Dimitri Gold (Nokia)" w:date="2024-08-09T20:31:00Z"/>
                <w:rFonts w:eastAsia="Yu Mincho"/>
                <w:lang w:eastAsia="ja-JP"/>
              </w:rPr>
            </w:pPr>
            <w:ins w:id="353"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01B9AF7B" w14:textId="59B4AC9D" w:rsidR="00277DC4" w:rsidRPr="005A2E40" w:rsidRDefault="008057D1" w:rsidP="00FF11EF">
            <w:pPr>
              <w:pStyle w:val="TAC"/>
              <w:rPr>
                <w:ins w:id="354" w:author="Dimitri Gold (Nokia)" w:date="2024-08-09T20:31:00Z"/>
                <w:rFonts w:eastAsia="Yu Mincho"/>
                <w:lang w:eastAsia="ja-JP"/>
              </w:rPr>
            </w:pPr>
            <w:ins w:id="355" w:author="Dimitri Gold (Nokia)" w:date="2024-08-20T10:24:00Z">
              <w:r>
                <w:rPr>
                  <w:rFonts w:eastAsia="Yu Mincho"/>
                  <w:lang w:eastAsia="ja-JP"/>
                </w:rPr>
                <w:t>-104.9</w:t>
              </w:r>
            </w:ins>
          </w:p>
        </w:tc>
        <w:tc>
          <w:tcPr>
            <w:tcW w:w="989" w:type="dxa"/>
          </w:tcPr>
          <w:p w14:paraId="4B8DBFE0" w14:textId="1042D157" w:rsidR="00277DC4" w:rsidRPr="005A2E40" w:rsidRDefault="00277DC4" w:rsidP="00FF11EF">
            <w:pPr>
              <w:pStyle w:val="TAC"/>
              <w:rPr>
                <w:ins w:id="356" w:author="Dimitri Gold (Nokia)" w:date="2024-08-09T20:31:00Z"/>
                <w:rFonts w:eastAsia="Yu Mincho"/>
                <w:lang w:eastAsia="ja-JP"/>
              </w:rPr>
            </w:pPr>
            <w:ins w:id="357" w:author="Dimitri Gold (Nokia)" w:date="2024-08-09T20:31:00Z">
              <w:r>
                <w:rPr>
                  <w:rFonts w:eastAsia="Yu Mincho"/>
                  <w:lang w:eastAsia="ja-JP"/>
                </w:rPr>
                <w:t>-1</w:t>
              </w:r>
            </w:ins>
            <w:ins w:id="358" w:author="Dimitri Gold (Nokia)" w:date="2024-08-20T10:22:00Z">
              <w:r w:rsidR="00CE324D">
                <w:rPr>
                  <w:rFonts w:eastAsia="Yu Mincho"/>
                  <w:lang w:eastAsia="ja-JP"/>
                </w:rPr>
                <w:t>0</w:t>
              </w:r>
            </w:ins>
            <w:ins w:id="359" w:author="Dimitri Gold (Nokia)" w:date="2024-08-20T10:23:00Z">
              <w:r w:rsidR="00CE324D">
                <w:rPr>
                  <w:rFonts w:eastAsia="Yu Mincho"/>
                  <w:lang w:eastAsia="ja-JP"/>
                </w:rPr>
                <w:t>4.9</w:t>
              </w:r>
            </w:ins>
          </w:p>
        </w:tc>
        <w:tc>
          <w:tcPr>
            <w:tcW w:w="1134" w:type="dxa"/>
            <w:gridSpan w:val="2"/>
            <w:tcBorders>
              <w:bottom w:val="nil"/>
            </w:tcBorders>
            <w:shd w:val="clear" w:color="auto" w:fill="auto"/>
          </w:tcPr>
          <w:p w14:paraId="1806C514" w14:textId="77777777" w:rsidR="00277DC4" w:rsidRPr="005A2E40" w:rsidRDefault="00277DC4" w:rsidP="00FF11EF">
            <w:pPr>
              <w:pStyle w:val="TAC"/>
              <w:rPr>
                <w:ins w:id="360" w:author="Dimitri Gold (Nokia)" w:date="2024-08-09T20:31:00Z"/>
              </w:rPr>
            </w:pPr>
            <w:ins w:id="361"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tcBorders>
              <w:bottom w:val="nil"/>
            </w:tcBorders>
            <w:shd w:val="clear" w:color="auto" w:fill="auto"/>
          </w:tcPr>
          <w:p w14:paraId="56C34C6F" w14:textId="77777777" w:rsidR="00277DC4" w:rsidRPr="005A2E40" w:rsidRDefault="00277DC4" w:rsidP="00FF11EF">
            <w:pPr>
              <w:pStyle w:val="TAC"/>
              <w:rPr>
                <w:ins w:id="362" w:author="Dimitri Gold (Nokia)" w:date="2024-08-09T20:31:00Z"/>
                <w:rFonts w:eastAsia="Yu Mincho"/>
                <w:lang w:eastAsia="ja-JP"/>
              </w:rPr>
            </w:pPr>
            <w:ins w:id="363" w:author="Dimitri Gold (Nokia)" w:date="2024-08-09T20:31:00Z">
              <w:r w:rsidRPr="005A2E40">
                <w:rPr>
                  <w:rFonts w:eastAsia="Yu Mincho"/>
                  <w:lang w:eastAsia="ja-JP"/>
                </w:rPr>
                <w:t>≥-4</w:t>
              </w:r>
            </w:ins>
          </w:p>
        </w:tc>
      </w:tr>
      <w:tr w:rsidR="002D162F" w:rsidRPr="005A2E40" w14:paraId="4BD57C3C" w14:textId="77777777" w:rsidTr="00277DC4">
        <w:trPr>
          <w:jc w:val="center"/>
          <w:ins w:id="364" w:author="Dimitri Gold (Nokia)" w:date="2024-08-09T20:31:00Z"/>
        </w:trPr>
        <w:tc>
          <w:tcPr>
            <w:tcW w:w="1168" w:type="dxa"/>
            <w:tcBorders>
              <w:top w:val="nil"/>
              <w:bottom w:val="nil"/>
            </w:tcBorders>
            <w:shd w:val="clear" w:color="auto" w:fill="auto"/>
          </w:tcPr>
          <w:p w14:paraId="56D1FE5F" w14:textId="77777777" w:rsidR="00277DC4" w:rsidRPr="005A2E40" w:rsidRDefault="00277DC4" w:rsidP="00FF11EF">
            <w:pPr>
              <w:pStyle w:val="TAC"/>
              <w:rPr>
                <w:ins w:id="365" w:author="Dimitri Gold (Nokia)" w:date="2024-08-09T20:31:00Z"/>
              </w:rPr>
            </w:pPr>
          </w:p>
        </w:tc>
        <w:tc>
          <w:tcPr>
            <w:tcW w:w="1198" w:type="dxa"/>
            <w:tcBorders>
              <w:top w:val="nil"/>
              <w:bottom w:val="nil"/>
            </w:tcBorders>
            <w:shd w:val="clear" w:color="auto" w:fill="auto"/>
          </w:tcPr>
          <w:p w14:paraId="511855D5" w14:textId="77777777" w:rsidR="00277DC4" w:rsidRPr="005A2E40" w:rsidRDefault="00277DC4" w:rsidP="00FF11EF">
            <w:pPr>
              <w:pStyle w:val="TAC"/>
              <w:rPr>
                <w:ins w:id="366" w:author="Dimitri Gold (Nokia)" w:date="2024-08-09T20:31:00Z"/>
                <w:szCs w:val="22"/>
                <w:lang w:val="en-US"/>
              </w:rPr>
            </w:pPr>
          </w:p>
        </w:tc>
        <w:tc>
          <w:tcPr>
            <w:tcW w:w="1037" w:type="dxa"/>
            <w:shd w:val="clear" w:color="auto" w:fill="auto"/>
          </w:tcPr>
          <w:p w14:paraId="2DA1A59F" w14:textId="77777777" w:rsidR="00277DC4" w:rsidRPr="005A2E40" w:rsidRDefault="00277DC4" w:rsidP="00FF11EF">
            <w:pPr>
              <w:pStyle w:val="TAC"/>
              <w:rPr>
                <w:ins w:id="367" w:author="Dimitri Gold (Nokia)" w:date="2024-08-09T20:31:00Z"/>
                <w:rFonts w:eastAsia="Calibri"/>
                <w:szCs w:val="22"/>
              </w:rPr>
            </w:pPr>
            <w:ins w:id="368" w:author="Dimitri Gold (Nokia)" w:date="2024-08-09T20:31:00Z">
              <w:r w:rsidRPr="005A2E40">
                <w:rPr>
                  <w:szCs w:val="22"/>
                  <w:lang w:val="en-US"/>
                </w:rPr>
                <w:t>n258</w:t>
              </w:r>
            </w:ins>
          </w:p>
        </w:tc>
        <w:tc>
          <w:tcPr>
            <w:tcW w:w="1138" w:type="dxa"/>
            <w:shd w:val="clear" w:color="auto" w:fill="auto"/>
          </w:tcPr>
          <w:p w14:paraId="2D5B850D" w14:textId="1C4B0EA6" w:rsidR="00277DC4" w:rsidRPr="005A2E40" w:rsidRDefault="00B206D1" w:rsidP="00FF11EF">
            <w:pPr>
              <w:pStyle w:val="TAC"/>
              <w:rPr>
                <w:ins w:id="369" w:author="Dimitri Gold (Nokia)" w:date="2024-08-09T20:31:00Z"/>
                <w:rFonts w:eastAsia="Yu Mincho"/>
                <w:lang w:val="en-US" w:eastAsia="ja-JP"/>
              </w:rPr>
            </w:pPr>
            <w:ins w:id="370" w:author="Dimitri Gold (Nokia)" w:date="2024-08-20T10:25:00Z">
              <w:r>
                <w:rPr>
                  <w:rFonts w:eastAsia="Yu Mincho"/>
                  <w:lang w:eastAsia="ja-JP"/>
                </w:rPr>
                <w:t>-107.3</w:t>
              </w:r>
            </w:ins>
          </w:p>
        </w:tc>
        <w:tc>
          <w:tcPr>
            <w:tcW w:w="796" w:type="dxa"/>
          </w:tcPr>
          <w:p w14:paraId="2B0C17B8" w14:textId="77777777" w:rsidR="00277DC4" w:rsidRPr="005A2E40" w:rsidRDefault="00277DC4" w:rsidP="00FF11EF">
            <w:pPr>
              <w:pStyle w:val="TAC"/>
              <w:rPr>
                <w:ins w:id="371" w:author="Dimitri Gold (Nokia)" w:date="2024-08-09T20:31:00Z"/>
                <w:rFonts w:eastAsia="Yu Mincho"/>
                <w:lang w:eastAsia="ja-JP"/>
              </w:rPr>
            </w:pPr>
            <w:ins w:id="372" w:author="Dimitri Gold (Nokia)" w:date="2024-08-09T20:31:00Z">
              <w:r w:rsidRPr="005A2E40">
                <w:rPr>
                  <w:rFonts w:eastAsia="Yu Mincho"/>
                  <w:lang w:eastAsia="ja-JP"/>
                </w:rPr>
                <w:t>-110.8</w:t>
              </w:r>
            </w:ins>
          </w:p>
        </w:tc>
        <w:tc>
          <w:tcPr>
            <w:tcW w:w="792" w:type="dxa"/>
          </w:tcPr>
          <w:p w14:paraId="09F6B913" w14:textId="77777777" w:rsidR="00277DC4" w:rsidRPr="005A2E40" w:rsidRDefault="00277DC4" w:rsidP="00FF11EF">
            <w:pPr>
              <w:pStyle w:val="TAC"/>
              <w:rPr>
                <w:ins w:id="373" w:author="Dimitri Gold (Nokia)" w:date="2024-08-09T20:31:00Z"/>
                <w:rFonts w:eastAsia="Yu Mincho"/>
                <w:lang w:eastAsia="ja-JP"/>
              </w:rPr>
            </w:pPr>
            <w:ins w:id="374" w:author="Dimitri Gold (Nokia)" w:date="2024-08-09T20:31:00Z">
              <w:r w:rsidRPr="005A2E40">
                <w:rPr>
                  <w:rFonts w:eastAsia="Yu Mincho"/>
                  <w:lang w:eastAsia="ja-JP"/>
                </w:rPr>
                <w:t>-109.1</w:t>
              </w:r>
            </w:ins>
          </w:p>
        </w:tc>
        <w:tc>
          <w:tcPr>
            <w:tcW w:w="1099" w:type="dxa"/>
          </w:tcPr>
          <w:p w14:paraId="5926CF77" w14:textId="77777777" w:rsidR="00277DC4" w:rsidRPr="005A2E40" w:rsidRDefault="00277DC4" w:rsidP="00FF11EF">
            <w:pPr>
              <w:pStyle w:val="TAC"/>
              <w:rPr>
                <w:ins w:id="375" w:author="Dimitri Gold (Nokia)" w:date="2024-08-09T20:31:00Z"/>
                <w:rFonts w:eastAsia="Yu Mincho"/>
                <w:lang w:val="en-US" w:eastAsia="ja-JP"/>
              </w:rPr>
            </w:pPr>
            <w:ins w:id="37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40F1DF99" w14:textId="0597574A" w:rsidR="00277DC4" w:rsidRPr="005A2E40" w:rsidRDefault="00881834" w:rsidP="00FF11EF">
            <w:pPr>
              <w:pStyle w:val="TAC"/>
              <w:rPr>
                <w:ins w:id="377" w:author="Dimitri Gold (Nokia)" w:date="2024-08-09T20:31:00Z"/>
                <w:lang w:val="en-US"/>
              </w:rPr>
            </w:pPr>
            <w:ins w:id="378" w:author="Dimitri Gold (Nokia)" w:date="2024-08-20T10:24:00Z">
              <w:r w:rsidRPr="00237884">
                <w:rPr>
                  <w:rFonts w:eastAsia="Yu Mincho"/>
                  <w:lang w:eastAsia="ja-JP"/>
                </w:rPr>
                <w:t>-</w:t>
              </w:r>
              <w:r>
                <w:rPr>
                  <w:rFonts w:eastAsia="Yu Mincho"/>
                  <w:lang w:eastAsia="ja-JP"/>
                </w:rPr>
                <w:t>105.1</w:t>
              </w:r>
            </w:ins>
          </w:p>
        </w:tc>
        <w:tc>
          <w:tcPr>
            <w:tcW w:w="989" w:type="dxa"/>
          </w:tcPr>
          <w:p w14:paraId="1A1BC27B" w14:textId="78ADA1A6" w:rsidR="00277DC4" w:rsidRPr="005A2E40" w:rsidRDefault="00CE324D" w:rsidP="00FF11EF">
            <w:pPr>
              <w:pStyle w:val="TAC"/>
              <w:rPr>
                <w:ins w:id="379" w:author="Dimitri Gold (Nokia)" w:date="2024-08-09T20:31:00Z"/>
                <w:lang w:val="en-US"/>
              </w:rPr>
            </w:pPr>
            <w:ins w:id="380" w:author="Dimitri Gold (Nokia)" w:date="2024-08-20T10:23:00Z">
              <w:r>
                <w:rPr>
                  <w:lang w:val="en-US"/>
                </w:rPr>
                <w:t>-105.1</w:t>
              </w:r>
            </w:ins>
          </w:p>
        </w:tc>
        <w:tc>
          <w:tcPr>
            <w:tcW w:w="1134" w:type="dxa"/>
            <w:gridSpan w:val="2"/>
            <w:tcBorders>
              <w:top w:val="nil"/>
              <w:bottom w:val="nil"/>
            </w:tcBorders>
            <w:shd w:val="clear" w:color="auto" w:fill="auto"/>
          </w:tcPr>
          <w:p w14:paraId="3600B09E" w14:textId="77777777" w:rsidR="00277DC4" w:rsidRPr="005A2E40" w:rsidRDefault="00277DC4" w:rsidP="00FF11EF">
            <w:pPr>
              <w:pStyle w:val="TAC"/>
              <w:rPr>
                <w:ins w:id="381" w:author="Dimitri Gold (Nokia)" w:date="2024-08-09T20:31:00Z"/>
                <w:lang w:val="en-US"/>
              </w:rPr>
            </w:pPr>
          </w:p>
        </w:tc>
        <w:tc>
          <w:tcPr>
            <w:tcW w:w="853" w:type="dxa"/>
            <w:tcBorders>
              <w:top w:val="nil"/>
              <w:bottom w:val="nil"/>
            </w:tcBorders>
            <w:shd w:val="clear" w:color="auto" w:fill="auto"/>
          </w:tcPr>
          <w:p w14:paraId="53845F42" w14:textId="77777777" w:rsidR="00277DC4" w:rsidRPr="005A2E40" w:rsidRDefault="00277DC4" w:rsidP="00FF11EF">
            <w:pPr>
              <w:pStyle w:val="TAC"/>
              <w:rPr>
                <w:ins w:id="382" w:author="Dimitri Gold (Nokia)" w:date="2024-08-09T20:31:00Z"/>
                <w:lang w:val="en-US"/>
              </w:rPr>
            </w:pPr>
          </w:p>
        </w:tc>
      </w:tr>
      <w:tr w:rsidR="002D162F" w:rsidRPr="005A2E40" w14:paraId="33D71D6C" w14:textId="77777777" w:rsidTr="00277DC4">
        <w:trPr>
          <w:jc w:val="center"/>
          <w:ins w:id="383" w:author="Dimitri Gold (Nokia)" w:date="2024-08-09T20:31:00Z"/>
        </w:trPr>
        <w:tc>
          <w:tcPr>
            <w:tcW w:w="1168" w:type="dxa"/>
            <w:tcBorders>
              <w:top w:val="nil"/>
              <w:bottom w:val="nil"/>
            </w:tcBorders>
            <w:shd w:val="clear" w:color="auto" w:fill="auto"/>
          </w:tcPr>
          <w:p w14:paraId="045CD7C3" w14:textId="77777777" w:rsidR="00277DC4" w:rsidRPr="005A2E40" w:rsidRDefault="00277DC4" w:rsidP="00FF11EF">
            <w:pPr>
              <w:pStyle w:val="TAC"/>
              <w:rPr>
                <w:ins w:id="384" w:author="Dimitri Gold (Nokia)" w:date="2024-08-09T20:31:00Z"/>
              </w:rPr>
            </w:pPr>
          </w:p>
        </w:tc>
        <w:tc>
          <w:tcPr>
            <w:tcW w:w="1198" w:type="dxa"/>
            <w:tcBorders>
              <w:top w:val="nil"/>
              <w:bottom w:val="nil"/>
            </w:tcBorders>
            <w:shd w:val="clear" w:color="auto" w:fill="auto"/>
          </w:tcPr>
          <w:p w14:paraId="78CDF6E7" w14:textId="77777777" w:rsidR="00277DC4" w:rsidRPr="005A2E40" w:rsidRDefault="00277DC4" w:rsidP="00FF11EF">
            <w:pPr>
              <w:pStyle w:val="TAC"/>
              <w:rPr>
                <w:ins w:id="385" w:author="Dimitri Gold (Nokia)" w:date="2024-08-09T20:31:00Z"/>
                <w:szCs w:val="22"/>
                <w:lang w:val="en-US"/>
              </w:rPr>
            </w:pPr>
          </w:p>
        </w:tc>
        <w:tc>
          <w:tcPr>
            <w:tcW w:w="1037" w:type="dxa"/>
            <w:shd w:val="clear" w:color="auto" w:fill="auto"/>
          </w:tcPr>
          <w:p w14:paraId="1085FC6C" w14:textId="77777777" w:rsidR="00277DC4" w:rsidRPr="005A2E40" w:rsidRDefault="00277DC4" w:rsidP="00FF11EF">
            <w:pPr>
              <w:pStyle w:val="TAC"/>
              <w:rPr>
                <w:ins w:id="386" w:author="Dimitri Gold (Nokia)" w:date="2024-08-09T20:31:00Z"/>
                <w:szCs w:val="22"/>
                <w:lang w:val="en-US"/>
              </w:rPr>
            </w:pPr>
            <w:ins w:id="387" w:author="Dimitri Gold (Nokia)" w:date="2024-08-09T20:31:00Z">
              <w:r>
                <w:rPr>
                  <w:szCs w:val="22"/>
                  <w:lang w:val="en-US"/>
                </w:rPr>
                <w:t>n259</w:t>
              </w:r>
            </w:ins>
          </w:p>
        </w:tc>
        <w:tc>
          <w:tcPr>
            <w:tcW w:w="1138" w:type="dxa"/>
            <w:shd w:val="clear" w:color="auto" w:fill="auto"/>
          </w:tcPr>
          <w:p w14:paraId="7F31827D" w14:textId="77777777" w:rsidR="00277DC4" w:rsidRPr="005A2E40" w:rsidRDefault="00277DC4" w:rsidP="00FF11EF">
            <w:pPr>
              <w:pStyle w:val="TAC"/>
              <w:rPr>
                <w:ins w:id="388" w:author="Dimitri Gold (Nokia)" w:date="2024-08-09T20:31:00Z"/>
                <w:rFonts w:eastAsia="Yu Mincho"/>
                <w:lang w:eastAsia="ja-JP"/>
              </w:rPr>
            </w:pPr>
          </w:p>
        </w:tc>
        <w:tc>
          <w:tcPr>
            <w:tcW w:w="796" w:type="dxa"/>
          </w:tcPr>
          <w:p w14:paraId="2967EBA6" w14:textId="77777777" w:rsidR="00277DC4" w:rsidRPr="005A2E40" w:rsidRDefault="00277DC4" w:rsidP="00FF11EF">
            <w:pPr>
              <w:pStyle w:val="TAC"/>
              <w:rPr>
                <w:ins w:id="389" w:author="Dimitri Gold (Nokia)" w:date="2024-08-09T20:31:00Z"/>
                <w:rFonts w:eastAsia="Yu Mincho"/>
                <w:lang w:eastAsia="ja-JP"/>
              </w:rPr>
            </w:pPr>
          </w:p>
        </w:tc>
        <w:tc>
          <w:tcPr>
            <w:tcW w:w="792" w:type="dxa"/>
          </w:tcPr>
          <w:p w14:paraId="12C80B0F" w14:textId="77777777" w:rsidR="00277DC4" w:rsidRPr="005A2E40" w:rsidRDefault="00277DC4" w:rsidP="00FF11EF">
            <w:pPr>
              <w:pStyle w:val="TAC"/>
              <w:rPr>
                <w:ins w:id="390" w:author="Dimitri Gold (Nokia)" w:date="2024-08-09T20:31:00Z"/>
                <w:rFonts w:eastAsia="Yu Mincho"/>
                <w:lang w:eastAsia="ja-JP"/>
              </w:rPr>
            </w:pPr>
            <w:ins w:id="391" w:author="Dimitri Gold (Nokia)" w:date="2024-08-09T20:31:00Z">
              <w:r>
                <w:rPr>
                  <w:rFonts w:eastAsia="Yu Mincho"/>
                  <w:lang w:val="fr-FR" w:eastAsia="ja-JP"/>
                </w:rPr>
                <w:t>-105.5</w:t>
              </w:r>
            </w:ins>
          </w:p>
        </w:tc>
        <w:tc>
          <w:tcPr>
            <w:tcW w:w="1099" w:type="dxa"/>
          </w:tcPr>
          <w:p w14:paraId="1F5D0A6E" w14:textId="77777777" w:rsidR="00277DC4" w:rsidRPr="005A2E40" w:rsidRDefault="00277DC4" w:rsidP="00FF11EF">
            <w:pPr>
              <w:pStyle w:val="TAC"/>
              <w:rPr>
                <w:ins w:id="392" w:author="Dimitri Gold (Nokia)" w:date="2024-08-09T20:31:00Z"/>
                <w:rFonts w:eastAsia="Yu Mincho"/>
                <w:lang w:eastAsia="ja-JP"/>
              </w:rPr>
            </w:pPr>
          </w:p>
        </w:tc>
        <w:tc>
          <w:tcPr>
            <w:tcW w:w="1134" w:type="dxa"/>
          </w:tcPr>
          <w:p w14:paraId="4F65D87B" w14:textId="2FE9BBA0" w:rsidR="00277DC4" w:rsidRDefault="00881834" w:rsidP="00FF11EF">
            <w:pPr>
              <w:pStyle w:val="TAC"/>
              <w:rPr>
                <w:ins w:id="393" w:author="Dimitri Gold (Nokia)" w:date="2024-08-09T20:31:00Z"/>
                <w:rFonts w:eastAsia="Yu Mincho"/>
                <w:lang w:eastAsia="ja-JP"/>
              </w:rPr>
            </w:pPr>
            <w:ins w:id="394" w:author="Dimitri Gold (Nokia)" w:date="2024-08-20T10:24:00Z">
              <w:r>
                <w:rPr>
                  <w:rFonts w:eastAsia="Yu Mincho"/>
                  <w:lang w:eastAsia="ja-JP"/>
                </w:rPr>
                <w:t>-102.0</w:t>
              </w:r>
            </w:ins>
          </w:p>
        </w:tc>
        <w:tc>
          <w:tcPr>
            <w:tcW w:w="989" w:type="dxa"/>
          </w:tcPr>
          <w:p w14:paraId="112EBB35" w14:textId="77777777" w:rsidR="00277DC4" w:rsidRPr="005A2E40" w:rsidRDefault="00277DC4" w:rsidP="00FF11EF">
            <w:pPr>
              <w:pStyle w:val="TAC"/>
              <w:rPr>
                <w:ins w:id="395" w:author="Dimitri Gold (Nokia)" w:date="2024-08-09T20:31:00Z"/>
                <w:lang w:val="en-US"/>
              </w:rPr>
            </w:pPr>
          </w:p>
        </w:tc>
        <w:tc>
          <w:tcPr>
            <w:tcW w:w="1134" w:type="dxa"/>
            <w:gridSpan w:val="2"/>
            <w:tcBorders>
              <w:top w:val="nil"/>
              <w:bottom w:val="nil"/>
            </w:tcBorders>
            <w:shd w:val="clear" w:color="auto" w:fill="auto"/>
          </w:tcPr>
          <w:p w14:paraId="48D08F89" w14:textId="77777777" w:rsidR="00277DC4" w:rsidRPr="005A2E40" w:rsidRDefault="00277DC4" w:rsidP="00FF11EF">
            <w:pPr>
              <w:pStyle w:val="TAC"/>
              <w:rPr>
                <w:ins w:id="396" w:author="Dimitri Gold (Nokia)" w:date="2024-08-09T20:31:00Z"/>
                <w:lang w:val="en-US"/>
              </w:rPr>
            </w:pPr>
          </w:p>
        </w:tc>
        <w:tc>
          <w:tcPr>
            <w:tcW w:w="853" w:type="dxa"/>
            <w:tcBorders>
              <w:top w:val="nil"/>
              <w:bottom w:val="nil"/>
            </w:tcBorders>
            <w:shd w:val="clear" w:color="auto" w:fill="auto"/>
          </w:tcPr>
          <w:p w14:paraId="041F45DA" w14:textId="77777777" w:rsidR="00277DC4" w:rsidRPr="005A2E40" w:rsidRDefault="00277DC4" w:rsidP="00FF11EF">
            <w:pPr>
              <w:pStyle w:val="TAC"/>
              <w:rPr>
                <w:ins w:id="397" w:author="Dimitri Gold (Nokia)" w:date="2024-08-09T20:31:00Z"/>
                <w:lang w:val="en-US"/>
              </w:rPr>
            </w:pPr>
          </w:p>
        </w:tc>
      </w:tr>
      <w:tr w:rsidR="002D162F" w:rsidRPr="005A2E40" w14:paraId="60F525DC" w14:textId="77777777" w:rsidTr="00277DC4">
        <w:trPr>
          <w:jc w:val="center"/>
          <w:ins w:id="398" w:author="Dimitri Gold (Nokia)" w:date="2024-08-09T20:31:00Z"/>
        </w:trPr>
        <w:tc>
          <w:tcPr>
            <w:tcW w:w="1168" w:type="dxa"/>
            <w:tcBorders>
              <w:top w:val="nil"/>
              <w:bottom w:val="nil"/>
            </w:tcBorders>
            <w:shd w:val="clear" w:color="auto" w:fill="auto"/>
          </w:tcPr>
          <w:p w14:paraId="0419AAE7" w14:textId="77777777" w:rsidR="00277DC4" w:rsidRPr="005A2E40" w:rsidRDefault="00277DC4" w:rsidP="00FF11EF">
            <w:pPr>
              <w:pStyle w:val="TAC"/>
              <w:rPr>
                <w:ins w:id="399" w:author="Dimitri Gold (Nokia)" w:date="2024-08-09T20:31:00Z"/>
                <w:lang w:val="en-US"/>
              </w:rPr>
            </w:pPr>
          </w:p>
        </w:tc>
        <w:tc>
          <w:tcPr>
            <w:tcW w:w="1198" w:type="dxa"/>
            <w:tcBorders>
              <w:top w:val="nil"/>
              <w:bottom w:val="nil"/>
            </w:tcBorders>
            <w:shd w:val="clear" w:color="auto" w:fill="auto"/>
          </w:tcPr>
          <w:p w14:paraId="67BE0AB3" w14:textId="77777777" w:rsidR="00277DC4" w:rsidRPr="005A2E40" w:rsidRDefault="00277DC4" w:rsidP="00FF11EF">
            <w:pPr>
              <w:pStyle w:val="TAC"/>
              <w:rPr>
                <w:ins w:id="400" w:author="Dimitri Gold (Nokia)" w:date="2024-08-09T20:31:00Z"/>
                <w:szCs w:val="22"/>
                <w:lang w:val="en-US"/>
              </w:rPr>
            </w:pPr>
          </w:p>
        </w:tc>
        <w:tc>
          <w:tcPr>
            <w:tcW w:w="1037" w:type="dxa"/>
            <w:shd w:val="clear" w:color="auto" w:fill="auto"/>
          </w:tcPr>
          <w:p w14:paraId="00AD6A5F" w14:textId="77777777" w:rsidR="00277DC4" w:rsidRPr="005A2E40" w:rsidRDefault="00277DC4" w:rsidP="00FF11EF">
            <w:pPr>
              <w:pStyle w:val="TAC"/>
              <w:rPr>
                <w:ins w:id="401" w:author="Dimitri Gold (Nokia)" w:date="2024-08-09T20:31:00Z"/>
                <w:rFonts w:eastAsia="Calibri"/>
                <w:szCs w:val="22"/>
              </w:rPr>
            </w:pPr>
            <w:ins w:id="402" w:author="Dimitri Gold (Nokia)" w:date="2024-08-09T20:31:00Z">
              <w:r w:rsidRPr="005A2E40">
                <w:rPr>
                  <w:szCs w:val="22"/>
                  <w:lang w:val="en-US"/>
                </w:rPr>
                <w:t>n260</w:t>
              </w:r>
            </w:ins>
          </w:p>
        </w:tc>
        <w:tc>
          <w:tcPr>
            <w:tcW w:w="1138" w:type="dxa"/>
            <w:shd w:val="clear" w:color="auto" w:fill="auto"/>
          </w:tcPr>
          <w:p w14:paraId="17D65CDC" w14:textId="6ED9ABB6" w:rsidR="00277DC4" w:rsidRPr="005A2E40" w:rsidRDefault="00B206D1" w:rsidP="00FF11EF">
            <w:pPr>
              <w:pStyle w:val="TAC"/>
              <w:rPr>
                <w:ins w:id="403" w:author="Dimitri Gold (Nokia)" w:date="2024-08-09T20:31:00Z"/>
                <w:lang w:val="en-US"/>
              </w:rPr>
            </w:pPr>
            <w:ins w:id="404" w:author="Dimitri Gold (Nokia)" w:date="2024-08-20T10:25:00Z">
              <w:r>
                <w:rPr>
                  <w:rFonts w:eastAsia="Yu Mincho"/>
                  <w:lang w:eastAsia="ja-JP"/>
                </w:rPr>
                <w:t>-104.3</w:t>
              </w:r>
            </w:ins>
          </w:p>
        </w:tc>
        <w:tc>
          <w:tcPr>
            <w:tcW w:w="796" w:type="dxa"/>
          </w:tcPr>
          <w:p w14:paraId="15B52D0E" w14:textId="77777777" w:rsidR="00277DC4" w:rsidRPr="005A2E40" w:rsidRDefault="00277DC4" w:rsidP="00FF11EF">
            <w:pPr>
              <w:pStyle w:val="TAC"/>
              <w:rPr>
                <w:ins w:id="405" w:author="Dimitri Gold (Nokia)" w:date="2024-08-09T20:31:00Z"/>
              </w:rPr>
            </w:pPr>
          </w:p>
        </w:tc>
        <w:tc>
          <w:tcPr>
            <w:tcW w:w="792" w:type="dxa"/>
          </w:tcPr>
          <w:p w14:paraId="628E3BDA" w14:textId="77777777" w:rsidR="00277DC4" w:rsidRPr="005A2E40" w:rsidRDefault="00277DC4" w:rsidP="00FF11EF">
            <w:pPr>
              <w:pStyle w:val="TAC"/>
              <w:rPr>
                <w:ins w:id="406" w:author="Dimitri Gold (Nokia)" w:date="2024-08-09T20:31:00Z"/>
              </w:rPr>
            </w:pPr>
            <w:ins w:id="407" w:author="Dimitri Gold (Nokia)" w:date="2024-08-09T20:31:00Z">
              <w:r w:rsidRPr="005A2E40">
                <w:rPr>
                  <w:rFonts w:eastAsia="Yu Mincho"/>
                  <w:lang w:eastAsia="ja-JP"/>
                </w:rPr>
                <w:t>-106.5</w:t>
              </w:r>
            </w:ins>
          </w:p>
        </w:tc>
        <w:tc>
          <w:tcPr>
            <w:tcW w:w="1099" w:type="dxa"/>
          </w:tcPr>
          <w:p w14:paraId="059B0084" w14:textId="77777777" w:rsidR="00277DC4" w:rsidRPr="005A2E40" w:rsidRDefault="00277DC4" w:rsidP="00FF11EF">
            <w:pPr>
              <w:pStyle w:val="TAC"/>
              <w:rPr>
                <w:ins w:id="408" w:author="Dimitri Gold (Nokia)" w:date="2024-08-09T20:31:00Z"/>
                <w:lang w:val="en-US"/>
              </w:rPr>
            </w:pPr>
            <w:ins w:id="409" w:author="Dimitri Gold (Nokia)" w:date="2024-08-09T20:31:00Z">
              <w:r w:rsidRPr="005A2E40">
                <w:rPr>
                  <w:rFonts w:eastAsia="Yu Mincho"/>
                  <w:lang w:eastAsia="ja-JP"/>
                </w:rPr>
                <w:t>-122.8+Y</w:t>
              </w:r>
              <w:r w:rsidRPr="005A2E40">
                <w:rPr>
                  <w:rFonts w:eastAsia="Yu Mincho"/>
                  <w:vertAlign w:val="subscript"/>
                  <w:lang w:eastAsia="ja-JP"/>
                </w:rPr>
                <w:t>4</w:t>
              </w:r>
            </w:ins>
          </w:p>
        </w:tc>
        <w:tc>
          <w:tcPr>
            <w:tcW w:w="1134" w:type="dxa"/>
          </w:tcPr>
          <w:p w14:paraId="266F695F" w14:textId="77777777" w:rsidR="00277DC4" w:rsidRPr="005A2E40" w:rsidRDefault="00277DC4" w:rsidP="00FF11EF">
            <w:pPr>
              <w:pStyle w:val="TAC"/>
              <w:rPr>
                <w:ins w:id="410" w:author="Dimitri Gold (Nokia)" w:date="2024-08-09T20:31:00Z"/>
                <w:lang w:val="en-US"/>
              </w:rPr>
            </w:pPr>
          </w:p>
        </w:tc>
        <w:tc>
          <w:tcPr>
            <w:tcW w:w="989" w:type="dxa"/>
          </w:tcPr>
          <w:p w14:paraId="1B2A3BCE" w14:textId="77777777" w:rsidR="00277DC4" w:rsidRPr="005A2E40" w:rsidRDefault="00277DC4" w:rsidP="00FF11EF">
            <w:pPr>
              <w:pStyle w:val="TAC"/>
              <w:rPr>
                <w:ins w:id="411" w:author="Dimitri Gold (Nokia)" w:date="2024-08-09T20:31:00Z"/>
                <w:lang w:val="en-US"/>
              </w:rPr>
            </w:pPr>
          </w:p>
        </w:tc>
        <w:tc>
          <w:tcPr>
            <w:tcW w:w="1134" w:type="dxa"/>
            <w:gridSpan w:val="2"/>
            <w:tcBorders>
              <w:top w:val="nil"/>
              <w:bottom w:val="nil"/>
            </w:tcBorders>
            <w:shd w:val="clear" w:color="auto" w:fill="auto"/>
          </w:tcPr>
          <w:p w14:paraId="3E44FC97" w14:textId="77777777" w:rsidR="00277DC4" w:rsidRPr="005A2E40" w:rsidRDefault="00277DC4" w:rsidP="00FF11EF">
            <w:pPr>
              <w:pStyle w:val="TAC"/>
              <w:rPr>
                <w:ins w:id="412" w:author="Dimitri Gold (Nokia)" w:date="2024-08-09T20:31:00Z"/>
                <w:lang w:val="en-US"/>
              </w:rPr>
            </w:pPr>
          </w:p>
        </w:tc>
        <w:tc>
          <w:tcPr>
            <w:tcW w:w="853" w:type="dxa"/>
            <w:tcBorders>
              <w:top w:val="nil"/>
              <w:bottom w:val="nil"/>
            </w:tcBorders>
            <w:shd w:val="clear" w:color="auto" w:fill="auto"/>
          </w:tcPr>
          <w:p w14:paraId="779B13E1" w14:textId="77777777" w:rsidR="00277DC4" w:rsidRPr="005A2E40" w:rsidRDefault="00277DC4" w:rsidP="00FF11EF">
            <w:pPr>
              <w:pStyle w:val="TAC"/>
              <w:rPr>
                <w:ins w:id="413" w:author="Dimitri Gold (Nokia)" w:date="2024-08-09T20:31:00Z"/>
                <w:lang w:val="en-US"/>
              </w:rPr>
            </w:pPr>
          </w:p>
        </w:tc>
      </w:tr>
      <w:tr w:rsidR="002D162F" w:rsidRPr="005A2E40" w14:paraId="0A7251F5" w14:textId="77777777" w:rsidTr="00277DC4">
        <w:trPr>
          <w:jc w:val="center"/>
          <w:ins w:id="414" w:author="Dimitri Gold (Nokia)" w:date="2024-08-09T20:31:00Z"/>
        </w:trPr>
        <w:tc>
          <w:tcPr>
            <w:tcW w:w="1168" w:type="dxa"/>
            <w:vMerge w:val="restart"/>
            <w:tcBorders>
              <w:top w:val="nil"/>
            </w:tcBorders>
            <w:shd w:val="clear" w:color="auto" w:fill="auto"/>
          </w:tcPr>
          <w:p w14:paraId="7BB50589" w14:textId="77777777" w:rsidR="00277DC4" w:rsidRPr="005A2E40" w:rsidRDefault="00277DC4" w:rsidP="00FF11EF">
            <w:pPr>
              <w:pStyle w:val="TAC"/>
              <w:rPr>
                <w:ins w:id="415" w:author="Dimitri Gold (Nokia)" w:date="2024-08-09T20:31:00Z"/>
                <w:lang w:val="en-US"/>
              </w:rPr>
            </w:pPr>
          </w:p>
        </w:tc>
        <w:tc>
          <w:tcPr>
            <w:tcW w:w="1198" w:type="dxa"/>
            <w:vMerge w:val="restart"/>
            <w:tcBorders>
              <w:top w:val="nil"/>
            </w:tcBorders>
            <w:shd w:val="clear" w:color="auto" w:fill="auto"/>
          </w:tcPr>
          <w:p w14:paraId="6AA25081" w14:textId="77777777" w:rsidR="00277DC4" w:rsidRPr="005A2E40" w:rsidRDefault="00277DC4" w:rsidP="00FF11EF">
            <w:pPr>
              <w:pStyle w:val="TAC"/>
              <w:rPr>
                <w:ins w:id="416" w:author="Dimitri Gold (Nokia)" w:date="2024-08-09T20:31:00Z"/>
                <w:szCs w:val="22"/>
                <w:lang w:val="en-US"/>
              </w:rPr>
            </w:pPr>
          </w:p>
        </w:tc>
        <w:tc>
          <w:tcPr>
            <w:tcW w:w="1037" w:type="dxa"/>
            <w:shd w:val="clear" w:color="auto" w:fill="auto"/>
          </w:tcPr>
          <w:p w14:paraId="6FF748E4" w14:textId="77777777" w:rsidR="00277DC4" w:rsidRPr="005A2E40" w:rsidRDefault="00277DC4" w:rsidP="00FF11EF">
            <w:pPr>
              <w:pStyle w:val="TAC"/>
              <w:rPr>
                <w:ins w:id="417" w:author="Dimitri Gold (Nokia)" w:date="2024-08-09T20:31:00Z"/>
                <w:szCs w:val="22"/>
                <w:lang w:val="en-US"/>
              </w:rPr>
            </w:pPr>
            <w:ins w:id="418" w:author="Dimitri Gold (Nokia)" w:date="2024-08-09T20:31:00Z">
              <w:r w:rsidRPr="005A2E40">
                <w:rPr>
                  <w:szCs w:val="22"/>
                  <w:lang w:val="en-US"/>
                </w:rPr>
                <w:t>n261</w:t>
              </w:r>
            </w:ins>
          </w:p>
        </w:tc>
        <w:tc>
          <w:tcPr>
            <w:tcW w:w="1138" w:type="dxa"/>
            <w:shd w:val="clear" w:color="auto" w:fill="auto"/>
          </w:tcPr>
          <w:p w14:paraId="7CB43F79" w14:textId="42BE27E4" w:rsidR="00277DC4" w:rsidRPr="005A2E40" w:rsidRDefault="00B206D1" w:rsidP="00FF11EF">
            <w:pPr>
              <w:pStyle w:val="TAC"/>
              <w:rPr>
                <w:ins w:id="419" w:author="Dimitri Gold (Nokia)" w:date="2024-08-09T20:31:00Z"/>
                <w:lang w:val="en-US"/>
              </w:rPr>
            </w:pPr>
            <w:ins w:id="420" w:author="Dimitri Gold (Nokia)" w:date="2024-08-20T10:26:00Z">
              <w:r>
                <w:rPr>
                  <w:rFonts w:eastAsia="Yu Mincho"/>
                  <w:lang w:eastAsia="ja-JP"/>
                </w:rPr>
                <w:t>-107.3</w:t>
              </w:r>
            </w:ins>
          </w:p>
        </w:tc>
        <w:tc>
          <w:tcPr>
            <w:tcW w:w="796" w:type="dxa"/>
          </w:tcPr>
          <w:p w14:paraId="29F3ED7C" w14:textId="77777777" w:rsidR="00277DC4" w:rsidRPr="005A2E40" w:rsidRDefault="00277DC4" w:rsidP="00FF11EF">
            <w:pPr>
              <w:pStyle w:val="TAC"/>
              <w:rPr>
                <w:ins w:id="421" w:author="Dimitri Gold (Nokia)" w:date="2024-08-09T20:31:00Z"/>
              </w:rPr>
            </w:pPr>
            <w:ins w:id="422" w:author="Dimitri Gold (Nokia)" w:date="2024-08-09T20:31:00Z">
              <w:r w:rsidRPr="005A2E40">
                <w:rPr>
                  <w:rFonts w:eastAsia="Yu Mincho"/>
                  <w:lang w:eastAsia="ja-JP"/>
                </w:rPr>
                <w:t>-110.8</w:t>
              </w:r>
            </w:ins>
          </w:p>
        </w:tc>
        <w:tc>
          <w:tcPr>
            <w:tcW w:w="792" w:type="dxa"/>
          </w:tcPr>
          <w:p w14:paraId="0DEA7083" w14:textId="77777777" w:rsidR="00277DC4" w:rsidRPr="005A2E40" w:rsidRDefault="00277DC4" w:rsidP="00FF11EF">
            <w:pPr>
              <w:pStyle w:val="TAC"/>
              <w:rPr>
                <w:ins w:id="423" w:author="Dimitri Gold (Nokia)" w:date="2024-08-09T20:31:00Z"/>
              </w:rPr>
            </w:pPr>
            <w:ins w:id="424" w:author="Dimitri Gold (Nokia)" w:date="2024-08-09T20:31:00Z">
              <w:r w:rsidRPr="005A2E40">
                <w:rPr>
                  <w:rFonts w:eastAsia="Yu Mincho"/>
                  <w:lang w:eastAsia="ja-JP"/>
                </w:rPr>
                <w:t>-109.1</w:t>
              </w:r>
            </w:ins>
          </w:p>
        </w:tc>
        <w:tc>
          <w:tcPr>
            <w:tcW w:w="1099" w:type="dxa"/>
          </w:tcPr>
          <w:p w14:paraId="75EB097C" w14:textId="77777777" w:rsidR="00277DC4" w:rsidRPr="005A2E40" w:rsidRDefault="00277DC4" w:rsidP="00FF11EF">
            <w:pPr>
              <w:pStyle w:val="TAC"/>
              <w:rPr>
                <w:ins w:id="425" w:author="Dimitri Gold (Nokia)" w:date="2024-08-09T20:31:00Z"/>
                <w:lang w:val="en-US"/>
              </w:rPr>
            </w:pPr>
            <w:ins w:id="42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54D7C737" w14:textId="77777777" w:rsidR="00277DC4" w:rsidRPr="005A2E40" w:rsidRDefault="00277DC4" w:rsidP="00FF11EF">
            <w:pPr>
              <w:pStyle w:val="TAC"/>
              <w:rPr>
                <w:ins w:id="427" w:author="Dimitri Gold (Nokia)" w:date="2024-08-09T20:31:00Z"/>
              </w:rPr>
            </w:pPr>
          </w:p>
        </w:tc>
        <w:tc>
          <w:tcPr>
            <w:tcW w:w="989" w:type="dxa"/>
          </w:tcPr>
          <w:p w14:paraId="75027BD8" w14:textId="7508A5F0" w:rsidR="00277DC4" w:rsidRPr="005A2E40" w:rsidRDefault="00277DC4" w:rsidP="00FF11EF">
            <w:pPr>
              <w:pStyle w:val="TAC"/>
              <w:rPr>
                <w:ins w:id="428" w:author="Dimitri Gold (Nokia)" w:date="2024-08-09T20:31:00Z"/>
              </w:rPr>
            </w:pPr>
            <w:ins w:id="429" w:author="Dimitri Gold (Nokia)" w:date="2024-08-09T20:31:00Z">
              <w:r>
                <w:t>-1</w:t>
              </w:r>
            </w:ins>
            <w:ins w:id="430" w:author="Dimitri Gold (Nokia)" w:date="2024-08-20T10:23:00Z">
              <w:r w:rsidR="00CE324D">
                <w:t>04</w:t>
              </w:r>
            </w:ins>
            <w:ins w:id="431" w:author="Dimitri Gold (Nokia)" w:date="2024-08-09T20:31:00Z">
              <w:r>
                <w:t>.9</w:t>
              </w:r>
            </w:ins>
          </w:p>
        </w:tc>
        <w:tc>
          <w:tcPr>
            <w:tcW w:w="1134" w:type="dxa"/>
            <w:gridSpan w:val="2"/>
            <w:vMerge w:val="restart"/>
            <w:tcBorders>
              <w:top w:val="nil"/>
            </w:tcBorders>
            <w:shd w:val="clear" w:color="auto" w:fill="auto"/>
          </w:tcPr>
          <w:p w14:paraId="7B55F8C3" w14:textId="77777777" w:rsidR="00277DC4" w:rsidRPr="005A2E40" w:rsidRDefault="00277DC4" w:rsidP="00FF11EF">
            <w:pPr>
              <w:pStyle w:val="TAC"/>
              <w:rPr>
                <w:ins w:id="432" w:author="Dimitri Gold (Nokia)" w:date="2024-08-09T20:31:00Z"/>
              </w:rPr>
            </w:pPr>
          </w:p>
        </w:tc>
        <w:tc>
          <w:tcPr>
            <w:tcW w:w="853" w:type="dxa"/>
            <w:vMerge w:val="restart"/>
            <w:tcBorders>
              <w:top w:val="nil"/>
            </w:tcBorders>
            <w:shd w:val="clear" w:color="auto" w:fill="auto"/>
          </w:tcPr>
          <w:p w14:paraId="2C35553D" w14:textId="77777777" w:rsidR="00277DC4" w:rsidRPr="005A2E40" w:rsidRDefault="00277DC4" w:rsidP="00FF11EF">
            <w:pPr>
              <w:pStyle w:val="TAC"/>
              <w:rPr>
                <w:ins w:id="433" w:author="Dimitri Gold (Nokia)" w:date="2024-08-09T20:31:00Z"/>
                <w:lang w:val="en-US"/>
              </w:rPr>
            </w:pPr>
          </w:p>
        </w:tc>
      </w:tr>
      <w:tr w:rsidR="002D162F" w:rsidRPr="005A2E40" w14:paraId="202B7BC8" w14:textId="77777777" w:rsidTr="00277DC4">
        <w:trPr>
          <w:jc w:val="center"/>
          <w:ins w:id="434" w:author="Dimitri Gold (Nokia)" w:date="2024-08-09T20:31:00Z"/>
        </w:trPr>
        <w:tc>
          <w:tcPr>
            <w:tcW w:w="1168" w:type="dxa"/>
            <w:vMerge/>
            <w:tcBorders>
              <w:bottom w:val="nil"/>
            </w:tcBorders>
            <w:shd w:val="clear" w:color="auto" w:fill="auto"/>
          </w:tcPr>
          <w:p w14:paraId="36255742" w14:textId="77777777" w:rsidR="00277DC4" w:rsidRPr="005A2E40" w:rsidRDefault="00277DC4" w:rsidP="00FF11EF">
            <w:pPr>
              <w:pStyle w:val="TAC"/>
              <w:rPr>
                <w:ins w:id="435" w:author="Dimitri Gold (Nokia)" w:date="2024-08-09T20:31:00Z"/>
                <w:lang w:val="en-US"/>
              </w:rPr>
            </w:pPr>
          </w:p>
        </w:tc>
        <w:tc>
          <w:tcPr>
            <w:tcW w:w="1198" w:type="dxa"/>
            <w:vMerge/>
            <w:tcBorders>
              <w:bottom w:val="single" w:sz="4" w:space="0" w:color="auto"/>
            </w:tcBorders>
            <w:shd w:val="clear" w:color="auto" w:fill="auto"/>
          </w:tcPr>
          <w:p w14:paraId="51915E0F" w14:textId="77777777" w:rsidR="00277DC4" w:rsidRPr="005A2E40" w:rsidRDefault="00277DC4" w:rsidP="00FF11EF">
            <w:pPr>
              <w:pStyle w:val="TAC"/>
              <w:rPr>
                <w:ins w:id="436" w:author="Dimitri Gold (Nokia)" w:date="2024-08-09T20:31:00Z"/>
                <w:szCs w:val="22"/>
                <w:lang w:val="en-US"/>
              </w:rPr>
            </w:pPr>
          </w:p>
        </w:tc>
        <w:tc>
          <w:tcPr>
            <w:tcW w:w="1037" w:type="dxa"/>
            <w:shd w:val="clear" w:color="auto" w:fill="auto"/>
          </w:tcPr>
          <w:p w14:paraId="50D2528B" w14:textId="77777777" w:rsidR="00277DC4" w:rsidRPr="005A2E40" w:rsidRDefault="00277DC4" w:rsidP="00FF11EF">
            <w:pPr>
              <w:pStyle w:val="TAC"/>
              <w:rPr>
                <w:ins w:id="437" w:author="Dimitri Gold (Nokia)" w:date="2024-08-09T20:31:00Z"/>
                <w:szCs w:val="22"/>
                <w:lang w:val="en-US"/>
              </w:rPr>
            </w:pPr>
            <w:ins w:id="438" w:author="Dimitri Gold (Nokia)" w:date="2024-08-09T20:31:00Z">
              <w:r w:rsidRPr="00591F8F">
                <w:rPr>
                  <w:rFonts w:eastAsiaTheme="minorEastAsia"/>
                  <w:szCs w:val="22"/>
                  <w:lang w:val="en-US"/>
                </w:rPr>
                <w:t>n262</w:t>
              </w:r>
            </w:ins>
          </w:p>
        </w:tc>
        <w:tc>
          <w:tcPr>
            <w:tcW w:w="1138" w:type="dxa"/>
            <w:shd w:val="clear" w:color="auto" w:fill="auto"/>
          </w:tcPr>
          <w:p w14:paraId="2FB58A52" w14:textId="58DCCF47" w:rsidR="00277DC4" w:rsidRPr="005A2E40" w:rsidRDefault="00B206D1" w:rsidP="00FF11EF">
            <w:pPr>
              <w:pStyle w:val="TAC"/>
              <w:rPr>
                <w:ins w:id="439" w:author="Dimitri Gold (Nokia)" w:date="2024-08-09T20:31:00Z"/>
                <w:rFonts w:eastAsia="Yu Mincho"/>
                <w:lang w:eastAsia="ja-JP"/>
              </w:rPr>
            </w:pPr>
            <w:ins w:id="440" w:author="Dimitri Gold (Nokia)" w:date="2024-08-20T10:26:00Z">
              <w:r>
                <w:rPr>
                  <w:rFonts w:eastAsia="Yu Mincho"/>
                  <w:lang w:eastAsia="ja-JP"/>
                </w:rPr>
                <w:t>-102.3</w:t>
              </w:r>
            </w:ins>
          </w:p>
        </w:tc>
        <w:tc>
          <w:tcPr>
            <w:tcW w:w="796" w:type="dxa"/>
          </w:tcPr>
          <w:p w14:paraId="62882DE0" w14:textId="77777777" w:rsidR="00277DC4" w:rsidRPr="005A2E40" w:rsidRDefault="00277DC4" w:rsidP="00FF11EF">
            <w:pPr>
              <w:pStyle w:val="TAC"/>
              <w:rPr>
                <w:ins w:id="441" w:author="Dimitri Gold (Nokia)" w:date="2024-08-09T20:31:00Z"/>
                <w:rFonts w:eastAsia="Yu Mincho"/>
                <w:lang w:eastAsia="ja-JP"/>
              </w:rPr>
            </w:pPr>
            <w:ins w:id="442" w:author="Dimitri Gold (Nokia)" w:date="2024-08-09T20:31:00Z">
              <w:r>
                <w:rPr>
                  <w:rFonts w:eastAsia="Yu Mincho"/>
                  <w:lang w:eastAsia="ja-JP"/>
                </w:rPr>
                <w:t>-105.6</w:t>
              </w:r>
            </w:ins>
          </w:p>
        </w:tc>
        <w:tc>
          <w:tcPr>
            <w:tcW w:w="792" w:type="dxa"/>
          </w:tcPr>
          <w:p w14:paraId="1D54CC29" w14:textId="77777777" w:rsidR="00277DC4" w:rsidRPr="005A2E40" w:rsidRDefault="00277DC4" w:rsidP="00FF11EF">
            <w:pPr>
              <w:pStyle w:val="TAC"/>
              <w:rPr>
                <w:ins w:id="443" w:author="Dimitri Gold (Nokia)" w:date="2024-08-09T20:31:00Z"/>
                <w:rFonts w:eastAsia="Yu Mincho"/>
                <w:lang w:eastAsia="ja-JP"/>
              </w:rPr>
            </w:pPr>
            <w:ins w:id="444" w:author="Dimitri Gold (Nokia)" w:date="2024-08-09T20:31:00Z">
              <w:r w:rsidRPr="00591F8F">
                <w:rPr>
                  <w:rFonts w:eastAsia="Yu Mincho"/>
                  <w:lang w:eastAsia="ja-JP"/>
                </w:rPr>
                <w:t>-103.6</w:t>
              </w:r>
            </w:ins>
          </w:p>
        </w:tc>
        <w:tc>
          <w:tcPr>
            <w:tcW w:w="1099" w:type="dxa"/>
          </w:tcPr>
          <w:p w14:paraId="5928F5F1" w14:textId="77777777" w:rsidR="00277DC4" w:rsidRPr="005A2E40" w:rsidRDefault="00277DC4" w:rsidP="00FF11EF">
            <w:pPr>
              <w:pStyle w:val="TAC"/>
              <w:rPr>
                <w:ins w:id="445" w:author="Dimitri Gold (Nokia)" w:date="2024-08-09T20:31:00Z"/>
                <w:rFonts w:eastAsia="Yu Mincho"/>
                <w:lang w:eastAsia="ja-JP"/>
              </w:rPr>
            </w:pPr>
            <w:ins w:id="446" w:author="Dimitri Gold (Nokia)" w:date="2024-08-09T20:31:00Z">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ins>
          </w:p>
        </w:tc>
        <w:tc>
          <w:tcPr>
            <w:tcW w:w="1134" w:type="dxa"/>
          </w:tcPr>
          <w:p w14:paraId="13700F79" w14:textId="77777777" w:rsidR="00277DC4" w:rsidRPr="005A2E40" w:rsidRDefault="00277DC4" w:rsidP="00FF11EF">
            <w:pPr>
              <w:pStyle w:val="TAC"/>
              <w:rPr>
                <w:ins w:id="447" w:author="Dimitri Gold (Nokia)" w:date="2024-08-09T20:31:00Z"/>
              </w:rPr>
            </w:pPr>
          </w:p>
        </w:tc>
        <w:tc>
          <w:tcPr>
            <w:tcW w:w="989" w:type="dxa"/>
          </w:tcPr>
          <w:p w14:paraId="4D0E3E2B" w14:textId="77777777" w:rsidR="00277DC4" w:rsidRPr="005A2E40" w:rsidRDefault="00277DC4" w:rsidP="00FF11EF">
            <w:pPr>
              <w:pStyle w:val="TAC"/>
              <w:rPr>
                <w:ins w:id="448" w:author="Dimitri Gold (Nokia)" w:date="2024-08-09T20:31:00Z"/>
              </w:rPr>
            </w:pPr>
          </w:p>
        </w:tc>
        <w:tc>
          <w:tcPr>
            <w:tcW w:w="1134" w:type="dxa"/>
            <w:gridSpan w:val="2"/>
            <w:vMerge/>
            <w:tcBorders>
              <w:bottom w:val="single" w:sz="4" w:space="0" w:color="auto"/>
            </w:tcBorders>
            <w:shd w:val="clear" w:color="auto" w:fill="auto"/>
          </w:tcPr>
          <w:p w14:paraId="3673CDB7" w14:textId="77777777" w:rsidR="00277DC4" w:rsidRPr="005A2E40" w:rsidRDefault="00277DC4" w:rsidP="00FF11EF">
            <w:pPr>
              <w:pStyle w:val="TAC"/>
              <w:rPr>
                <w:ins w:id="449" w:author="Dimitri Gold (Nokia)" w:date="2024-08-09T20:31:00Z"/>
              </w:rPr>
            </w:pPr>
          </w:p>
        </w:tc>
        <w:tc>
          <w:tcPr>
            <w:tcW w:w="853" w:type="dxa"/>
            <w:vMerge/>
            <w:tcBorders>
              <w:bottom w:val="single" w:sz="4" w:space="0" w:color="auto"/>
            </w:tcBorders>
            <w:shd w:val="clear" w:color="auto" w:fill="auto"/>
          </w:tcPr>
          <w:p w14:paraId="13A7B402" w14:textId="77777777" w:rsidR="00277DC4" w:rsidRPr="005A2E40" w:rsidRDefault="00277DC4" w:rsidP="00FF11EF">
            <w:pPr>
              <w:pStyle w:val="TAC"/>
              <w:rPr>
                <w:ins w:id="450" w:author="Dimitri Gold (Nokia)" w:date="2024-08-09T20:31:00Z"/>
                <w:lang w:val="en-US"/>
              </w:rPr>
            </w:pPr>
          </w:p>
        </w:tc>
      </w:tr>
      <w:tr w:rsidR="002D162F" w:rsidRPr="005A2E40" w14:paraId="4F3120FB" w14:textId="77777777" w:rsidTr="00277DC4">
        <w:trPr>
          <w:jc w:val="center"/>
          <w:ins w:id="451" w:author="Dimitri Gold (Nokia)" w:date="2024-08-09T20:31:00Z"/>
        </w:trPr>
        <w:tc>
          <w:tcPr>
            <w:tcW w:w="1168" w:type="dxa"/>
            <w:tcBorders>
              <w:top w:val="nil"/>
              <w:bottom w:val="nil"/>
            </w:tcBorders>
            <w:shd w:val="clear" w:color="auto" w:fill="auto"/>
          </w:tcPr>
          <w:p w14:paraId="696ED8C4" w14:textId="77777777" w:rsidR="00277DC4" w:rsidRPr="005A2E40" w:rsidRDefault="00277DC4" w:rsidP="00FF11EF">
            <w:pPr>
              <w:pStyle w:val="TAC"/>
              <w:rPr>
                <w:ins w:id="452" w:author="Dimitri Gold (Nokia)" w:date="2024-08-09T20:31:00Z"/>
                <w:lang w:val="en-US"/>
              </w:rPr>
            </w:pPr>
          </w:p>
        </w:tc>
        <w:tc>
          <w:tcPr>
            <w:tcW w:w="1198" w:type="dxa"/>
            <w:vMerge w:val="restart"/>
            <w:shd w:val="clear" w:color="auto" w:fill="auto"/>
          </w:tcPr>
          <w:p w14:paraId="5C7EB995" w14:textId="77777777" w:rsidR="00277DC4" w:rsidRPr="005A2E40" w:rsidRDefault="00277DC4" w:rsidP="00FF11EF">
            <w:pPr>
              <w:pStyle w:val="TAC"/>
              <w:rPr>
                <w:ins w:id="453" w:author="Dimitri Gold (Nokia)" w:date="2024-08-09T20:31:00Z"/>
              </w:rPr>
            </w:pPr>
            <w:ins w:id="454" w:author="Dimitri Gold (Nokia)" w:date="2024-08-09T20:31:00Z">
              <w:r w:rsidRPr="005A2E40">
                <w:t>Spherical coverage</w:t>
              </w:r>
              <w:r w:rsidRPr="005A2E40">
                <w:rPr>
                  <w:vertAlign w:val="superscript"/>
                </w:rPr>
                <w:t xml:space="preserve"> Note 1</w:t>
              </w:r>
            </w:ins>
          </w:p>
        </w:tc>
        <w:tc>
          <w:tcPr>
            <w:tcW w:w="1037" w:type="dxa"/>
            <w:shd w:val="clear" w:color="auto" w:fill="auto"/>
          </w:tcPr>
          <w:p w14:paraId="04A275EE" w14:textId="77777777" w:rsidR="00277DC4" w:rsidRPr="005A2E40" w:rsidRDefault="00277DC4" w:rsidP="00FF11EF">
            <w:pPr>
              <w:pStyle w:val="TAC"/>
              <w:rPr>
                <w:ins w:id="455" w:author="Dimitri Gold (Nokia)" w:date="2024-08-09T20:31:00Z"/>
                <w:rFonts w:eastAsia="Calibri"/>
                <w:szCs w:val="22"/>
              </w:rPr>
            </w:pPr>
            <w:ins w:id="456" w:author="Dimitri Gold (Nokia)" w:date="2024-08-09T20:31:00Z">
              <w:r w:rsidRPr="005A2E40">
                <w:rPr>
                  <w:rFonts w:eastAsia="Calibri"/>
                  <w:szCs w:val="22"/>
                </w:rPr>
                <w:t>n257</w:t>
              </w:r>
            </w:ins>
          </w:p>
        </w:tc>
        <w:tc>
          <w:tcPr>
            <w:tcW w:w="1138" w:type="dxa"/>
            <w:shd w:val="clear" w:color="auto" w:fill="auto"/>
          </w:tcPr>
          <w:p w14:paraId="6792D50B" w14:textId="1D7AA0AA" w:rsidR="00277DC4" w:rsidRPr="005A2E40" w:rsidRDefault="00493CE1" w:rsidP="00FF11EF">
            <w:pPr>
              <w:pStyle w:val="TAC"/>
              <w:rPr>
                <w:ins w:id="457" w:author="Dimitri Gold (Nokia)" w:date="2024-08-09T20:31:00Z"/>
                <w:rFonts w:eastAsia="Yu Mincho"/>
                <w:lang w:eastAsia="ja-JP"/>
              </w:rPr>
            </w:pPr>
            <w:ins w:id="458" w:author="Dimitri Gold (Nokia)" w:date="2024-08-20T10:26:00Z">
              <w:r>
                <w:rPr>
                  <w:rFonts w:eastAsia="Yu Mincho"/>
                  <w:lang w:eastAsia="ja-JP"/>
                </w:rPr>
                <w:t>-99.3</w:t>
              </w:r>
            </w:ins>
          </w:p>
        </w:tc>
        <w:tc>
          <w:tcPr>
            <w:tcW w:w="796" w:type="dxa"/>
          </w:tcPr>
          <w:p w14:paraId="0703FFEF" w14:textId="77777777" w:rsidR="00277DC4" w:rsidRPr="005A2E40" w:rsidRDefault="00277DC4" w:rsidP="00FF11EF">
            <w:pPr>
              <w:pStyle w:val="TAC"/>
              <w:rPr>
                <w:ins w:id="459" w:author="Dimitri Gold (Nokia)" w:date="2024-08-09T20:31:00Z"/>
                <w:rFonts w:eastAsia="Yu Mincho"/>
                <w:lang w:eastAsia="ja-JP"/>
              </w:rPr>
            </w:pPr>
            <w:ins w:id="460" w:author="Dimitri Gold (Nokia)" w:date="2024-08-09T20:31:00Z">
              <w:r w:rsidRPr="005A2E40">
                <w:rPr>
                  <w:rFonts w:eastAsia="Yu Mincho"/>
                  <w:lang w:eastAsia="ja-JP"/>
                </w:rPr>
                <w:t>-99.8</w:t>
              </w:r>
            </w:ins>
          </w:p>
        </w:tc>
        <w:tc>
          <w:tcPr>
            <w:tcW w:w="792" w:type="dxa"/>
          </w:tcPr>
          <w:p w14:paraId="3F7E2DBF" w14:textId="77777777" w:rsidR="00277DC4" w:rsidRPr="005A2E40" w:rsidRDefault="00277DC4" w:rsidP="00FF11EF">
            <w:pPr>
              <w:pStyle w:val="TAC"/>
              <w:rPr>
                <w:ins w:id="461" w:author="Dimitri Gold (Nokia)" w:date="2024-08-09T20:31:00Z"/>
                <w:rFonts w:eastAsia="Yu Mincho"/>
                <w:lang w:eastAsia="ja-JP"/>
              </w:rPr>
            </w:pPr>
            <w:ins w:id="462" w:author="Dimitri Gold (Nokia)" w:date="2024-08-09T20:31:00Z">
              <w:r w:rsidRPr="005A2E40">
                <w:rPr>
                  <w:rFonts w:eastAsia="Yu Mincho"/>
                  <w:lang w:eastAsia="ja-JP"/>
                </w:rPr>
                <w:t>-98.2</w:t>
              </w:r>
            </w:ins>
          </w:p>
        </w:tc>
        <w:tc>
          <w:tcPr>
            <w:tcW w:w="1099" w:type="dxa"/>
          </w:tcPr>
          <w:p w14:paraId="66ADBB85" w14:textId="77777777" w:rsidR="00277DC4" w:rsidRPr="005A2E40" w:rsidRDefault="00277DC4" w:rsidP="00FF11EF">
            <w:pPr>
              <w:pStyle w:val="TAC"/>
              <w:rPr>
                <w:ins w:id="463" w:author="Dimitri Gold (Nokia)" w:date="2024-08-09T20:31:00Z"/>
                <w:rFonts w:eastAsia="Yu Mincho"/>
                <w:lang w:eastAsia="ja-JP"/>
              </w:rPr>
            </w:pPr>
            <w:ins w:id="464"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31FFD3EE" w14:textId="590F7856" w:rsidR="00277DC4" w:rsidRPr="005A2E40" w:rsidRDefault="008057D1" w:rsidP="00FF11EF">
            <w:pPr>
              <w:pStyle w:val="TAC"/>
              <w:rPr>
                <w:ins w:id="465" w:author="Dimitri Gold (Nokia)" w:date="2024-08-09T20:31:00Z"/>
                <w:rFonts w:eastAsia="Yu Mincho"/>
                <w:lang w:eastAsia="ja-JP"/>
              </w:rPr>
            </w:pPr>
            <w:ins w:id="466" w:author="Dimitri Gold (Nokia)" w:date="2024-08-20T10:24:00Z">
              <w:r>
                <w:rPr>
                  <w:rFonts w:eastAsia="Yu Mincho"/>
                  <w:lang w:eastAsia="ja-JP"/>
                </w:rPr>
                <w:t>-96.</w:t>
              </w:r>
            </w:ins>
            <w:ins w:id="467" w:author="Dimitri Gold (Nokia)" w:date="2024-08-20T10:25:00Z">
              <w:r>
                <w:rPr>
                  <w:rFonts w:eastAsia="Yu Mincho"/>
                  <w:lang w:eastAsia="ja-JP"/>
                </w:rPr>
                <w:t>9</w:t>
              </w:r>
            </w:ins>
          </w:p>
        </w:tc>
        <w:tc>
          <w:tcPr>
            <w:tcW w:w="989" w:type="dxa"/>
          </w:tcPr>
          <w:p w14:paraId="3E72198B" w14:textId="2E1B74E2" w:rsidR="00277DC4" w:rsidRPr="005A2E40" w:rsidRDefault="00277DC4" w:rsidP="00FF11EF">
            <w:pPr>
              <w:pStyle w:val="TAC"/>
              <w:rPr>
                <w:ins w:id="468" w:author="Dimitri Gold (Nokia)" w:date="2024-08-09T20:31:00Z"/>
                <w:rFonts w:eastAsia="Yu Mincho"/>
                <w:lang w:eastAsia="ja-JP"/>
              </w:rPr>
            </w:pPr>
            <w:ins w:id="469" w:author="Dimitri Gold (Nokia)" w:date="2024-08-09T20:31:00Z">
              <w:r>
                <w:rPr>
                  <w:rFonts w:eastAsia="Yu Mincho"/>
                  <w:lang w:eastAsia="ja-JP"/>
                </w:rPr>
                <w:t>-</w:t>
              </w:r>
            </w:ins>
            <w:ins w:id="470" w:author="Dimitri Gold (Nokia)" w:date="2024-08-20T10:23:00Z">
              <w:r w:rsidR="00F96818">
                <w:rPr>
                  <w:rFonts w:eastAsia="Yu Mincho"/>
                  <w:lang w:eastAsia="ja-JP"/>
                </w:rPr>
                <w:t>96</w:t>
              </w:r>
            </w:ins>
            <w:ins w:id="471" w:author="Dimitri Gold (Nokia)" w:date="2024-08-09T20:31:00Z">
              <w:r>
                <w:rPr>
                  <w:rFonts w:eastAsia="Yu Mincho"/>
                  <w:lang w:eastAsia="ja-JP"/>
                </w:rPr>
                <w:t>.9</w:t>
              </w:r>
            </w:ins>
          </w:p>
        </w:tc>
        <w:tc>
          <w:tcPr>
            <w:tcW w:w="1134" w:type="dxa"/>
            <w:gridSpan w:val="2"/>
            <w:vMerge w:val="restart"/>
            <w:shd w:val="clear" w:color="auto" w:fill="auto"/>
          </w:tcPr>
          <w:p w14:paraId="3A4AB94C" w14:textId="77777777" w:rsidR="00277DC4" w:rsidRPr="005A2E40" w:rsidRDefault="00277DC4" w:rsidP="00FF11EF">
            <w:pPr>
              <w:pStyle w:val="TAC"/>
              <w:rPr>
                <w:ins w:id="472" w:author="Dimitri Gold (Nokia)" w:date="2024-08-09T20:31:00Z"/>
              </w:rPr>
            </w:pPr>
            <w:ins w:id="473"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vMerge w:val="restart"/>
            <w:shd w:val="clear" w:color="auto" w:fill="auto"/>
          </w:tcPr>
          <w:p w14:paraId="5FB35D3E" w14:textId="77777777" w:rsidR="00277DC4" w:rsidRPr="005A2E40" w:rsidRDefault="00277DC4" w:rsidP="00FF11EF">
            <w:pPr>
              <w:pStyle w:val="TAC"/>
              <w:rPr>
                <w:ins w:id="474" w:author="Dimitri Gold (Nokia)" w:date="2024-08-09T20:31:00Z"/>
                <w:rFonts w:eastAsia="Yu Mincho"/>
                <w:lang w:eastAsia="ja-JP"/>
              </w:rPr>
            </w:pPr>
            <w:ins w:id="475" w:author="Dimitri Gold (Nokia)" w:date="2024-08-09T20:31:00Z">
              <w:r w:rsidRPr="005A2E40">
                <w:rPr>
                  <w:rFonts w:eastAsia="Yu Mincho"/>
                  <w:lang w:eastAsia="ja-JP"/>
                </w:rPr>
                <w:t>≥-4</w:t>
              </w:r>
            </w:ins>
          </w:p>
        </w:tc>
      </w:tr>
      <w:tr w:rsidR="002D162F" w:rsidRPr="005A2E40" w14:paraId="7E1C32E5" w14:textId="77777777" w:rsidTr="00277DC4">
        <w:trPr>
          <w:jc w:val="center"/>
          <w:ins w:id="476" w:author="Dimitri Gold (Nokia)" w:date="2024-08-09T20:31:00Z"/>
        </w:trPr>
        <w:tc>
          <w:tcPr>
            <w:tcW w:w="1168" w:type="dxa"/>
            <w:tcBorders>
              <w:top w:val="nil"/>
              <w:bottom w:val="nil"/>
            </w:tcBorders>
            <w:shd w:val="clear" w:color="auto" w:fill="auto"/>
          </w:tcPr>
          <w:p w14:paraId="302E411C" w14:textId="77777777" w:rsidR="00277DC4" w:rsidRPr="005A2E40" w:rsidRDefault="00277DC4" w:rsidP="00FF11EF">
            <w:pPr>
              <w:pStyle w:val="TAC"/>
              <w:rPr>
                <w:ins w:id="477" w:author="Dimitri Gold (Nokia)" w:date="2024-08-09T20:31:00Z"/>
                <w:lang w:val="en-US"/>
              </w:rPr>
            </w:pPr>
          </w:p>
        </w:tc>
        <w:tc>
          <w:tcPr>
            <w:tcW w:w="1198" w:type="dxa"/>
            <w:vMerge/>
            <w:shd w:val="clear" w:color="auto" w:fill="auto"/>
          </w:tcPr>
          <w:p w14:paraId="7984A69C" w14:textId="77777777" w:rsidR="00277DC4" w:rsidRPr="005A2E40" w:rsidRDefault="00277DC4" w:rsidP="00FF11EF">
            <w:pPr>
              <w:pStyle w:val="TAC"/>
              <w:rPr>
                <w:ins w:id="478" w:author="Dimitri Gold (Nokia)" w:date="2024-08-09T20:31:00Z"/>
              </w:rPr>
            </w:pPr>
          </w:p>
        </w:tc>
        <w:tc>
          <w:tcPr>
            <w:tcW w:w="1037" w:type="dxa"/>
            <w:shd w:val="clear" w:color="auto" w:fill="auto"/>
          </w:tcPr>
          <w:p w14:paraId="70F8ADE6" w14:textId="77777777" w:rsidR="00277DC4" w:rsidRPr="005A2E40" w:rsidRDefault="00277DC4" w:rsidP="00FF11EF">
            <w:pPr>
              <w:pStyle w:val="TAC"/>
              <w:rPr>
                <w:ins w:id="479" w:author="Dimitri Gold (Nokia)" w:date="2024-08-09T20:31:00Z"/>
                <w:rFonts w:eastAsia="Calibri"/>
                <w:szCs w:val="22"/>
              </w:rPr>
            </w:pPr>
            <w:ins w:id="480" w:author="Dimitri Gold (Nokia)" w:date="2024-08-09T20:31:00Z">
              <w:r>
                <w:rPr>
                  <w:szCs w:val="22"/>
                  <w:lang w:val="en-US"/>
                </w:rPr>
                <w:t>n259</w:t>
              </w:r>
            </w:ins>
          </w:p>
        </w:tc>
        <w:tc>
          <w:tcPr>
            <w:tcW w:w="1138" w:type="dxa"/>
            <w:shd w:val="clear" w:color="auto" w:fill="auto"/>
          </w:tcPr>
          <w:p w14:paraId="0F343AE2" w14:textId="77777777" w:rsidR="00277DC4" w:rsidRPr="005A2E40" w:rsidRDefault="00277DC4" w:rsidP="00FF11EF">
            <w:pPr>
              <w:pStyle w:val="TAC"/>
              <w:rPr>
                <w:ins w:id="481" w:author="Dimitri Gold (Nokia)" w:date="2024-08-09T20:31:00Z"/>
                <w:rFonts w:eastAsia="Yu Mincho"/>
                <w:lang w:eastAsia="ja-JP"/>
              </w:rPr>
            </w:pPr>
          </w:p>
        </w:tc>
        <w:tc>
          <w:tcPr>
            <w:tcW w:w="796" w:type="dxa"/>
          </w:tcPr>
          <w:p w14:paraId="61C399FC" w14:textId="77777777" w:rsidR="00277DC4" w:rsidRPr="005A2E40" w:rsidRDefault="00277DC4" w:rsidP="00FF11EF">
            <w:pPr>
              <w:pStyle w:val="TAC"/>
              <w:rPr>
                <w:ins w:id="482" w:author="Dimitri Gold (Nokia)" w:date="2024-08-09T20:31:00Z"/>
                <w:rFonts w:eastAsia="Yu Mincho"/>
                <w:lang w:eastAsia="ja-JP"/>
              </w:rPr>
            </w:pPr>
          </w:p>
        </w:tc>
        <w:tc>
          <w:tcPr>
            <w:tcW w:w="792" w:type="dxa"/>
          </w:tcPr>
          <w:p w14:paraId="27F746FE" w14:textId="77777777" w:rsidR="00277DC4" w:rsidRPr="005A2E40" w:rsidRDefault="00277DC4" w:rsidP="00FF11EF">
            <w:pPr>
              <w:pStyle w:val="TAC"/>
              <w:rPr>
                <w:ins w:id="483" w:author="Dimitri Gold (Nokia)" w:date="2024-08-09T20:31:00Z"/>
                <w:rFonts w:eastAsia="Yu Mincho"/>
                <w:lang w:eastAsia="ja-JP"/>
              </w:rPr>
            </w:pPr>
            <w:ins w:id="484" w:author="Dimitri Gold (Nokia)" w:date="2024-08-09T20:31:00Z">
              <w:r>
                <w:rPr>
                  <w:rFonts w:eastAsia="Yu Mincho"/>
                  <w:lang w:val="fr-FR" w:eastAsia="ja-JP"/>
                </w:rPr>
                <w:t>-92.7</w:t>
              </w:r>
            </w:ins>
          </w:p>
        </w:tc>
        <w:tc>
          <w:tcPr>
            <w:tcW w:w="1099" w:type="dxa"/>
          </w:tcPr>
          <w:p w14:paraId="546B4E12" w14:textId="77777777" w:rsidR="00277DC4" w:rsidRPr="005A2E40" w:rsidRDefault="00277DC4" w:rsidP="00FF11EF">
            <w:pPr>
              <w:pStyle w:val="TAC"/>
              <w:rPr>
                <w:ins w:id="485" w:author="Dimitri Gold (Nokia)" w:date="2024-08-09T20:31:00Z"/>
                <w:rFonts w:eastAsia="Yu Mincho"/>
                <w:lang w:eastAsia="ja-JP"/>
              </w:rPr>
            </w:pPr>
          </w:p>
        </w:tc>
        <w:tc>
          <w:tcPr>
            <w:tcW w:w="1134" w:type="dxa"/>
          </w:tcPr>
          <w:p w14:paraId="339EF38A" w14:textId="77777777" w:rsidR="00277DC4" w:rsidRDefault="00277DC4" w:rsidP="00FF11EF">
            <w:pPr>
              <w:pStyle w:val="TAC"/>
              <w:rPr>
                <w:ins w:id="486" w:author="Dimitri Gold (Nokia)" w:date="2024-08-09T20:31:00Z"/>
                <w:rFonts w:eastAsia="Yu Mincho"/>
                <w:lang w:eastAsia="ja-JP"/>
              </w:rPr>
            </w:pPr>
          </w:p>
        </w:tc>
        <w:tc>
          <w:tcPr>
            <w:tcW w:w="989" w:type="dxa"/>
          </w:tcPr>
          <w:p w14:paraId="73F1B74B" w14:textId="77777777" w:rsidR="00277DC4" w:rsidRPr="005A2E40" w:rsidRDefault="00277DC4" w:rsidP="00FF11EF">
            <w:pPr>
              <w:pStyle w:val="TAC"/>
              <w:rPr>
                <w:ins w:id="487" w:author="Dimitri Gold (Nokia)" w:date="2024-08-09T20:31:00Z"/>
                <w:rFonts w:eastAsia="Yu Mincho"/>
                <w:lang w:eastAsia="ja-JP"/>
              </w:rPr>
            </w:pPr>
          </w:p>
        </w:tc>
        <w:tc>
          <w:tcPr>
            <w:tcW w:w="1134" w:type="dxa"/>
            <w:gridSpan w:val="2"/>
            <w:vMerge/>
            <w:shd w:val="clear" w:color="auto" w:fill="auto"/>
          </w:tcPr>
          <w:p w14:paraId="1B11A100" w14:textId="77777777" w:rsidR="00277DC4" w:rsidRPr="005A2E40" w:rsidRDefault="00277DC4" w:rsidP="00FF11EF">
            <w:pPr>
              <w:pStyle w:val="TAC"/>
              <w:rPr>
                <w:ins w:id="488" w:author="Dimitri Gold (Nokia)" w:date="2024-08-09T20:31:00Z"/>
                <w:rFonts w:eastAsia="Yu Mincho"/>
                <w:lang w:eastAsia="ja-JP"/>
              </w:rPr>
            </w:pPr>
          </w:p>
        </w:tc>
        <w:tc>
          <w:tcPr>
            <w:tcW w:w="853" w:type="dxa"/>
            <w:vMerge/>
            <w:shd w:val="clear" w:color="auto" w:fill="auto"/>
          </w:tcPr>
          <w:p w14:paraId="0E5A2E15" w14:textId="77777777" w:rsidR="00277DC4" w:rsidRPr="005A2E40" w:rsidRDefault="00277DC4" w:rsidP="00FF11EF">
            <w:pPr>
              <w:pStyle w:val="TAC"/>
              <w:rPr>
                <w:ins w:id="489" w:author="Dimitri Gold (Nokia)" w:date="2024-08-09T20:31:00Z"/>
                <w:rFonts w:eastAsia="Yu Mincho"/>
                <w:lang w:eastAsia="ja-JP"/>
              </w:rPr>
            </w:pPr>
          </w:p>
        </w:tc>
      </w:tr>
      <w:tr w:rsidR="002D162F" w:rsidRPr="005A2E40" w14:paraId="63402272" w14:textId="77777777" w:rsidTr="00277DC4">
        <w:trPr>
          <w:jc w:val="center"/>
          <w:ins w:id="490" w:author="Dimitri Gold (Nokia)" w:date="2024-08-09T20:31:00Z"/>
        </w:trPr>
        <w:tc>
          <w:tcPr>
            <w:tcW w:w="1168" w:type="dxa"/>
            <w:tcBorders>
              <w:top w:val="nil"/>
              <w:bottom w:val="nil"/>
            </w:tcBorders>
            <w:shd w:val="clear" w:color="auto" w:fill="auto"/>
          </w:tcPr>
          <w:p w14:paraId="74A77229" w14:textId="77777777" w:rsidR="00277DC4" w:rsidRPr="005A2E40" w:rsidRDefault="00277DC4" w:rsidP="00FF11EF">
            <w:pPr>
              <w:pStyle w:val="TAC"/>
              <w:rPr>
                <w:ins w:id="491" w:author="Dimitri Gold (Nokia)" w:date="2024-08-09T20:31:00Z"/>
                <w:lang w:val="en-US"/>
              </w:rPr>
            </w:pPr>
          </w:p>
        </w:tc>
        <w:tc>
          <w:tcPr>
            <w:tcW w:w="1198" w:type="dxa"/>
            <w:vMerge/>
            <w:shd w:val="clear" w:color="auto" w:fill="auto"/>
          </w:tcPr>
          <w:p w14:paraId="56D3777E" w14:textId="77777777" w:rsidR="00277DC4" w:rsidRPr="005A2E40" w:rsidRDefault="00277DC4" w:rsidP="00FF11EF">
            <w:pPr>
              <w:pStyle w:val="TAC"/>
              <w:rPr>
                <w:ins w:id="492" w:author="Dimitri Gold (Nokia)" w:date="2024-08-09T20:31:00Z"/>
                <w:szCs w:val="22"/>
                <w:lang w:val="en-US"/>
              </w:rPr>
            </w:pPr>
          </w:p>
        </w:tc>
        <w:tc>
          <w:tcPr>
            <w:tcW w:w="1037" w:type="dxa"/>
            <w:shd w:val="clear" w:color="auto" w:fill="auto"/>
          </w:tcPr>
          <w:p w14:paraId="099C0C7F" w14:textId="77777777" w:rsidR="00277DC4" w:rsidRPr="005A2E40" w:rsidRDefault="00277DC4" w:rsidP="00FF11EF">
            <w:pPr>
              <w:pStyle w:val="TAC"/>
              <w:rPr>
                <w:ins w:id="493" w:author="Dimitri Gold (Nokia)" w:date="2024-08-09T20:31:00Z"/>
                <w:rFonts w:eastAsia="Calibri"/>
                <w:szCs w:val="22"/>
              </w:rPr>
            </w:pPr>
            <w:ins w:id="494" w:author="Dimitri Gold (Nokia)" w:date="2024-08-09T20:31:00Z">
              <w:r w:rsidRPr="005A2E40">
                <w:rPr>
                  <w:szCs w:val="22"/>
                  <w:lang w:val="en-US"/>
                </w:rPr>
                <w:t>n258</w:t>
              </w:r>
            </w:ins>
          </w:p>
        </w:tc>
        <w:tc>
          <w:tcPr>
            <w:tcW w:w="1138" w:type="dxa"/>
            <w:shd w:val="clear" w:color="auto" w:fill="auto"/>
          </w:tcPr>
          <w:p w14:paraId="429810F2" w14:textId="6A7D5C70" w:rsidR="00277DC4" w:rsidRPr="005A2E40" w:rsidRDefault="00493CE1" w:rsidP="00FF11EF">
            <w:pPr>
              <w:pStyle w:val="TAC"/>
              <w:rPr>
                <w:ins w:id="495" w:author="Dimitri Gold (Nokia)" w:date="2024-08-09T20:31:00Z"/>
                <w:rFonts w:eastAsia="Yu Mincho"/>
                <w:lang w:val="en-US" w:eastAsia="ja-JP"/>
              </w:rPr>
            </w:pPr>
            <w:ins w:id="496" w:author="Dimitri Gold (Nokia)" w:date="2024-08-20T10:26:00Z">
              <w:r>
                <w:rPr>
                  <w:rFonts w:eastAsia="Yu Mincho"/>
                  <w:lang w:eastAsia="ja-JP"/>
                </w:rPr>
                <w:t>-99.3</w:t>
              </w:r>
            </w:ins>
          </w:p>
        </w:tc>
        <w:tc>
          <w:tcPr>
            <w:tcW w:w="796" w:type="dxa"/>
          </w:tcPr>
          <w:p w14:paraId="5ECEDF37" w14:textId="77777777" w:rsidR="00277DC4" w:rsidRPr="005A2E40" w:rsidRDefault="00277DC4" w:rsidP="00FF11EF">
            <w:pPr>
              <w:pStyle w:val="TAC"/>
              <w:rPr>
                <w:ins w:id="497" w:author="Dimitri Gold (Nokia)" w:date="2024-08-09T20:31:00Z"/>
                <w:rFonts w:eastAsia="Yu Mincho"/>
                <w:lang w:eastAsia="ja-JP"/>
              </w:rPr>
            </w:pPr>
            <w:ins w:id="498" w:author="Dimitri Gold (Nokia)" w:date="2024-08-09T20:31:00Z">
              <w:r w:rsidRPr="005A2E40">
                <w:rPr>
                  <w:rFonts w:eastAsia="Yu Mincho"/>
                  <w:lang w:eastAsia="ja-JP"/>
                </w:rPr>
                <w:t>-99.8</w:t>
              </w:r>
            </w:ins>
          </w:p>
        </w:tc>
        <w:tc>
          <w:tcPr>
            <w:tcW w:w="792" w:type="dxa"/>
          </w:tcPr>
          <w:p w14:paraId="41562FE0" w14:textId="77777777" w:rsidR="00277DC4" w:rsidRPr="005A2E40" w:rsidRDefault="00277DC4" w:rsidP="00FF11EF">
            <w:pPr>
              <w:pStyle w:val="TAC"/>
              <w:rPr>
                <w:ins w:id="499" w:author="Dimitri Gold (Nokia)" w:date="2024-08-09T20:31:00Z"/>
                <w:rFonts w:eastAsia="Yu Mincho"/>
                <w:lang w:eastAsia="ja-JP"/>
              </w:rPr>
            </w:pPr>
            <w:ins w:id="500" w:author="Dimitri Gold (Nokia)" w:date="2024-08-09T20:31:00Z">
              <w:r w:rsidRPr="005A2E40">
                <w:rPr>
                  <w:rFonts w:eastAsia="Yu Mincho"/>
                  <w:lang w:eastAsia="ja-JP"/>
                </w:rPr>
                <w:t>-98.2</w:t>
              </w:r>
            </w:ins>
          </w:p>
        </w:tc>
        <w:tc>
          <w:tcPr>
            <w:tcW w:w="1099" w:type="dxa"/>
          </w:tcPr>
          <w:p w14:paraId="2277779F" w14:textId="77777777" w:rsidR="00277DC4" w:rsidRPr="005A2E40" w:rsidRDefault="00277DC4" w:rsidP="00FF11EF">
            <w:pPr>
              <w:pStyle w:val="TAC"/>
              <w:rPr>
                <w:ins w:id="501" w:author="Dimitri Gold (Nokia)" w:date="2024-08-09T20:31:00Z"/>
                <w:rFonts w:eastAsia="Yu Mincho"/>
                <w:lang w:val="en-US" w:eastAsia="ja-JP"/>
              </w:rPr>
            </w:pPr>
            <w:ins w:id="502"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5C34E108" w14:textId="7FAED620" w:rsidR="00277DC4" w:rsidRPr="005A2E40" w:rsidRDefault="008057D1" w:rsidP="00FF11EF">
            <w:pPr>
              <w:pStyle w:val="TAC"/>
              <w:rPr>
                <w:ins w:id="503" w:author="Dimitri Gold (Nokia)" w:date="2024-08-09T20:31:00Z"/>
              </w:rPr>
            </w:pPr>
            <w:ins w:id="504" w:author="Dimitri Gold (Nokia)" w:date="2024-08-20T10:25:00Z">
              <w:r>
                <w:rPr>
                  <w:rFonts w:eastAsia="Yu Mincho"/>
                  <w:lang w:eastAsia="ja-JP"/>
                </w:rPr>
                <w:t>-97.1</w:t>
              </w:r>
            </w:ins>
          </w:p>
        </w:tc>
        <w:tc>
          <w:tcPr>
            <w:tcW w:w="989" w:type="dxa"/>
          </w:tcPr>
          <w:p w14:paraId="73A9DAAD" w14:textId="46454A8F" w:rsidR="00277DC4" w:rsidRPr="005A2E40" w:rsidRDefault="00277DC4" w:rsidP="00FF11EF">
            <w:pPr>
              <w:pStyle w:val="TAC"/>
              <w:rPr>
                <w:ins w:id="505" w:author="Dimitri Gold (Nokia)" w:date="2024-08-09T20:31:00Z"/>
              </w:rPr>
            </w:pPr>
            <w:ins w:id="506" w:author="Dimitri Gold (Nokia)" w:date="2024-08-09T20:31:00Z">
              <w:r>
                <w:t>-</w:t>
              </w:r>
            </w:ins>
            <w:ins w:id="507" w:author="Dimitri Gold (Nokia)" w:date="2024-08-20T10:23:00Z">
              <w:r w:rsidR="00F96818">
                <w:t>97</w:t>
              </w:r>
            </w:ins>
            <w:ins w:id="508" w:author="Dimitri Gold (Nokia)" w:date="2024-08-09T20:31:00Z">
              <w:r>
                <w:t>.1</w:t>
              </w:r>
            </w:ins>
          </w:p>
        </w:tc>
        <w:tc>
          <w:tcPr>
            <w:tcW w:w="1134" w:type="dxa"/>
            <w:gridSpan w:val="2"/>
            <w:vMerge/>
            <w:shd w:val="clear" w:color="auto" w:fill="auto"/>
          </w:tcPr>
          <w:p w14:paraId="563718D4" w14:textId="77777777" w:rsidR="00277DC4" w:rsidRPr="005A2E40" w:rsidRDefault="00277DC4" w:rsidP="00FF11EF">
            <w:pPr>
              <w:pStyle w:val="TAC"/>
              <w:rPr>
                <w:ins w:id="509" w:author="Dimitri Gold (Nokia)" w:date="2024-08-09T20:31:00Z"/>
              </w:rPr>
            </w:pPr>
          </w:p>
        </w:tc>
        <w:tc>
          <w:tcPr>
            <w:tcW w:w="853" w:type="dxa"/>
            <w:vMerge/>
            <w:shd w:val="clear" w:color="auto" w:fill="auto"/>
          </w:tcPr>
          <w:p w14:paraId="1AC07222" w14:textId="77777777" w:rsidR="00277DC4" w:rsidRPr="005A2E40" w:rsidRDefault="00277DC4" w:rsidP="00FF11EF">
            <w:pPr>
              <w:pStyle w:val="TAC"/>
              <w:rPr>
                <w:ins w:id="510" w:author="Dimitri Gold (Nokia)" w:date="2024-08-09T20:31:00Z"/>
                <w:lang w:val="en-US"/>
              </w:rPr>
            </w:pPr>
          </w:p>
        </w:tc>
      </w:tr>
      <w:tr w:rsidR="002D162F" w:rsidRPr="005A2E40" w14:paraId="526FAC65" w14:textId="77777777" w:rsidTr="00277DC4">
        <w:trPr>
          <w:jc w:val="center"/>
          <w:ins w:id="511" w:author="Dimitri Gold (Nokia)" w:date="2024-08-09T20:31:00Z"/>
        </w:trPr>
        <w:tc>
          <w:tcPr>
            <w:tcW w:w="1168" w:type="dxa"/>
            <w:tcBorders>
              <w:top w:val="nil"/>
              <w:bottom w:val="nil"/>
            </w:tcBorders>
            <w:shd w:val="clear" w:color="auto" w:fill="auto"/>
          </w:tcPr>
          <w:p w14:paraId="377BFE06" w14:textId="77777777" w:rsidR="00277DC4" w:rsidRPr="005A2E40" w:rsidRDefault="00277DC4" w:rsidP="00FF11EF">
            <w:pPr>
              <w:pStyle w:val="TAC"/>
              <w:rPr>
                <w:ins w:id="512" w:author="Dimitri Gold (Nokia)" w:date="2024-08-09T20:31:00Z"/>
                <w:lang w:val="en-US"/>
              </w:rPr>
            </w:pPr>
          </w:p>
        </w:tc>
        <w:tc>
          <w:tcPr>
            <w:tcW w:w="1198" w:type="dxa"/>
            <w:vMerge/>
            <w:shd w:val="clear" w:color="auto" w:fill="auto"/>
          </w:tcPr>
          <w:p w14:paraId="2ACD0FB0" w14:textId="77777777" w:rsidR="00277DC4" w:rsidRPr="005A2E40" w:rsidRDefault="00277DC4" w:rsidP="00FF11EF">
            <w:pPr>
              <w:pStyle w:val="TAC"/>
              <w:rPr>
                <w:ins w:id="513" w:author="Dimitri Gold (Nokia)" w:date="2024-08-09T20:31:00Z"/>
                <w:szCs w:val="22"/>
                <w:lang w:val="en-US"/>
              </w:rPr>
            </w:pPr>
          </w:p>
        </w:tc>
        <w:tc>
          <w:tcPr>
            <w:tcW w:w="1037" w:type="dxa"/>
            <w:shd w:val="clear" w:color="auto" w:fill="auto"/>
          </w:tcPr>
          <w:p w14:paraId="17DF8ECF" w14:textId="77777777" w:rsidR="00277DC4" w:rsidRPr="005A2E40" w:rsidRDefault="00277DC4" w:rsidP="00FF11EF">
            <w:pPr>
              <w:pStyle w:val="TAC"/>
              <w:rPr>
                <w:ins w:id="514" w:author="Dimitri Gold (Nokia)" w:date="2024-08-09T20:31:00Z"/>
                <w:rFonts w:eastAsia="Calibri"/>
                <w:szCs w:val="22"/>
              </w:rPr>
            </w:pPr>
            <w:ins w:id="515" w:author="Dimitri Gold (Nokia)" w:date="2024-08-09T20:31:00Z">
              <w:r w:rsidRPr="005A2E40">
                <w:rPr>
                  <w:szCs w:val="22"/>
                  <w:lang w:val="en-US"/>
                </w:rPr>
                <w:t>n260</w:t>
              </w:r>
            </w:ins>
          </w:p>
        </w:tc>
        <w:tc>
          <w:tcPr>
            <w:tcW w:w="1138" w:type="dxa"/>
            <w:shd w:val="clear" w:color="auto" w:fill="auto"/>
          </w:tcPr>
          <w:p w14:paraId="767653B1" w14:textId="7E47046B" w:rsidR="00277DC4" w:rsidRPr="005A2E40" w:rsidRDefault="00493CE1" w:rsidP="00FF11EF">
            <w:pPr>
              <w:pStyle w:val="TAC"/>
              <w:rPr>
                <w:ins w:id="516" w:author="Dimitri Gold (Nokia)" w:date="2024-08-09T20:31:00Z"/>
                <w:lang w:val="en-US"/>
              </w:rPr>
            </w:pPr>
            <w:ins w:id="517" w:author="Dimitri Gold (Nokia)" w:date="2024-08-20T10:26:00Z">
              <w:r>
                <w:rPr>
                  <w:rFonts w:eastAsia="Yu Mincho"/>
                  <w:lang w:eastAsia="ja-JP"/>
                </w:rPr>
                <w:t>-96.3</w:t>
              </w:r>
            </w:ins>
          </w:p>
        </w:tc>
        <w:tc>
          <w:tcPr>
            <w:tcW w:w="796" w:type="dxa"/>
          </w:tcPr>
          <w:p w14:paraId="3475ABDB" w14:textId="77777777" w:rsidR="00277DC4" w:rsidRPr="005A2E40" w:rsidRDefault="00277DC4" w:rsidP="00FF11EF">
            <w:pPr>
              <w:pStyle w:val="TAC"/>
              <w:rPr>
                <w:ins w:id="518" w:author="Dimitri Gold (Nokia)" w:date="2024-08-09T20:31:00Z"/>
              </w:rPr>
            </w:pPr>
          </w:p>
        </w:tc>
        <w:tc>
          <w:tcPr>
            <w:tcW w:w="792" w:type="dxa"/>
          </w:tcPr>
          <w:p w14:paraId="214EC275" w14:textId="77777777" w:rsidR="00277DC4" w:rsidRPr="005A2E40" w:rsidRDefault="00277DC4" w:rsidP="00FF11EF">
            <w:pPr>
              <w:pStyle w:val="TAC"/>
              <w:rPr>
                <w:ins w:id="519" w:author="Dimitri Gold (Nokia)" w:date="2024-08-09T20:31:00Z"/>
              </w:rPr>
            </w:pPr>
            <w:ins w:id="520" w:author="Dimitri Gold (Nokia)" w:date="2024-08-09T20:31:00Z">
              <w:r w:rsidRPr="005A2E40">
                <w:rPr>
                  <w:rFonts w:eastAsia="Yu Mincho"/>
                  <w:lang w:eastAsia="ja-JP"/>
                </w:rPr>
                <w:t>-93.9</w:t>
              </w:r>
            </w:ins>
          </w:p>
        </w:tc>
        <w:tc>
          <w:tcPr>
            <w:tcW w:w="1099" w:type="dxa"/>
          </w:tcPr>
          <w:p w14:paraId="6586CA6F" w14:textId="77777777" w:rsidR="00277DC4" w:rsidRPr="005A2E40" w:rsidRDefault="00277DC4" w:rsidP="00FF11EF">
            <w:pPr>
              <w:pStyle w:val="TAC"/>
              <w:rPr>
                <w:ins w:id="521" w:author="Dimitri Gold (Nokia)" w:date="2024-08-09T20:31:00Z"/>
                <w:lang w:val="en-US"/>
              </w:rPr>
            </w:pPr>
            <w:ins w:id="522" w:author="Dimitri Gold (Nokia)" w:date="2024-08-09T20:31:00Z">
              <w:r w:rsidRPr="005A2E40">
                <w:rPr>
                  <w:rFonts w:eastAsia="Yu Mincho"/>
                  <w:lang w:eastAsia="ja-JP"/>
                </w:rPr>
                <w:t>-110.8+Z</w:t>
              </w:r>
              <w:r w:rsidRPr="005A2E40">
                <w:rPr>
                  <w:rFonts w:eastAsia="Yu Mincho"/>
                  <w:vertAlign w:val="subscript"/>
                  <w:lang w:eastAsia="ja-JP"/>
                </w:rPr>
                <w:t>4</w:t>
              </w:r>
            </w:ins>
          </w:p>
        </w:tc>
        <w:tc>
          <w:tcPr>
            <w:tcW w:w="1134" w:type="dxa"/>
          </w:tcPr>
          <w:p w14:paraId="7F10EC8C" w14:textId="77777777" w:rsidR="00277DC4" w:rsidRPr="005A2E40" w:rsidRDefault="00277DC4" w:rsidP="00FF11EF">
            <w:pPr>
              <w:pStyle w:val="TAC"/>
              <w:rPr>
                <w:ins w:id="523" w:author="Dimitri Gold (Nokia)" w:date="2024-08-09T20:31:00Z"/>
              </w:rPr>
            </w:pPr>
          </w:p>
        </w:tc>
        <w:tc>
          <w:tcPr>
            <w:tcW w:w="989" w:type="dxa"/>
          </w:tcPr>
          <w:p w14:paraId="474FAA19" w14:textId="77777777" w:rsidR="00277DC4" w:rsidRPr="005A2E40" w:rsidRDefault="00277DC4" w:rsidP="00FF11EF">
            <w:pPr>
              <w:pStyle w:val="TAC"/>
              <w:rPr>
                <w:ins w:id="524" w:author="Dimitri Gold (Nokia)" w:date="2024-08-09T20:31:00Z"/>
              </w:rPr>
            </w:pPr>
          </w:p>
        </w:tc>
        <w:tc>
          <w:tcPr>
            <w:tcW w:w="1134" w:type="dxa"/>
            <w:gridSpan w:val="2"/>
            <w:vMerge/>
            <w:shd w:val="clear" w:color="auto" w:fill="auto"/>
          </w:tcPr>
          <w:p w14:paraId="563D6902" w14:textId="77777777" w:rsidR="00277DC4" w:rsidRPr="005A2E40" w:rsidRDefault="00277DC4" w:rsidP="00FF11EF">
            <w:pPr>
              <w:pStyle w:val="TAC"/>
              <w:rPr>
                <w:ins w:id="525" w:author="Dimitri Gold (Nokia)" w:date="2024-08-09T20:31:00Z"/>
              </w:rPr>
            </w:pPr>
          </w:p>
        </w:tc>
        <w:tc>
          <w:tcPr>
            <w:tcW w:w="853" w:type="dxa"/>
            <w:vMerge/>
            <w:shd w:val="clear" w:color="auto" w:fill="auto"/>
          </w:tcPr>
          <w:p w14:paraId="0CF24919" w14:textId="77777777" w:rsidR="00277DC4" w:rsidRPr="005A2E40" w:rsidRDefault="00277DC4" w:rsidP="00FF11EF">
            <w:pPr>
              <w:pStyle w:val="TAC"/>
              <w:rPr>
                <w:ins w:id="526" w:author="Dimitri Gold (Nokia)" w:date="2024-08-09T20:31:00Z"/>
                <w:lang w:val="en-US"/>
              </w:rPr>
            </w:pPr>
          </w:p>
        </w:tc>
      </w:tr>
      <w:tr w:rsidR="002D162F" w:rsidRPr="005A2E40" w14:paraId="18A82546" w14:textId="77777777" w:rsidTr="00277DC4">
        <w:trPr>
          <w:jc w:val="center"/>
          <w:ins w:id="527" w:author="Dimitri Gold (Nokia)" w:date="2024-08-09T20:31:00Z"/>
        </w:trPr>
        <w:tc>
          <w:tcPr>
            <w:tcW w:w="1168" w:type="dxa"/>
            <w:vMerge w:val="restart"/>
            <w:tcBorders>
              <w:top w:val="nil"/>
            </w:tcBorders>
            <w:shd w:val="clear" w:color="auto" w:fill="auto"/>
          </w:tcPr>
          <w:p w14:paraId="60F74854" w14:textId="77777777" w:rsidR="00277DC4" w:rsidRPr="005A2E40" w:rsidRDefault="00277DC4" w:rsidP="00FF11EF">
            <w:pPr>
              <w:pStyle w:val="TAC"/>
              <w:rPr>
                <w:ins w:id="528" w:author="Dimitri Gold (Nokia)" w:date="2024-08-09T20:31:00Z"/>
                <w:lang w:val="en-US"/>
              </w:rPr>
            </w:pPr>
          </w:p>
        </w:tc>
        <w:tc>
          <w:tcPr>
            <w:tcW w:w="1198" w:type="dxa"/>
            <w:vMerge/>
            <w:shd w:val="clear" w:color="auto" w:fill="auto"/>
          </w:tcPr>
          <w:p w14:paraId="099EA6BF" w14:textId="77777777" w:rsidR="00277DC4" w:rsidRPr="005A2E40" w:rsidRDefault="00277DC4" w:rsidP="00FF11EF">
            <w:pPr>
              <w:pStyle w:val="TAC"/>
              <w:rPr>
                <w:ins w:id="529" w:author="Dimitri Gold (Nokia)" w:date="2024-08-09T20:31:00Z"/>
                <w:szCs w:val="22"/>
                <w:lang w:val="en-US"/>
              </w:rPr>
            </w:pPr>
          </w:p>
        </w:tc>
        <w:tc>
          <w:tcPr>
            <w:tcW w:w="1037" w:type="dxa"/>
            <w:shd w:val="clear" w:color="auto" w:fill="auto"/>
          </w:tcPr>
          <w:p w14:paraId="266F93E7" w14:textId="77777777" w:rsidR="00277DC4" w:rsidRPr="005A2E40" w:rsidRDefault="00277DC4" w:rsidP="00FF11EF">
            <w:pPr>
              <w:pStyle w:val="TAC"/>
              <w:rPr>
                <w:ins w:id="530" w:author="Dimitri Gold (Nokia)" w:date="2024-08-09T20:31:00Z"/>
                <w:szCs w:val="22"/>
                <w:lang w:val="en-US"/>
              </w:rPr>
            </w:pPr>
            <w:ins w:id="531" w:author="Dimitri Gold (Nokia)" w:date="2024-08-09T20:31:00Z">
              <w:r w:rsidRPr="005A2E40">
                <w:rPr>
                  <w:szCs w:val="22"/>
                  <w:lang w:val="en-US"/>
                </w:rPr>
                <w:t>n261</w:t>
              </w:r>
            </w:ins>
          </w:p>
        </w:tc>
        <w:tc>
          <w:tcPr>
            <w:tcW w:w="1138" w:type="dxa"/>
            <w:shd w:val="clear" w:color="auto" w:fill="auto"/>
          </w:tcPr>
          <w:p w14:paraId="2189C655" w14:textId="25043ABE" w:rsidR="00277DC4" w:rsidRPr="005A2E40" w:rsidRDefault="00493CE1" w:rsidP="00FF11EF">
            <w:pPr>
              <w:pStyle w:val="TAC"/>
              <w:rPr>
                <w:ins w:id="532" w:author="Dimitri Gold (Nokia)" w:date="2024-08-09T20:31:00Z"/>
                <w:lang w:val="en-US"/>
              </w:rPr>
            </w:pPr>
            <w:ins w:id="533" w:author="Dimitri Gold (Nokia)" w:date="2024-08-20T10:26:00Z">
              <w:r>
                <w:rPr>
                  <w:rFonts w:eastAsia="Yu Mincho"/>
                  <w:lang w:eastAsia="ja-JP"/>
                </w:rPr>
                <w:t>-99.3</w:t>
              </w:r>
            </w:ins>
          </w:p>
        </w:tc>
        <w:tc>
          <w:tcPr>
            <w:tcW w:w="796" w:type="dxa"/>
          </w:tcPr>
          <w:p w14:paraId="3D8A744F" w14:textId="77777777" w:rsidR="00277DC4" w:rsidRPr="005A2E40" w:rsidRDefault="00277DC4" w:rsidP="00FF11EF">
            <w:pPr>
              <w:pStyle w:val="TAC"/>
              <w:rPr>
                <w:ins w:id="534" w:author="Dimitri Gold (Nokia)" w:date="2024-08-09T20:31:00Z"/>
              </w:rPr>
            </w:pPr>
            <w:ins w:id="535" w:author="Dimitri Gold (Nokia)" w:date="2024-08-09T20:31:00Z">
              <w:r w:rsidRPr="005A2E40">
                <w:rPr>
                  <w:rFonts w:eastAsia="Yu Mincho"/>
                  <w:lang w:eastAsia="ja-JP"/>
                </w:rPr>
                <w:t>-99.8</w:t>
              </w:r>
            </w:ins>
          </w:p>
        </w:tc>
        <w:tc>
          <w:tcPr>
            <w:tcW w:w="792" w:type="dxa"/>
          </w:tcPr>
          <w:p w14:paraId="039CD4D8" w14:textId="77777777" w:rsidR="00277DC4" w:rsidRPr="005A2E40" w:rsidRDefault="00277DC4" w:rsidP="00FF11EF">
            <w:pPr>
              <w:pStyle w:val="TAC"/>
              <w:rPr>
                <w:ins w:id="536" w:author="Dimitri Gold (Nokia)" w:date="2024-08-09T20:31:00Z"/>
              </w:rPr>
            </w:pPr>
            <w:ins w:id="537" w:author="Dimitri Gold (Nokia)" w:date="2024-08-09T20:31:00Z">
              <w:r w:rsidRPr="005A2E40">
                <w:rPr>
                  <w:rFonts w:eastAsia="Yu Mincho"/>
                  <w:lang w:eastAsia="ja-JP"/>
                </w:rPr>
                <w:t>-98.2</w:t>
              </w:r>
            </w:ins>
          </w:p>
        </w:tc>
        <w:tc>
          <w:tcPr>
            <w:tcW w:w="1099" w:type="dxa"/>
          </w:tcPr>
          <w:p w14:paraId="329E034A" w14:textId="77777777" w:rsidR="00277DC4" w:rsidRPr="005A2E40" w:rsidRDefault="00277DC4" w:rsidP="00FF11EF">
            <w:pPr>
              <w:pStyle w:val="TAC"/>
              <w:rPr>
                <w:ins w:id="538" w:author="Dimitri Gold (Nokia)" w:date="2024-08-09T20:31:00Z"/>
                <w:lang w:val="en-US"/>
              </w:rPr>
            </w:pPr>
            <w:ins w:id="539"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72F0F6C9" w14:textId="77777777" w:rsidR="00277DC4" w:rsidRPr="005A2E40" w:rsidRDefault="00277DC4" w:rsidP="00FF11EF">
            <w:pPr>
              <w:pStyle w:val="TAC"/>
              <w:rPr>
                <w:ins w:id="540" w:author="Dimitri Gold (Nokia)" w:date="2024-08-09T20:31:00Z"/>
              </w:rPr>
            </w:pPr>
          </w:p>
        </w:tc>
        <w:tc>
          <w:tcPr>
            <w:tcW w:w="989" w:type="dxa"/>
          </w:tcPr>
          <w:p w14:paraId="2138731C" w14:textId="5B25B7E4" w:rsidR="00277DC4" w:rsidRPr="005A2E40" w:rsidRDefault="00277DC4" w:rsidP="00FF11EF">
            <w:pPr>
              <w:pStyle w:val="TAC"/>
              <w:rPr>
                <w:ins w:id="541" w:author="Dimitri Gold (Nokia)" w:date="2024-08-09T20:31:00Z"/>
              </w:rPr>
            </w:pPr>
            <w:ins w:id="542" w:author="Dimitri Gold (Nokia)" w:date="2024-08-09T20:31:00Z">
              <w:r>
                <w:t>-</w:t>
              </w:r>
            </w:ins>
            <w:ins w:id="543" w:author="Dimitri Gold (Nokia)" w:date="2024-08-20T10:23:00Z">
              <w:r w:rsidR="00F96818">
                <w:t>96</w:t>
              </w:r>
            </w:ins>
            <w:ins w:id="544" w:author="Dimitri Gold (Nokia)" w:date="2024-08-09T20:31:00Z">
              <w:r>
                <w:t>.9</w:t>
              </w:r>
            </w:ins>
          </w:p>
        </w:tc>
        <w:tc>
          <w:tcPr>
            <w:tcW w:w="1134" w:type="dxa"/>
            <w:gridSpan w:val="2"/>
            <w:vMerge/>
            <w:shd w:val="clear" w:color="auto" w:fill="auto"/>
          </w:tcPr>
          <w:p w14:paraId="0DA4B6D7" w14:textId="77777777" w:rsidR="00277DC4" w:rsidRPr="005A2E40" w:rsidRDefault="00277DC4" w:rsidP="00FF11EF">
            <w:pPr>
              <w:pStyle w:val="TAC"/>
              <w:rPr>
                <w:ins w:id="545" w:author="Dimitri Gold (Nokia)" w:date="2024-08-09T20:31:00Z"/>
              </w:rPr>
            </w:pPr>
          </w:p>
        </w:tc>
        <w:tc>
          <w:tcPr>
            <w:tcW w:w="853" w:type="dxa"/>
            <w:vMerge/>
            <w:shd w:val="clear" w:color="auto" w:fill="auto"/>
          </w:tcPr>
          <w:p w14:paraId="03071C64" w14:textId="77777777" w:rsidR="00277DC4" w:rsidRPr="005A2E40" w:rsidRDefault="00277DC4" w:rsidP="00FF11EF">
            <w:pPr>
              <w:pStyle w:val="TAC"/>
              <w:rPr>
                <w:ins w:id="546" w:author="Dimitri Gold (Nokia)" w:date="2024-08-09T20:31:00Z"/>
                <w:lang w:val="en-US"/>
              </w:rPr>
            </w:pPr>
          </w:p>
        </w:tc>
      </w:tr>
      <w:tr w:rsidR="002D162F" w:rsidRPr="005A2E40" w14:paraId="29D11307" w14:textId="77777777" w:rsidTr="00277DC4">
        <w:trPr>
          <w:jc w:val="center"/>
          <w:ins w:id="547" w:author="Dimitri Gold (Nokia)" w:date="2024-08-09T20:31:00Z"/>
        </w:trPr>
        <w:tc>
          <w:tcPr>
            <w:tcW w:w="1168" w:type="dxa"/>
            <w:vMerge/>
            <w:shd w:val="clear" w:color="auto" w:fill="auto"/>
          </w:tcPr>
          <w:p w14:paraId="16A2E66C" w14:textId="77777777" w:rsidR="00277DC4" w:rsidRPr="005A2E40" w:rsidRDefault="00277DC4" w:rsidP="00FF11EF">
            <w:pPr>
              <w:pStyle w:val="TAC"/>
              <w:rPr>
                <w:ins w:id="548" w:author="Dimitri Gold (Nokia)" w:date="2024-08-09T20:31:00Z"/>
                <w:lang w:val="en-US"/>
              </w:rPr>
            </w:pPr>
          </w:p>
        </w:tc>
        <w:tc>
          <w:tcPr>
            <w:tcW w:w="1198" w:type="dxa"/>
            <w:vMerge/>
            <w:shd w:val="clear" w:color="auto" w:fill="auto"/>
          </w:tcPr>
          <w:p w14:paraId="026E8D69" w14:textId="77777777" w:rsidR="00277DC4" w:rsidRPr="005A2E40" w:rsidRDefault="00277DC4" w:rsidP="00FF11EF">
            <w:pPr>
              <w:pStyle w:val="TAC"/>
              <w:rPr>
                <w:ins w:id="549" w:author="Dimitri Gold (Nokia)" w:date="2024-08-09T20:31:00Z"/>
                <w:szCs w:val="22"/>
                <w:lang w:val="en-US"/>
              </w:rPr>
            </w:pPr>
          </w:p>
        </w:tc>
        <w:tc>
          <w:tcPr>
            <w:tcW w:w="1037" w:type="dxa"/>
            <w:shd w:val="clear" w:color="auto" w:fill="auto"/>
          </w:tcPr>
          <w:p w14:paraId="6633B641" w14:textId="77777777" w:rsidR="00277DC4" w:rsidRPr="005A2E40" w:rsidRDefault="00277DC4" w:rsidP="00FF11EF">
            <w:pPr>
              <w:pStyle w:val="TAC"/>
              <w:rPr>
                <w:ins w:id="550" w:author="Dimitri Gold (Nokia)" w:date="2024-08-09T20:31:00Z"/>
                <w:szCs w:val="22"/>
                <w:lang w:val="en-US"/>
              </w:rPr>
            </w:pPr>
            <w:ins w:id="551" w:author="Dimitri Gold (Nokia)" w:date="2024-08-09T20:31:00Z">
              <w:r w:rsidRPr="00591F8F">
                <w:rPr>
                  <w:rFonts w:eastAsiaTheme="minorEastAsia"/>
                  <w:szCs w:val="22"/>
                  <w:lang w:val="en-US"/>
                </w:rPr>
                <w:t>n262</w:t>
              </w:r>
            </w:ins>
          </w:p>
        </w:tc>
        <w:tc>
          <w:tcPr>
            <w:tcW w:w="1138" w:type="dxa"/>
            <w:shd w:val="clear" w:color="auto" w:fill="auto"/>
          </w:tcPr>
          <w:p w14:paraId="68E3D5E5" w14:textId="1E70DAB3" w:rsidR="00277DC4" w:rsidRPr="005A2E40" w:rsidRDefault="00493CE1" w:rsidP="00FF11EF">
            <w:pPr>
              <w:pStyle w:val="TAC"/>
              <w:rPr>
                <w:ins w:id="552" w:author="Dimitri Gold (Nokia)" w:date="2024-08-09T20:31:00Z"/>
                <w:rFonts w:eastAsia="Yu Mincho"/>
                <w:lang w:eastAsia="ja-JP"/>
              </w:rPr>
            </w:pPr>
            <w:ins w:id="553" w:author="Dimitri Gold (Nokia)" w:date="2024-08-20T10:26:00Z">
              <w:r>
                <w:rPr>
                  <w:rFonts w:eastAsia="Yu Mincho"/>
                  <w:lang w:eastAsia="ja-JP"/>
                </w:rPr>
                <w:t>-94.1</w:t>
              </w:r>
            </w:ins>
          </w:p>
        </w:tc>
        <w:tc>
          <w:tcPr>
            <w:tcW w:w="796" w:type="dxa"/>
          </w:tcPr>
          <w:p w14:paraId="0791B3D2" w14:textId="77777777" w:rsidR="00277DC4" w:rsidRPr="005A2E40" w:rsidRDefault="00277DC4" w:rsidP="00FF11EF">
            <w:pPr>
              <w:pStyle w:val="TAC"/>
              <w:rPr>
                <w:ins w:id="554" w:author="Dimitri Gold (Nokia)" w:date="2024-08-09T20:31:00Z"/>
                <w:rFonts w:eastAsia="Yu Mincho"/>
                <w:lang w:eastAsia="ja-JP"/>
              </w:rPr>
            </w:pPr>
            <w:ins w:id="555" w:author="Dimitri Gold (Nokia)" w:date="2024-08-09T20:31:00Z">
              <w:r>
                <w:rPr>
                  <w:rFonts w:eastAsia="Yu Mincho"/>
                  <w:lang w:eastAsia="ja-JP"/>
                </w:rPr>
                <w:t>-93.7</w:t>
              </w:r>
            </w:ins>
          </w:p>
        </w:tc>
        <w:tc>
          <w:tcPr>
            <w:tcW w:w="792" w:type="dxa"/>
          </w:tcPr>
          <w:p w14:paraId="7BAC3BE7" w14:textId="77777777" w:rsidR="00277DC4" w:rsidRPr="005A2E40" w:rsidRDefault="00277DC4" w:rsidP="00FF11EF">
            <w:pPr>
              <w:pStyle w:val="TAC"/>
              <w:rPr>
                <w:ins w:id="556" w:author="Dimitri Gold (Nokia)" w:date="2024-08-09T20:31:00Z"/>
                <w:rFonts w:eastAsia="Yu Mincho"/>
                <w:lang w:eastAsia="ja-JP"/>
              </w:rPr>
            </w:pPr>
            <w:ins w:id="557" w:author="Dimitri Gold (Nokia)" w:date="2024-08-09T20:31:00Z">
              <w:r w:rsidRPr="00591F8F">
                <w:rPr>
                  <w:rFonts w:eastAsia="Yu Mincho"/>
                  <w:lang w:eastAsia="ja-JP"/>
                </w:rPr>
                <w:t>-90.5</w:t>
              </w:r>
            </w:ins>
          </w:p>
        </w:tc>
        <w:tc>
          <w:tcPr>
            <w:tcW w:w="1099" w:type="dxa"/>
          </w:tcPr>
          <w:p w14:paraId="19830B1A" w14:textId="77777777" w:rsidR="00277DC4" w:rsidRPr="005A2E40" w:rsidRDefault="00277DC4" w:rsidP="00FF11EF">
            <w:pPr>
              <w:pStyle w:val="TAC"/>
              <w:rPr>
                <w:ins w:id="558" w:author="Dimitri Gold (Nokia)" w:date="2024-08-09T20:31:00Z"/>
                <w:rFonts w:eastAsia="Yu Mincho"/>
                <w:lang w:eastAsia="ja-JP"/>
              </w:rPr>
            </w:pPr>
            <w:ins w:id="559" w:author="Dimitri Gold (Nokia)" w:date="2024-08-09T20:31:00Z">
              <w:r>
                <w:rPr>
                  <w:rFonts w:eastAsia="Yu Mincho"/>
                  <w:lang w:eastAsia="ja-JP"/>
                </w:rPr>
                <w:t>-106.7</w:t>
              </w:r>
              <w:r w:rsidRPr="00591F8F">
                <w:rPr>
                  <w:rFonts w:eastAsia="Yu Mincho"/>
                  <w:lang w:eastAsia="ja-JP"/>
                </w:rPr>
                <w:t>+Z</w:t>
              </w:r>
              <w:r w:rsidRPr="00591F8F">
                <w:rPr>
                  <w:rFonts w:eastAsia="Yu Mincho"/>
                  <w:vertAlign w:val="subscript"/>
                  <w:lang w:eastAsia="ja-JP"/>
                </w:rPr>
                <w:t>4</w:t>
              </w:r>
            </w:ins>
          </w:p>
        </w:tc>
        <w:tc>
          <w:tcPr>
            <w:tcW w:w="1134" w:type="dxa"/>
          </w:tcPr>
          <w:p w14:paraId="534D936D" w14:textId="77777777" w:rsidR="00277DC4" w:rsidRPr="005A2E40" w:rsidRDefault="00277DC4" w:rsidP="00FF11EF">
            <w:pPr>
              <w:pStyle w:val="TAC"/>
              <w:rPr>
                <w:ins w:id="560" w:author="Dimitri Gold (Nokia)" w:date="2024-08-09T20:31:00Z"/>
              </w:rPr>
            </w:pPr>
          </w:p>
        </w:tc>
        <w:tc>
          <w:tcPr>
            <w:tcW w:w="989" w:type="dxa"/>
          </w:tcPr>
          <w:p w14:paraId="621D922A" w14:textId="77777777" w:rsidR="00277DC4" w:rsidRPr="005A2E40" w:rsidRDefault="00277DC4" w:rsidP="00FF11EF">
            <w:pPr>
              <w:pStyle w:val="TAC"/>
              <w:rPr>
                <w:ins w:id="561" w:author="Dimitri Gold (Nokia)" w:date="2024-08-09T20:31:00Z"/>
              </w:rPr>
            </w:pPr>
          </w:p>
        </w:tc>
        <w:tc>
          <w:tcPr>
            <w:tcW w:w="1134" w:type="dxa"/>
            <w:gridSpan w:val="2"/>
            <w:vMerge/>
            <w:shd w:val="clear" w:color="auto" w:fill="auto"/>
          </w:tcPr>
          <w:p w14:paraId="237D3FBC" w14:textId="77777777" w:rsidR="00277DC4" w:rsidRPr="005A2E40" w:rsidRDefault="00277DC4" w:rsidP="00FF11EF">
            <w:pPr>
              <w:pStyle w:val="TAC"/>
              <w:rPr>
                <w:ins w:id="562" w:author="Dimitri Gold (Nokia)" w:date="2024-08-09T20:31:00Z"/>
              </w:rPr>
            </w:pPr>
          </w:p>
        </w:tc>
        <w:tc>
          <w:tcPr>
            <w:tcW w:w="853" w:type="dxa"/>
            <w:vMerge/>
            <w:shd w:val="clear" w:color="auto" w:fill="auto"/>
          </w:tcPr>
          <w:p w14:paraId="1702C70C" w14:textId="77777777" w:rsidR="00277DC4" w:rsidRPr="005A2E40" w:rsidRDefault="00277DC4" w:rsidP="00FF11EF">
            <w:pPr>
              <w:pStyle w:val="TAC"/>
              <w:rPr>
                <w:ins w:id="563" w:author="Dimitri Gold (Nokia)" w:date="2024-08-09T20:31:00Z"/>
                <w:lang w:val="en-US"/>
              </w:rPr>
            </w:pPr>
          </w:p>
        </w:tc>
      </w:tr>
      <w:tr w:rsidR="00277DC4" w:rsidRPr="005A2E40" w14:paraId="794C93F9" w14:textId="77777777" w:rsidTr="00277DC4">
        <w:trPr>
          <w:jc w:val="center"/>
          <w:ins w:id="564" w:author="Dimitri Gold (Nokia)" w:date="2024-08-09T20:31:00Z"/>
        </w:trPr>
        <w:tc>
          <w:tcPr>
            <w:tcW w:w="11338" w:type="dxa"/>
            <w:gridSpan w:val="12"/>
          </w:tcPr>
          <w:p w14:paraId="2E333C1B" w14:textId="77777777" w:rsidR="00277DC4" w:rsidRPr="005A2E40" w:rsidRDefault="00277DC4" w:rsidP="00FF11EF">
            <w:pPr>
              <w:pStyle w:val="TAN"/>
              <w:rPr>
                <w:ins w:id="565" w:author="Dimitri Gold (Nokia)" w:date="2024-08-09T20:31:00Z"/>
              </w:rPr>
            </w:pPr>
            <w:ins w:id="566" w:author="Dimitri Gold (Nokia)" w:date="2024-08-09T20:31:00Z">
              <w:r w:rsidRPr="005A2E40">
                <w:t>NOTE 1:</w:t>
              </w:r>
              <w:r w:rsidRPr="005A2E40">
                <w:tab/>
                <w:t>Values based on EIS spherical coverage as defined in clause 7.3.4 of TS 38.101-2 [19]. Side condition applies for directions in which EIS spherical coverage requirement is met.</w:t>
              </w:r>
            </w:ins>
          </w:p>
          <w:p w14:paraId="7E959506" w14:textId="77777777" w:rsidR="00277DC4" w:rsidRPr="005A2E40" w:rsidRDefault="00277DC4" w:rsidP="00FF11EF">
            <w:pPr>
              <w:pStyle w:val="TAN"/>
              <w:rPr>
                <w:ins w:id="567" w:author="Dimitri Gold (Nokia)" w:date="2024-08-09T20:31:00Z"/>
              </w:rPr>
            </w:pPr>
            <w:ins w:id="568" w:author="Dimitri Gold (Nokia)" w:date="2024-08-09T20:31:00Z">
              <w:r w:rsidRPr="005A2E40">
                <w:t>NOTE 2:</w:t>
              </w:r>
              <w:r w:rsidRPr="005A2E40">
                <w:tab/>
                <w:t xml:space="preserve">Values specified at the Reference point to give minimum SSB </w:t>
              </w:r>
              <w:proofErr w:type="spellStart"/>
              <w:r w:rsidRPr="005A2E40">
                <w:t>Ês</w:t>
              </w:r>
              <w:proofErr w:type="spellEnd"/>
              <w:r w:rsidRPr="005A2E40">
                <w:t>/</w:t>
              </w:r>
              <w:proofErr w:type="spellStart"/>
              <w:r w:rsidRPr="005A2E40">
                <w:t>Iot</w:t>
              </w:r>
              <w:proofErr w:type="spellEnd"/>
              <w:r w:rsidRPr="005A2E40">
                <w:t>, with no applied noise.</w:t>
              </w:r>
            </w:ins>
          </w:p>
          <w:p w14:paraId="4B82F061" w14:textId="77777777" w:rsidR="00277DC4" w:rsidRPr="005A2E40" w:rsidRDefault="00277DC4" w:rsidP="00FF11EF">
            <w:pPr>
              <w:pStyle w:val="TAN"/>
              <w:rPr>
                <w:ins w:id="569" w:author="Dimitri Gold (Nokia)" w:date="2024-08-09T20:31:00Z"/>
                <w:lang w:val="en-US"/>
              </w:rPr>
            </w:pPr>
            <w:ins w:id="570" w:author="Dimitri Gold (Nokia)" w:date="2024-08-09T20:31:00Z">
              <w:r w:rsidRPr="00FF6E3F">
                <w:t>NOTE 3:</w:t>
              </w:r>
              <w:r w:rsidRPr="00FF6E3F">
                <w:tab/>
                <w:t xml:space="preserve">For UEs that support multiple FR2 bands, Rx Beam Peak values are increased by </w:t>
              </w:r>
              <w:r w:rsidRPr="007244F8">
                <w:rPr>
                  <w:lang w:val="en-US"/>
                </w:rPr>
                <w:t>∆</w:t>
              </w:r>
              <w:proofErr w:type="spellStart"/>
              <w:proofErr w:type="gramStart"/>
              <w:r w:rsidRPr="007244F8">
                <w:rPr>
                  <w:lang w:val="en-US"/>
                </w:rPr>
                <w:t>MB</w:t>
              </w:r>
              <w:r w:rsidRPr="007244F8">
                <w:rPr>
                  <w:vertAlign w:val="subscript"/>
                  <w:lang w:val="en-US"/>
                </w:rPr>
                <w:t>P,n</w:t>
              </w:r>
              <w:proofErr w:type="spellEnd"/>
              <w:proofErr w:type="gramEnd"/>
              <w:r w:rsidRPr="00FF6E3F">
                <w:rPr>
                  <w:iCs/>
                </w:rPr>
                <w:t xml:space="preserve"> and </w:t>
              </w:r>
              <w:r w:rsidRPr="00FF6E3F">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ins>
          </w:p>
        </w:tc>
      </w:tr>
    </w:tbl>
    <w:p w14:paraId="24E48557" w14:textId="77777777" w:rsidR="00E266C8" w:rsidRPr="006C53D9" w:rsidRDefault="00E266C8" w:rsidP="0087756F">
      <w:pPr>
        <w:jc w:val="both"/>
        <w:rPr>
          <w:lang w:eastAsia="ja-JP"/>
        </w:rPr>
      </w:pPr>
    </w:p>
    <w:p w14:paraId="51399E52" w14:textId="77777777" w:rsidR="0087756F" w:rsidRPr="006C53D9" w:rsidRDefault="0087756F" w:rsidP="0087756F">
      <w:pPr>
        <w:pStyle w:val="EditorsNote"/>
        <w:rPr>
          <w:i/>
          <w:iCs/>
          <w:color w:val="auto"/>
        </w:rPr>
      </w:pPr>
      <w:r w:rsidRPr="006C53D9">
        <w:rPr>
          <w:i/>
          <w:iCs/>
          <w:color w:val="auto"/>
        </w:rPr>
        <w:t xml:space="preserve">Editor’s notes for Table B.1.2-2: </w:t>
      </w:r>
    </w:p>
    <w:p w14:paraId="2A7B838F" w14:textId="4678DE3F" w:rsidR="0087756F" w:rsidRPr="005A2E40" w:rsidRDefault="0087756F" w:rsidP="0087756F">
      <w:pPr>
        <w:pStyle w:val="EditorsNote"/>
        <w:rPr>
          <w:i/>
          <w:iCs/>
          <w:color w:val="auto"/>
        </w:rPr>
      </w:pPr>
      <w:r w:rsidRPr="005A2E40">
        <w:rPr>
          <w:i/>
          <w:iCs/>
          <w:color w:val="auto"/>
        </w:rPr>
        <w:t xml:space="preserve">- The value of Y for Power </w:t>
      </w:r>
      <w:proofErr w:type="spellStart"/>
      <w:r w:rsidRPr="005A2E40">
        <w:rPr>
          <w:i/>
          <w:iCs/>
          <w:color w:val="auto"/>
        </w:rPr>
        <w:t>classe</w:t>
      </w:r>
      <w:proofErr w:type="spellEnd"/>
      <w:del w:id="571" w:author="Dimitri Gold (Nokia)" w:date="2024-08-20T10:27:00Z">
        <w:r w:rsidRPr="005A2E40" w:rsidDel="00D749AE">
          <w:rPr>
            <w:i/>
            <w:iCs/>
            <w:color w:val="auto"/>
          </w:rPr>
          <w:delText>s</w:delText>
        </w:r>
      </w:del>
      <w:r w:rsidRPr="005A2E40">
        <w:rPr>
          <w:i/>
          <w:iCs/>
          <w:color w:val="auto"/>
        </w:rPr>
        <w:t xml:space="preserve"> </w:t>
      </w:r>
      <w:del w:id="572"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73"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74" w:author="Dimitri Gold (Nokia)" w:date="2024-08-20T10:27:00Z">
        <w:r w:rsidRPr="005A2E40" w:rsidDel="00D749AE">
          <w:rPr>
            <w:i/>
            <w:iCs/>
            <w:color w:val="auto"/>
          </w:rPr>
          <w:delText>Y</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Y</w:t>
      </w:r>
      <w:r w:rsidRPr="005A2E40">
        <w:rPr>
          <w:i/>
          <w:iCs/>
          <w:color w:val="auto"/>
          <w:vertAlign w:val="subscript"/>
        </w:rPr>
        <w:t>4</w:t>
      </w:r>
      <w:r w:rsidRPr="005A2E40">
        <w:rPr>
          <w:i/>
          <w:iCs/>
          <w:color w:val="auto"/>
        </w:rPr>
        <w:t xml:space="preserve"> </w:t>
      </w:r>
      <w:del w:id="575" w:author="Dimitri Gold (Nokia)" w:date="2024-08-20T10:27:00Z">
        <w:r w:rsidRPr="005A2E40" w:rsidDel="00D749AE">
          <w:rPr>
            <w:i/>
            <w:iCs/>
            <w:color w:val="auto"/>
          </w:rPr>
          <w:delText>and Y</w:delText>
        </w:r>
        <w:r w:rsidDel="00D749AE">
          <w:rPr>
            <w:i/>
            <w:iCs/>
            <w:color w:val="auto"/>
            <w:vertAlign w:val="subscript"/>
          </w:rPr>
          <w:delText>5</w:delText>
        </w:r>
        <w:r w:rsidRPr="005A2E40" w:rsidDel="00D749AE">
          <w:rPr>
            <w:i/>
            <w:iCs/>
            <w:color w:val="auto"/>
          </w:rPr>
          <w:delText xml:space="preserve"> are </w:delText>
        </w:r>
      </w:del>
      <w:ins w:id="576" w:author="Dimitri Gold (Nokia)" w:date="2024-08-20T10:27:00Z">
        <w:r w:rsidR="00D749AE">
          <w:rPr>
            <w:i/>
            <w:iCs/>
            <w:color w:val="auto"/>
          </w:rPr>
          <w:t>is</w:t>
        </w:r>
        <w:r w:rsidR="00D749AE" w:rsidRPr="005A2E40">
          <w:rPr>
            <w:i/>
            <w:iCs/>
            <w:color w:val="auto"/>
          </w:rPr>
          <w:t xml:space="preserve"> </w:t>
        </w:r>
      </w:ins>
      <w:r w:rsidRPr="005A2E40">
        <w:rPr>
          <w:i/>
          <w:iCs/>
          <w:color w:val="auto"/>
        </w:rPr>
        <w:t>the rough/fine beam gain difference</w:t>
      </w:r>
      <w:del w:id="577" w:author="Dimitri Gold (Nokia)" w:date="2024-08-20T10:28:00Z">
        <w:r w:rsidRPr="005A2E40" w:rsidDel="00D749AE">
          <w:rPr>
            <w:i/>
            <w:iCs/>
            <w:color w:val="auto"/>
          </w:rPr>
          <w:delText>s</w:delText>
        </w:r>
      </w:del>
      <w:r w:rsidRPr="005A2E40">
        <w:rPr>
          <w:i/>
          <w:iCs/>
          <w:color w:val="auto"/>
        </w:rPr>
        <w:t xml:space="preserve"> in Rx beam peak direction for Power </w:t>
      </w:r>
      <w:proofErr w:type="spellStart"/>
      <w:r w:rsidRPr="005A2E40">
        <w:rPr>
          <w:i/>
          <w:iCs/>
          <w:color w:val="auto"/>
        </w:rPr>
        <w:t>classe</w:t>
      </w:r>
      <w:proofErr w:type="spellEnd"/>
      <w:del w:id="578" w:author="Dimitri Gold (Nokia)" w:date="2024-08-21T17:07:00Z" w16du:dateUtc="2024-08-21T15:07:00Z">
        <w:r w:rsidRPr="005A2E40" w:rsidDel="002D162F">
          <w:rPr>
            <w:i/>
            <w:iCs/>
            <w:color w:val="auto"/>
          </w:rPr>
          <w:delText>s</w:delText>
        </w:r>
      </w:del>
      <w:r w:rsidRPr="005A2E40">
        <w:rPr>
          <w:i/>
          <w:iCs/>
          <w:color w:val="auto"/>
        </w:rPr>
        <w:t xml:space="preserve"> </w:t>
      </w:r>
      <w:del w:id="579"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del w:id="580" w:author="Dimitri Gold (Nokia)" w:date="2024-08-20T10:27:00Z">
        <w:r w:rsidDel="00D749AE">
          <w:rPr>
            <w:i/>
            <w:iCs/>
            <w:color w:val="auto"/>
          </w:rPr>
          <w:delText xml:space="preserve"> and 5</w:delText>
        </w:r>
        <w:r w:rsidRPr="005A2E40" w:rsidDel="00D749AE">
          <w:rPr>
            <w:i/>
            <w:iCs/>
            <w:color w:val="auto"/>
          </w:rPr>
          <w:delText xml:space="preserve"> respectively </w:delText>
        </w:r>
      </w:del>
    </w:p>
    <w:p w14:paraId="5F72E1A2" w14:textId="53F01040" w:rsidR="0087756F" w:rsidRPr="005A2E40" w:rsidRDefault="0087756F" w:rsidP="0087756F">
      <w:pPr>
        <w:pStyle w:val="EditorsNote"/>
        <w:rPr>
          <w:i/>
          <w:color w:val="auto"/>
          <w:lang w:eastAsia="sv-SE"/>
        </w:rPr>
      </w:pPr>
      <w:r w:rsidRPr="005A2E40">
        <w:rPr>
          <w:i/>
          <w:color w:val="auto"/>
          <w:lang w:eastAsia="sv-SE"/>
        </w:rPr>
        <w:t xml:space="preserve">- </w:t>
      </w:r>
      <w:r w:rsidRPr="005A2E40">
        <w:rPr>
          <w:i/>
          <w:iCs/>
          <w:color w:val="auto"/>
        </w:rPr>
        <w:t xml:space="preserve">The value of Z for Power </w:t>
      </w:r>
      <w:proofErr w:type="spellStart"/>
      <w:r w:rsidRPr="005A2E40">
        <w:rPr>
          <w:i/>
          <w:iCs/>
          <w:color w:val="auto"/>
        </w:rPr>
        <w:t>classe</w:t>
      </w:r>
      <w:proofErr w:type="spellEnd"/>
      <w:del w:id="581" w:author="Dimitri Gold (Nokia)" w:date="2024-08-20T10:27:00Z">
        <w:r w:rsidRPr="005A2E40" w:rsidDel="00D749AE">
          <w:rPr>
            <w:i/>
            <w:iCs/>
            <w:color w:val="auto"/>
          </w:rPr>
          <w:delText>s</w:delText>
        </w:r>
      </w:del>
      <w:r w:rsidRPr="005A2E40">
        <w:rPr>
          <w:i/>
          <w:iCs/>
          <w:color w:val="auto"/>
        </w:rPr>
        <w:t xml:space="preserve"> </w:t>
      </w:r>
      <w:del w:id="582"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83"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84" w:author="Dimitri Gold (Nokia)" w:date="2024-08-20T10:27:00Z">
        <w:r w:rsidRPr="005A2E40" w:rsidDel="00D749AE">
          <w:rPr>
            <w:i/>
            <w:iCs/>
            <w:color w:val="auto"/>
          </w:rPr>
          <w:delText>Z</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Z</w:t>
      </w:r>
      <w:r w:rsidRPr="005A2E40">
        <w:rPr>
          <w:i/>
          <w:iCs/>
          <w:color w:val="auto"/>
          <w:vertAlign w:val="subscript"/>
        </w:rPr>
        <w:t>4</w:t>
      </w:r>
      <w:r w:rsidRPr="005A2E40">
        <w:rPr>
          <w:i/>
          <w:iCs/>
          <w:color w:val="auto"/>
        </w:rPr>
        <w:t xml:space="preserve"> </w:t>
      </w:r>
      <w:del w:id="585" w:author="Dimitri Gold (Nokia)" w:date="2024-08-20T10:27:00Z">
        <w:r w:rsidRPr="005A2E40" w:rsidDel="00D749AE">
          <w:rPr>
            <w:i/>
            <w:iCs/>
            <w:color w:val="auto"/>
          </w:rPr>
          <w:delText>and Z</w:delText>
        </w:r>
        <w:r w:rsidDel="00D749AE">
          <w:rPr>
            <w:i/>
            <w:iCs/>
            <w:color w:val="auto"/>
            <w:vertAlign w:val="subscript"/>
          </w:rPr>
          <w:delText>5</w:delText>
        </w:r>
        <w:r w:rsidRPr="005A2E40" w:rsidDel="00D749AE">
          <w:rPr>
            <w:i/>
            <w:iCs/>
            <w:color w:val="auto"/>
          </w:rPr>
          <w:delText xml:space="preserve"> </w:delText>
        </w:r>
      </w:del>
      <w:ins w:id="586" w:author="Dimitri Gold (Nokia)" w:date="2024-08-20T10:27:00Z">
        <w:r w:rsidR="00D749AE">
          <w:rPr>
            <w:i/>
            <w:iCs/>
            <w:color w:val="auto"/>
          </w:rPr>
          <w:t>is</w:t>
        </w:r>
      </w:ins>
      <w:del w:id="587" w:author="Dimitri Gold (Nokia)" w:date="2024-08-20T10:27:00Z">
        <w:r w:rsidRPr="005A2E40" w:rsidDel="00D749AE">
          <w:rPr>
            <w:i/>
            <w:iCs/>
            <w:color w:val="auto"/>
          </w:rPr>
          <w:delText>are</w:delText>
        </w:r>
      </w:del>
      <w:r w:rsidRPr="005A2E40">
        <w:rPr>
          <w:i/>
          <w:iCs/>
          <w:color w:val="auto"/>
        </w:rPr>
        <w:t xml:space="preserve"> the rough/fine beam gain difference</w:t>
      </w:r>
      <w:del w:id="588" w:author="Dimitri Gold (Nokia)" w:date="2024-08-20T10:28:00Z">
        <w:r w:rsidRPr="005A2E40" w:rsidDel="00D749AE">
          <w:rPr>
            <w:i/>
            <w:iCs/>
            <w:color w:val="auto"/>
          </w:rPr>
          <w:delText>s</w:delText>
        </w:r>
      </w:del>
      <w:r w:rsidRPr="005A2E40">
        <w:rPr>
          <w:i/>
          <w:iCs/>
          <w:color w:val="auto"/>
        </w:rPr>
        <w:t xml:space="preserve"> in spherical coverage directions for Power </w:t>
      </w:r>
      <w:proofErr w:type="spellStart"/>
      <w:r w:rsidRPr="005A2E40">
        <w:rPr>
          <w:i/>
          <w:iCs/>
          <w:color w:val="auto"/>
        </w:rPr>
        <w:t>classe</w:t>
      </w:r>
      <w:proofErr w:type="spellEnd"/>
      <w:del w:id="589" w:author="Dimitri Gold (Nokia)" w:date="2024-08-21T17:07:00Z" w16du:dateUtc="2024-08-21T15:07:00Z">
        <w:r w:rsidRPr="005A2E40" w:rsidDel="002D162F">
          <w:rPr>
            <w:i/>
            <w:iCs/>
            <w:color w:val="auto"/>
          </w:rPr>
          <w:delText>s</w:delText>
        </w:r>
      </w:del>
      <w:r w:rsidRPr="005A2E40">
        <w:rPr>
          <w:i/>
          <w:iCs/>
          <w:color w:val="auto"/>
        </w:rPr>
        <w:t xml:space="preserve"> </w:t>
      </w:r>
      <w:del w:id="590" w:author="Dimitri Gold (Nokia)" w:date="2024-08-20T10:28: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ins w:id="591" w:author="Dimitri Gold (Nokia)" w:date="2024-08-20T10:28:00Z">
        <w:r w:rsidR="00D749AE">
          <w:rPr>
            <w:i/>
            <w:iCs/>
            <w:color w:val="auto"/>
          </w:rPr>
          <w:t>.</w:t>
        </w:r>
      </w:ins>
      <w:del w:id="592" w:author="Dimitri Gold (Nokia)" w:date="2024-08-20T10:28:00Z">
        <w:r w:rsidDel="00D749AE">
          <w:rPr>
            <w:i/>
            <w:iCs/>
            <w:color w:val="auto"/>
          </w:rPr>
          <w:delText xml:space="preserve"> and 5</w:delText>
        </w:r>
        <w:r w:rsidRPr="005A2E40" w:rsidDel="00D749AE">
          <w:rPr>
            <w:i/>
            <w:iCs/>
            <w:color w:val="auto"/>
          </w:rPr>
          <w:delText xml:space="preserve"> respectively</w:delText>
        </w:r>
      </w:del>
    </w:p>
    <w:p w14:paraId="38975779" w14:textId="77777777" w:rsidR="002049E5" w:rsidRDefault="002049E5">
      <w:pPr>
        <w:rPr>
          <w:noProof/>
        </w:rPr>
      </w:pPr>
    </w:p>
    <w:p w14:paraId="4EDF69DA" w14:textId="45B5E1C5"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Forth</w:t>
      </w:r>
      <w:r w:rsidRPr="0088316E">
        <w:rPr>
          <w:color w:val="FF0000"/>
        </w:rPr>
        <w:t xml:space="preserve"> change &gt;&gt;</w:t>
      </w:r>
    </w:p>
    <w:p w14:paraId="1FCE7807" w14:textId="77777777" w:rsidR="002049E5" w:rsidRDefault="002049E5">
      <w:pPr>
        <w:rPr>
          <w:noProof/>
        </w:rPr>
      </w:pPr>
    </w:p>
    <w:sectPr w:rsidR="002049E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61BBF" w14:textId="77777777" w:rsidR="008E6F81" w:rsidRDefault="008E6F81">
      <w:r>
        <w:separator/>
      </w:r>
    </w:p>
  </w:endnote>
  <w:endnote w:type="continuationSeparator" w:id="0">
    <w:p w14:paraId="613C53C7" w14:textId="77777777" w:rsidR="008E6F81" w:rsidRDefault="008E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0E18" w14:textId="77777777" w:rsidR="008E6F81" w:rsidRDefault="008E6F81">
      <w:r>
        <w:separator/>
      </w:r>
    </w:p>
  </w:footnote>
  <w:footnote w:type="continuationSeparator" w:id="0">
    <w:p w14:paraId="5BF49B48" w14:textId="77777777" w:rsidR="008E6F81" w:rsidRDefault="008E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B8A"/>
    <w:multiLevelType w:val="hybridMultilevel"/>
    <w:tmpl w:val="661A8262"/>
    <w:lvl w:ilvl="0" w:tplc="BBE24174">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72982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1223"/>
    <w:rsid w:val="00070E09"/>
    <w:rsid w:val="00074342"/>
    <w:rsid w:val="000A6394"/>
    <w:rsid w:val="000B59C5"/>
    <w:rsid w:val="000B7FED"/>
    <w:rsid w:val="000C038A"/>
    <w:rsid w:val="000C6598"/>
    <w:rsid w:val="000D44B3"/>
    <w:rsid w:val="00116A6C"/>
    <w:rsid w:val="00145D43"/>
    <w:rsid w:val="00176EA1"/>
    <w:rsid w:val="00192C46"/>
    <w:rsid w:val="001A08B3"/>
    <w:rsid w:val="001A7B60"/>
    <w:rsid w:val="001B52F0"/>
    <w:rsid w:val="001B7A65"/>
    <w:rsid w:val="001C3CEF"/>
    <w:rsid w:val="001D0FAA"/>
    <w:rsid w:val="001E41F3"/>
    <w:rsid w:val="001F71E3"/>
    <w:rsid w:val="002049E5"/>
    <w:rsid w:val="0026004D"/>
    <w:rsid w:val="002640DD"/>
    <w:rsid w:val="0027064A"/>
    <w:rsid w:val="00275D12"/>
    <w:rsid w:val="00277DC4"/>
    <w:rsid w:val="00281AEB"/>
    <w:rsid w:val="00284FEB"/>
    <w:rsid w:val="002860C4"/>
    <w:rsid w:val="00286368"/>
    <w:rsid w:val="002901F0"/>
    <w:rsid w:val="002B5741"/>
    <w:rsid w:val="002D162F"/>
    <w:rsid w:val="002E472E"/>
    <w:rsid w:val="00305409"/>
    <w:rsid w:val="00311352"/>
    <w:rsid w:val="003609EF"/>
    <w:rsid w:val="0036231A"/>
    <w:rsid w:val="003747C7"/>
    <w:rsid w:val="00374DD4"/>
    <w:rsid w:val="00395F83"/>
    <w:rsid w:val="003C4D12"/>
    <w:rsid w:val="003C56D2"/>
    <w:rsid w:val="003E1A36"/>
    <w:rsid w:val="003F4EAA"/>
    <w:rsid w:val="0040386C"/>
    <w:rsid w:val="00410371"/>
    <w:rsid w:val="004242F1"/>
    <w:rsid w:val="00430732"/>
    <w:rsid w:val="004501F6"/>
    <w:rsid w:val="00464A1A"/>
    <w:rsid w:val="00493CE1"/>
    <w:rsid w:val="004B4224"/>
    <w:rsid w:val="004B75B7"/>
    <w:rsid w:val="004D0ABA"/>
    <w:rsid w:val="004D1729"/>
    <w:rsid w:val="00503FCC"/>
    <w:rsid w:val="005141D9"/>
    <w:rsid w:val="0051580D"/>
    <w:rsid w:val="00532648"/>
    <w:rsid w:val="005411DE"/>
    <w:rsid w:val="00547111"/>
    <w:rsid w:val="00553E5A"/>
    <w:rsid w:val="00557415"/>
    <w:rsid w:val="00567378"/>
    <w:rsid w:val="005823E1"/>
    <w:rsid w:val="00592D74"/>
    <w:rsid w:val="005A64F4"/>
    <w:rsid w:val="005E2C44"/>
    <w:rsid w:val="00616192"/>
    <w:rsid w:val="00621188"/>
    <w:rsid w:val="006257ED"/>
    <w:rsid w:val="006302B8"/>
    <w:rsid w:val="00641CF6"/>
    <w:rsid w:val="00653DE4"/>
    <w:rsid w:val="00665C47"/>
    <w:rsid w:val="00695808"/>
    <w:rsid w:val="00696766"/>
    <w:rsid w:val="006A17A9"/>
    <w:rsid w:val="006B46FB"/>
    <w:rsid w:val="006B4FB4"/>
    <w:rsid w:val="006E21FB"/>
    <w:rsid w:val="006F3CEE"/>
    <w:rsid w:val="007678C7"/>
    <w:rsid w:val="00792342"/>
    <w:rsid w:val="007977A8"/>
    <w:rsid w:val="007B512A"/>
    <w:rsid w:val="007C2097"/>
    <w:rsid w:val="007D6A07"/>
    <w:rsid w:val="007F7259"/>
    <w:rsid w:val="00800FEC"/>
    <w:rsid w:val="008040A8"/>
    <w:rsid w:val="008057D1"/>
    <w:rsid w:val="00820C5F"/>
    <w:rsid w:val="008279FA"/>
    <w:rsid w:val="008626E7"/>
    <w:rsid w:val="00870EE7"/>
    <w:rsid w:val="0087756F"/>
    <w:rsid w:val="00881834"/>
    <w:rsid w:val="008863B9"/>
    <w:rsid w:val="008A45A6"/>
    <w:rsid w:val="008B1E12"/>
    <w:rsid w:val="008D3CCC"/>
    <w:rsid w:val="008E09B6"/>
    <w:rsid w:val="008E28EE"/>
    <w:rsid w:val="008E6767"/>
    <w:rsid w:val="008E6F81"/>
    <w:rsid w:val="008F3789"/>
    <w:rsid w:val="008F686C"/>
    <w:rsid w:val="009148DE"/>
    <w:rsid w:val="0091503B"/>
    <w:rsid w:val="00921010"/>
    <w:rsid w:val="00941E30"/>
    <w:rsid w:val="009531B0"/>
    <w:rsid w:val="00964595"/>
    <w:rsid w:val="009741B3"/>
    <w:rsid w:val="009777D9"/>
    <w:rsid w:val="00991B88"/>
    <w:rsid w:val="009A5753"/>
    <w:rsid w:val="009A579D"/>
    <w:rsid w:val="009E3297"/>
    <w:rsid w:val="009F734F"/>
    <w:rsid w:val="00A246B6"/>
    <w:rsid w:val="00A47E70"/>
    <w:rsid w:val="00A50CF0"/>
    <w:rsid w:val="00A52576"/>
    <w:rsid w:val="00A55C24"/>
    <w:rsid w:val="00A7671C"/>
    <w:rsid w:val="00AA2CBC"/>
    <w:rsid w:val="00AC5820"/>
    <w:rsid w:val="00AD1CD8"/>
    <w:rsid w:val="00AF2CFA"/>
    <w:rsid w:val="00B11FB9"/>
    <w:rsid w:val="00B206D1"/>
    <w:rsid w:val="00B258BB"/>
    <w:rsid w:val="00B67B97"/>
    <w:rsid w:val="00B968C8"/>
    <w:rsid w:val="00BA3EC5"/>
    <w:rsid w:val="00BA51D9"/>
    <w:rsid w:val="00BB5DFC"/>
    <w:rsid w:val="00BC14DA"/>
    <w:rsid w:val="00BD279D"/>
    <w:rsid w:val="00BD6BB8"/>
    <w:rsid w:val="00BE7D44"/>
    <w:rsid w:val="00C02B5C"/>
    <w:rsid w:val="00C23ACD"/>
    <w:rsid w:val="00C5798D"/>
    <w:rsid w:val="00C66BA2"/>
    <w:rsid w:val="00C67189"/>
    <w:rsid w:val="00C870F6"/>
    <w:rsid w:val="00C907B5"/>
    <w:rsid w:val="00C95985"/>
    <w:rsid w:val="00CC5026"/>
    <w:rsid w:val="00CC68D0"/>
    <w:rsid w:val="00CD2EAE"/>
    <w:rsid w:val="00CE324D"/>
    <w:rsid w:val="00CE5997"/>
    <w:rsid w:val="00D03F9A"/>
    <w:rsid w:val="00D06D51"/>
    <w:rsid w:val="00D24991"/>
    <w:rsid w:val="00D50255"/>
    <w:rsid w:val="00D66520"/>
    <w:rsid w:val="00D749AE"/>
    <w:rsid w:val="00D84AE9"/>
    <w:rsid w:val="00D876C7"/>
    <w:rsid w:val="00D9124E"/>
    <w:rsid w:val="00DB4D4F"/>
    <w:rsid w:val="00DC749F"/>
    <w:rsid w:val="00DE34CF"/>
    <w:rsid w:val="00DE416A"/>
    <w:rsid w:val="00E00A0B"/>
    <w:rsid w:val="00E05602"/>
    <w:rsid w:val="00E13F3D"/>
    <w:rsid w:val="00E266C8"/>
    <w:rsid w:val="00E321F3"/>
    <w:rsid w:val="00E34898"/>
    <w:rsid w:val="00E41D11"/>
    <w:rsid w:val="00EB09B7"/>
    <w:rsid w:val="00EE5D00"/>
    <w:rsid w:val="00EE7D7C"/>
    <w:rsid w:val="00EF495B"/>
    <w:rsid w:val="00F25D98"/>
    <w:rsid w:val="00F300FB"/>
    <w:rsid w:val="00F370D2"/>
    <w:rsid w:val="00F43A9F"/>
    <w:rsid w:val="00F54F59"/>
    <w:rsid w:val="00F562D2"/>
    <w:rsid w:val="00F95255"/>
    <w:rsid w:val="00F968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6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1503B"/>
    <w:rPr>
      <w:rFonts w:ascii="Arial" w:hAnsi="Arial"/>
      <w:sz w:val="32"/>
      <w:lang w:val="en-GB" w:eastAsia="en-US"/>
    </w:rPr>
  </w:style>
  <w:style w:type="character" w:customStyle="1" w:styleId="TACChar">
    <w:name w:val="TAC Char"/>
    <w:link w:val="TAC"/>
    <w:qFormat/>
    <w:rsid w:val="00311352"/>
    <w:rPr>
      <w:rFonts w:ascii="Arial" w:hAnsi="Arial"/>
      <w:sz w:val="18"/>
      <w:lang w:val="en-GB" w:eastAsia="en-US"/>
    </w:rPr>
  </w:style>
  <w:style w:type="character" w:customStyle="1" w:styleId="TAHCar">
    <w:name w:val="TAH Car"/>
    <w:link w:val="TAH"/>
    <w:qFormat/>
    <w:rsid w:val="00311352"/>
    <w:rPr>
      <w:rFonts w:ascii="Arial" w:hAnsi="Arial"/>
      <w:b/>
      <w:sz w:val="18"/>
      <w:lang w:val="en-GB" w:eastAsia="en-US"/>
    </w:rPr>
  </w:style>
  <w:style w:type="character" w:customStyle="1" w:styleId="B1Char">
    <w:name w:val="B1 Char"/>
    <w:link w:val="B1"/>
    <w:qFormat/>
    <w:rsid w:val="00311352"/>
    <w:rPr>
      <w:rFonts w:ascii="Times New Roman" w:hAnsi="Times New Roman"/>
      <w:lang w:val="en-GB" w:eastAsia="en-US"/>
    </w:rPr>
  </w:style>
  <w:style w:type="character" w:customStyle="1" w:styleId="THChar">
    <w:name w:val="TH Char"/>
    <w:link w:val="TH"/>
    <w:qFormat/>
    <w:rsid w:val="00311352"/>
    <w:rPr>
      <w:rFonts w:ascii="Arial" w:hAnsi="Arial"/>
      <w:b/>
      <w:lang w:val="en-GB" w:eastAsia="en-US"/>
    </w:rPr>
  </w:style>
  <w:style w:type="character" w:customStyle="1" w:styleId="TANChar">
    <w:name w:val="TAN Char"/>
    <w:link w:val="TAN"/>
    <w:qFormat/>
    <w:rsid w:val="00311352"/>
    <w:rPr>
      <w:rFonts w:ascii="Arial" w:hAnsi="Arial"/>
      <w:sz w:val="18"/>
      <w:lang w:val="en-GB" w:eastAsia="en-US"/>
    </w:rPr>
  </w:style>
  <w:style w:type="character" w:customStyle="1" w:styleId="B2Char">
    <w:name w:val="B2 Char"/>
    <w:link w:val="B2"/>
    <w:qFormat/>
    <w:rsid w:val="00311352"/>
    <w:rPr>
      <w:rFonts w:ascii="Times New Roman" w:hAnsi="Times New Roman"/>
      <w:lang w:val="en-GB" w:eastAsia="en-US"/>
    </w:rPr>
  </w:style>
  <w:style w:type="character" w:customStyle="1" w:styleId="B3Char">
    <w:name w:val="B3 Char"/>
    <w:link w:val="B3"/>
    <w:qFormat/>
    <w:locked/>
    <w:rsid w:val="00311352"/>
    <w:rPr>
      <w:rFonts w:ascii="Times New Roman" w:hAnsi="Times New Roman"/>
      <w:lang w:val="en-GB" w:eastAsia="en-US"/>
    </w:rPr>
  </w:style>
  <w:style w:type="paragraph" w:styleId="Revision">
    <w:name w:val="Revision"/>
    <w:hidden/>
    <w:uiPriority w:val="99"/>
    <w:semiHidden/>
    <w:rsid w:val="00A52576"/>
    <w:rPr>
      <w:rFonts w:ascii="Times New Roman" w:hAnsi="Times New Roman"/>
      <w:lang w:val="en-GB" w:eastAsia="en-US"/>
    </w:rPr>
  </w:style>
  <w:style w:type="character" w:customStyle="1" w:styleId="EQChar">
    <w:name w:val="EQ Char"/>
    <w:link w:val="EQ"/>
    <w:qFormat/>
    <w:locked/>
    <w:rsid w:val="00696766"/>
    <w:rPr>
      <w:rFonts w:ascii="Times New Roman" w:hAnsi="Times New Roman"/>
      <w:noProof/>
      <w:lang w:val="en-GB" w:eastAsia="en-US"/>
    </w:rPr>
  </w:style>
  <w:style w:type="character" w:customStyle="1" w:styleId="TALCar">
    <w:name w:val="TAL Car"/>
    <w:link w:val="TAL"/>
    <w:qFormat/>
    <w:rsid w:val="00CD2EAE"/>
    <w:rPr>
      <w:rFonts w:ascii="Arial" w:hAnsi="Arial"/>
      <w:sz w:val="18"/>
      <w:lang w:val="en-GB" w:eastAsia="en-US"/>
    </w:rPr>
  </w:style>
  <w:style w:type="character" w:customStyle="1" w:styleId="TFChar">
    <w:name w:val="TF Char"/>
    <w:link w:val="TF"/>
    <w:qFormat/>
    <w:rsid w:val="00CD2EAE"/>
    <w:rPr>
      <w:rFonts w:ascii="Arial" w:hAnsi="Arial"/>
      <w:b/>
      <w:lang w:val="en-GB" w:eastAsia="en-US"/>
    </w:rPr>
  </w:style>
  <w:style w:type="character" w:customStyle="1" w:styleId="EditorsNoteChar">
    <w:name w:val="Editor's Note Char"/>
    <w:aliases w:val="EN Char"/>
    <w:link w:val="EditorsNote"/>
    <w:qFormat/>
    <w:rsid w:val="0087756F"/>
    <w:rPr>
      <w:rFonts w:ascii="Times New Roman" w:hAnsi="Times New Roman"/>
      <w:color w:val="FF0000"/>
      <w:lang w:val="en-GB" w:eastAsia="en-US"/>
    </w:rPr>
  </w:style>
  <w:style w:type="character" w:customStyle="1" w:styleId="Mention1">
    <w:name w:val="Mention1"/>
    <w:basedOn w:val="DefaultParagraphFont"/>
    <w:uiPriority w:val="99"/>
    <w:unhideWhenUsed/>
    <w:rsid w:val="0037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RBI5PAMIO524-1616901215-28348</_dlc_DocId>
    <HideFromDelve xmlns="71c5aaf6-e6ce-465b-b873-5148d2a4c105">false</HideFromDelve>
    <Comments xmlns="3f2ce089-3858-4176-9a21-a30f9204848e">OK</Comments>
    <_dlc_DocIdUrl xmlns="71c5aaf6-e6ce-465b-b873-5148d2a4c105">
      <Url>https://nokia.sharepoint.com/sites/gxp/_layouts/15/DocIdRedir.aspx?ID=RBI5PAMIO524-1616901215-28348</Url>
      <Description>RBI5PAMIO524-1616901215-28348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BD4DC-9A34-425B-9C69-0742029BA3B5}">
  <ds:schemaRefs>
    <ds:schemaRef ds:uri="Microsoft.SharePoint.Taxonomy.ContentTypeSync"/>
  </ds:schemaRefs>
</ds:datastoreItem>
</file>

<file path=customXml/itemProps2.xml><?xml version="1.0" encoding="utf-8"?>
<ds:datastoreItem xmlns:ds="http://schemas.openxmlformats.org/officeDocument/2006/customXml" ds:itemID="{9157A635-9303-4527-8D91-910393FFD782}">
  <ds:schemaRefs>
    <ds:schemaRef ds:uri="http://schemas.openxmlformats.org/officeDocument/2006/bibliography"/>
  </ds:schemaRefs>
</ds:datastoreItem>
</file>

<file path=customXml/itemProps3.xml><?xml version="1.0" encoding="utf-8"?>
<ds:datastoreItem xmlns:ds="http://schemas.openxmlformats.org/officeDocument/2006/customXml" ds:itemID="{A4A573DE-38E2-4AD2-BB66-34A6BCC917F1}">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DA7C0DD2-A074-457C-A9BD-9126F982B0DE}">
  <ds:schemaRefs>
    <ds:schemaRef ds:uri="http://schemas.microsoft.com/sharepoint/events"/>
  </ds:schemaRefs>
</ds:datastoreItem>
</file>

<file path=customXml/itemProps5.xml><?xml version="1.0" encoding="utf-8"?>
<ds:datastoreItem xmlns:ds="http://schemas.openxmlformats.org/officeDocument/2006/customXml" ds:itemID="{16B50B24-F619-4338-917A-E2A925768E83}">
  <ds:schemaRefs>
    <ds:schemaRef ds:uri="http://schemas.microsoft.com/sharepoint/v3/contenttype/forms"/>
  </ds:schemaRefs>
</ds:datastoreItem>
</file>

<file path=customXml/itemProps6.xml><?xml version="1.0" encoding="utf-8"?>
<ds:datastoreItem xmlns:ds="http://schemas.openxmlformats.org/officeDocument/2006/customXml" ds:itemID="{2221AC7E-124A-471D-9107-00F17E21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18</Pages>
  <Words>6163</Words>
  <Characters>35131</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3</cp:revision>
  <cp:lastPrinted>1899-12-31T23:00:00Z</cp:lastPrinted>
  <dcterms:created xsi:type="dcterms:W3CDTF">2024-08-21T15:17:00Z</dcterms:created>
  <dcterms:modified xsi:type="dcterms:W3CDTF">2024-08-21T15:21:00Z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R4-2413917</vt:lpwstr>
  </property>
  <property fmtid="{D5CDD505-2E9C-101B-9397-08002B2CF9AE}" pid="10" name="Spec#">
    <vt:lpwstr>38.133</vt:lpwstr>
  </property>
  <property fmtid="{D5CDD505-2E9C-101B-9397-08002B2CF9AE}" pid="11" name="Cr#">
    <vt:lpwstr>4741</vt:lpwstr>
  </property>
  <property fmtid="{D5CDD505-2E9C-101B-9397-08002B2CF9AE}" pid="12" name="Revision">
    <vt:lpwstr>1</vt:lpwstr>
  </property>
  <property fmtid="{D5CDD505-2E9C-101B-9397-08002B2CF9AE}" pid="13" name="Version">
    <vt:lpwstr>17.14.0</vt:lpwstr>
  </property>
  <property fmtid="{D5CDD505-2E9C-101B-9397-08002B2CF9AE}" pid="14" name="CrTitle">
    <vt:lpwstr>(NR_HST_FR2) CR to 38.133 with corrections and missing RRM parameters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y fmtid="{D5CDD505-2E9C-101B-9397-08002B2CF9AE}" pid="21" name="ContentTypeId">
    <vt:lpwstr>0x01010055A05E76B664164F9F76E63E6D6BE6ED</vt:lpwstr>
  </property>
  <property fmtid="{D5CDD505-2E9C-101B-9397-08002B2CF9AE}" pid="22" name="_dlc_DocIdItemGuid">
    <vt:lpwstr>33eece11-66eb-4f52-8cab-5d17e05807a2</vt:lpwstr>
  </property>
  <property fmtid="{D5CDD505-2E9C-101B-9397-08002B2CF9AE}" pid="23" name="MediaServiceImageTags">
    <vt:lpwstr/>
  </property>
</Properties>
</file>