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8BA1BA2" w:rsidR="001E41F3" w:rsidRDefault="001E41F3">
      <w:pPr>
        <w:pStyle w:val="CRCoverPage"/>
        <w:tabs>
          <w:tab w:val="right" w:pos="9639"/>
        </w:tabs>
        <w:spacing w:after="0"/>
        <w:rPr>
          <w:b/>
          <w:i/>
          <w:noProof/>
          <w:sz w:val="28"/>
        </w:rPr>
      </w:pPr>
      <w:r>
        <w:rPr>
          <w:b/>
          <w:noProof/>
          <w:sz w:val="24"/>
        </w:rPr>
        <w:t>3GPP TSG-</w:t>
      </w:r>
      <w:fldSimple w:instr="DOCPROPERTY  TSG/WGRef  \* MERGEFORMAT">
        <w:r w:rsidR="003609EF">
          <w:rPr>
            <w:b/>
            <w:noProof/>
            <w:sz w:val="24"/>
          </w:rPr>
          <w:t>RAN4</w:t>
        </w:r>
      </w:fldSimple>
      <w:r w:rsidR="00C66BA2">
        <w:rPr>
          <w:b/>
          <w:noProof/>
          <w:sz w:val="24"/>
        </w:rPr>
        <w:t xml:space="preserve"> </w:t>
      </w:r>
      <w:r>
        <w:rPr>
          <w:b/>
          <w:noProof/>
          <w:sz w:val="24"/>
        </w:rPr>
        <w:t>Meeting #</w:t>
      </w:r>
      <w:fldSimple w:instr="DOCPROPERTY  MtgSeq  \* MERGEFORMAT">
        <w:r w:rsidR="00EB09B7" w:rsidRPr="00EB09B7">
          <w:rPr>
            <w:b/>
            <w:noProof/>
            <w:sz w:val="24"/>
          </w:rPr>
          <w:t>112</w:t>
        </w:r>
      </w:fldSimple>
      <w:fldSimple w:instr="DOCPROPERTY  MtgTitle  \* MERGEFORMAT"/>
      <w:r>
        <w:rPr>
          <w:b/>
          <w:i/>
          <w:noProof/>
          <w:sz w:val="28"/>
        </w:rPr>
        <w:tab/>
      </w:r>
      <w:fldSimple w:instr="DOCPROPERTY  Tdoc#  \* MERGEFORMAT">
        <w:r w:rsidR="00DF1DA4" w:rsidRPr="00DF1DA4">
          <w:rPr>
            <w:b/>
            <w:i/>
            <w:noProof/>
            <w:sz w:val="28"/>
          </w:rPr>
          <w:t>R4-2413917</w:t>
        </w:r>
      </w:fldSimple>
    </w:p>
    <w:p w14:paraId="7CB45193" w14:textId="77777777" w:rsidR="001E41F3" w:rsidRDefault="00000000" w:rsidP="005E2C44">
      <w:pPr>
        <w:pStyle w:val="CRCoverPage"/>
        <w:outlineLvl w:val="0"/>
        <w:rPr>
          <w:b/>
          <w:noProof/>
          <w:sz w:val="24"/>
        </w:rPr>
      </w:pPr>
      <w:fldSimple w:instr="DOCPROPERTY  Location  \* MERGEFORMAT">
        <w:r w:rsidR="003609EF" w:rsidRPr="00BA51D9">
          <w:rPr>
            <w:b/>
            <w:noProof/>
            <w:sz w:val="24"/>
          </w:rPr>
          <w:t>Maastricht</w:t>
        </w:r>
      </w:fldSimple>
      <w:r w:rsidR="001E41F3">
        <w:rPr>
          <w:b/>
          <w:noProof/>
          <w:sz w:val="24"/>
        </w:rPr>
        <w:t xml:space="preserve">, </w:t>
      </w:r>
      <w:fldSimple w:instr="DOCPROPERTY  Country  \* MERGEFORMAT">
        <w:r w:rsidR="003609EF" w:rsidRPr="00BA51D9">
          <w:rPr>
            <w:b/>
            <w:noProof/>
            <w:sz w:val="24"/>
          </w:rPr>
          <w:t>Netherlands</w:t>
        </w:r>
      </w:fldSimple>
      <w:r w:rsidR="001E41F3">
        <w:rPr>
          <w:b/>
          <w:noProof/>
          <w:sz w:val="24"/>
        </w:rPr>
        <w:t xml:space="preserve">, </w:t>
      </w:r>
      <w:fldSimple w:instr="DOCPROPERTY  StartDate  \* MERGEFORMAT">
        <w:r w:rsidR="003609EF" w:rsidRPr="00BA51D9">
          <w:rPr>
            <w:b/>
            <w:noProof/>
            <w:sz w:val="24"/>
          </w:rPr>
          <w:t>19th Aug 2024</w:t>
        </w:r>
      </w:fldSimple>
      <w:r w:rsidR="00547111">
        <w:rPr>
          <w:b/>
          <w:noProof/>
          <w:sz w:val="24"/>
        </w:rPr>
        <w:t xml:space="preserve"> - </w:t>
      </w:r>
      <w:fldSimple w:instr="DOCPROPERTY  EndDate  \* MERGEFORMAT">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DOCPROPERTY  Spec#  \* MERGEFORMAT">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DOCPROPERTY  Cr#  \* MERGEFORMAT">
              <w:r w:rsidR="00E13F3D" w:rsidRPr="00410371">
                <w:rPr>
                  <w:b/>
                  <w:noProof/>
                  <w:sz w:val="28"/>
                </w:rPr>
                <w:t>4741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DOCPROPERTY  Revision  \* MERGEFORMAT">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DOCPROPERTY  Version  \* MERGEFORMAT">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3823CF" w:rsidR="00F25D98" w:rsidRDefault="00C22B7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A1E9FE9">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A1E9FE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77777777" w:rsidR="001E41F3" w:rsidRDefault="00000000">
            <w:pPr>
              <w:pStyle w:val="CRCoverPage"/>
              <w:spacing w:after="0"/>
              <w:ind w:left="100"/>
              <w:rPr>
                <w:noProof/>
              </w:rPr>
            </w:pPr>
            <w:fldSimple w:instr="DOCPROPERTY  CrTitle  \* MERGEFORMAT">
              <w:r w:rsidR="002640DD">
                <w:t>(NR_HST_FR2) CR to 38.133 with corrections and missing RRM parameters</w:t>
              </w:r>
            </w:fldSimple>
          </w:p>
        </w:tc>
      </w:tr>
      <w:tr w:rsidR="001E41F3" w14:paraId="05C08479" w14:textId="77777777" w:rsidTr="0A1E9FE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A1E9FE9">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4DABA03B" w:rsidR="001E41F3" w:rsidRDefault="00000000">
            <w:pPr>
              <w:pStyle w:val="CRCoverPage"/>
              <w:spacing w:after="0"/>
              <w:ind w:left="100"/>
              <w:rPr>
                <w:noProof/>
              </w:rPr>
            </w:pPr>
            <w:fldSimple w:instr="DOCPROPERTY  SourceIfWg  \* MERGEFORMAT">
              <w:r w:rsidR="00E13F3D">
                <w:rPr>
                  <w:noProof/>
                </w:rPr>
                <w:t>Nokia</w:t>
              </w:r>
            </w:fldSimple>
            <w:r w:rsidR="00523BE1">
              <w:t>, Samsung</w:t>
            </w:r>
          </w:p>
        </w:tc>
      </w:tr>
      <w:tr w:rsidR="001E41F3" w14:paraId="4196B218" w14:textId="77777777" w:rsidTr="0A1E9FE9">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6CD4D97" w:rsidR="001E41F3" w:rsidRDefault="00000000" w:rsidP="00547111">
            <w:pPr>
              <w:pStyle w:val="CRCoverPage"/>
              <w:spacing w:after="0"/>
              <w:ind w:left="100"/>
              <w:rPr>
                <w:noProof/>
              </w:rPr>
            </w:pPr>
            <w:fldSimple w:instr="DOCPROPERTY  SourceIfTsg  \* MERGEFORMAT">
              <w:r w:rsidR="005411DE">
                <w:t>R4</w:t>
              </w:r>
            </w:fldSimple>
          </w:p>
        </w:tc>
      </w:tr>
      <w:tr w:rsidR="001E41F3" w14:paraId="76303739" w14:textId="77777777" w:rsidTr="0A1E9FE9">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A1E9FE9">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77777777" w:rsidR="001E41F3" w:rsidRDefault="00000000">
            <w:pPr>
              <w:pStyle w:val="CRCoverPage"/>
              <w:spacing w:after="0"/>
              <w:ind w:left="100"/>
              <w:rPr>
                <w:noProof/>
              </w:rPr>
            </w:pPr>
            <w:fldSimple w:instr="DOCPROPERTY  RelatedWis  \* MERGEFORMAT">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56B24E68" w:rsidR="001E41F3" w:rsidRDefault="00000000">
            <w:pPr>
              <w:pStyle w:val="CRCoverPage"/>
              <w:spacing w:after="0"/>
              <w:ind w:left="100"/>
              <w:rPr>
                <w:noProof/>
              </w:rPr>
            </w:pPr>
            <w:fldSimple w:instr="DOCPROPERTY  ResDate  \* MERGEFORMAT">
              <w:r w:rsidR="00D24991">
                <w:rPr>
                  <w:noProof/>
                </w:rPr>
                <w:t>2024-08-09</w:t>
              </w:r>
            </w:fldSimple>
          </w:p>
        </w:tc>
      </w:tr>
      <w:tr w:rsidR="001E41F3" w14:paraId="690C7843" w14:textId="77777777" w:rsidTr="0A1E9FE9">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A1E9FE9">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77777777" w:rsidR="001E41F3" w:rsidRDefault="00000000" w:rsidP="00D24991">
            <w:pPr>
              <w:pStyle w:val="CRCoverPage"/>
              <w:spacing w:after="0"/>
              <w:ind w:left="100" w:right="-609"/>
              <w:rPr>
                <w:b/>
                <w:noProof/>
              </w:rPr>
            </w:pPr>
            <w:fldSimple w:instr="DOCPROPERTY  Cat  \* MERGEFORMAT">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77777777" w:rsidR="001E41F3" w:rsidRDefault="00000000">
            <w:pPr>
              <w:pStyle w:val="CRCoverPage"/>
              <w:spacing w:after="0"/>
              <w:ind w:left="100"/>
              <w:rPr>
                <w:noProof/>
              </w:rPr>
            </w:pPr>
            <w:fldSimple w:instr="DOCPROPERTY  Release  \* MERGEFORMAT">
              <w:r w:rsidR="00D24991">
                <w:rPr>
                  <w:noProof/>
                </w:rPr>
                <w:t>Rel-17</w:t>
              </w:r>
            </w:fldSimple>
          </w:p>
        </w:tc>
      </w:tr>
      <w:tr w:rsidR="001E41F3" w14:paraId="30122F0C" w14:textId="77777777" w:rsidTr="0A1E9FE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A1E9FE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A1E9FE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4C341991" w14:textId="77777777" w:rsidR="00E05602" w:rsidRDefault="00800FEC" w:rsidP="00C5798D">
            <w:pPr>
              <w:pStyle w:val="CRCoverPage"/>
              <w:numPr>
                <w:ilvl w:val="0"/>
                <w:numId w:val="1"/>
              </w:numPr>
              <w:spacing w:after="0"/>
              <w:rPr>
                <w:noProof/>
              </w:rPr>
            </w:pPr>
            <w:r>
              <w:rPr>
                <w:noProof/>
              </w:rPr>
              <w:t>Requirement paramters</w:t>
            </w:r>
            <w:r w:rsidR="0040386C">
              <w:rPr>
                <w:noProof/>
              </w:rPr>
              <w:t xml:space="preserve"> </w:t>
            </w:r>
            <w:proofErr w:type="spellStart"/>
            <w:r w:rsidR="0040386C">
              <w:t>M</w:t>
            </w:r>
            <w:r w:rsidR="0040386C">
              <w:rPr>
                <w:vertAlign w:val="subscript"/>
              </w:rPr>
              <w:t>pss</w:t>
            </w:r>
            <w:proofErr w:type="spellEnd"/>
            <w:r w:rsidR="0040386C">
              <w:rPr>
                <w:vertAlign w:val="subscript"/>
              </w:rPr>
              <w:t>/</w:t>
            </w:r>
            <w:proofErr w:type="spellStart"/>
            <w:r w:rsidR="0040386C">
              <w:rPr>
                <w:vertAlign w:val="subscript"/>
              </w:rPr>
              <w:t>sss_sync_w</w:t>
            </w:r>
            <w:proofErr w:type="spellEnd"/>
            <w:r w:rsidR="0040386C">
              <w:rPr>
                <w:vertAlign w:val="subscript"/>
              </w:rPr>
              <w:t>/</w:t>
            </w:r>
            <w:proofErr w:type="spellStart"/>
            <w:r w:rsidR="0040386C">
              <w:rPr>
                <w:vertAlign w:val="subscript"/>
              </w:rPr>
              <w:t>o_gaps</w:t>
            </w:r>
            <w:proofErr w:type="spellEnd"/>
            <w:r w:rsidR="00C02B5C">
              <w:rPr>
                <w:noProof/>
              </w:rPr>
              <w:t xml:space="preserve">, </w:t>
            </w:r>
            <w:proofErr w:type="spellStart"/>
            <w:r w:rsidR="00C02B5C">
              <w:t>M</w:t>
            </w:r>
            <w:r w:rsidR="00C02B5C">
              <w:rPr>
                <w:vertAlign w:val="subscript"/>
              </w:rPr>
              <w:t>pss</w:t>
            </w:r>
            <w:proofErr w:type="spellEnd"/>
            <w:r w:rsidR="00C02B5C">
              <w:rPr>
                <w:vertAlign w:val="subscript"/>
              </w:rPr>
              <w:t>/</w:t>
            </w:r>
            <w:proofErr w:type="spellStart"/>
            <w:r w:rsidR="00C02B5C">
              <w:rPr>
                <w:vertAlign w:val="subscript"/>
              </w:rPr>
              <w:t>sss_sync_with_gaps</w:t>
            </w:r>
            <w:proofErr w:type="spellEnd"/>
            <w:r w:rsidR="00061223">
              <w:rPr>
                <w:noProof/>
              </w:rPr>
              <w:t xml:space="preserve"> f</w:t>
            </w:r>
            <w:r>
              <w:rPr>
                <w:noProof/>
              </w:rPr>
              <w:t>or PSS/SSS detection and</w:t>
            </w:r>
            <w:r w:rsidR="008E09B6">
              <w:rPr>
                <w:noProof/>
              </w:rPr>
              <w:t xml:space="preserve"> </w:t>
            </w:r>
            <w:proofErr w:type="spellStart"/>
            <w:r w:rsidR="008E09B6">
              <w:t>M</w:t>
            </w:r>
            <w:r w:rsidR="008E09B6">
              <w:rPr>
                <w:vertAlign w:val="subscript"/>
              </w:rPr>
              <w:t>meas_period_w</w:t>
            </w:r>
            <w:proofErr w:type="spellEnd"/>
            <w:r w:rsidR="008E09B6">
              <w:rPr>
                <w:vertAlign w:val="subscript"/>
              </w:rPr>
              <w:t>/</w:t>
            </w:r>
            <w:proofErr w:type="spellStart"/>
            <w:r w:rsidR="008E09B6">
              <w:rPr>
                <w:vertAlign w:val="subscript"/>
              </w:rPr>
              <w:t>o_gaps</w:t>
            </w:r>
            <w:proofErr w:type="spellEnd"/>
            <w:r w:rsidR="00553E5A">
              <w:rPr>
                <w:noProof/>
              </w:rPr>
              <w:t xml:space="preserve">, </w:t>
            </w:r>
            <w:proofErr w:type="spellStart"/>
            <w:r w:rsidR="00553E5A">
              <w:t>M</w:t>
            </w:r>
            <w:r w:rsidR="00553E5A">
              <w:rPr>
                <w:vertAlign w:val="subscript"/>
              </w:rPr>
              <w:t>meas_period</w:t>
            </w:r>
            <w:proofErr w:type="spellEnd"/>
            <w:r w:rsidR="00553E5A">
              <w:rPr>
                <w:vertAlign w:val="subscript"/>
              </w:rPr>
              <w:t xml:space="preserve"> </w:t>
            </w:r>
            <w:proofErr w:type="spellStart"/>
            <w:r w:rsidR="00553E5A">
              <w:rPr>
                <w:vertAlign w:val="subscript"/>
              </w:rPr>
              <w:t>with_gaps</w:t>
            </w:r>
            <w:proofErr w:type="spellEnd"/>
            <w:r w:rsidR="00553E5A">
              <w:rPr>
                <w:noProof/>
              </w:rPr>
              <w:t xml:space="preserve"> </w:t>
            </w:r>
            <w:r w:rsidR="008E09B6">
              <w:rPr>
                <w:noProof/>
              </w:rPr>
              <w:t>for m</w:t>
            </w:r>
            <w:r w:rsidR="006F3CEE" w:rsidRPr="006F3CEE">
              <w:rPr>
                <w:noProof/>
              </w:rPr>
              <w:t>easurement period for intra-frequency measurements</w:t>
            </w:r>
            <w:r w:rsidR="00553E5A">
              <w:rPr>
                <w:noProof/>
              </w:rPr>
              <w:t xml:space="preserve"> for Power Class 6 UEs are not defined.</w:t>
            </w:r>
          </w:p>
          <w:p w14:paraId="679DA5C4" w14:textId="61927F8C" w:rsidR="00C5798D" w:rsidRDefault="00C5798D" w:rsidP="00E05602">
            <w:pPr>
              <w:pStyle w:val="CRCoverPage"/>
              <w:numPr>
                <w:ilvl w:val="1"/>
                <w:numId w:val="1"/>
              </w:numPr>
              <w:spacing w:after="0"/>
              <w:rPr>
                <w:noProof/>
              </w:rPr>
            </w:pPr>
            <w:r>
              <w:rPr>
                <w:noProof/>
              </w:rPr>
              <w:t>The values were defined in previ</w:t>
            </w:r>
            <w:r w:rsidR="006302B8">
              <w:rPr>
                <w:noProof/>
              </w:rPr>
              <w:t>ous TS 38.133 version 17.6.0</w:t>
            </w:r>
            <w:r w:rsidR="00BE7D44">
              <w:rPr>
                <w:noProof/>
              </w:rPr>
              <w:t xml:space="preserve"> </w:t>
            </w:r>
            <w:r w:rsidR="006302B8">
              <w:rPr>
                <w:noProof/>
              </w:rPr>
              <w:t>in NOTE 3</w:t>
            </w:r>
            <w:r w:rsidR="00BE7D44">
              <w:rPr>
                <w:noProof/>
              </w:rPr>
              <w:t xml:space="preserve"> and were equal to 24</w:t>
            </w:r>
            <w:r w:rsidR="006302B8">
              <w:rPr>
                <w:noProof/>
              </w:rPr>
              <w:t>, but then the note got voided.</w:t>
            </w:r>
          </w:p>
          <w:p w14:paraId="516AD1BA" w14:textId="405E87A9" w:rsidR="00557415" w:rsidRDefault="009833C7" w:rsidP="00532648">
            <w:pPr>
              <w:pStyle w:val="CRCoverPage"/>
              <w:numPr>
                <w:ilvl w:val="0"/>
                <w:numId w:val="1"/>
              </w:numPr>
              <w:spacing w:after="0"/>
              <w:rPr>
                <w:noProof/>
              </w:rPr>
            </w:pPr>
            <w:r w:rsidRPr="00343821">
              <w:rPr>
                <w:noProof/>
              </w:rPr>
              <w:t xml:space="preserve">The </w:t>
            </w:r>
            <w:r w:rsidR="00C67189" w:rsidRPr="00343821">
              <w:rPr>
                <w:noProof/>
              </w:rPr>
              <w:t xml:space="preserve">PDSCH </w:t>
            </w:r>
            <w:r w:rsidR="007678C7" w:rsidRPr="00343821">
              <w:rPr>
                <w:noProof/>
              </w:rPr>
              <w:t xml:space="preserve">PRB allocation </w:t>
            </w:r>
            <w:r w:rsidR="00034321" w:rsidRPr="00343821">
              <w:rPr>
                <w:noProof/>
              </w:rPr>
              <w:t>of</w:t>
            </w:r>
            <w:r w:rsidR="007678C7" w:rsidRPr="00343821">
              <w:rPr>
                <w:noProof/>
              </w:rPr>
              <w:t xml:space="preserve"> 66 PRBs </w:t>
            </w:r>
            <w:r w:rsidR="008A7D84" w:rsidRPr="00343821">
              <w:rPr>
                <w:noProof/>
              </w:rPr>
              <w:t xml:space="preserve">need to be changed to </w:t>
            </w:r>
            <w:r w:rsidR="00343821" w:rsidRPr="00343821">
              <w:rPr>
                <w:noProof/>
              </w:rPr>
              <w:t>24, following the s</w:t>
            </w:r>
            <w:r w:rsidR="008E28EE" w:rsidRPr="00343821">
              <w:rPr>
                <w:noProof/>
              </w:rPr>
              <w:t xml:space="preserve">imilar </w:t>
            </w:r>
            <w:r w:rsidR="008E28EE" w:rsidRPr="0A1E9FE9">
              <w:rPr>
                <w:noProof/>
              </w:rPr>
              <w:t>changes introduced for A.7.5.8.1.1 and A.7.5.8.2.1.</w:t>
            </w:r>
          </w:p>
          <w:p w14:paraId="708AA7DE" w14:textId="76AE131E" w:rsidR="00B11FB9" w:rsidRDefault="00B11FB9" w:rsidP="00532648">
            <w:pPr>
              <w:pStyle w:val="CRCoverPage"/>
              <w:numPr>
                <w:ilvl w:val="0"/>
                <w:numId w:val="1"/>
              </w:numPr>
              <w:spacing w:after="0"/>
              <w:rPr>
                <w:noProof/>
              </w:rPr>
            </w:pPr>
            <w:r>
              <w:rPr>
                <w:noProof/>
              </w:rPr>
              <w:t>Test cases for HST FR2 are also defiend for</w:t>
            </w:r>
            <w:r w:rsidR="00567378">
              <w:rPr>
                <w:noProof/>
              </w:rPr>
              <w:t xml:space="preserve"> re-establishment, i.e., in IDLE state, but</w:t>
            </w:r>
            <w:r w:rsidR="00C5798D">
              <w:rPr>
                <w:noProof/>
              </w:rPr>
              <w:t xml:space="preserve"> corresonding</w:t>
            </w:r>
            <w:r w:rsidR="00567378">
              <w:rPr>
                <w:noProof/>
              </w:rPr>
              <w:t xml:space="preserve"> RRM </w:t>
            </w:r>
            <w:r w:rsidR="00C5798D" w:rsidRPr="00C5798D">
              <w:rPr>
                <w:noProof/>
              </w:rPr>
              <w:t>Conditions for RRM requirements applicability</w:t>
            </w:r>
            <w:r w:rsidR="00C5798D">
              <w:rPr>
                <w:noProof/>
              </w:rPr>
              <w:t xml:space="preserve"> in IDLE state are missing.</w:t>
            </w:r>
          </w:p>
        </w:tc>
      </w:tr>
      <w:tr w:rsidR="001E41F3" w14:paraId="4CA74D09" w14:textId="77777777" w:rsidTr="0A1E9FE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A1E9FE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63893CE8" w14:textId="77777777" w:rsidR="001E41F3" w:rsidRDefault="00C5798D" w:rsidP="00C5798D">
            <w:pPr>
              <w:pStyle w:val="CRCoverPage"/>
              <w:numPr>
                <w:ilvl w:val="0"/>
                <w:numId w:val="1"/>
              </w:numPr>
              <w:spacing w:after="0"/>
              <w:rPr>
                <w:noProof/>
              </w:rPr>
            </w:pPr>
            <w:r>
              <w:rPr>
                <w:noProof/>
              </w:rPr>
              <w:t xml:space="preserve">Clarified the value </w:t>
            </w:r>
            <w:r w:rsidR="00E05602">
              <w:rPr>
                <w:noProof/>
              </w:rPr>
              <w:t xml:space="preserve">of </w:t>
            </w:r>
            <w:proofErr w:type="spellStart"/>
            <w:r w:rsidR="00E05602">
              <w:t>M</w:t>
            </w:r>
            <w:r w:rsidR="00E05602">
              <w:rPr>
                <w:vertAlign w:val="subscript"/>
              </w:rPr>
              <w:t>pss</w:t>
            </w:r>
            <w:proofErr w:type="spellEnd"/>
            <w:r w:rsidR="00E05602">
              <w:rPr>
                <w:vertAlign w:val="subscript"/>
              </w:rPr>
              <w:t>/</w:t>
            </w:r>
            <w:proofErr w:type="spellStart"/>
            <w:r w:rsidR="00E05602">
              <w:rPr>
                <w:vertAlign w:val="subscript"/>
              </w:rPr>
              <w:t>sss_sync_w</w:t>
            </w:r>
            <w:proofErr w:type="spellEnd"/>
            <w:r w:rsidR="00E05602">
              <w:rPr>
                <w:vertAlign w:val="subscript"/>
              </w:rPr>
              <w:t>/</w:t>
            </w:r>
            <w:proofErr w:type="spellStart"/>
            <w:r w:rsidR="00E05602">
              <w:rPr>
                <w:vertAlign w:val="subscript"/>
              </w:rPr>
              <w:t>o_gaps</w:t>
            </w:r>
            <w:proofErr w:type="spellEnd"/>
            <w:r w:rsidR="00E05602">
              <w:rPr>
                <w:noProof/>
              </w:rPr>
              <w:t xml:space="preserve">, </w:t>
            </w:r>
            <w:proofErr w:type="spellStart"/>
            <w:r w:rsidR="00E05602">
              <w:t>M</w:t>
            </w:r>
            <w:r w:rsidR="00E05602">
              <w:rPr>
                <w:vertAlign w:val="subscript"/>
              </w:rPr>
              <w:t>pss</w:t>
            </w:r>
            <w:proofErr w:type="spellEnd"/>
            <w:r w:rsidR="00E05602">
              <w:rPr>
                <w:vertAlign w:val="subscript"/>
              </w:rPr>
              <w:t>/</w:t>
            </w:r>
            <w:proofErr w:type="spellStart"/>
            <w:r w:rsidR="00E05602">
              <w:rPr>
                <w:vertAlign w:val="subscript"/>
              </w:rPr>
              <w:t>sss_sync_with_gaps</w:t>
            </w:r>
            <w:proofErr w:type="spellEnd"/>
            <w:r w:rsidR="00E05602">
              <w:rPr>
                <w:noProof/>
              </w:rPr>
              <w:t xml:space="preserve"> and </w:t>
            </w:r>
            <w:proofErr w:type="spellStart"/>
            <w:r w:rsidR="00E05602">
              <w:t>M</w:t>
            </w:r>
            <w:r w:rsidR="00E05602">
              <w:rPr>
                <w:vertAlign w:val="subscript"/>
              </w:rPr>
              <w:t>meas_period_w</w:t>
            </w:r>
            <w:proofErr w:type="spellEnd"/>
            <w:r w:rsidR="00E05602">
              <w:rPr>
                <w:vertAlign w:val="subscript"/>
              </w:rPr>
              <w:t>/</w:t>
            </w:r>
            <w:proofErr w:type="spellStart"/>
            <w:r w:rsidR="00E05602">
              <w:rPr>
                <w:vertAlign w:val="subscript"/>
              </w:rPr>
              <w:t>o_gaps</w:t>
            </w:r>
            <w:proofErr w:type="spellEnd"/>
            <w:r w:rsidR="00E05602">
              <w:rPr>
                <w:noProof/>
              </w:rPr>
              <w:t xml:space="preserve">, </w:t>
            </w:r>
            <w:proofErr w:type="spellStart"/>
            <w:r w:rsidR="00E05602">
              <w:t>M</w:t>
            </w:r>
            <w:r w:rsidR="00E05602">
              <w:rPr>
                <w:vertAlign w:val="subscript"/>
              </w:rPr>
              <w:t>meas_period</w:t>
            </w:r>
            <w:proofErr w:type="spellEnd"/>
            <w:r w:rsidR="00E05602">
              <w:rPr>
                <w:vertAlign w:val="subscript"/>
              </w:rPr>
              <w:t xml:space="preserve"> </w:t>
            </w:r>
            <w:proofErr w:type="spellStart"/>
            <w:r w:rsidR="00E05602">
              <w:rPr>
                <w:vertAlign w:val="subscript"/>
              </w:rPr>
              <w:t>with_gaps</w:t>
            </w:r>
            <w:proofErr w:type="spellEnd"/>
            <w:r w:rsidR="00E05602">
              <w:rPr>
                <w:vertAlign w:val="subscript"/>
              </w:rPr>
              <w:t xml:space="preserve"> </w:t>
            </w:r>
            <w:r w:rsidR="00E05602" w:rsidRPr="00E05602">
              <w:rPr>
                <w:noProof/>
              </w:rPr>
              <w:t xml:space="preserve">for </w:t>
            </w:r>
            <w:r w:rsidR="00E05602">
              <w:rPr>
                <w:noProof/>
              </w:rPr>
              <w:t>PC6 devices.</w:t>
            </w:r>
          </w:p>
          <w:p w14:paraId="7C8F9585" w14:textId="5095C52B" w:rsidR="00E05602" w:rsidRDefault="00CE5997" w:rsidP="00C5798D">
            <w:pPr>
              <w:pStyle w:val="CRCoverPage"/>
              <w:numPr>
                <w:ilvl w:val="0"/>
                <w:numId w:val="1"/>
              </w:numPr>
              <w:spacing w:after="0"/>
              <w:rPr>
                <w:noProof/>
              </w:rPr>
            </w:pPr>
            <w:r w:rsidRPr="00CE5997">
              <w:rPr>
                <w:noProof/>
              </w:rPr>
              <w:t>Align the number of PRBs to 24 to other TCI state switch test cases (A.7.5.8.1.1 and A.7.5.8.2.1).</w:t>
            </w:r>
          </w:p>
          <w:p w14:paraId="7AB28808" w14:textId="77777777" w:rsidR="00CE5997" w:rsidRDefault="00176EA1" w:rsidP="00C5798D">
            <w:pPr>
              <w:pStyle w:val="CRCoverPage"/>
              <w:numPr>
                <w:ilvl w:val="0"/>
                <w:numId w:val="1"/>
              </w:numPr>
              <w:spacing w:after="0"/>
              <w:rPr>
                <w:noProof/>
              </w:rPr>
            </w:pPr>
            <w:r>
              <w:rPr>
                <w:noProof/>
              </w:rPr>
              <w:t>Defined the values for Po</w:t>
            </w:r>
            <w:r w:rsidR="004D0ABA">
              <w:rPr>
                <w:noProof/>
              </w:rPr>
              <w:t>wer Call 6 UEs in</w:t>
            </w:r>
            <w:r w:rsidRPr="00176EA1">
              <w:rPr>
                <w:noProof/>
              </w:rPr>
              <w:t xml:space="preserve">Table B.1.2-2 </w:t>
            </w:r>
            <w:r w:rsidR="004D0ABA">
              <w:rPr>
                <w:noProof/>
              </w:rPr>
              <w:t>for</w:t>
            </w:r>
            <w:r w:rsidRPr="00176EA1">
              <w:rPr>
                <w:noProof/>
              </w:rPr>
              <w:t xml:space="preserve"> IDLE state</w:t>
            </w:r>
            <w:r w:rsidR="004D0ABA">
              <w:rPr>
                <w:noProof/>
              </w:rPr>
              <w:t>.</w:t>
            </w:r>
          </w:p>
          <w:p w14:paraId="31C656EC" w14:textId="631944C3" w:rsidR="00281AEB" w:rsidRDefault="00281AEB" w:rsidP="00C5798D">
            <w:pPr>
              <w:pStyle w:val="CRCoverPage"/>
              <w:numPr>
                <w:ilvl w:val="0"/>
                <w:numId w:val="1"/>
              </w:numPr>
              <w:spacing w:after="0"/>
              <w:rPr>
                <w:noProof/>
              </w:rPr>
            </w:pPr>
            <w:r>
              <w:rPr>
                <w:noProof/>
              </w:rPr>
              <w:t>Removed Z and Y valused for PC1 and PC5</w:t>
            </w:r>
            <w:r w:rsidR="005A64F4">
              <w:rPr>
                <w:noProof/>
              </w:rPr>
              <w:t xml:space="preserve"> from the table </w:t>
            </w:r>
            <w:r w:rsidR="005A64F4" w:rsidRPr="00176EA1">
              <w:rPr>
                <w:noProof/>
              </w:rPr>
              <w:t xml:space="preserve">B.1.2-2 </w:t>
            </w:r>
            <w:r w:rsidR="005A64F4">
              <w:rPr>
                <w:noProof/>
              </w:rPr>
              <w:t>since values of Z and Y for these PCs are defined and can be clculated directly.</w:t>
            </w:r>
          </w:p>
        </w:tc>
      </w:tr>
      <w:tr w:rsidR="001E41F3" w14:paraId="1F886379" w14:textId="77777777" w:rsidTr="0A1E9FE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A1E9FE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13203F05" w14:textId="77777777" w:rsidR="001E41F3" w:rsidRDefault="00532648" w:rsidP="00532648">
            <w:pPr>
              <w:pStyle w:val="CRCoverPage"/>
              <w:numPr>
                <w:ilvl w:val="0"/>
                <w:numId w:val="1"/>
              </w:numPr>
              <w:spacing w:after="0"/>
              <w:rPr>
                <w:noProof/>
              </w:rPr>
            </w:pPr>
            <w:r>
              <w:rPr>
                <w:noProof/>
              </w:rPr>
              <w:t>Some of the paramters of RRM requirements for HST FR2 scenario are not defined, and the requirement values cannot be calculated</w:t>
            </w:r>
          </w:p>
          <w:p w14:paraId="5C4BEB44" w14:textId="3910EFD2" w:rsidR="00532648" w:rsidRDefault="00532648" w:rsidP="00532648">
            <w:pPr>
              <w:pStyle w:val="CRCoverPage"/>
              <w:numPr>
                <w:ilvl w:val="0"/>
                <w:numId w:val="1"/>
              </w:numPr>
              <w:spacing w:after="0"/>
              <w:rPr>
                <w:noProof/>
              </w:rPr>
            </w:pPr>
            <w:r>
              <w:rPr>
                <w:noProof/>
              </w:rPr>
              <w:t>RAN5 test ceses cannot be defined correctly in TS 38.533</w:t>
            </w:r>
          </w:p>
        </w:tc>
      </w:tr>
      <w:tr w:rsidR="001E41F3" w14:paraId="034AF533" w14:textId="77777777" w:rsidTr="0A1E9FE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A1E9FE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A1E9FE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A1E9FE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0A1E9FE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3BE0B92C" w:rsidR="001E41F3" w:rsidRDefault="001E41F3">
            <w:pPr>
              <w:pStyle w:val="CRCoverPage"/>
              <w:spacing w:after="0"/>
              <w:ind w:left="99"/>
              <w:rPr>
                <w:noProof/>
              </w:rPr>
            </w:pPr>
          </w:p>
        </w:tc>
      </w:tr>
      <w:tr w:rsidR="001E41F3" w14:paraId="446DDBAC" w14:textId="77777777" w:rsidTr="0A1E9FE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A1E9FE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0FD2A534" w:rsidR="001E41F3" w:rsidRDefault="001E41F3">
            <w:pPr>
              <w:pStyle w:val="CRCoverPage"/>
              <w:spacing w:after="0"/>
              <w:ind w:left="99"/>
              <w:rPr>
                <w:noProof/>
              </w:rPr>
            </w:pPr>
          </w:p>
        </w:tc>
      </w:tr>
      <w:tr w:rsidR="001E41F3" w14:paraId="60DF82CC" w14:textId="77777777" w:rsidTr="0A1E9FE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A1E9FE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0A1E9FE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A1E9FE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73CCB6D" w14:textId="77777777" w:rsidR="00311352" w:rsidRPr="009C5807" w:rsidRDefault="00311352" w:rsidP="00311352">
      <w:pPr>
        <w:pStyle w:val="Heading4"/>
      </w:pPr>
      <w:r w:rsidRPr="009C5807">
        <w:t>9.2.5.1</w:t>
      </w:r>
      <w:r w:rsidRPr="009C5807">
        <w:tab/>
      </w:r>
      <w:proofErr w:type="spellStart"/>
      <w:r w:rsidRPr="009C5807">
        <w:t>Intrafrequency</w:t>
      </w:r>
      <w:proofErr w:type="spellEnd"/>
      <w:r w:rsidRPr="009C5807">
        <w:t xml:space="preserve"> cell identification</w:t>
      </w:r>
    </w:p>
    <w:p w14:paraId="0254FE07" w14:textId="77777777" w:rsidR="00311352" w:rsidRPr="009C5807" w:rsidRDefault="00311352" w:rsidP="00311352">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t xml:space="preserve">. The UE shall be able to identify a new detectable intra frequency SS block of an already detected cell within </w:t>
      </w:r>
      <w:proofErr w:type="spellStart"/>
      <w:r w:rsidRPr="009C5807">
        <w:t>T</w:t>
      </w:r>
      <w:r w:rsidRPr="009C5807">
        <w:rPr>
          <w:vertAlign w:val="subscript"/>
        </w:rPr>
        <w:t>identify_intra_without_index</w:t>
      </w:r>
      <w:proofErr w:type="spellEnd"/>
      <w:r w:rsidRPr="009C5807">
        <w:rPr>
          <w:vertAlign w:val="subscript"/>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is always enabled for FR1 TDD and FR2</w:t>
      </w:r>
      <w:r>
        <w:rPr>
          <w:lang w:val="en-US"/>
        </w:rPr>
        <w:t xml:space="preserve"> </w:t>
      </w:r>
      <w:r>
        <w:rPr>
          <w:rFonts w:eastAsia="SimSun"/>
          <w:lang w:val="en-US"/>
        </w:rPr>
        <w:t>with SCS smaller or equal to 480 kHz</w:t>
      </w:r>
      <w:r w:rsidRPr="009C5807">
        <w:rPr>
          <w:lang w:val="en-US"/>
        </w:rPr>
        <w:t>.</w:t>
      </w:r>
    </w:p>
    <w:p w14:paraId="11A1F576" w14:textId="77777777" w:rsidR="00311352" w:rsidRPr="009C5807" w:rsidRDefault="00311352" w:rsidP="00311352">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0D527C13" w14:textId="77777777" w:rsidR="00311352" w:rsidRPr="009C5807" w:rsidRDefault="00311352" w:rsidP="00311352">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581B12E1" w14:textId="77777777" w:rsidR="00311352" w:rsidRPr="009C5807" w:rsidRDefault="00311352" w:rsidP="00311352">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7E74B389" w14:textId="77777777" w:rsidR="00311352" w:rsidRDefault="00311352" w:rsidP="00311352">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r>
        <w:t xml:space="preserve"> </w:t>
      </w:r>
      <w:r w:rsidRPr="009C5807">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ins w:id="2" w:author="Dimitri Gold (Nokia)" w:date="2024-08-09T20:13:00Z" w16du:dateUtc="2024-08-09T17: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16du:dateUtc="2024-08-09T17:14:00Z">
        <w:r w:rsidR="00A52576">
          <w:t>6</w:t>
        </w:r>
      </w:ins>
      <w:ins w:id="4" w:author="Dimitri Gold (Nokia)" w:date="2024-08-09T20:13:00Z" w16du:dateUtc="2024-08-09T17:13:00Z">
        <w:r w:rsidR="00A52576" w:rsidRPr="009C5807">
          <w:t xml:space="preserve">, </w:t>
        </w:r>
        <w:proofErr w:type="spellStart"/>
        <w:r w:rsidR="00A52576" w:rsidRPr="009C5807">
          <w:t>M</w:t>
        </w:r>
        <w:r w:rsidR="00A52576" w:rsidRPr="009C5807">
          <w:rPr>
            <w:vertAlign w:val="subscript"/>
          </w:rPr>
          <w:t>pss</w:t>
        </w:r>
        <w:proofErr w:type="spellEnd"/>
        <w:r w:rsidR="00A52576" w:rsidRPr="009C5807">
          <w:rPr>
            <w:vertAlign w:val="subscript"/>
          </w:rPr>
          <w:t>/</w:t>
        </w:r>
        <w:proofErr w:type="spellStart"/>
        <w:r w:rsidR="00A52576" w:rsidRPr="009C5807">
          <w:rPr>
            <w:vertAlign w:val="subscript"/>
          </w:rPr>
          <w:t>sss_sync_w</w:t>
        </w:r>
        <w:proofErr w:type="spellEnd"/>
        <w:r w:rsidR="00A52576" w:rsidRPr="009C5807">
          <w:rPr>
            <w:vertAlign w:val="subscript"/>
          </w:rPr>
          <w:t>/</w:t>
        </w:r>
        <w:proofErr w:type="spellStart"/>
        <w:r w:rsidR="00A52576" w:rsidRPr="009C5807">
          <w:rPr>
            <w:vertAlign w:val="subscript"/>
          </w:rPr>
          <w:t>o_gaps</w:t>
        </w:r>
        <w:proofErr w:type="spellEnd"/>
        <w:r w:rsidR="00A52576" w:rsidRPr="009C5807">
          <w:t xml:space="preserve"> =</w:t>
        </w:r>
      </w:ins>
      <w:ins w:id="5" w:author="Dimitri Gold (Nokia)" w:date="2024-08-09T20:14:00Z" w16du:dateUtc="2024-08-09T17:14:00Z">
        <w:r w:rsidR="00DE416A">
          <w:t xml:space="preserve"> </w:t>
        </w:r>
      </w:ins>
      <w:ins w:id="6" w:author="Dimitri Gold (Nokia)" w:date="2024-08-09T20:13:00Z" w16du:dateUtc="2024-08-09T17:13:00Z">
        <w:r w:rsidR="00A52576" w:rsidRPr="009C5807">
          <w:t>24</w:t>
        </w:r>
        <w:r w:rsidR="00A52576">
          <w:t>.</w:t>
        </w:r>
      </w:ins>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759AF373" w14:textId="7A8C031D" w:rsidR="00311352" w:rsidRDefault="00311352" w:rsidP="00311352">
      <w:pPr>
        <w:pStyle w:val="B1"/>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ins w:id="7" w:author="Dimitri Gold (Nokia)" w:date="2024-08-09T20:15:00Z" w16du:dateUtc="2024-08-09T17:15:00Z">
        <w:r w:rsidR="008E6767">
          <w:t xml:space="preserve"> </w:t>
        </w:r>
        <w:r w:rsidR="008E6767" w:rsidRPr="009C5807">
          <w:t>For a UE supporting</w:t>
        </w:r>
      </w:ins>
      <w:ins w:id="8" w:author="Dimitri Gold (Nokia)" w:date="2024-08-20T10:18:00Z" w16du:dateUtc="2024-08-20T08:18:00Z">
        <w:r w:rsidR="00430732">
          <w:t xml:space="preserve"> FR2-1</w:t>
        </w:r>
      </w:ins>
      <w:ins w:id="9" w:author="Dimitri Gold (Nokia)" w:date="2024-08-09T20:15:00Z" w16du:dateUtc="2024-08-09T17:15:00Z">
        <w:r w:rsidR="008E6767" w:rsidRPr="009C5807">
          <w:t xml:space="preserve"> power class </w:t>
        </w:r>
      </w:ins>
      <w:ins w:id="10" w:author="Dimitri Gold (Nokia)" w:date="2024-08-20T10:18:00Z" w16du:dateUtc="2024-08-20T08:18:00Z">
        <w:r w:rsidR="00430732">
          <w:t>6</w:t>
        </w:r>
      </w:ins>
      <w:ins w:id="11" w:author="Dimitri Gold (Nokia)" w:date="2024-08-09T20:15:00Z" w16du:dateUtc="2024-08-09T17:15:00Z">
        <w:r w:rsidR="008E6767" w:rsidRPr="009C5807">
          <w:t xml:space="preserve">, </w:t>
        </w:r>
        <w:proofErr w:type="spellStart"/>
        <w:r w:rsidR="008E6767" w:rsidRPr="009C5807">
          <w:t>M</w:t>
        </w:r>
        <w:r w:rsidR="008E6767" w:rsidRPr="009C5807">
          <w:rPr>
            <w:vertAlign w:val="subscript"/>
          </w:rPr>
          <w:t>meas_period_w</w:t>
        </w:r>
        <w:proofErr w:type="spellEnd"/>
        <w:r w:rsidR="008E6767" w:rsidRPr="009C5807">
          <w:rPr>
            <w:vertAlign w:val="subscript"/>
          </w:rPr>
          <w:t>/</w:t>
        </w:r>
        <w:proofErr w:type="spellStart"/>
        <w:r w:rsidR="008E6767" w:rsidRPr="009C5807">
          <w:rPr>
            <w:vertAlign w:val="subscript"/>
          </w:rPr>
          <w:t>o_gaps</w:t>
        </w:r>
        <w:proofErr w:type="spellEnd"/>
        <w:r w:rsidR="008E6767" w:rsidRPr="009C5807">
          <w:t xml:space="preserve"> =</w:t>
        </w:r>
        <w:r w:rsidR="008E6767">
          <w:t xml:space="preserve"> </w:t>
        </w:r>
        <w:r w:rsidR="008E6767" w:rsidRPr="009C5807">
          <w:t>24</w:t>
        </w:r>
        <w:r w:rsidR="008E6767">
          <w:t xml:space="preserve">. </w:t>
        </w:r>
      </w:ins>
      <w:del w:id="12" w:author="Dimitri Gold (Nokia)" w:date="2024-08-09T20:15:00Z" w16du:dateUtc="2024-08-09T17:15:00Z">
        <w:r w:rsidRPr="009C5807" w:rsidDel="008E6767">
          <w:tab/>
        </w:r>
      </w:del>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547A6A1A" w14:textId="77777777" w:rsidR="00311352" w:rsidRPr="009C5807" w:rsidRDefault="00311352" w:rsidP="00311352">
      <w:pPr>
        <w:pStyle w:val="B1"/>
        <w:ind w:firstLine="0"/>
      </w:pPr>
      <w:proofErr w:type="spellStart"/>
      <w:r w:rsidRPr="009C5807">
        <w:lastRenderedPageBreak/>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774553DD" w14:textId="77777777" w:rsidR="00311352" w:rsidRPr="0084207A" w:rsidRDefault="00311352" w:rsidP="00311352">
      <w:pPr>
        <w:pStyle w:val="B1"/>
        <w:ind w:left="284"/>
        <w:rPr>
          <w:rFonts w:eastAsia="SimSun"/>
        </w:rPr>
      </w:pPr>
      <w:r w:rsidRPr="0084207A">
        <w:rPr>
          <w:rFonts w:eastAsia="SimSun"/>
        </w:rPr>
        <w:t xml:space="preserve">When UE supports </w:t>
      </w:r>
      <w:r w:rsidRPr="00DB5350">
        <w:rPr>
          <w:rFonts w:eastAsia="SimSun"/>
        </w:rPr>
        <w:t>concurrentMeasGap-r17</w:t>
      </w:r>
      <w:r w:rsidRPr="0084207A">
        <w:rPr>
          <w:rFonts w:eastAsia="SimSun"/>
        </w:rPr>
        <w:t xml:space="preserve"> and is configured with concurrent </w:t>
      </w:r>
      <w:r w:rsidRPr="0084207A">
        <w:rPr>
          <w:rFonts w:eastAsia="SimSun" w:hint="eastAsia"/>
        </w:rPr>
        <w:t xml:space="preserve">measurement </w:t>
      </w:r>
      <w:r w:rsidRPr="0084207A">
        <w:rPr>
          <w:rFonts w:eastAsia="SimSun"/>
        </w:rPr>
        <w:t>gap</w:t>
      </w:r>
      <w:r w:rsidRPr="0084207A">
        <w:rPr>
          <w:rFonts w:eastAsia="SimSun" w:hint="eastAsia"/>
        </w:rPr>
        <w:t>s</w:t>
      </w:r>
      <w:r w:rsidRPr="0084207A">
        <w:rPr>
          <w:rFonts w:eastAsia="SimSun"/>
        </w:rPr>
        <w:t>,</w:t>
      </w:r>
    </w:p>
    <w:p w14:paraId="39AF3F1F" w14:textId="77777777" w:rsidR="00311352" w:rsidRPr="00226D2E" w:rsidRDefault="00311352" w:rsidP="00311352">
      <w:pPr>
        <w:pStyle w:val="B1"/>
        <w:ind w:left="284"/>
        <w:rPr>
          <w:rFonts w:eastAsia="SimSun"/>
        </w:rPr>
      </w:pPr>
      <w:r w:rsidRPr="0084207A">
        <w:rPr>
          <w:rFonts w:eastAsia="SimSun"/>
        </w:rPr>
        <w:tab/>
      </w:r>
      <w:proofErr w:type="spellStart"/>
      <w:r w:rsidRPr="0084207A">
        <w:rPr>
          <w:rFonts w:eastAsia="SimSun"/>
        </w:rPr>
        <w:t>K</w:t>
      </w:r>
      <w:r w:rsidRPr="00226D2E">
        <w:rPr>
          <w:rFonts w:eastAsia="SimSun"/>
        </w:rPr>
        <w:t>p</w:t>
      </w:r>
      <w:proofErr w:type="spellEnd"/>
      <w:r w:rsidRPr="0084207A">
        <w:rPr>
          <w:rFonts w:eastAsia="SimSun"/>
        </w:rPr>
        <w:t xml:space="preserve"> is</w:t>
      </w:r>
      <w:r w:rsidRPr="0084207A">
        <w:rPr>
          <w:rFonts w:eastAsia="SimSun" w:hint="eastAsia"/>
        </w:rPr>
        <w:t xml:space="preserve"> </w:t>
      </w:r>
      <w:r w:rsidRPr="0084207A">
        <w:rPr>
          <w:rFonts w:eastAsia="SimSun"/>
        </w:rPr>
        <w:t xml:space="preserve">the scaling factor for an SSB frequency layer </w:t>
      </w:r>
      <w:r w:rsidRPr="0084207A">
        <w:rPr>
          <w:rFonts w:eastAsia="SimSun" w:hint="eastAsia"/>
        </w:rPr>
        <w:t>to be measured without measurement gaps.</w:t>
      </w:r>
      <w:r w:rsidRPr="0084207A">
        <w:rPr>
          <w:rFonts w:eastAsia="SimSun"/>
        </w:rPr>
        <w:t xml:space="preserve"> </w:t>
      </w:r>
      <w:proofErr w:type="spellStart"/>
      <w:r w:rsidRPr="0084207A">
        <w:rPr>
          <w:rFonts w:eastAsia="SimSun"/>
        </w:rPr>
        <w:t>K</w:t>
      </w:r>
      <w:r w:rsidRPr="00226D2E">
        <w:rPr>
          <w:rFonts w:eastAsia="SimSun"/>
        </w:rPr>
        <w:t>p</w:t>
      </w:r>
      <w:proofErr w:type="spellEnd"/>
      <w:r w:rsidRPr="0084207A">
        <w:rPr>
          <w:rFonts w:eastAsia="SimSun"/>
        </w:rPr>
        <w:t xml:space="preserve"> = </w:t>
      </w:r>
      <w:proofErr w:type="spellStart"/>
      <w:r w:rsidRPr="00226D2E">
        <w:rPr>
          <w:rFonts w:eastAsia="SimSun"/>
        </w:rPr>
        <w:t>Ntotal</w:t>
      </w:r>
      <w:proofErr w:type="spellEnd"/>
      <w:r w:rsidRPr="00226D2E">
        <w:rPr>
          <w:rFonts w:eastAsia="SimSun"/>
        </w:rPr>
        <w:t xml:space="preserve"> / </w:t>
      </w:r>
      <w:proofErr w:type="spellStart"/>
      <w:r w:rsidRPr="00226D2E">
        <w:rPr>
          <w:rFonts w:eastAsia="SimSun"/>
        </w:rPr>
        <w:t>Navailable</w:t>
      </w:r>
      <w:proofErr w:type="spellEnd"/>
      <w:r w:rsidRPr="00226D2E">
        <w:rPr>
          <w:rFonts w:eastAsia="SimSun" w:hint="eastAsia"/>
        </w:rPr>
        <w:t>,</w:t>
      </w:r>
      <w:r w:rsidRPr="00226D2E">
        <w:rPr>
          <w:rFonts w:eastAsia="SimSun"/>
        </w:rPr>
        <w:t xml:space="preserve"> where </w:t>
      </w:r>
      <w:proofErr w:type="spellStart"/>
      <w:r w:rsidRPr="00226D2E">
        <w:rPr>
          <w:rFonts w:eastAsia="SimSun"/>
        </w:rPr>
        <w:t>Navailable</w:t>
      </w:r>
      <w:proofErr w:type="spellEnd"/>
      <w:r w:rsidRPr="00226D2E">
        <w:rPr>
          <w:rFonts w:eastAsia="SimSun"/>
        </w:rPr>
        <w:t xml:space="preserve"> and </w:t>
      </w:r>
      <w:proofErr w:type="spellStart"/>
      <w:r w:rsidRPr="00226D2E">
        <w:rPr>
          <w:rFonts w:eastAsia="SimSun"/>
        </w:rPr>
        <w:t>Ntotal</w:t>
      </w:r>
      <w:proofErr w:type="spellEnd"/>
      <w:r w:rsidRPr="00226D2E">
        <w:rPr>
          <w:rFonts w:eastAsia="SimSun"/>
        </w:rPr>
        <w:t xml:space="preserve"> are calculated as follows:</w:t>
      </w:r>
    </w:p>
    <w:p w14:paraId="1315493A" w14:textId="77777777" w:rsidR="00311352" w:rsidRPr="0084207A" w:rsidRDefault="00311352" w:rsidP="00311352">
      <w:pPr>
        <w:pStyle w:val="B1"/>
        <w:ind w:left="567"/>
        <w:rPr>
          <w:rFonts w:eastAsia="SimSun"/>
        </w:rPr>
      </w:pPr>
      <w:r w:rsidRPr="0084207A">
        <w:rPr>
          <w:rFonts w:eastAsia="SimSun"/>
        </w:rPr>
        <w:t>-</w:t>
      </w:r>
      <w:r w:rsidRPr="0084207A">
        <w:rPr>
          <w:rFonts w:eastAsia="SimSun"/>
        </w:rPr>
        <w:tab/>
        <w:t>For a window W of duration max(</w:t>
      </w:r>
      <w:r w:rsidRPr="0084207A">
        <w:rPr>
          <w:rFonts w:eastAsia="SimSun" w:hint="eastAsia"/>
        </w:rPr>
        <w:t>SMTC period</w:t>
      </w:r>
      <w:r w:rsidRPr="00C72DBA">
        <w:rPr>
          <w:rFonts w:eastAsia="SimSun"/>
        </w:rPr>
        <w:t xml:space="preserve">,  </w:t>
      </w:r>
      <w:proofErr w:type="spellStart"/>
      <w:r w:rsidRPr="0084207A">
        <w:rPr>
          <w:rFonts w:eastAsia="SimSun"/>
        </w:rPr>
        <w:t>MGRP_max</w:t>
      </w:r>
      <w:proofErr w:type="spellEnd"/>
      <w:r w:rsidRPr="0084207A">
        <w:rPr>
          <w:rFonts w:eastAsia="SimSun"/>
        </w:rPr>
        <w:t xml:space="preserve">), where MGRP max is the maximum MGRP across all configured per-UE </w:t>
      </w:r>
      <w:r w:rsidRPr="0084207A">
        <w:rPr>
          <w:rFonts w:eastAsia="SimSun" w:hint="eastAsia"/>
        </w:rPr>
        <w:t>measurement gap</w:t>
      </w:r>
      <w:r w:rsidRPr="0084207A">
        <w:rPr>
          <w:rFonts w:eastAsia="SimSun"/>
        </w:rPr>
        <w:t xml:space="preserve"> and</w:t>
      </w:r>
      <w:r w:rsidRPr="0084207A">
        <w:rPr>
          <w:rFonts w:eastAsia="SimSun" w:hint="eastAsia"/>
        </w:rPr>
        <w:t>/or</w:t>
      </w:r>
      <w:r w:rsidRPr="0084207A">
        <w:rPr>
          <w:rFonts w:eastAsia="SimSun"/>
        </w:rPr>
        <w:t xml:space="preserve"> per-FR </w:t>
      </w:r>
      <w:r w:rsidRPr="0084207A">
        <w:rPr>
          <w:rFonts w:eastAsia="SimSun" w:hint="eastAsia"/>
        </w:rPr>
        <w:t>measurement gap</w:t>
      </w:r>
      <w:r w:rsidRPr="0084207A">
        <w:rPr>
          <w:rFonts w:eastAsia="SimSun"/>
        </w:rPr>
        <w:t xml:space="preserve"> within the same FR as the SSB frequency layer, and starting </w:t>
      </w:r>
      <w:r w:rsidRPr="0084207A">
        <w:rPr>
          <w:rFonts w:eastAsia="SimSun" w:hint="eastAsia"/>
        </w:rPr>
        <w:t>from</w:t>
      </w:r>
      <w:r w:rsidRPr="0084207A">
        <w:rPr>
          <w:rFonts w:eastAsia="SimSun"/>
        </w:rPr>
        <w:t xml:space="preserve"> the beginning of any SMTC occasion: </w:t>
      </w:r>
    </w:p>
    <w:p w14:paraId="32A6FC0E" w14:textId="77777777" w:rsidR="00311352" w:rsidRPr="0084207A" w:rsidRDefault="00311352" w:rsidP="00311352">
      <w:pPr>
        <w:pStyle w:val="B2"/>
        <w:ind w:left="850"/>
        <w:rPr>
          <w:rFonts w:eastAsia="SimSun"/>
        </w:rPr>
      </w:pPr>
      <w:r w:rsidRPr="0084207A">
        <w:rPr>
          <w:rFonts w:eastAsia="SimSun"/>
        </w:rPr>
        <w:t>-</w:t>
      </w:r>
      <w:r w:rsidRPr="0084207A">
        <w:rPr>
          <w:rFonts w:eastAsia="SimSun"/>
        </w:rPr>
        <w:tab/>
      </w:r>
      <w:proofErr w:type="spellStart"/>
      <w:r w:rsidRPr="0084207A">
        <w:rPr>
          <w:rFonts w:eastAsia="SimSun"/>
        </w:rPr>
        <w:t>N</w:t>
      </w:r>
      <w:r w:rsidRPr="00A52657">
        <w:rPr>
          <w:rFonts w:eastAsia="SimSun"/>
        </w:rPr>
        <w:t>total</w:t>
      </w:r>
      <w:proofErr w:type="spellEnd"/>
      <w:r w:rsidRPr="0084207A">
        <w:rPr>
          <w:rFonts w:eastAsia="SimSun"/>
        </w:rPr>
        <w:t xml:space="preserve"> is the total number of SMTC occasions within the window, including </w:t>
      </w:r>
      <w:r w:rsidRPr="0084207A">
        <w:rPr>
          <w:rFonts w:eastAsia="SimSun" w:hint="eastAsia"/>
        </w:rPr>
        <w:t>those overlapped</w:t>
      </w:r>
      <w:r w:rsidRPr="0084207A">
        <w:rPr>
          <w:rFonts w:eastAsia="SimSun"/>
        </w:rPr>
        <w:t xml:space="preserve"> with </w:t>
      </w:r>
      <w:r w:rsidRPr="0084207A">
        <w:rPr>
          <w:rFonts w:eastAsia="SimSun" w:hint="eastAsia"/>
        </w:rPr>
        <w:t>measurement gap</w:t>
      </w:r>
      <w:r w:rsidRPr="0084207A">
        <w:rPr>
          <w:rFonts w:eastAsia="SimSun"/>
        </w:rPr>
        <w:t xml:space="preserve"> occasions within the window, and</w:t>
      </w:r>
    </w:p>
    <w:p w14:paraId="4B207196" w14:textId="77777777" w:rsidR="00311352" w:rsidRPr="0084207A" w:rsidRDefault="00311352" w:rsidP="00311352">
      <w:pPr>
        <w:pStyle w:val="B2"/>
        <w:rPr>
          <w:rFonts w:eastAsia="SimSun"/>
        </w:rPr>
      </w:pPr>
      <w:r w:rsidRPr="0084207A">
        <w:rPr>
          <w:rFonts w:eastAsia="SimSun"/>
        </w:rPr>
        <w:t>-</w:t>
      </w:r>
      <w:r w:rsidRPr="0084207A">
        <w:rPr>
          <w:rFonts w:eastAsia="SimSun"/>
        </w:rPr>
        <w:tab/>
      </w:r>
      <w:proofErr w:type="spellStart"/>
      <w:r w:rsidRPr="0084207A">
        <w:rPr>
          <w:rFonts w:eastAsia="SimSun"/>
        </w:rPr>
        <w:t>N</w:t>
      </w:r>
      <w:r w:rsidRPr="0084207A">
        <w:rPr>
          <w:rFonts w:eastAsia="SimSun"/>
          <w:vertAlign w:val="subscript"/>
        </w:rPr>
        <w:t>available</w:t>
      </w:r>
      <w:proofErr w:type="spellEnd"/>
      <w:r w:rsidRPr="0084207A">
        <w:rPr>
          <w:rFonts w:eastAsia="SimSun"/>
        </w:rPr>
        <w:t xml:space="preserve"> is the number of SMTC occasions that are not overlapped with any non-dropped MG occasion within the window W</w:t>
      </w:r>
      <w:r w:rsidRPr="0084207A">
        <w:rPr>
          <w:rFonts w:eastAsia="SimSun" w:hint="eastAsia"/>
        </w:rPr>
        <w:t>,</w:t>
      </w:r>
      <w:r w:rsidRPr="0084207A">
        <w:rPr>
          <w:rFonts w:eastAsia="SimSun"/>
        </w:rPr>
        <w:t xml:space="preserve"> after accounting for </w:t>
      </w:r>
      <w:r w:rsidRPr="0084207A">
        <w:rPr>
          <w:rFonts w:eastAsia="SimSun" w:hint="eastAsia"/>
        </w:rPr>
        <w:t>measurement gap</w:t>
      </w:r>
      <w:r w:rsidRPr="0084207A">
        <w:rPr>
          <w:rFonts w:eastAsia="SimSun"/>
        </w:rPr>
        <w:t xml:space="preserve"> collisions by applying the </w:t>
      </w:r>
      <w:r w:rsidRPr="0084207A">
        <w:rPr>
          <w:rFonts w:eastAsia="SimSun" w:hint="eastAsia"/>
        </w:rPr>
        <w:t>measurement</w:t>
      </w:r>
      <w:r w:rsidRPr="0084207A">
        <w:rPr>
          <w:rFonts w:eastAsia="SimSun"/>
        </w:rPr>
        <w:t xml:space="preserve"> gap collision rule in section 9.1.</w:t>
      </w:r>
      <w:r>
        <w:rPr>
          <w:rFonts w:eastAsia="SimSun"/>
        </w:rPr>
        <w:t>8</w:t>
      </w:r>
      <w:r w:rsidRPr="0084207A">
        <w:rPr>
          <w:rFonts w:eastAsia="SimSun"/>
        </w:rPr>
        <w:t>.3.</w:t>
      </w:r>
    </w:p>
    <w:p w14:paraId="36B272CA" w14:textId="77777777" w:rsidR="00311352" w:rsidRPr="0084207A" w:rsidRDefault="00311352" w:rsidP="00311352">
      <w:pPr>
        <w:pStyle w:val="B2"/>
        <w:rPr>
          <w:rFonts w:eastAsia="SimSun"/>
        </w:rPr>
      </w:pPr>
      <w:r w:rsidRPr="0084207A">
        <w:rPr>
          <w:rFonts w:eastAsia="SimSun"/>
          <w:lang w:eastAsia="zh-TW"/>
        </w:rPr>
        <w:tab/>
      </w:r>
      <w:proofErr w:type="spellStart"/>
      <w:r w:rsidRPr="0084207A">
        <w:rPr>
          <w:rFonts w:eastAsia="SimSun" w:hint="eastAsia"/>
          <w:lang w:eastAsia="zh-TW"/>
        </w:rPr>
        <w:t>K</w:t>
      </w:r>
      <w:r w:rsidRPr="0084207A">
        <w:rPr>
          <w:rFonts w:eastAsia="SimSun"/>
          <w:vertAlign w:val="subscript"/>
          <w:lang w:eastAsia="zh-TW"/>
        </w:rPr>
        <w:t>p</w:t>
      </w:r>
      <w:proofErr w:type="spellEnd"/>
      <w:r w:rsidRPr="0084207A">
        <w:rPr>
          <w:rFonts w:eastAsia="SimSun"/>
          <w:lang w:eastAsia="zh-TW"/>
        </w:rPr>
        <w:t xml:space="preserve"> = 1 when </w:t>
      </w:r>
      <w:proofErr w:type="spellStart"/>
      <w:r w:rsidRPr="0084207A">
        <w:rPr>
          <w:rFonts w:eastAsia="SimSun"/>
        </w:rPr>
        <w:t>N</w:t>
      </w:r>
      <w:r w:rsidRPr="0084207A">
        <w:rPr>
          <w:rFonts w:eastAsia="SimSun"/>
          <w:vertAlign w:val="subscript"/>
        </w:rPr>
        <w:t>available</w:t>
      </w:r>
      <w:proofErr w:type="spellEnd"/>
      <w:r w:rsidRPr="0084207A">
        <w:rPr>
          <w:rFonts w:eastAsia="SimSun"/>
          <w:lang w:eastAsia="zh-TW"/>
        </w:rPr>
        <w:t xml:space="preserve"> = 0.</w:t>
      </w:r>
    </w:p>
    <w:p w14:paraId="76EA8D6A" w14:textId="77777777" w:rsidR="00311352" w:rsidRPr="00174BAF" w:rsidRDefault="00311352" w:rsidP="00311352">
      <w:pPr>
        <w:ind w:left="568" w:hanging="284"/>
        <w:rPr>
          <w:rFonts w:eastAsia="SimSun"/>
        </w:rPr>
      </w:pPr>
      <w:r w:rsidRPr="00174BAF">
        <w:rPr>
          <w:rFonts w:eastAsia="SimSun"/>
        </w:rPr>
        <w:t>Otherwise, when UE is not configured with or UE does not support concurrent measurement gaps</w:t>
      </w:r>
      <w:r w:rsidRPr="00174BAF">
        <w:rPr>
          <w:rFonts w:eastAsia="SimSun"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xml:space="preserve">, </w:t>
      </w:r>
      <w:proofErr w:type="spellStart"/>
      <w:r w:rsidRPr="00174BAF">
        <w:t>Kp</w:t>
      </w:r>
      <w:proofErr w:type="spellEnd"/>
      <w:r w:rsidRPr="00174BAF">
        <w:t>=1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 xml:space="preserve">1/(1-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1/(1- (SMTC period /VIRP)), where SMTC period &lt; VIRP.</w:t>
      </w:r>
      <w:r w:rsidRPr="00174BAF">
        <w:rPr>
          <w:rFonts w:hint="eastAsia"/>
          <w:lang w:val="en-US"/>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r>
        <w:rPr>
          <w:vertAlign w:val="subscript"/>
        </w:rPr>
        <w:t>.</w:t>
      </w:r>
    </w:p>
    <w:p w14:paraId="62A8BCCF" w14:textId="77777777" w:rsidR="00311352" w:rsidRPr="0035189E" w:rsidRDefault="00311352" w:rsidP="00311352">
      <w:pPr>
        <w:pStyle w:val="B1"/>
        <w:ind w:left="0"/>
        <w:rPr>
          <w:rFonts w:eastAsia="SimSun"/>
        </w:rPr>
      </w:pPr>
      <w:r w:rsidRPr="0035189E">
        <w:rPr>
          <w:rFonts w:eastAsia="SimSun"/>
        </w:rPr>
        <w:tab/>
        <w:t>For FR2,</w:t>
      </w:r>
    </w:p>
    <w:p w14:paraId="7E6035D3" w14:textId="77777777" w:rsidR="00311352" w:rsidRPr="008B0AD9" w:rsidRDefault="00311352" w:rsidP="00311352">
      <w:pPr>
        <w:pStyle w:val="B2"/>
        <w:ind w:left="283"/>
        <w:rPr>
          <w:rFonts w:eastAsia="SimSun"/>
        </w:rPr>
      </w:pPr>
      <w:r w:rsidRPr="008B0AD9">
        <w:rPr>
          <w:rFonts w:eastAsia="SimSun"/>
        </w:rPr>
        <w:tab/>
        <w:t xml:space="preserve">Klayer1_measurement=1, </w:t>
      </w:r>
    </w:p>
    <w:p w14:paraId="4BFDDDAE" w14:textId="77777777" w:rsidR="00311352" w:rsidRPr="00201ABB" w:rsidRDefault="00311352" w:rsidP="00311352">
      <w:pPr>
        <w:pStyle w:val="B3"/>
        <w:ind w:left="567"/>
        <w:rPr>
          <w:rFonts w:eastAsia="SimSun"/>
          <w:lang w:val="en-US"/>
        </w:rPr>
      </w:pPr>
      <w:r w:rsidRPr="00201ABB">
        <w:rPr>
          <w:rFonts w:eastAsia="SimSun"/>
          <w:lang w:val="en-US"/>
        </w:rPr>
        <w:t>-</w:t>
      </w:r>
      <w:r w:rsidRPr="00201ABB">
        <w:rPr>
          <w:rFonts w:eastAsia="SimSun"/>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 xml:space="preserve">measurement </w:t>
      </w:r>
      <w:r w:rsidRPr="00201ABB">
        <w:rPr>
          <w:rFonts w:eastAsia="SimSun"/>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BDEBFBC" w14:textId="77777777" w:rsidR="00311352" w:rsidRPr="00201ABB" w:rsidRDefault="00311352" w:rsidP="00311352">
      <w:pPr>
        <w:pStyle w:val="B2"/>
        <w:ind w:left="283"/>
        <w:rPr>
          <w:rFonts w:eastAsia="SimSun"/>
        </w:rPr>
      </w:pPr>
      <w:r w:rsidRPr="00201ABB">
        <w:rPr>
          <w:rFonts w:eastAsia="SimSun"/>
        </w:rPr>
        <w:tab/>
        <w:t>Klayer1_measurement=1.5, otherwise.</w:t>
      </w:r>
    </w:p>
    <w:p w14:paraId="6B6E70C7" w14:textId="77777777" w:rsidR="00311352" w:rsidRPr="009473BA" w:rsidRDefault="00311352" w:rsidP="00311352">
      <w:pPr>
        <w:pStyle w:val="B2"/>
        <w:ind w:left="0"/>
        <w:rPr>
          <w:rFonts w:eastAsia="SimSun"/>
          <w:lang w:val="en-US"/>
        </w:rPr>
      </w:pPr>
      <w:r w:rsidRPr="009473BA">
        <w:rPr>
          <w:rFonts w:eastAsia="SimSun"/>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r w:rsidRPr="009C5807">
              <w:t>max( 600ms, ceil(</w:t>
            </w:r>
            <w:r w:rsidRPr="009C5807">
              <w:rPr>
                <w:rFonts w:eastAsiaTheme="minorEastAsia" w:hint="eastAsia"/>
              </w:rPr>
              <w:t>M2</w:t>
            </w:r>
            <w:r w:rsidRPr="009C5807">
              <w:rPr>
                <w:rFonts w:eastAsiaTheme="minorEastAsia" w:hint="eastAsia"/>
                <w:vertAlign w:val="superscript"/>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r w:rsidRPr="00B343A0">
              <w:t>ms</w:t>
            </w:r>
            <w:proofErr w:type="spellEnd"/>
            <w:r w:rsidRPr="00B343A0">
              <w:t>;,otherwise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r w:rsidRPr="009C5807">
              <w:t>max(120ms,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w:t>
            </w:r>
            <w:proofErr w:type="spellStart"/>
            <w:r w:rsidRPr="00B343A0">
              <w:t>ms</w:t>
            </w:r>
            <w:proofErr w:type="spellEnd"/>
            <w:r w:rsidRPr="00B343A0">
              <w:t>;,otherwise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 xml:space="preserve">M2 = 1.5 if SMTC periodicity &gt; 40 </w:t>
            </w:r>
            <w:proofErr w:type="spellStart"/>
            <w:r w:rsidRPr="001E16D4">
              <w:rPr>
                <w:rFonts w:eastAsia="DengXian"/>
                <w:lang w:val="en-US"/>
              </w:rPr>
              <w:t>ms</w:t>
            </w:r>
            <w:proofErr w:type="spellEnd"/>
            <w:r w:rsidRPr="001E16D4">
              <w:rPr>
                <w:rFonts w:eastAsia="DengXian"/>
                <w:lang w:val="en-US"/>
              </w:rPr>
              <w:t>;</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rPr>
                <w:rFonts w:eastAsia="SimSun"/>
              </w:rPr>
              <w:t>NOTE 1:</w:t>
            </w:r>
            <w:r w:rsidRPr="0093714C">
              <w:rPr>
                <w:rFonts w:eastAsia="SimSun"/>
              </w:rPr>
              <w:tab/>
            </w:r>
            <w:r w:rsidRPr="009C3A57">
              <w:rPr>
                <w:rFonts w:eastAsia="SimSun"/>
                <w:lang w:val="en-US"/>
              </w:rPr>
              <w:t xml:space="preserve">The requirements also apply to deactivated SCG </w:t>
            </w:r>
            <w:proofErr w:type="spellStart"/>
            <w:r w:rsidRPr="009C3A57">
              <w:rPr>
                <w:rFonts w:eastAsia="SimSun"/>
                <w:lang w:val="en-US"/>
              </w:rPr>
              <w:t>SCell</w:t>
            </w:r>
            <w:proofErr w:type="spellEnd"/>
            <w:r w:rsidRPr="009C3A57">
              <w:rPr>
                <w:rFonts w:eastAsia="SimSun"/>
                <w:lang w:val="en-US"/>
              </w:rPr>
              <w:t>.</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rPr>
                <w:rFonts w:eastAsia="SimSun"/>
              </w:rPr>
              <w:t>NOTE 1:</w:t>
            </w:r>
            <w:r w:rsidRPr="0093714C">
              <w:rPr>
                <w:rFonts w:eastAsia="SimSun"/>
              </w:rPr>
              <w:tab/>
            </w:r>
            <w:r w:rsidRPr="009C3A57">
              <w:rPr>
                <w:rFonts w:eastAsia="SimSun"/>
                <w:lang w:val="en-US"/>
              </w:rPr>
              <w:t xml:space="preserve">The requirements also apply to deactivated SCG </w:t>
            </w:r>
            <w:proofErr w:type="spellStart"/>
            <w:r w:rsidRPr="009C3A57">
              <w:rPr>
                <w:rFonts w:eastAsia="SimSun"/>
                <w:lang w:val="en-US"/>
              </w:rPr>
              <w:t>SCell</w:t>
            </w:r>
            <w:proofErr w:type="spellEnd"/>
            <w:r w:rsidRPr="009C3A57">
              <w:rPr>
                <w:rFonts w:eastAsia="SimSun"/>
                <w:lang w:val="en-US"/>
              </w:rPr>
              <w:t>.</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rPr>
                <w:rFonts w:eastAsia="SimSun"/>
              </w:rPr>
              <w:t>NOTE 1:</w:t>
            </w:r>
            <w:r w:rsidRPr="0093714C">
              <w:rPr>
                <w:rFonts w:eastAsia="SimSun"/>
              </w:rPr>
              <w:tab/>
            </w:r>
            <w:r w:rsidRPr="009C3A57">
              <w:rPr>
                <w:rFonts w:eastAsia="SimSun"/>
                <w:lang w:val="en-US"/>
              </w:rPr>
              <w:t xml:space="preserve">The requirements also apply to deactivated SCG </w:t>
            </w:r>
            <w:proofErr w:type="spellStart"/>
            <w:r w:rsidRPr="009C3A57">
              <w:rPr>
                <w:rFonts w:eastAsia="SimSun"/>
                <w:lang w:val="en-US"/>
              </w:rPr>
              <w:t>SCell</w:t>
            </w:r>
            <w:proofErr w:type="spellEnd"/>
            <w:r w:rsidRPr="009C3A57">
              <w:rPr>
                <w:rFonts w:eastAsia="SimSun"/>
                <w:lang w:val="en-US"/>
              </w:rPr>
              <w:t>.</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r w:rsidRPr="00920E53">
              <w:t xml:space="preserve">Ceil(5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r w:rsidRPr="00920E53">
              <w:t xml:space="preserve">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(FR1)</w:t>
      </w:r>
      <w:r w:rsidRPr="00C742F6">
        <w:rPr>
          <w:rFonts w:ascii="DengXian" w:eastAsia="DengXian" w:hAnsi="DengXian" w:hint="eastAsia"/>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r w:rsidRPr="00920E53">
              <w:t xml:space="preserve">Ceil(3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Ceil(3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r w:rsidRPr="00920E53">
              <w:t xml:space="preserve">Ceil(3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w:t>
            </w:r>
            <w:proofErr w:type="spellStart"/>
            <w:r>
              <w:rPr>
                <w:vertAlign w:val="subscript"/>
              </w:rPr>
              <w:t>SSS_sync_intra</w:t>
            </w:r>
            <w:proofErr w:type="spellEnd"/>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r w:rsidRPr="00CD44AA">
              <w:rPr>
                <w:rFonts w:eastAsia="SimSun"/>
              </w:rPr>
              <w:t>max(</w:t>
            </w:r>
            <w:r>
              <w:rPr>
                <w:rFonts w:eastAsia="SimSun"/>
              </w:rPr>
              <w:t>20</w:t>
            </w:r>
            <w:r w:rsidRPr="00CD44AA">
              <w:rPr>
                <w:rFonts w:eastAsia="SimSun"/>
              </w:rPr>
              <w:t>0ms, ceil(</w:t>
            </w:r>
            <w:proofErr w:type="spellStart"/>
            <w:r>
              <w:rPr>
                <w:rFonts w:eastAsia="SimSun"/>
              </w:rPr>
              <w:t>M</w:t>
            </w:r>
            <w:r>
              <w:rPr>
                <w:rFonts w:eastAsia="SimSun"/>
                <w:vertAlign w:val="subscript"/>
              </w:rPr>
              <w:t>SSB_index_intra</w:t>
            </w:r>
            <w:proofErr w:type="spellEnd"/>
            <w:r w:rsidRPr="00CD44AA">
              <w:rPr>
                <w:rFonts w:eastAsia="SimSun"/>
              </w:rPr>
              <w:t xml:space="preserve"> x </w:t>
            </w:r>
            <w:proofErr w:type="spellStart"/>
            <w:r>
              <w:rPr>
                <w:rFonts w:hint="eastAsia"/>
              </w:rPr>
              <w:t>K</w:t>
            </w:r>
            <w:r>
              <w:rPr>
                <w:rFonts w:hint="eastAsia"/>
                <w:vertAlign w:val="subscript"/>
              </w:rPr>
              <w:t>p</w:t>
            </w:r>
            <w:proofErr w:type="spellEnd"/>
            <w:r>
              <w:rPr>
                <w:vertAlign w:val="subscript"/>
              </w:rPr>
              <w:t xml:space="preserve"> </w:t>
            </w:r>
            <w:r>
              <w:rPr>
                <w:rFonts w:eastAsia="SimSun"/>
              </w:rPr>
              <w:t xml:space="preserve">x </w:t>
            </w:r>
            <w:r w:rsidRPr="00CD44AA">
              <w:rPr>
                <w:rFonts w:eastAsia="SimSun"/>
              </w:rPr>
              <w:t xml:space="preserve">SMTC period) x </w:t>
            </w:r>
            <w:proofErr w:type="spellStart"/>
            <w:r w:rsidRPr="00CD44AA">
              <w:rPr>
                <w:rFonts w:eastAsia="SimSun"/>
              </w:rPr>
              <w:t>CSSF</w:t>
            </w:r>
            <w:r w:rsidRPr="00CD44AA">
              <w:rPr>
                <w:rFonts w:eastAsia="SimSun"/>
                <w:vertAlign w:val="subscript"/>
              </w:rPr>
              <w:t>intra</w:t>
            </w:r>
            <w:proofErr w:type="spellEnd"/>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r w:rsidRPr="009C5807">
              <w:t>max(20</w:t>
            </w:r>
            <w:r>
              <w:t>0</w:t>
            </w:r>
            <w:r w:rsidRPr="009C5807">
              <w:t>ms, ceil(</w:t>
            </w:r>
            <w:r>
              <w:t xml:space="preserve">1.5 </w:t>
            </w:r>
            <w:r w:rsidRPr="009C5807">
              <w:t xml:space="preserve">x </w:t>
            </w:r>
            <w:proofErr w:type="spellStart"/>
            <w:r>
              <w:rPr>
                <w:rFonts w:eastAsia="SimSun"/>
              </w:rPr>
              <w:t>M</w:t>
            </w:r>
            <w:r>
              <w:rPr>
                <w:rFonts w:eastAsia="SimSun"/>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r>
              <w:t>Ceil(</w:t>
            </w:r>
            <w:proofErr w:type="spellStart"/>
            <w:r>
              <w:rPr>
                <w:rFonts w:eastAsia="SimSun"/>
              </w:rPr>
              <w:t>M</w:t>
            </w:r>
            <w:r>
              <w:rPr>
                <w:rFonts w:eastAsia="SimSun"/>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eastAsia="SimSun" w:cs="v4.2.0"/>
        </w:rPr>
      </w:pPr>
      <w:r w:rsidRPr="00CD44AA">
        <w:rPr>
          <w:rFonts w:eastAsia="SimSun" w:cs="v4.2.0" w:hint="eastAsia"/>
        </w:rPr>
        <w:t xml:space="preserve">When </w:t>
      </w:r>
      <w:r w:rsidRPr="00CD44AA">
        <w:rPr>
          <w:rFonts w:eastAsia="SimSun" w:cs="v4.2.0"/>
        </w:rPr>
        <w:t xml:space="preserve">a </w:t>
      </w:r>
      <w:r w:rsidRPr="00CD44AA">
        <w:rPr>
          <w:rFonts w:eastAsia="SimSun" w:cs="v4.2.0" w:hint="eastAsia"/>
        </w:rPr>
        <w:t xml:space="preserve">measurement gap is provided or </w:t>
      </w:r>
      <w:r w:rsidRPr="00CD44AA">
        <w:rPr>
          <w:rFonts w:eastAsia="SimSun" w:cs="v4.2.0"/>
        </w:rPr>
        <w:t xml:space="preserve">an </w:t>
      </w:r>
      <w:r w:rsidRPr="00CD44AA">
        <w:rPr>
          <w:rFonts w:eastAsia="SimSun" w:cs="v4.2.0" w:hint="eastAsia"/>
        </w:rPr>
        <w:t>activated Pre-MG is provided</w:t>
      </w:r>
      <w:r w:rsidRPr="00CD44AA">
        <w:rPr>
          <w:rFonts w:eastAsia="SimSun" w:cs="v4.2.0"/>
        </w:rPr>
        <w:t xml:space="preserve"> without any pre-MG status changed </w:t>
      </w:r>
      <w:r w:rsidRPr="00CD44AA">
        <w:rPr>
          <w:rFonts w:eastAsia="SimSun"/>
          <w:lang w:val="en-US"/>
        </w:rPr>
        <w:t>during the measurement period</w:t>
      </w:r>
      <w:r w:rsidRPr="00CD44AA">
        <w:rPr>
          <w:rFonts w:eastAsia="SimSun" w:cs="v4.2.0" w:hint="eastAsia"/>
        </w:rPr>
        <w:t>, t</w:t>
      </w:r>
      <w:r w:rsidRPr="00CD44AA">
        <w:rPr>
          <w:rFonts w:eastAsia="SimSun" w:cs="v4.2.0"/>
        </w:rPr>
        <w:t xml:space="preserve">he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identify_intra_without_index</w:t>
      </w:r>
      <w:proofErr w:type="spellEnd"/>
      <w:r w:rsidRPr="00CD44AA">
        <w:rPr>
          <w:rFonts w:eastAsia="SimSun" w:cs="v4.2.0"/>
        </w:rPr>
        <w:t xml:space="preserve"> if UE is not indicated to report SSB based RRM measurement result with the associated SSB index </w:t>
      </w:r>
      <w:r w:rsidRPr="00CD44AA">
        <w:rPr>
          <w:rFonts w:eastAsia="SimSun"/>
        </w:rPr>
        <w:t>(</w:t>
      </w:r>
      <w:proofErr w:type="spellStart"/>
      <w:r w:rsidRPr="00CD44AA">
        <w:rPr>
          <w:rFonts w:eastAsia="SimSun"/>
          <w:i/>
        </w:rPr>
        <w:t>reportQuantityRsIndexes</w:t>
      </w:r>
      <w:proofErr w:type="spellEnd"/>
      <w:r w:rsidRPr="00CD44AA">
        <w:rPr>
          <w:rFonts w:eastAsia="SimSun"/>
          <w:i/>
        </w:rPr>
        <w:t xml:space="preserve"> </w:t>
      </w:r>
      <w:r w:rsidRPr="00CD44AA">
        <w:rPr>
          <w:rFonts w:eastAsia="SimSun"/>
          <w:lang w:eastAsia="ko-KR"/>
        </w:rPr>
        <w:t>or</w:t>
      </w:r>
      <w:r w:rsidRPr="00CD44AA">
        <w:rPr>
          <w:rFonts w:eastAsia="SimSun"/>
          <w:i/>
          <w:lang w:eastAsia="ko-KR"/>
        </w:rPr>
        <w:t xml:space="preserve"> </w:t>
      </w:r>
      <w:proofErr w:type="spellStart"/>
      <w:r w:rsidRPr="00CD44AA">
        <w:rPr>
          <w:rFonts w:eastAsia="SimSun"/>
          <w:i/>
          <w:lang w:eastAsia="ko-KR"/>
        </w:rPr>
        <w:t>maxNrofRSIndexesToReport</w:t>
      </w:r>
      <w:proofErr w:type="spellEnd"/>
      <w:r w:rsidRPr="00CD44AA">
        <w:rPr>
          <w:rFonts w:eastAsia="SimSun"/>
          <w:i/>
          <w:lang w:eastAsia="ko-KR"/>
        </w:rPr>
        <w:t xml:space="preserve"> </w:t>
      </w:r>
      <w:r w:rsidRPr="00CD44AA">
        <w:rPr>
          <w:rFonts w:eastAsia="SimSun"/>
          <w:lang w:eastAsia="ko-KR"/>
        </w:rPr>
        <w:t xml:space="preserve">is not </w:t>
      </w:r>
      <w:r w:rsidRPr="00CD44AA">
        <w:rPr>
          <w:rFonts w:eastAsia="SimSun"/>
        </w:rPr>
        <w:t>configured)</w:t>
      </w:r>
      <w:r w:rsidRPr="00CD44AA">
        <w:rPr>
          <w:rFonts w:eastAsia="SimSun" w:cs="v4.2.0"/>
        </w:rPr>
        <w:t>, or the UE has been indicated that the neighbour cell is synchronous with the serving cell (</w:t>
      </w:r>
      <w:proofErr w:type="spellStart"/>
      <w:r w:rsidRPr="00CD44AA">
        <w:rPr>
          <w:rFonts w:eastAsia="SimSun"/>
          <w:i/>
          <w:iCs/>
          <w:lang w:val="en-US"/>
        </w:rPr>
        <w:t>deriveSSB-IndexFromCell</w:t>
      </w:r>
      <w:proofErr w:type="spellEnd"/>
      <w:r w:rsidRPr="00CD44AA">
        <w:rPr>
          <w:rFonts w:eastAsia="SimSun" w:cs="v4.2.0"/>
        </w:rPr>
        <w:t xml:space="preserve"> is enabled). Otherwise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identify_intra_with_index</w:t>
      </w:r>
      <w:proofErr w:type="spellEnd"/>
      <w:r w:rsidRPr="00CD44AA">
        <w:rPr>
          <w:rFonts w:eastAsia="SimSun" w:cs="v4.2.0"/>
          <w:vertAlign w:val="subscript"/>
        </w:rPr>
        <w:t>.</w:t>
      </w:r>
      <w:r w:rsidRPr="00CD44AA">
        <w:rPr>
          <w:rFonts w:eastAsia="SimSun"/>
        </w:rPr>
        <w:t xml:space="preserve"> The UE shall be able to identify a new detectable intra frequency SS block of an already detected cell within </w:t>
      </w:r>
      <w:proofErr w:type="spellStart"/>
      <w:r w:rsidRPr="00CD44AA">
        <w:rPr>
          <w:rFonts w:eastAsia="SimSun"/>
        </w:rPr>
        <w:t>T</w:t>
      </w:r>
      <w:r w:rsidRPr="00CD44AA">
        <w:rPr>
          <w:rFonts w:eastAsia="SimSun"/>
          <w:vertAlign w:val="subscript"/>
        </w:rPr>
        <w:t>identify_intra_without_index</w:t>
      </w:r>
      <w:proofErr w:type="spellEnd"/>
      <w:r w:rsidRPr="00CD44AA">
        <w:rPr>
          <w:rFonts w:eastAsia="SimSun"/>
          <w:vertAlign w:val="subscript"/>
        </w:rPr>
        <w:t>.</w:t>
      </w:r>
      <w:r w:rsidRPr="00CD44AA">
        <w:rPr>
          <w:rFonts w:eastAsia="SimSun"/>
          <w:lang w:val="en-US"/>
        </w:rPr>
        <w:t xml:space="preserve"> It is assumed that </w:t>
      </w:r>
      <w:proofErr w:type="spellStart"/>
      <w:r w:rsidRPr="00CD44AA">
        <w:rPr>
          <w:rFonts w:eastAsia="SimSun"/>
          <w:i/>
          <w:iCs/>
          <w:lang w:val="en-US"/>
        </w:rPr>
        <w:t>deriveSSB-IndexFromCell</w:t>
      </w:r>
      <w:proofErr w:type="spellEnd"/>
      <w:r w:rsidRPr="00CD44AA">
        <w:rPr>
          <w:rFonts w:eastAsia="SimSun"/>
          <w:lang w:val="en-US"/>
        </w:rPr>
        <w:t xml:space="preserve"> is always enabled for FR1 TDD and FR2</w:t>
      </w:r>
      <w:r>
        <w:rPr>
          <w:rFonts w:eastAsia="SimSun"/>
          <w:lang w:val="en-US"/>
        </w:rPr>
        <w:t xml:space="preserve"> with SCS smaller or equal to 480 kHz</w:t>
      </w:r>
      <w:r w:rsidRPr="00CD44AA">
        <w:rPr>
          <w:rFonts w:eastAsia="SimSun"/>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proofErr w:type="spellStart"/>
      <w:r w:rsidRPr="007518D4">
        <w:t>K</w:t>
      </w:r>
      <w:r w:rsidRPr="00F51240">
        <w:rPr>
          <w:vertAlign w:val="subscript"/>
        </w:rPr>
        <w:t>gap</w:t>
      </w:r>
      <w:proofErr w:type="spellEnd"/>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proofErr w:type="spellStart"/>
      <w:r>
        <w:rPr>
          <w:rFonts w:hint="eastAsia"/>
          <w:bCs/>
        </w:rPr>
        <w:t>K</w:t>
      </w:r>
      <w:r w:rsidRPr="00F51240">
        <w:rPr>
          <w:bCs/>
          <w:vertAlign w:val="subscript"/>
        </w:rPr>
        <w:t>gap</w:t>
      </w:r>
      <w:proofErr w:type="spellEnd"/>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proofErr w:type="spellStart"/>
      <w:r w:rsidRPr="007518D4">
        <w:t>K</w:t>
      </w:r>
      <w:r w:rsidRPr="00F51240">
        <w:rPr>
          <w:vertAlign w:val="subscript"/>
        </w:rPr>
        <w:t>gap</w:t>
      </w:r>
      <w:proofErr w:type="spellEnd"/>
      <w:r w:rsidRPr="007518D4">
        <w:t xml:space="preserve"> = </w:t>
      </w:r>
      <w:proofErr w:type="spellStart"/>
      <w:r w:rsidRPr="007518D4">
        <w:rPr>
          <w:bCs/>
        </w:rPr>
        <w:t>N</w:t>
      </w:r>
      <w:r w:rsidRPr="007518D4">
        <w:rPr>
          <w:bCs/>
          <w:vertAlign w:val="subscript"/>
        </w:rPr>
        <w:t>total</w:t>
      </w:r>
      <w:proofErr w:type="spellEnd"/>
      <w:r w:rsidRPr="007518D4">
        <w:rPr>
          <w:bCs/>
        </w:rPr>
        <w:t xml:space="preserve"> / </w:t>
      </w:r>
      <w:proofErr w:type="spellStart"/>
      <w:r w:rsidRPr="007518D4">
        <w:rPr>
          <w:bCs/>
        </w:rPr>
        <w:t>N</w:t>
      </w:r>
      <w:r w:rsidRPr="007518D4">
        <w:rPr>
          <w:bCs/>
          <w:vertAlign w:val="subscript"/>
        </w:rPr>
        <w:t>available</w:t>
      </w:r>
      <w:proofErr w:type="spellEnd"/>
      <w:r>
        <w:rPr>
          <w:bCs/>
        </w:rPr>
        <w:t xml:space="preserve">, where </w:t>
      </w:r>
      <w:proofErr w:type="spellStart"/>
      <w:r w:rsidRPr="007518D4">
        <w:rPr>
          <w:bCs/>
        </w:rPr>
        <w:t>N</w:t>
      </w:r>
      <w:r w:rsidRPr="007518D4">
        <w:rPr>
          <w:bCs/>
          <w:vertAlign w:val="subscript"/>
        </w:rPr>
        <w:t>available</w:t>
      </w:r>
      <w:proofErr w:type="spellEnd"/>
      <w:r>
        <w:rPr>
          <w:bCs/>
        </w:rPr>
        <w:t xml:space="preserve"> and </w:t>
      </w:r>
      <w:proofErr w:type="spellStart"/>
      <w:r w:rsidRPr="007518D4">
        <w:rPr>
          <w:bCs/>
        </w:rPr>
        <w:t>N</w:t>
      </w:r>
      <w:r w:rsidRPr="007518D4">
        <w:rPr>
          <w:bCs/>
          <w:vertAlign w:val="subscript"/>
        </w:rPr>
        <w:t>total</w:t>
      </w:r>
      <w:proofErr w:type="spellEnd"/>
      <w:r>
        <w:rPr>
          <w:bCs/>
        </w:rPr>
        <w:t xml:space="preserve"> are calculated as follows:</w:t>
      </w:r>
    </w:p>
    <w:p w14:paraId="730FE77B" w14:textId="77777777" w:rsidR="00696766" w:rsidRPr="00F51240" w:rsidRDefault="00696766" w:rsidP="00696766">
      <w:pPr>
        <w:pStyle w:val="B2"/>
      </w:pPr>
      <w:r>
        <w:tab/>
      </w:r>
      <w:r w:rsidRPr="00F51240">
        <w:t>For a window W of duration max(</w:t>
      </w:r>
      <w:r>
        <w:rPr>
          <w:rFonts w:hint="eastAsia"/>
        </w:rPr>
        <w:t>SMTC period</w:t>
      </w:r>
      <w:r w:rsidRPr="00F51240">
        <w:rPr>
          <w:vertAlign w:val="subscript"/>
        </w:rPr>
        <w:t xml:space="preserve">,  </w:t>
      </w:r>
      <w:proofErr w:type="spellStart"/>
      <w:r w:rsidRPr="00F51240">
        <w:t>MGRP_max</w:t>
      </w:r>
      <w:proofErr w:type="spellEnd"/>
      <w:r w:rsidRPr="00F51240">
        <w:t xml:space="preserve">), where </w:t>
      </w:r>
      <w:proofErr w:type="spellStart"/>
      <w:r w:rsidRPr="00F51240">
        <w:t>MGRP</w:t>
      </w:r>
      <w:r>
        <w:t>_</w:t>
      </w:r>
      <w:r w:rsidRPr="00F51240">
        <w:t>max</w:t>
      </w:r>
      <w:proofErr w:type="spellEnd"/>
      <w:r w:rsidRPr="00F51240">
        <w:t xml:space="preserve">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total</w:t>
      </w:r>
      <w:proofErr w:type="spellEnd"/>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available</w:t>
      </w:r>
      <w:proofErr w:type="spellEnd"/>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proofErr w:type="spellStart"/>
      <w:r w:rsidRPr="0047772D">
        <w:t>N</w:t>
      </w:r>
      <w:r w:rsidRPr="00F51240">
        <w:rPr>
          <w:vertAlign w:val="subscript"/>
        </w:rPr>
        <w:t>available</w:t>
      </w:r>
      <w:proofErr w:type="spellEnd"/>
      <w:r w:rsidRPr="0047772D">
        <w:t xml:space="preserve"> </w:t>
      </w:r>
      <w:r w:rsidRPr="00F51240">
        <w:t>=0</w:t>
      </w:r>
      <w:r>
        <w:t>.</w:t>
      </w:r>
    </w:p>
    <w:p w14:paraId="0C8AE8D6" w14:textId="29829E91" w:rsidR="00696766" w:rsidRPr="009C5807" w:rsidRDefault="00696766" w:rsidP="00696766">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sss_sync_with_gaps</w:t>
      </w:r>
      <w:proofErr w:type="spellEnd"/>
      <w:r w:rsidRPr="00C572DC">
        <w:t xml:space="preserve"> :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3" w:author="Dimitri Gold (Nokia)" w:date="2024-08-09T20:18:00Z" w16du:dateUtc="2024-08-09T17: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pss</w:t>
        </w:r>
        <w:proofErr w:type="spellEnd"/>
        <w:r w:rsidR="00AF2CFA" w:rsidRPr="00C572DC">
          <w:rPr>
            <w:vertAlign w:val="subscript"/>
          </w:rPr>
          <w:t>/</w:t>
        </w:r>
        <w:proofErr w:type="spellStart"/>
        <w:r w:rsidR="00AF2CFA" w:rsidRPr="00C572DC">
          <w:rPr>
            <w:vertAlign w:val="subscript"/>
          </w:rPr>
          <w:t>sss_sync</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48131C94" w14:textId="673833F5" w:rsidR="00696766" w:rsidRDefault="00696766" w:rsidP="00696766">
      <w:pPr>
        <w:pStyle w:val="B1"/>
      </w:pPr>
      <w:r>
        <w:lastRenderedPageBreak/>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4" w:author="Dimitri Gold (Nokia)" w:date="2024-08-09T20:18:00Z" w16du:dateUtc="2024-08-09T17: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meas_period</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203C3482" w14:textId="77777777" w:rsidR="00696766" w:rsidRPr="009C5807" w:rsidRDefault="00696766" w:rsidP="00696766">
      <w:pPr>
        <w:pStyle w:val="B1"/>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r w:rsidRPr="00CD44AA">
              <w:rPr>
                <w:rFonts w:eastAsia="SimSun"/>
              </w:rPr>
              <w:t xml:space="preserve">max(600ms, 5 x </w:t>
            </w:r>
            <w:proofErr w:type="spellStart"/>
            <w:r w:rsidRPr="00CD44AA">
              <w:rPr>
                <w:rFonts w:eastAsia="SimSun" w:hint="eastAsia"/>
              </w:rPr>
              <w:t>K</w:t>
            </w:r>
            <w:r w:rsidRPr="00CD44AA">
              <w:rPr>
                <w:rFonts w:eastAsia="SimSun" w:hint="eastAsia"/>
                <w:vertAlign w:val="subscript"/>
              </w:rPr>
              <w:t>gap</w:t>
            </w:r>
            <w:proofErr w:type="spellEnd"/>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r w:rsidRPr="009C5807">
              <w:t>max(600ms, ceil(</w:t>
            </w:r>
            <w:r w:rsidRPr="009C5807">
              <w:rPr>
                <w:rFonts w:hint="eastAsia"/>
              </w:rPr>
              <w:t>M2</w:t>
            </w:r>
            <w:r w:rsidRPr="009C5807">
              <w:rPr>
                <w:rFonts w:hint="eastAsia"/>
                <w:vertAlign w:val="superscript"/>
              </w:rPr>
              <w:t>Note 1</w:t>
            </w:r>
            <w:r w:rsidRPr="009C5807">
              <w:t>x 5</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r>
              <w:t xml:space="preserve">Ceil( </w:t>
            </w:r>
            <w:r w:rsidRPr="009C5807">
              <w:t xml:space="preserve">5 </w:t>
            </w:r>
            <w:r>
              <w:t xml:space="preserve">x </w:t>
            </w:r>
            <w:proofErr w:type="spellStart"/>
            <w:r>
              <w:rPr>
                <w:rFonts w:hint="eastAsia"/>
              </w:rPr>
              <w:t>K</w:t>
            </w:r>
            <w:r>
              <w:rPr>
                <w:rFonts w:hint="eastAsia"/>
                <w:vertAlign w:val="subscript"/>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rPr>
              <w:t xml:space="preserve">x </w:t>
            </w:r>
            <w:proofErr w:type="spellStart"/>
            <w:r>
              <w:rPr>
                <w:rFonts w:hint="eastAsia"/>
              </w:rPr>
              <w:t>K</w:t>
            </w:r>
            <w:r>
              <w:rPr>
                <w:rFonts w:hint="eastAsia"/>
                <w:vertAlign w:val="subscript"/>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r>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r w:rsidRPr="00CD44AA">
              <w:rPr>
                <w:rFonts w:eastAsia="SimSun"/>
              </w:rPr>
              <w:t xml:space="preserve">max(120ms, ceil(3 x </w:t>
            </w:r>
            <w:proofErr w:type="spellStart"/>
            <w:r w:rsidRPr="00CD44AA">
              <w:rPr>
                <w:rFonts w:eastAsia="SimSun" w:hint="eastAsia"/>
              </w:rPr>
              <w:t>K</w:t>
            </w:r>
            <w:r w:rsidRPr="00CD44AA">
              <w:rPr>
                <w:rFonts w:eastAsia="SimSun" w:hint="eastAsia"/>
                <w:vertAlign w:val="subscript"/>
              </w:rPr>
              <w:t>gap</w:t>
            </w:r>
            <w:proofErr w:type="spellEnd"/>
            <w:r w:rsidRPr="00CD44AA">
              <w:rPr>
                <w:rFonts w:eastAsia="SimSun"/>
                <w:vertAlign w:val="subscript"/>
              </w:rPr>
              <w:t xml:space="preserve"> )</w:t>
            </w:r>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r w:rsidRPr="009C5807">
              <w:t>max(120ms, ceil(</w:t>
            </w:r>
            <w:r w:rsidRPr="009C5807">
              <w:rPr>
                <w:rFonts w:hint="eastAsia"/>
              </w:rPr>
              <w:t>M2</w:t>
            </w:r>
            <w:r w:rsidRPr="009C5807">
              <w:rPr>
                <w:rFonts w:hint="eastAsia"/>
                <w:vertAlign w:val="superscript"/>
              </w:rPr>
              <w:t>Note 1</w:t>
            </w:r>
            <w:r w:rsidRPr="009C5807">
              <w:t>x 3</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r>
              <w:t>Ceil(</w:t>
            </w:r>
            <w:r w:rsidRPr="009C5807">
              <w:t xml:space="preserve">3 </w:t>
            </w:r>
            <w:r>
              <w:rPr>
                <w:rFonts w:hint="eastAsia"/>
              </w:rPr>
              <w:t xml:space="preserve">x </w:t>
            </w:r>
            <w:proofErr w:type="spellStart"/>
            <w:r>
              <w:rPr>
                <w:rFonts w:hint="eastAsia"/>
              </w:rPr>
              <w:t>K</w:t>
            </w:r>
            <w:r>
              <w:rPr>
                <w:rFonts w:hint="eastAsia"/>
                <w:vertAlign w:val="subscript"/>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w:t>
            </w:r>
            <w:proofErr w:type="spellStart"/>
            <w:r>
              <w:rPr>
                <w:vertAlign w:val="subscript"/>
              </w:rPr>
              <w:t>SSS_sync_intra</w:t>
            </w:r>
            <w:proofErr w:type="spellEnd"/>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r>
              <w:t>max(600ms, M1</w:t>
            </w:r>
            <w:r>
              <w:rPr>
                <w:vertAlign w:val="superscript"/>
              </w:rPr>
              <w:t xml:space="preserve">Note 2 </w:t>
            </w:r>
            <w:r>
              <w:t xml:space="preserve">x </w:t>
            </w:r>
            <w:proofErr w:type="spellStart"/>
            <w:r>
              <w:t>K</w:t>
            </w:r>
            <w:r>
              <w:rPr>
                <w:vertAlign w:val="subscript"/>
              </w:rPr>
              <w:t>gap</w:t>
            </w:r>
            <w:proofErr w:type="spellEnd"/>
            <w:r>
              <w:t xml:space="preserve"> x max(MGRP, SMTC period)) x </w:t>
            </w:r>
            <w:proofErr w:type="spellStart"/>
            <w:r>
              <w:t>CSSF</w:t>
            </w:r>
            <w:r>
              <w:rPr>
                <w:vertAlign w:val="subscript"/>
              </w:rPr>
              <w:t>intra</w:t>
            </w:r>
            <w:proofErr w:type="spellEnd"/>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r>
              <w:t>max(600ms, ceil(M1</w:t>
            </w:r>
            <w:r>
              <w:rPr>
                <w:vertAlign w:val="superscript"/>
              </w:rPr>
              <w:t>Note2</w:t>
            </w:r>
            <w:r>
              <w:t xml:space="preserve"> 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r>
              <w:t>max(600ms,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 xml:space="preserve">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w:t>
            </w:r>
            <w:proofErr w:type="spellStart"/>
            <w:r>
              <w:t>K</w:t>
            </w:r>
            <w:r>
              <w:rPr>
                <w:vertAlign w:val="subscript"/>
              </w:rPr>
              <w:t>gap</w:t>
            </w:r>
            <w:proofErr w:type="spellEnd"/>
            <w:r>
              <w:t xml:space="preserve"> ) x max(MGRP, DRX cycle) x </w:t>
            </w:r>
            <w:proofErr w:type="spellStart"/>
            <w:r>
              <w:t>CSSF</w:t>
            </w:r>
            <w:r>
              <w:rPr>
                <w:vertAlign w:val="subscript"/>
              </w:rPr>
              <w:t>intra</w:t>
            </w:r>
            <w:proofErr w:type="spellEnd"/>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r w:rsidRPr="00CD44AA">
              <w:rPr>
                <w:rFonts w:eastAsia="SimSun"/>
              </w:rPr>
              <w:t>max(</w:t>
            </w:r>
            <w:r>
              <w:rPr>
                <w:rFonts w:eastAsia="SimSun"/>
              </w:rPr>
              <w:t>20</w:t>
            </w:r>
            <w:r w:rsidRPr="00CD44AA">
              <w:rPr>
                <w:rFonts w:eastAsia="SimSun"/>
              </w:rPr>
              <w:t>0ms, ceil(</w:t>
            </w:r>
            <w:proofErr w:type="spellStart"/>
            <w:r>
              <w:rPr>
                <w:rFonts w:eastAsia="SimSun"/>
              </w:rPr>
              <w:t>M</w:t>
            </w:r>
            <w:r>
              <w:rPr>
                <w:rFonts w:eastAsia="SimSun"/>
                <w:vertAlign w:val="subscript"/>
              </w:rPr>
              <w:t>SSB_index_intra</w:t>
            </w:r>
            <w:proofErr w:type="spellEnd"/>
            <w:r w:rsidRPr="00CD44AA">
              <w:rPr>
                <w:rFonts w:eastAsia="SimSun"/>
              </w:rPr>
              <w:t xml:space="preserve"> x </w:t>
            </w:r>
            <w:proofErr w:type="spellStart"/>
            <w:r>
              <w:rPr>
                <w:rFonts w:hint="eastAsia"/>
              </w:rPr>
              <w:t>K</w:t>
            </w:r>
            <w:r>
              <w:rPr>
                <w:vertAlign w:val="subscript"/>
              </w:rPr>
              <w:t>gap</w:t>
            </w:r>
            <w:proofErr w:type="spellEnd"/>
            <w:r>
              <w:rPr>
                <w:vertAlign w:val="subscript"/>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r w:rsidRPr="009C5807">
              <w:t>max(20</w:t>
            </w:r>
            <w:r>
              <w:t>0</w:t>
            </w:r>
            <w:r w:rsidRPr="009C5807">
              <w:t>ms, ceil(</w:t>
            </w:r>
            <w:r>
              <w:t xml:space="preserve">1.5 </w:t>
            </w:r>
            <w:r w:rsidRPr="009C5807">
              <w:t xml:space="preserve">x </w:t>
            </w:r>
            <w:proofErr w:type="spellStart"/>
            <w:r>
              <w:rPr>
                <w:rFonts w:eastAsia="SimSun"/>
              </w:rPr>
              <w:t>M</w:t>
            </w:r>
            <w:r>
              <w:rPr>
                <w:rFonts w:eastAsia="SimSun"/>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r>
              <w:t>Ceil(</w:t>
            </w:r>
            <w:proofErr w:type="spellStart"/>
            <w:r>
              <w:rPr>
                <w:rFonts w:eastAsia="SimSun"/>
              </w:rPr>
              <w:t>M</w:t>
            </w:r>
            <w:r>
              <w:rPr>
                <w:rFonts w:eastAsia="SimSun"/>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one shot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 xml:space="preserve">PDCCHs indicating new transmissions shall be sent continuously on </w:t>
      </w:r>
      <w:proofErr w:type="spellStart"/>
      <w:r w:rsidRPr="001A5C7E">
        <w:t>PCell</w:t>
      </w:r>
      <w:proofErr w:type="spellEnd"/>
      <w:r w:rsidRPr="001A5C7E">
        <w:t xml:space="preserve">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w:t>
      </w:r>
      <w:proofErr w:type="spellStart"/>
      <w:r w:rsidRPr="001A5C7E">
        <w:t>PCell</w:t>
      </w:r>
      <w:proofErr w:type="spellEnd"/>
      <w:r w:rsidRPr="001A5C7E">
        <w:t>) on radio channel 1 (PCC).</w:t>
      </w:r>
    </w:p>
    <w:p w14:paraId="0F05A1D5" w14:textId="77777777" w:rsidR="00CD2EAE" w:rsidRPr="001A5C7E" w:rsidRDefault="00CD2EAE" w:rsidP="00CD2EAE">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w:t>
      </w:r>
      <w:proofErr w:type="spellStart"/>
      <w:r w:rsidRPr="00027DE4">
        <w:t>QCL’d</w:t>
      </w:r>
      <w:proofErr w:type="spellEnd"/>
      <w:r w:rsidRPr="00027DE4">
        <w:t xml:space="preserve">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proofErr w:type="spellStart"/>
      <w:r w:rsidRPr="00027DE4">
        <w:t>ms</w:t>
      </w:r>
      <w:proofErr w:type="spellEnd"/>
      <w:r w:rsidRPr="00027DE4">
        <w:t xml:space="preserve"> of UE providing L1-RSRP report with results for both SSB0 and SSB1, UE receives a MAC-CE command indicating a switch to TCI state 1. </w:t>
      </w:r>
      <w:proofErr w:type="spellStart"/>
      <w:r w:rsidRPr="00027DE4">
        <w:rPr>
          <w:i/>
        </w:rPr>
        <w:t>tci-PresentInDCI</w:t>
      </w:r>
      <w:proofErr w:type="spellEnd"/>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 xml:space="preserve">UE can be scheduled on </w:t>
      </w:r>
      <w:proofErr w:type="spellStart"/>
      <w:r w:rsidRPr="001A5C7E">
        <w:t>PCell</w:t>
      </w:r>
      <w:proofErr w:type="spellEnd"/>
      <w:r w:rsidRPr="001A5C7E">
        <w:t xml:space="preserve">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w:t>
      </w:r>
      <w:proofErr w:type="spellStart"/>
      <w:r w:rsidRPr="001A5C7E">
        <w:rPr>
          <w:rFonts w:eastAsia="Malgun Gothic"/>
        </w:rPr>
        <w:t>ms</w:t>
      </w:r>
      <w:proofErr w:type="spellEnd"/>
      <w:r w:rsidRPr="001A5C7E">
        <w:t xml:space="preserve">. </w:t>
      </w:r>
    </w:p>
    <w:p w14:paraId="6BFDE9AA" w14:textId="77777777" w:rsidR="00CD2EAE" w:rsidRPr="001A5C7E" w:rsidRDefault="00CD2EAE" w:rsidP="00CD2EAE">
      <w:pPr>
        <w:pStyle w:val="B1"/>
      </w:pPr>
      <w:r>
        <w:t>-</w:t>
      </w:r>
      <w:r w:rsidRPr="001A5C7E">
        <w:tab/>
        <w:t xml:space="preserve">the TCI state switch time in </w:t>
      </w:r>
      <w:proofErr w:type="spellStart"/>
      <w:r w:rsidRPr="001A5C7E">
        <w:t>PCell</w:t>
      </w:r>
      <w:proofErr w:type="spellEnd"/>
      <w:r w:rsidRPr="001A5C7E">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w:t>
      </w:r>
      <w:proofErr w:type="spellStart"/>
      <w:r w:rsidRPr="001A5C7E">
        <w:rPr>
          <w:rFonts w:eastAsia="Malgun Gothic"/>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 xml:space="preserve">Active </w:t>
            </w:r>
            <w:proofErr w:type="spellStart"/>
            <w:r w:rsidRPr="001A5C7E">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proofErr w:type="spellStart"/>
            <w:r w:rsidRPr="001A5C7E">
              <w:t>PCell</w:t>
            </w:r>
            <w:proofErr w:type="spellEnd"/>
            <w:r w:rsidRPr="001A5C7E">
              <w:t xml:space="preserve">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proofErr w:type="spellStart"/>
            <w:r w:rsidRPr="001A5C7E">
              <w:t>BW</w:t>
            </w:r>
            <w:r w:rsidRPr="001A5C7E">
              <w:rPr>
                <w:vertAlign w:val="subscript"/>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proofErr w:type="spellStart"/>
            <w:r w:rsidRPr="001A5C7E">
              <w:rPr>
                <w:rFonts w:eastAsia="Malgun Gothic" w:cs="Arial"/>
                <w:szCs w:val="18"/>
              </w:rPr>
              <w:t>N</w:t>
            </w:r>
            <w:r w:rsidRPr="001A5C7E">
              <w:rPr>
                <w:rFonts w:eastAsia="Malgun Gothic" w:cs="Arial"/>
                <w:szCs w:val="18"/>
                <w:vertAlign w:val="subscript"/>
              </w:rPr>
              <w:t>RB,c</w:t>
            </w:r>
            <w:proofErr w:type="spellEnd"/>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16du:dateUtc="2024-08-09T17:23:00Z">
              <w:r>
                <w:rPr>
                  <w:szCs w:val="18"/>
                  <w:lang w:eastAsia="ja-JP"/>
                </w:rPr>
                <w:t>24</w:t>
              </w:r>
            </w:ins>
            <w:del w:id="16" w:author="Dimitri Gold (Nokia)" w:date="2024-08-09T20:23:00Z" w16du:dateUtc="2024-08-09T17: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EPRE ratio of OCNG DMRS to SSS(Note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A1E9FE9">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A1E9FE9">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A1E9FE9">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A1E9FE9">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A1E9FE9">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A1E9FE9">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A1E9FE9">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proofErr w:type="spellStart"/>
            <w:r w:rsidRPr="001A5C7E">
              <w:t>Ê</w:t>
            </w:r>
            <w:r w:rsidRPr="001A5C7E">
              <w:rPr>
                <w:vertAlign w:val="subscript"/>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A1E9FE9">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A1E9FE9">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fillcolor="window">
                  <v:imagedata r:id="rId18" o:title=""/>
                </v:shape>
                <o:OLEObject Type="Embed" ProgID="Equation.3" ShapeID="_x0000_i1025" DrawAspect="Content" ObjectID="_1785759323"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A1E9FE9">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Del="00CD2EAE">
                <w:delText>-56.0</w:delText>
              </w:r>
            </w:del>
            <w:ins w:id="18" w:author="Dimitri Gold (Nokia)" w:date="2024-08-20T10:21:00Z">
              <w:r w:rsidR="1C70B402">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16du:dateUtc="2024-08-20T08:21:00Z">
              <w:r w:rsidRPr="001A5C7E" w:rsidDel="00641CF6">
                <w:delText>-56.0</w:delText>
              </w:r>
            </w:del>
            <w:ins w:id="20" w:author="Dimitri Gold (Nokia)" w:date="2024-08-20T10:21:00Z" w16du:dateUtc="2024-08-20T08: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Del="00CD2EAE">
                <w:delText>-56.0</w:delText>
              </w:r>
            </w:del>
            <w:ins w:id="22" w:author="Dimitri Gold (Nokia)" w:date="2024-08-20T10:21:00Z">
              <w:r w:rsidR="60054A87">
                <w:t>-55.41</w:t>
              </w:r>
            </w:ins>
          </w:p>
        </w:tc>
      </w:tr>
      <w:tr w:rsidR="00CD2EAE" w:rsidRPr="001A5C7E" w14:paraId="2B668818" w14:textId="77777777" w:rsidTr="0A1E9FE9">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w:t>
            </w:r>
            <w:proofErr w:type="spellStart"/>
            <w:r w:rsidRPr="001A5C7E">
              <w:t>dBi</w:t>
            </w:r>
            <w:proofErr w:type="spellEnd"/>
            <w:r w:rsidRPr="001A5C7E">
              <w:t xml:space="preserve"> gain at the centre of the quiet zone</w:t>
            </w:r>
          </w:p>
          <w:p w14:paraId="033CF122" w14:textId="77777777" w:rsidR="00CD2EAE" w:rsidRPr="001A5C7E" w:rsidRDefault="00CD2EAE" w:rsidP="00FF11EF">
            <w:pPr>
              <w:pStyle w:val="TAN"/>
              <w:spacing w:line="256" w:lineRule="auto"/>
            </w:pPr>
            <w:r w:rsidRPr="001A5C7E">
              <w:t>Note 5:</w:t>
            </w:r>
            <w:r w:rsidRPr="001A5C7E">
              <w:tab/>
              <w:t xml:space="preserve">As observed with 0dBi gain antenna at the </w:t>
            </w:r>
            <w:proofErr w:type="spellStart"/>
            <w:r w:rsidRPr="001A5C7E">
              <w:t>center</w:t>
            </w:r>
            <w:proofErr w:type="spellEnd"/>
            <w:r w:rsidRPr="001A5C7E">
              <w:t xml:space="preserve">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pt;height:236.4pt" o:ole="">
            <v:imagedata r:id="rId20" o:title=""/>
          </v:shape>
          <o:OLEObject Type="Embed" ProgID="Visio.Drawing.15" ShapeID="_x0000_i1026" DrawAspect="Content" ObjectID="_1785759324"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8.4pt;height:231.6pt" o:ole="">
            <v:imagedata r:id="rId22" o:title=""/>
          </v:shape>
          <o:OLEObject Type="Embed" ProgID="Visio.Drawing.15" ShapeID="_x0000_i1027" DrawAspect="Content" ObjectID="_1785759325"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w:t>
      </w:r>
      <w:proofErr w:type="spellStart"/>
      <w:r w:rsidRPr="00027DE4">
        <w:rPr>
          <w:rFonts w:eastAsia="Malgun Gothic"/>
          <w:lang w:eastAsia="zh-CN"/>
        </w:rPr>
        <w:t>ms</w:t>
      </w:r>
      <w:proofErr w:type="spellEnd"/>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w:t>
      </w:r>
      <w:proofErr w:type="spellStart"/>
      <w:r w:rsidRPr="00027DE4">
        <w:rPr>
          <w:rFonts w:eastAsia="Malgun Gothic"/>
          <w:lang w:eastAsia="zh-CN"/>
        </w:rPr>
        <w:t>ms</w:t>
      </w:r>
      <w:proofErr w:type="spellEnd"/>
      <w:r w:rsidRPr="00027DE4">
        <w:rPr>
          <w:rFonts w:eastAsia="Malgun Gothic"/>
          <w:lang w:eastAsia="zh-CN"/>
        </w:rPr>
        <w:t xml:space="preserve"> + </w:t>
      </w:r>
      <w:proofErr w:type="spellStart"/>
      <w:r w:rsidRPr="00027DE4">
        <w:rPr>
          <w:rFonts w:eastAsia="Malgun Gothic"/>
          <w:lang w:eastAsia="zh-CN"/>
        </w:rPr>
        <w:t>T</w:t>
      </w:r>
      <w:r w:rsidRPr="00027DE4">
        <w:rPr>
          <w:rFonts w:eastAsia="Malgun Gothic"/>
          <w:vertAlign w:val="subscript"/>
          <w:lang w:eastAsia="zh-CN"/>
        </w:rPr>
        <w:t>first</w:t>
      </w:r>
      <w:proofErr w:type="spellEnd"/>
      <w:r w:rsidRPr="00027DE4">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027DE4">
        <w:rPr>
          <w:rFonts w:eastAsia="Malgun Gothic"/>
          <w:lang w:eastAsia="zh-CN"/>
        </w:rPr>
        <w:t>T</w:t>
      </w:r>
      <w:r w:rsidRPr="00027DE4">
        <w:rPr>
          <w:rFonts w:eastAsia="Malgun Gothic"/>
          <w:vertAlign w:val="subscript"/>
          <w:lang w:eastAsia="zh-CN"/>
        </w:rPr>
        <w:t>rs</w:t>
      </w:r>
      <w:proofErr w:type="spellEnd"/>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 xml:space="preserve">SSB </w:t>
            </w:r>
            <w:proofErr w:type="spellStart"/>
            <w:r w:rsidRPr="006C53D9">
              <w:t>Ês</w:t>
            </w:r>
            <w:proofErr w:type="spellEnd"/>
            <w:r w:rsidRPr="006C53D9">
              <w:t>/</w:t>
            </w:r>
            <w:proofErr w:type="spellStart"/>
            <w:r w:rsidRPr="006C53D9">
              <w:t>Iot</w:t>
            </w:r>
            <w:proofErr w:type="spellEnd"/>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rPr>
                <w:rFonts w:ascii="Symbol" w:eastAsia="Symbol" w:hAnsi="Symbol" w:cs="Symbol"/>
              </w:rPr>
              <w:t>³</w:t>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853"/>
        <w:gridCol w:w="50"/>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16du:dateUtc="2024-08-09T17:31:00Z"/>
              </w:rPr>
            </w:pPr>
            <w:del w:id="26" w:author="Dimitri Gold (Nokia)" w:date="2024-08-09T20:31:00Z" w16du:dateUtc="2024-08-09T17: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16du:dateUtc="2024-08-09T17:31:00Z"/>
              </w:rPr>
            </w:pPr>
            <w:del w:id="28" w:author="Dimitri Gold (Nokia)" w:date="2024-08-09T20:31:00Z" w16du:dateUtc="2024-08-09T17: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16du:dateUtc="2024-08-09T17:31:00Z"/>
              </w:rPr>
            </w:pPr>
            <w:del w:id="30" w:author="Dimitri Gold (Nokia)" w:date="2024-08-09T20:31:00Z" w16du:dateUtc="2024-08-09T17: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16du:dateUtc="2024-08-09T17:31:00Z"/>
              </w:rPr>
            </w:pPr>
            <w:del w:id="32" w:author="Dimitri Gold (Nokia)" w:date="2024-08-09T20:31:00Z" w16du:dateUtc="2024-08-09T17:31:00Z">
              <w:r w:rsidRPr="005A2E40" w:rsidDel="00277DC4">
                <w:delText>Minimum SSB_RP</w:delText>
              </w:r>
              <w:r w:rsidRPr="005A2E40" w:rsidDel="00277DC4">
                <w:rPr>
                  <w:vertAlign w:val="superscript"/>
                </w:rPr>
                <w:delText xml:space="preserve"> Note 2, Note 3</w:delText>
              </w:r>
            </w:del>
          </w:p>
        </w:tc>
        <w:tc>
          <w:tcPr>
            <w:tcW w:w="1092" w:type="dxa"/>
            <w:gridSpan w:val="3"/>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16du:dateUtc="2024-08-09T17:31:00Z"/>
              </w:rPr>
            </w:pPr>
            <w:del w:id="34" w:author="Dimitri Gold (Nokia)" w:date="2024-08-09T20:31:00Z" w16du:dateUtc="2024-08-09T17: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16du:dateUtc="2024-08-09T17: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16du:dateUtc="2024-08-09T17: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16du:dateUtc="2024-08-09T17: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16du:dateUtc="2024-08-09T17:31:00Z"/>
              </w:rPr>
            </w:pPr>
            <w:del w:id="40" w:author="Dimitri Gold (Nokia)" w:date="2024-08-09T20:31:00Z" w16du:dateUtc="2024-08-09T17:31:00Z">
              <w:r w:rsidRPr="005A2E40" w:rsidDel="00277DC4">
                <w:delText>dBm / SCS</w:delText>
              </w:r>
              <w:r w:rsidRPr="005A2E40" w:rsidDel="00277DC4">
                <w:rPr>
                  <w:vertAlign w:val="subscript"/>
                </w:rPr>
                <w:delText>SSB</w:delText>
              </w:r>
            </w:del>
          </w:p>
        </w:tc>
        <w:tc>
          <w:tcPr>
            <w:tcW w:w="1092" w:type="dxa"/>
            <w:gridSpan w:val="3"/>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16du:dateUtc="2024-08-09T17:31:00Z"/>
              </w:rPr>
            </w:pPr>
            <w:del w:id="42" w:author="Dimitri Gold (Nokia)" w:date="2024-08-09T20:31:00Z" w16du:dateUtc="2024-08-09T17: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16du:dateUtc="2024-08-09T17: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16du:dateUtc="2024-08-09T17: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16du:dateUtc="2024-08-09T17: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16du:dateUtc="2024-08-09T17:31:00Z"/>
              </w:rPr>
            </w:pPr>
            <w:del w:id="48" w:author="Dimitri Gold (Nokia)" w:date="2024-08-09T20:31:00Z" w16du:dateUtc="2024-08-09T17: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16du:dateUtc="2024-08-09T17:31:00Z"/>
              </w:rPr>
            </w:pPr>
            <w:del w:id="50" w:author="Dimitri Gold (Nokia)" w:date="2024-08-09T20:31:00Z" w16du:dateUtc="2024-08-09T17: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3"/>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16du:dateUtc="2024-08-09T17: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16du:dateUtc="2024-08-09T17: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16du:dateUtc="2024-08-09T17: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16du:dateUtc="2024-08-09T17: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16du:dateUtc="2024-08-09T17:31:00Z"/>
              </w:rPr>
            </w:pPr>
            <w:del w:id="57" w:author="Dimitri Gold (Nokia)" w:date="2024-08-09T20:31:00Z" w16du:dateUtc="2024-08-09T17: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16du:dateUtc="2024-08-09T17:31:00Z"/>
              </w:rPr>
            </w:pPr>
            <w:del w:id="59" w:author="Dimitri Gold (Nokia)" w:date="2024-08-09T20:31:00Z" w16du:dateUtc="2024-08-09T17:31:00Z">
              <w:r w:rsidRPr="005A2E40" w:rsidDel="00277DC4">
                <w:delText>UE Power class</w:delText>
              </w:r>
            </w:del>
          </w:p>
        </w:tc>
        <w:tc>
          <w:tcPr>
            <w:tcW w:w="1092" w:type="dxa"/>
            <w:gridSpan w:val="3"/>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16du:dateUtc="2024-08-09T17: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16du:dateUtc="2024-08-09T17: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16du:dateUtc="2024-08-09T17: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16du:dateUtc="2024-08-09T17: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16du:dateUtc="2024-08-09T17:31:00Z"/>
              </w:rPr>
            </w:pPr>
            <w:del w:id="66" w:author="Dimitri Gold (Nokia)" w:date="2024-08-09T20:31:00Z" w16du:dateUtc="2024-08-09T17: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16du:dateUtc="2024-08-09T17:31:00Z"/>
              </w:rPr>
            </w:pPr>
            <w:del w:id="68" w:author="Dimitri Gold (Nokia)" w:date="2024-08-09T20:31:00Z" w16du:dateUtc="2024-08-09T17: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16du:dateUtc="2024-08-09T17:31:00Z"/>
              </w:rPr>
            </w:pPr>
            <w:del w:id="70" w:author="Dimitri Gold (Nokia)" w:date="2024-08-09T20:31:00Z" w16du:dateUtc="2024-08-09T17: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16du:dateUtc="2024-08-09T17:31:00Z"/>
              </w:rPr>
            </w:pPr>
            <w:del w:id="72" w:author="Dimitri Gold (Nokia)" w:date="2024-08-09T20:31:00Z" w16du:dateUtc="2024-08-09T17: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16du:dateUtc="2024-08-09T17:31:00Z"/>
              </w:rPr>
            </w:pPr>
            <w:del w:id="74" w:author="Dimitri Gold (Nokia)" w:date="2024-08-09T20:31:00Z" w16du:dateUtc="2024-08-09T17: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16du:dateUtc="2024-08-09T17:31:00Z"/>
              </w:rPr>
            </w:pPr>
            <w:del w:id="76" w:author="Dimitri Gold (Nokia)" w:date="2024-08-09T20:31:00Z" w16du:dateUtc="2024-08-09T17:31:00Z">
              <w:r w:rsidRPr="005A2E40" w:rsidDel="00277DC4">
                <w:delText>1, 2, 3, 4</w:delText>
              </w:r>
              <w:r w:rsidDel="00277DC4">
                <w:delText>, 5</w:delText>
              </w:r>
            </w:del>
          </w:p>
        </w:tc>
        <w:tc>
          <w:tcPr>
            <w:tcW w:w="1092" w:type="dxa"/>
            <w:gridSpan w:val="3"/>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16du:dateUtc="2024-08-09T17: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16du:dateUtc="2024-08-09T17:31:00Z"/>
              </w:rPr>
            </w:pPr>
            <w:del w:id="80" w:author="Dimitri Gold (Nokia)" w:date="2024-08-09T20:31:00Z" w16du:dateUtc="2024-08-09T17: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16du:dateUtc="2024-08-09T17:31:00Z"/>
              </w:rPr>
            </w:pPr>
            <w:del w:id="82" w:author="Dimitri Gold (Nokia)" w:date="2024-08-09T20:31:00Z" w16du:dateUtc="2024-08-09T17: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16du:dateUtc="2024-08-09T17:31:00Z"/>
                <w:rFonts w:eastAsia="Calibri"/>
                <w:szCs w:val="22"/>
              </w:rPr>
            </w:pPr>
            <w:del w:id="84" w:author="Dimitri Gold (Nokia)" w:date="2024-08-09T20:31:00Z" w16du:dateUtc="2024-08-09T17: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16du:dateUtc="2024-08-09T17:31:00Z"/>
                <w:rFonts w:eastAsia="Yu Mincho"/>
                <w:lang w:eastAsia="ja-JP"/>
              </w:rPr>
            </w:pPr>
            <w:del w:id="86" w:author="Dimitri Gold (Nokia)" w:date="2024-08-09T20:31:00Z" w16du:dateUtc="2024-08-09T17: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16du:dateUtc="2024-08-09T17:31:00Z"/>
                <w:rFonts w:eastAsia="Yu Mincho"/>
                <w:lang w:eastAsia="ja-JP"/>
              </w:rPr>
            </w:pPr>
            <w:del w:id="88" w:author="Dimitri Gold (Nokia)" w:date="2024-08-09T20:31:00Z" w16du:dateUtc="2024-08-09T17: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16du:dateUtc="2024-08-09T17:31:00Z"/>
                <w:rFonts w:eastAsia="Yu Mincho"/>
                <w:lang w:eastAsia="ja-JP"/>
              </w:rPr>
            </w:pPr>
            <w:del w:id="90" w:author="Dimitri Gold (Nokia)" w:date="2024-08-09T20:31:00Z" w16du:dateUtc="2024-08-09T17: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16du:dateUtc="2024-08-09T17:31:00Z"/>
                <w:rFonts w:eastAsia="Yu Mincho"/>
                <w:lang w:eastAsia="ja-JP"/>
              </w:rPr>
            </w:pPr>
            <w:del w:id="92" w:author="Dimitri Gold (Nokia)" w:date="2024-08-09T20:31:00Z" w16du:dateUtc="2024-08-09T17: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16du:dateUtc="2024-08-09T17:31:00Z"/>
                <w:rFonts w:eastAsia="Yu Mincho"/>
                <w:lang w:eastAsia="ja-JP"/>
              </w:rPr>
            </w:pPr>
            <w:bookmarkStart w:id="94" w:name="OLE_LINK9"/>
            <w:del w:id="95" w:author="Dimitri Gold (Nokia)" w:date="2024-08-09T20:31:00Z" w16du:dateUtc="2024-08-09T17: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16du:dateUtc="2024-08-09T17:31:00Z"/>
              </w:rPr>
            </w:pPr>
            <w:del w:id="97" w:author="Dimitri Gold (Nokia)" w:date="2024-08-09T20:31:00Z" w16du:dateUtc="2024-08-09T17: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3"/>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16du:dateUtc="2024-08-09T17:31:00Z"/>
                <w:rFonts w:eastAsia="Yu Mincho"/>
                <w:lang w:eastAsia="ja-JP"/>
              </w:rPr>
            </w:pPr>
            <w:del w:id="99" w:author="Dimitri Gold (Nokia)" w:date="2024-08-09T20:31:00Z" w16du:dateUtc="2024-08-09T17: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16du:dateUtc="2024-08-09T17: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16du:dateUtc="2024-08-09T17: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16du:dateUtc="2024-08-09T17:31:00Z"/>
                <w:rFonts w:eastAsia="Calibri"/>
                <w:szCs w:val="22"/>
              </w:rPr>
            </w:pPr>
            <w:del w:id="104" w:author="Dimitri Gold (Nokia)" w:date="2024-08-09T20:31:00Z" w16du:dateUtc="2024-08-09T17: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16du:dateUtc="2024-08-09T17:31:00Z"/>
                <w:rFonts w:eastAsia="Yu Mincho"/>
                <w:lang w:val="en-US" w:eastAsia="ja-JP"/>
              </w:rPr>
            </w:pPr>
            <w:del w:id="106" w:author="Dimitri Gold (Nokia)" w:date="2024-08-09T20:31:00Z" w16du:dateUtc="2024-08-09T17: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16du:dateUtc="2024-08-09T17:31:00Z"/>
                <w:rFonts w:eastAsia="Yu Mincho"/>
                <w:lang w:eastAsia="ja-JP"/>
              </w:rPr>
            </w:pPr>
            <w:del w:id="108" w:author="Dimitri Gold (Nokia)" w:date="2024-08-09T20:31:00Z" w16du:dateUtc="2024-08-09T17: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16du:dateUtc="2024-08-09T17:31:00Z"/>
                <w:rFonts w:eastAsia="Yu Mincho"/>
                <w:lang w:eastAsia="ja-JP"/>
              </w:rPr>
            </w:pPr>
            <w:del w:id="110" w:author="Dimitri Gold (Nokia)" w:date="2024-08-09T20:31:00Z" w16du:dateUtc="2024-08-09T17: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16du:dateUtc="2024-08-09T17:31:00Z"/>
                <w:rFonts w:eastAsia="Yu Mincho"/>
                <w:lang w:val="en-US" w:eastAsia="ja-JP"/>
              </w:rPr>
            </w:pPr>
            <w:del w:id="112" w:author="Dimitri Gold (Nokia)" w:date="2024-08-09T20:31:00Z" w16du:dateUtc="2024-08-09T17: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16du:dateUtc="2024-08-09T17:31:00Z"/>
                <w:lang w:val="en-US"/>
              </w:rPr>
            </w:pPr>
            <w:del w:id="114" w:author="Dimitri Gold (Nokia)" w:date="2024-08-09T20:31:00Z" w16du:dateUtc="2024-08-09T17: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16du:dateUtc="2024-08-09T17:31:00Z"/>
                <w:lang w:val="en-US"/>
              </w:rPr>
            </w:pPr>
          </w:p>
        </w:tc>
        <w:tc>
          <w:tcPr>
            <w:tcW w:w="1092" w:type="dxa"/>
            <w:gridSpan w:val="3"/>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16du:dateUtc="2024-08-09T17: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16du:dateUtc="2024-08-09T17: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16du:dateUtc="2024-08-09T17: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16du:dateUtc="2024-08-09T17:31:00Z"/>
                <w:szCs w:val="22"/>
                <w:lang w:val="en-US"/>
              </w:rPr>
            </w:pPr>
            <w:del w:id="121" w:author="Dimitri Gold (Nokia)" w:date="2024-08-09T20:31:00Z" w16du:dateUtc="2024-08-09T17: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16du:dateUtc="2024-08-09T17: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16du:dateUtc="2024-08-09T17: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16du:dateUtc="2024-08-09T17:31:00Z"/>
                <w:rFonts w:eastAsia="Yu Mincho"/>
                <w:lang w:eastAsia="ja-JP"/>
              </w:rPr>
            </w:pPr>
            <w:del w:id="125" w:author="Dimitri Gold (Nokia)" w:date="2024-08-09T20:31:00Z" w16du:dateUtc="2024-08-09T17: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16du:dateUtc="2024-08-09T17: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16du:dateUtc="2024-08-09T17:31:00Z"/>
                <w:rFonts w:eastAsia="Yu Mincho"/>
                <w:lang w:eastAsia="ja-JP"/>
              </w:rPr>
            </w:pPr>
            <w:del w:id="128" w:author="Dimitri Gold (Nokia)" w:date="2024-08-09T20:31:00Z" w16du:dateUtc="2024-08-09T17: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16du:dateUtc="2024-08-09T17:31:00Z"/>
                <w:lang w:val="en-US"/>
              </w:rPr>
            </w:pPr>
          </w:p>
        </w:tc>
        <w:tc>
          <w:tcPr>
            <w:tcW w:w="1092" w:type="dxa"/>
            <w:gridSpan w:val="3"/>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16du:dateUtc="2024-08-09T17: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16du:dateUtc="2024-08-09T17: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16du:dateUtc="2024-08-09T17: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16du:dateUtc="2024-08-09T17:31:00Z"/>
                <w:rFonts w:eastAsia="Calibri"/>
                <w:szCs w:val="22"/>
              </w:rPr>
            </w:pPr>
            <w:del w:id="135" w:author="Dimitri Gold (Nokia)" w:date="2024-08-09T20:31:00Z" w16du:dateUtc="2024-08-09T17: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16du:dateUtc="2024-08-09T17:31:00Z"/>
                <w:lang w:val="en-US"/>
              </w:rPr>
            </w:pPr>
            <w:del w:id="137" w:author="Dimitri Gold (Nokia)" w:date="2024-08-09T20:31:00Z" w16du:dateUtc="2024-08-09T17: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16du:dateUtc="2024-08-09T17:31:00Z"/>
              </w:rPr>
            </w:pPr>
          </w:p>
        </w:tc>
        <w:tc>
          <w:tcPr>
            <w:tcW w:w="792" w:type="dxa"/>
          </w:tcPr>
          <w:p w14:paraId="2BC72C2C" w14:textId="1FE95E11" w:rsidR="0087756F" w:rsidRPr="005A2E40" w:rsidDel="00277DC4" w:rsidRDefault="0087756F" w:rsidP="00FF11EF">
            <w:pPr>
              <w:pStyle w:val="TAC"/>
              <w:rPr>
                <w:del w:id="139" w:author="Dimitri Gold (Nokia)" w:date="2024-08-09T20:31:00Z" w16du:dateUtc="2024-08-09T17:31:00Z"/>
              </w:rPr>
            </w:pPr>
            <w:del w:id="140" w:author="Dimitri Gold (Nokia)" w:date="2024-08-09T20:31:00Z" w16du:dateUtc="2024-08-09T17: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16du:dateUtc="2024-08-09T17:31:00Z"/>
                <w:lang w:val="en-US"/>
              </w:rPr>
            </w:pPr>
            <w:del w:id="142" w:author="Dimitri Gold (Nokia)" w:date="2024-08-09T20:31:00Z" w16du:dateUtc="2024-08-09T17: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16du:dateUtc="2024-08-09T17: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16du:dateUtc="2024-08-09T17:31:00Z"/>
                <w:lang w:val="en-US"/>
              </w:rPr>
            </w:pPr>
          </w:p>
        </w:tc>
        <w:tc>
          <w:tcPr>
            <w:tcW w:w="1092" w:type="dxa"/>
            <w:gridSpan w:val="3"/>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16du:dateUtc="2024-08-09T17: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16du:dateUtc="2024-08-09T17: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16du:dateUtc="2024-08-09T17: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16du:dateUtc="2024-08-09T17:31:00Z"/>
                <w:szCs w:val="22"/>
                <w:lang w:val="en-US"/>
              </w:rPr>
            </w:pPr>
            <w:del w:id="150" w:author="Dimitri Gold (Nokia)" w:date="2024-08-09T20:31:00Z" w16du:dateUtc="2024-08-09T17: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16du:dateUtc="2024-08-09T17:31:00Z"/>
                <w:lang w:val="en-US"/>
              </w:rPr>
            </w:pPr>
            <w:del w:id="152" w:author="Dimitri Gold (Nokia)" w:date="2024-08-09T20:31:00Z" w16du:dateUtc="2024-08-09T17: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16du:dateUtc="2024-08-09T17:31:00Z"/>
              </w:rPr>
            </w:pPr>
            <w:del w:id="154" w:author="Dimitri Gold (Nokia)" w:date="2024-08-09T20:31:00Z" w16du:dateUtc="2024-08-09T17: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16du:dateUtc="2024-08-09T17:31:00Z"/>
              </w:rPr>
            </w:pPr>
            <w:del w:id="156" w:author="Dimitri Gold (Nokia)" w:date="2024-08-09T20:31:00Z" w16du:dateUtc="2024-08-09T17: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16du:dateUtc="2024-08-09T17:31:00Z"/>
                <w:lang w:val="en-US"/>
              </w:rPr>
            </w:pPr>
            <w:del w:id="158" w:author="Dimitri Gold (Nokia)" w:date="2024-08-09T20:31:00Z" w16du:dateUtc="2024-08-09T17: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16du:dateUtc="2024-08-09T17: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16du:dateUtc="2024-08-09T17:31:00Z"/>
              </w:rPr>
            </w:pPr>
          </w:p>
        </w:tc>
        <w:tc>
          <w:tcPr>
            <w:tcW w:w="1092" w:type="dxa"/>
            <w:gridSpan w:val="3"/>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16du:dateUtc="2024-08-09T17: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16du:dateUtc="2024-08-09T17: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16du:dateUtc="2024-08-09T17: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16du:dateUtc="2024-08-09T17:31:00Z"/>
                <w:szCs w:val="22"/>
                <w:lang w:val="en-US"/>
              </w:rPr>
            </w:pPr>
            <w:del w:id="166" w:author="Dimitri Gold (Nokia)" w:date="2024-08-09T20:31:00Z" w16du:dateUtc="2024-08-09T17: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16du:dateUtc="2024-08-09T17:31:00Z"/>
                <w:rFonts w:eastAsia="Yu Mincho"/>
                <w:lang w:eastAsia="ja-JP"/>
              </w:rPr>
            </w:pPr>
            <w:del w:id="168" w:author="Dimitri Gold (Nokia)" w:date="2024-08-09T20:31:00Z" w16du:dateUtc="2024-08-09T17: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16du:dateUtc="2024-08-09T17:31:00Z"/>
                <w:rFonts w:eastAsia="Yu Mincho"/>
                <w:lang w:eastAsia="ja-JP"/>
              </w:rPr>
            </w:pPr>
            <w:del w:id="170" w:author="Dimitri Gold (Nokia)" w:date="2024-08-09T20:31:00Z" w16du:dateUtc="2024-08-09T17: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16du:dateUtc="2024-08-09T17:31:00Z"/>
                <w:rFonts w:eastAsia="Yu Mincho"/>
                <w:lang w:eastAsia="ja-JP"/>
              </w:rPr>
            </w:pPr>
            <w:del w:id="172" w:author="Dimitri Gold (Nokia)" w:date="2024-08-09T20:31:00Z" w16du:dateUtc="2024-08-09T17: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16du:dateUtc="2024-08-09T17:31:00Z"/>
                <w:rFonts w:eastAsia="Yu Mincho"/>
                <w:lang w:eastAsia="ja-JP"/>
              </w:rPr>
            </w:pPr>
            <w:del w:id="174" w:author="Dimitri Gold (Nokia)" w:date="2024-08-09T20:31:00Z" w16du:dateUtc="2024-08-09T17: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16du:dateUtc="2024-08-09T17: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16du:dateUtc="2024-08-09T17:31:00Z"/>
              </w:rPr>
            </w:pPr>
          </w:p>
        </w:tc>
        <w:tc>
          <w:tcPr>
            <w:tcW w:w="1092" w:type="dxa"/>
            <w:gridSpan w:val="3"/>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16du:dateUtc="2024-08-09T17: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16du:dateUtc="2024-08-09T17: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16du:dateUtc="2024-08-09T17:31:00Z"/>
              </w:rPr>
            </w:pPr>
            <w:del w:id="181" w:author="Dimitri Gold (Nokia)" w:date="2024-08-09T20:31:00Z" w16du:dateUtc="2024-08-09T17: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16du:dateUtc="2024-08-09T17:31:00Z"/>
                <w:rFonts w:eastAsia="Calibri"/>
                <w:szCs w:val="22"/>
              </w:rPr>
            </w:pPr>
            <w:del w:id="183" w:author="Dimitri Gold (Nokia)" w:date="2024-08-09T20:31:00Z" w16du:dateUtc="2024-08-09T17: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16du:dateUtc="2024-08-09T17:31:00Z"/>
                <w:rFonts w:eastAsia="Yu Mincho"/>
                <w:lang w:eastAsia="ja-JP"/>
              </w:rPr>
            </w:pPr>
            <w:del w:id="185" w:author="Dimitri Gold (Nokia)" w:date="2024-08-09T20:31:00Z" w16du:dateUtc="2024-08-09T17: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16du:dateUtc="2024-08-09T17:31:00Z"/>
                <w:rFonts w:eastAsia="Yu Mincho"/>
                <w:lang w:eastAsia="ja-JP"/>
              </w:rPr>
            </w:pPr>
            <w:del w:id="187" w:author="Dimitri Gold (Nokia)" w:date="2024-08-09T20:31:00Z" w16du:dateUtc="2024-08-09T17: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16du:dateUtc="2024-08-09T17:31:00Z"/>
                <w:rFonts w:eastAsia="Yu Mincho"/>
                <w:lang w:eastAsia="ja-JP"/>
              </w:rPr>
            </w:pPr>
            <w:del w:id="189" w:author="Dimitri Gold (Nokia)" w:date="2024-08-09T20:31:00Z" w16du:dateUtc="2024-08-09T17: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16du:dateUtc="2024-08-09T17:31:00Z"/>
                <w:rFonts w:eastAsia="Yu Mincho"/>
                <w:lang w:eastAsia="ja-JP"/>
              </w:rPr>
            </w:pPr>
            <w:del w:id="191" w:author="Dimitri Gold (Nokia)" w:date="2024-08-09T20:31:00Z" w16du:dateUtc="2024-08-09T17: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16du:dateUtc="2024-08-09T17:31:00Z"/>
                <w:rFonts w:eastAsia="Yu Mincho"/>
                <w:lang w:eastAsia="ja-JP"/>
              </w:rPr>
            </w:pPr>
            <w:del w:id="193" w:author="Dimitri Gold (Nokia)" w:date="2024-08-09T20:31:00Z" w16du:dateUtc="2024-08-09T17: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16du:dateUtc="2024-08-09T17:31:00Z"/>
              </w:rPr>
            </w:pPr>
            <w:del w:id="195" w:author="Dimitri Gold (Nokia)" w:date="2024-08-09T20:31:00Z" w16du:dateUtc="2024-08-09T17: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3"/>
            <w:vMerge w:val="restart"/>
            <w:shd w:val="clear" w:color="auto" w:fill="auto"/>
          </w:tcPr>
          <w:p w14:paraId="68B15A3A" w14:textId="131EB89F" w:rsidR="0087756F" w:rsidRPr="005A2E40" w:rsidDel="00277DC4" w:rsidRDefault="0087756F" w:rsidP="00FF11EF">
            <w:pPr>
              <w:pStyle w:val="TAC"/>
              <w:rPr>
                <w:del w:id="196" w:author="Dimitri Gold (Nokia)" w:date="2024-08-09T20:31:00Z" w16du:dateUtc="2024-08-09T17:31:00Z"/>
                <w:rFonts w:eastAsia="Yu Mincho"/>
                <w:lang w:eastAsia="ja-JP"/>
              </w:rPr>
            </w:pPr>
            <w:del w:id="197" w:author="Dimitri Gold (Nokia)" w:date="2024-08-09T20:31:00Z" w16du:dateUtc="2024-08-09T17: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16du:dateUtc="2024-08-09T17: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16du:dateUtc="2024-08-09T17: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16du:dateUtc="2024-08-09T17:31:00Z"/>
                <w:rFonts w:eastAsia="Calibri"/>
                <w:szCs w:val="22"/>
              </w:rPr>
            </w:pPr>
            <w:del w:id="202" w:author="Dimitri Gold (Nokia)" w:date="2024-08-09T20:31:00Z" w16du:dateUtc="2024-08-09T17: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16du:dateUtc="2024-08-09T17: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16du:dateUtc="2024-08-09T17: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16du:dateUtc="2024-08-09T17:31:00Z"/>
                <w:rFonts w:eastAsia="Yu Mincho"/>
                <w:lang w:eastAsia="ja-JP"/>
              </w:rPr>
            </w:pPr>
            <w:del w:id="206" w:author="Dimitri Gold (Nokia)" w:date="2024-08-09T20:31:00Z" w16du:dateUtc="2024-08-09T17: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16du:dateUtc="2024-08-09T17: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16du:dateUtc="2024-08-09T17: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16du:dateUtc="2024-08-09T17:31:00Z"/>
                <w:rFonts w:eastAsia="Yu Mincho"/>
                <w:lang w:eastAsia="ja-JP"/>
              </w:rPr>
            </w:pPr>
          </w:p>
        </w:tc>
        <w:tc>
          <w:tcPr>
            <w:tcW w:w="1092" w:type="dxa"/>
            <w:gridSpan w:val="3"/>
            <w:vMerge/>
            <w:shd w:val="clear" w:color="auto" w:fill="auto"/>
          </w:tcPr>
          <w:p w14:paraId="64689180" w14:textId="5E1B1BD1" w:rsidR="0087756F" w:rsidRPr="005A2E40" w:rsidDel="00277DC4" w:rsidRDefault="0087756F" w:rsidP="00FF11EF">
            <w:pPr>
              <w:pStyle w:val="TAC"/>
              <w:rPr>
                <w:del w:id="210" w:author="Dimitri Gold (Nokia)" w:date="2024-08-09T20:31:00Z" w16du:dateUtc="2024-08-09T17: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16du:dateUtc="2024-08-09T17: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16du:dateUtc="2024-08-09T17: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16du:dateUtc="2024-08-09T17:31:00Z"/>
                <w:rFonts w:eastAsia="Calibri"/>
                <w:szCs w:val="22"/>
              </w:rPr>
            </w:pPr>
            <w:del w:id="215" w:author="Dimitri Gold (Nokia)" w:date="2024-08-09T20:31:00Z" w16du:dateUtc="2024-08-09T17: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16du:dateUtc="2024-08-09T17:31:00Z"/>
                <w:rFonts w:eastAsia="Yu Mincho"/>
                <w:lang w:val="en-US" w:eastAsia="ja-JP"/>
              </w:rPr>
            </w:pPr>
            <w:del w:id="217" w:author="Dimitri Gold (Nokia)" w:date="2024-08-09T20:31:00Z" w16du:dateUtc="2024-08-09T17: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16du:dateUtc="2024-08-09T17:31:00Z"/>
                <w:rFonts w:eastAsia="Yu Mincho"/>
                <w:lang w:eastAsia="ja-JP"/>
              </w:rPr>
            </w:pPr>
            <w:del w:id="219" w:author="Dimitri Gold (Nokia)" w:date="2024-08-09T20:31:00Z" w16du:dateUtc="2024-08-09T17: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16du:dateUtc="2024-08-09T17:31:00Z"/>
                <w:rFonts w:eastAsia="Yu Mincho"/>
                <w:lang w:eastAsia="ja-JP"/>
              </w:rPr>
            </w:pPr>
            <w:del w:id="221" w:author="Dimitri Gold (Nokia)" w:date="2024-08-09T20:31:00Z" w16du:dateUtc="2024-08-09T17: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16du:dateUtc="2024-08-09T17:31:00Z"/>
                <w:rFonts w:eastAsia="Yu Mincho"/>
                <w:lang w:val="en-US" w:eastAsia="ja-JP"/>
              </w:rPr>
            </w:pPr>
            <w:del w:id="223" w:author="Dimitri Gold (Nokia)" w:date="2024-08-09T20:31:00Z" w16du:dateUtc="2024-08-09T17: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16du:dateUtc="2024-08-09T17:31:00Z"/>
              </w:rPr>
            </w:pPr>
            <w:del w:id="225" w:author="Dimitri Gold (Nokia)" w:date="2024-08-09T20:31:00Z" w16du:dateUtc="2024-08-09T17: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16du:dateUtc="2024-08-09T17:31:00Z"/>
              </w:rPr>
            </w:pPr>
          </w:p>
        </w:tc>
        <w:tc>
          <w:tcPr>
            <w:tcW w:w="1092" w:type="dxa"/>
            <w:gridSpan w:val="3"/>
            <w:vMerge/>
            <w:shd w:val="clear" w:color="auto" w:fill="auto"/>
          </w:tcPr>
          <w:p w14:paraId="74C1AA29" w14:textId="47D51F27" w:rsidR="0087756F" w:rsidRPr="005A2E40" w:rsidDel="00277DC4" w:rsidRDefault="0087756F" w:rsidP="00FF11EF">
            <w:pPr>
              <w:pStyle w:val="TAC"/>
              <w:rPr>
                <w:del w:id="227" w:author="Dimitri Gold (Nokia)" w:date="2024-08-09T20:31:00Z" w16du:dateUtc="2024-08-09T17: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16du:dateUtc="2024-08-09T17: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16du:dateUtc="2024-08-09T17: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16du:dateUtc="2024-08-09T17:31:00Z"/>
                <w:rFonts w:eastAsia="Calibri"/>
                <w:szCs w:val="22"/>
              </w:rPr>
            </w:pPr>
            <w:del w:id="232" w:author="Dimitri Gold (Nokia)" w:date="2024-08-09T20:31:00Z" w16du:dateUtc="2024-08-09T17: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16du:dateUtc="2024-08-09T17:31:00Z"/>
                <w:lang w:val="en-US"/>
              </w:rPr>
            </w:pPr>
            <w:del w:id="234" w:author="Dimitri Gold (Nokia)" w:date="2024-08-09T20:31:00Z" w16du:dateUtc="2024-08-09T17: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16du:dateUtc="2024-08-09T17:31:00Z"/>
              </w:rPr>
            </w:pPr>
          </w:p>
        </w:tc>
        <w:tc>
          <w:tcPr>
            <w:tcW w:w="792" w:type="dxa"/>
          </w:tcPr>
          <w:p w14:paraId="5F9F9429" w14:textId="2F00BB78" w:rsidR="0087756F" w:rsidRPr="005A2E40" w:rsidDel="00277DC4" w:rsidRDefault="0087756F" w:rsidP="00FF11EF">
            <w:pPr>
              <w:pStyle w:val="TAC"/>
              <w:rPr>
                <w:del w:id="236" w:author="Dimitri Gold (Nokia)" w:date="2024-08-09T20:31:00Z" w16du:dateUtc="2024-08-09T17:31:00Z"/>
              </w:rPr>
            </w:pPr>
            <w:del w:id="237" w:author="Dimitri Gold (Nokia)" w:date="2024-08-09T20:31:00Z" w16du:dateUtc="2024-08-09T17: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16du:dateUtc="2024-08-09T17:31:00Z"/>
                <w:lang w:val="en-US"/>
              </w:rPr>
            </w:pPr>
            <w:del w:id="239" w:author="Dimitri Gold (Nokia)" w:date="2024-08-09T20:31:00Z" w16du:dateUtc="2024-08-09T17: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16du:dateUtc="2024-08-09T17: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16du:dateUtc="2024-08-09T17:31:00Z"/>
              </w:rPr>
            </w:pPr>
          </w:p>
        </w:tc>
        <w:tc>
          <w:tcPr>
            <w:tcW w:w="1092" w:type="dxa"/>
            <w:gridSpan w:val="3"/>
            <w:vMerge/>
            <w:shd w:val="clear" w:color="auto" w:fill="auto"/>
          </w:tcPr>
          <w:p w14:paraId="0FBEDDF5" w14:textId="53C679F5" w:rsidR="0087756F" w:rsidRPr="005A2E40" w:rsidDel="00277DC4" w:rsidRDefault="0087756F" w:rsidP="00FF11EF">
            <w:pPr>
              <w:pStyle w:val="TAC"/>
              <w:rPr>
                <w:del w:id="242" w:author="Dimitri Gold (Nokia)" w:date="2024-08-09T20:31:00Z" w16du:dateUtc="2024-08-09T17: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16du:dateUtc="2024-08-09T17: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16du:dateUtc="2024-08-09T17: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16du:dateUtc="2024-08-09T17:31:00Z"/>
                <w:szCs w:val="22"/>
                <w:lang w:val="en-US"/>
              </w:rPr>
            </w:pPr>
            <w:del w:id="247" w:author="Dimitri Gold (Nokia)" w:date="2024-08-09T20:31:00Z" w16du:dateUtc="2024-08-09T17: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16du:dateUtc="2024-08-09T17:31:00Z"/>
                <w:lang w:val="en-US"/>
              </w:rPr>
            </w:pPr>
            <w:del w:id="249" w:author="Dimitri Gold (Nokia)" w:date="2024-08-09T20:31:00Z" w16du:dateUtc="2024-08-09T17: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16du:dateUtc="2024-08-09T17:31:00Z"/>
              </w:rPr>
            </w:pPr>
            <w:del w:id="251" w:author="Dimitri Gold (Nokia)" w:date="2024-08-09T20:31:00Z" w16du:dateUtc="2024-08-09T17: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16du:dateUtc="2024-08-09T17:31:00Z"/>
              </w:rPr>
            </w:pPr>
            <w:del w:id="253" w:author="Dimitri Gold (Nokia)" w:date="2024-08-09T20:31:00Z" w16du:dateUtc="2024-08-09T17: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16du:dateUtc="2024-08-09T17:31:00Z"/>
                <w:lang w:val="en-US"/>
              </w:rPr>
            </w:pPr>
            <w:del w:id="255" w:author="Dimitri Gold (Nokia)" w:date="2024-08-09T20:31:00Z" w16du:dateUtc="2024-08-09T17: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16du:dateUtc="2024-08-09T17: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16du:dateUtc="2024-08-09T17:31:00Z"/>
              </w:rPr>
            </w:pPr>
          </w:p>
        </w:tc>
        <w:tc>
          <w:tcPr>
            <w:tcW w:w="1092" w:type="dxa"/>
            <w:gridSpan w:val="3"/>
            <w:vMerge/>
            <w:shd w:val="clear" w:color="auto" w:fill="auto"/>
          </w:tcPr>
          <w:p w14:paraId="2BED510F" w14:textId="0CD68894" w:rsidR="0087756F" w:rsidRPr="005A2E40" w:rsidDel="00277DC4" w:rsidRDefault="0087756F" w:rsidP="00FF11EF">
            <w:pPr>
              <w:pStyle w:val="TAC"/>
              <w:rPr>
                <w:del w:id="258" w:author="Dimitri Gold (Nokia)" w:date="2024-08-09T20:31:00Z" w16du:dateUtc="2024-08-09T17: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16du:dateUtc="2024-08-09T17: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16du:dateUtc="2024-08-09T17: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16du:dateUtc="2024-08-09T17:31:00Z"/>
                <w:szCs w:val="22"/>
                <w:lang w:val="en-US"/>
              </w:rPr>
            </w:pPr>
            <w:del w:id="263" w:author="Dimitri Gold (Nokia)" w:date="2024-08-09T20:31:00Z" w16du:dateUtc="2024-08-09T17: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16du:dateUtc="2024-08-09T17:31:00Z"/>
                <w:rFonts w:eastAsia="Yu Mincho"/>
                <w:lang w:eastAsia="ja-JP"/>
              </w:rPr>
            </w:pPr>
            <w:del w:id="265" w:author="Dimitri Gold (Nokia)" w:date="2024-08-09T20:31:00Z" w16du:dateUtc="2024-08-09T17: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16du:dateUtc="2024-08-09T17:31:00Z"/>
                <w:rFonts w:eastAsia="Yu Mincho"/>
                <w:lang w:eastAsia="ja-JP"/>
              </w:rPr>
            </w:pPr>
            <w:del w:id="267" w:author="Dimitri Gold (Nokia)" w:date="2024-08-09T20:31:00Z" w16du:dateUtc="2024-08-09T17: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16du:dateUtc="2024-08-09T17:31:00Z"/>
                <w:rFonts w:eastAsia="Yu Mincho"/>
                <w:lang w:eastAsia="ja-JP"/>
              </w:rPr>
            </w:pPr>
            <w:del w:id="269" w:author="Dimitri Gold (Nokia)" w:date="2024-08-09T20:31:00Z" w16du:dateUtc="2024-08-09T17: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16du:dateUtc="2024-08-09T17:31:00Z"/>
                <w:rFonts w:eastAsia="Yu Mincho"/>
                <w:lang w:eastAsia="ja-JP"/>
              </w:rPr>
            </w:pPr>
            <w:del w:id="271" w:author="Dimitri Gold (Nokia)" w:date="2024-08-09T20:31:00Z" w16du:dateUtc="2024-08-09T17: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16du:dateUtc="2024-08-09T17: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16du:dateUtc="2024-08-09T17:31:00Z"/>
              </w:rPr>
            </w:pPr>
          </w:p>
        </w:tc>
        <w:tc>
          <w:tcPr>
            <w:tcW w:w="1092" w:type="dxa"/>
            <w:gridSpan w:val="3"/>
            <w:vMerge/>
            <w:shd w:val="clear" w:color="auto" w:fill="auto"/>
          </w:tcPr>
          <w:p w14:paraId="535F781B" w14:textId="585EFDAE" w:rsidR="0087756F" w:rsidRPr="005A2E40" w:rsidDel="00277DC4" w:rsidRDefault="0087756F" w:rsidP="00FF11EF">
            <w:pPr>
              <w:pStyle w:val="TAC"/>
              <w:rPr>
                <w:del w:id="274" w:author="Dimitri Gold (Nokia)" w:date="2024-08-09T20:31:00Z" w16du:dateUtc="2024-08-09T17: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3"/>
          </w:tcPr>
          <w:p w14:paraId="6ABA67A6" w14:textId="05ED7288" w:rsidR="0087756F" w:rsidRPr="005A2E40" w:rsidDel="00277DC4" w:rsidRDefault="0087756F" w:rsidP="00FF11EF">
            <w:pPr>
              <w:pStyle w:val="TAN"/>
              <w:rPr>
                <w:del w:id="276" w:author="Dimitri Gold (Nokia)" w:date="2024-08-09T20:31:00Z" w16du:dateUtc="2024-08-09T17:31:00Z"/>
              </w:rPr>
            </w:pPr>
            <w:del w:id="277" w:author="Dimitri Gold (Nokia)" w:date="2024-08-09T20:31:00Z" w16du:dateUtc="2024-08-09T17: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16du:dateUtc="2024-08-09T17:31:00Z"/>
              </w:rPr>
            </w:pPr>
            <w:del w:id="279" w:author="Dimitri Gold (Nokia)" w:date="2024-08-09T20:31:00Z" w16du:dateUtc="2024-08-09T17: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16du:dateUtc="2024-08-09T17:31:00Z"/>
                <w:lang w:val="en-US"/>
              </w:rPr>
            </w:pPr>
            <w:del w:id="281" w:author="Dimitri Gold (Nokia)" w:date="2024-08-09T20:31:00Z" w16du:dateUtc="2024-08-09T17: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77DC4" w:rsidRPr="005A2E40" w14:paraId="23DE86CE" w14:textId="77777777" w:rsidTr="00277DC4">
        <w:trPr>
          <w:gridAfter w:val="1"/>
          <w:wAfter w:w="47" w:type="dxa"/>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16du:dateUtc="2024-08-09T17:31:00Z"/>
              </w:rPr>
            </w:pPr>
            <w:ins w:id="284" w:author="Dimitri Gold (Nokia)" w:date="2024-08-09T20:31:00Z" w16du:dateUtc="2024-08-09T17: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16du:dateUtc="2024-08-09T17:31:00Z"/>
              </w:rPr>
            </w:pPr>
            <w:ins w:id="286" w:author="Dimitri Gold (Nokia)" w:date="2024-08-09T20:31:00Z" w16du:dateUtc="2024-08-09T17: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16du:dateUtc="2024-08-09T17:31:00Z"/>
              </w:rPr>
            </w:pPr>
            <w:ins w:id="288" w:author="Dimitri Gold (Nokia)" w:date="2024-08-09T20:31:00Z" w16du:dateUtc="2024-08-09T17: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16du:dateUtc="2024-08-09T17:31:00Z"/>
              </w:rPr>
            </w:pPr>
            <w:ins w:id="290" w:author="Dimitri Gold (Nokia)" w:date="2024-08-09T20:31:00Z" w16du:dateUtc="2024-08-09T17: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16du:dateUtc="2024-08-09T17:31:00Z"/>
              </w:rPr>
            </w:pPr>
            <w:ins w:id="292" w:author="Dimitri Gold (Nokia)" w:date="2024-08-09T20:31:00Z" w16du:dateUtc="2024-08-09T17:31:00Z">
              <w:r w:rsidRPr="005A2E40">
                <w:t xml:space="preserve">SSB </w:t>
              </w:r>
              <w:proofErr w:type="spellStart"/>
              <w:r w:rsidRPr="005A2E40">
                <w:t>Ês</w:t>
              </w:r>
              <w:proofErr w:type="spellEnd"/>
              <w:r w:rsidRPr="005A2E40">
                <w:t>/</w:t>
              </w:r>
              <w:proofErr w:type="spellStart"/>
              <w:r w:rsidRPr="005A2E40">
                <w:t>Iot</w:t>
              </w:r>
              <w:proofErr w:type="spellEnd"/>
            </w:ins>
          </w:p>
        </w:tc>
      </w:tr>
      <w:tr w:rsidR="00277DC4" w:rsidRPr="005A2E40" w14:paraId="265B86F9" w14:textId="77777777" w:rsidTr="00277DC4">
        <w:trPr>
          <w:gridAfter w:val="1"/>
          <w:wAfter w:w="47" w:type="dxa"/>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16du:dateUtc="2024-08-09T17: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16du:dateUtc="2024-08-09T17: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16du:dateUtc="2024-08-09T17:31:00Z"/>
              </w:rPr>
            </w:pPr>
          </w:p>
        </w:tc>
        <w:tc>
          <w:tcPr>
            <w:tcW w:w="7082" w:type="dxa"/>
            <w:gridSpan w:val="8"/>
          </w:tcPr>
          <w:p w14:paraId="52906C39" w14:textId="77777777" w:rsidR="00277DC4" w:rsidRPr="005A2E40" w:rsidRDefault="00277DC4" w:rsidP="00FF11EF">
            <w:pPr>
              <w:pStyle w:val="TAH"/>
              <w:rPr>
                <w:ins w:id="297" w:author="Dimitri Gold (Nokia)" w:date="2024-08-09T20:31:00Z" w16du:dateUtc="2024-08-09T17:31:00Z"/>
              </w:rPr>
            </w:pPr>
            <w:ins w:id="298" w:author="Dimitri Gold (Nokia)" w:date="2024-08-09T20:31:00Z" w16du:dateUtc="2024-08-09T17: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16du:dateUtc="2024-08-09T17:31:00Z"/>
              </w:rPr>
            </w:pPr>
            <w:ins w:id="300" w:author="Dimitri Gold (Nokia)" w:date="2024-08-09T20:31:00Z" w16du:dateUtc="2024-08-09T17:31:00Z">
              <w:r w:rsidRPr="005A2E40">
                <w:t>dB</w:t>
              </w:r>
            </w:ins>
          </w:p>
        </w:tc>
      </w:tr>
      <w:tr w:rsidR="00277DC4" w:rsidRPr="005A2E40" w14:paraId="384075C8" w14:textId="77777777" w:rsidTr="00277DC4">
        <w:trPr>
          <w:gridAfter w:val="1"/>
          <w:wAfter w:w="47" w:type="dxa"/>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16du:dateUtc="2024-08-09T17: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16du:dateUtc="2024-08-09T17: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16du:dateUtc="2024-08-09T17: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16du:dateUtc="2024-08-09T17:31:00Z"/>
              </w:rPr>
            </w:pPr>
            <w:ins w:id="306" w:author="Dimitri Gold (Nokia)" w:date="2024-08-09T20:31:00Z" w16du:dateUtc="2024-08-09T17: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16du:dateUtc="2024-08-09T17:31:00Z"/>
              </w:rPr>
            </w:pPr>
            <w:ins w:id="308" w:author="Dimitri Gold (Nokia)" w:date="2024-08-09T20:31:00Z" w16du:dateUtc="2024-08-09T17: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16du:dateUtc="2024-08-09T17:31:00Z"/>
              </w:rPr>
            </w:pPr>
          </w:p>
        </w:tc>
      </w:tr>
      <w:tr w:rsidR="00277DC4" w:rsidRPr="005A2E40" w14:paraId="027E08F2" w14:textId="77777777" w:rsidTr="00277DC4">
        <w:trPr>
          <w:gridAfter w:val="1"/>
          <w:wAfter w:w="47" w:type="dxa"/>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16du:dateUtc="2024-08-09T17: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16du:dateUtc="2024-08-09T17: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16du:dateUtc="2024-08-09T17: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16du:dateUtc="2024-08-09T17:31:00Z"/>
              </w:rPr>
            </w:pPr>
            <w:ins w:id="315" w:author="Dimitri Gold (Nokia)" w:date="2024-08-09T20:31:00Z" w16du:dateUtc="2024-08-09T17: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16du:dateUtc="2024-08-09T17:31:00Z"/>
              </w:rPr>
            </w:pPr>
            <w:ins w:id="317" w:author="Dimitri Gold (Nokia)" w:date="2024-08-09T20:31:00Z" w16du:dateUtc="2024-08-09T17: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16du:dateUtc="2024-08-09T17:31:00Z"/>
              </w:rPr>
            </w:pPr>
          </w:p>
        </w:tc>
      </w:tr>
      <w:tr w:rsidR="00277DC4" w:rsidRPr="005A2E40" w14:paraId="3ACD4199" w14:textId="77777777" w:rsidTr="00277DC4">
        <w:trPr>
          <w:gridAfter w:val="1"/>
          <w:wAfter w:w="47" w:type="dxa"/>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16du:dateUtc="2024-08-09T17: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16du:dateUtc="2024-08-09T17: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16du:dateUtc="2024-08-09T17: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16du:dateUtc="2024-08-09T17:31:00Z"/>
              </w:rPr>
            </w:pPr>
            <w:ins w:id="324" w:author="Dimitri Gold (Nokia)" w:date="2024-08-09T20:31:00Z" w16du:dateUtc="2024-08-09T17:31:00Z">
              <w:r w:rsidRPr="005A2E40">
                <w:t>1</w:t>
              </w:r>
            </w:ins>
          </w:p>
        </w:tc>
        <w:tc>
          <w:tcPr>
            <w:tcW w:w="796" w:type="dxa"/>
          </w:tcPr>
          <w:p w14:paraId="7724EC80" w14:textId="77777777" w:rsidR="00277DC4" w:rsidRPr="005A2E40" w:rsidRDefault="00277DC4" w:rsidP="00FF11EF">
            <w:pPr>
              <w:pStyle w:val="TAH"/>
              <w:rPr>
                <w:ins w:id="325" w:author="Dimitri Gold (Nokia)" w:date="2024-08-09T20:31:00Z" w16du:dateUtc="2024-08-09T17:31:00Z"/>
              </w:rPr>
            </w:pPr>
            <w:ins w:id="326" w:author="Dimitri Gold (Nokia)" w:date="2024-08-09T20:31:00Z" w16du:dateUtc="2024-08-09T17:31:00Z">
              <w:r w:rsidRPr="005A2E40">
                <w:t>2</w:t>
              </w:r>
            </w:ins>
          </w:p>
        </w:tc>
        <w:tc>
          <w:tcPr>
            <w:tcW w:w="792" w:type="dxa"/>
          </w:tcPr>
          <w:p w14:paraId="5E91D0ED" w14:textId="77777777" w:rsidR="00277DC4" w:rsidRPr="005A2E40" w:rsidRDefault="00277DC4" w:rsidP="00FF11EF">
            <w:pPr>
              <w:pStyle w:val="TAH"/>
              <w:rPr>
                <w:ins w:id="327" w:author="Dimitri Gold (Nokia)" w:date="2024-08-09T20:31:00Z" w16du:dateUtc="2024-08-09T17:31:00Z"/>
              </w:rPr>
            </w:pPr>
            <w:ins w:id="328" w:author="Dimitri Gold (Nokia)" w:date="2024-08-09T20:31:00Z" w16du:dateUtc="2024-08-09T17:31:00Z">
              <w:r w:rsidRPr="005A2E40">
                <w:t>3</w:t>
              </w:r>
            </w:ins>
          </w:p>
        </w:tc>
        <w:tc>
          <w:tcPr>
            <w:tcW w:w="1099" w:type="dxa"/>
          </w:tcPr>
          <w:p w14:paraId="1B08F9A1" w14:textId="77777777" w:rsidR="00277DC4" w:rsidRPr="005A2E40" w:rsidRDefault="00277DC4" w:rsidP="00FF11EF">
            <w:pPr>
              <w:pStyle w:val="TAH"/>
              <w:rPr>
                <w:ins w:id="329" w:author="Dimitri Gold (Nokia)" w:date="2024-08-09T20:31:00Z" w16du:dateUtc="2024-08-09T17:31:00Z"/>
              </w:rPr>
            </w:pPr>
            <w:ins w:id="330" w:author="Dimitri Gold (Nokia)" w:date="2024-08-09T20:31:00Z" w16du:dateUtc="2024-08-09T17:31:00Z">
              <w:r w:rsidRPr="005A2E40">
                <w:t>4</w:t>
              </w:r>
            </w:ins>
          </w:p>
        </w:tc>
        <w:tc>
          <w:tcPr>
            <w:tcW w:w="1134" w:type="dxa"/>
          </w:tcPr>
          <w:p w14:paraId="425D4DAF" w14:textId="77777777" w:rsidR="00277DC4" w:rsidRPr="005A2E40" w:rsidRDefault="00277DC4" w:rsidP="00FF11EF">
            <w:pPr>
              <w:pStyle w:val="TAH"/>
              <w:rPr>
                <w:ins w:id="331" w:author="Dimitri Gold (Nokia)" w:date="2024-08-09T20:31:00Z" w16du:dateUtc="2024-08-09T17:31:00Z"/>
              </w:rPr>
            </w:pPr>
            <w:ins w:id="332" w:author="Dimitri Gold (Nokia)" w:date="2024-08-09T20:31:00Z" w16du:dateUtc="2024-08-09T17:31:00Z">
              <w:r>
                <w:t>5</w:t>
              </w:r>
            </w:ins>
          </w:p>
        </w:tc>
        <w:tc>
          <w:tcPr>
            <w:tcW w:w="989" w:type="dxa"/>
          </w:tcPr>
          <w:p w14:paraId="107A1542" w14:textId="77777777" w:rsidR="00277DC4" w:rsidRPr="005A2E40" w:rsidRDefault="00277DC4" w:rsidP="00FF11EF">
            <w:pPr>
              <w:pStyle w:val="TAH"/>
              <w:rPr>
                <w:ins w:id="333" w:author="Dimitri Gold (Nokia)" w:date="2024-08-09T20:31:00Z" w16du:dateUtc="2024-08-09T17:31:00Z"/>
              </w:rPr>
            </w:pPr>
            <w:ins w:id="334" w:author="Dimitri Gold (Nokia)" w:date="2024-08-09T20:31:00Z" w16du:dateUtc="2024-08-09T17: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16du:dateUtc="2024-08-09T17:31:00Z"/>
              </w:rPr>
            </w:pPr>
            <w:ins w:id="336" w:author="Dimitri Gold (Nokia)" w:date="2024-08-09T20:31:00Z" w16du:dateUtc="2024-08-09T17: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16du:dateUtc="2024-08-09T17:31:00Z"/>
              </w:rPr>
            </w:pPr>
          </w:p>
        </w:tc>
      </w:tr>
      <w:tr w:rsidR="00277DC4" w:rsidRPr="005A2E40" w14:paraId="1D5812B2" w14:textId="77777777" w:rsidTr="001F71E3">
        <w:trPr>
          <w:gridAfter w:val="1"/>
          <w:wAfter w:w="47" w:type="dxa"/>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16du:dateUtc="2024-08-09T17:31:00Z"/>
              </w:rPr>
            </w:pPr>
            <w:ins w:id="340" w:author="Dimitri Gold (Nokia)" w:date="2024-08-09T20:31:00Z" w16du:dateUtc="2024-08-09T17: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16du:dateUtc="2024-08-09T17:31:00Z"/>
              </w:rPr>
            </w:pPr>
            <w:ins w:id="342" w:author="Dimitri Gold (Nokia)" w:date="2024-08-09T20:31:00Z" w16du:dateUtc="2024-08-09T17: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16du:dateUtc="2024-08-09T17:31:00Z"/>
                <w:rFonts w:eastAsia="Calibri"/>
                <w:szCs w:val="22"/>
              </w:rPr>
            </w:pPr>
            <w:ins w:id="344" w:author="Dimitri Gold (Nokia)" w:date="2024-08-09T20:31:00Z" w16du:dateUtc="2024-08-09T17: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16du:dateUtc="2024-08-09T17:31:00Z"/>
                <w:rFonts w:eastAsia="Yu Mincho"/>
                <w:lang w:eastAsia="ja-JP"/>
              </w:rPr>
            </w:pPr>
            <w:ins w:id="346" w:author="Dimitri Gold (Nokia)" w:date="2024-08-09T20:31:00Z" w16du:dateUtc="2024-08-09T17:31:00Z">
              <w:r w:rsidRPr="005A2E40">
                <w:rPr>
                  <w:rFonts w:eastAsia="Yu Mincho"/>
                  <w:lang w:eastAsia="ja-JP"/>
                </w:rPr>
                <w:t>-</w:t>
              </w:r>
            </w:ins>
            <w:ins w:id="347" w:author="Dimitri Gold (Nokia)" w:date="2024-08-20T10:25:00Z" w16du:dateUtc="2024-08-20T08: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16du:dateUtc="2024-08-09T17:31:00Z"/>
                <w:rFonts w:eastAsia="Yu Mincho"/>
                <w:lang w:eastAsia="ja-JP"/>
              </w:rPr>
            </w:pPr>
            <w:ins w:id="349" w:author="Dimitri Gold (Nokia)" w:date="2024-08-09T20:31:00Z" w16du:dateUtc="2024-08-09T17: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16du:dateUtc="2024-08-09T17:31:00Z"/>
                <w:rFonts w:eastAsia="Yu Mincho"/>
                <w:lang w:eastAsia="ja-JP"/>
              </w:rPr>
            </w:pPr>
            <w:ins w:id="351" w:author="Dimitri Gold (Nokia)" w:date="2024-08-09T20:31:00Z" w16du:dateUtc="2024-08-09T17: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16du:dateUtc="2024-08-09T17:31:00Z"/>
                <w:rFonts w:eastAsia="Yu Mincho"/>
                <w:lang w:eastAsia="ja-JP"/>
              </w:rPr>
            </w:pPr>
            <w:ins w:id="353" w:author="Dimitri Gold (Nokia)" w:date="2024-08-09T20:31:00Z" w16du:dateUtc="2024-08-09T17: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16du:dateUtc="2024-08-09T17:31:00Z"/>
                <w:rFonts w:eastAsia="Yu Mincho"/>
                <w:lang w:eastAsia="ja-JP"/>
              </w:rPr>
            </w:pPr>
            <w:ins w:id="355" w:author="Dimitri Gold (Nokia)" w:date="2024-08-20T10:24:00Z" w16du:dateUtc="2024-08-20T08: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16du:dateUtc="2024-08-09T17:31:00Z"/>
                <w:rFonts w:eastAsia="Yu Mincho"/>
                <w:lang w:eastAsia="ja-JP"/>
              </w:rPr>
            </w:pPr>
            <w:ins w:id="357" w:author="Dimitri Gold (Nokia)" w:date="2024-08-09T20:31:00Z" w16du:dateUtc="2024-08-09T17:31:00Z">
              <w:r>
                <w:rPr>
                  <w:rFonts w:eastAsia="Yu Mincho"/>
                  <w:lang w:eastAsia="ja-JP"/>
                </w:rPr>
                <w:t>-1</w:t>
              </w:r>
            </w:ins>
            <w:ins w:id="358" w:author="Dimitri Gold (Nokia)" w:date="2024-08-20T10:22:00Z" w16du:dateUtc="2024-08-20T08:22:00Z">
              <w:r w:rsidR="00CE324D">
                <w:rPr>
                  <w:rFonts w:eastAsia="Yu Mincho"/>
                  <w:lang w:eastAsia="ja-JP"/>
                </w:rPr>
                <w:t>0</w:t>
              </w:r>
            </w:ins>
            <w:ins w:id="359" w:author="Dimitri Gold (Nokia)" w:date="2024-08-20T10:23:00Z" w16du:dateUtc="2024-08-20T08: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16du:dateUtc="2024-08-09T17:31:00Z"/>
              </w:rPr>
            </w:pPr>
            <w:ins w:id="361" w:author="Dimitri Gold (Nokia)" w:date="2024-08-09T20:31:00Z" w16du:dateUtc="2024-08-09T17: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16du:dateUtc="2024-08-09T17:31:00Z"/>
                <w:rFonts w:eastAsia="Yu Mincho"/>
                <w:lang w:eastAsia="ja-JP"/>
              </w:rPr>
            </w:pPr>
            <w:ins w:id="363" w:author="Dimitri Gold (Nokia)" w:date="2024-08-09T20:31:00Z" w16du:dateUtc="2024-08-09T17:31:00Z">
              <w:r w:rsidRPr="005A2E40">
                <w:rPr>
                  <w:rFonts w:eastAsia="Yu Mincho"/>
                  <w:lang w:eastAsia="ja-JP"/>
                </w:rPr>
                <w:t>≥-4</w:t>
              </w:r>
            </w:ins>
          </w:p>
        </w:tc>
      </w:tr>
      <w:tr w:rsidR="00277DC4" w:rsidRPr="005A2E40" w14:paraId="18475A38" w14:textId="77777777" w:rsidTr="00277DC4">
        <w:trPr>
          <w:gridAfter w:val="1"/>
          <w:wAfter w:w="47" w:type="dxa"/>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16du:dateUtc="2024-08-09T17: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16du:dateUtc="2024-08-09T17: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16du:dateUtc="2024-08-09T17:31:00Z"/>
                <w:rFonts w:eastAsia="Calibri"/>
                <w:szCs w:val="22"/>
              </w:rPr>
            </w:pPr>
            <w:ins w:id="368" w:author="Dimitri Gold (Nokia)" w:date="2024-08-09T20:31:00Z" w16du:dateUtc="2024-08-09T17: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16du:dateUtc="2024-08-09T17:31:00Z"/>
                <w:rFonts w:eastAsia="Yu Mincho"/>
                <w:lang w:val="en-US" w:eastAsia="ja-JP"/>
              </w:rPr>
            </w:pPr>
            <w:ins w:id="370" w:author="Dimitri Gold (Nokia)" w:date="2024-08-20T10:25:00Z" w16du:dateUtc="2024-08-20T08: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16du:dateUtc="2024-08-09T17:31:00Z"/>
                <w:rFonts w:eastAsia="Yu Mincho"/>
                <w:lang w:eastAsia="ja-JP"/>
              </w:rPr>
            </w:pPr>
            <w:ins w:id="372" w:author="Dimitri Gold (Nokia)" w:date="2024-08-09T20:31:00Z" w16du:dateUtc="2024-08-09T17: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16du:dateUtc="2024-08-09T17:31:00Z"/>
                <w:rFonts w:eastAsia="Yu Mincho"/>
                <w:lang w:eastAsia="ja-JP"/>
              </w:rPr>
            </w:pPr>
            <w:ins w:id="374" w:author="Dimitri Gold (Nokia)" w:date="2024-08-09T20:31:00Z" w16du:dateUtc="2024-08-09T17: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16du:dateUtc="2024-08-09T17:31:00Z"/>
                <w:rFonts w:eastAsia="Yu Mincho"/>
                <w:lang w:val="en-US" w:eastAsia="ja-JP"/>
              </w:rPr>
            </w:pPr>
            <w:ins w:id="376" w:author="Dimitri Gold (Nokia)" w:date="2024-08-09T20:31:00Z" w16du:dateUtc="2024-08-09T17: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16du:dateUtc="2024-08-09T17:31:00Z"/>
                <w:lang w:val="en-US"/>
              </w:rPr>
            </w:pPr>
            <w:ins w:id="378" w:author="Dimitri Gold (Nokia)" w:date="2024-08-20T10:24:00Z" w16du:dateUtc="2024-08-20T08: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16du:dateUtc="2024-08-09T17:31:00Z"/>
                <w:lang w:val="en-US"/>
              </w:rPr>
            </w:pPr>
            <w:ins w:id="380" w:author="Dimitri Gold (Nokia)" w:date="2024-08-20T10:23:00Z" w16du:dateUtc="2024-08-20T08: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16du:dateUtc="2024-08-09T17: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16du:dateUtc="2024-08-09T17:31:00Z"/>
                <w:lang w:val="en-US"/>
              </w:rPr>
            </w:pPr>
          </w:p>
        </w:tc>
      </w:tr>
      <w:tr w:rsidR="00277DC4" w:rsidRPr="005A2E40" w14:paraId="3EC76FD2" w14:textId="77777777" w:rsidTr="00277DC4">
        <w:trPr>
          <w:gridAfter w:val="1"/>
          <w:wAfter w:w="47" w:type="dxa"/>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16du:dateUtc="2024-08-09T17: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16du:dateUtc="2024-08-09T17: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16du:dateUtc="2024-08-09T17:31:00Z"/>
                <w:szCs w:val="22"/>
                <w:lang w:val="en-US"/>
              </w:rPr>
            </w:pPr>
            <w:ins w:id="387" w:author="Dimitri Gold (Nokia)" w:date="2024-08-09T20:31:00Z" w16du:dateUtc="2024-08-09T17: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16du:dateUtc="2024-08-09T17: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16du:dateUtc="2024-08-09T17: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16du:dateUtc="2024-08-09T17:31:00Z"/>
                <w:rFonts w:eastAsia="Yu Mincho"/>
                <w:lang w:eastAsia="ja-JP"/>
              </w:rPr>
            </w:pPr>
            <w:ins w:id="391" w:author="Dimitri Gold (Nokia)" w:date="2024-08-09T20:31:00Z" w16du:dateUtc="2024-08-09T17: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16du:dateUtc="2024-08-09T17: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16du:dateUtc="2024-08-09T17:31:00Z"/>
                <w:rFonts w:eastAsia="Yu Mincho"/>
                <w:lang w:eastAsia="ja-JP"/>
              </w:rPr>
            </w:pPr>
            <w:ins w:id="394" w:author="Dimitri Gold (Nokia)" w:date="2024-08-20T10:24:00Z" w16du:dateUtc="2024-08-20T08: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16du:dateUtc="2024-08-09T17: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16du:dateUtc="2024-08-09T17: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16du:dateUtc="2024-08-09T17:31:00Z"/>
                <w:lang w:val="en-US"/>
              </w:rPr>
            </w:pPr>
          </w:p>
        </w:tc>
      </w:tr>
      <w:tr w:rsidR="00277DC4" w:rsidRPr="005A2E40" w14:paraId="13569594" w14:textId="77777777" w:rsidTr="00277DC4">
        <w:trPr>
          <w:gridAfter w:val="1"/>
          <w:wAfter w:w="47" w:type="dxa"/>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16du:dateUtc="2024-08-09T17: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16du:dateUtc="2024-08-09T17: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16du:dateUtc="2024-08-09T17:31:00Z"/>
                <w:rFonts w:eastAsia="Calibri"/>
                <w:szCs w:val="22"/>
              </w:rPr>
            </w:pPr>
            <w:ins w:id="402" w:author="Dimitri Gold (Nokia)" w:date="2024-08-09T20:31:00Z" w16du:dateUtc="2024-08-09T17: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16du:dateUtc="2024-08-09T17:31:00Z"/>
                <w:lang w:val="en-US"/>
              </w:rPr>
            </w:pPr>
            <w:ins w:id="404" w:author="Dimitri Gold (Nokia)" w:date="2024-08-20T10:25:00Z" w16du:dateUtc="2024-08-20T08: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16du:dateUtc="2024-08-09T17:31:00Z"/>
              </w:rPr>
            </w:pPr>
          </w:p>
        </w:tc>
        <w:tc>
          <w:tcPr>
            <w:tcW w:w="792" w:type="dxa"/>
          </w:tcPr>
          <w:p w14:paraId="628E3BDA" w14:textId="77777777" w:rsidR="00277DC4" w:rsidRPr="005A2E40" w:rsidRDefault="00277DC4" w:rsidP="00FF11EF">
            <w:pPr>
              <w:pStyle w:val="TAC"/>
              <w:rPr>
                <w:ins w:id="406" w:author="Dimitri Gold (Nokia)" w:date="2024-08-09T20:31:00Z" w16du:dateUtc="2024-08-09T17:31:00Z"/>
              </w:rPr>
            </w:pPr>
            <w:ins w:id="407" w:author="Dimitri Gold (Nokia)" w:date="2024-08-09T20:31:00Z" w16du:dateUtc="2024-08-09T17: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16du:dateUtc="2024-08-09T17:31:00Z"/>
                <w:lang w:val="en-US"/>
              </w:rPr>
            </w:pPr>
            <w:ins w:id="409" w:author="Dimitri Gold (Nokia)" w:date="2024-08-09T20:31:00Z" w16du:dateUtc="2024-08-09T17: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16du:dateUtc="2024-08-09T17:31:00Z"/>
                <w:lang w:val="en-US"/>
              </w:rPr>
            </w:pPr>
          </w:p>
        </w:tc>
        <w:tc>
          <w:tcPr>
            <w:tcW w:w="989" w:type="dxa"/>
          </w:tcPr>
          <w:p w14:paraId="1B2A3BCE" w14:textId="77777777" w:rsidR="00277DC4" w:rsidRPr="005A2E40" w:rsidRDefault="00277DC4" w:rsidP="00FF11EF">
            <w:pPr>
              <w:pStyle w:val="TAC"/>
              <w:rPr>
                <w:ins w:id="411" w:author="Dimitri Gold (Nokia)" w:date="2024-08-09T20:31:00Z" w16du:dateUtc="2024-08-09T17: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16du:dateUtc="2024-08-09T17: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16du:dateUtc="2024-08-09T17:31:00Z"/>
                <w:lang w:val="en-US"/>
              </w:rPr>
            </w:pPr>
          </w:p>
        </w:tc>
      </w:tr>
      <w:tr w:rsidR="00277DC4" w:rsidRPr="005A2E40" w14:paraId="1513DD81" w14:textId="77777777" w:rsidTr="00277DC4">
        <w:trPr>
          <w:gridAfter w:val="1"/>
          <w:wAfter w:w="47" w:type="dxa"/>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16du:dateUtc="2024-08-09T17: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16du:dateUtc="2024-08-09T17: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16du:dateUtc="2024-08-09T17:31:00Z"/>
                <w:szCs w:val="22"/>
                <w:lang w:val="en-US"/>
              </w:rPr>
            </w:pPr>
            <w:ins w:id="418" w:author="Dimitri Gold (Nokia)" w:date="2024-08-09T20:31:00Z" w16du:dateUtc="2024-08-09T17: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16du:dateUtc="2024-08-09T17:31:00Z"/>
                <w:lang w:val="en-US"/>
              </w:rPr>
            </w:pPr>
            <w:ins w:id="420" w:author="Dimitri Gold (Nokia)" w:date="2024-08-20T10:26:00Z" w16du:dateUtc="2024-08-20T08: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16du:dateUtc="2024-08-09T17:31:00Z"/>
              </w:rPr>
            </w:pPr>
            <w:ins w:id="422" w:author="Dimitri Gold (Nokia)" w:date="2024-08-09T20:31:00Z" w16du:dateUtc="2024-08-09T17: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16du:dateUtc="2024-08-09T17:31:00Z"/>
              </w:rPr>
            </w:pPr>
            <w:ins w:id="424" w:author="Dimitri Gold (Nokia)" w:date="2024-08-09T20:31:00Z" w16du:dateUtc="2024-08-09T17: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16du:dateUtc="2024-08-09T17:31:00Z"/>
                <w:lang w:val="en-US"/>
              </w:rPr>
            </w:pPr>
            <w:ins w:id="426" w:author="Dimitri Gold (Nokia)" w:date="2024-08-09T20:31:00Z" w16du:dateUtc="2024-08-09T17: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16du:dateUtc="2024-08-09T17:31:00Z"/>
              </w:rPr>
            </w:pPr>
          </w:p>
        </w:tc>
        <w:tc>
          <w:tcPr>
            <w:tcW w:w="989" w:type="dxa"/>
          </w:tcPr>
          <w:p w14:paraId="75027BD8" w14:textId="7508A5F0" w:rsidR="00277DC4" w:rsidRPr="005A2E40" w:rsidRDefault="00277DC4" w:rsidP="00FF11EF">
            <w:pPr>
              <w:pStyle w:val="TAC"/>
              <w:rPr>
                <w:ins w:id="428" w:author="Dimitri Gold (Nokia)" w:date="2024-08-09T20:31:00Z" w16du:dateUtc="2024-08-09T17:31:00Z"/>
              </w:rPr>
            </w:pPr>
            <w:ins w:id="429" w:author="Dimitri Gold (Nokia)" w:date="2024-08-09T20:31:00Z" w16du:dateUtc="2024-08-09T17:31:00Z">
              <w:r>
                <w:t>-1</w:t>
              </w:r>
            </w:ins>
            <w:ins w:id="430" w:author="Dimitri Gold (Nokia)" w:date="2024-08-20T10:23:00Z" w16du:dateUtc="2024-08-20T08:23:00Z">
              <w:r w:rsidR="00CE324D">
                <w:t>04</w:t>
              </w:r>
            </w:ins>
            <w:ins w:id="431" w:author="Dimitri Gold (Nokia)" w:date="2024-08-09T20:31:00Z" w16du:dateUtc="2024-08-09T17: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16du:dateUtc="2024-08-09T17: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16du:dateUtc="2024-08-09T17:31:00Z"/>
                <w:lang w:val="en-US"/>
              </w:rPr>
            </w:pPr>
          </w:p>
        </w:tc>
      </w:tr>
      <w:tr w:rsidR="00277DC4" w:rsidRPr="005A2E40" w14:paraId="23B171FE" w14:textId="77777777" w:rsidTr="00277DC4">
        <w:trPr>
          <w:gridAfter w:val="1"/>
          <w:wAfter w:w="47" w:type="dxa"/>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16du:dateUtc="2024-08-09T17: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16du:dateUtc="2024-08-09T17: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16du:dateUtc="2024-08-09T17:31:00Z"/>
                <w:szCs w:val="22"/>
                <w:lang w:val="en-US"/>
              </w:rPr>
            </w:pPr>
            <w:ins w:id="438" w:author="Dimitri Gold (Nokia)" w:date="2024-08-09T20:31:00Z" w16du:dateUtc="2024-08-09T17: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16du:dateUtc="2024-08-09T17:31:00Z"/>
                <w:rFonts w:eastAsia="Yu Mincho"/>
                <w:lang w:eastAsia="ja-JP"/>
              </w:rPr>
            </w:pPr>
            <w:ins w:id="440" w:author="Dimitri Gold (Nokia)" w:date="2024-08-20T10:26:00Z" w16du:dateUtc="2024-08-20T08: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16du:dateUtc="2024-08-09T17:31:00Z"/>
                <w:rFonts w:eastAsia="Yu Mincho"/>
                <w:lang w:eastAsia="ja-JP"/>
              </w:rPr>
            </w:pPr>
            <w:ins w:id="442" w:author="Dimitri Gold (Nokia)" w:date="2024-08-09T20:31:00Z" w16du:dateUtc="2024-08-09T17: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16du:dateUtc="2024-08-09T17:31:00Z"/>
                <w:rFonts w:eastAsia="Yu Mincho"/>
                <w:lang w:eastAsia="ja-JP"/>
              </w:rPr>
            </w:pPr>
            <w:ins w:id="444" w:author="Dimitri Gold (Nokia)" w:date="2024-08-09T20:31:00Z" w16du:dateUtc="2024-08-09T17: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16du:dateUtc="2024-08-09T17:31:00Z"/>
                <w:rFonts w:eastAsia="Yu Mincho"/>
                <w:lang w:eastAsia="ja-JP"/>
              </w:rPr>
            </w:pPr>
            <w:ins w:id="446" w:author="Dimitri Gold (Nokia)" w:date="2024-08-09T20:31:00Z" w16du:dateUtc="2024-08-09T17: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16du:dateUtc="2024-08-09T17:31:00Z"/>
              </w:rPr>
            </w:pPr>
          </w:p>
        </w:tc>
        <w:tc>
          <w:tcPr>
            <w:tcW w:w="989" w:type="dxa"/>
          </w:tcPr>
          <w:p w14:paraId="4D0E3E2B" w14:textId="77777777" w:rsidR="00277DC4" w:rsidRPr="005A2E40" w:rsidRDefault="00277DC4" w:rsidP="00FF11EF">
            <w:pPr>
              <w:pStyle w:val="TAC"/>
              <w:rPr>
                <w:ins w:id="448" w:author="Dimitri Gold (Nokia)" w:date="2024-08-09T20:31:00Z" w16du:dateUtc="2024-08-09T17: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16du:dateUtc="2024-08-09T17: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16du:dateUtc="2024-08-09T17:31:00Z"/>
                <w:lang w:val="en-US"/>
              </w:rPr>
            </w:pPr>
          </w:p>
        </w:tc>
      </w:tr>
      <w:tr w:rsidR="00277DC4" w:rsidRPr="005A2E40" w14:paraId="7F0CFC0B" w14:textId="77777777" w:rsidTr="00277DC4">
        <w:trPr>
          <w:gridAfter w:val="1"/>
          <w:wAfter w:w="47" w:type="dxa"/>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16du:dateUtc="2024-08-09T17: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16du:dateUtc="2024-08-09T17:31:00Z"/>
              </w:rPr>
            </w:pPr>
            <w:ins w:id="454" w:author="Dimitri Gold (Nokia)" w:date="2024-08-09T20:31:00Z" w16du:dateUtc="2024-08-09T17: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16du:dateUtc="2024-08-09T17:31:00Z"/>
                <w:rFonts w:eastAsia="Calibri"/>
                <w:szCs w:val="22"/>
              </w:rPr>
            </w:pPr>
            <w:ins w:id="456" w:author="Dimitri Gold (Nokia)" w:date="2024-08-09T20:31:00Z" w16du:dateUtc="2024-08-09T17: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16du:dateUtc="2024-08-09T17:31:00Z"/>
                <w:rFonts w:eastAsia="Yu Mincho"/>
                <w:lang w:eastAsia="ja-JP"/>
              </w:rPr>
            </w:pPr>
            <w:ins w:id="458" w:author="Dimitri Gold (Nokia)" w:date="2024-08-20T10:26:00Z" w16du:dateUtc="2024-08-20T08: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16du:dateUtc="2024-08-09T17:31:00Z"/>
                <w:rFonts w:eastAsia="Yu Mincho"/>
                <w:lang w:eastAsia="ja-JP"/>
              </w:rPr>
            </w:pPr>
            <w:ins w:id="460" w:author="Dimitri Gold (Nokia)" w:date="2024-08-09T20:31:00Z" w16du:dateUtc="2024-08-09T17: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16du:dateUtc="2024-08-09T17:31:00Z"/>
                <w:rFonts w:eastAsia="Yu Mincho"/>
                <w:lang w:eastAsia="ja-JP"/>
              </w:rPr>
            </w:pPr>
            <w:ins w:id="462" w:author="Dimitri Gold (Nokia)" w:date="2024-08-09T20:31:00Z" w16du:dateUtc="2024-08-09T17: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16du:dateUtc="2024-08-09T17:31:00Z"/>
                <w:rFonts w:eastAsia="Yu Mincho"/>
                <w:lang w:eastAsia="ja-JP"/>
              </w:rPr>
            </w:pPr>
            <w:ins w:id="464" w:author="Dimitri Gold (Nokia)" w:date="2024-08-09T20:31:00Z" w16du:dateUtc="2024-08-09T17: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16du:dateUtc="2024-08-09T17:31:00Z"/>
                <w:rFonts w:eastAsia="Yu Mincho"/>
                <w:lang w:eastAsia="ja-JP"/>
              </w:rPr>
            </w:pPr>
            <w:ins w:id="466" w:author="Dimitri Gold (Nokia)" w:date="2024-08-20T10:24:00Z" w16du:dateUtc="2024-08-20T08:24:00Z">
              <w:r>
                <w:rPr>
                  <w:rFonts w:eastAsia="Yu Mincho"/>
                  <w:lang w:eastAsia="ja-JP"/>
                </w:rPr>
                <w:t>-96.</w:t>
              </w:r>
            </w:ins>
            <w:ins w:id="467" w:author="Dimitri Gold (Nokia)" w:date="2024-08-20T10:25:00Z" w16du:dateUtc="2024-08-20T08: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16du:dateUtc="2024-08-09T17:31:00Z"/>
                <w:rFonts w:eastAsia="Yu Mincho"/>
                <w:lang w:eastAsia="ja-JP"/>
              </w:rPr>
            </w:pPr>
            <w:ins w:id="469" w:author="Dimitri Gold (Nokia)" w:date="2024-08-09T20:31:00Z" w16du:dateUtc="2024-08-09T17:31:00Z">
              <w:r>
                <w:rPr>
                  <w:rFonts w:eastAsia="Yu Mincho"/>
                  <w:lang w:eastAsia="ja-JP"/>
                </w:rPr>
                <w:t>-</w:t>
              </w:r>
            </w:ins>
            <w:ins w:id="470" w:author="Dimitri Gold (Nokia)" w:date="2024-08-20T10:23:00Z" w16du:dateUtc="2024-08-20T08:23:00Z">
              <w:r w:rsidR="00F96818">
                <w:rPr>
                  <w:rFonts w:eastAsia="Yu Mincho"/>
                  <w:lang w:eastAsia="ja-JP"/>
                </w:rPr>
                <w:t>96</w:t>
              </w:r>
            </w:ins>
            <w:ins w:id="471" w:author="Dimitri Gold (Nokia)" w:date="2024-08-09T20:31:00Z" w16du:dateUtc="2024-08-09T17: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16du:dateUtc="2024-08-09T17:31:00Z"/>
              </w:rPr>
            </w:pPr>
            <w:ins w:id="473" w:author="Dimitri Gold (Nokia)" w:date="2024-08-09T20:31:00Z" w16du:dateUtc="2024-08-09T17: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16du:dateUtc="2024-08-09T17:31:00Z"/>
                <w:rFonts w:eastAsia="Yu Mincho"/>
                <w:lang w:eastAsia="ja-JP"/>
              </w:rPr>
            </w:pPr>
            <w:ins w:id="475" w:author="Dimitri Gold (Nokia)" w:date="2024-08-09T20:31:00Z" w16du:dateUtc="2024-08-09T17:31:00Z">
              <w:r w:rsidRPr="005A2E40">
                <w:rPr>
                  <w:rFonts w:eastAsia="Yu Mincho"/>
                  <w:lang w:eastAsia="ja-JP"/>
                </w:rPr>
                <w:t>≥-4</w:t>
              </w:r>
            </w:ins>
          </w:p>
        </w:tc>
      </w:tr>
      <w:tr w:rsidR="00277DC4" w:rsidRPr="005A2E40" w14:paraId="34A68E22" w14:textId="77777777" w:rsidTr="00277DC4">
        <w:trPr>
          <w:gridAfter w:val="1"/>
          <w:wAfter w:w="47" w:type="dxa"/>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16du:dateUtc="2024-08-09T17: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16du:dateUtc="2024-08-09T17: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16du:dateUtc="2024-08-09T17:31:00Z"/>
                <w:rFonts w:eastAsia="Calibri"/>
                <w:szCs w:val="22"/>
              </w:rPr>
            </w:pPr>
            <w:ins w:id="480" w:author="Dimitri Gold (Nokia)" w:date="2024-08-09T20:31:00Z" w16du:dateUtc="2024-08-09T17: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16du:dateUtc="2024-08-09T17: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16du:dateUtc="2024-08-09T17: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16du:dateUtc="2024-08-09T17:31:00Z"/>
                <w:rFonts w:eastAsia="Yu Mincho"/>
                <w:lang w:eastAsia="ja-JP"/>
              </w:rPr>
            </w:pPr>
            <w:ins w:id="484" w:author="Dimitri Gold (Nokia)" w:date="2024-08-09T20:31:00Z" w16du:dateUtc="2024-08-09T17: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16du:dateUtc="2024-08-09T17: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16du:dateUtc="2024-08-09T17: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16du:dateUtc="2024-08-09T17: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16du:dateUtc="2024-08-09T17: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16du:dateUtc="2024-08-09T17:31:00Z"/>
                <w:rFonts w:eastAsia="Yu Mincho"/>
                <w:lang w:eastAsia="ja-JP"/>
              </w:rPr>
            </w:pPr>
          </w:p>
        </w:tc>
      </w:tr>
      <w:tr w:rsidR="00277DC4" w:rsidRPr="005A2E40" w14:paraId="63E73227" w14:textId="77777777" w:rsidTr="00277DC4">
        <w:trPr>
          <w:gridAfter w:val="1"/>
          <w:wAfter w:w="47" w:type="dxa"/>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16du:dateUtc="2024-08-09T17: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16du:dateUtc="2024-08-09T17: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16du:dateUtc="2024-08-09T17:31:00Z"/>
                <w:rFonts w:eastAsia="Calibri"/>
                <w:szCs w:val="22"/>
              </w:rPr>
            </w:pPr>
            <w:ins w:id="494" w:author="Dimitri Gold (Nokia)" w:date="2024-08-09T20:31:00Z" w16du:dateUtc="2024-08-09T17: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16du:dateUtc="2024-08-09T17:31:00Z"/>
                <w:rFonts w:eastAsia="Yu Mincho"/>
                <w:lang w:val="en-US" w:eastAsia="ja-JP"/>
              </w:rPr>
            </w:pPr>
            <w:ins w:id="496" w:author="Dimitri Gold (Nokia)" w:date="2024-08-20T10:26:00Z" w16du:dateUtc="2024-08-20T08: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16du:dateUtc="2024-08-09T17:31:00Z"/>
                <w:rFonts w:eastAsia="Yu Mincho"/>
                <w:lang w:eastAsia="ja-JP"/>
              </w:rPr>
            </w:pPr>
            <w:ins w:id="498" w:author="Dimitri Gold (Nokia)" w:date="2024-08-09T20:31:00Z" w16du:dateUtc="2024-08-09T17: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16du:dateUtc="2024-08-09T17:31:00Z"/>
                <w:rFonts w:eastAsia="Yu Mincho"/>
                <w:lang w:eastAsia="ja-JP"/>
              </w:rPr>
            </w:pPr>
            <w:ins w:id="500" w:author="Dimitri Gold (Nokia)" w:date="2024-08-09T20:31:00Z" w16du:dateUtc="2024-08-09T17: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16du:dateUtc="2024-08-09T17:31:00Z"/>
                <w:rFonts w:eastAsia="Yu Mincho"/>
                <w:lang w:val="en-US" w:eastAsia="ja-JP"/>
              </w:rPr>
            </w:pPr>
            <w:ins w:id="502" w:author="Dimitri Gold (Nokia)" w:date="2024-08-09T20:31:00Z" w16du:dateUtc="2024-08-09T17: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16du:dateUtc="2024-08-09T17:31:00Z"/>
              </w:rPr>
            </w:pPr>
            <w:ins w:id="504" w:author="Dimitri Gold (Nokia)" w:date="2024-08-20T10:25:00Z" w16du:dateUtc="2024-08-20T08: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16du:dateUtc="2024-08-09T17:31:00Z"/>
              </w:rPr>
            </w:pPr>
            <w:ins w:id="506" w:author="Dimitri Gold (Nokia)" w:date="2024-08-09T20:31:00Z" w16du:dateUtc="2024-08-09T17:31:00Z">
              <w:r>
                <w:t>-</w:t>
              </w:r>
            </w:ins>
            <w:ins w:id="507" w:author="Dimitri Gold (Nokia)" w:date="2024-08-20T10:23:00Z" w16du:dateUtc="2024-08-20T08:23:00Z">
              <w:r w:rsidR="00F96818">
                <w:t>97</w:t>
              </w:r>
            </w:ins>
            <w:ins w:id="508" w:author="Dimitri Gold (Nokia)" w:date="2024-08-09T20:31:00Z" w16du:dateUtc="2024-08-09T17: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16du:dateUtc="2024-08-09T17: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16du:dateUtc="2024-08-09T17:31:00Z"/>
                <w:lang w:val="en-US"/>
              </w:rPr>
            </w:pPr>
          </w:p>
        </w:tc>
      </w:tr>
      <w:tr w:rsidR="00277DC4" w:rsidRPr="005A2E40" w14:paraId="45EAEF9E" w14:textId="77777777" w:rsidTr="00277DC4">
        <w:trPr>
          <w:gridAfter w:val="1"/>
          <w:wAfter w:w="47" w:type="dxa"/>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16du:dateUtc="2024-08-09T17: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16du:dateUtc="2024-08-09T17: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16du:dateUtc="2024-08-09T17:31:00Z"/>
                <w:rFonts w:eastAsia="Calibri"/>
                <w:szCs w:val="22"/>
              </w:rPr>
            </w:pPr>
            <w:ins w:id="515" w:author="Dimitri Gold (Nokia)" w:date="2024-08-09T20:31:00Z" w16du:dateUtc="2024-08-09T17: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16du:dateUtc="2024-08-09T17:31:00Z"/>
                <w:lang w:val="en-US"/>
              </w:rPr>
            </w:pPr>
            <w:ins w:id="517" w:author="Dimitri Gold (Nokia)" w:date="2024-08-20T10:26:00Z" w16du:dateUtc="2024-08-20T08: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16du:dateUtc="2024-08-09T17:31:00Z"/>
              </w:rPr>
            </w:pPr>
          </w:p>
        </w:tc>
        <w:tc>
          <w:tcPr>
            <w:tcW w:w="792" w:type="dxa"/>
          </w:tcPr>
          <w:p w14:paraId="214EC275" w14:textId="77777777" w:rsidR="00277DC4" w:rsidRPr="005A2E40" w:rsidRDefault="00277DC4" w:rsidP="00FF11EF">
            <w:pPr>
              <w:pStyle w:val="TAC"/>
              <w:rPr>
                <w:ins w:id="519" w:author="Dimitri Gold (Nokia)" w:date="2024-08-09T20:31:00Z" w16du:dateUtc="2024-08-09T17:31:00Z"/>
              </w:rPr>
            </w:pPr>
            <w:ins w:id="520" w:author="Dimitri Gold (Nokia)" w:date="2024-08-09T20:31:00Z" w16du:dateUtc="2024-08-09T17: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16du:dateUtc="2024-08-09T17:31:00Z"/>
                <w:lang w:val="en-US"/>
              </w:rPr>
            </w:pPr>
            <w:ins w:id="522" w:author="Dimitri Gold (Nokia)" w:date="2024-08-09T20:31:00Z" w16du:dateUtc="2024-08-09T17: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16du:dateUtc="2024-08-09T17:31:00Z"/>
              </w:rPr>
            </w:pPr>
          </w:p>
        </w:tc>
        <w:tc>
          <w:tcPr>
            <w:tcW w:w="989" w:type="dxa"/>
          </w:tcPr>
          <w:p w14:paraId="474FAA19" w14:textId="77777777" w:rsidR="00277DC4" w:rsidRPr="005A2E40" w:rsidRDefault="00277DC4" w:rsidP="00FF11EF">
            <w:pPr>
              <w:pStyle w:val="TAC"/>
              <w:rPr>
                <w:ins w:id="524" w:author="Dimitri Gold (Nokia)" w:date="2024-08-09T20:31:00Z" w16du:dateUtc="2024-08-09T17: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16du:dateUtc="2024-08-09T17: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16du:dateUtc="2024-08-09T17:31:00Z"/>
                <w:lang w:val="en-US"/>
              </w:rPr>
            </w:pPr>
          </w:p>
        </w:tc>
      </w:tr>
      <w:tr w:rsidR="00277DC4" w:rsidRPr="005A2E40" w14:paraId="42D8EA57" w14:textId="77777777" w:rsidTr="00277DC4">
        <w:trPr>
          <w:gridAfter w:val="1"/>
          <w:wAfter w:w="47" w:type="dxa"/>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16du:dateUtc="2024-08-09T17: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16du:dateUtc="2024-08-09T17: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16du:dateUtc="2024-08-09T17:31:00Z"/>
                <w:szCs w:val="22"/>
                <w:lang w:val="en-US"/>
              </w:rPr>
            </w:pPr>
            <w:ins w:id="531" w:author="Dimitri Gold (Nokia)" w:date="2024-08-09T20:31:00Z" w16du:dateUtc="2024-08-09T17: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16du:dateUtc="2024-08-09T17:31:00Z"/>
                <w:lang w:val="en-US"/>
              </w:rPr>
            </w:pPr>
            <w:ins w:id="533" w:author="Dimitri Gold (Nokia)" w:date="2024-08-20T10:26:00Z" w16du:dateUtc="2024-08-20T08: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16du:dateUtc="2024-08-09T17:31:00Z"/>
              </w:rPr>
            </w:pPr>
            <w:ins w:id="535" w:author="Dimitri Gold (Nokia)" w:date="2024-08-09T20:31:00Z" w16du:dateUtc="2024-08-09T17: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16du:dateUtc="2024-08-09T17:31:00Z"/>
              </w:rPr>
            </w:pPr>
            <w:ins w:id="537" w:author="Dimitri Gold (Nokia)" w:date="2024-08-09T20:31:00Z" w16du:dateUtc="2024-08-09T17: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16du:dateUtc="2024-08-09T17:31:00Z"/>
                <w:lang w:val="en-US"/>
              </w:rPr>
            </w:pPr>
            <w:ins w:id="539" w:author="Dimitri Gold (Nokia)" w:date="2024-08-09T20:31:00Z" w16du:dateUtc="2024-08-09T17: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16du:dateUtc="2024-08-09T17:31:00Z"/>
              </w:rPr>
            </w:pPr>
          </w:p>
        </w:tc>
        <w:tc>
          <w:tcPr>
            <w:tcW w:w="989" w:type="dxa"/>
          </w:tcPr>
          <w:p w14:paraId="2138731C" w14:textId="5B25B7E4" w:rsidR="00277DC4" w:rsidRPr="005A2E40" w:rsidRDefault="00277DC4" w:rsidP="00FF11EF">
            <w:pPr>
              <w:pStyle w:val="TAC"/>
              <w:rPr>
                <w:ins w:id="541" w:author="Dimitri Gold (Nokia)" w:date="2024-08-09T20:31:00Z" w16du:dateUtc="2024-08-09T17:31:00Z"/>
              </w:rPr>
            </w:pPr>
            <w:ins w:id="542" w:author="Dimitri Gold (Nokia)" w:date="2024-08-09T20:31:00Z" w16du:dateUtc="2024-08-09T17:31:00Z">
              <w:r>
                <w:t>-</w:t>
              </w:r>
            </w:ins>
            <w:ins w:id="543" w:author="Dimitri Gold (Nokia)" w:date="2024-08-20T10:23:00Z" w16du:dateUtc="2024-08-20T08:23:00Z">
              <w:r w:rsidR="00F96818">
                <w:t>96</w:t>
              </w:r>
            </w:ins>
            <w:ins w:id="544" w:author="Dimitri Gold (Nokia)" w:date="2024-08-09T20:31:00Z" w16du:dateUtc="2024-08-09T17: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16du:dateUtc="2024-08-09T17: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16du:dateUtc="2024-08-09T17:31:00Z"/>
                <w:lang w:val="en-US"/>
              </w:rPr>
            </w:pPr>
          </w:p>
        </w:tc>
      </w:tr>
      <w:tr w:rsidR="00277DC4" w:rsidRPr="005A2E40" w14:paraId="609AD03A" w14:textId="77777777" w:rsidTr="00277DC4">
        <w:trPr>
          <w:gridAfter w:val="1"/>
          <w:wAfter w:w="47" w:type="dxa"/>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16du:dateUtc="2024-08-09T17: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16du:dateUtc="2024-08-09T17: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16du:dateUtc="2024-08-09T17:31:00Z"/>
                <w:szCs w:val="22"/>
                <w:lang w:val="en-US"/>
              </w:rPr>
            </w:pPr>
            <w:ins w:id="551" w:author="Dimitri Gold (Nokia)" w:date="2024-08-09T20:31:00Z" w16du:dateUtc="2024-08-09T17: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16du:dateUtc="2024-08-09T17:31:00Z"/>
                <w:rFonts w:eastAsia="Yu Mincho"/>
                <w:lang w:eastAsia="ja-JP"/>
              </w:rPr>
            </w:pPr>
            <w:ins w:id="553" w:author="Dimitri Gold (Nokia)" w:date="2024-08-20T10:26:00Z" w16du:dateUtc="2024-08-20T08: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16du:dateUtc="2024-08-09T17:31:00Z"/>
                <w:rFonts w:eastAsia="Yu Mincho"/>
                <w:lang w:eastAsia="ja-JP"/>
              </w:rPr>
            </w:pPr>
            <w:ins w:id="555" w:author="Dimitri Gold (Nokia)" w:date="2024-08-09T20:31:00Z" w16du:dateUtc="2024-08-09T17: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16du:dateUtc="2024-08-09T17:31:00Z"/>
                <w:rFonts w:eastAsia="Yu Mincho"/>
                <w:lang w:eastAsia="ja-JP"/>
              </w:rPr>
            </w:pPr>
            <w:ins w:id="557" w:author="Dimitri Gold (Nokia)" w:date="2024-08-09T20:31:00Z" w16du:dateUtc="2024-08-09T17: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16du:dateUtc="2024-08-09T17:31:00Z"/>
                <w:rFonts w:eastAsia="Yu Mincho"/>
                <w:lang w:eastAsia="ja-JP"/>
              </w:rPr>
            </w:pPr>
            <w:ins w:id="559" w:author="Dimitri Gold (Nokia)" w:date="2024-08-09T20:31:00Z" w16du:dateUtc="2024-08-09T17: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16du:dateUtc="2024-08-09T17:31:00Z"/>
              </w:rPr>
            </w:pPr>
          </w:p>
        </w:tc>
        <w:tc>
          <w:tcPr>
            <w:tcW w:w="989" w:type="dxa"/>
          </w:tcPr>
          <w:p w14:paraId="621D922A" w14:textId="77777777" w:rsidR="00277DC4" w:rsidRPr="005A2E40" w:rsidRDefault="00277DC4" w:rsidP="00FF11EF">
            <w:pPr>
              <w:pStyle w:val="TAC"/>
              <w:rPr>
                <w:ins w:id="561" w:author="Dimitri Gold (Nokia)" w:date="2024-08-09T20:31:00Z" w16du:dateUtc="2024-08-09T17: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16du:dateUtc="2024-08-09T17: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16du:dateUtc="2024-08-09T17:31:00Z"/>
                <w:lang w:val="en-US"/>
              </w:rPr>
            </w:pPr>
          </w:p>
        </w:tc>
      </w:tr>
      <w:tr w:rsidR="00277DC4" w:rsidRPr="005A2E40" w14:paraId="794C93F9" w14:textId="77777777" w:rsidTr="00277DC4">
        <w:trPr>
          <w:gridAfter w:val="1"/>
          <w:wAfter w:w="47" w:type="dxa"/>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16du:dateUtc="2024-08-09T17:31:00Z"/>
              </w:rPr>
            </w:pPr>
            <w:ins w:id="566" w:author="Dimitri Gold (Nokia)" w:date="2024-08-09T20:31:00Z" w16du:dateUtc="2024-08-09T17: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16du:dateUtc="2024-08-09T17:31:00Z"/>
              </w:rPr>
            </w:pPr>
            <w:ins w:id="568" w:author="Dimitri Gold (Nokia)" w:date="2024-08-09T20:31:00Z" w16du:dateUtc="2024-08-09T17:31:00Z">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ins>
          </w:p>
          <w:p w14:paraId="4B82F061" w14:textId="77777777" w:rsidR="00277DC4" w:rsidRPr="005A2E40" w:rsidRDefault="00277DC4" w:rsidP="00FF11EF">
            <w:pPr>
              <w:pStyle w:val="TAN"/>
              <w:rPr>
                <w:ins w:id="569" w:author="Dimitri Gold (Nokia)" w:date="2024-08-09T20:31:00Z" w16du:dateUtc="2024-08-09T17:31:00Z"/>
                <w:lang w:val="en-US"/>
              </w:rPr>
            </w:pPr>
            <w:ins w:id="570" w:author="Dimitri Gold (Nokia)" w:date="2024-08-09T20:31:00Z" w16du:dateUtc="2024-08-09T17:31:00Z">
              <w:r w:rsidRPr="00FF6E3F">
                <w:t>NOTE 3:</w:t>
              </w:r>
              <w:r w:rsidRPr="00FF6E3F">
                <w:tab/>
                <w:t xml:space="preserve">For UEs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7CA52A28" w:rsidR="0087756F" w:rsidRPr="005A2E40" w:rsidRDefault="0087756F" w:rsidP="0087756F">
      <w:pPr>
        <w:pStyle w:val="EditorsNote"/>
        <w:rPr>
          <w:i/>
          <w:iCs/>
          <w:color w:val="auto"/>
        </w:rPr>
      </w:pPr>
      <w:r w:rsidRPr="005A2E40">
        <w:rPr>
          <w:i/>
          <w:iCs/>
          <w:color w:val="auto"/>
        </w:rPr>
        <w:t xml:space="preserve">- The value of Y for Power </w:t>
      </w:r>
      <w:proofErr w:type="spellStart"/>
      <w:r w:rsidRPr="005A2E40">
        <w:rPr>
          <w:i/>
          <w:iCs/>
          <w:color w:val="auto"/>
        </w:rPr>
        <w:t>classe</w:t>
      </w:r>
      <w:proofErr w:type="spellEnd"/>
      <w:del w:id="571" w:author="Dimitri Gold (Nokia)" w:date="2024-08-20T10:27:00Z" w16du:dateUtc="2024-08-20T08:27:00Z">
        <w:r w:rsidRPr="005A2E40" w:rsidDel="00D749AE">
          <w:rPr>
            <w:i/>
            <w:iCs/>
            <w:color w:val="auto"/>
          </w:rPr>
          <w:delText>s</w:delText>
        </w:r>
      </w:del>
      <w:r w:rsidRPr="005A2E40">
        <w:rPr>
          <w:i/>
          <w:iCs/>
          <w:color w:val="auto"/>
        </w:rPr>
        <w:t xml:space="preserve"> </w:t>
      </w:r>
      <w:del w:id="572" w:author="Dimitri Gold (Nokia)" w:date="2024-08-20T10:27:00Z" w16du:dateUtc="2024-08-20T08: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3" w:author="Dimitri Gold (Nokia)" w:date="2024-08-20T10:27:00Z" w16du:dateUtc="2024-08-20T08: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4" w:author="Dimitri Gold (Nokia)" w:date="2024-08-20T10:27:00Z" w16du:dateUtc="2024-08-20T08: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5" w:author="Dimitri Gold (Nokia)" w:date="2024-08-20T10:27:00Z" w16du:dateUtc="2024-08-20T08: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6" w:author="Dimitri Gold (Nokia)" w:date="2024-08-20T10:27:00Z" w16du:dateUtc="2024-08-20T08:27:00Z">
        <w:r w:rsidR="00D749AE">
          <w:rPr>
            <w:i/>
            <w:iCs/>
            <w:color w:val="auto"/>
          </w:rPr>
          <w:t>is</w:t>
        </w:r>
        <w:r w:rsidR="00D749AE" w:rsidRPr="005A2E40">
          <w:rPr>
            <w:i/>
            <w:iCs/>
            <w:color w:val="auto"/>
          </w:rPr>
          <w:t xml:space="preserve"> </w:t>
        </w:r>
      </w:ins>
      <w:r w:rsidRPr="005A2E40">
        <w:rPr>
          <w:i/>
          <w:iCs/>
          <w:color w:val="auto"/>
        </w:rPr>
        <w:t>the rough/fine beam gain difference</w:t>
      </w:r>
      <w:del w:id="577" w:author="Dimitri Gold (Nokia)" w:date="2024-08-20T10:28:00Z" w16du:dateUtc="2024-08-20T08:28:00Z">
        <w:r w:rsidRPr="005A2E40" w:rsidDel="00D749AE">
          <w:rPr>
            <w:i/>
            <w:iCs/>
            <w:color w:val="auto"/>
          </w:rPr>
          <w:delText>s</w:delText>
        </w:r>
      </w:del>
      <w:r w:rsidRPr="005A2E40">
        <w:rPr>
          <w:i/>
          <w:iCs/>
          <w:color w:val="auto"/>
        </w:rPr>
        <w:t xml:space="preserve"> in Rx beam peak direction for Power </w:t>
      </w:r>
      <w:proofErr w:type="spellStart"/>
      <w:r w:rsidRPr="005A2E40">
        <w:rPr>
          <w:i/>
          <w:iCs/>
          <w:color w:val="auto"/>
        </w:rPr>
        <w:t>classe</w:t>
      </w:r>
      <w:proofErr w:type="spellEnd"/>
      <w:del w:id="578" w:author="Dimitri Gold (Nokia)" w:date="2024-08-21T15:26:00Z" w16du:dateUtc="2024-08-21T13:26:00Z">
        <w:r w:rsidRPr="005A2E40" w:rsidDel="00700A9F">
          <w:rPr>
            <w:i/>
            <w:iCs/>
            <w:color w:val="auto"/>
          </w:rPr>
          <w:delText>s</w:delText>
        </w:r>
      </w:del>
      <w:r w:rsidRPr="005A2E40">
        <w:rPr>
          <w:i/>
          <w:iCs/>
          <w:color w:val="auto"/>
        </w:rPr>
        <w:t xml:space="preserve"> </w:t>
      </w:r>
      <w:del w:id="579" w:author="Dimitri Gold (Nokia)" w:date="2024-08-20T10:27:00Z" w16du:dateUtc="2024-08-20T08: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0" w:author="Dimitri Gold (Nokia)" w:date="2024-08-20T10:27:00Z" w16du:dateUtc="2024-08-20T08: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 xml:space="preserve">The value of Z for Power </w:t>
      </w:r>
      <w:proofErr w:type="spellStart"/>
      <w:r w:rsidRPr="005A2E40">
        <w:rPr>
          <w:i/>
          <w:iCs/>
          <w:color w:val="auto"/>
        </w:rPr>
        <w:t>classe</w:t>
      </w:r>
      <w:proofErr w:type="spellEnd"/>
      <w:del w:id="581" w:author="Dimitri Gold (Nokia)" w:date="2024-08-20T10:27:00Z" w16du:dateUtc="2024-08-20T08:27:00Z">
        <w:r w:rsidRPr="005A2E40" w:rsidDel="00D749AE">
          <w:rPr>
            <w:i/>
            <w:iCs/>
            <w:color w:val="auto"/>
          </w:rPr>
          <w:delText>s</w:delText>
        </w:r>
      </w:del>
      <w:r w:rsidRPr="005A2E40">
        <w:rPr>
          <w:i/>
          <w:iCs/>
          <w:color w:val="auto"/>
        </w:rPr>
        <w:t xml:space="preserve"> </w:t>
      </w:r>
      <w:del w:id="582" w:author="Dimitri Gold (Nokia)" w:date="2024-08-20T10:27:00Z" w16du:dateUtc="2024-08-20T08: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3" w:author="Dimitri Gold (Nokia)" w:date="2024-08-20T10:27:00Z" w16du:dateUtc="2024-08-20T08: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4" w:author="Dimitri Gold (Nokia)" w:date="2024-08-20T10:27:00Z" w16du:dateUtc="2024-08-20T08: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5" w:author="Dimitri Gold (Nokia)" w:date="2024-08-20T10:27:00Z" w16du:dateUtc="2024-08-20T08: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6" w:author="Dimitri Gold (Nokia)" w:date="2024-08-20T10:27:00Z" w16du:dateUtc="2024-08-20T08:27:00Z">
        <w:r w:rsidR="00D749AE">
          <w:rPr>
            <w:i/>
            <w:iCs/>
            <w:color w:val="auto"/>
          </w:rPr>
          <w:t>is</w:t>
        </w:r>
      </w:ins>
      <w:del w:id="587" w:author="Dimitri Gold (Nokia)" w:date="2024-08-20T10:27:00Z" w16du:dateUtc="2024-08-20T08:27:00Z">
        <w:r w:rsidRPr="005A2E40" w:rsidDel="00D749AE">
          <w:rPr>
            <w:i/>
            <w:iCs/>
            <w:color w:val="auto"/>
          </w:rPr>
          <w:delText>are</w:delText>
        </w:r>
      </w:del>
      <w:r w:rsidRPr="005A2E40">
        <w:rPr>
          <w:i/>
          <w:iCs/>
          <w:color w:val="auto"/>
        </w:rPr>
        <w:t xml:space="preserve"> the rough/fine beam gain difference</w:t>
      </w:r>
      <w:del w:id="588" w:author="Dimitri Gold (Nokia)" w:date="2024-08-20T10:28:00Z" w16du:dateUtc="2024-08-20T08:28:00Z">
        <w:r w:rsidRPr="005A2E40" w:rsidDel="00D749AE">
          <w:rPr>
            <w:i/>
            <w:iCs/>
            <w:color w:val="auto"/>
          </w:rPr>
          <w:delText>s</w:delText>
        </w:r>
      </w:del>
      <w:r w:rsidRPr="005A2E40">
        <w:rPr>
          <w:i/>
          <w:iCs/>
          <w:color w:val="auto"/>
        </w:rPr>
        <w:t xml:space="preserve"> in spherical coverage directions for Power </w:t>
      </w:r>
      <w:proofErr w:type="spellStart"/>
      <w:r w:rsidRPr="005A2E40">
        <w:rPr>
          <w:i/>
          <w:iCs/>
          <w:color w:val="auto"/>
        </w:rPr>
        <w:t>classe</w:t>
      </w:r>
      <w:proofErr w:type="spellEnd"/>
      <w:del w:id="589" w:author="Dimitri Gold (Nokia)" w:date="2024-08-21T15:26:00Z" w16du:dateUtc="2024-08-21T13:26:00Z">
        <w:r w:rsidRPr="005A2E40" w:rsidDel="00700A9F">
          <w:rPr>
            <w:i/>
            <w:iCs/>
            <w:color w:val="auto"/>
          </w:rPr>
          <w:delText>s</w:delText>
        </w:r>
      </w:del>
      <w:r w:rsidRPr="005A2E40">
        <w:rPr>
          <w:i/>
          <w:iCs/>
          <w:color w:val="auto"/>
        </w:rPr>
        <w:t xml:space="preserve"> </w:t>
      </w:r>
      <w:del w:id="590" w:author="Dimitri Gold (Nokia)" w:date="2024-08-20T10:28:00Z" w16du:dateUtc="2024-08-20T08: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1" w:author="Dimitri Gold (Nokia)" w:date="2024-08-20T10:28:00Z" w16du:dateUtc="2024-08-20T08:28:00Z">
        <w:r w:rsidR="00D749AE">
          <w:rPr>
            <w:i/>
            <w:iCs/>
            <w:color w:val="auto"/>
          </w:rPr>
          <w:t>.</w:t>
        </w:r>
      </w:ins>
      <w:del w:id="592" w:author="Dimitri Gold (Nokia)" w:date="2024-08-20T10:28:00Z" w16du:dateUtc="2024-08-20T08: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26E7" w14:textId="77777777" w:rsidR="00296EC1" w:rsidRDefault="00296EC1">
      <w:r>
        <w:separator/>
      </w:r>
    </w:p>
  </w:endnote>
  <w:endnote w:type="continuationSeparator" w:id="0">
    <w:p w14:paraId="59087484" w14:textId="77777777" w:rsidR="00296EC1" w:rsidRDefault="0029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15C16" w14:textId="77777777" w:rsidR="00296EC1" w:rsidRDefault="00296EC1">
      <w:r>
        <w:separator/>
      </w:r>
    </w:p>
  </w:footnote>
  <w:footnote w:type="continuationSeparator" w:id="0">
    <w:p w14:paraId="26652396" w14:textId="77777777" w:rsidR="00296EC1" w:rsidRDefault="0029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811898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21"/>
    <w:rsid w:val="00061223"/>
    <w:rsid w:val="00070E09"/>
    <w:rsid w:val="00074342"/>
    <w:rsid w:val="000A6394"/>
    <w:rsid w:val="000B59C5"/>
    <w:rsid w:val="000B7FED"/>
    <w:rsid w:val="000C038A"/>
    <w:rsid w:val="000C6598"/>
    <w:rsid w:val="000D44B3"/>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96EC1"/>
    <w:rsid w:val="002B5741"/>
    <w:rsid w:val="002E472E"/>
    <w:rsid w:val="00305409"/>
    <w:rsid w:val="00311352"/>
    <w:rsid w:val="00343821"/>
    <w:rsid w:val="003609EF"/>
    <w:rsid w:val="0036231A"/>
    <w:rsid w:val="003747C7"/>
    <w:rsid w:val="00374DD4"/>
    <w:rsid w:val="00395F83"/>
    <w:rsid w:val="003C4D12"/>
    <w:rsid w:val="003C56D2"/>
    <w:rsid w:val="003E1A36"/>
    <w:rsid w:val="0040386C"/>
    <w:rsid w:val="00410371"/>
    <w:rsid w:val="004242F1"/>
    <w:rsid w:val="00430732"/>
    <w:rsid w:val="00464A1A"/>
    <w:rsid w:val="00493CE1"/>
    <w:rsid w:val="004B4224"/>
    <w:rsid w:val="004B75B7"/>
    <w:rsid w:val="004D0ABA"/>
    <w:rsid w:val="004D1729"/>
    <w:rsid w:val="00503FCC"/>
    <w:rsid w:val="005141D9"/>
    <w:rsid w:val="0051580D"/>
    <w:rsid w:val="00523BE1"/>
    <w:rsid w:val="00532648"/>
    <w:rsid w:val="005411DE"/>
    <w:rsid w:val="00547111"/>
    <w:rsid w:val="00553E5A"/>
    <w:rsid w:val="00557415"/>
    <w:rsid w:val="00567378"/>
    <w:rsid w:val="005823E1"/>
    <w:rsid w:val="00592D74"/>
    <w:rsid w:val="005A64F4"/>
    <w:rsid w:val="005E2C44"/>
    <w:rsid w:val="00621188"/>
    <w:rsid w:val="006257ED"/>
    <w:rsid w:val="006302B8"/>
    <w:rsid w:val="00641CF6"/>
    <w:rsid w:val="00653DE4"/>
    <w:rsid w:val="00665C47"/>
    <w:rsid w:val="00695808"/>
    <w:rsid w:val="00696766"/>
    <w:rsid w:val="006B46FB"/>
    <w:rsid w:val="006E21FB"/>
    <w:rsid w:val="006F3CEE"/>
    <w:rsid w:val="00700A9F"/>
    <w:rsid w:val="00710449"/>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A7D84"/>
    <w:rsid w:val="008D3CCC"/>
    <w:rsid w:val="008E09B6"/>
    <w:rsid w:val="008E28EE"/>
    <w:rsid w:val="008E6767"/>
    <w:rsid w:val="008F3789"/>
    <w:rsid w:val="008F686C"/>
    <w:rsid w:val="009148DE"/>
    <w:rsid w:val="0091503B"/>
    <w:rsid w:val="00941E30"/>
    <w:rsid w:val="009531B0"/>
    <w:rsid w:val="009741B3"/>
    <w:rsid w:val="009777D9"/>
    <w:rsid w:val="009833C7"/>
    <w:rsid w:val="00991B88"/>
    <w:rsid w:val="009A5753"/>
    <w:rsid w:val="009A579D"/>
    <w:rsid w:val="009E3297"/>
    <w:rsid w:val="009F734F"/>
    <w:rsid w:val="00A246B6"/>
    <w:rsid w:val="00A47E70"/>
    <w:rsid w:val="00A50CF0"/>
    <w:rsid w:val="00A52576"/>
    <w:rsid w:val="00A7671C"/>
    <w:rsid w:val="00AA2CBC"/>
    <w:rsid w:val="00AC5820"/>
    <w:rsid w:val="00AD1CD8"/>
    <w:rsid w:val="00AF2CFA"/>
    <w:rsid w:val="00B11FB9"/>
    <w:rsid w:val="00B206D1"/>
    <w:rsid w:val="00B258BB"/>
    <w:rsid w:val="00B67B97"/>
    <w:rsid w:val="00B968C8"/>
    <w:rsid w:val="00BA3EC5"/>
    <w:rsid w:val="00BA51D9"/>
    <w:rsid w:val="00BB5DFC"/>
    <w:rsid w:val="00BC14DA"/>
    <w:rsid w:val="00BD279D"/>
    <w:rsid w:val="00BD6BB8"/>
    <w:rsid w:val="00BE7D44"/>
    <w:rsid w:val="00C02B5C"/>
    <w:rsid w:val="00C04AFC"/>
    <w:rsid w:val="00C22B77"/>
    <w:rsid w:val="00C5798D"/>
    <w:rsid w:val="00C66BA2"/>
    <w:rsid w:val="00C67189"/>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E34CF"/>
    <w:rsid w:val="00DE416A"/>
    <w:rsid w:val="00DF1DA4"/>
    <w:rsid w:val="00E00A0B"/>
    <w:rsid w:val="00E05602"/>
    <w:rsid w:val="00E13F3D"/>
    <w:rsid w:val="00E266C8"/>
    <w:rsid w:val="00E321F3"/>
    <w:rsid w:val="00E34898"/>
    <w:rsid w:val="00EB09B7"/>
    <w:rsid w:val="00EE5D00"/>
    <w:rsid w:val="00EE7D7C"/>
    <w:rsid w:val="00EF495B"/>
    <w:rsid w:val="00F25D98"/>
    <w:rsid w:val="00F300FB"/>
    <w:rsid w:val="00F370D2"/>
    <w:rsid w:val="00F43A9F"/>
    <w:rsid w:val="00F54F59"/>
    <w:rsid w:val="00F562D2"/>
    <w:rsid w:val="00F96818"/>
    <w:rsid w:val="00FB6386"/>
    <w:rsid w:val="0A1E9FE9"/>
    <w:rsid w:val="1C70B402"/>
    <w:rsid w:val="2C6DA8DE"/>
    <w:rsid w:val="42D4DB9E"/>
    <w:rsid w:val="60054A87"/>
    <w:rsid w:val="61F09B6F"/>
    <w:rsid w:val="66663F8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styleId="Mention">
    <w:name w:val="Mention"/>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RBI5PAMIO524-1616901215-28334</_dlc_DocId>
    <HideFromDelve xmlns="71c5aaf6-e6ce-465b-b873-5148d2a4c105">false</HideFromDelve>
    <Comments xmlns="3f2ce089-3858-4176-9a21-a30f9204848e">OK</Comments>
    <_dlc_DocIdUrl xmlns="71c5aaf6-e6ce-465b-b873-5148d2a4c105">
      <Url>https://nokia.sharepoint.com/sites/gxp/_layouts/15/DocIdRedir.aspx?ID=RBI5PAMIO524-1616901215-28334</Url>
      <Description>RBI5PAMIO524-1616901215-28334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BD4DC-9A34-425B-9C69-0742029BA3B5}">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C0DD2-A074-457C-A9BD-9126F982B0DE}">
  <ds:schemaRefs>
    <ds:schemaRef ds:uri="http://schemas.microsoft.com/sharepoint/events"/>
  </ds:schemaRefs>
</ds:datastoreItem>
</file>

<file path=customXml/itemProps5.xml><?xml version="1.0" encoding="utf-8"?>
<ds:datastoreItem xmlns:ds="http://schemas.openxmlformats.org/officeDocument/2006/customXml" ds:itemID="{A4A573DE-38E2-4AD2-BB66-34A6BCC917F1}">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6B50B24-F619-4338-917A-E2A925768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18</Pages>
  <Words>6147</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89</cp:revision>
  <cp:lastPrinted>1899-12-31T23:00:00Z</cp:lastPrinted>
  <dcterms:created xsi:type="dcterms:W3CDTF">2020-02-03T08:32:00Z</dcterms:created>
  <dcterms:modified xsi:type="dcterms:W3CDTF">2024-08-21T13:26:00Z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2167ac21-bb2e-449b-95d4-2aef3f623810</vt:lpwstr>
  </property>
  <property fmtid="{D5CDD505-2E9C-101B-9397-08002B2CF9AE}" pid="23" name="MediaServiceImageTags">
    <vt:lpwstr/>
  </property>
</Properties>
</file>