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86E8A01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1C2AE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       </w:t>
      </w:r>
      <w:r w:rsidR="001C2AE2" w:rsidRPr="001C2AE2">
        <w:rPr>
          <w:rFonts w:ascii="Arial" w:eastAsiaTheme="minorEastAsia" w:hAnsi="Arial" w:cs="Arial"/>
          <w:b/>
          <w:sz w:val="24"/>
          <w:szCs w:val="24"/>
          <w:lang w:eastAsia="zh-CN"/>
        </w:rPr>
        <w:t>R4-2414309</w:t>
      </w:r>
    </w:p>
    <w:p w14:paraId="614DDC03" w14:textId="77777777" w:rsidR="000A5851" w:rsidRDefault="00694AE3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77777777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sz w:val="22"/>
          <w:lang w:val="pt-BR" w:eastAsia="zh-CN"/>
        </w:rPr>
        <w:t>8.22.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3EC3A692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1C2AE2" w:rsidRPr="001C2AE2">
        <w:rPr>
          <w:rFonts w:ascii="Arial" w:eastAsiaTheme="minorEastAsia" w:hAnsi="Arial" w:cs="Arial"/>
          <w:sz w:val="22"/>
          <w:lang w:eastAsia="zh-CN"/>
        </w:rPr>
        <w:t>WF on LP-WUS UE RF requirements</w:t>
      </w:r>
    </w:p>
    <w:p w14:paraId="0F46AA8F" w14:textId="1878BF7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C3356A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C345B3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AB69B0">
        <w:rPr>
          <w:rFonts w:hint="eastAsia"/>
          <w:lang w:eastAsia="zh-CN"/>
        </w:rPr>
        <w:t>WF capture the agreements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>
        <w:rPr>
          <w:rFonts w:hint="eastAsia"/>
          <w:b/>
          <w:u w:val="single"/>
          <w:lang w:eastAsia="zh-CN"/>
        </w:rPr>
        <w:t xml:space="preserve">New RAN4 TR to </w:t>
      </w:r>
      <w:r>
        <w:rPr>
          <w:b/>
          <w:u w:val="single"/>
          <w:lang w:eastAsia="zh-CN"/>
        </w:rPr>
        <w:t>capture</w:t>
      </w:r>
      <w:r>
        <w:rPr>
          <w:rFonts w:hint="eastAsia"/>
          <w:b/>
          <w:u w:val="single"/>
          <w:lang w:eastAsia="zh-CN"/>
        </w:rPr>
        <w:t xml:space="preserve"> simulation and analysis of LP-WUS receiver and requirements </w:t>
      </w:r>
    </w:p>
    <w:p w14:paraId="2468DD3F" w14:textId="77777777" w:rsidR="00AC1076" w:rsidRDefault="00AC1076" w:rsidP="00AC1076">
      <w:pPr>
        <w:rPr>
          <w:szCs w:val="24"/>
          <w:highlight w:val="green"/>
          <w:lang w:eastAsia="zh-CN"/>
        </w:rPr>
      </w:pPr>
      <w:r w:rsidRPr="00BB18FC">
        <w:rPr>
          <w:rFonts w:hint="eastAsia"/>
          <w:szCs w:val="24"/>
          <w:highlight w:val="green"/>
          <w:lang w:eastAsia="zh-CN"/>
        </w:rPr>
        <w:t>A</w:t>
      </w:r>
      <w:r w:rsidRPr="00BB18FC">
        <w:rPr>
          <w:szCs w:val="24"/>
          <w:highlight w:val="green"/>
          <w:lang w:eastAsia="zh-CN"/>
        </w:rPr>
        <w:t xml:space="preserve">greement: </w:t>
      </w:r>
    </w:p>
    <w:p w14:paraId="65FC92E6" w14:textId="77777777" w:rsidR="00AC1076" w:rsidRDefault="00AC1076" w:rsidP="00AC107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firstLineChars="0"/>
        <w:textAlignment w:val="auto"/>
      </w:pPr>
      <w:r w:rsidRPr="00BB18FC">
        <w:rPr>
          <w:highlight w:val="green"/>
        </w:rPr>
        <w:t>RAN4 suggest having a new RAN4 TR to capture the simulations and analysis for LP-WUS RF.</w:t>
      </w:r>
    </w:p>
    <w:p w14:paraId="186FB643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45E9088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17F93874" w14:textId="11EDD4B8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Rx RF requirements  </w:t>
      </w:r>
      <w:r>
        <w:rPr>
          <w:b/>
          <w:u w:val="single"/>
          <w:lang w:eastAsia="ko-KR"/>
        </w:rPr>
        <w:t xml:space="preserve"> </w:t>
      </w:r>
    </w:p>
    <w:p w14:paraId="393AFCC3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26FF90F8" w14:textId="77777777" w:rsidR="00AC1076" w:rsidRPr="00994920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rFonts w:hint="eastAsia"/>
          <w:b/>
          <w:bCs/>
          <w:highlight w:val="green"/>
        </w:rPr>
        <w:t>1% MDR</w:t>
      </w:r>
      <w:r w:rsidRPr="00994920">
        <w:rPr>
          <w:b/>
          <w:bCs/>
          <w:highlight w:val="green"/>
        </w:rPr>
        <w:t xml:space="preserve"> for evaluation [and core requirements]</w:t>
      </w:r>
    </w:p>
    <w:p w14:paraId="3569428D" w14:textId="77777777" w:rsidR="00AC1076" w:rsidRPr="00994920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b/>
          <w:bCs/>
          <w:highlight w:val="green"/>
        </w:rPr>
        <w:t>FFS on the testability issue.</w:t>
      </w:r>
    </w:p>
    <w:p w14:paraId="01C1D0DB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0376151D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6414ABD0" w14:textId="4B211DA5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Demodulation requirements  </w:t>
      </w:r>
      <w:r>
        <w:rPr>
          <w:b/>
          <w:u w:val="single"/>
          <w:lang w:eastAsia="ko-KR"/>
        </w:rPr>
        <w:t xml:space="preserve"> </w:t>
      </w:r>
    </w:p>
    <w:p w14:paraId="15599370" w14:textId="77777777" w:rsidR="00AC1076" w:rsidRPr="008E4BDD" w:rsidRDefault="00AC1076" w:rsidP="00AC1076">
      <w:pPr>
        <w:rPr>
          <w:b/>
          <w:bCs/>
          <w:iCs/>
          <w:highlight w:val="green"/>
          <w:lang w:eastAsia="zh-CN"/>
        </w:rPr>
      </w:pPr>
      <w:r w:rsidRPr="008E4BDD">
        <w:rPr>
          <w:rFonts w:hint="eastAsia"/>
          <w:b/>
          <w:bCs/>
          <w:iCs/>
          <w:highlight w:val="green"/>
          <w:lang w:eastAsia="zh-CN"/>
        </w:rPr>
        <w:t>A</w:t>
      </w:r>
      <w:r w:rsidRPr="008E4BDD">
        <w:rPr>
          <w:b/>
          <w:bCs/>
          <w:iCs/>
          <w:highlight w:val="green"/>
          <w:lang w:eastAsia="zh-CN"/>
        </w:rPr>
        <w:t xml:space="preserve">greement: </w:t>
      </w:r>
    </w:p>
    <w:p w14:paraId="2879F333" w14:textId="77777777" w:rsidR="00AC1076" w:rsidRPr="00B71A42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Cs/>
          <w:highlight w:val="green"/>
        </w:rPr>
      </w:pPr>
      <w:r w:rsidRPr="00B71A42">
        <w:rPr>
          <w:b/>
          <w:bCs/>
          <w:highlight w:val="green"/>
        </w:rPr>
        <w:t>[</w:t>
      </w:r>
      <w:r w:rsidRPr="00B71A42">
        <w:rPr>
          <w:rFonts w:hint="eastAsia"/>
          <w:b/>
          <w:bCs/>
          <w:highlight w:val="green"/>
        </w:rPr>
        <w:t>1%</w:t>
      </w:r>
      <w:r w:rsidRPr="00B71A42">
        <w:rPr>
          <w:b/>
          <w:bCs/>
          <w:highlight w:val="green"/>
        </w:rPr>
        <w:t xml:space="preserve"> or 0.1%]</w:t>
      </w:r>
      <w:r w:rsidRPr="00B71A42">
        <w:rPr>
          <w:rFonts w:hint="eastAsia"/>
          <w:b/>
          <w:bCs/>
          <w:highlight w:val="green"/>
        </w:rPr>
        <w:t xml:space="preserve"> FAR</w:t>
      </w:r>
      <w:r w:rsidRPr="00B71A42">
        <w:rPr>
          <w:b/>
          <w:bCs/>
          <w:highlight w:val="green"/>
        </w:rPr>
        <w:t xml:space="preserve"> as assumption for MDR result calibration.</w:t>
      </w:r>
    </w:p>
    <w:p w14:paraId="2ED174AC" w14:textId="77777777" w:rsidR="000A5851" w:rsidRDefault="000A5851">
      <w:pPr>
        <w:rPr>
          <w:i/>
          <w:lang w:eastAsia="zh-CN"/>
        </w:rPr>
      </w:pPr>
    </w:p>
    <w:p w14:paraId="5C3CC411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Specify FR2 LP-WUS RF requirements   </w:t>
      </w:r>
      <w:r>
        <w:rPr>
          <w:b/>
          <w:u w:val="single"/>
          <w:lang w:eastAsia="ko-KR"/>
        </w:rPr>
        <w:t xml:space="preserve"> </w:t>
      </w:r>
    </w:p>
    <w:p w14:paraId="0528A6A4" w14:textId="0C5B92D6" w:rsidR="000A5851" w:rsidRPr="00AC1076" w:rsidRDefault="00AC1076" w:rsidP="00AC1076">
      <w:pPr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5FB041B3" w14:textId="6A6858E2" w:rsidR="00AC1076" w:rsidRPr="00AC1076" w:rsidRDefault="00AC1076" w:rsidP="00AC1076">
      <w:pPr>
        <w:rPr>
          <w:szCs w:val="24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Wait to RAN1 progress on FR2 LP-WUS work.</w:t>
      </w:r>
      <w:r>
        <w:rPr>
          <w:rFonts w:hint="eastAsia"/>
          <w:szCs w:val="24"/>
          <w:lang w:eastAsia="zh-CN"/>
        </w:rPr>
        <w:t xml:space="preserve"> </w:t>
      </w:r>
    </w:p>
    <w:p w14:paraId="175DCC05" w14:textId="77777777" w:rsidR="000A5851" w:rsidRDefault="000A5851">
      <w:pPr>
        <w:rPr>
          <w:i/>
          <w:lang w:eastAsia="zh-CN"/>
        </w:rPr>
      </w:pPr>
    </w:p>
    <w:p w14:paraId="0468A866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5B85F7A2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426A0C28" w14:textId="77777777" w:rsidR="00AC1076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lastRenderedPageBreak/>
        <w:t>RAN4 can further discuss and align understandings on whether new channel raster is needed for LP-WUS.</w:t>
      </w:r>
    </w:p>
    <w:p w14:paraId="0BD893FF" w14:textId="7CEF6C39" w:rsidR="000A5851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RAN1 and RAN2 status on how to indicate </w:t>
      </w:r>
      <w:proofErr w:type="gramStart"/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the  </w:t>
      </w:r>
      <w:r w:rsidRPr="00AC1076">
        <w:rPr>
          <w:rFonts w:eastAsia="SimSun"/>
          <w:b/>
          <w:bCs/>
          <w:szCs w:val="24"/>
          <w:highlight w:val="yellow"/>
          <w:lang w:eastAsia="zh-CN"/>
        </w:rPr>
        <w:t>centre</w:t>
      </w:r>
      <w:proofErr w:type="gramEnd"/>
      <w:r w:rsidRPr="00AC1076">
        <w:rPr>
          <w:rFonts w:eastAsia="SimSun"/>
          <w:b/>
          <w:bCs/>
          <w:szCs w:val="24"/>
          <w:highlight w:val="yellow"/>
          <w:lang w:eastAsia="zh-CN"/>
        </w:rPr>
        <w:t xml:space="preserve"> operation frequency of LP-WUS</w:t>
      </w: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 will be helpful.</w:t>
      </w:r>
    </w:p>
    <w:p w14:paraId="2A5A6790" w14:textId="77777777" w:rsidR="000A5851" w:rsidRDefault="000A5851">
      <w:pPr>
        <w:spacing w:after="120"/>
        <w:rPr>
          <w:szCs w:val="24"/>
          <w:lang w:eastAsia="zh-CN"/>
        </w:rPr>
      </w:pPr>
    </w:p>
    <w:p w14:paraId="6943BAA7" w14:textId="77777777" w:rsidR="000A5851" w:rsidRDefault="000A5851">
      <w:pPr>
        <w:spacing w:after="120"/>
        <w:rPr>
          <w:szCs w:val="24"/>
          <w:lang w:eastAsia="zh-CN"/>
        </w:rPr>
      </w:pPr>
    </w:p>
    <w:p w14:paraId="4B286E31" w14:textId="77777777" w:rsidR="000A5851" w:rsidRDefault="000A5851">
      <w:pPr>
        <w:spacing w:after="120"/>
        <w:rPr>
          <w:szCs w:val="24"/>
          <w:lang w:eastAsia="zh-CN"/>
        </w:rPr>
      </w:pPr>
    </w:p>
    <w:p w14:paraId="69181AE6" w14:textId="77777777" w:rsidR="000A5851" w:rsidRDefault="000A5851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3BA96F3A" w14:textId="2B58896F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3673E8CD" w14:textId="77777777" w:rsidR="00AC1076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Leave RAN1 to make decision. </w:t>
      </w:r>
    </w:p>
    <w:p w14:paraId="311937A6" w14:textId="21952743" w:rsidR="000A5851" w:rsidRPr="00AC1076" w:rsidRDefault="00AC1076" w:rsidP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RAN4 can discuss assumption of RBs under 15kHz SCS for simulation </w:t>
      </w:r>
    </w:p>
    <w:p w14:paraId="2F78A363" w14:textId="77777777" w:rsidR="000A5851" w:rsidRDefault="000A5851">
      <w:pPr>
        <w:rPr>
          <w:i/>
          <w:lang w:eastAsia="zh-CN"/>
        </w:rPr>
      </w:pPr>
    </w:p>
    <w:p w14:paraId="4220DCC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need to define CBW for LP-WUR?</w:t>
      </w:r>
      <w:r>
        <w:rPr>
          <w:b/>
          <w:u w:val="single"/>
          <w:lang w:eastAsia="ko-KR"/>
        </w:rPr>
        <w:t xml:space="preserve"> </w:t>
      </w:r>
    </w:p>
    <w:p w14:paraId="01C20FD7" w14:textId="1C2C24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CE66D45" w14:textId="56E86D6C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no need to define BW for LP-WUR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015E267C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2-1-1: </w:t>
      </w:r>
      <w:r>
        <w:rPr>
          <w:rFonts w:hint="eastAsia"/>
          <w:b/>
          <w:u w:val="single"/>
          <w:lang w:eastAsia="zh-CN"/>
        </w:rPr>
        <w:t xml:space="preserve">Channel model to specify LP-WUS RF requirements </w:t>
      </w:r>
    </w:p>
    <w:p w14:paraId="3B52A34E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6C4FB256" w14:textId="77777777" w:rsidR="00AC1076" w:rsidRPr="00466141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b/>
          <w:highlight w:val="green"/>
          <w:u w:val="single"/>
        </w:rPr>
        <w:t xml:space="preserve">For </w:t>
      </w:r>
      <w:r w:rsidRPr="00466141">
        <w:rPr>
          <w:rFonts w:hint="eastAsia"/>
          <w:b/>
          <w:highlight w:val="green"/>
          <w:u w:val="single"/>
        </w:rPr>
        <w:t>Channel model to specify LP-WUS RF requirements</w:t>
      </w:r>
      <w:r w:rsidRPr="00466141">
        <w:rPr>
          <w:highlight w:val="green"/>
        </w:rPr>
        <w:t xml:space="preserve"> </w:t>
      </w:r>
    </w:p>
    <w:p w14:paraId="487986A0" w14:textId="77777777" w:rsidR="00AC1076" w:rsidRPr="00466141" w:rsidRDefault="00AC1076" w:rsidP="00AC1076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highlight w:val="green"/>
        </w:rPr>
        <w:t>F</w:t>
      </w:r>
      <w:r w:rsidRPr="00466141">
        <w:rPr>
          <w:rFonts w:hint="eastAsia"/>
          <w:highlight w:val="green"/>
        </w:rPr>
        <w:t>ollow typical RF requirements approach, AWGN should be selected.</w:t>
      </w:r>
    </w:p>
    <w:p w14:paraId="12B7A12A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29AE7C3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25E05C2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simulation condition </w:t>
      </w:r>
    </w:p>
    <w:p w14:paraId="09B5D409" w14:textId="77777777" w:rsidR="00AC1076" w:rsidRPr="007F52A9" w:rsidRDefault="00AC1076" w:rsidP="00AC1076">
      <w:pPr>
        <w:rPr>
          <w:szCs w:val="24"/>
          <w:highlight w:val="green"/>
          <w:lang w:eastAsia="zh-CN"/>
        </w:rPr>
      </w:pPr>
      <w:r w:rsidRPr="007F52A9">
        <w:rPr>
          <w:rFonts w:hint="eastAsia"/>
          <w:szCs w:val="24"/>
          <w:highlight w:val="green"/>
          <w:lang w:eastAsia="zh-CN"/>
        </w:rPr>
        <w:t>A</w:t>
      </w:r>
      <w:r w:rsidRPr="007F52A9">
        <w:rPr>
          <w:szCs w:val="24"/>
          <w:highlight w:val="green"/>
          <w:lang w:eastAsia="zh-CN"/>
        </w:rPr>
        <w:t xml:space="preserve">greement: </w:t>
      </w:r>
    </w:p>
    <w:p w14:paraId="1F940788" w14:textId="77777777" w:rsidR="00AC1076" w:rsidRPr="007F52A9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rFonts w:hint="eastAsia"/>
          <w:b/>
          <w:highlight w:val="green"/>
          <w:u w:val="single"/>
        </w:rPr>
        <w:t xml:space="preserve">Target SNR simulation condition </w:t>
      </w:r>
    </w:p>
    <w:p w14:paraId="0CF1B0F8" w14:textId="77777777" w:rsidR="00AC1076" w:rsidRPr="007F52A9" w:rsidRDefault="00AC1076" w:rsidP="00AC1076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highlight w:val="green"/>
        </w:rPr>
        <w:t>F</w:t>
      </w:r>
      <w:r w:rsidRPr="007F52A9">
        <w:rPr>
          <w:rFonts w:hint="eastAsia"/>
          <w:highlight w:val="green"/>
        </w:rPr>
        <w:t>ollow similar approach of MR NR, no repetition should be used when simulate target SNR.</w:t>
      </w:r>
    </w:p>
    <w:p w14:paraId="3B18BE92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3F53CBE5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0CC1D667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RAN4 should conclude a target SNR first  </w:t>
      </w:r>
    </w:p>
    <w:p w14:paraId="5E21E58D" w14:textId="77777777" w:rsidR="00AC1076" w:rsidRPr="00625134" w:rsidRDefault="00AC1076" w:rsidP="00AC1076">
      <w:pPr>
        <w:rPr>
          <w:b/>
          <w:bCs/>
          <w:szCs w:val="24"/>
          <w:highlight w:val="green"/>
          <w:lang w:eastAsia="zh-CN"/>
        </w:rPr>
      </w:pPr>
      <w:r w:rsidRPr="00625134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25134">
        <w:rPr>
          <w:b/>
          <w:bCs/>
          <w:szCs w:val="24"/>
          <w:highlight w:val="green"/>
          <w:lang w:eastAsia="zh-CN"/>
        </w:rPr>
        <w:t xml:space="preserve">greement: </w:t>
      </w:r>
    </w:p>
    <w:p w14:paraId="55703234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0" w:author="Sumant Iyer" w:date="2024-08-23T01:57:00Z"/>
        </w:rPr>
      </w:pPr>
      <w:r w:rsidRPr="00627BD7">
        <w:rPr>
          <w:highlight w:val="green"/>
        </w:rPr>
        <w:t>T</w:t>
      </w:r>
      <w:r w:rsidRPr="00627BD7">
        <w:rPr>
          <w:rFonts w:hint="eastAsia"/>
          <w:highlight w:val="green"/>
        </w:rPr>
        <w:t xml:space="preserve">arget SNR is the basis for many Rx requirements discussion. </w:t>
      </w:r>
      <w:r w:rsidRPr="00627BD7">
        <w:rPr>
          <w:highlight w:val="green"/>
        </w:rPr>
        <w:t>G</w:t>
      </w:r>
      <w:r w:rsidRPr="00627BD7">
        <w:rPr>
          <w:rFonts w:hint="eastAsia"/>
          <w:highlight w:val="green"/>
        </w:rPr>
        <w:t>roup should conclude SNR</w:t>
      </w:r>
      <w:r w:rsidRPr="00627BD7">
        <w:rPr>
          <w:highlight w:val="green"/>
        </w:rPr>
        <w:t xml:space="preserve"> definition and SNR values</w:t>
      </w:r>
      <w:r w:rsidRPr="00627BD7">
        <w:rPr>
          <w:rFonts w:hint="eastAsia"/>
          <w:highlight w:val="green"/>
        </w:rPr>
        <w:t xml:space="preserve"> first.</w:t>
      </w:r>
    </w:p>
    <w:p w14:paraId="22434AD1" w14:textId="4B358370" w:rsidR="00E44EB8" w:rsidDel="00100DDA" w:rsidRDefault="00E44EB8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1" w:author="Sumant Iyer" w:date="2024-08-23T01:58:00Z"/>
          <w:del w:id="2" w:author="Nokia" w:date="2024-08-23T13:15:00Z" w16du:dateUtc="2024-08-23T10:15:00Z"/>
        </w:rPr>
      </w:pPr>
      <w:ins w:id="3" w:author="Sumant Iyer" w:date="2024-08-23T01:57:00Z">
        <w:del w:id="4" w:author="Nokia" w:date="2024-08-23T13:15:00Z" w16du:dateUtc="2024-08-23T10:15:00Z">
          <w:r w:rsidDel="00100DDA">
            <w:delText>Options</w:delText>
          </w:r>
        </w:del>
      </w:ins>
      <w:ins w:id="5" w:author="Sumant Iyer" w:date="2024-08-23T01:59:00Z">
        <w:del w:id="6" w:author="Nokia" w:date="2024-08-23T13:15:00Z" w16du:dateUtc="2024-08-23T10:15:00Z">
          <w:r w:rsidR="003F4C77" w:rsidDel="00100DDA">
            <w:delText xml:space="preserve"> for SNR definition</w:delText>
          </w:r>
        </w:del>
      </w:ins>
      <w:ins w:id="7" w:author="Sumant Iyer" w:date="2024-08-23T01:57:00Z">
        <w:del w:id="8" w:author="Nokia" w:date="2024-08-23T13:15:00Z" w16du:dateUtc="2024-08-23T10:15:00Z">
          <w:r w:rsidR="00D75F31" w:rsidDel="00100DDA">
            <w:delText>:</w:delText>
          </w:r>
        </w:del>
      </w:ins>
    </w:p>
    <w:p w14:paraId="22AF6634" w14:textId="7F4F21FE" w:rsidR="00D75F31" w:rsidDel="00100DDA" w:rsidRDefault="0010352B" w:rsidP="00D75F31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ins w:id="9" w:author="Sumant Iyer" w:date="2024-08-23T01:58:00Z"/>
          <w:del w:id="10" w:author="Nokia" w:date="2024-08-23T13:15:00Z" w16du:dateUtc="2024-08-23T10:15:00Z"/>
        </w:rPr>
      </w:pPr>
      <w:ins w:id="11" w:author="Sumant Iyer" w:date="2024-08-23T01:59:00Z">
        <w:del w:id="12" w:author="Nokia" w:date="2024-08-23T13:15:00Z" w16du:dateUtc="2024-08-23T10:15:00Z">
          <w:r w:rsidDel="00100DDA">
            <w:lastRenderedPageBreak/>
            <w:delText>SNR</w:delText>
          </w:r>
          <w:r w:rsidR="003F4C77" w:rsidDel="00100DDA">
            <w:delText xml:space="preserve"> </w:delText>
          </w:r>
          <w:r w:rsidR="003F4C77" w:rsidRPr="002C356A" w:rsidDel="00100DDA">
            <w:delText>is the ratio of the total signal energy in one coded bit of LPWUS to the total noise energy in the BW occupied by the LPWUS over the same period</w:delText>
          </w:r>
        </w:del>
      </w:ins>
    </w:p>
    <w:p w14:paraId="3C59F6EE" w14:textId="0FDA7B09" w:rsidR="00D75F31" w:rsidRPr="00627BD7" w:rsidDel="00100DDA" w:rsidRDefault="00D75F31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del w:id="13" w:author="Nokia" w:date="2024-08-23T13:15:00Z" w16du:dateUtc="2024-08-23T10:15:00Z"/>
        </w:rPr>
        <w:pPrChange w:id="14" w:author="Sumant Iyer" w:date="2024-08-23T01:58:00Z">
          <w:pPr>
            <w:pStyle w:val="ListParagraph"/>
            <w:numPr>
              <w:numId w:val="12"/>
            </w:numPr>
            <w:overflowPunct/>
            <w:autoSpaceDE/>
            <w:autoSpaceDN/>
            <w:adjustRightInd/>
            <w:ind w:left="420" w:firstLineChars="0" w:hanging="420"/>
            <w:textAlignment w:val="auto"/>
          </w:pPr>
        </w:pPrChange>
      </w:pPr>
      <w:ins w:id="15" w:author="Sumant Iyer" w:date="2024-08-23T01:58:00Z">
        <w:del w:id="16" w:author="Nokia" w:date="2024-08-23T13:15:00Z" w16du:dateUtc="2024-08-23T10:15:00Z">
          <w:r w:rsidDel="00100DDA">
            <w:delText>Others not precluded</w:delText>
          </w:r>
        </w:del>
      </w:ins>
    </w:p>
    <w:p w14:paraId="18F69D6D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48022CF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16842626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value </w:t>
      </w:r>
    </w:p>
    <w:p w14:paraId="66B8438A" w14:textId="7EAACC2B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603E6C4" w14:textId="6404ACDA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target SNR value for LP-WUS</w:t>
      </w:r>
    </w:p>
    <w:p w14:paraId="1EB8BAAE" w14:textId="2729ACA6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FFS single SNR for OOK-based and OFDM-based receiver</w:t>
      </w:r>
    </w:p>
    <w:p w14:paraId="3D2B055C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7B8EB4A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szCs w:val="24"/>
          <w:lang w:eastAsia="zh-CN"/>
        </w:rPr>
      </w:pPr>
    </w:p>
    <w:p w14:paraId="2CB5C3A9" w14:textId="77777777" w:rsidR="000A5851" w:rsidRPr="00BC1475" w:rsidRDefault="00694AE3">
      <w:pPr>
        <w:pStyle w:val="Heading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2DE5B4AB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OOK-based LP-WUS</w:t>
      </w:r>
    </w:p>
    <w:p w14:paraId="7C1F8F0F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61C03E57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2A613F">
        <w:rPr>
          <w:b/>
          <w:bCs/>
          <w:highlight w:val="green"/>
        </w:rPr>
        <w:t>use zero-IF receiver as a baseline architecture for envelop based LP_WUR</w:t>
      </w:r>
    </w:p>
    <w:p w14:paraId="2A08E6E9" w14:textId="77777777" w:rsidR="000A5851" w:rsidRDefault="000A5851">
      <w:pPr>
        <w:rPr>
          <w:lang w:eastAsia="zh-CN"/>
        </w:rPr>
      </w:pPr>
    </w:p>
    <w:p w14:paraId="328F32B7" w14:textId="77777777" w:rsidR="000A5851" w:rsidRDefault="000A5851">
      <w:pPr>
        <w:rPr>
          <w:lang w:eastAsia="zh-CN"/>
        </w:rPr>
      </w:pPr>
    </w:p>
    <w:p w14:paraId="3A99678E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OFDM-based LP-WUS</w:t>
      </w:r>
    </w:p>
    <w:p w14:paraId="2A267A98" w14:textId="7AB3449D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139E20D" w14:textId="08723C2B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W</w:t>
      </w:r>
      <w:r w:rsidR="00694AE3">
        <w:rPr>
          <w:rFonts w:eastAsia="SimSun"/>
          <w:b/>
          <w:bCs/>
          <w:szCs w:val="24"/>
          <w:lang w:eastAsia="zh-CN"/>
        </w:rPr>
        <w:t>ait for RAN1’s conclusion on the OFDM-based LP-WUR</w:t>
      </w:r>
      <w:r w:rsidR="00694AE3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022FCE30" w14:textId="77777777" w:rsidR="000A5851" w:rsidRDefault="000A5851">
      <w:pPr>
        <w:rPr>
          <w:lang w:eastAsia="zh-CN"/>
        </w:rPr>
      </w:pPr>
    </w:p>
    <w:p w14:paraId="7F05AA20" w14:textId="77777777" w:rsidR="000A5851" w:rsidRDefault="000A5851">
      <w:pPr>
        <w:rPr>
          <w:lang w:eastAsia="zh-CN"/>
        </w:rPr>
      </w:pPr>
    </w:p>
    <w:p w14:paraId="175C91A7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different NF for OOK-based and OFDM-based </w:t>
      </w:r>
    </w:p>
    <w:p w14:paraId="73556D85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2F5781C0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FE2C19">
        <w:rPr>
          <w:highlight w:val="green"/>
        </w:rPr>
        <w:t>D</w:t>
      </w:r>
      <w:r w:rsidRPr="00FE2C19">
        <w:rPr>
          <w:rFonts w:hint="eastAsia"/>
          <w:highlight w:val="green"/>
        </w:rPr>
        <w:t>ifferentiate NF for OOK-based and OFDM-based receiver.</w:t>
      </w:r>
    </w:p>
    <w:p w14:paraId="769DB04F" w14:textId="77777777" w:rsidR="000A5851" w:rsidRDefault="000A5851">
      <w:pPr>
        <w:rPr>
          <w:lang w:eastAsia="zh-CN"/>
        </w:rPr>
      </w:pPr>
    </w:p>
    <w:p w14:paraId="47E20F0E" w14:textId="77777777" w:rsidR="000A5851" w:rsidRDefault="000A5851">
      <w:pPr>
        <w:rPr>
          <w:lang w:eastAsia="zh-CN"/>
        </w:rPr>
      </w:pPr>
    </w:p>
    <w:p w14:paraId="4668783F" w14:textId="77777777" w:rsidR="000A5851" w:rsidRDefault="000A5851">
      <w:pPr>
        <w:rPr>
          <w:lang w:eastAsia="zh-CN"/>
        </w:rPr>
      </w:pPr>
    </w:p>
    <w:p w14:paraId="30D9D730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9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MDR value for REFSENS test case </w:t>
      </w:r>
    </w:p>
    <w:p w14:paraId="30211F29" w14:textId="665751CC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4EA2CEB" w14:textId="507CD595" w:rsidR="000A5851" w:rsidRDefault="00AC1076" w:rsidP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AC1076">
        <w:rPr>
          <w:rFonts w:eastAsia="SimSun"/>
          <w:b/>
          <w:bCs/>
          <w:szCs w:val="24"/>
          <w:lang w:eastAsia="zh-CN"/>
        </w:rPr>
        <w:t>FFS the MDR for conformance testing should be aligned with the value for RF requirement.</w:t>
      </w:r>
      <w:r w:rsidR="00694AE3">
        <w:rPr>
          <w:rFonts w:eastAsia="SimSun"/>
          <w:b/>
          <w:bCs/>
          <w:szCs w:val="24"/>
          <w:lang w:eastAsia="zh-CN"/>
        </w:rPr>
        <w:t xml:space="preserve"> </w:t>
      </w:r>
    </w:p>
    <w:p w14:paraId="56CA22F0" w14:textId="77777777" w:rsidR="000A5851" w:rsidRDefault="000A5851">
      <w:pPr>
        <w:rPr>
          <w:lang w:eastAsia="zh-CN"/>
        </w:rPr>
      </w:pPr>
    </w:p>
    <w:p w14:paraId="0E41C941" w14:textId="77777777" w:rsidR="000A5851" w:rsidRDefault="000A5851">
      <w:pPr>
        <w:rPr>
          <w:lang w:eastAsia="zh-CN"/>
        </w:rPr>
      </w:pPr>
    </w:p>
    <w:p w14:paraId="0CD279FD" w14:textId="77777777" w:rsidR="000A5851" w:rsidRPr="00C23039" w:rsidRDefault="00694AE3">
      <w:pPr>
        <w:pStyle w:val="Heading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3CB8C23F" w14:textId="48EE13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C0B8FA6" w14:textId="2E1AAEA5" w:rsidR="000A5851" w:rsidRDefault="00AC1076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lastRenderedPageBreak/>
        <w:t>RAN4 further discuss how to specify ASCS requirement</w:t>
      </w:r>
      <w:r w:rsidR="000432AF">
        <w:rPr>
          <w:rFonts w:eastAsia="SimSun" w:hint="eastAsia"/>
          <w:b/>
          <w:bCs/>
          <w:szCs w:val="24"/>
          <w:lang w:eastAsia="zh-CN"/>
        </w:rPr>
        <w:t xml:space="preserve"> based on simulation outcome</w:t>
      </w:r>
      <w:r>
        <w:rPr>
          <w:rFonts w:eastAsia="SimSun" w:hint="eastAsia"/>
          <w:b/>
          <w:bCs/>
          <w:szCs w:val="24"/>
          <w:lang w:eastAsia="zh-CN"/>
        </w:rPr>
        <w:t>.</w:t>
      </w:r>
      <w:r w:rsidR="00694AE3">
        <w:rPr>
          <w:rFonts w:eastAsia="SimSun"/>
          <w:b/>
          <w:bCs/>
          <w:szCs w:val="24"/>
          <w:lang w:eastAsia="zh-CN"/>
        </w:rPr>
        <w:t xml:space="preserve"> </w:t>
      </w:r>
    </w:p>
    <w:p w14:paraId="5208D5D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573F7B6C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96EC8C8" w14:textId="79CC945B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RAN4 further discuss the required number of </w:t>
      </w:r>
      <w:proofErr w:type="gramStart"/>
      <w:r>
        <w:rPr>
          <w:rFonts w:eastAsia="SimSun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SimSun" w:hint="eastAsia"/>
          <w:b/>
          <w:bCs/>
          <w:szCs w:val="24"/>
          <w:lang w:eastAsia="zh-CN"/>
        </w:rPr>
        <w:t xml:space="preserve"> RBs for ASCS requirement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7003F519" w14:textId="77777777" w:rsidR="000A5851" w:rsidRDefault="000A5851">
      <w:pPr>
        <w:spacing w:after="120"/>
        <w:ind w:left="1656"/>
        <w:rPr>
          <w:lang w:eastAsia="zh-CN"/>
        </w:rPr>
      </w:pP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Test parameters for ASCS </w:t>
      </w:r>
    </w:p>
    <w:p w14:paraId="7A0422F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BD55E4" w14:textId="6D69E87C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test parameters for ASCS requirement.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3DEE1750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Heading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059E55E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1E0A9DD5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55B592" w14:textId="68BE0879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how to specify ACS requirements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13F26AEF" w14:textId="29DDF814" w:rsidR="000432AF" w:rsidRDefault="000432AF" w:rsidP="000432AF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FFS same as MR, or further relaxed</w:t>
      </w:r>
    </w:p>
    <w:p w14:paraId="34A5C25F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4AD31248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E7134D1" w14:textId="17B06547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RAN4 further discuss the number of </w:t>
      </w:r>
      <w:proofErr w:type="gramStart"/>
      <w:r>
        <w:rPr>
          <w:rFonts w:eastAsia="SimSun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SimSun" w:hint="eastAsia"/>
          <w:b/>
          <w:bCs/>
          <w:szCs w:val="24"/>
          <w:lang w:eastAsia="zh-CN"/>
        </w:rPr>
        <w:t xml:space="preserve"> RBs for ACS requirement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29BB5458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SimSun"/>
          <w:szCs w:val="24"/>
          <w:lang w:eastAsia="zh-CN"/>
        </w:rPr>
      </w:pPr>
    </w:p>
    <w:p w14:paraId="129F6FB1" w14:textId="77777777" w:rsidR="000A5851" w:rsidRDefault="000A5851">
      <w:pPr>
        <w:rPr>
          <w:lang w:eastAsia="zh-CN"/>
        </w:rPr>
      </w:pPr>
    </w:p>
    <w:p w14:paraId="098C83DD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18BBC42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65FC827" w14:textId="50D74474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test parameters for ACS requirement.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C5F1D28" w14:textId="1CC43F00" w:rsidR="000A5851" w:rsidRPr="000432AF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07EE40EE" w14:textId="08389163" w:rsidR="000A5851" w:rsidRDefault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17" w:author="Huawei" w:date="2024-08-23T11:29:00Z"/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RAN4 further discuss the high-level approach on how to </w:t>
      </w:r>
      <w:r>
        <w:rPr>
          <w:rFonts w:eastAsia="SimSun"/>
          <w:b/>
          <w:bCs/>
          <w:szCs w:val="24"/>
          <w:lang w:eastAsia="zh-CN"/>
        </w:rPr>
        <w:t>achieve</w:t>
      </w:r>
      <w:r>
        <w:rPr>
          <w:rFonts w:eastAsia="SimSun" w:hint="eastAsia"/>
          <w:b/>
          <w:bCs/>
          <w:szCs w:val="24"/>
          <w:lang w:eastAsia="zh-CN"/>
        </w:rPr>
        <w:t xml:space="preserve"> LP-WUS performance verification.</w:t>
      </w:r>
      <w:ins w:id="18" w:author="Huawei" w:date="2024-08-23T11:29:00Z">
        <w:r w:rsidR="00F23A71">
          <w:rPr>
            <w:rFonts w:eastAsia="SimSun"/>
            <w:b/>
            <w:bCs/>
            <w:szCs w:val="24"/>
            <w:lang w:eastAsia="zh-CN"/>
          </w:rPr>
          <w:t xml:space="preserve"> </w:t>
        </w:r>
      </w:ins>
    </w:p>
    <w:p w14:paraId="7D2E4ABE" w14:textId="70C1B937" w:rsidR="00F23A71" w:rsidDel="00100DDA" w:rsidRDefault="00F23A71" w:rsidP="00F23A71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9" w:author="Huawei" w:date="2024-08-23T11:30:00Z"/>
          <w:del w:id="20" w:author="Nokia" w:date="2024-08-23T13:15:00Z" w16du:dateUtc="2024-08-23T10:15:00Z"/>
          <w:rFonts w:eastAsia="SimSun"/>
          <w:b/>
          <w:bCs/>
          <w:szCs w:val="24"/>
          <w:lang w:eastAsia="zh-CN"/>
        </w:rPr>
      </w:pPr>
      <w:ins w:id="21" w:author="Huawei" w:date="2024-08-23T11:29:00Z">
        <w:del w:id="22" w:author="Nokia" w:date="2024-08-23T13:15:00Z" w16du:dateUtc="2024-08-23T10:15:00Z">
          <w:r w:rsidDel="00100DDA">
            <w:rPr>
              <w:rFonts w:eastAsia="SimSun" w:hint="eastAsia"/>
              <w:b/>
              <w:bCs/>
              <w:szCs w:val="24"/>
              <w:lang w:eastAsia="zh-CN"/>
            </w:rPr>
            <w:delText>T</w:delText>
          </w:r>
          <w:r w:rsidDel="00100DDA">
            <w:rPr>
              <w:rFonts w:eastAsia="SimSun"/>
              <w:b/>
              <w:bCs/>
              <w:szCs w:val="24"/>
              <w:lang w:eastAsia="zh-CN"/>
            </w:rPr>
            <w:delText>he flowing issues could be considered in the h</w:delText>
          </w:r>
        </w:del>
      </w:ins>
      <w:ins w:id="23" w:author="Huawei" w:date="2024-08-23T11:30:00Z">
        <w:del w:id="24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>igh level framework, others are not precluded:</w:delText>
          </w:r>
        </w:del>
      </w:ins>
    </w:p>
    <w:p w14:paraId="63026DA7" w14:textId="1FAD92AC" w:rsidR="00F23A71" w:rsidDel="00100DDA" w:rsidRDefault="00F23A71" w:rsidP="00F23A71">
      <w:pPr>
        <w:pStyle w:val="ListParagraph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25" w:author="Huawei" w:date="2024-08-23T11:30:00Z"/>
          <w:del w:id="26" w:author="Nokia" w:date="2024-08-23T13:15:00Z" w16du:dateUtc="2024-08-23T10:15:00Z"/>
          <w:rFonts w:eastAsia="SimSun"/>
          <w:b/>
          <w:bCs/>
          <w:szCs w:val="24"/>
          <w:lang w:eastAsia="zh-CN"/>
        </w:rPr>
      </w:pPr>
      <w:ins w:id="27" w:author="Huawei" w:date="2024-08-23T11:30:00Z">
        <w:del w:id="28" w:author="Nokia" w:date="2024-08-23T13:15:00Z" w16du:dateUtc="2024-08-23T10:15:00Z">
          <w:r w:rsidDel="00100DDA">
            <w:rPr>
              <w:rFonts w:eastAsia="SimSun" w:hint="eastAsia"/>
              <w:b/>
              <w:bCs/>
              <w:szCs w:val="24"/>
              <w:lang w:eastAsia="zh-CN"/>
            </w:rPr>
            <w:lastRenderedPageBreak/>
            <w:delText>W</w:delText>
          </w:r>
          <w:r w:rsidDel="00100DDA">
            <w:rPr>
              <w:rFonts w:eastAsia="SimSun"/>
              <w:b/>
              <w:bCs/>
              <w:szCs w:val="24"/>
              <w:lang w:eastAsia="zh-CN"/>
            </w:rPr>
            <w:delText>hether test mode should be considered</w:delText>
          </w:r>
        </w:del>
      </w:ins>
    </w:p>
    <w:p w14:paraId="2E6FE5C9" w14:textId="4E7CBF83" w:rsidR="00F23A71" w:rsidDel="00100DDA" w:rsidRDefault="00F23A71" w:rsidP="00F23A71">
      <w:pPr>
        <w:pStyle w:val="ListParagraph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29" w:author="Huawei" w:date="2024-08-23T11:31:00Z"/>
          <w:del w:id="30" w:author="Nokia" w:date="2024-08-23T13:15:00Z" w16du:dateUtc="2024-08-23T10:15:00Z"/>
          <w:rFonts w:eastAsia="SimSun"/>
          <w:b/>
          <w:bCs/>
          <w:szCs w:val="24"/>
          <w:lang w:eastAsia="zh-CN"/>
        </w:rPr>
      </w:pPr>
      <w:ins w:id="31" w:author="Huawei" w:date="2024-08-23T11:30:00Z">
        <w:del w:id="32" w:author="Nokia" w:date="2024-08-23T13:15:00Z" w16du:dateUtc="2024-08-23T10:15:00Z">
          <w:r w:rsidDel="00100DDA">
            <w:rPr>
              <w:rFonts w:eastAsia="SimSun" w:hint="eastAsia"/>
              <w:b/>
              <w:bCs/>
              <w:szCs w:val="24"/>
              <w:lang w:eastAsia="zh-CN"/>
            </w:rPr>
            <w:delText>W</w:delText>
          </w:r>
          <w:r w:rsidDel="00100DDA">
            <w:rPr>
              <w:rFonts w:eastAsia="SimSun"/>
              <w:b/>
              <w:bCs/>
              <w:szCs w:val="24"/>
              <w:lang w:eastAsia="zh-CN"/>
            </w:rPr>
            <w:delText>hether test</w:delText>
          </w:r>
        </w:del>
      </w:ins>
      <w:ins w:id="33" w:author="Huawei" w:date="2024-08-23T11:47:00Z">
        <w:del w:id="34" w:author="Nokia" w:date="2024-08-23T13:15:00Z" w16du:dateUtc="2024-08-23T10:15:00Z">
          <w:r w:rsidR="001221FD" w:rsidDel="00100DDA">
            <w:rPr>
              <w:rFonts w:eastAsia="SimSun"/>
              <w:b/>
              <w:bCs/>
              <w:szCs w:val="24"/>
              <w:lang w:eastAsia="zh-CN"/>
            </w:rPr>
            <w:delText>s</w:delText>
          </w:r>
        </w:del>
      </w:ins>
      <w:ins w:id="35" w:author="Huawei" w:date="2024-08-23T11:30:00Z">
        <w:del w:id="36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 xml:space="preserve"> for both </w:delText>
          </w:r>
        </w:del>
      </w:ins>
      <w:ins w:id="37" w:author="Huawei" w:date="2024-08-23T11:31:00Z">
        <w:del w:id="38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>RRC_</w:delText>
          </w:r>
        </w:del>
      </w:ins>
      <w:ins w:id="39" w:author="Huawei" w:date="2024-08-23T11:30:00Z">
        <w:del w:id="40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>IDLE/INACTIVE</w:delText>
          </w:r>
        </w:del>
      </w:ins>
      <w:ins w:id="41" w:author="Huawei" w:date="2024-08-23T11:31:00Z">
        <w:del w:id="42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 xml:space="preserve"> and RRC_CONNECTED modes should be considered</w:delText>
          </w:r>
        </w:del>
      </w:ins>
    </w:p>
    <w:p w14:paraId="29BD23F5" w14:textId="7FD8E854" w:rsidR="00F23A71" w:rsidDel="00100DDA" w:rsidRDefault="00F23A71" w:rsidP="00F23A71">
      <w:pPr>
        <w:pStyle w:val="ListParagraph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43" w:author="Nokia" w:date="2024-08-23T13:15:00Z" w16du:dateUtc="2024-08-23T10:15:00Z"/>
          <w:rFonts w:eastAsia="SimSun"/>
          <w:b/>
          <w:bCs/>
          <w:szCs w:val="24"/>
          <w:lang w:eastAsia="zh-CN"/>
        </w:rPr>
      </w:pPr>
      <w:ins w:id="44" w:author="Huawei" w:date="2024-08-23T11:31:00Z">
        <w:del w:id="45" w:author="Nokia" w:date="2024-08-23T13:15:00Z" w16du:dateUtc="2024-08-23T10:15:00Z">
          <w:r w:rsidDel="00100DDA">
            <w:rPr>
              <w:rFonts w:eastAsia="SimSun" w:hint="eastAsia"/>
              <w:b/>
              <w:bCs/>
              <w:szCs w:val="24"/>
              <w:lang w:eastAsia="zh-CN"/>
            </w:rPr>
            <w:delText>W</w:delText>
          </w:r>
          <w:r w:rsidDel="00100DDA">
            <w:rPr>
              <w:rFonts w:eastAsia="SimSun"/>
              <w:b/>
              <w:bCs/>
              <w:szCs w:val="24"/>
              <w:lang w:eastAsia="zh-CN"/>
            </w:rPr>
            <w:delText xml:space="preserve">hether </w:delText>
          </w:r>
        </w:del>
      </w:ins>
      <w:ins w:id="46" w:author="Huawei" w:date="2024-08-23T11:33:00Z">
        <w:del w:id="47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>MR should be waken up and pro</w:delText>
          </w:r>
        </w:del>
      </w:ins>
      <w:ins w:id="48" w:author="Huawei" w:date="2024-08-23T11:34:00Z">
        <w:del w:id="49" w:author="Nokia" w:date="2024-08-23T13:15:00Z" w16du:dateUtc="2024-08-23T10:15:00Z">
          <w:r w:rsidDel="00100DDA">
            <w:rPr>
              <w:rFonts w:eastAsia="SimSun"/>
              <w:b/>
              <w:bCs/>
              <w:szCs w:val="24"/>
              <w:lang w:eastAsia="zh-CN"/>
            </w:rPr>
            <w:delText>vide feedback to TE for each MDR test</w:delText>
          </w:r>
        </w:del>
      </w:ins>
    </w:p>
    <w:p w14:paraId="5B20B2A8" w14:textId="77777777" w:rsidR="000A5851" w:rsidRDefault="000A5851">
      <w:pPr>
        <w:rPr>
          <w:b/>
          <w:u w:val="single"/>
          <w:lang w:eastAsia="ko-KR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6D13" w14:textId="77777777" w:rsidR="006153C9" w:rsidRDefault="006153C9">
      <w:pPr>
        <w:spacing w:after="0"/>
      </w:pPr>
      <w:r>
        <w:separator/>
      </w:r>
    </w:p>
  </w:endnote>
  <w:endnote w:type="continuationSeparator" w:id="0">
    <w:p w14:paraId="5E6FB84F" w14:textId="77777777" w:rsidR="006153C9" w:rsidRDefault="00615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A7CC" w14:textId="77777777" w:rsidR="006153C9" w:rsidRDefault="006153C9">
      <w:pPr>
        <w:spacing w:after="0"/>
      </w:pPr>
      <w:r>
        <w:separator/>
      </w:r>
    </w:p>
  </w:footnote>
  <w:footnote w:type="continuationSeparator" w:id="0">
    <w:p w14:paraId="5DFC3180" w14:textId="77777777" w:rsidR="006153C9" w:rsidRDefault="00615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46B0A3D"/>
    <w:multiLevelType w:val="hybridMultilevel"/>
    <w:tmpl w:val="F85209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7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11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num w:numId="1" w16cid:durableId="355737262">
    <w:abstractNumId w:val="1"/>
  </w:num>
  <w:num w:numId="2" w16cid:durableId="93981926">
    <w:abstractNumId w:val="3"/>
  </w:num>
  <w:num w:numId="3" w16cid:durableId="167406267">
    <w:abstractNumId w:val="5"/>
  </w:num>
  <w:num w:numId="4" w16cid:durableId="824127782">
    <w:abstractNumId w:val="10"/>
  </w:num>
  <w:num w:numId="5" w16cid:durableId="994451548">
    <w:abstractNumId w:val="6"/>
  </w:num>
  <w:num w:numId="6" w16cid:durableId="2133740032">
    <w:abstractNumId w:val="9"/>
  </w:num>
  <w:num w:numId="7" w16cid:durableId="1119254659">
    <w:abstractNumId w:val="4"/>
  </w:num>
  <w:num w:numId="8" w16cid:durableId="1530138997">
    <w:abstractNumId w:val="11"/>
  </w:num>
  <w:num w:numId="9" w16cid:durableId="1828937798">
    <w:abstractNumId w:val="8"/>
  </w:num>
  <w:num w:numId="10" w16cid:durableId="897860743">
    <w:abstractNumId w:val="0"/>
  </w:num>
  <w:num w:numId="11" w16cid:durableId="363412535">
    <w:abstractNumId w:val="7"/>
  </w:num>
  <w:num w:numId="12" w16cid:durableId="16352589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mant Iyer">
    <w15:presenceInfo w15:providerId="AD" w15:userId="S::sumanti@qti.qualcomm.com::913335bb-3b58-4b6e-abaa-4eed84b2043c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7B6"/>
    <w:rsid w:val="0000223C"/>
    <w:rsid w:val="00004165"/>
    <w:rsid w:val="0000590C"/>
    <w:rsid w:val="0001082A"/>
    <w:rsid w:val="00013767"/>
    <w:rsid w:val="0001655C"/>
    <w:rsid w:val="00020C56"/>
    <w:rsid w:val="00024361"/>
    <w:rsid w:val="00024D3D"/>
    <w:rsid w:val="00026ACC"/>
    <w:rsid w:val="00027EFF"/>
    <w:rsid w:val="000302C5"/>
    <w:rsid w:val="0003171D"/>
    <w:rsid w:val="00031C1D"/>
    <w:rsid w:val="000349AA"/>
    <w:rsid w:val="00035C50"/>
    <w:rsid w:val="000360F5"/>
    <w:rsid w:val="000432AF"/>
    <w:rsid w:val="000457A1"/>
    <w:rsid w:val="00046979"/>
    <w:rsid w:val="00050001"/>
    <w:rsid w:val="0005100A"/>
    <w:rsid w:val="00052041"/>
    <w:rsid w:val="0005326A"/>
    <w:rsid w:val="0006128F"/>
    <w:rsid w:val="00061F1F"/>
    <w:rsid w:val="0006266D"/>
    <w:rsid w:val="000630EE"/>
    <w:rsid w:val="00064292"/>
    <w:rsid w:val="00064D19"/>
    <w:rsid w:val="00065506"/>
    <w:rsid w:val="00067D7A"/>
    <w:rsid w:val="00073472"/>
    <w:rsid w:val="0007382E"/>
    <w:rsid w:val="000766E1"/>
    <w:rsid w:val="00077FF6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ED7"/>
    <w:rsid w:val="000A1830"/>
    <w:rsid w:val="000A4121"/>
    <w:rsid w:val="000A4AA3"/>
    <w:rsid w:val="000A550E"/>
    <w:rsid w:val="000A5851"/>
    <w:rsid w:val="000A64E1"/>
    <w:rsid w:val="000B0960"/>
    <w:rsid w:val="000B1A55"/>
    <w:rsid w:val="000B20BB"/>
    <w:rsid w:val="000B2EF6"/>
    <w:rsid w:val="000B2FA6"/>
    <w:rsid w:val="000B3036"/>
    <w:rsid w:val="000B4AA0"/>
    <w:rsid w:val="000B5F06"/>
    <w:rsid w:val="000B6F5A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0DDA"/>
    <w:rsid w:val="00101090"/>
    <w:rsid w:val="00101F27"/>
    <w:rsid w:val="00102F19"/>
    <w:rsid w:val="0010352B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21FD"/>
    <w:rsid w:val="00123422"/>
    <w:rsid w:val="00124B6A"/>
    <w:rsid w:val="001276ED"/>
    <w:rsid w:val="00130462"/>
    <w:rsid w:val="001321BC"/>
    <w:rsid w:val="001323A5"/>
    <w:rsid w:val="00136D4C"/>
    <w:rsid w:val="0013717C"/>
    <w:rsid w:val="00137690"/>
    <w:rsid w:val="001407F9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80E09"/>
    <w:rsid w:val="00182A83"/>
    <w:rsid w:val="00183B85"/>
    <w:rsid w:val="00183D4C"/>
    <w:rsid w:val="00183F6D"/>
    <w:rsid w:val="0018670E"/>
    <w:rsid w:val="001902FC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2"/>
    <w:rsid w:val="001C2AE6"/>
    <w:rsid w:val="001C4370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0E8C"/>
    <w:rsid w:val="002811C4"/>
    <w:rsid w:val="002813C3"/>
    <w:rsid w:val="00282213"/>
    <w:rsid w:val="00283845"/>
    <w:rsid w:val="00284016"/>
    <w:rsid w:val="00284B85"/>
    <w:rsid w:val="002858BF"/>
    <w:rsid w:val="00285DE7"/>
    <w:rsid w:val="00290D34"/>
    <w:rsid w:val="002921C4"/>
    <w:rsid w:val="002939AF"/>
    <w:rsid w:val="00294491"/>
    <w:rsid w:val="002946A7"/>
    <w:rsid w:val="00294BDE"/>
    <w:rsid w:val="0029633F"/>
    <w:rsid w:val="002970C9"/>
    <w:rsid w:val="002A0CED"/>
    <w:rsid w:val="002A28E7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87"/>
    <w:rsid w:val="002B6F52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45914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716C"/>
    <w:rsid w:val="00367724"/>
    <w:rsid w:val="0036776F"/>
    <w:rsid w:val="003710BA"/>
    <w:rsid w:val="00371692"/>
    <w:rsid w:val="00376781"/>
    <w:rsid w:val="003770F6"/>
    <w:rsid w:val="00377153"/>
    <w:rsid w:val="00377281"/>
    <w:rsid w:val="00382759"/>
    <w:rsid w:val="00382B6F"/>
    <w:rsid w:val="00383154"/>
    <w:rsid w:val="00383E37"/>
    <w:rsid w:val="003855B8"/>
    <w:rsid w:val="003857D3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40EE"/>
    <w:rsid w:val="003E54DB"/>
    <w:rsid w:val="003F094C"/>
    <w:rsid w:val="003F1701"/>
    <w:rsid w:val="003F1C1B"/>
    <w:rsid w:val="003F1DD0"/>
    <w:rsid w:val="003F1F4B"/>
    <w:rsid w:val="003F28CA"/>
    <w:rsid w:val="003F3A2F"/>
    <w:rsid w:val="003F4C77"/>
    <w:rsid w:val="00401144"/>
    <w:rsid w:val="00404831"/>
    <w:rsid w:val="004058CC"/>
    <w:rsid w:val="0040611C"/>
    <w:rsid w:val="00407661"/>
    <w:rsid w:val="00410314"/>
    <w:rsid w:val="004115FF"/>
    <w:rsid w:val="00411B33"/>
    <w:rsid w:val="00412063"/>
    <w:rsid w:val="00412EB1"/>
    <w:rsid w:val="00413DDE"/>
    <w:rsid w:val="00414118"/>
    <w:rsid w:val="00415174"/>
    <w:rsid w:val="00416084"/>
    <w:rsid w:val="00416182"/>
    <w:rsid w:val="00416713"/>
    <w:rsid w:val="004203F8"/>
    <w:rsid w:val="00420E9F"/>
    <w:rsid w:val="004217A1"/>
    <w:rsid w:val="00424F8C"/>
    <w:rsid w:val="00426275"/>
    <w:rsid w:val="004269A2"/>
    <w:rsid w:val="00427175"/>
    <w:rsid w:val="004271BA"/>
    <w:rsid w:val="00430497"/>
    <w:rsid w:val="00430EA5"/>
    <w:rsid w:val="00434DC1"/>
    <w:rsid w:val="004350F4"/>
    <w:rsid w:val="004357B2"/>
    <w:rsid w:val="004412A0"/>
    <w:rsid w:val="00442337"/>
    <w:rsid w:val="00443BF2"/>
    <w:rsid w:val="00446408"/>
    <w:rsid w:val="004466CE"/>
    <w:rsid w:val="00446F85"/>
    <w:rsid w:val="00450F27"/>
    <w:rsid w:val="004510E5"/>
    <w:rsid w:val="0045399D"/>
    <w:rsid w:val="00454B64"/>
    <w:rsid w:val="00456A75"/>
    <w:rsid w:val="00461E39"/>
    <w:rsid w:val="004627E2"/>
    <w:rsid w:val="00462B30"/>
    <w:rsid w:val="00462D3A"/>
    <w:rsid w:val="00463521"/>
    <w:rsid w:val="00463690"/>
    <w:rsid w:val="00470923"/>
    <w:rsid w:val="00471125"/>
    <w:rsid w:val="00473563"/>
    <w:rsid w:val="00474137"/>
    <w:rsid w:val="0047437A"/>
    <w:rsid w:val="00480E42"/>
    <w:rsid w:val="0048191F"/>
    <w:rsid w:val="00481F23"/>
    <w:rsid w:val="00483817"/>
    <w:rsid w:val="00484C5D"/>
    <w:rsid w:val="0048543E"/>
    <w:rsid w:val="00486517"/>
    <w:rsid w:val="00486575"/>
    <w:rsid w:val="004868C1"/>
    <w:rsid w:val="0048750F"/>
    <w:rsid w:val="00492964"/>
    <w:rsid w:val="00492E7D"/>
    <w:rsid w:val="00493F10"/>
    <w:rsid w:val="004A0599"/>
    <w:rsid w:val="004A08F2"/>
    <w:rsid w:val="004A136A"/>
    <w:rsid w:val="004A17E9"/>
    <w:rsid w:val="004A495F"/>
    <w:rsid w:val="004A49CE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4E5"/>
    <w:rsid w:val="004C609E"/>
    <w:rsid w:val="004C7DC8"/>
    <w:rsid w:val="004D1D73"/>
    <w:rsid w:val="004D21B0"/>
    <w:rsid w:val="004D2214"/>
    <w:rsid w:val="004D492D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ED1"/>
    <w:rsid w:val="005001A9"/>
    <w:rsid w:val="005007D8"/>
    <w:rsid w:val="00500C2E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2FDD"/>
    <w:rsid w:val="005134A4"/>
    <w:rsid w:val="00515CBE"/>
    <w:rsid w:val="00515E2B"/>
    <w:rsid w:val="00517E24"/>
    <w:rsid w:val="00522A7E"/>
    <w:rsid w:val="00522F20"/>
    <w:rsid w:val="0052686A"/>
    <w:rsid w:val="005308DB"/>
    <w:rsid w:val="00530A2E"/>
    <w:rsid w:val="00530FBE"/>
    <w:rsid w:val="00531E13"/>
    <w:rsid w:val="00533159"/>
    <w:rsid w:val="005339DB"/>
    <w:rsid w:val="00534413"/>
    <w:rsid w:val="00534C89"/>
    <w:rsid w:val="005356B2"/>
    <w:rsid w:val="00536BB5"/>
    <w:rsid w:val="00541573"/>
    <w:rsid w:val="0054348A"/>
    <w:rsid w:val="00545E7A"/>
    <w:rsid w:val="0055048D"/>
    <w:rsid w:val="00551589"/>
    <w:rsid w:val="00556023"/>
    <w:rsid w:val="00556307"/>
    <w:rsid w:val="00556919"/>
    <w:rsid w:val="00562142"/>
    <w:rsid w:val="00566713"/>
    <w:rsid w:val="00566A84"/>
    <w:rsid w:val="00571777"/>
    <w:rsid w:val="0057195B"/>
    <w:rsid w:val="0057396C"/>
    <w:rsid w:val="0057474D"/>
    <w:rsid w:val="00577804"/>
    <w:rsid w:val="00580A25"/>
    <w:rsid w:val="00580FF5"/>
    <w:rsid w:val="0058519C"/>
    <w:rsid w:val="0058623C"/>
    <w:rsid w:val="0059149A"/>
    <w:rsid w:val="00594E17"/>
    <w:rsid w:val="005956EE"/>
    <w:rsid w:val="005A083E"/>
    <w:rsid w:val="005A2CF1"/>
    <w:rsid w:val="005A619D"/>
    <w:rsid w:val="005A789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E7AE6"/>
    <w:rsid w:val="005F2145"/>
    <w:rsid w:val="005F3E6F"/>
    <w:rsid w:val="005F5DF1"/>
    <w:rsid w:val="00600273"/>
    <w:rsid w:val="006016E1"/>
    <w:rsid w:val="006024EF"/>
    <w:rsid w:val="00602D27"/>
    <w:rsid w:val="00607834"/>
    <w:rsid w:val="00610A71"/>
    <w:rsid w:val="006144A1"/>
    <w:rsid w:val="00614E26"/>
    <w:rsid w:val="006153C9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6317"/>
    <w:rsid w:val="0068652C"/>
    <w:rsid w:val="00690E73"/>
    <w:rsid w:val="00692A68"/>
    <w:rsid w:val="00693C43"/>
    <w:rsid w:val="00694AE3"/>
    <w:rsid w:val="00695D85"/>
    <w:rsid w:val="006A0C25"/>
    <w:rsid w:val="006A18C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E64"/>
    <w:rsid w:val="0073561A"/>
    <w:rsid w:val="00736B37"/>
    <w:rsid w:val="00740A35"/>
    <w:rsid w:val="00743B1E"/>
    <w:rsid w:val="0075158A"/>
    <w:rsid w:val="007520B4"/>
    <w:rsid w:val="00756084"/>
    <w:rsid w:val="007567EC"/>
    <w:rsid w:val="00756FD8"/>
    <w:rsid w:val="00757B4F"/>
    <w:rsid w:val="00762563"/>
    <w:rsid w:val="007655D5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8D7"/>
    <w:rsid w:val="007C0468"/>
    <w:rsid w:val="007C1343"/>
    <w:rsid w:val="007C2526"/>
    <w:rsid w:val="007C5EF1"/>
    <w:rsid w:val="007C7BF5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29A7"/>
    <w:rsid w:val="007F3513"/>
    <w:rsid w:val="007F6B04"/>
    <w:rsid w:val="008000CD"/>
    <w:rsid w:val="008004B4"/>
    <w:rsid w:val="00801660"/>
    <w:rsid w:val="00803117"/>
    <w:rsid w:val="008032E0"/>
    <w:rsid w:val="00803EC7"/>
    <w:rsid w:val="0080474E"/>
    <w:rsid w:val="00805BE8"/>
    <w:rsid w:val="00805EAE"/>
    <w:rsid w:val="0081045F"/>
    <w:rsid w:val="00811610"/>
    <w:rsid w:val="008128B5"/>
    <w:rsid w:val="00812D4F"/>
    <w:rsid w:val="0081362D"/>
    <w:rsid w:val="0081494D"/>
    <w:rsid w:val="00816078"/>
    <w:rsid w:val="008177E3"/>
    <w:rsid w:val="008204C4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77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7065"/>
    <w:rsid w:val="00940285"/>
    <w:rsid w:val="009415B0"/>
    <w:rsid w:val="0094293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922E9"/>
    <w:rsid w:val="009923CC"/>
    <w:rsid w:val="009932AC"/>
    <w:rsid w:val="00994351"/>
    <w:rsid w:val="00995E5F"/>
    <w:rsid w:val="00996A8F"/>
    <w:rsid w:val="009A1DBF"/>
    <w:rsid w:val="009A1DC2"/>
    <w:rsid w:val="009A23B3"/>
    <w:rsid w:val="009A43C6"/>
    <w:rsid w:val="009A5D06"/>
    <w:rsid w:val="009A6620"/>
    <w:rsid w:val="009A68E6"/>
    <w:rsid w:val="009A7598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C80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5401"/>
    <w:rsid w:val="009E5EFE"/>
    <w:rsid w:val="009E7D1E"/>
    <w:rsid w:val="009F0CC9"/>
    <w:rsid w:val="009F127A"/>
    <w:rsid w:val="009F32E2"/>
    <w:rsid w:val="009F4279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980"/>
    <w:rsid w:val="00A26258"/>
    <w:rsid w:val="00A2653C"/>
    <w:rsid w:val="00A30818"/>
    <w:rsid w:val="00A30E9C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70381"/>
    <w:rsid w:val="00A7147D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DC6"/>
    <w:rsid w:val="00AB0C57"/>
    <w:rsid w:val="00AB1195"/>
    <w:rsid w:val="00AB204C"/>
    <w:rsid w:val="00AB2520"/>
    <w:rsid w:val="00AB4182"/>
    <w:rsid w:val="00AB69B0"/>
    <w:rsid w:val="00AB6EBE"/>
    <w:rsid w:val="00AB7EBE"/>
    <w:rsid w:val="00AC06EF"/>
    <w:rsid w:val="00AC1076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868"/>
    <w:rsid w:val="00AF0407"/>
    <w:rsid w:val="00AF049B"/>
    <w:rsid w:val="00AF1184"/>
    <w:rsid w:val="00AF1A6C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20641"/>
    <w:rsid w:val="00B21EA6"/>
    <w:rsid w:val="00B2472D"/>
    <w:rsid w:val="00B24CA0"/>
    <w:rsid w:val="00B252AC"/>
    <w:rsid w:val="00B2549F"/>
    <w:rsid w:val="00B327D3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A1B"/>
    <w:rsid w:val="00BD6404"/>
    <w:rsid w:val="00BE2366"/>
    <w:rsid w:val="00BE33AE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D32"/>
    <w:rsid w:val="00C1329B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56A"/>
    <w:rsid w:val="00C337CF"/>
    <w:rsid w:val="00C33C48"/>
    <w:rsid w:val="00C340E5"/>
    <w:rsid w:val="00C35AA7"/>
    <w:rsid w:val="00C36CAE"/>
    <w:rsid w:val="00C37285"/>
    <w:rsid w:val="00C404C3"/>
    <w:rsid w:val="00C43BA1"/>
    <w:rsid w:val="00C43DAB"/>
    <w:rsid w:val="00C448A0"/>
    <w:rsid w:val="00C44F5B"/>
    <w:rsid w:val="00C47F08"/>
    <w:rsid w:val="00C514A6"/>
    <w:rsid w:val="00C525CA"/>
    <w:rsid w:val="00C52EEC"/>
    <w:rsid w:val="00C56647"/>
    <w:rsid w:val="00C5739F"/>
    <w:rsid w:val="00C57CF0"/>
    <w:rsid w:val="00C63557"/>
    <w:rsid w:val="00C649BD"/>
    <w:rsid w:val="00C65891"/>
    <w:rsid w:val="00C66AC9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3B8"/>
    <w:rsid w:val="00C943F3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F68"/>
    <w:rsid w:val="00CC25B4"/>
    <w:rsid w:val="00CC33AF"/>
    <w:rsid w:val="00CC3C67"/>
    <w:rsid w:val="00CC5F88"/>
    <w:rsid w:val="00CC69C8"/>
    <w:rsid w:val="00CC77A2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3188C"/>
    <w:rsid w:val="00D3333F"/>
    <w:rsid w:val="00D35F9B"/>
    <w:rsid w:val="00D36B69"/>
    <w:rsid w:val="00D36E29"/>
    <w:rsid w:val="00D408DD"/>
    <w:rsid w:val="00D40C51"/>
    <w:rsid w:val="00D43001"/>
    <w:rsid w:val="00D43FD8"/>
    <w:rsid w:val="00D44ADA"/>
    <w:rsid w:val="00D45D72"/>
    <w:rsid w:val="00D46C97"/>
    <w:rsid w:val="00D50895"/>
    <w:rsid w:val="00D50F00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60ED"/>
    <w:rsid w:val="00D67FCF"/>
    <w:rsid w:val="00D709CE"/>
    <w:rsid w:val="00D71F73"/>
    <w:rsid w:val="00D74C9D"/>
    <w:rsid w:val="00D75F31"/>
    <w:rsid w:val="00D768DB"/>
    <w:rsid w:val="00D7692F"/>
    <w:rsid w:val="00D77F31"/>
    <w:rsid w:val="00D80786"/>
    <w:rsid w:val="00D81507"/>
    <w:rsid w:val="00D8160C"/>
    <w:rsid w:val="00D81CAB"/>
    <w:rsid w:val="00D844F7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B0CEC"/>
    <w:rsid w:val="00DB14B7"/>
    <w:rsid w:val="00DB5B09"/>
    <w:rsid w:val="00DB5ED6"/>
    <w:rsid w:val="00DB7232"/>
    <w:rsid w:val="00DB79B9"/>
    <w:rsid w:val="00DC07DE"/>
    <w:rsid w:val="00DC2500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E030D"/>
    <w:rsid w:val="00DE31F0"/>
    <w:rsid w:val="00DE3D1C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403FE"/>
    <w:rsid w:val="00E40E90"/>
    <w:rsid w:val="00E4122A"/>
    <w:rsid w:val="00E41BC2"/>
    <w:rsid w:val="00E44EB8"/>
    <w:rsid w:val="00E45C7E"/>
    <w:rsid w:val="00E45E65"/>
    <w:rsid w:val="00E4640F"/>
    <w:rsid w:val="00E465CA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7133"/>
    <w:rsid w:val="00E8006F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2C05"/>
    <w:rsid w:val="00E9374E"/>
    <w:rsid w:val="00E949BA"/>
    <w:rsid w:val="00E94F54"/>
    <w:rsid w:val="00E97AD5"/>
    <w:rsid w:val="00EA0CF1"/>
    <w:rsid w:val="00EA1111"/>
    <w:rsid w:val="00EA3846"/>
    <w:rsid w:val="00EA3B4F"/>
    <w:rsid w:val="00EA3C24"/>
    <w:rsid w:val="00EA61F9"/>
    <w:rsid w:val="00EA652B"/>
    <w:rsid w:val="00EA73DF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64A2"/>
    <w:rsid w:val="00EC6CB7"/>
    <w:rsid w:val="00ED2604"/>
    <w:rsid w:val="00ED383A"/>
    <w:rsid w:val="00ED5723"/>
    <w:rsid w:val="00EE1080"/>
    <w:rsid w:val="00EE3AE5"/>
    <w:rsid w:val="00EE5155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AC8"/>
    <w:rsid w:val="00F07167"/>
    <w:rsid w:val="00F072D8"/>
    <w:rsid w:val="00F07CE0"/>
    <w:rsid w:val="00F115F5"/>
    <w:rsid w:val="00F11AFC"/>
    <w:rsid w:val="00F13117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3A71"/>
    <w:rsid w:val="00F24B8B"/>
    <w:rsid w:val="00F2649D"/>
    <w:rsid w:val="00F2695C"/>
    <w:rsid w:val="00F27524"/>
    <w:rsid w:val="00F30D2E"/>
    <w:rsid w:val="00F32BAC"/>
    <w:rsid w:val="00F33A74"/>
    <w:rsid w:val="00F35516"/>
    <w:rsid w:val="00F35790"/>
    <w:rsid w:val="00F37400"/>
    <w:rsid w:val="00F40C8E"/>
    <w:rsid w:val="00F4136D"/>
    <w:rsid w:val="00F4212E"/>
    <w:rsid w:val="00F42C20"/>
    <w:rsid w:val="00F43105"/>
    <w:rsid w:val="00F43E34"/>
    <w:rsid w:val="00F45CEB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6E75"/>
    <w:rsid w:val="00F7024C"/>
    <w:rsid w:val="00F732F9"/>
    <w:rsid w:val="00F77EB0"/>
    <w:rsid w:val="00F81894"/>
    <w:rsid w:val="00F855CA"/>
    <w:rsid w:val="00F86C2C"/>
    <w:rsid w:val="00F87CDD"/>
    <w:rsid w:val="00F933F0"/>
    <w:rsid w:val="00F937A3"/>
    <w:rsid w:val="00F944DF"/>
    <w:rsid w:val="00F94715"/>
    <w:rsid w:val="00F9513B"/>
    <w:rsid w:val="00F96A3D"/>
    <w:rsid w:val="00F9727D"/>
    <w:rsid w:val="00FA4718"/>
    <w:rsid w:val="00FA5848"/>
    <w:rsid w:val="00FA6899"/>
    <w:rsid w:val="00FA6F2F"/>
    <w:rsid w:val="00FA7F3D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목록단락,列,列表段,목록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DefaultParagraphFont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Normal"/>
    <w:next w:val="ListParagraph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  <w:lang w:eastAsia="en-GB"/>
    </w:rPr>
  </w:style>
  <w:style w:type="table" w:customStyle="1" w:styleId="1">
    <w:name w:val="网格型1"/>
    <w:basedOn w:val="TableNormal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ference">
    <w:name w:val="Reference"/>
    <w:basedOn w:val="Normal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TableNormal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TableNormal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02436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4.xml><?xml version="1.0" encoding="utf-8"?>
<ds:datastoreItem xmlns:ds="http://schemas.openxmlformats.org/officeDocument/2006/customXml" ds:itemID="{8D60097B-026B-4C0B-A5B3-7ECBDF2E4C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633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Nokia</cp:lastModifiedBy>
  <cp:revision>2</cp:revision>
  <cp:lastPrinted>2019-04-25T01:09:00Z</cp:lastPrinted>
  <dcterms:created xsi:type="dcterms:W3CDTF">2024-08-23T10:16:00Z</dcterms:created>
  <dcterms:modified xsi:type="dcterms:W3CDTF">2024-08-23T10:16:00Z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