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0E0D3" w14:textId="686E8A01" w:rsidR="000A5851" w:rsidRDefault="00694AE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1C2AE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       </w:t>
      </w:r>
      <w:r w:rsidR="001C2AE2" w:rsidRPr="001C2AE2">
        <w:rPr>
          <w:rFonts w:ascii="Arial" w:eastAsiaTheme="minorEastAsia" w:hAnsi="Arial" w:cs="Arial"/>
          <w:b/>
          <w:sz w:val="24"/>
          <w:szCs w:val="24"/>
          <w:lang w:eastAsia="zh-CN"/>
        </w:rPr>
        <w:t>R4-2414309</w:t>
      </w:r>
    </w:p>
    <w:p w14:paraId="614DDC03" w14:textId="77777777" w:rsidR="000A5851" w:rsidRDefault="00694AE3">
      <w:pPr>
        <w:tabs>
          <w:tab w:val="right" w:pos="9356"/>
          <w:tab w:val="right" w:pos="13323"/>
        </w:tabs>
        <w:spacing w:after="0"/>
        <w:outlineLvl w:val="0"/>
        <w:rPr>
          <w:rFonts w:ascii="Arial" w:hAnsi="Arial"/>
          <w:b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Maastricht, Netherlands, August 19th – August 23rd, 2024                   </w:t>
      </w:r>
    </w:p>
    <w:p w14:paraId="02FE455F" w14:textId="77777777" w:rsidR="000A5851" w:rsidRDefault="000A585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FB7FEA9" w14:textId="77777777" w:rsidR="000A5851" w:rsidRDefault="00694AE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Theme="minorEastAsia" w:hAnsi="Arial" w:cs="Arial" w:hint="eastAsia"/>
          <w:sz w:val="22"/>
          <w:lang w:val="pt-BR" w:eastAsia="zh-CN"/>
        </w:rPr>
        <w:t>8.22.</w:t>
      </w:r>
      <w:r>
        <w:rPr>
          <w:rFonts w:ascii="Arial" w:eastAsiaTheme="minorEastAsia" w:hAnsi="Arial" w:cs="Arial"/>
          <w:sz w:val="22"/>
          <w:lang w:val="pt-BR" w:eastAsia="zh-CN"/>
        </w:rPr>
        <w:t>5</w:t>
      </w:r>
    </w:p>
    <w:p w14:paraId="00B19F99" w14:textId="77777777" w:rsidR="000A5851" w:rsidRDefault="00694AE3">
      <w:pPr>
        <w:spacing w:after="120"/>
        <w:ind w:left="1985" w:hanging="1985"/>
        <w:rPr>
          <w:rFonts w:ascii="Arial" w:hAnsi="Arial" w:cs="Arial"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Source: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hAnsi="Arial" w:cs="Arial"/>
          <w:sz w:val="22"/>
          <w:lang w:val="pt-BR" w:eastAsia="zh-CN"/>
        </w:rPr>
        <w:t>Moderator (</w:t>
      </w:r>
      <w:r>
        <w:rPr>
          <w:rFonts w:ascii="Arial" w:hAnsi="Arial" w:cs="Arial" w:hint="eastAsia"/>
          <w:sz w:val="22"/>
          <w:lang w:val="pt-BR" w:eastAsia="zh-CN"/>
        </w:rPr>
        <w:t>vivo</w:t>
      </w:r>
      <w:r>
        <w:rPr>
          <w:rFonts w:ascii="Arial" w:hAnsi="Arial" w:cs="Arial"/>
          <w:sz w:val="22"/>
          <w:lang w:val="pt-BR" w:eastAsia="zh-CN"/>
        </w:rPr>
        <w:t>)</w:t>
      </w:r>
    </w:p>
    <w:p w14:paraId="394460E9" w14:textId="3EC3A692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 w:rsidR="001C2AE2" w:rsidRPr="001C2AE2">
        <w:rPr>
          <w:rFonts w:ascii="Arial" w:eastAsiaTheme="minorEastAsia" w:hAnsi="Arial" w:cs="Arial"/>
          <w:sz w:val="22"/>
          <w:lang w:eastAsia="zh-CN"/>
        </w:rPr>
        <w:t>WF on LP-WUS UE RF requirements</w:t>
      </w:r>
    </w:p>
    <w:p w14:paraId="0F46AA8F" w14:textId="1878BF77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 w:rsidR="00C3356A">
        <w:rPr>
          <w:rFonts w:ascii="Arial" w:eastAsiaTheme="minorEastAsia" w:hAnsi="Arial" w:cs="Arial" w:hint="eastAsia"/>
          <w:sz w:val="22"/>
          <w:lang w:eastAsia="zh-CN"/>
        </w:rPr>
        <w:t>Approval</w:t>
      </w:r>
    </w:p>
    <w:p w14:paraId="2509DBB6" w14:textId="77777777" w:rsidR="000A5851" w:rsidRDefault="00694AE3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63E8B98" w14:textId="6CC345B3" w:rsidR="000A5851" w:rsidRDefault="00694AE3">
      <w:pPr>
        <w:rPr>
          <w:lang w:eastAsia="zh-CN"/>
        </w:rPr>
      </w:pPr>
      <w:r>
        <w:rPr>
          <w:lang w:eastAsia="zh-CN"/>
        </w:rPr>
        <w:t xml:space="preserve">This </w:t>
      </w:r>
      <w:r w:rsidR="00AB69B0">
        <w:rPr>
          <w:rFonts w:hint="eastAsia"/>
          <w:lang w:eastAsia="zh-CN"/>
        </w:rPr>
        <w:t>WF capture the agreements</w:t>
      </w:r>
      <w:r>
        <w:rPr>
          <w:lang w:eastAsia="zh-CN"/>
        </w:rPr>
        <w:t xml:space="preserve"> for Rel-1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LP-WUS </w:t>
      </w:r>
      <w:r>
        <w:rPr>
          <w:rFonts w:hint="eastAsia"/>
          <w:lang w:eastAsia="zh-CN"/>
        </w:rPr>
        <w:t xml:space="preserve">UE </w:t>
      </w:r>
      <w:r>
        <w:rPr>
          <w:lang w:eastAsia="zh-CN"/>
        </w:rPr>
        <w:t>RF.</w:t>
      </w:r>
    </w:p>
    <w:p w14:paraId="287DFBB8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eastAsia="zh-CN"/>
        </w:rPr>
        <w:t>General and system parameters</w:t>
      </w:r>
    </w:p>
    <w:p w14:paraId="28DE916B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 </w:t>
      </w:r>
      <w:r>
        <w:rPr>
          <w:rFonts w:hint="eastAsia"/>
          <w:sz w:val="24"/>
          <w:szCs w:val="16"/>
          <w:lang w:val="en-US"/>
        </w:rPr>
        <w:t xml:space="preserve">General </w:t>
      </w:r>
    </w:p>
    <w:p w14:paraId="7D7D8272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-1-1: </w:t>
      </w:r>
      <w:r>
        <w:rPr>
          <w:rFonts w:hint="eastAsia"/>
          <w:b/>
          <w:u w:val="single"/>
          <w:lang w:eastAsia="zh-CN"/>
        </w:rPr>
        <w:t xml:space="preserve">New RAN4 TR to </w:t>
      </w:r>
      <w:r>
        <w:rPr>
          <w:b/>
          <w:u w:val="single"/>
          <w:lang w:eastAsia="zh-CN"/>
        </w:rPr>
        <w:t>capture</w:t>
      </w:r>
      <w:r>
        <w:rPr>
          <w:rFonts w:hint="eastAsia"/>
          <w:b/>
          <w:u w:val="single"/>
          <w:lang w:eastAsia="zh-CN"/>
        </w:rPr>
        <w:t xml:space="preserve"> simulation and analysis of LP-WUS receiver and requirements </w:t>
      </w:r>
    </w:p>
    <w:p w14:paraId="2468DD3F" w14:textId="77777777" w:rsidR="00AC1076" w:rsidRDefault="00AC1076" w:rsidP="00AC1076">
      <w:pPr>
        <w:rPr>
          <w:szCs w:val="24"/>
          <w:highlight w:val="green"/>
          <w:lang w:eastAsia="zh-CN"/>
        </w:rPr>
      </w:pPr>
      <w:r w:rsidRPr="00BB18FC">
        <w:rPr>
          <w:rFonts w:hint="eastAsia"/>
          <w:szCs w:val="24"/>
          <w:highlight w:val="green"/>
          <w:lang w:eastAsia="zh-CN"/>
        </w:rPr>
        <w:t>A</w:t>
      </w:r>
      <w:r w:rsidRPr="00BB18FC">
        <w:rPr>
          <w:szCs w:val="24"/>
          <w:highlight w:val="green"/>
          <w:lang w:eastAsia="zh-CN"/>
        </w:rPr>
        <w:t xml:space="preserve">greement: </w:t>
      </w:r>
    </w:p>
    <w:p w14:paraId="65FC92E6" w14:textId="77777777" w:rsidR="00AC1076" w:rsidRDefault="00AC1076" w:rsidP="00AC1076">
      <w:pPr>
        <w:pStyle w:val="aff7"/>
        <w:numPr>
          <w:ilvl w:val="0"/>
          <w:numId w:val="6"/>
        </w:numPr>
        <w:overflowPunct/>
        <w:autoSpaceDE/>
        <w:autoSpaceDN/>
        <w:adjustRightInd/>
        <w:ind w:firstLineChars="0"/>
        <w:textAlignment w:val="auto"/>
      </w:pPr>
      <w:r w:rsidRPr="00BB18FC">
        <w:rPr>
          <w:highlight w:val="green"/>
        </w:rPr>
        <w:t>RAN4 suggest having a new RAN4 TR to capture the simulations and analysis for LP-WUS RF.</w:t>
      </w:r>
    </w:p>
    <w:p w14:paraId="186FB643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45E90889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17F93874" w14:textId="11EDD4B8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 w:rsidR="0000590C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Performance metric for Rx RF requirements  </w:t>
      </w:r>
      <w:r>
        <w:rPr>
          <w:b/>
          <w:u w:val="single"/>
          <w:lang w:eastAsia="ko-KR"/>
        </w:rPr>
        <w:t xml:space="preserve"> </w:t>
      </w:r>
    </w:p>
    <w:p w14:paraId="393AFCC3" w14:textId="77777777" w:rsidR="00AC1076" w:rsidRPr="008E4BDD" w:rsidRDefault="00AC1076" w:rsidP="00AC1076">
      <w:pPr>
        <w:rPr>
          <w:b/>
          <w:bCs/>
          <w:szCs w:val="24"/>
          <w:highlight w:val="green"/>
          <w:lang w:eastAsia="zh-CN"/>
        </w:rPr>
      </w:pPr>
      <w:r w:rsidRPr="008E4BDD">
        <w:rPr>
          <w:rFonts w:hint="eastAsia"/>
          <w:b/>
          <w:bCs/>
          <w:szCs w:val="24"/>
          <w:highlight w:val="green"/>
          <w:lang w:eastAsia="zh-CN"/>
        </w:rPr>
        <w:t>A</w:t>
      </w:r>
      <w:r w:rsidRPr="008E4BDD">
        <w:rPr>
          <w:b/>
          <w:bCs/>
          <w:szCs w:val="24"/>
          <w:highlight w:val="green"/>
          <w:lang w:eastAsia="zh-CN"/>
        </w:rPr>
        <w:t xml:space="preserve">greement: </w:t>
      </w:r>
    </w:p>
    <w:p w14:paraId="26FF90F8" w14:textId="77777777" w:rsidR="00AC1076" w:rsidRPr="00994920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994920">
        <w:rPr>
          <w:rFonts w:hint="eastAsia"/>
          <w:b/>
          <w:bCs/>
          <w:highlight w:val="green"/>
        </w:rPr>
        <w:t>1% MDR</w:t>
      </w:r>
      <w:r w:rsidRPr="00994920">
        <w:rPr>
          <w:b/>
          <w:bCs/>
          <w:highlight w:val="green"/>
        </w:rPr>
        <w:t xml:space="preserve"> for evaluation [and core requirements]</w:t>
      </w:r>
    </w:p>
    <w:p w14:paraId="3569428D" w14:textId="77777777" w:rsidR="00AC1076" w:rsidRPr="00994920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994920">
        <w:rPr>
          <w:b/>
          <w:bCs/>
          <w:highlight w:val="green"/>
        </w:rPr>
        <w:t>FFS on the testability issue.</w:t>
      </w:r>
    </w:p>
    <w:p w14:paraId="01C1D0DB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0376151D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6414ABD0" w14:textId="4B211DA5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 w:rsidR="0000590C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Performance metric for Demodulation requirements  </w:t>
      </w:r>
      <w:r>
        <w:rPr>
          <w:b/>
          <w:u w:val="single"/>
          <w:lang w:eastAsia="ko-KR"/>
        </w:rPr>
        <w:t xml:space="preserve"> </w:t>
      </w:r>
    </w:p>
    <w:p w14:paraId="15599370" w14:textId="77777777" w:rsidR="00AC1076" w:rsidRPr="008E4BDD" w:rsidRDefault="00AC1076" w:rsidP="00AC1076">
      <w:pPr>
        <w:rPr>
          <w:b/>
          <w:bCs/>
          <w:iCs/>
          <w:highlight w:val="green"/>
          <w:lang w:eastAsia="zh-CN"/>
        </w:rPr>
      </w:pPr>
      <w:r w:rsidRPr="008E4BDD">
        <w:rPr>
          <w:rFonts w:hint="eastAsia"/>
          <w:b/>
          <w:bCs/>
          <w:iCs/>
          <w:highlight w:val="green"/>
          <w:lang w:eastAsia="zh-CN"/>
        </w:rPr>
        <w:t>A</w:t>
      </w:r>
      <w:r w:rsidRPr="008E4BDD">
        <w:rPr>
          <w:b/>
          <w:bCs/>
          <w:iCs/>
          <w:highlight w:val="green"/>
          <w:lang w:eastAsia="zh-CN"/>
        </w:rPr>
        <w:t xml:space="preserve">greement: </w:t>
      </w:r>
    </w:p>
    <w:p w14:paraId="2879F333" w14:textId="77777777" w:rsidR="00AC1076" w:rsidRPr="00B71A42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iCs/>
          <w:highlight w:val="green"/>
        </w:rPr>
      </w:pPr>
      <w:r w:rsidRPr="00B71A42">
        <w:rPr>
          <w:b/>
          <w:bCs/>
          <w:highlight w:val="green"/>
        </w:rPr>
        <w:t>[</w:t>
      </w:r>
      <w:r w:rsidRPr="00B71A42">
        <w:rPr>
          <w:rFonts w:hint="eastAsia"/>
          <w:b/>
          <w:bCs/>
          <w:highlight w:val="green"/>
        </w:rPr>
        <w:t>1%</w:t>
      </w:r>
      <w:r w:rsidRPr="00B71A42">
        <w:rPr>
          <w:b/>
          <w:bCs/>
          <w:highlight w:val="green"/>
        </w:rPr>
        <w:t xml:space="preserve"> or 0.1%]</w:t>
      </w:r>
      <w:r w:rsidRPr="00B71A42">
        <w:rPr>
          <w:rFonts w:hint="eastAsia"/>
          <w:b/>
          <w:bCs/>
          <w:highlight w:val="green"/>
        </w:rPr>
        <w:t xml:space="preserve"> FAR</w:t>
      </w:r>
      <w:r w:rsidRPr="00B71A42">
        <w:rPr>
          <w:b/>
          <w:bCs/>
          <w:highlight w:val="green"/>
        </w:rPr>
        <w:t xml:space="preserve"> as assumption for MDR result calibration.</w:t>
      </w:r>
    </w:p>
    <w:p w14:paraId="2ED174AC" w14:textId="77777777" w:rsidR="000A5851" w:rsidRDefault="000A5851">
      <w:pPr>
        <w:rPr>
          <w:i/>
          <w:lang w:eastAsia="zh-CN"/>
        </w:rPr>
      </w:pPr>
    </w:p>
    <w:p w14:paraId="5C3CC411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6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Specify FR2 LP-WUS RF requirements   </w:t>
      </w:r>
      <w:r>
        <w:rPr>
          <w:b/>
          <w:u w:val="single"/>
          <w:lang w:eastAsia="ko-KR"/>
        </w:rPr>
        <w:t xml:space="preserve"> </w:t>
      </w:r>
    </w:p>
    <w:p w14:paraId="0528A6A4" w14:textId="0C5B92D6" w:rsidR="000A5851" w:rsidRPr="00AC1076" w:rsidRDefault="00AC1076" w:rsidP="00AC1076">
      <w:pPr>
        <w:rPr>
          <w:szCs w:val="24"/>
          <w:highlight w:val="yellow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Agreements:</w:t>
      </w:r>
    </w:p>
    <w:p w14:paraId="5FB041B3" w14:textId="6A6858E2" w:rsidR="00AC1076" w:rsidRPr="00AC1076" w:rsidRDefault="00AC1076" w:rsidP="00AC1076">
      <w:pPr>
        <w:rPr>
          <w:szCs w:val="24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Wait to RAN1 progress on FR2 LP-WUS work.</w:t>
      </w:r>
      <w:r>
        <w:rPr>
          <w:rFonts w:hint="eastAsia"/>
          <w:szCs w:val="24"/>
          <w:lang w:eastAsia="zh-CN"/>
        </w:rPr>
        <w:t xml:space="preserve"> </w:t>
      </w:r>
    </w:p>
    <w:p w14:paraId="175DCC05" w14:textId="77777777" w:rsidR="000A5851" w:rsidRDefault="000A5851">
      <w:pPr>
        <w:rPr>
          <w:i/>
          <w:lang w:eastAsia="zh-CN"/>
        </w:rPr>
      </w:pPr>
    </w:p>
    <w:p w14:paraId="0468A866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/>
        </w:rPr>
        <w:t xml:space="preserve">System parameters </w:t>
      </w:r>
    </w:p>
    <w:p w14:paraId="3E10F698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Channel raster for LP-WUR</w:t>
      </w:r>
      <w:r>
        <w:rPr>
          <w:b/>
          <w:u w:val="single"/>
          <w:lang w:eastAsia="ko-KR"/>
        </w:rPr>
        <w:t xml:space="preserve"> </w:t>
      </w:r>
    </w:p>
    <w:p w14:paraId="2BD0FF22" w14:textId="5B85F7A2" w:rsidR="000A5851" w:rsidRPr="00AC1076" w:rsidRDefault="00AC1076" w:rsidP="00AC1076">
      <w:pPr>
        <w:spacing w:after="120"/>
        <w:rPr>
          <w:szCs w:val="24"/>
          <w:highlight w:val="yellow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Agreements:</w:t>
      </w:r>
    </w:p>
    <w:p w14:paraId="426A0C28" w14:textId="77777777" w:rsidR="00AC1076" w:rsidRPr="00AC1076" w:rsidRDefault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AC1076">
        <w:rPr>
          <w:rFonts w:eastAsia="宋体" w:hint="eastAsia"/>
          <w:b/>
          <w:bCs/>
          <w:szCs w:val="24"/>
          <w:highlight w:val="yellow"/>
          <w:lang w:eastAsia="zh-CN"/>
        </w:rPr>
        <w:lastRenderedPageBreak/>
        <w:t>RAN4 can further discuss and align understandings on whether new channel raster is needed for LP-WUS.</w:t>
      </w:r>
    </w:p>
    <w:p w14:paraId="0BD893FF" w14:textId="7CEF6C39" w:rsidR="000A5851" w:rsidRPr="00AC1076" w:rsidRDefault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AC1076">
        <w:rPr>
          <w:rFonts w:eastAsia="宋体" w:hint="eastAsia"/>
          <w:b/>
          <w:bCs/>
          <w:szCs w:val="24"/>
          <w:highlight w:val="yellow"/>
          <w:lang w:eastAsia="zh-CN"/>
        </w:rPr>
        <w:t xml:space="preserve">RAN1 and RAN2 status on how to indicate </w:t>
      </w:r>
      <w:proofErr w:type="gramStart"/>
      <w:r w:rsidRPr="00AC1076">
        <w:rPr>
          <w:rFonts w:eastAsia="宋体" w:hint="eastAsia"/>
          <w:b/>
          <w:bCs/>
          <w:szCs w:val="24"/>
          <w:highlight w:val="yellow"/>
          <w:lang w:eastAsia="zh-CN"/>
        </w:rPr>
        <w:t xml:space="preserve">the  </w:t>
      </w:r>
      <w:r w:rsidRPr="00AC1076">
        <w:rPr>
          <w:rFonts w:eastAsia="宋体"/>
          <w:b/>
          <w:bCs/>
          <w:szCs w:val="24"/>
          <w:highlight w:val="yellow"/>
          <w:lang w:eastAsia="zh-CN"/>
        </w:rPr>
        <w:t>centre</w:t>
      </w:r>
      <w:proofErr w:type="gramEnd"/>
      <w:r w:rsidRPr="00AC1076">
        <w:rPr>
          <w:rFonts w:eastAsia="宋体"/>
          <w:b/>
          <w:bCs/>
          <w:szCs w:val="24"/>
          <w:highlight w:val="yellow"/>
          <w:lang w:eastAsia="zh-CN"/>
        </w:rPr>
        <w:t xml:space="preserve"> operation frequency of LP-WUS</w:t>
      </w:r>
      <w:r w:rsidRPr="00AC1076">
        <w:rPr>
          <w:rFonts w:eastAsia="宋体" w:hint="eastAsia"/>
          <w:b/>
          <w:bCs/>
          <w:szCs w:val="24"/>
          <w:highlight w:val="yellow"/>
          <w:lang w:eastAsia="zh-CN"/>
        </w:rPr>
        <w:t xml:space="preserve"> will be helpful.</w:t>
      </w:r>
    </w:p>
    <w:p w14:paraId="2A5A6790" w14:textId="77777777" w:rsidR="000A5851" w:rsidRDefault="000A5851">
      <w:pPr>
        <w:spacing w:after="120"/>
        <w:rPr>
          <w:szCs w:val="24"/>
          <w:lang w:eastAsia="zh-CN"/>
        </w:rPr>
      </w:pPr>
    </w:p>
    <w:p w14:paraId="6943BAA7" w14:textId="77777777" w:rsidR="000A5851" w:rsidRDefault="000A5851">
      <w:pPr>
        <w:spacing w:after="120"/>
        <w:rPr>
          <w:szCs w:val="24"/>
          <w:lang w:eastAsia="zh-CN"/>
        </w:rPr>
      </w:pPr>
    </w:p>
    <w:p w14:paraId="4B286E31" w14:textId="77777777" w:rsidR="000A5851" w:rsidRDefault="000A5851">
      <w:pPr>
        <w:spacing w:after="120"/>
        <w:rPr>
          <w:szCs w:val="24"/>
          <w:lang w:eastAsia="zh-CN"/>
        </w:rPr>
      </w:pPr>
    </w:p>
    <w:p w14:paraId="69181AE6" w14:textId="77777777" w:rsidR="000A5851" w:rsidRDefault="000A5851">
      <w:pPr>
        <w:spacing w:after="120"/>
        <w:rPr>
          <w:szCs w:val="24"/>
          <w:lang w:eastAsia="zh-CN"/>
        </w:rPr>
      </w:pPr>
    </w:p>
    <w:p w14:paraId="5CCCE63C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number of RBs for LP-WUS with 15kHz SCS</w:t>
      </w:r>
      <w:r>
        <w:rPr>
          <w:b/>
          <w:u w:val="single"/>
          <w:lang w:eastAsia="ko-KR"/>
        </w:rPr>
        <w:t xml:space="preserve"> </w:t>
      </w:r>
    </w:p>
    <w:p w14:paraId="3BA96F3A" w14:textId="2B58896F" w:rsidR="000A5851" w:rsidRPr="00AC1076" w:rsidRDefault="00AC1076" w:rsidP="00AC1076">
      <w:pPr>
        <w:spacing w:after="120"/>
        <w:rPr>
          <w:szCs w:val="24"/>
          <w:highlight w:val="yellow"/>
          <w:lang w:eastAsia="zh-CN"/>
        </w:rPr>
      </w:pPr>
      <w:r w:rsidRPr="00AC1076">
        <w:rPr>
          <w:rFonts w:hint="eastAsia"/>
          <w:szCs w:val="24"/>
          <w:highlight w:val="yellow"/>
          <w:lang w:eastAsia="zh-CN"/>
        </w:rPr>
        <w:t>Agreements:</w:t>
      </w:r>
    </w:p>
    <w:p w14:paraId="3673E8CD" w14:textId="77777777" w:rsidR="00AC1076" w:rsidRPr="00AC1076" w:rsidRDefault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AC1076">
        <w:rPr>
          <w:rFonts w:eastAsia="宋体" w:hint="eastAsia"/>
          <w:b/>
          <w:bCs/>
          <w:szCs w:val="24"/>
          <w:highlight w:val="yellow"/>
          <w:lang w:eastAsia="zh-CN"/>
        </w:rPr>
        <w:t xml:space="preserve">Leave RAN1 to make decision. </w:t>
      </w:r>
    </w:p>
    <w:p w14:paraId="311937A6" w14:textId="21952743" w:rsidR="000A5851" w:rsidRPr="00AC1076" w:rsidRDefault="00AC1076" w:rsidP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highlight w:val="yellow"/>
          <w:lang w:eastAsia="zh-CN"/>
        </w:rPr>
      </w:pPr>
      <w:r w:rsidRPr="00AC1076">
        <w:rPr>
          <w:rFonts w:eastAsia="宋体" w:hint="eastAsia"/>
          <w:b/>
          <w:bCs/>
          <w:szCs w:val="24"/>
          <w:highlight w:val="yellow"/>
          <w:lang w:eastAsia="zh-CN"/>
        </w:rPr>
        <w:t xml:space="preserve">RAN4 can discuss assumption of RBs under 15kHz SCS for simulation </w:t>
      </w:r>
    </w:p>
    <w:p w14:paraId="2F78A363" w14:textId="77777777" w:rsidR="000A5851" w:rsidRDefault="000A5851">
      <w:pPr>
        <w:rPr>
          <w:i/>
          <w:lang w:eastAsia="zh-CN"/>
        </w:rPr>
      </w:pPr>
    </w:p>
    <w:p w14:paraId="4220DCC3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zh-CN"/>
        </w:rPr>
        <w:t>Whether</w:t>
      </w:r>
      <w:r>
        <w:rPr>
          <w:rFonts w:hint="eastAsia"/>
          <w:b/>
          <w:u w:val="single"/>
          <w:lang w:eastAsia="zh-CN"/>
        </w:rPr>
        <w:t xml:space="preserve"> need to define CBW for LP-WUR?</w:t>
      </w:r>
      <w:r>
        <w:rPr>
          <w:b/>
          <w:u w:val="single"/>
          <w:lang w:eastAsia="ko-KR"/>
        </w:rPr>
        <w:t xml:space="preserve"> </w:t>
      </w:r>
    </w:p>
    <w:p w14:paraId="01C20FD7" w14:textId="1C2C2481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CE66D45" w14:textId="56E86D6C" w:rsidR="000A5851" w:rsidRDefault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no need to define BW for LP-WUR</w:t>
      </w:r>
    </w:p>
    <w:p w14:paraId="0B40008B" w14:textId="77777777" w:rsidR="000A5851" w:rsidRDefault="000A5851">
      <w:pPr>
        <w:rPr>
          <w:b/>
          <w:bCs/>
          <w:szCs w:val="24"/>
          <w:lang w:eastAsia="zh-CN"/>
        </w:rPr>
      </w:pPr>
    </w:p>
    <w:p w14:paraId="316178FD" w14:textId="77777777" w:rsidR="000A5851" w:rsidRDefault="00694AE3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lang w:val="en-US" w:eastAsia="zh-CN"/>
        </w:rPr>
        <w:t xml:space="preserve">REFSENS, ASCS and ACS requirements </w:t>
      </w:r>
    </w:p>
    <w:p w14:paraId="7B6C35F0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2-1 </w:t>
      </w:r>
      <w:r>
        <w:rPr>
          <w:rFonts w:hint="eastAsia"/>
          <w:sz w:val="24"/>
          <w:szCs w:val="16"/>
          <w:lang w:val="en-US"/>
        </w:rPr>
        <w:t>SNR simulation and values</w:t>
      </w:r>
    </w:p>
    <w:p w14:paraId="015E267C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2-1-1: </w:t>
      </w:r>
      <w:r>
        <w:rPr>
          <w:rFonts w:hint="eastAsia"/>
          <w:b/>
          <w:u w:val="single"/>
          <w:lang w:eastAsia="zh-CN"/>
        </w:rPr>
        <w:t xml:space="preserve">Channel model to specify LP-WUS RF requirements </w:t>
      </w:r>
    </w:p>
    <w:p w14:paraId="3B52A34E" w14:textId="77777777" w:rsidR="00AC1076" w:rsidRPr="008E4BDD" w:rsidRDefault="00AC1076" w:rsidP="00AC1076">
      <w:pPr>
        <w:rPr>
          <w:b/>
          <w:bCs/>
          <w:szCs w:val="24"/>
          <w:highlight w:val="green"/>
          <w:lang w:eastAsia="zh-CN"/>
        </w:rPr>
      </w:pPr>
      <w:r w:rsidRPr="008E4BDD">
        <w:rPr>
          <w:rFonts w:hint="eastAsia"/>
          <w:b/>
          <w:bCs/>
          <w:szCs w:val="24"/>
          <w:highlight w:val="green"/>
          <w:lang w:eastAsia="zh-CN"/>
        </w:rPr>
        <w:t>A</w:t>
      </w:r>
      <w:r w:rsidRPr="008E4BDD">
        <w:rPr>
          <w:b/>
          <w:bCs/>
          <w:szCs w:val="24"/>
          <w:highlight w:val="green"/>
          <w:lang w:eastAsia="zh-CN"/>
        </w:rPr>
        <w:t xml:space="preserve">greement: </w:t>
      </w:r>
    </w:p>
    <w:p w14:paraId="6C4FB256" w14:textId="77777777" w:rsidR="00AC1076" w:rsidRPr="00466141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466141">
        <w:rPr>
          <w:b/>
          <w:highlight w:val="green"/>
          <w:u w:val="single"/>
        </w:rPr>
        <w:t xml:space="preserve">For </w:t>
      </w:r>
      <w:r w:rsidRPr="00466141">
        <w:rPr>
          <w:rFonts w:hint="eastAsia"/>
          <w:b/>
          <w:highlight w:val="green"/>
          <w:u w:val="single"/>
        </w:rPr>
        <w:t>Channel model to specify LP-WUS RF requirements</w:t>
      </w:r>
      <w:r w:rsidRPr="00466141">
        <w:rPr>
          <w:highlight w:val="green"/>
        </w:rPr>
        <w:t xml:space="preserve"> </w:t>
      </w:r>
    </w:p>
    <w:p w14:paraId="487986A0" w14:textId="77777777" w:rsidR="00AC1076" w:rsidRPr="00466141" w:rsidRDefault="00AC1076" w:rsidP="00AC1076">
      <w:pPr>
        <w:pStyle w:val="aff7"/>
        <w:numPr>
          <w:ilvl w:val="1"/>
          <w:numId w:val="12"/>
        </w:numPr>
        <w:overflowPunct/>
        <w:autoSpaceDE/>
        <w:autoSpaceDN/>
        <w:adjustRightInd/>
        <w:ind w:firstLineChars="0"/>
        <w:textAlignment w:val="auto"/>
        <w:rPr>
          <w:highlight w:val="green"/>
        </w:rPr>
      </w:pPr>
      <w:r w:rsidRPr="00466141">
        <w:rPr>
          <w:highlight w:val="green"/>
        </w:rPr>
        <w:t>F</w:t>
      </w:r>
      <w:r w:rsidRPr="00466141">
        <w:rPr>
          <w:rFonts w:hint="eastAsia"/>
          <w:highlight w:val="green"/>
        </w:rPr>
        <w:t>ollow typical RF requirements approach, AWGN should be selected.</w:t>
      </w:r>
    </w:p>
    <w:p w14:paraId="12B7A12A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29AE7C39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25E05C21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Target SNR simulation condition </w:t>
      </w:r>
    </w:p>
    <w:p w14:paraId="09B5D409" w14:textId="77777777" w:rsidR="00AC1076" w:rsidRPr="007F52A9" w:rsidRDefault="00AC1076" w:rsidP="00AC1076">
      <w:pPr>
        <w:rPr>
          <w:szCs w:val="24"/>
          <w:highlight w:val="green"/>
          <w:lang w:eastAsia="zh-CN"/>
        </w:rPr>
      </w:pPr>
      <w:r w:rsidRPr="007F52A9">
        <w:rPr>
          <w:rFonts w:hint="eastAsia"/>
          <w:szCs w:val="24"/>
          <w:highlight w:val="green"/>
          <w:lang w:eastAsia="zh-CN"/>
        </w:rPr>
        <w:t>A</w:t>
      </w:r>
      <w:r w:rsidRPr="007F52A9">
        <w:rPr>
          <w:szCs w:val="24"/>
          <w:highlight w:val="green"/>
          <w:lang w:eastAsia="zh-CN"/>
        </w:rPr>
        <w:t xml:space="preserve">greement: </w:t>
      </w:r>
    </w:p>
    <w:p w14:paraId="1F940788" w14:textId="77777777" w:rsidR="00AC1076" w:rsidRPr="007F52A9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b/>
          <w:highlight w:val="green"/>
          <w:u w:val="single"/>
        </w:rPr>
      </w:pPr>
      <w:r w:rsidRPr="007F52A9">
        <w:rPr>
          <w:rFonts w:hint="eastAsia"/>
          <w:b/>
          <w:highlight w:val="green"/>
          <w:u w:val="single"/>
        </w:rPr>
        <w:t xml:space="preserve">Target SNR simulation condition </w:t>
      </w:r>
    </w:p>
    <w:p w14:paraId="0CF1B0F8" w14:textId="77777777" w:rsidR="00AC1076" w:rsidRPr="007F52A9" w:rsidRDefault="00AC1076" w:rsidP="00AC1076">
      <w:pPr>
        <w:pStyle w:val="aff7"/>
        <w:numPr>
          <w:ilvl w:val="1"/>
          <w:numId w:val="12"/>
        </w:numPr>
        <w:overflowPunct/>
        <w:autoSpaceDE/>
        <w:autoSpaceDN/>
        <w:adjustRightInd/>
        <w:ind w:firstLineChars="0"/>
        <w:textAlignment w:val="auto"/>
        <w:rPr>
          <w:b/>
          <w:highlight w:val="green"/>
          <w:u w:val="single"/>
        </w:rPr>
      </w:pPr>
      <w:r w:rsidRPr="007F52A9">
        <w:rPr>
          <w:highlight w:val="green"/>
        </w:rPr>
        <w:t>F</w:t>
      </w:r>
      <w:r w:rsidRPr="007F52A9">
        <w:rPr>
          <w:rFonts w:hint="eastAsia"/>
          <w:highlight w:val="green"/>
        </w:rPr>
        <w:t>ollow similar approach of MR NR, no repetition should be used when simulate target SNR.</w:t>
      </w:r>
    </w:p>
    <w:p w14:paraId="3B18BE92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3F53CBE5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0CC1D667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Whether RAN4 should conclude a target SNR first  </w:t>
      </w:r>
    </w:p>
    <w:p w14:paraId="5E21E58D" w14:textId="77777777" w:rsidR="00AC1076" w:rsidRPr="00625134" w:rsidRDefault="00AC1076" w:rsidP="00AC1076">
      <w:pPr>
        <w:rPr>
          <w:b/>
          <w:bCs/>
          <w:szCs w:val="24"/>
          <w:highlight w:val="green"/>
          <w:lang w:eastAsia="zh-CN"/>
        </w:rPr>
      </w:pPr>
      <w:r w:rsidRPr="00625134">
        <w:rPr>
          <w:rFonts w:hint="eastAsia"/>
          <w:b/>
          <w:bCs/>
          <w:szCs w:val="24"/>
          <w:highlight w:val="green"/>
          <w:lang w:eastAsia="zh-CN"/>
        </w:rPr>
        <w:t>A</w:t>
      </w:r>
      <w:r w:rsidRPr="00625134">
        <w:rPr>
          <w:b/>
          <w:bCs/>
          <w:szCs w:val="24"/>
          <w:highlight w:val="green"/>
          <w:lang w:eastAsia="zh-CN"/>
        </w:rPr>
        <w:t xml:space="preserve">greement: </w:t>
      </w:r>
    </w:p>
    <w:p w14:paraId="55703234" w14:textId="77777777" w:rsidR="00AC1076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ins w:id="0" w:author="Sumant Iyer" w:date="2024-08-23T01:57:00Z"/>
        </w:rPr>
      </w:pPr>
      <w:r w:rsidRPr="00627BD7">
        <w:rPr>
          <w:highlight w:val="green"/>
        </w:rPr>
        <w:t>T</w:t>
      </w:r>
      <w:r w:rsidRPr="00627BD7">
        <w:rPr>
          <w:rFonts w:hint="eastAsia"/>
          <w:highlight w:val="green"/>
        </w:rPr>
        <w:t xml:space="preserve">arget SNR is the basis for many Rx requirements discussion. </w:t>
      </w:r>
      <w:r w:rsidRPr="00627BD7">
        <w:rPr>
          <w:highlight w:val="green"/>
        </w:rPr>
        <w:t>G</w:t>
      </w:r>
      <w:r w:rsidRPr="00627BD7">
        <w:rPr>
          <w:rFonts w:hint="eastAsia"/>
          <w:highlight w:val="green"/>
        </w:rPr>
        <w:t>roup should conclude SNR</w:t>
      </w:r>
      <w:r w:rsidRPr="00627BD7">
        <w:rPr>
          <w:highlight w:val="green"/>
        </w:rPr>
        <w:t xml:space="preserve"> definition and SNR values</w:t>
      </w:r>
      <w:r w:rsidRPr="00627BD7">
        <w:rPr>
          <w:rFonts w:hint="eastAsia"/>
          <w:highlight w:val="green"/>
        </w:rPr>
        <w:t xml:space="preserve"> first.</w:t>
      </w:r>
    </w:p>
    <w:p w14:paraId="22434AD1" w14:textId="5FF7D0E8" w:rsidR="00E44EB8" w:rsidRDefault="00E44EB8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  <w:rPr>
          <w:ins w:id="1" w:author="Sumant Iyer" w:date="2024-08-23T01:58:00Z"/>
        </w:rPr>
      </w:pPr>
      <w:ins w:id="2" w:author="Sumant Iyer" w:date="2024-08-23T01:57:00Z">
        <w:r>
          <w:t>Options</w:t>
        </w:r>
      </w:ins>
      <w:ins w:id="3" w:author="Sumant Iyer" w:date="2024-08-23T01:59:00Z">
        <w:r w:rsidR="003F4C77">
          <w:t xml:space="preserve"> for SNR definition</w:t>
        </w:r>
      </w:ins>
      <w:ins w:id="4" w:author="Sumant Iyer" w:date="2024-08-23T01:57:00Z">
        <w:r w:rsidR="00D75F31">
          <w:t>:</w:t>
        </w:r>
      </w:ins>
    </w:p>
    <w:p w14:paraId="22AF6634" w14:textId="6A4F7A81" w:rsidR="00D75F31" w:rsidRDefault="0010352B" w:rsidP="00D75F31">
      <w:pPr>
        <w:pStyle w:val="aff7"/>
        <w:numPr>
          <w:ilvl w:val="1"/>
          <w:numId w:val="12"/>
        </w:numPr>
        <w:overflowPunct/>
        <w:autoSpaceDE/>
        <w:autoSpaceDN/>
        <w:adjustRightInd/>
        <w:ind w:firstLineChars="0"/>
        <w:textAlignment w:val="auto"/>
        <w:rPr>
          <w:ins w:id="5" w:author="Sumant Iyer" w:date="2024-08-23T01:58:00Z"/>
        </w:rPr>
      </w:pPr>
      <w:ins w:id="6" w:author="Sumant Iyer" w:date="2024-08-23T01:59:00Z">
        <w:r>
          <w:lastRenderedPageBreak/>
          <w:t>SNR</w:t>
        </w:r>
        <w:r w:rsidR="003F4C77">
          <w:t xml:space="preserve"> </w:t>
        </w:r>
        <w:r w:rsidR="003F4C77" w:rsidRPr="002C356A">
          <w:t>is the ratio of the total signal energy in one coded bit of LPWUS to the total noise energy in the BW occupied by the LPWUS over the same period</w:t>
        </w:r>
      </w:ins>
    </w:p>
    <w:p w14:paraId="3C59F6EE" w14:textId="3B1838E9" w:rsidR="00D75F31" w:rsidRPr="00627BD7" w:rsidRDefault="00D75F31">
      <w:pPr>
        <w:pStyle w:val="aff7"/>
        <w:numPr>
          <w:ilvl w:val="1"/>
          <w:numId w:val="12"/>
        </w:numPr>
        <w:overflowPunct/>
        <w:autoSpaceDE/>
        <w:autoSpaceDN/>
        <w:adjustRightInd/>
        <w:ind w:firstLineChars="0"/>
        <w:textAlignment w:val="auto"/>
        <w:pPrChange w:id="7" w:author="Sumant Iyer" w:date="2024-08-23T01:58:00Z">
          <w:pPr>
            <w:pStyle w:val="aff7"/>
            <w:numPr>
              <w:numId w:val="12"/>
            </w:numPr>
            <w:overflowPunct/>
            <w:autoSpaceDE/>
            <w:autoSpaceDN/>
            <w:adjustRightInd/>
            <w:ind w:left="420" w:firstLineChars="0" w:hanging="420"/>
            <w:textAlignment w:val="auto"/>
          </w:pPr>
        </w:pPrChange>
      </w:pPr>
      <w:ins w:id="8" w:author="Sumant Iyer" w:date="2024-08-23T01:58:00Z">
        <w:r>
          <w:t>Others not precluded</w:t>
        </w:r>
      </w:ins>
    </w:p>
    <w:p w14:paraId="18F69D6D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48022CF9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16842626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Target SNR value </w:t>
      </w:r>
    </w:p>
    <w:p w14:paraId="66B8438A" w14:textId="7EAACC2B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4603E6C4" w14:textId="6404ACDA" w:rsidR="000A5851" w:rsidRDefault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RAN4 further discuss target SNR value for LP-WUS</w:t>
      </w:r>
    </w:p>
    <w:p w14:paraId="1EB8BAAE" w14:textId="2729ACA6" w:rsidR="000A5851" w:rsidRDefault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FFS single SNR for OOK-based and OFDM-based receiver</w:t>
      </w:r>
    </w:p>
    <w:p w14:paraId="3D2B055C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7B8EB4A9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2CB5C3A9" w14:textId="77777777" w:rsidR="000A5851" w:rsidRPr="00BC1475" w:rsidRDefault="00694AE3">
      <w:pPr>
        <w:pStyle w:val="3"/>
        <w:rPr>
          <w:sz w:val="24"/>
          <w:szCs w:val="16"/>
        </w:rPr>
      </w:pPr>
      <w:r w:rsidRPr="00BC1475">
        <w:rPr>
          <w:sz w:val="24"/>
          <w:szCs w:val="16"/>
        </w:rPr>
        <w:t>Sub-topic 2-2 NF and REFSENS requirements</w:t>
      </w:r>
    </w:p>
    <w:p w14:paraId="2DE5B4AB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Baseline architecture for OOK-based LP-WUS</w:t>
      </w:r>
    </w:p>
    <w:p w14:paraId="7C1F8F0F" w14:textId="77777777" w:rsidR="00AC1076" w:rsidRPr="00625134" w:rsidRDefault="00AC1076" w:rsidP="00AC1076">
      <w:pPr>
        <w:rPr>
          <w:b/>
          <w:bCs/>
          <w:highlight w:val="green"/>
          <w:lang w:eastAsia="zh-CN"/>
        </w:rPr>
      </w:pPr>
      <w:r w:rsidRPr="00625134">
        <w:rPr>
          <w:rFonts w:hint="eastAsia"/>
          <w:b/>
          <w:bCs/>
          <w:highlight w:val="green"/>
          <w:lang w:eastAsia="zh-CN"/>
        </w:rPr>
        <w:t>A</w:t>
      </w:r>
      <w:r w:rsidRPr="00625134">
        <w:rPr>
          <w:b/>
          <w:bCs/>
          <w:highlight w:val="green"/>
          <w:lang w:eastAsia="zh-CN"/>
        </w:rPr>
        <w:t xml:space="preserve">greement: </w:t>
      </w:r>
    </w:p>
    <w:p w14:paraId="61C03E57" w14:textId="77777777" w:rsidR="00AC1076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</w:pPr>
      <w:r w:rsidRPr="002A613F">
        <w:rPr>
          <w:b/>
          <w:bCs/>
          <w:highlight w:val="green"/>
        </w:rPr>
        <w:t>use zero-IF receiver as a baseline architecture for envelop based LP_WUR</w:t>
      </w:r>
    </w:p>
    <w:p w14:paraId="2A08E6E9" w14:textId="77777777" w:rsidR="000A5851" w:rsidRDefault="000A5851">
      <w:pPr>
        <w:rPr>
          <w:lang w:eastAsia="zh-CN"/>
        </w:rPr>
      </w:pPr>
    </w:p>
    <w:p w14:paraId="328F32B7" w14:textId="77777777" w:rsidR="000A5851" w:rsidRDefault="000A5851">
      <w:pPr>
        <w:rPr>
          <w:lang w:eastAsia="zh-CN"/>
        </w:rPr>
      </w:pPr>
    </w:p>
    <w:p w14:paraId="3A99678E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Baseline architecture for OFDM-based LP-WUS</w:t>
      </w:r>
    </w:p>
    <w:p w14:paraId="2A267A98" w14:textId="7AB3449D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139E20D" w14:textId="08723C2B" w:rsidR="000A5851" w:rsidRDefault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W</w:t>
      </w:r>
      <w:r w:rsidR="00694AE3">
        <w:rPr>
          <w:rFonts w:eastAsia="宋体"/>
          <w:b/>
          <w:bCs/>
          <w:szCs w:val="24"/>
          <w:lang w:eastAsia="zh-CN"/>
        </w:rPr>
        <w:t>ait for RAN1’s conclusion on the OFDM-based LP-WUR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022FCE30" w14:textId="77777777" w:rsidR="000A5851" w:rsidRDefault="000A5851">
      <w:pPr>
        <w:rPr>
          <w:lang w:eastAsia="zh-CN"/>
        </w:rPr>
      </w:pPr>
    </w:p>
    <w:p w14:paraId="7F05AA20" w14:textId="77777777" w:rsidR="000A5851" w:rsidRDefault="000A5851">
      <w:pPr>
        <w:rPr>
          <w:lang w:eastAsia="zh-CN"/>
        </w:rPr>
      </w:pPr>
    </w:p>
    <w:p w14:paraId="175C91A7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whether different NF for OOK-based and OFDM-based </w:t>
      </w:r>
    </w:p>
    <w:p w14:paraId="73556D85" w14:textId="77777777" w:rsidR="00AC1076" w:rsidRPr="00625134" w:rsidRDefault="00AC1076" w:rsidP="00AC1076">
      <w:pPr>
        <w:rPr>
          <w:b/>
          <w:bCs/>
          <w:highlight w:val="green"/>
          <w:lang w:eastAsia="zh-CN"/>
        </w:rPr>
      </w:pPr>
      <w:r w:rsidRPr="00625134">
        <w:rPr>
          <w:rFonts w:hint="eastAsia"/>
          <w:b/>
          <w:bCs/>
          <w:highlight w:val="green"/>
          <w:lang w:eastAsia="zh-CN"/>
        </w:rPr>
        <w:t>A</w:t>
      </w:r>
      <w:r w:rsidRPr="00625134">
        <w:rPr>
          <w:b/>
          <w:bCs/>
          <w:highlight w:val="green"/>
          <w:lang w:eastAsia="zh-CN"/>
        </w:rPr>
        <w:t xml:space="preserve">greement: </w:t>
      </w:r>
    </w:p>
    <w:p w14:paraId="2F5781C0" w14:textId="77777777" w:rsidR="00AC1076" w:rsidRDefault="00AC1076" w:rsidP="00AC1076">
      <w:pPr>
        <w:pStyle w:val="aff7"/>
        <w:numPr>
          <w:ilvl w:val="0"/>
          <w:numId w:val="12"/>
        </w:numPr>
        <w:overflowPunct/>
        <w:autoSpaceDE/>
        <w:autoSpaceDN/>
        <w:adjustRightInd/>
        <w:ind w:firstLineChars="0"/>
        <w:textAlignment w:val="auto"/>
      </w:pPr>
      <w:r w:rsidRPr="00FE2C19">
        <w:rPr>
          <w:highlight w:val="green"/>
        </w:rPr>
        <w:t>D</w:t>
      </w:r>
      <w:r w:rsidRPr="00FE2C19">
        <w:rPr>
          <w:rFonts w:hint="eastAsia"/>
          <w:highlight w:val="green"/>
        </w:rPr>
        <w:t>ifferentiate NF for OOK-based and OFDM-based receiver.</w:t>
      </w:r>
    </w:p>
    <w:p w14:paraId="769DB04F" w14:textId="77777777" w:rsidR="000A5851" w:rsidRDefault="000A5851">
      <w:pPr>
        <w:rPr>
          <w:lang w:eastAsia="zh-CN"/>
        </w:rPr>
      </w:pPr>
    </w:p>
    <w:p w14:paraId="47E20F0E" w14:textId="77777777" w:rsidR="000A5851" w:rsidRDefault="000A5851">
      <w:pPr>
        <w:rPr>
          <w:lang w:eastAsia="zh-CN"/>
        </w:rPr>
      </w:pPr>
    </w:p>
    <w:p w14:paraId="4668783F" w14:textId="77777777" w:rsidR="000A5851" w:rsidRDefault="000A5851">
      <w:pPr>
        <w:rPr>
          <w:lang w:eastAsia="zh-CN"/>
        </w:rPr>
      </w:pPr>
    </w:p>
    <w:p w14:paraId="30D9D730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9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MDR value for REFSENS test case </w:t>
      </w:r>
    </w:p>
    <w:p w14:paraId="30211F29" w14:textId="665751CC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74EA2CEB" w14:textId="507CD595" w:rsidR="000A5851" w:rsidRDefault="00AC1076" w:rsidP="00AC1076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 w:rsidRPr="00AC1076">
        <w:rPr>
          <w:rFonts w:eastAsia="宋体"/>
          <w:b/>
          <w:bCs/>
          <w:szCs w:val="24"/>
          <w:lang w:eastAsia="zh-CN"/>
        </w:rPr>
        <w:t>FFS the MDR for conformance testing should be aligned with the value for RF requirement.</w:t>
      </w:r>
      <w:r w:rsidR="00694AE3">
        <w:rPr>
          <w:rFonts w:eastAsia="宋体"/>
          <w:b/>
          <w:bCs/>
          <w:szCs w:val="24"/>
          <w:lang w:eastAsia="zh-CN"/>
        </w:rPr>
        <w:t xml:space="preserve"> </w:t>
      </w:r>
    </w:p>
    <w:p w14:paraId="56CA22F0" w14:textId="77777777" w:rsidR="000A5851" w:rsidRDefault="000A5851">
      <w:pPr>
        <w:rPr>
          <w:lang w:eastAsia="zh-CN"/>
        </w:rPr>
      </w:pPr>
    </w:p>
    <w:p w14:paraId="0E41C941" w14:textId="77777777" w:rsidR="000A5851" w:rsidRDefault="000A5851">
      <w:pPr>
        <w:rPr>
          <w:lang w:eastAsia="zh-CN"/>
        </w:rPr>
      </w:pPr>
    </w:p>
    <w:p w14:paraId="0CD279FD" w14:textId="77777777" w:rsidR="000A5851" w:rsidRPr="00C23039" w:rsidRDefault="00694AE3">
      <w:pPr>
        <w:pStyle w:val="3"/>
        <w:rPr>
          <w:sz w:val="24"/>
          <w:szCs w:val="16"/>
        </w:rPr>
      </w:pPr>
      <w:r w:rsidRPr="00C23039">
        <w:rPr>
          <w:sz w:val="24"/>
          <w:szCs w:val="16"/>
        </w:rPr>
        <w:t>Sub-topic 2-3 ASCS simulation and requirements</w:t>
      </w:r>
    </w:p>
    <w:p w14:paraId="019E9B4E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ASCS requirements value </w:t>
      </w:r>
    </w:p>
    <w:p w14:paraId="3CB8C23F" w14:textId="48EE1381" w:rsidR="000A5851" w:rsidRPr="00AC1076" w:rsidRDefault="00AC1076" w:rsidP="00AC1076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C0B8FA6" w14:textId="2E1AAEA5" w:rsidR="000A5851" w:rsidRDefault="00AC1076" w:rsidP="000432A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lastRenderedPageBreak/>
        <w:t>RAN4 further discuss how to specify ASCS requirement</w:t>
      </w:r>
      <w:r w:rsidR="000432AF">
        <w:rPr>
          <w:rFonts w:eastAsia="宋体" w:hint="eastAsia"/>
          <w:b/>
          <w:bCs/>
          <w:szCs w:val="24"/>
          <w:lang w:eastAsia="zh-CN"/>
        </w:rPr>
        <w:t xml:space="preserve"> based on simulation outcome</w:t>
      </w:r>
      <w:r>
        <w:rPr>
          <w:rFonts w:eastAsia="宋体" w:hint="eastAsia"/>
          <w:b/>
          <w:bCs/>
          <w:szCs w:val="24"/>
          <w:lang w:eastAsia="zh-CN"/>
        </w:rPr>
        <w:t>.</w:t>
      </w:r>
      <w:r w:rsidR="00694AE3">
        <w:rPr>
          <w:rFonts w:eastAsia="宋体"/>
          <w:b/>
          <w:bCs/>
          <w:szCs w:val="24"/>
          <w:lang w:eastAsia="zh-CN"/>
        </w:rPr>
        <w:t xml:space="preserve"> </w:t>
      </w:r>
    </w:p>
    <w:p w14:paraId="5208D5D6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38004251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7CFCF384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Required number of guard RB for ASCS  </w:t>
      </w:r>
    </w:p>
    <w:p w14:paraId="573F7B6C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96EC8C8" w14:textId="79CC945B" w:rsidR="000432AF" w:rsidRDefault="000432AF" w:rsidP="000432A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RAN4 further discuss the required number of </w:t>
      </w:r>
      <w:proofErr w:type="gramStart"/>
      <w:r>
        <w:rPr>
          <w:rFonts w:eastAsia="宋体" w:hint="eastAsia"/>
          <w:b/>
          <w:bCs/>
          <w:szCs w:val="24"/>
          <w:lang w:eastAsia="zh-CN"/>
        </w:rPr>
        <w:t>guard</w:t>
      </w:r>
      <w:proofErr w:type="gramEnd"/>
      <w:r>
        <w:rPr>
          <w:rFonts w:eastAsia="宋体" w:hint="eastAsia"/>
          <w:b/>
          <w:bCs/>
          <w:szCs w:val="24"/>
          <w:lang w:eastAsia="zh-CN"/>
        </w:rPr>
        <w:t xml:space="preserve"> RBs for ASCS requirement based on simulation outcome.</w:t>
      </w:r>
      <w:r>
        <w:rPr>
          <w:rFonts w:eastAsia="宋体"/>
          <w:b/>
          <w:bCs/>
          <w:szCs w:val="24"/>
          <w:lang w:eastAsia="zh-CN"/>
        </w:rPr>
        <w:t xml:space="preserve"> </w:t>
      </w:r>
    </w:p>
    <w:p w14:paraId="7003F519" w14:textId="77777777" w:rsidR="000A5851" w:rsidRDefault="000A5851">
      <w:pPr>
        <w:spacing w:after="120"/>
        <w:ind w:left="1656"/>
        <w:rPr>
          <w:lang w:eastAsia="zh-CN"/>
        </w:rPr>
      </w:pPr>
    </w:p>
    <w:p w14:paraId="62DEB352" w14:textId="77777777" w:rsidR="000A5851" w:rsidRDefault="000A5851">
      <w:pPr>
        <w:spacing w:after="120"/>
        <w:ind w:left="1656"/>
        <w:rPr>
          <w:lang w:eastAsia="zh-CN"/>
        </w:rPr>
      </w:pPr>
    </w:p>
    <w:p w14:paraId="14923891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Test parameters for ASCS </w:t>
      </w:r>
    </w:p>
    <w:p w14:paraId="7A0422F0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BBD55E4" w14:textId="6D69E87C" w:rsidR="000432AF" w:rsidRDefault="000432AF" w:rsidP="000432A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RAN4 further discuss the test parameters for ASCS requirement.</w:t>
      </w:r>
      <w:r>
        <w:rPr>
          <w:rFonts w:eastAsia="宋体"/>
          <w:b/>
          <w:bCs/>
          <w:szCs w:val="24"/>
          <w:lang w:eastAsia="zh-CN"/>
        </w:rPr>
        <w:t xml:space="preserve"> </w:t>
      </w:r>
    </w:p>
    <w:p w14:paraId="3DEE1750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720125AF" w14:textId="77777777" w:rsidR="000A5851" w:rsidRPr="009F32E2" w:rsidRDefault="00694AE3">
      <w:pPr>
        <w:pStyle w:val="3"/>
        <w:rPr>
          <w:sz w:val="24"/>
          <w:szCs w:val="16"/>
        </w:rPr>
      </w:pPr>
      <w:r w:rsidRPr="009F32E2">
        <w:rPr>
          <w:sz w:val="24"/>
          <w:szCs w:val="16"/>
        </w:rPr>
        <w:t>Sub-topic 2-4 ACS simulation and requirements</w:t>
      </w:r>
    </w:p>
    <w:p w14:paraId="059E55E8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ACS requirements value</w:t>
      </w:r>
    </w:p>
    <w:p w14:paraId="1E0A9DD5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855B592" w14:textId="68BE0879" w:rsidR="000432AF" w:rsidRDefault="000432AF" w:rsidP="000432A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RAN4 further discuss how to specify ACS requirements based on simulation outcome.</w:t>
      </w:r>
      <w:r>
        <w:rPr>
          <w:rFonts w:eastAsia="宋体"/>
          <w:b/>
          <w:bCs/>
          <w:szCs w:val="24"/>
          <w:lang w:eastAsia="zh-CN"/>
        </w:rPr>
        <w:t xml:space="preserve"> </w:t>
      </w:r>
    </w:p>
    <w:p w14:paraId="13F26AEF" w14:textId="29DDF814" w:rsidR="000432AF" w:rsidRDefault="000432AF" w:rsidP="000432AF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FFS same as MR, or further relaxed</w:t>
      </w:r>
    </w:p>
    <w:p w14:paraId="34A5C25F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561E857C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6BF3D11E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Required guard RB for ACS requirements</w:t>
      </w:r>
    </w:p>
    <w:p w14:paraId="4AD31248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E7134D1" w14:textId="17B06547" w:rsidR="000432AF" w:rsidRDefault="000432AF" w:rsidP="000432A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RAN4 further discuss the number of </w:t>
      </w:r>
      <w:proofErr w:type="gramStart"/>
      <w:r>
        <w:rPr>
          <w:rFonts w:eastAsia="宋体" w:hint="eastAsia"/>
          <w:b/>
          <w:bCs/>
          <w:szCs w:val="24"/>
          <w:lang w:eastAsia="zh-CN"/>
        </w:rPr>
        <w:t>guard</w:t>
      </w:r>
      <w:proofErr w:type="gramEnd"/>
      <w:r>
        <w:rPr>
          <w:rFonts w:eastAsia="宋体" w:hint="eastAsia"/>
          <w:b/>
          <w:bCs/>
          <w:szCs w:val="24"/>
          <w:lang w:eastAsia="zh-CN"/>
        </w:rPr>
        <w:t xml:space="preserve"> RBs for ACS requirement based on simulation outcome.</w:t>
      </w:r>
      <w:r>
        <w:rPr>
          <w:rFonts w:eastAsia="宋体"/>
          <w:b/>
          <w:bCs/>
          <w:szCs w:val="24"/>
          <w:lang w:eastAsia="zh-CN"/>
        </w:rPr>
        <w:t xml:space="preserve"> </w:t>
      </w:r>
    </w:p>
    <w:p w14:paraId="29BB5458" w14:textId="77777777" w:rsidR="000A5851" w:rsidRDefault="000A5851">
      <w:pPr>
        <w:pStyle w:val="aff7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/>
          <w:szCs w:val="24"/>
          <w:lang w:eastAsia="zh-CN"/>
        </w:rPr>
      </w:pPr>
    </w:p>
    <w:p w14:paraId="129F6FB1" w14:textId="77777777" w:rsidR="000A5851" w:rsidRDefault="000A5851">
      <w:pPr>
        <w:rPr>
          <w:lang w:eastAsia="zh-CN"/>
        </w:rPr>
      </w:pPr>
    </w:p>
    <w:p w14:paraId="098C83DD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Test parameters for LP-WUR ACS case</w:t>
      </w:r>
    </w:p>
    <w:p w14:paraId="18BBC420" w14:textId="77777777" w:rsidR="000432AF" w:rsidRPr="00AC1076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765FC827" w14:textId="50D74474" w:rsidR="000432AF" w:rsidRDefault="000432AF" w:rsidP="000432A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RAN4 further discuss the test parameters for ACS requirement.</w:t>
      </w:r>
      <w:r>
        <w:rPr>
          <w:rFonts w:eastAsia="宋体"/>
          <w:b/>
          <w:bCs/>
          <w:szCs w:val="24"/>
          <w:lang w:eastAsia="zh-CN"/>
        </w:rPr>
        <w:t xml:space="preserve"> </w:t>
      </w:r>
    </w:p>
    <w:p w14:paraId="668B19B1" w14:textId="77777777" w:rsidR="000A5851" w:rsidRDefault="000A5851">
      <w:pPr>
        <w:rPr>
          <w:lang w:eastAsia="zh-CN"/>
        </w:rPr>
      </w:pPr>
    </w:p>
    <w:p w14:paraId="0165851B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4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 xml:space="preserve">Testability issues </w:t>
      </w:r>
    </w:p>
    <w:p w14:paraId="37B4F3A2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4</w:t>
      </w:r>
      <w:r>
        <w:rPr>
          <w:sz w:val="24"/>
          <w:szCs w:val="16"/>
          <w:lang w:val="en-US"/>
        </w:rPr>
        <w:t>-</w:t>
      </w:r>
      <w:r>
        <w:rPr>
          <w:rFonts w:hint="eastAsia"/>
          <w:sz w:val="24"/>
          <w:szCs w:val="16"/>
          <w:lang w:val="en-US"/>
        </w:rPr>
        <w:t xml:space="preserve">1 </w:t>
      </w:r>
      <w:r>
        <w:rPr>
          <w:sz w:val="24"/>
          <w:szCs w:val="16"/>
          <w:lang w:val="en-US"/>
        </w:rPr>
        <w:t>Testability</w:t>
      </w:r>
      <w:r>
        <w:rPr>
          <w:rFonts w:hint="eastAsia"/>
          <w:sz w:val="24"/>
          <w:szCs w:val="16"/>
          <w:lang w:val="en-US"/>
        </w:rPr>
        <w:t xml:space="preserve"> for UE RF requirements</w:t>
      </w:r>
    </w:p>
    <w:p w14:paraId="33F36B10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-1: </w:t>
      </w:r>
      <w:r>
        <w:rPr>
          <w:rFonts w:hint="eastAsia"/>
          <w:b/>
          <w:u w:val="single"/>
          <w:lang w:eastAsia="zh-CN"/>
        </w:rPr>
        <w:t xml:space="preserve">General framework on LP-WUS testing </w:t>
      </w:r>
    </w:p>
    <w:p w14:paraId="1C5F1D28" w14:textId="1CC43F00" w:rsidR="000A5851" w:rsidRPr="000432AF" w:rsidRDefault="000432AF" w:rsidP="000432AF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Agreements: </w:t>
      </w:r>
    </w:p>
    <w:p w14:paraId="07EE40EE" w14:textId="08389163" w:rsidR="000A5851" w:rsidRDefault="000432A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ns w:id="9" w:author="Huawei" w:date="2024-08-23T11:29:00Z"/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RAN4 further discuss the high-level approach on how to </w:t>
      </w:r>
      <w:r>
        <w:rPr>
          <w:rFonts w:eastAsia="宋体"/>
          <w:b/>
          <w:bCs/>
          <w:szCs w:val="24"/>
          <w:lang w:eastAsia="zh-CN"/>
        </w:rPr>
        <w:t>achieve</w:t>
      </w:r>
      <w:r>
        <w:rPr>
          <w:rFonts w:eastAsia="宋体" w:hint="eastAsia"/>
          <w:b/>
          <w:bCs/>
          <w:szCs w:val="24"/>
          <w:lang w:eastAsia="zh-CN"/>
        </w:rPr>
        <w:t xml:space="preserve"> LP-WUS performance verification.</w:t>
      </w:r>
      <w:ins w:id="10" w:author="Huawei" w:date="2024-08-23T11:29:00Z">
        <w:r w:rsidR="00F23A71">
          <w:rPr>
            <w:rFonts w:eastAsia="宋体"/>
            <w:b/>
            <w:bCs/>
            <w:szCs w:val="24"/>
            <w:lang w:eastAsia="zh-CN"/>
          </w:rPr>
          <w:t xml:space="preserve"> </w:t>
        </w:r>
      </w:ins>
    </w:p>
    <w:p w14:paraId="7D2E4ABE" w14:textId="71A85CF1" w:rsidR="00F23A71" w:rsidRDefault="00F23A71" w:rsidP="00F23A71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1" w:author="Huawei" w:date="2024-08-23T11:30:00Z"/>
          <w:rFonts w:eastAsia="宋体"/>
          <w:b/>
          <w:bCs/>
          <w:szCs w:val="24"/>
          <w:lang w:eastAsia="zh-CN"/>
        </w:rPr>
      </w:pPr>
      <w:ins w:id="12" w:author="Huawei" w:date="2024-08-23T11:29:00Z">
        <w:r>
          <w:rPr>
            <w:rFonts w:eastAsia="宋体" w:hint="eastAsia"/>
            <w:b/>
            <w:bCs/>
            <w:szCs w:val="24"/>
            <w:lang w:eastAsia="zh-CN"/>
          </w:rPr>
          <w:t>T</w:t>
        </w:r>
        <w:r>
          <w:rPr>
            <w:rFonts w:eastAsia="宋体"/>
            <w:b/>
            <w:bCs/>
            <w:szCs w:val="24"/>
            <w:lang w:eastAsia="zh-CN"/>
          </w:rPr>
          <w:t xml:space="preserve">he flowing issues could be considered in the </w:t>
        </w:r>
        <w:proofErr w:type="gramStart"/>
        <w:r>
          <w:rPr>
            <w:rFonts w:eastAsia="宋体"/>
            <w:b/>
            <w:bCs/>
            <w:szCs w:val="24"/>
            <w:lang w:eastAsia="zh-CN"/>
          </w:rPr>
          <w:t>h</w:t>
        </w:r>
      </w:ins>
      <w:ins w:id="13" w:author="Huawei" w:date="2024-08-23T11:30:00Z">
        <w:r>
          <w:rPr>
            <w:rFonts w:eastAsia="宋体"/>
            <w:b/>
            <w:bCs/>
            <w:szCs w:val="24"/>
            <w:lang w:eastAsia="zh-CN"/>
          </w:rPr>
          <w:t>igh level</w:t>
        </w:r>
        <w:proofErr w:type="gramEnd"/>
        <w:r>
          <w:rPr>
            <w:rFonts w:eastAsia="宋体"/>
            <w:b/>
            <w:bCs/>
            <w:szCs w:val="24"/>
            <w:lang w:eastAsia="zh-CN"/>
          </w:rPr>
          <w:t xml:space="preserve"> framework, others are not precluded:</w:t>
        </w:r>
      </w:ins>
    </w:p>
    <w:p w14:paraId="63026DA7" w14:textId="68981BD0" w:rsidR="00F23A71" w:rsidRDefault="00F23A71" w:rsidP="00F23A71">
      <w:pPr>
        <w:pStyle w:val="aff7"/>
        <w:numPr>
          <w:ilvl w:val="3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4" w:author="Huawei" w:date="2024-08-23T11:30:00Z"/>
          <w:rFonts w:eastAsia="宋体"/>
          <w:b/>
          <w:bCs/>
          <w:szCs w:val="24"/>
          <w:lang w:eastAsia="zh-CN"/>
        </w:rPr>
      </w:pPr>
      <w:ins w:id="15" w:author="Huawei" w:date="2024-08-23T11:30:00Z">
        <w:r>
          <w:rPr>
            <w:rFonts w:eastAsia="宋体" w:hint="eastAsia"/>
            <w:b/>
            <w:bCs/>
            <w:szCs w:val="24"/>
            <w:lang w:eastAsia="zh-CN"/>
          </w:rPr>
          <w:lastRenderedPageBreak/>
          <w:t>W</w:t>
        </w:r>
        <w:r>
          <w:rPr>
            <w:rFonts w:eastAsia="宋体"/>
            <w:b/>
            <w:bCs/>
            <w:szCs w:val="24"/>
            <w:lang w:eastAsia="zh-CN"/>
          </w:rPr>
          <w:t>hether test mode should be considered</w:t>
        </w:r>
      </w:ins>
    </w:p>
    <w:p w14:paraId="2E6FE5C9" w14:textId="1A299155" w:rsidR="00F23A71" w:rsidRDefault="00F23A71" w:rsidP="00F23A71">
      <w:pPr>
        <w:pStyle w:val="aff7"/>
        <w:numPr>
          <w:ilvl w:val="3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6" w:author="Huawei" w:date="2024-08-23T11:31:00Z"/>
          <w:rFonts w:eastAsia="宋体"/>
          <w:b/>
          <w:bCs/>
          <w:szCs w:val="24"/>
          <w:lang w:eastAsia="zh-CN"/>
        </w:rPr>
      </w:pPr>
      <w:ins w:id="17" w:author="Huawei" w:date="2024-08-23T11:30:00Z">
        <w:r>
          <w:rPr>
            <w:rFonts w:eastAsia="宋体" w:hint="eastAsia"/>
            <w:b/>
            <w:bCs/>
            <w:szCs w:val="24"/>
            <w:lang w:eastAsia="zh-CN"/>
          </w:rPr>
          <w:t>W</w:t>
        </w:r>
        <w:r>
          <w:rPr>
            <w:rFonts w:eastAsia="宋体"/>
            <w:b/>
            <w:bCs/>
            <w:szCs w:val="24"/>
            <w:lang w:eastAsia="zh-CN"/>
          </w:rPr>
          <w:t>hether test</w:t>
        </w:r>
      </w:ins>
      <w:ins w:id="18" w:author="Huawei" w:date="2024-08-23T11:47:00Z">
        <w:r w:rsidR="001221FD">
          <w:rPr>
            <w:rFonts w:eastAsia="宋体"/>
            <w:b/>
            <w:bCs/>
            <w:szCs w:val="24"/>
            <w:lang w:eastAsia="zh-CN"/>
          </w:rPr>
          <w:t>s</w:t>
        </w:r>
      </w:ins>
      <w:ins w:id="19" w:author="Huawei" w:date="2024-08-23T11:30:00Z">
        <w:r>
          <w:rPr>
            <w:rFonts w:eastAsia="宋体"/>
            <w:b/>
            <w:bCs/>
            <w:szCs w:val="24"/>
            <w:lang w:eastAsia="zh-CN"/>
          </w:rPr>
          <w:t xml:space="preserve"> for both </w:t>
        </w:r>
      </w:ins>
      <w:ins w:id="20" w:author="Huawei" w:date="2024-08-23T11:31:00Z">
        <w:r>
          <w:rPr>
            <w:rFonts w:eastAsia="宋体"/>
            <w:b/>
            <w:bCs/>
            <w:szCs w:val="24"/>
            <w:lang w:eastAsia="zh-CN"/>
          </w:rPr>
          <w:t>RRC_</w:t>
        </w:r>
      </w:ins>
      <w:ins w:id="21" w:author="Huawei" w:date="2024-08-23T11:30:00Z">
        <w:r>
          <w:rPr>
            <w:rFonts w:eastAsia="宋体"/>
            <w:b/>
            <w:bCs/>
            <w:szCs w:val="24"/>
            <w:lang w:eastAsia="zh-CN"/>
          </w:rPr>
          <w:t>IDLE/INACTIVE</w:t>
        </w:r>
      </w:ins>
      <w:ins w:id="22" w:author="Huawei" w:date="2024-08-23T11:31:00Z">
        <w:r>
          <w:rPr>
            <w:rFonts w:eastAsia="宋体"/>
            <w:b/>
            <w:bCs/>
            <w:szCs w:val="24"/>
            <w:lang w:eastAsia="zh-CN"/>
          </w:rPr>
          <w:t xml:space="preserve"> and RRC_CONNECTED modes should be considered</w:t>
        </w:r>
      </w:ins>
    </w:p>
    <w:p w14:paraId="29BD23F5" w14:textId="3EC47052" w:rsidR="00F23A71" w:rsidRDefault="00F23A71" w:rsidP="00F23A71">
      <w:pPr>
        <w:pStyle w:val="aff7"/>
        <w:numPr>
          <w:ilvl w:val="3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ins w:id="23" w:author="Huawei" w:date="2024-08-23T11:31:00Z">
        <w:r>
          <w:rPr>
            <w:rFonts w:eastAsia="宋体" w:hint="eastAsia"/>
            <w:b/>
            <w:bCs/>
            <w:szCs w:val="24"/>
            <w:lang w:eastAsia="zh-CN"/>
          </w:rPr>
          <w:t>W</w:t>
        </w:r>
        <w:r>
          <w:rPr>
            <w:rFonts w:eastAsia="宋体"/>
            <w:b/>
            <w:bCs/>
            <w:szCs w:val="24"/>
            <w:lang w:eastAsia="zh-CN"/>
          </w:rPr>
          <w:t xml:space="preserve">hether </w:t>
        </w:r>
      </w:ins>
      <w:ins w:id="24" w:author="Huawei" w:date="2024-08-23T11:33:00Z">
        <w:r>
          <w:rPr>
            <w:rFonts w:eastAsia="宋体"/>
            <w:b/>
            <w:bCs/>
            <w:szCs w:val="24"/>
            <w:lang w:eastAsia="zh-CN"/>
          </w:rPr>
          <w:t xml:space="preserve">MR should be </w:t>
        </w:r>
        <w:proofErr w:type="gramStart"/>
        <w:r>
          <w:rPr>
            <w:rFonts w:eastAsia="宋体"/>
            <w:b/>
            <w:bCs/>
            <w:szCs w:val="24"/>
            <w:lang w:eastAsia="zh-CN"/>
          </w:rPr>
          <w:t>waken</w:t>
        </w:r>
        <w:proofErr w:type="gramEnd"/>
        <w:r>
          <w:rPr>
            <w:rFonts w:eastAsia="宋体"/>
            <w:b/>
            <w:bCs/>
            <w:szCs w:val="24"/>
            <w:lang w:eastAsia="zh-CN"/>
          </w:rPr>
          <w:t xml:space="preserve"> up and pro</w:t>
        </w:r>
      </w:ins>
      <w:ins w:id="25" w:author="Huawei" w:date="2024-08-23T11:34:00Z">
        <w:r>
          <w:rPr>
            <w:rFonts w:eastAsia="宋体"/>
            <w:b/>
            <w:bCs/>
            <w:szCs w:val="24"/>
            <w:lang w:eastAsia="zh-CN"/>
          </w:rPr>
          <w:t>vide feedback to TE for each MDR test</w:t>
        </w:r>
      </w:ins>
    </w:p>
    <w:p w14:paraId="5B20B2A8" w14:textId="77777777" w:rsidR="000A5851" w:rsidRDefault="000A5851">
      <w:pPr>
        <w:rPr>
          <w:b/>
          <w:u w:val="single"/>
          <w:lang w:eastAsia="ko-KR"/>
        </w:rPr>
      </w:pPr>
      <w:bookmarkStart w:id="26" w:name="_GoBack"/>
      <w:bookmarkEnd w:id="26"/>
    </w:p>
    <w:sectPr w:rsidR="000A5851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56D13" w14:textId="77777777" w:rsidR="006153C9" w:rsidRDefault="006153C9">
      <w:pPr>
        <w:spacing w:after="0"/>
      </w:pPr>
      <w:r>
        <w:separator/>
      </w:r>
    </w:p>
  </w:endnote>
  <w:endnote w:type="continuationSeparator" w:id="0">
    <w:p w14:paraId="5E6FB84F" w14:textId="77777777" w:rsidR="006153C9" w:rsidRDefault="00615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7A7CC" w14:textId="77777777" w:rsidR="006153C9" w:rsidRDefault="006153C9">
      <w:pPr>
        <w:spacing w:after="0"/>
      </w:pPr>
      <w:r>
        <w:separator/>
      </w:r>
    </w:p>
  </w:footnote>
  <w:footnote w:type="continuationSeparator" w:id="0">
    <w:p w14:paraId="5DFC3180" w14:textId="77777777" w:rsidR="006153C9" w:rsidRDefault="006153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350B6"/>
    <w:multiLevelType w:val="multilevel"/>
    <w:tmpl w:val="1AC35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446B0A3D"/>
    <w:multiLevelType w:val="hybridMultilevel"/>
    <w:tmpl w:val="F85209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D57C76"/>
    <w:multiLevelType w:val="multilevel"/>
    <w:tmpl w:val="4BD57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7" w15:restartNumberingAfterBreak="0">
    <w:nsid w:val="5525239B"/>
    <w:multiLevelType w:val="multilevel"/>
    <w:tmpl w:val="5525239B"/>
    <w:lvl w:ilvl="0">
      <w:start w:val="1"/>
      <w:numFmt w:val="bullet"/>
      <w:lvlText w:val="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6873757"/>
    <w:multiLevelType w:val="multilevel"/>
    <w:tmpl w:val="56873757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11" w15:restartNumberingAfterBreak="0">
    <w:nsid w:val="6F6E2149"/>
    <w:multiLevelType w:val="multilevel"/>
    <w:tmpl w:val="6F6E2149"/>
    <w:lvl w:ilvl="0">
      <w:start w:val="7"/>
      <w:numFmt w:val="bullet"/>
      <w:lvlText w:val="-"/>
      <w:lvlJc w:val="left"/>
      <w:pPr>
        <w:ind w:left="1860" w:hanging="44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8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mant Iyer">
    <w15:presenceInfo w15:providerId="AD" w15:userId="S::sumanti@qti.qualcomm.com::913335bb-3b58-4b6e-abaa-4eed84b2043c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7B6"/>
    <w:rsid w:val="0000223C"/>
    <w:rsid w:val="00004165"/>
    <w:rsid w:val="0000590C"/>
    <w:rsid w:val="0001082A"/>
    <w:rsid w:val="00013767"/>
    <w:rsid w:val="0001655C"/>
    <w:rsid w:val="00020C56"/>
    <w:rsid w:val="00024361"/>
    <w:rsid w:val="00024D3D"/>
    <w:rsid w:val="00026ACC"/>
    <w:rsid w:val="00027EFF"/>
    <w:rsid w:val="000302C5"/>
    <w:rsid w:val="0003171D"/>
    <w:rsid w:val="00031C1D"/>
    <w:rsid w:val="000349AA"/>
    <w:rsid w:val="00035C50"/>
    <w:rsid w:val="000360F5"/>
    <w:rsid w:val="000432AF"/>
    <w:rsid w:val="000457A1"/>
    <w:rsid w:val="00046979"/>
    <w:rsid w:val="00050001"/>
    <w:rsid w:val="0005100A"/>
    <w:rsid w:val="00052041"/>
    <w:rsid w:val="0005326A"/>
    <w:rsid w:val="0006128F"/>
    <w:rsid w:val="00061F1F"/>
    <w:rsid w:val="0006266D"/>
    <w:rsid w:val="000630EE"/>
    <w:rsid w:val="00064292"/>
    <w:rsid w:val="00064D19"/>
    <w:rsid w:val="00065506"/>
    <w:rsid w:val="00067D7A"/>
    <w:rsid w:val="00073472"/>
    <w:rsid w:val="0007382E"/>
    <w:rsid w:val="000766E1"/>
    <w:rsid w:val="00077FF6"/>
    <w:rsid w:val="00080D82"/>
    <w:rsid w:val="00081692"/>
    <w:rsid w:val="00082C46"/>
    <w:rsid w:val="00083645"/>
    <w:rsid w:val="00085951"/>
    <w:rsid w:val="00085A0E"/>
    <w:rsid w:val="00085CE4"/>
    <w:rsid w:val="00087548"/>
    <w:rsid w:val="0008790F"/>
    <w:rsid w:val="0009217E"/>
    <w:rsid w:val="00092930"/>
    <w:rsid w:val="00093E7E"/>
    <w:rsid w:val="00096916"/>
    <w:rsid w:val="00097ED7"/>
    <w:rsid w:val="000A1830"/>
    <w:rsid w:val="000A4121"/>
    <w:rsid w:val="000A4AA3"/>
    <w:rsid w:val="000A550E"/>
    <w:rsid w:val="000A5851"/>
    <w:rsid w:val="000A64E1"/>
    <w:rsid w:val="000B0960"/>
    <w:rsid w:val="000B1A55"/>
    <w:rsid w:val="000B20BB"/>
    <w:rsid w:val="000B2EF6"/>
    <w:rsid w:val="000B2FA6"/>
    <w:rsid w:val="000B3036"/>
    <w:rsid w:val="000B4AA0"/>
    <w:rsid w:val="000B5F06"/>
    <w:rsid w:val="000B6F5A"/>
    <w:rsid w:val="000C0876"/>
    <w:rsid w:val="000C0D0E"/>
    <w:rsid w:val="000C2553"/>
    <w:rsid w:val="000C38C3"/>
    <w:rsid w:val="000C4549"/>
    <w:rsid w:val="000C4746"/>
    <w:rsid w:val="000C5AD7"/>
    <w:rsid w:val="000C6548"/>
    <w:rsid w:val="000D09FD"/>
    <w:rsid w:val="000D0E6D"/>
    <w:rsid w:val="000D14BB"/>
    <w:rsid w:val="000D19DE"/>
    <w:rsid w:val="000D44FB"/>
    <w:rsid w:val="000D574B"/>
    <w:rsid w:val="000D6CFC"/>
    <w:rsid w:val="000E1123"/>
    <w:rsid w:val="000E537B"/>
    <w:rsid w:val="000E57D0"/>
    <w:rsid w:val="000E7858"/>
    <w:rsid w:val="000F39CA"/>
    <w:rsid w:val="000F3CA5"/>
    <w:rsid w:val="000F41AD"/>
    <w:rsid w:val="000F5435"/>
    <w:rsid w:val="000F69BF"/>
    <w:rsid w:val="000F6A41"/>
    <w:rsid w:val="00101090"/>
    <w:rsid w:val="00101F27"/>
    <w:rsid w:val="00102F19"/>
    <w:rsid w:val="0010352B"/>
    <w:rsid w:val="00107927"/>
    <w:rsid w:val="00110E26"/>
    <w:rsid w:val="00111321"/>
    <w:rsid w:val="001128E7"/>
    <w:rsid w:val="00115896"/>
    <w:rsid w:val="00117BD6"/>
    <w:rsid w:val="0012004A"/>
    <w:rsid w:val="001206C2"/>
    <w:rsid w:val="00121658"/>
    <w:rsid w:val="00121978"/>
    <w:rsid w:val="001221FD"/>
    <w:rsid w:val="00123422"/>
    <w:rsid w:val="00124B6A"/>
    <w:rsid w:val="001276ED"/>
    <w:rsid w:val="00130462"/>
    <w:rsid w:val="001321BC"/>
    <w:rsid w:val="001323A5"/>
    <w:rsid w:val="00136D4C"/>
    <w:rsid w:val="0013717C"/>
    <w:rsid w:val="00137690"/>
    <w:rsid w:val="001407F9"/>
    <w:rsid w:val="00142538"/>
    <w:rsid w:val="00142BB9"/>
    <w:rsid w:val="00143081"/>
    <w:rsid w:val="0014368D"/>
    <w:rsid w:val="00144F96"/>
    <w:rsid w:val="00151B4A"/>
    <w:rsid w:val="00151EAC"/>
    <w:rsid w:val="00153528"/>
    <w:rsid w:val="0015396A"/>
    <w:rsid w:val="00153BE5"/>
    <w:rsid w:val="00154D29"/>
    <w:rsid w:val="00154E68"/>
    <w:rsid w:val="00156F0C"/>
    <w:rsid w:val="00157768"/>
    <w:rsid w:val="00157BC6"/>
    <w:rsid w:val="001602CE"/>
    <w:rsid w:val="001618CC"/>
    <w:rsid w:val="00162500"/>
    <w:rsid w:val="00162548"/>
    <w:rsid w:val="001632C8"/>
    <w:rsid w:val="001635F9"/>
    <w:rsid w:val="00163F13"/>
    <w:rsid w:val="0016407E"/>
    <w:rsid w:val="00165DB7"/>
    <w:rsid w:val="00172183"/>
    <w:rsid w:val="001751AB"/>
    <w:rsid w:val="00175A3F"/>
    <w:rsid w:val="00180E09"/>
    <w:rsid w:val="00182A83"/>
    <w:rsid w:val="00183B85"/>
    <w:rsid w:val="00183D4C"/>
    <w:rsid w:val="00183F6D"/>
    <w:rsid w:val="0018670E"/>
    <w:rsid w:val="001902FC"/>
    <w:rsid w:val="00190430"/>
    <w:rsid w:val="00190C70"/>
    <w:rsid w:val="00191923"/>
    <w:rsid w:val="00191BC6"/>
    <w:rsid w:val="0019219A"/>
    <w:rsid w:val="00195077"/>
    <w:rsid w:val="001960BB"/>
    <w:rsid w:val="001A033F"/>
    <w:rsid w:val="001A08AA"/>
    <w:rsid w:val="001A3180"/>
    <w:rsid w:val="001A59CB"/>
    <w:rsid w:val="001A6C7B"/>
    <w:rsid w:val="001A702B"/>
    <w:rsid w:val="001B10E1"/>
    <w:rsid w:val="001B2758"/>
    <w:rsid w:val="001B7991"/>
    <w:rsid w:val="001B7C9B"/>
    <w:rsid w:val="001C0AEF"/>
    <w:rsid w:val="001C13FD"/>
    <w:rsid w:val="001C1409"/>
    <w:rsid w:val="001C2AE2"/>
    <w:rsid w:val="001C2AE6"/>
    <w:rsid w:val="001C4370"/>
    <w:rsid w:val="001C4A89"/>
    <w:rsid w:val="001C6177"/>
    <w:rsid w:val="001C6FF8"/>
    <w:rsid w:val="001D0363"/>
    <w:rsid w:val="001D12B4"/>
    <w:rsid w:val="001D1B07"/>
    <w:rsid w:val="001D40AE"/>
    <w:rsid w:val="001D4598"/>
    <w:rsid w:val="001D7D94"/>
    <w:rsid w:val="001E0798"/>
    <w:rsid w:val="001E0A28"/>
    <w:rsid w:val="001E228D"/>
    <w:rsid w:val="001E4218"/>
    <w:rsid w:val="001E6C4D"/>
    <w:rsid w:val="001E6C54"/>
    <w:rsid w:val="001F0B20"/>
    <w:rsid w:val="001F1110"/>
    <w:rsid w:val="001F4AD4"/>
    <w:rsid w:val="001F615F"/>
    <w:rsid w:val="00200A62"/>
    <w:rsid w:val="00201649"/>
    <w:rsid w:val="00203740"/>
    <w:rsid w:val="0020545B"/>
    <w:rsid w:val="00205A17"/>
    <w:rsid w:val="002138EA"/>
    <w:rsid w:val="00213975"/>
    <w:rsid w:val="002139EA"/>
    <w:rsid w:val="00213F84"/>
    <w:rsid w:val="00214FBD"/>
    <w:rsid w:val="0021506F"/>
    <w:rsid w:val="002160FB"/>
    <w:rsid w:val="00221319"/>
    <w:rsid w:val="00221E08"/>
    <w:rsid w:val="00222897"/>
    <w:rsid w:val="00222B0C"/>
    <w:rsid w:val="00226045"/>
    <w:rsid w:val="00232AB1"/>
    <w:rsid w:val="00235394"/>
    <w:rsid w:val="00235577"/>
    <w:rsid w:val="002371B2"/>
    <w:rsid w:val="00237477"/>
    <w:rsid w:val="002429AA"/>
    <w:rsid w:val="00242DB1"/>
    <w:rsid w:val="002435CA"/>
    <w:rsid w:val="0024469F"/>
    <w:rsid w:val="0024558E"/>
    <w:rsid w:val="00246B56"/>
    <w:rsid w:val="00246F2A"/>
    <w:rsid w:val="00247C00"/>
    <w:rsid w:val="00247F23"/>
    <w:rsid w:val="00250B5B"/>
    <w:rsid w:val="00250E68"/>
    <w:rsid w:val="00252921"/>
    <w:rsid w:val="00252B70"/>
    <w:rsid w:val="00252DB8"/>
    <w:rsid w:val="002537BC"/>
    <w:rsid w:val="00255C58"/>
    <w:rsid w:val="00257EE8"/>
    <w:rsid w:val="00260EC7"/>
    <w:rsid w:val="00261539"/>
    <w:rsid w:val="0026179F"/>
    <w:rsid w:val="0026329C"/>
    <w:rsid w:val="00263687"/>
    <w:rsid w:val="00263D02"/>
    <w:rsid w:val="0026609F"/>
    <w:rsid w:val="0026618C"/>
    <w:rsid w:val="002666AE"/>
    <w:rsid w:val="00266769"/>
    <w:rsid w:val="00274E1A"/>
    <w:rsid w:val="00274E25"/>
    <w:rsid w:val="0027588E"/>
    <w:rsid w:val="00275A13"/>
    <w:rsid w:val="002775B1"/>
    <w:rsid w:val="002775B9"/>
    <w:rsid w:val="0027766C"/>
    <w:rsid w:val="00280E7B"/>
    <w:rsid w:val="002811C4"/>
    <w:rsid w:val="002813C3"/>
    <w:rsid w:val="00282213"/>
    <w:rsid w:val="00283845"/>
    <w:rsid w:val="00284016"/>
    <w:rsid w:val="00284B85"/>
    <w:rsid w:val="002858BF"/>
    <w:rsid w:val="00285DE7"/>
    <w:rsid w:val="00290D34"/>
    <w:rsid w:val="002921C4"/>
    <w:rsid w:val="002939AF"/>
    <w:rsid w:val="00294491"/>
    <w:rsid w:val="002946A7"/>
    <w:rsid w:val="00294BDE"/>
    <w:rsid w:val="0029633F"/>
    <w:rsid w:val="002970C9"/>
    <w:rsid w:val="002A0CED"/>
    <w:rsid w:val="002A28E7"/>
    <w:rsid w:val="002A46D5"/>
    <w:rsid w:val="002A4CD0"/>
    <w:rsid w:val="002A7DA6"/>
    <w:rsid w:val="002B2295"/>
    <w:rsid w:val="002B4595"/>
    <w:rsid w:val="002B47A6"/>
    <w:rsid w:val="002B516C"/>
    <w:rsid w:val="002B5E1D"/>
    <w:rsid w:val="002B60C1"/>
    <w:rsid w:val="002B6E87"/>
    <w:rsid w:val="002B6F52"/>
    <w:rsid w:val="002C06D3"/>
    <w:rsid w:val="002C0C5B"/>
    <w:rsid w:val="002C39E5"/>
    <w:rsid w:val="002C4B52"/>
    <w:rsid w:val="002C62DD"/>
    <w:rsid w:val="002D03E5"/>
    <w:rsid w:val="002D36EB"/>
    <w:rsid w:val="002D5E03"/>
    <w:rsid w:val="002D6BDF"/>
    <w:rsid w:val="002D7132"/>
    <w:rsid w:val="002E0A6C"/>
    <w:rsid w:val="002E0BB6"/>
    <w:rsid w:val="002E0C1B"/>
    <w:rsid w:val="002E12E4"/>
    <w:rsid w:val="002E2CE9"/>
    <w:rsid w:val="002E2DEB"/>
    <w:rsid w:val="002E2FE5"/>
    <w:rsid w:val="002E3593"/>
    <w:rsid w:val="002E3BF7"/>
    <w:rsid w:val="002E403E"/>
    <w:rsid w:val="002E46F8"/>
    <w:rsid w:val="002E4C74"/>
    <w:rsid w:val="002E5AA9"/>
    <w:rsid w:val="002E6B11"/>
    <w:rsid w:val="002E71A4"/>
    <w:rsid w:val="002E7408"/>
    <w:rsid w:val="002F107D"/>
    <w:rsid w:val="002F158C"/>
    <w:rsid w:val="002F2C11"/>
    <w:rsid w:val="002F4093"/>
    <w:rsid w:val="002F48B3"/>
    <w:rsid w:val="002F5636"/>
    <w:rsid w:val="002F75FC"/>
    <w:rsid w:val="002F7B1E"/>
    <w:rsid w:val="002F7CBA"/>
    <w:rsid w:val="00300D14"/>
    <w:rsid w:val="003022A5"/>
    <w:rsid w:val="003034BC"/>
    <w:rsid w:val="003037F7"/>
    <w:rsid w:val="003040F9"/>
    <w:rsid w:val="00307E51"/>
    <w:rsid w:val="00311363"/>
    <w:rsid w:val="0031271F"/>
    <w:rsid w:val="00312F69"/>
    <w:rsid w:val="00315867"/>
    <w:rsid w:val="00316CBA"/>
    <w:rsid w:val="00317531"/>
    <w:rsid w:val="0032060D"/>
    <w:rsid w:val="0032060F"/>
    <w:rsid w:val="00321150"/>
    <w:rsid w:val="00322B01"/>
    <w:rsid w:val="00324D95"/>
    <w:rsid w:val="003260D7"/>
    <w:rsid w:val="0033052D"/>
    <w:rsid w:val="00335614"/>
    <w:rsid w:val="00336697"/>
    <w:rsid w:val="003418CB"/>
    <w:rsid w:val="00345533"/>
    <w:rsid w:val="00350D09"/>
    <w:rsid w:val="00352228"/>
    <w:rsid w:val="00353020"/>
    <w:rsid w:val="00353740"/>
    <w:rsid w:val="00353BA0"/>
    <w:rsid w:val="00354830"/>
    <w:rsid w:val="00355873"/>
    <w:rsid w:val="0035660F"/>
    <w:rsid w:val="003628B9"/>
    <w:rsid w:val="00362D8F"/>
    <w:rsid w:val="0036716C"/>
    <w:rsid w:val="00367724"/>
    <w:rsid w:val="0036776F"/>
    <w:rsid w:val="003710BA"/>
    <w:rsid w:val="00371692"/>
    <w:rsid w:val="00376781"/>
    <w:rsid w:val="003770F6"/>
    <w:rsid w:val="00377153"/>
    <w:rsid w:val="00377281"/>
    <w:rsid w:val="00382759"/>
    <w:rsid w:val="00382B6F"/>
    <w:rsid w:val="00383154"/>
    <w:rsid w:val="00383E37"/>
    <w:rsid w:val="003855B8"/>
    <w:rsid w:val="003857D3"/>
    <w:rsid w:val="00393042"/>
    <w:rsid w:val="00394AD5"/>
    <w:rsid w:val="0039642D"/>
    <w:rsid w:val="003975EA"/>
    <w:rsid w:val="00397E8B"/>
    <w:rsid w:val="003A1305"/>
    <w:rsid w:val="003A2E40"/>
    <w:rsid w:val="003A4E0F"/>
    <w:rsid w:val="003A617A"/>
    <w:rsid w:val="003A728A"/>
    <w:rsid w:val="003B0158"/>
    <w:rsid w:val="003B170F"/>
    <w:rsid w:val="003B2CDA"/>
    <w:rsid w:val="003B40B6"/>
    <w:rsid w:val="003B4989"/>
    <w:rsid w:val="003B56DB"/>
    <w:rsid w:val="003B674C"/>
    <w:rsid w:val="003B6972"/>
    <w:rsid w:val="003B6A70"/>
    <w:rsid w:val="003B755E"/>
    <w:rsid w:val="003C228E"/>
    <w:rsid w:val="003C3246"/>
    <w:rsid w:val="003C3307"/>
    <w:rsid w:val="003C3994"/>
    <w:rsid w:val="003C4CBE"/>
    <w:rsid w:val="003C51E7"/>
    <w:rsid w:val="003C6893"/>
    <w:rsid w:val="003C6DE2"/>
    <w:rsid w:val="003C7813"/>
    <w:rsid w:val="003D0995"/>
    <w:rsid w:val="003D1EFD"/>
    <w:rsid w:val="003D28BF"/>
    <w:rsid w:val="003D4215"/>
    <w:rsid w:val="003D4C47"/>
    <w:rsid w:val="003D4F0C"/>
    <w:rsid w:val="003D7719"/>
    <w:rsid w:val="003E2B32"/>
    <w:rsid w:val="003E40EE"/>
    <w:rsid w:val="003E54DB"/>
    <w:rsid w:val="003F094C"/>
    <w:rsid w:val="003F1701"/>
    <w:rsid w:val="003F1C1B"/>
    <w:rsid w:val="003F1DD0"/>
    <w:rsid w:val="003F1F4B"/>
    <w:rsid w:val="003F28CA"/>
    <w:rsid w:val="003F3A2F"/>
    <w:rsid w:val="003F4C77"/>
    <w:rsid w:val="00401144"/>
    <w:rsid w:val="00404831"/>
    <w:rsid w:val="004058CC"/>
    <w:rsid w:val="0040611C"/>
    <w:rsid w:val="00407661"/>
    <w:rsid w:val="00410314"/>
    <w:rsid w:val="004115FF"/>
    <w:rsid w:val="00411B33"/>
    <w:rsid w:val="00412063"/>
    <w:rsid w:val="00412EB1"/>
    <w:rsid w:val="00413DDE"/>
    <w:rsid w:val="00414118"/>
    <w:rsid w:val="00415174"/>
    <w:rsid w:val="00416084"/>
    <w:rsid w:val="00416182"/>
    <w:rsid w:val="00416713"/>
    <w:rsid w:val="004203F8"/>
    <w:rsid w:val="00420E9F"/>
    <w:rsid w:val="004217A1"/>
    <w:rsid w:val="00424F8C"/>
    <w:rsid w:val="00426275"/>
    <w:rsid w:val="004269A2"/>
    <w:rsid w:val="00427175"/>
    <w:rsid w:val="004271BA"/>
    <w:rsid w:val="00430497"/>
    <w:rsid w:val="00430EA5"/>
    <w:rsid w:val="00434DC1"/>
    <w:rsid w:val="004350F4"/>
    <w:rsid w:val="004357B2"/>
    <w:rsid w:val="004412A0"/>
    <w:rsid w:val="00442337"/>
    <w:rsid w:val="00443BF2"/>
    <w:rsid w:val="00446408"/>
    <w:rsid w:val="004466CE"/>
    <w:rsid w:val="00446F85"/>
    <w:rsid w:val="00450F27"/>
    <w:rsid w:val="004510E5"/>
    <w:rsid w:val="0045399D"/>
    <w:rsid w:val="00454B64"/>
    <w:rsid w:val="00456A75"/>
    <w:rsid w:val="00461E39"/>
    <w:rsid w:val="004627E2"/>
    <w:rsid w:val="00462B30"/>
    <w:rsid w:val="00462D3A"/>
    <w:rsid w:val="00463521"/>
    <w:rsid w:val="00463690"/>
    <w:rsid w:val="00470923"/>
    <w:rsid w:val="00471125"/>
    <w:rsid w:val="00473563"/>
    <w:rsid w:val="00474137"/>
    <w:rsid w:val="0047437A"/>
    <w:rsid w:val="00480E42"/>
    <w:rsid w:val="0048191F"/>
    <w:rsid w:val="00481F23"/>
    <w:rsid w:val="00483817"/>
    <w:rsid w:val="00484C5D"/>
    <w:rsid w:val="0048543E"/>
    <w:rsid w:val="00486517"/>
    <w:rsid w:val="00486575"/>
    <w:rsid w:val="004868C1"/>
    <w:rsid w:val="0048750F"/>
    <w:rsid w:val="00492964"/>
    <w:rsid w:val="00492E7D"/>
    <w:rsid w:val="00493F10"/>
    <w:rsid w:val="004A0599"/>
    <w:rsid w:val="004A08F2"/>
    <w:rsid w:val="004A136A"/>
    <w:rsid w:val="004A17E9"/>
    <w:rsid w:val="004A495F"/>
    <w:rsid w:val="004A49CE"/>
    <w:rsid w:val="004A7544"/>
    <w:rsid w:val="004A7F5F"/>
    <w:rsid w:val="004B0DF5"/>
    <w:rsid w:val="004B233C"/>
    <w:rsid w:val="004B2DBD"/>
    <w:rsid w:val="004B2E7D"/>
    <w:rsid w:val="004B4084"/>
    <w:rsid w:val="004B42B6"/>
    <w:rsid w:val="004B4AA9"/>
    <w:rsid w:val="004B6B0F"/>
    <w:rsid w:val="004C09AC"/>
    <w:rsid w:val="004C2D23"/>
    <w:rsid w:val="004C31A9"/>
    <w:rsid w:val="004C54E5"/>
    <w:rsid w:val="004C609E"/>
    <w:rsid w:val="004C7DC8"/>
    <w:rsid w:val="004D1D73"/>
    <w:rsid w:val="004D21B0"/>
    <w:rsid w:val="004D2214"/>
    <w:rsid w:val="004D492D"/>
    <w:rsid w:val="004D737D"/>
    <w:rsid w:val="004E0DFF"/>
    <w:rsid w:val="004E2659"/>
    <w:rsid w:val="004E327F"/>
    <w:rsid w:val="004E357E"/>
    <w:rsid w:val="004E38E5"/>
    <w:rsid w:val="004E39EE"/>
    <w:rsid w:val="004E3C31"/>
    <w:rsid w:val="004E475C"/>
    <w:rsid w:val="004E56E0"/>
    <w:rsid w:val="004E7329"/>
    <w:rsid w:val="004E7672"/>
    <w:rsid w:val="004F05FA"/>
    <w:rsid w:val="004F1089"/>
    <w:rsid w:val="004F1813"/>
    <w:rsid w:val="004F2A66"/>
    <w:rsid w:val="004F2CB0"/>
    <w:rsid w:val="004F33C7"/>
    <w:rsid w:val="004F4ED1"/>
    <w:rsid w:val="005001A9"/>
    <w:rsid w:val="005007D8"/>
    <w:rsid w:val="00500C2E"/>
    <w:rsid w:val="005017F7"/>
    <w:rsid w:val="00501BB6"/>
    <w:rsid w:val="00501FA7"/>
    <w:rsid w:val="005030D0"/>
    <w:rsid w:val="005034DC"/>
    <w:rsid w:val="00504F3A"/>
    <w:rsid w:val="00505BFA"/>
    <w:rsid w:val="005071B4"/>
    <w:rsid w:val="00507687"/>
    <w:rsid w:val="005117A9"/>
    <w:rsid w:val="00511F57"/>
    <w:rsid w:val="00512FDD"/>
    <w:rsid w:val="005134A4"/>
    <w:rsid w:val="00515CBE"/>
    <w:rsid w:val="00515E2B"/>
    <w:rsid w:val="00517E24"/>
    <w:rsid w:val="00522A7E"/>
    <w:rsid w:val="00522F20"/>
    <w:rsid w:val="0052686A"/>
    <w:rsid w:val="005308DB"/>
    <w:rsid w:val="00530A2E"/>
    <w:rsid w:val="00530FBE"/>
    <w:rsid w:val="00531E13"/>
    <w:rsid w:val="00533159"/>
    <w:rsid w:val="005339DB"/>
    <w:rsid w:val="00534413"/>
    <w:rsid w:val="00534C89"/>
    <w:rsid w:val="005356B2"/>
    <w:rsid w:val="00536BB5"/>
    <w:rsid w:val="00541573"/>
    <w:rsid w:val="0054348A"/>
    <w:rsid w:val="00545E7A"/>
    <w:rsid w:val="0055048D"/>
    <w:rsid w:val="00551589"/>
    <w:rsid w:val="00556023"/>
    <w:rsid w:val="00556307"/>
    <w:rsid w:val="00556919"/>
    <w:rsid w:val="00562142"/>
    <w:rsid w:val="00566713"/>
    <w:rsid w:val="00566A84"/>
    <w:rsid w:val="00571777"/>
    <w:rsid w:val="0057195B"/>
    <w:rsid w:val="0057396C"/>
    <w:rsid w:val="0057474D"/>
    <w:rsid w:val="00577804"/>
    <w:rsid w:val="00580A25"/>
    <w:rsid w:val="00580FF5"/>
    <w:rsid w:val="0058519C"/>
    <w:rsid w:val="0058623C"/>
    <w:rsid w:val="0059149A"/>
    <w:rsid w:val="00594E17"/>
    <w:rsid w:val="005956EE"/>
    <w:rsid w:val="005A083E"/>
    <w:rsid w:val="005A2CF1"/>
    <w:rsid w:val="005A619D"/>
    <w:rsid w:val="005A7894"/>
    <w:rsid w:val="005B4802"/>
    <w:rsid w:val="005B4CDB"/>
    <w:rsid w:val="005B6980"/>
    <w:rsid w:val="005C0F2C"/>
    <w:rsid w:val="005C0FF5"/>
    <w:rsid w:val="005C1D7D"/>
    <w:rsid w:val="005C1E48"/>
    <w:rsid w:val="005C1EA6"/>
    <w:rsid w:val="005C3818"/>
    <w:rsid w:val="005C3BD6"/>
    <w:rsid w:val="005D0B99"/>
    <w:rsid w:val="005D0BFA"/>
    <w:rsid w:val="005D287B"/>
    <w:rsid w:val="005D2B01"/>
    <w:rsid w:val="005D308E"/>
    <w:rsid w:val="005D3314"/>
    <w:rsid w:val="005D3A48"/>
    <w:rsid w:val="005D5FB3"/>
    <w:rsid w:val="005D61DC"/>
    <w:rsid w:val="005D7AF8"/>
    <w:rsid w:val="005E0DBB"/>
    <w:rsid w:val="005E0FCC"/>
    <w:rsid w:val="005E1541"/>
    <w:rsid w:val="005E15DE"/>
    <w:rsid w:val="005E17BF"/>
    <w:rsid w:val="005E366A"/>
    <w:rsid w:val="005E5A32"/>
    <w:rsid w:val="005E6DB1"/>
    <w:rsid w:val="005E7581"/>
    <w:rsid w:val="005E7AE6"/>
    <w:rsid w:val="005F2145"/>
    <w:rsid w:val="005F3E6F"/>
    <w:rsid w:val="005F5DF1"/>
    <w:rsid w:val="00600273"/>
    <w:rsid w:val="006016E1"/>
    <w:rsid w:val="006024EF"/>
    <w:rsid w:val="00602D27"/>
    <w:rsid w:val="00607834"/>
    <w:rsid w:val="00610A71"/>
    <w:rsid w:val="006144A1"/>
    <w:rsid w:val="00614E26"/>
    <w:rsid w:val="006153C9"/>
    <w:rsid w:val="00615EBB"/>
    <w:rsid w:val="00616096"/>
    <w:rsid w:val="006160A2"/>
    <w:rsid w:val="00617ABF"/>
    <w:rsid w:val="00620778"/>
    <w:rsid w:val="0062442F"/>
    <w:rsid w:val="006265B5"/>
    <w:rsid w:val="006302AA"/>
    <w:rsid w:val="00635AF0"/>
    <w:rsid w:val="00635E99"/>
    <w:rsid w:val="006363BD"/>
    <w:rsid w:val="006369CA"/>
    <w:rsid w:val="006375DC"/>
    <w:rsid w:val="006412DC"/>
    <w:rsid w:val="0064139E"/>
    <w:rsid w:val="006418C7"/>
    <w:rsid w:val="00641AD5"/>
    <w:rsid w:val="00642BC6"/>
    <w:rsid w:val="00644489"/>
    <w:rsid w:val="00644790"/>
    <w:rsid w:val="006501AF"/>
    <w:rsid w:val="00650DDE"/>
    <w:rsid w:val="0065202A"/>
    <w:rsid w:val="0065218E"/>
    <w:rsid w:val="00653882"/>
    <w:rsid w:val="00653BCF"/>
    <w:rsid w:val="00654E17"/>
    <w:rsid w:val="0065505B"/>
    <w:rsid w:val="006560D9"/>
    <w:rsid w:val="00656ECD"/>
    <w:rsid w:val="0065739C"/>
    <w:rsid w:val="006621E4"/>
    <w:rsid w:val="006623E6"/>
    <w:rsid w:val="006632EF"/>
    <w:rsid w:val="006670AC"/>
    <w:rsid w:val="00671986"/>
    <w:rsid w:val="00671AF2"/>
    <w:rsid w:val="00672307"/>
    <w:rsid w:val="00677533"/>
    <w:rsid w:val="00680170"/>
    <w:rsid w:val="006803FE"/>
    <w:rsid w:val="006808C6"/>
    <w:rsid w:val="00682668"/>
    <w:rsid w:val="006838FC"/>
    <w:rsid w:val="00686317"/>
    <w:rsid w:val="0068652C"/>
    <w:rsid w:val="00690E73"/>
    <w:rsid w:val="00692A68"/>
    <w:rsid w:val="00693C43"/>
    <w:rsid w:val="00694AE3"/>
    <w:rsid w:val="00695D85"/>
    <w:rsid w:val="006A0C25"/>
    <w:rsid w:val="006A18C5"/>
    <w:rsid w:val="006A1D13"/>
    <w:rsid w:val="006A30A2"/>
    <w:rsid w:val="006A3801"/>
    <w:rsid w:val="006A3D20"/>
    <w:rsid w:val="006A4F85"/>
    <w:rsid w:val="006A57EE"/>
    <w:rsid w:val="006A5C39"/>
    <w:rsid w:val="006A6113"/>
    <w:rsid w:val="006A6D23"/>
    <w:rsid w:val="006A7A48"/>
    <w:rsid w:val="006B25DE"/>
    <w:rsid w:val="006B762C"/>
    <w:rsid w:val="006C1C3B"/>
    <w:rsid w:val="006C27CF"/>
    <w:rsid w:val="006C4E43"/>
    <w:rsid w:val="006C643E"/>
    <w:rsid w:val="006C78BB"/>
    <w:rsid w:val="006D0B58"/>
    <w:rsid w:val="006D1CF1"/>
    <w:rsid w:val="006D2932"/>
    <w:rsid w:val="006D2C52"/>
    <w:rsid w:val="006D3098"/>
    <w:rsid w:val="006D3437"/>
    <w:rsid w:val="006D3671"/>
    <w:rsid w:val="006D4176"/>
    <w:rsid w:val="006D596F"/>
    <w:rsid w:val="006E08BE"/>
    <w:rsid w:val="006E0A73"/>
    <w:rsid w:val="006E0B57"/>
    <w:rsid w:val="006E0FEE"/>
    <w:rsid w:val="006E341A"/>
    <w:rsid w:val="006E6C11"/>
    <w:rsid w:val="006F0A44"/>
    <w:rsid w:val="006F0C79"/>
    <w:rsid w:val="006F19AB"/>
    <w:rsid w:val="006F3785"/>
    <w:rsid w:val="006F45AE"/>
    <w:rsid w:val="006F7C0C"/>
    <w:rsid w:val="00700755"/>
    <w:rsid w:val="0070298A"/>
    <w:rsid w:val="007029CA"/>
    <w:rsid w:val="0070369B"/>
    <w:rsid w:val="00704280"/>
    <w:rsid w:val="0070646B"/>
    <w:rsid w:val="00707A7D"/>
    <w:rsid w:val="007130A2"/>
    <w:rsid w:val="00713F64"/>
    <w:rsid w:val="00714332"/>
    <w:rsid w:val="00715463"/>
    <w:rsid w:val="0072163B"/>
    <w:rsid w:val="00730655"/>
    <w:rsid w:val="00731D77"/>
    <w:rsid w:val="007320C0"/>
    <w:rsid w:val="00732360"/>
    <w:rsid w:val="0073390A"/>
    <w:rsid w:val="00734E64"/>
    <w:rsid w:val="0073561A"/>
    <w:rsid w:val="00736B37"/>
    <w:rsid w:val="00740A35"/>
    <w:rsid w:val="00743B1E"/>
    <w:rsid w:val="0075158A"/>
    <w:rsid w:val="007520B4"/>
    <w:rsid w:val="00756084"/>
    <w:rsid w:val="007567EC"/>
    <w:rsid w:val="00756FD8"/>
    <w:rsid w:val="00757B4F"/>
    <w:rsid w:val="00762563"/>
    <w:rsid w:val="007655D5"/>
    <w:rsid w:val="00765D3F"/>
    <w:rsid w:val="00767423"/>
    <w:rsid w:val="00770C86"/>
    <w:rsid w:val="00771DBB"/>
    <w:rsid w:val="00773EA0"/>
    <w:rsid w:val="007763C1"/>
    <w:rsid w:val="00777E82"/>
    <w:rsid w:val="00781359"/>
    <w:rsid w:val="00781776"/>
    <w:rsid w:val="00784445"/>
    <w:rsid w:val="007854CB"/>
    <w:rsid w:val="00786921"/>
    <w:rsid w:val="00787D2D"/>
    <w:rsid w:val="00791ECC"/>
    <w:rsid w:val="0079260C"/>
    <w:rsid w:val="00797FCE"/>
    <w:rsid w:val="007A0129"/>
    <w:rsid w:val="007A138B"/>
    <w:rsid w:val="007A1EAA"/>
    <w:rsid w:val="007A3FB5"/>
    <w:rsid w:val="007A79FD"/>
    <w:rsid w:val="007B0957"/>
    <w:rsid w:val="007B0B9D"/>
    <w:rsid w:val="007B26E3"/>
    <w:rsid w:val="007B3600"/>
    <w:rsid w:val="007B4CC6"/>
    <w:rsid w:val="007B5A43"/>
    <w:rsid w:val="007B60F8"/>
    <w:rsid w:val="007B709B"/>
    <w:rsid w:val="007B78D7"/>
    <w:rsid w:val="007C0468"/>
    <w:rsid w:val="007C1343"/>
    <w:rsid w:val="007C2526"/>
    <w:rsid w:val="007C5EF1"/>
    <w:rsid w:val="007C7BF5"/>
    <w:rsid w:val="007D19B7"/>
    <w:rsid w:val="007D75E5"/>
    <w:rsid w:val="007D773E"/>
    <w:rsid w:val="007E066E"/>
    <w:rsid w:val="007E1090"/>
    <w:rsid w:val="007E1356"/>
    <w:rsid w:val="007E20FC"/>
    <w:rsid w:val="007E47EC"/>
    <w:rsid w:val="007E648C"/>
    <w:rsid w:val="007E7062"/>
    <w:rsid w:val="007F03DE"/>
    <w:rsid w:val="007F0827"/>
    <w:rsid w:val="007F0B79"/>
    <w:rsid w:val="007F0E1E"/>
    <w:rsid w:val="007F29A7"/>
    <w:rsid w:val="007F3513"/>
    <w:rsid w:val="007F6B04"/>
    <w:rsid w:val="008000CD"/>
    <w:rsid w:val="008004B4"/>
    <w:rsid w:val="00801660"/>
    <w:rsid w:val="00803117"/>
    <w:rsid w:val="008032E0"/>
    <w:rsid w:val="00803EC7"/>
    <w:rsid w:val="0080474E"/>
    <w:rsid w:val="00805BE8"/>
    <w:rsid w:val="00805EAE"/>
    <w:rsid w:val="0081045F"/>
    <w:rsid w:val="00811610"/>
    <w:rsid w:val="008128B5"/>
    <w:rsid w:val="00812D4F"/>
    <w:rsid w:val="0081362D"/>
    <w:rsid w:val="0081494D"/>
    <w:rsid w:val="00816078"/>
    <w:rsid w:val="008177E3"/>
    <w:rsid w:val="008204C4"/>
    <w:rsid w:val="00822C77"/>
    <w:rsid w:val="00823AA9"/>
    <w:rsid w:val="00824FD9"/>
    <w:rsid w:val="0082509C"/>
    <w:rsid w:val="008255B9"/>
    <w:rsid w:val="00825714"/>
    <w:rsid w:val="00825C9F"/>
    <w:rsid w:val="00825CD8"/>
    <w:rsid w:val="00827324"/>
    <w:rsid w:val="00830565"/>
    <w:rsid w:val="008355EA"/>
    <w:rsid w:val="0083718A"/>
    <w:rsid w:val="00837458"/>
    <w:rsid w:val="00837AAE"/>
    <w:rsid w:val="008429AD"/>
    <w:rsid w:val="008429DB"/>
    <w:rsid w:val="00844288"/>
    <w:rsid w:val="008445AC"/>
    <w:rsid w:val="00846A93"/>
    <w:rsid w:val="00850C75"/>
    <w:rsid w:val="00850E39"/>
    <w:rsid w:val="00851671"/>
    <w:rsid w:val="00853D4F"/>
    <w:rsid w:val="0085477A"/>
    <w:rsid w:val="00855107"/>
    <w:rsid w:val="00855173"/>
    <w:rsid w:val="008557D9"/>
    <w:rsid w:val="00855BF7"/>
    <w:rsid w:val="00856214"/>
    <w:rsid w:val="0086140D"/>
    <w:rsid w:val="00862089"/>
    <w:rsid w:val="008628FB"/>
    <w:rsid w:val="00864841"/>
    <w:rsid w:val="0086688C"/>
    <w:rsid w:val="00866D5B"/>
    <w:rsid w:val="00866FF5"/>
    <w:rsid w:val="00867609"/>
    <w:rsid w:val="00870E21"/>
    <w:rsid w:val="0087113A"/>
    <w:rsid w:val="0087332D"/>
    <w:rsid w:val="00873E1F"/>
    <w:rsid w:val="00874C16"/>
    <w:rsid w:val="00876131"/>
    <w:rsid w:val="00877CCF"/>
    <w:rsid w:val="008810F6"/>
    <w:rsid w:val="00881B0B"/>
    <w:rsid w:val="00884595"/>
    <w:rsid w:val="00886D1F"/>
    <w:rsid w:val="00887772"/>
    <w:rsid w:val="00891EE1"/>
    <w:rsid w:val="00892A10"/>
    <w:rsid w:val="00893987"/>
    <w:rsid w:val="00893A81"/>
    <w:rsid w:val="008963EF"/>
    <w:rsid w:val="0089688E"/>
    <w:rsid w:val="00897721"/>
    <w:rsid w:val="008A08BD"/>
    <w:rsid w:val="008A1FBE"/>
    <w:rsid w:val="008A39EA"/>
    <w:rsid w:val="008A4D60"/>
    <w:rsid w:val="008A7B87"/>
    <w:rsid w:val="008B3194"/>
    <w:rsid w:val="008B399F"/>
    <w:rsid w:val="008B5AE7"/>
    <w:rsid w:val="008B6F79"/>
    <w:rsid w:val="008C0B5C"/>
    <w:rsid w:val="008C60E9"/>
    <w:rsid w:val="008D1B7C"/>
    <w:rsid w:val="008D40C3"/>
    <w:rsid w:val="008D550F"/>
    <w:rsid w:val="008D5F6D"/>
    <w:rsid w:val="008D6657"/>
    <w:rsid w:val="008D7628"/>
    <w:rsid w:val="008E18B0"/>
    <w:rsid w:val="008E1F60"/>
    <w:rsid w:val="008E28C3"/>
    <w:rsid w:val="008E307E"/>
    <w:rsid w:val="008E34BF"/>
    <w:rsid w:val="008E4B94"/>
    <w:rsid w:val="008E748F"/>
    <w:rsid w:val="008E7950"/>
    <w:rsid w:val="008F18F7"/>
    <w:rsid w:val="008F4DD1"/>
    <w:rsid w:val="008F582A"/>
    <w:rsid w:val="008F6056"/>
    <w:rsid w:val="008F7BF4"/>
    <w:rsid w:val="009009F2"/>
    <w:rsid w:val="009014DA"/>
    <w:rsid w:val="00902C07"/>
    <w:rsid w:val="00902E5D"/>
    <w:rsid w:val="00905804"/>
    <w:rsid w:val="00906037"/>
    <w:rsid w:val="009101E2"/>
    <w:rsid w:val="0091086E"/>
    <w:rsid w:val="00912B2B"/>
    <w:rsid w:val="00915D73"/>
    <w:rsid w:val="00916077"/>
    <w:rsid w:val="009170A2"/>
    <w:rsid w:val="009208A6"/>
    <w:rsid w:val="00924514"/>
    <w:rsid w:val="0092614B"/>
    <w:rsid w:val="00927195"/>
    <w:rsid w:val="00927316"/>
    <w:rsid w:val="0092796F"/>
    <w:rsid w:val="0093133D"/>
    <w:rsid w:val="00931369"/>
    <w:rsid w:val="0093276D"/>
    <w:rsid w:val="00932D47"/>
    <w:rsid w:val="00933653"/>
    <w:rsid w:val="00933D12"/>
    <w:rsid w:val="00937065"/>
    <w:rsid w:val="00940285"/>
    <w:rsid w:val="009415B0"/>
    <w:rsid w:val="0094293B"/>
    <w:rsid w:val="00945C4A"/>
    <w:rsid w:val="00947E7E"/>
    <w:rsid w:val="0095139A"/>
    <w:rsid w:val="00951E1D"/>
    <w:rsid w:val="00953E16"/>
    <w:rsid w:val="009541CF"/>
    <w:rsid w:val="009542AC"/>
    <w:rsid w:val="009559F0"/>
    <w:rsid w:val="00957726"/>
    <w:rsid w:val="00961BB2"/>
    <w:rsid w:val="00962108"/>
    <w:rsid w:val="009622D3"/>
    <w:rsid w:val="009638D6"/>
    <w:rsid w:val="00972AAD"/>
    <w:rsid w:val="00973528"/>
    <w:rsid w:val="0097408E"/>
    <w:rsid w:val="00974BB2"/>
    <w:rsid w:val="00974FA7"/>
    <w:rsid w:val="009756E5"/>
    <w:rsid w:val="0097669C"/>
    <w:rsid w:val="00977A8C"/>
    <w:rsid w:val="0098263B"/>
    <w:rsid w:val="00983910"/>
    <w:rsid w:val="009922E9"/>
    <w:rsid w:val="009923CC"/>
    <w:rsid w:val="009932AC"/>
    <w:rsid w:val="00994351"/>
    <w:rsid w:val="00995E5F"/>
    <w:rsid w:val="00996A8F"/>
    <w:rsid w:val="009A1DBF"/>
    <w:rsid w:val="009A1DC2"/>
    <w:rsid w:val="009A23B3"/>
    <w:rsid w:val="009A43C6"/>
    <w:rsid w:val="009A5D06"/>
    <w:rsid w:val="009A6620"/>
    <w:rsid w:val="009A68E6"/>
    <w:rsid w:val="009A7598"/>
    <w:rsid w:val="009A7C68"/>
    <w:rsid w:val="009B0603"/>
    <w:rsid w:val="009B1DF8"/>
    <w:rsid w:val="009B3D20"/>
    <w:rsid w:val="009B5418"/>
    <w:rsid w:val="009B5A5D"/>
    <w:rsid w:val="009B61B4"/>
    <w:rsid w:val="009C0727"/>
    <w:rsid w:val="009C22AA"/>
    <w:rsid w:val="009C3C80"/>
    <w:rsid w:val="009C492F"/>
    <w:rsid w:val="009D2B5B"/>
    <w:rsid w:val="009D2D6A"/>
    <w:rsid w:val="009D2FF2"/>
    <w:rsid w:val="009D3226"/>
    <w:rsid w:val="009D3385"/>
    <w:rsid w:val="009D38EE"/>
    <w:rsid w:val="009D3EF4"/>
    <w:rsid w:val="009D4596"/>
    <w:rsid w:val="009D793C"/>
    <w:rsid w:val="009D7B7E"/>
    <w:rsid w:val="009E1283"/>
    <w:rsid w:val="009E16A9"/>
    <w:rsid w:val="009E1FB7"/>
    <w:rsid w:val="009E375F"/>
    <w:rsid w:val="009E39D4"/>
    <w:rsid w:val="009E433B"/>
    <w:rsid w:val="009E5401"/>
    <w:rsid w:val="009E5EFE"/>
    <w:rsid w:val="009E7D1E"/>
    <w:rsid w:val="009F0CC9"/>
    <w:rsid w:val="009F127A"/>
    <w:rsid w:val="009F32E2"/>
    <w:rsid w:val="009F4279"/>
    <w:rsid w:val="00A0151B"/>
    <w:rsid w:val="00A0270F"/>
    <w:rsid w:val="00A030FB"/>
    <w:rsid w:val="00A06714"/>
    <w:rsid w:val="00A0758F"/>
    <w:rsid w:val="00A07AF0"/>
    <w:rsid w:val="00A12A40"/>
    <w:rsid w:val="00A13C83"/>
    <w:rsid w:val="00A1570A"/>
    <w:rsid w:val="00A17866"/>
    <w:rsid w:val="00A20740"/>
    <w:rsid w:val="00A211B4"/>
    <w:rsid w:val="00A21EA4"/>
    <w:rsid w:val="00A223CF"/>
    <w:rsid w:val="00A25980"/>
    <w:rsid w:val="00A26258"/>
    <w:rsid w:val="00A2653C"/>
    <w:rsid w:val="00A30818"/>
    <w:rsid w:val="00A30E9C"/>
    <w:rsid w:val="00A33DDF"/>
    <w:rsid w:val="00A34547"/>
    <w:rsid w:val="00A376B7"/>
    <w:rsid w:val="00A417A9"/>
    <w:rsid w:val="00A41BF5"/>
    <w:rsid w:val="00A44778"/>
    <w:rsid w:val="00A44CB0"/>
    <w:rsid w:val="00A469E7"/>
    <w:rsid w:val="00A46E66"/>
    <w:rsid w:val="00A50473"/>
    <w:rsid w:val="00A516B9"/>
    <w:rsid w:val="00A604A4"/>
    <w:rsid w:val="00A61902"/>
    <w:rsid w:val="00A61B7D"/>
    <w:rsid w:val="00A65F4E"/>
    <w:rsid w:val="00A6605B"/>
    <w:rsid w:val="00A66ADC"/>
    <w:rsid w:val="00A70381"/>
    <w:rsid w:val="00A7147D"/>
    <w:rsid w:val="00A73489"/>
    <w:rsid w:val="00A76DA0"/>
    <w:rsid w:val="00A80219"/>
    <w:rsid w:val="00A81B15"/>
    <w:rsid w:val="00A837FF"/>
    <w:rsid w:val="00A84052"/>
    <w:rsid w:val="00A84DC8"/>
    <w:rsid w:val="00A85DBC"/>
    <w:rsid w:val="00A87FEB"/>
    <w:rsid w:val="00A90E02"/>
    <w:rsid w:val="00A91E73"/>
    <w:rsid w:val="00A926BC"/>
    <w:rsid w:val="00A93F9F"/>
    <w:rsid w:val="00A9420E"/>
    <w:rsid w:val="00A953A9"/>
    <w:rsid w:val="00A95695"/>
    <w:rsid w:val="00A96DF7"/>
    <w:rsid w:val="00A975EB"/>
    <w:rsid w:val="00A97648"/>
    <w:rsid w:val="00AA03F7"/>
    <w:rsid w:val="00AA1CFD"/>
    <w:rsid w:val="00AA2239"/>
    <w:rsid w:val="00AA28E9"/>
    <w:rsid w:val="00AA33D2"/>
    <w:rsid w:val="00AA40D5"/>
    <w:rsid w:val="00AA7DC6"/>
    <w:rsid w:val="00AB0C57"/>
    <w:rsid w:val="00AB1195"/>
    <w:rsid w:val="00AB204C"/>
    <w:rsid w:val="00AB2520"/>
    <w:rsid w:val="00AB4182"/>
    <w:rsid w:val="00AB69B0"/>
    <w:rsid w:val="00AB6EBE"/>
    <w:rsid w:val="00AB7EBE"/>
    <w:rsid w:val="00AC06EF"/>
    <w:rsid w:val="00AC1076"/>
    <w:rsid w:val="00AC27DB"/>
    <w:rsid w:val="00AC6D6B"/>
    <w:rsid w:val="00AD607D"/>
    <w:rsid w:val="00AD6F24"/>
    <w:rsid w:val="00AD75CF"/>
    <w:rsid w:val="00AD7736"/>
    <w:rsid w:val="00AE10CE"/>
    <w:rsid w:val="00AE1CB8"/>
    <w:rsid w:val="00AE2867"/>
    <w:rsid w:val="00AE2CD8"/>
    <w:rsid w:val="00AE37B5"/>
    <w:rsid w:val="00AE492B"/>
    <w:rsid w:val="00AE6E64"/>
    <w:rsid w:val="00AE70D4"/>
    <w:rsid w:val="00AE7868"/>
    <w:rsid w:val="00AF0407"/>
    <w:rsid w:val="00AF049B"/>
    <w:rsid w:val="00AF1184"/>
    <w:rsid w:val="00AF1A6C"/>
    <w:rsid w:val="00AF2F97"/>
    <w:rsid w:val="00AF4D8B"/>
    <w:rsid w:val="00B00F73"/>
    <w:rsid w:val="00B02F30"/>
    <w:rsid w:val="00B038E9"/>
    <w:rsid w:val="00B051FC"/>
    <w:rsid w:val="00B05225"/>
    <w:rsid w:val="00B05E8C"/>
    <w:rsid w:val="00B067CA"/>
    <w:rsid w:val="00B06D99"/>
    <w:rsid w:val="00B07ECE"/>
    <w:rsid w:val="00B12B26"/>
    <w:rsid w:val="00B15965"/>
    <w:rsid w:val="00B163F8"/>
    <w:rsid w:val="00B20641"/>
    <w:rsid w:val="00B21EA6"/>
    <w:rsid w:val="00B2472D"/>
    <w:rsid w:val="00B24CA0"/>
    <w:rsid w:val="00B252AC"/>
    <w:rsid w:val="00B2549F"/>
    <w:rsid w:val="00B327D3"/>
    <w:rsid w:val="00B343D1"/>
    <w:rsid w:val="00B4108D"/>
    <w:rsid w:val="00B4151E"/>
    <w:rsid w:val="00B41B60"/>
    <w:rsid w:val="00B471C1"/>
    <w:rsid w:val="00B500E7"/>
    <w:rsid w:val="00B51F82"/>
    <w:rsid w:val="00B52C0E"/>
    <w:rsid w:val="00B52CD3"/>
    <w:rsid w:val="00B54542"/>
    <w:rsid w:val="00B57265"/>
    <w:rsid w:val="00B633AE"/>
    <w:rsid w:val="00B65B6B"/>
    <w:rsid w:val="00B665D2"/>
    <w:rsid w:val="00B6737C"/>
    <w:rsid w:val="00B70018"/>
    <w:rsid w:val="00B71BE1"/>
    <w:rsid w:val="00B71E77"/>
    <w:rsid w:val="00B7214D"/>
    <w:rsid w:val="00B7366E"/>
    <w:rsid w:val="00B74372"/>
    <w:rsid w:val="00B75525"/>
    <w:rsid w:val="00B76CEB"/>
    <w:rsid w:val="00B7761C"/>
    <w:rsid w:val="00B80283"/>
    <w:rsid w:val="00B8095F"/>
    <w:rsid w:val="00B80B0C"/>
    <w:rsid w:val="00B80B11"/>
    <w:rsid w:val="00B831AE"/>
    <w:rsid w:val="00B8446C"/>
    <w:rsid w:val="00B851EE"/>
    <w:rsid w:val="00B87725"/>
    <w:rsid w:val="00B91FB3"/>
    <w:rsid w:val="00B921E7"/>
    <w:rsid w:val="00BA259A"/>
    <w:rsid w:val="00BA259C"/>
    <w:rsid w:val="00BA29D3"/>
    <w:rsid w:val="00BA2F15"/>
    <w:rsid w:val="00BA307F"/>
    <w:rsid w:val="00BA3A97"/>
    <w:rsid w:val="00BA5280"/>
    <w:rsid w:val="00BB14F1"/>
    <w:rsid w:val="00BB45F9"/>
    <w:rsid w:val="00BB572E"/>
    <w:rsid w:val="00BB685B"/>
    <w:rsid w:val="00BB74FD"/>
    <w:rsid w:val="00BC1475"/>
    <w:rsid w:val="00BC5982"/>
    <w:rsid w:val="00BC60A6"/>
    <w:rsid w:val="00BC60BF"/>
    <w:rsid w:val="00BD2322"/>
    <w:rsid w:val="00BD28BF"/>
    <w:rsid w:val="00BD2D12"/>
    <w:rsid w:val="00BD5A1B"/>
    <w:rsid w:val="00BD6404"/>
    <w:rsid w:val="00BE2366"/>
    <w:rsid w:val="00BE33AE"/>
    <w:rsid w:val="00BE4862"/>
    <w:rsid w:val="00BE4C2E"/>
    <w:rsid w:val="00BE4ED9"/>
    <w:rsid w:val="00BE6A10"/>
    <w:rsid w:val="00BF046F"/>
    <w:rsid w:val="00BF3B0C"/>
    <w:rsid w:val="00BF4255"/>
    <w:rsid w:val="00BF4F1C"/>
    <w:rsid w:val="00BF6DB3"/>
    <w:rsid w:val="00C01D50"/>
    <w:rsid w:val="00C032DD"/>
    <w:rsid w:val="00C03B24"/>
    <w:rsid w:val="00C05317"/>
    <w:rsid w:val="00C056DC"/>
    <w:rsid w:val="00C07F21"/>
    <w:rsid w:val="00C122E5"/>
    <w:rsid w:val="00C12D32"/>
    <w:rsid w:val="00C1329B"/>
    <w:rsid w:val="00C1572F"/>
    <w:rsid w:val="00C17C2C"/>
    <w:rsid w:val="00C228ED"/>
    <w:rsid w:val="00C23039"/>
    <w:rsid w:val="00C24C05"/>
    <w:rsid w:val="00C24D2F"/>
    <w:rsid w:val="00C25295"/>
    <w:rsid w:val="00C25D3C"/>
    <w:rsid w:val="00C26222"/>
    <w:rsid w:val="00C31283"/>
    <w:rsid w:val="00C3356A"/>
    <w:rsid w:val="00C337CF"/>
    <w:rsid w:val="00C33C48"/>
    <w:rsid w:val="00C340E5"/>
    <w:rsid w:val="00C35AA7"/>
    <w:rsid w:val="00C36CAE"/>
    <w:rsid w:val="00C37285"/>
    <w:rsid w:val="00C404C3"/>
    <w:rsid w:val="00C43BA1"/>
    <w:rsid w:val="00C43DAB"/>
    <w:rsid w:val="00C448A0"/>
    <w:rsid w:val="00C44F5B"/>
    <w:rsid w:val="00C47F08"/>
    <w:rsid w:val="00C514A6"/>
    <w:rsid w:val="00C525CA"/>
    <w:rsid w:val="00C52EEC"/>
    <w:rsid w:val="00C56647"/>
    <w:rsid w:val="00C5739F"/>
    <w:rsid w:val="00C57CF0"/>
    <w:rsid w:val="00C63557"/>
    <w:rsid w:val="00C649BD"/>
    <w:rsid w:val="00C65891"/>
    <w:rsid w:val="00C66AC9"/>
    <w:rsid w:val="00C71682"/>
    <w:rsid w:val="00C724D3"/>
    <w:rsid w:val="00C72951"/>
    <w:rsid w:val="00C731C6"/>
    <w:rsid w:val="00C754F9"/>
    <w:rsid w:val="00C77258"/>
    <w:rsid w:val="00C77DD9"/>
    <w:rsid w:val="00C81D1E"/>
    <w:rsid w:val="00C823FC"/>
    <w:rsid w:val="00C83BE6"/>
    <w:rsid w:val="00C85354"/>
    <w:rsid w:val="00C85913"/>
    <w:rsid w:val="00C86ABA"/>
    <w:rsid w:val="00C86ADE"/>
    <w:rsid w:val="00C90712"/>
    <w:rsid w:val="00C9215B"/>
    <w:rsid w:val="00C923B8"/>
    <w:rsid w:val="00C943F3"/>
    <w:rsid w:val="00C97133"/>
    <w:rsid w:val="00CA08C6"/>
    <w:rsid w:val="00CA0A77"/>
    <w:rsid w:val="00CA11D0"/>
    <w:rsid w:val="00CA2729"/>
    <w:rsid w:val="00CA3057"/>
    <w:rsid w:val="00CA324E"/>
    <w:rsid w:val="00CA45F8"/>
    <w:rsid w:val="00CA62E9"/>
    <w:rsid w:val="00CA7BA2"/>
    <w:rsid w:val="00CB0305"/>
    <w:rsid w:val="00CB0778"/>
    <w:rsid w:val="00CB33C7"/>
    <w:rsid w:val="00CB6DA7"/>
    <w:rsid w:val="00CB7E4C"/>
    <w:rsid w:val="00CC1F68"/>
    <w:rsid w:val="00CC25B4"/>
    <w:rsid w:val="00CC33AF"/>
    <w:rsid w:val="00CC3C67"/>
    <w:rsid w:val="00CC5F88"/>
    <w:rsid w:val="00CC69C8"/>
    <w:rsid w:val="00CC77A2"/>
    <w:rsid w:val="00CD06FC"/>
    <w:rsid w:val="00CD307E"/>
    <w:rsid w:val="00CD3FEE"/>
    <w:rsid w:val="00CD4FB1"/>
    <w:rsid w:val="00CD52AC"/>
    <w:rsid w:val="00CD629F"/>
    <w:rsid w:val="00CD6A1B"/>
    <w:rsid w:val="00CD7567"/>
    <w:rsid w:val="00CE0958"/>
    <w:rsid w:val="00CE0A7F"/>
    <w:rsid w:val="00CE1718"/>
    <w:rsid w:val="00CE2DB1"/>
    <w:rsid w:val="00CE4E6E"/>
    <w:rsid w:val="00CE54DD"/>
    <w:rsid w:val="00CE573A"/>
    <w:rsid w:val="00CE6353"/>
    <w:rsid w:val="00CE6D4D"/>
    <w:rsid w:val="00CE7448"/>
    <w:rsid w:val="00CE74BB"/>
    <w:rsid w:val="00CF116D"/>
    <w:rsid w:val="00CF18C1"/>
    <w:rsid w:val="00CF4156"/>
    <w:rsid w:val="00CF4376"/>
    <w:rsid w:val="00CF5A90"/>
    <w:rsid w:val="00CF7230"/>
    <w:rsid w:val="00CF74F7"/>
    <w:rsid w:val="00D0036C"/>
    <w:rsid w:val="00D01C98"/>
    <w:rsid w:val="00D0355B"/>
    <w:rsid w:val="00D03D00"/>
    <w:rsid w:val="00D04459"/>
    <w:rsid w:val="00D05A19"/>
    <w:rsid w:val="00D05C30"/>
    <w:rsid w:val="00D06150"/>
    <w:rsid w:val="00D06B2A"/>
    <w:rsid w:val="00D10052"/>
    <w:rsid w:val="00D11359"/>
    <w:rsid w:val="00D1680B"/>
    <w:rsid w:val="00D222D9"/>
    <w:rsid w:val="00D2288A"/>
    <w:rsid w:val="00D23C27"/>
    <w:rsid w:val="00D3188C"/>
    <w:rsid w:val="00D3333F"/>
    <w:rsid w:val="00D35F9B"/>
    <w:rsid w:val="00D36B69"/>
    <w:rsid w:val="00D36E29"/>
    <w:rsid w:val="00D408DD"/>
    <w:rsid w:val="00D40C51"/>
    <w:rsid w:val="00D43001"/>
    <w:rsid w:val="00D43FD8"/>
    <w:rsid w:val="00D44ADA"/>
    <w:rsid w:val="00D45D72"/>
    <w:rsid w:val="00D46C97"/>
    <w:rsid w:val="00D50895"/>
    <w:rsid w:val="00D50F00"/>
    <w:rsid w:val="00D5177A"/>
    <w:rsid w:val="00D520E4"/>
    <w:rsid w:val="00D521A3"/>
    <w:rsid w:val="00D53A38"/>
    <w:rsid w:val="00D575DD"/>
    <w:rsid w:val="00D57DFA"/>
    <w:rsid w:val="00D63409"/>
    <w:rsid w:val="00D636F6"/>
    <w:rsid w:val="00D63ECF"/>
    <w:rsid w:val="00D660ED"/>
    <w:rsid w:val="00D67FCF"/>
    <w:rsid w:val="00D709CE"/>
    <w:rsid w:val="00D71F73"/>
    <w:rsid w:val="00D74C9D"/>
    <w:rsid w:val="00D75F31"/>
    <w:rsid w:val="00D768DB"/>
    <w:rsid w:val="00D7692F"/>
    <w:rsid w:val="00D77F31"/>
    <w:rsid w:val="00D80786"/>
    <w:rsid w:val="00D81507"/>
    <w:rsid w:val="00D8160C"/>
    <w:rsid w:val="00D81CAB"/>
    <w:rsid w:val="00D844F7"/>
    <w:rsid w:val="00D8576F"/>
    <w:rsid w:val="00D85F89"/>
    <w:rsid w:val="00D8677F"/>
    <w:rsid w:val="00D869B5"/>
    <w:rsid w:val="00D940E4"/>
    <w:rsid w:val="00D9655B"/>
    <w:rsid w:val="00D97F0C"/>
    <w:rsid w:val="00DA1925"/>
    <w:rsid w:val="00DA1C91"/>
    <w:rsid w:val="00DA20AB"/>
    <w:rsid w:val="00DA3A86"/>
    <w:rsid w:val="00DA3E94"/>
    <w:rsid w:val="00DA405F"/>
    <w:rsid w:val="00DB0CEC"/>
    <w:rsid w:val="00DB14B7"/>
    <w:rsid w:val="00DB5B09"/>
    <w:rsid w:val="00DB5ED6"/>
    <w:rsid w:val="00DB7232"/>
    <w:rsid w:val="00DB79B9"/>
    <w:rsid w:val="00DC07DE"/>
    <w:rsid w:val="00DC2500"/>
    <w:rsid w:val="00DC4F72"/>
    <w:rsid w:val="00DC5562"/>
    <w:rsid w:val="00DC77DC"/>
    <w:rsid w:val="00DC7D05"/>
    <w:rsid w:val="00DD0453"/>
    <w:rsid w:val="00DD0C2C"/>
    <w:rsid w:val="00DD19DE"/>
    <w:rsid w:val="00DD28BC"/>
    <w:rsid w:val="00DD448B"/>
    <w:rsid w:val="00DD475D"/>
    <w:rsid w:val="00DD5E53"/>
    <w:rsid w:val="00DE030D"/>
    <w:rsid w:val="00DE31F0"/>
    <w:rsid w:val="00DE3D1C"/>
    <w:rsid w:val="00DF27EE"/>
    <w:rsid w:val="00DF4CA1"/>
    <w:rsid w:val="00DF5B24"/>
    <w:rsid w:val="00DF7DDF"/>
    <w:rsid w:val="00DF7EF7"/>
    <w:rsid w:val="00E01C41"/>
    <w:rsid w:val="00E0227D"/>
    <w:rsid w:val="00E04B84"/>
    <w:rsid w:val="00E05E3B"/>
    <w:rsid w:val="00E06466"/>
    <w:rsid w:val="00E06835"/>
    <w:rsid w:val="00E06FDA"/>
    <w:rsid w:val="00E07EF9"/>
    <w:rsid w:val="00E113F9"/>
    <w:rsid w:val="00E14948"/>
    <w:rsid w:val="00E160A5"/>
    <w:rsid w:val="00E1640C"/>
    <w:rsid w:val="00E16CBF"/>
    <w:rsid w:val="00E1713D"/>
    <w:rsid w:val="00E172E7"/>
    <w:rsid w:val="00E17C7D"/>
    <w:rsid w:val="00E200B3"/>
    <w:rsid w:val="00E2024D"/>
    <w:rsid w:val="00E20A43"/>
    <w:rsid w:val="00E23551"/>
    <w:rsid w:val="00E23898"/>
    <w:rsid w:val="00E277E6"/>
    <w:rsid w:val="00E30D03"/>
    <w:rsid w:val="00E319F1"/>
    <w:rsid w:val="00E326D6"/>
    <w:rsid w:val="00E33678"/>
    <w:rsid w:val="00E33CD2"/>
    <w:rsid w:val="00E36657"/>
    <w:rsid w:val="00E37C2B"/>
    <w:rsid w:val="00E403FE"/>
    <w:rsid w:val="00E40E90"/>
    <w:rsid w:val="00E4122A"/>
    <w:rsid w:val="00E41BC2"/>
    <w:rsid w:val="00E44EB8"/>
    <w:rsid w:val="00E45C7E"/>
    <w:rsid w:val="00E45E65"/>
    <w:rsid w:val="00E4640F"/>
    <w:rsid w:val="00E465CA"/>
    <w:rsid w:val="00E531EB"/>
    <w:rsid w:val="00E54874"/>
    <w:rsid w:val="00E54B6F"/>
    <w:rsid w:val="00E552C1"/>
    <w:rsid w:val="00E55ACA"/>
    <w:rsid w:val="00E56A61"/>
    <w:rsid w:val="00E57B74"/>
    <w:rsid w:val="00E57D8C"/>
    <w:rsid w:val="00E60562"/>
    <w:rsid w:val="00E634C1"/>
    <w:rsid w:val="00E65B9D"/>
    <w:rsid w:val="00E65BC6"/>
    <w:rsid w:val="00E661FF"/>
    <w:rsid w:val="00E66CEA"/>
    <w:rsid w:val="00E71992"/>
    <w:rsid w:val="00E726EB"/>
    <w:rsid w:val="00E72CF1"/>
    <w:rsid w:val="00E77133"/>
    <w:rsid w:val="00E8006F"/>
    <w:rsid w:val="00E80B52"/>
    <w:rsid w:val="00E817D6"/>
    <w:rsid w:val="00E81F27"/>
    <w:rsid w:val="00E824C3"/>
    <w:rsid w:val="00E834AB"/>
    <w:rsid w:val="00E840B3"/>
    <w:rsid w:val="00E846E5"/>
    <w:rsid w:val="00E84D10"/>
    <w:rsid w:val="00E8629F"/>
    <w:rsid w:val="00E86452"/>
    <w:rsid w:val="00E91008"/>
    <w:rsid w:val="00E923D0"/>
    <w:rsid w:val="00E92C05"/>
    <w:rsid w:val="00E9374E"/>
    <w:rsid w:val="00E949BA"/>
    <w:rsid w:val="00E94F54"/>
    <w:rsid w:val="00E97AD5"/>
    <w:rsid w:val="00EA0CF1"/>
    <w:rsid w:val="00EA1111"/>
    <w:rsid w:val="00EA3846"/>
    <w:rsid w:val="00EA3B4F"/>
    <w:rsid w:val="00EA3C24"/>
    <w:rsid w:val="00EA61F9"/>
    <w:rsid w:val="00EA652B"/>
    <w:rsid w:val="00EA73DF"/>
    <w:rsid w:val="00EB0FDC"/>
    <w:rsid w:val="00EB10CC"/>
    <w:rsid w:val="00EB1E3B"/>
    <w:rsid w:val="00EB5545"/>
    <w:rsid w:val="00EB61AE"/>
    <w:rsid w:val="00EB77A2"/>
    <w:rsid w:val="00EB7FA7"/>
    <w:rsid w:val="00EC1CE0"/>
    <w:rsid w:val="00EC2753"/>
    <w:rsid w:val="00EC322D"/>
    <w:rsid w:val="00EC64A2"/>
    <w:rsid w:val="00EC6CB7"/>
    <w:rsid w:val="00ED2604"/>
    <w:rsid w:val="00ED383A"/>
    <w:rsid w:val="00ED5723"/>
    <w:rsid w:val="00EE1080"/>
    <w:rsid w:val="00EE3AE5"/>
    <w:rsid w:val="00EE5155"/>
    <w:rsid w:val="00EF1EC5"/>
    <w:rsid w:val="00EF39AE"/>
    <w:rsid w:val="00EF4AEA"/>
    <w:rsid w:val="00EF4C88"/>
    <w:rsid w:val="00EF55EB"/>
    <w:rsid w:val="00EF64CC"/>
    <w:rsid w:val="00EF67A0"/>
    <w:rsid w:val="00EF6B26"/>
    <w:rsid w:val="00F00DCC"/>
    <w:rsid w:val="00F0156F"/>
    <w:rsid w:val="00F05221"/>
    <w:rsid w:val="00F05AC8"/>
    <w:rsid w:val="00F07167"/>
    <w:rsid w:val="00F072D8"/>
    <w:rsid w:val="00F07CE0"/>
    <w:rsid w:val="00F115F5"/>
    <w:rsid w:val="00F11AFC"/>
    <w:rsid w:val="00F13117"/>
    <w:rsid w:val="00F138A7"/>
    <w:rsid w:val="00F13A41"/>
    <w:rsid w:val="00F13C85"/>
    <w:rsid w:val="00F13D05"/>
    <w:rsid w:val="00F15B79"/>
    <w:rsid w:val="00F1679D"/>
    <w:rsid w:val="00F1682C"/>
    <w:rsid w:val="00F20135"/>
    <w:rsid w:val="00F20B91"/>
    <w:rsid w:val="00F21139"/>
    <w:rsid w:val="00F23A71"/>
    <w:rsid w:val="00F24B8B"/>
    <w:rsid w:val="00F2649D"/>
    <w:rsid w:val="00F2695C"/>
    <w:rsid w:val="00F27524"/>
    <w:rsid w:val="00F30D2E"/>
    <w:rsid w:val="00F32BAC"/>
    <w:rsid w:val="00F33A74"/>
    <w:rsid w:val="00F35516"/>
    <w:rsid w:val="00F35790"/>
    <w:rsid w:val="00F37400"/>
    <w:rsid w:val="00F40C8E"/>
    <w:rsid w:val="00F4136D"/>
    <w:rsid w:val="00F4212E"/>
    <w:rsid w:val="00F42C20"/>
    <w:rsid w:val="00F43105"/>
    <w:rsid w:val="00F43E34"/>
    <w:rsid w:val="00F45CEB"/>
    <w:rsid w:val="00F53053"/>
    <w:rsid w:val="00F53099"/>
    <w:rsid w:val="00F53FE2"/>
    <w:rsid w:val="00F54C47"/>
    <w:rsid w:val="00F54D8E"/>
    <w:rsid w:val="00F55CCF"/>
    <w:rsid w:val="00F575FF"/>
    <w:rsid w:val="00F6049B"/>
    <w:rsid w:val="00F618EF"/>
    <w:rsid w:val="00F61E1C"/>
    <w:rsid w:val="00F65582"/>
    <w:rsid w:val="00F66E75"/>
    <w:rsid w:val="00F7024C"/>
    <w:rsid w:val="00F732F9"/>
    <w:rsid w:val="00F77EB0"/>
    <w:rsid w:val="00F81894"/>
    <w:rsid w:val="00F855CA"/>
    <w:rsid w:val="00F86C2C"/>
    <w:rsid w:val="00F87CDD"/>
    <w:rsid w:val="00F933F0"/>
    <w:rsid w:val="00F937A3"/>
    <w:rsid w:val="00F944DF"/>
    <w:rsid w:val="00F94715"/>
    <w:rsid w:val="00F9513B"/>
    <w:rsid w:val="00F96A3D"/>
    <w:rsid w:val="00F9727D"/>
    <w:rsid w:val="00FA4718"/>
    <w:rsid w:val="00FA5848"/>
    <w:rsid w:val="00FA6899"/>
    <w:rsid w:val="00FA6F2F"/>
    <w:rsid w:val="00FA7F3D"/>
    <w:rsid w:val="00FB3426"/>
    <w:rsid w:val="00FB38D8"/>
    <w:rsid w:val="00FB5C90"/>
    <w:rsid w:val="00FB7378"/>
    <w:rsid w:val="00FC051F"/>
    <w:rsid w:val="00FC06FF"/>
    <w:rsid w:val="00FC45F4"/>
    <w:rsid w:val="00FC69B4"/>
    <w:rsid w:val="00FC7503"/>
    <w:rsid w:val="00FD0036"/>
    <w:rsid w:val="00FD0694"/>
    <w:rsid w:val="00FD2184"/>
    <w:rsid w:val="00FD25BE"/>
    <w:rsid w:val="00FD2E70"/>
    <w:rsid w:val="00FD4A6D"/>
    <w:rsid w:val="00FD4B70"/>
    <w:rsid w:val="00FD7AA7"/>
    <w:rsid w:val="00FE69CD"/>
    <w:rsid w:val="00FE70A4"/>
    <w:rsid w:val="00FF094E"/>
    <w:rsid w:val="00FF1FCB"/>
    <w:rsid w:val="00FF3DEA"/>
    <w:rsid w:val="00FF4509"/>
    <w:rsid w:val="00FF46A3"/>
    <w:rsid w:val="00FF52D4"/>
    <w:rsid w:val="00FF6AA4"/>
    <w:rsid w:val="00FF6B09"/>
    <w:rsid w:val="00FF72D0"/>
    <w:rsid w:val="00FF7B64"/>
    <w:rsid w:val="296545A5"/>
    <w:rsid w:val="3FBC44F7"/>
    <w:rsid w:val="5D9171F8"/>
    <w:rsid w:val="6B9E418B"/>
    <w:rsid w:val="7AB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90FFB2"/>
  <w15:docId w15:val="{F0E01235-4E4B-324C-9EE5-F5ECE9C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uiPriority w:val="9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uiPriority w:val="99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uiPriority w:val="99"/>
    <w:qFormat/>
    <w:pPr>
      <w:jc w:val="center"/>
    </w:pPr>
    <w:rPr>
      <w:i/>
    </w:rPr>
  </w:style>
  <w:style w:type="paragraph" w:styleId="af4">
    <w:name w:val="header"/>
    <w:link w:val="af6"/>
    <w:uiPriority w:val="99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uiPriority w:val="99"/>
    <w:qFormat/>
    <w:rPr>
      <w:b/>
      <w:bCs/>
    </w:rPr>
  </w:style>
  <w:style w:type="table" w:styleId="afd">
    <w:name w:val="Table Grid"/>
    <w:basedOn w:val="a1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uiPriority w:val="99"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uiPriority w:val="9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uiPriority w:val="9"/>
    <w:qFormat/>
    <w:rPr>
      <w:rFonts w:ascii="Arial" w:hAnsi="Arial"/>
      <w:sz w:val="36"/>
      <w:lang w:eastAsia="en-US"/>
    </w:rPr>
  </w:style>
  <w:style w:type="character" w:customStyle="1" w:styleId="af6">
    <w:name w:val="页眉 字符"/>
    <w:link w:val="af4"/>
    <w:uiPriority w:val="99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0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목록단락,列,列表段,목록"/>
    <w:basedOn w:val="a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aliases w:val="R4_bullets 字符,- Bullets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,목록 단락 字符,列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RAN4Observation">
    <w:name w:val="RAN4 Observation"/>
    <w:basedOn w:val="aff7"/>
    <w:next w:val="a"/>
    <w:link w:val="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qFormat/>
    <w:rPr>
      <w:rFonts w:eastAsia="Calibri"/>
      <w:lang w:val="en-GB" w:eastAsia="en-US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</w:pPr>
    <w:rPr>
      <w:rFonts w:eastAsiaTheme="minorHAnsi" w:cstheme="minorBidi"/>
      <w:iCs/>
      <w:szCs w:val="18"/>
      <w:lang w:val="en-US"/>
    </w:rPr>
  </w:style>
  <w:style w:type="character" w:customStyle="1" w:styleId="RAN4proposalChar">
    <w:name w:val="RAN4 proposal Char"/>
    <w:basedOn w:val="a0"/>
    <w:link w:val="RAN4proposal"/>
    <w:qFormat/>
    <w:rPr>
      <w:rFonts w:eastAsiaTheme="minorHAnsi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RAN4Observation"/>
    <w:next w:val="a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paragraph" w:customStyle="1" w:styleId="Bulletlist">
    <w:name w:val="Bullet list"/>
    <w:basedOn w:val="a"/>
    <w:next w:val="aff7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等线"/>
      <w:lang w:eastAsia="en-GB"/>
    </w:rPr>
  </w:style>
  <w:style w:type="table" w:customStyle="1" w:styleId="12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Placeholder Text"/>
    <w:basedOn w:val="a0"/>
    <w:uiPriority w:val="99"/>
    <w:semiHidden/>
    <w:qFormat/>
    <w:rPr>
      <w:color w:val="808080"/>
    </w:rPr>
  </w:style>
  <w:style w:type="paragraph" w:customStyle="1" w:styleId="Reference">
    <w:name w:val="Reference"/>
    <w:basedOn w:val="a"/>
    <w:qFormat/>
    <w:pPr>
      <w:keepLines/>
      <w:numPr>
        <w:ilvl w:val="1"/>
        <w:numId w:val="4"/>
      </w:numPr>
    </w:pPr>
    <w:rPr>
      <w:rFonts w:eastAsia="MS Mincho"/>
    </w:rPr>
  </w:style>
  <w:style w:type="table" w:customStyle="1" w:styleId="TableGrid4">
    <w:name w:val="TableGrid4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TableGrid3">
    <w:name w:val="TableGrid3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a"/>
    <w:qFormat/>
    <w:pPr>
      <w:numPr>
        <w:numId w:val="5"/>
      </w:numPr>
      <w:tabs>
        <w:tab w:val="left" w:pos="1701"/>
      </w:tabs>
      <w:spacing w:after="120"/>
      <w:jc w:val="both"/>
    </w:pPr>
    <w:rPr>
      <w:rFonts w:eastAsia="Times New Roman"/>
      <w:b/>
      <w:bCs/>
      <w:lang w:eastAsia="ja-JP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paragraph" w:styleId="affa">
    <w:name w:val="Revision"/>
    <w:hidden/>
    <w:uiPriority w:val="99"/>
    <w:unhideWhenUsed/>
    <w:rsid w:val="0002436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9a94f-1dfe-46a2-ae55-0dab80effc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DE8EA4E513E459509A18B7972BCA3" ma:contentTypeVersion="14" ma:contentTypeDescription="Create a new document." ma:contentTypeScope="" ma:versionID="61ab36f95da66b13867905e0eecd6406">
  <xsd:schema xmlns:xsd="http://www.w3.org/2001/XMLSchema" xmlns:xs="http://www.w3.org/2001/XMLSchema" xmlns:p="http://schemas.microsoft.com/office/2006/metadata/properties" xmlns:ns3="2f49a94f-1dfe-46a2-ae55-0dab80effc15" xmlns:ns4="edbfb8f6-3b89-45da-a21f-90009197a4bf" targetNamespace="http://schemas.microsoft.com/office/2006/metadata/properties" ma:root="true" ma:fieldsID="be60d24d1f05677eacd0d6c222601106" ns3:_="" ns4:_="">
    <xsd:import namespace="2f49a94f-1dfe-46a2-ae55-0dab80effc15"/>
    <xsd:import namespace="edbfb8f6-3b89-45da-a21f-90009197a4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9a94f-1dfe-46a2-ae55-0dab80eff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b8f6-3b89-45da-a21f-90009197a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8B83C-DAAB-477F-9C5C-DD549A2E1149}">
  <ds:schemaRefs>
    <ds:schemaRef ds:uri="http://schemas.microsoft.com/office/2006/metadata/properties"/>
    <ds:schemaRef ds:uri="http://schemas.microsoft.com/office/infopath/2007/PartnerControls"/>
    <ds:schemaRef ds:uri="2f49a94f-1dfe-46a2-ae55-0dab80effc15"/>
  </ds:schemaRefs>
</ds:datastoreItem>
</file>

<file path=customXml/itemProps2.xml><?xml version="1.0" encoding="utf-8"?>
<ds:datastoreItem xmlns:ds="http://schemas.openxmlformats.org/officeDocument/2006/customXml" ds:itemID="{72A2E577-1329-44AF-96B4-19315280E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26ED4-D35E-4F9E-AD15-F8422BE5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9a94f-1dfe-46a2-ae55-0dab80effc15"/>
    <ds:schemaRef ds:uri="edbfb8f6-3b89-45da-a21f-90009197a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60097B-026B-4C0B-A5B3-7ECBDF2E4C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5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LP-WUS</dc:title>
  <dc:creator>양윤오/책임연구원/미래기술센터 C&amp;M표준(연)5G무선통신표준Task(yoonoh.yang@lge.com)</dc:creator>
  <cp:keywords>Ruixin</cp:keywords>
  <cp:lastModifiedBy>Huawei</cp:lastModifiedBy>
  <cp:revision>8</cp:revision>
  <cp:lastPrinted>2019-04-25T01:09:00Z</cp:lastPrinted>
  <dcterms:created xsi:type="dcterms:W3CDTF">2024-08-23T08:57:00Z</dcterms:created>
  <dcterms:modified xsi:type="dcterms:W3CDTF">2024-08-23T09:49:00Z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(3)7i0Isgy7WEUzZnGEBFUN1DRttR79RuG5CGv32HkuHn9Wa6q4XSqNBdvwE3jCwfK4eSxPj8EC
M6SVmomJHym4klTj8N9y2cImuIN/nvO94W4F9lOZahOoN0EvafeK0cz6VJgiKb+eJCyulCzf
GbMOOPRPikZgZdWfROfISG7/mXRE1EKMZgD0im1HoyMUEtORgHgJdhGtdG+0CwM5RtM1lxLV
iRRYgIqgQuzTI4eRU5</vt:lpwstr>
  </property>
  <property fmtid="{D5CDD505-2E9C-101B-9397-08002B2CF9AE}" pid="13" name="_2015_ms_pID_7253431">
    <vt:lpwstr>XJo2uOrMu3hG39fYykPU0Kx+ikhMuqJ5yTzblptm0gz0PL1I/SUvda
MG8UxcZRxKFKUS1O0qMSxPWFWdasopik6HSKUsvai1n7gvGqfIIUGA2Y+3km722wUaSEOzr8
LlDwUAkkHLbGkWmqEKeXOCvuaoTLl22uZubJV0/2mrr+XlWfGds3aD14so9AZZLZFq0yvIHF
AE4S3+2hYFT47qsfMmZB1YeFbuX8YGuJ5bBJ</vt:lpwstr>
  </property>
  <property fmtid="{D5CDD505-2E9C-101B-9397-08002B2CF9AE}" pid="14" name="_2015_ms_pID_7253432">
    <vt:lpwstr>9w==</vt:lpwstr>
  </property>
  <property fmtid="{D5CDD505-2E9C-101B-9397-08002B2CF9AE}" pid="15" name="ContentTypeId">
    <vt:lpwstr>0x0101006E9DE8EA4E513E459509A18B7972BCA3</vt:lpwstr>
  </property>
  <property fmtid="{D5CDD505-2E9C-101B-9397-08002B2CF9AE}" pid="16" name="KSOProductBuildVer">
    <vt:lpwstr>2052-11.8.2.12085</vt:lpwstr>
  </property>
  <property fmtid="{D5CDD505-2E9C-101B-9397-08002B2CF9AE}" pid="17" name="ICV">
    <vt:lpwstr>55BE621D6BF04B89BD359EDC638BE475</vt:lpwstr>
  </property>
</Properties>
</file>