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#1</w:t>
      </w:r>
      <w:r>
        <w:rPr>
          <w:rFonts w:hint="eastAsia" w:ascii="Arial" w:hAnsi="Arial" w:cs="Arial" w:eastAsiaTheme="minorEastAsia"/>
          <w:b/>
          <w:sz w:val="24"/>
          <w:szCs w:val="24"/>
          <w:lang w:eastAsia="zh-CN"/>
        </w:rPr>
        <w:t>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R4-2412835</w:t>
      </w:r>
    </w:p>
    <w:p>
      <w:pPr>
        <w:tabs>
          <w:tab w:val="right" w:pos="9356"/>
          <w:tab w:val="right" w:pos="13323"/>
        </w:tabs>
        <w:spacing w:after="0"/>
        <w:outlineLvl w:val="0"/>
        <w:rPr>
          <w:rFonts w:ascii="Arial" w:hAnsi="Arial"/>
          <w:b/>
          <w:szCs w:val="24"/>
          <w:lang w:eastAsia="zh-CN"/>
        </w:rPr>
      </w:pPr>
      <w:r>
        <w:rPr>
          <w:rFonts w:ascii="Arial" w:hAnsi="Arial"/>
          <w:b/>
          <w:sz w:val="24"/>
          <w:szCs w:val="24"/>
          <w:lang w:eastAsia="zh-CN"/>
        </w:rPr>
        <w:t xml:space="preserve">Maastricht, Netherlands, August 19th – August 23rd, 2024                   </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sz w:val="22"/>
          <w:lang w:val="pt-BR" w:eastAsia="zh-CN"/>
        </w:rPr>
      </w:pPr>
      <w:r>
        <w:rPr>
          <w:rFonts w:ascii="Arial" w:hAnsi="Arial" w:eastAsia="MS Mincho" w:cs="Arial"/>
          <w:b/>
          <w:sz w:val="22"/>
          <w:lang w:val="pt-BR"/>
        </w:rPr>
        <w:t>Agenda item:</w:t>
      </w:r>
      <w:r>
        <w:rPr>
          <w:rFonts w:ascii="Arial" w:hAnsi="Arial" w:eastAsia="MS Mincho" w:cs="Arial"/>
          <w:b/>
          <w:sz w:val="22"/>
          <w:lang w:val="pt-BR"/>
        </w:rPr>
        <w:tab/>
      </w:r>
      <w:r>
        <w:rPr>
          <w:rFonts w:hint="eastAsia" w:ascii="Arial" w:hAnsi="Arial" w:eastAsia="MS Mincho" w:cs="Arial"/>
          <w:b/>
          <w:sz w:val="22"/>
          <w:lang w:val="pt-BR" w:eastAsia="ja-JP"/>
        </w:rPr>
        <w:tab/>
      </w:r>
      <w:r>
        <w:rPr>
          <w:rFonts w:hint="eastAsia" w:ascii="Arial" w:hAnsi="Arial" w:eastAsia="MS Mincho" w:cs="Arial"/>
          <w:b/>
          <w:sz w:val="22"/>
          <w:lang w:val="pt-BR" w:eastAsia="ja-JP"/>
        </w:rPr>
        <w:tab/>
      </w:r>
      <w:r>
        <w:rPr>
          <w:rFonts w:hint="eastAsia" w:ascii="Arial" w:hAnsi="Arial" w:cs="Arial" w:eastAsiaTheme="minorEastAsia"/>
          <w:sz w:val="22"/>
          <w:lang w:val="pt-BR" w:eastAsia="zh-CN"/>
        </w:rPr>
        <w:t>8.22.</w:t>
      </w:r>
      <w:r>
        <w:rPr>
          <w:rFonts w:ascii="Arial" w:hAnsi="Arial" w:cs="Arial" w:eastAsiaTheme="minorEastAsia"/>
          <w:sz w:val="22"/>
          <w:lang w:val="pt-BR" w:eastAsia="zh-CN"/>
        </w:rPr>
        <w:t>5</w:t>
      </w:r>
    </w:p>
    <w:p>
      <w:pPr>
        <w:spacing w:after="120"/>
        <w:ind w:left="1985" w:hanging="1985"/>
        <w:rPr>
          <w:rFonts w:ascii="Arial" w:hAnsi="Arial" w:cs="Arial"/>
          <w:sz w:val="22"/>
          <w:lang w:val="pt-BR" w:eastAsia="zh-CN"/>
        </w:rPr>
      </w:pPr>
      <w:r>
        <w:rPr>
          <w:rFonts w:ascii="Arial" w:hAnsi="Arial" w:eastAsia="MS Mincho" w:cs="Arial"/>
          <w:b/>
          <w:sz w:val="22"/>
          <w:lang w:val="pt-BR"/>
        </w:rPr>
        <w:t>Source:</w:t>
      </w:r>
      <w:r>
        <w:rPr>
          <w:rFonts w:ascii="Arial" w:hAnsi="Arial" w:eastAsia="MS Mincho" w:cs="Arial"/>
          <w:b/>
          <w:sz w:val="22"/>
          <w:lang w:val="pt-BR"/>
        </w:rPr>
        <w:tab/>
      </w:r>
      <w:r>
        <w:rPr>
          <w:rFonts w:ascii="Arial" w:hAnsi="Arial" w:cs="Arial"/>
          <w:sz w:val="22"/>
          <w:lang w:val="pt-BR" w:eastAsia="zh-CN"/>
        </w:rPr>
        <w:t>Moderator (</w:t>
      </w:r>
      <w:r>
        <w:rPr>
          <w:rFonts w:hint="eastAsia" w:ascii="Arial" w:hAnsi="Arial" w:cs="Arial"/>
          <w:sz w:val="22"/>
          <w:lang w:val="pt-BR" w:eastAsia="zh-CN"/>
        </w:rPr>
        <w:t>vivo</w:t>
      </w:r>
      <w:r>
        <w:rPr>
          <w:rFonts w:ascii="Arial" w:hAnsi="Arial" w:cs="Arial"/>
          <w:sz w:val="22"/>
          <w:lang w:val="pt-BR" w:eastAsia="zh-CN"/>
        </w:rPr>
        <w:t>)</w:t>
      </w:r>
    </w:p>
    <w:p>
      <w:pPr>
        <w:spacing w:after="120"/>
        <w:ind w:left="1985" w:hanging="1985"/>
        <w:rPr>
          <w:rFonts w:ascii="Arial" w:hAnsi="Arial" w:cs="Arial" w:eastAsiaTheme="minorEastAsia"/>
          <w:sz w:val="22"/>
          <w:lang w:eastAsia="zh-CN"/>
        </w:rPr>
      </w:pPr>
      <w:r>
        <w:rPr>
          <w:rFonts w:ascii="Arial" w:hAnsi="Arial" w:eastAsia="MS Mincho" w:cs="Arial"/>
          <w:b/>
          <w:sz w:val="22"/>
        </w:rPr>
        <w:t>Title:</w:t>
      </w:r>
      <w:r>
        <w:rPr>
          <w:rFonts w:ascii="Arial" w:hAnsi="Arial" w:eastAsia="MS Mincho" w:cs="Arial"/>
          <w:b/>
          <w:sz w:val="22"/>
        </w:rPr>
        <w:tab/>
      </w:r>
      <w:r>
        <w:rPr>
          <w:rFonts w:ascii="Arial" w:hAnsi="Arial" w:cs="Arial" w:eastAsiaTheme="minorEastAsia"/>
          <w:sz w:val="22"/>
          <w:lang w:eastAsia="zh-CN"/>
        </w:rPr>
        <w:t>Topic summary for [112][133] NR_LPWUS_UERF</w:t>
      </w:r>
    </w:p>
    <w:p>
      <w:pPr>
        <w:spacing w:after="120"/>
        <w:ind w:left="1985" w:hanging="1985"/>
        <w:rPr>
          <w:rFonts w:ascii="Arial" w:hAnsi="Arial" w:cs="Arial" w:eastAsiaTheme="minorEastAsia"/>
          <w:sz w:val="22"/>
          <w:lang w:eastAsia="zh-CN"/>
        </w:rPr>
      </w:pPr>
      <w:r>
        <w:rPr>
          <w:rFonts w:ascii="Arial" w:hAnsi="Arial" w:eastAsia="MS Mincho" w:cs="Arial"/>
          <w:b/>
          <w:sz w:val="22"/>
        </w:rPr>
        <w:t>Document for:</w:t>
      </w:r>
      <w:r>
        <w:rPr>
          <w:rFonts w:ascii="Arial" w:hAnsi="Arial" w:eastAsia="MS Mincho" w:cs="Arial"/>
          <w:b/>
          <w:sz w:val="22"/>
        </w:rPr>
        <w:tab/>
      </w:r>
      <w:r>
        <w:rPr>
          <w:rFonts w:ascii="Arial" w:hAnsi="Arial" w:cs="Arial" w:eastAsiaTheme="minorEastAsia"/>
          <w:sz w:val="22"/>
          <w:lang w:eastAsia="zh-CN"/>
        </w:rPr>
        <w:t>Information</w:t>
      </w:r>
    </w:p>
    <w:p>
      <w:pPr>
        <w:pStyle w:val="2"/>
        <w:rPr>
          <w:rFonts w:eastAsiaTheme="minorEastAsia"/>
          <w:lang w:eastAsia="zh-CN"/>
        </w:rPr>
      </w:pPr>
      <w:r>
        <w:rPr>
          <w:rFonts w:hint="eastAsia"/>
          <w:lang w:eastAsia="ja-JP"/>
        </w:rPr>
        <w:t>Introduction</w:t>
      </w:r>
    </w:p>
    <w:p>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pPr>
        <w:pStyle w:val="2"/>
        <w:rPr>
          <w:lang w:eastAsia="ja-JP"/>
        </w:rPr>
      </w:pPr>
      <w:r>
        <w:rPr>
          <w:lang w:eastAsia="ja-JP"/>
        </w:rPr>
        <w:t xml:space="preserve">Topic #1: </w:t>
      </w:r>
      <w:r>
        <w:rPr>
          <w:rFonts w:hint="eastAsia"/>
          <w:lang w:eastAsia="zh-CN"/>
        </w:rPr>
        <w:t>General and system parameters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R4-2411095</w:t>
            </w:r>
          </w:p>
        </w:tc>
        <w:tc>
          <w:tcPr>
            <w:tcW w:w="11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CATT</w:t>
            </w:r>
          </w:p>
        </w:tc>
        <w:tc>
          <w:tcPr>
            <w:tcW w:w="7084" w:type="dxa"/>
          </w:tcPr>
          <w:p>
            <w:pPr>
              <w:overflowPunct w:val="0"/>
              <w:autoSpaceDE w:val="0"/>
              <w:autoSpaceDN w:val="0"/>
              <w:adjustRightInd w:val="0"/>
              <w:textAlignment w:val="baseline"/>
              <w:rPr>
                <w:rFonts w:eastAsia="Yu Mincho"/>
                <w:b/>
                <w:bCs/>
                <w:lang w:val="sv-SE" w:eastAsia="ja-JP"/>
              </w:rPr>
            </w:pPr>
            <w:r>
              <w:rPr>
                <w:rFonts w:eastAsia="Yu Mincho"/>
                <w:b/>
                <w:bCs/>
                <w:lang w:val="sv-SE" w:eastAsia="ja-JP"/>
              </w:rPr>
              <w:t>Proposal 1: For NR bands with SCS based channel raster, no new channel raster is needed for LP-WUR.</w:t>
            </w:r>
          </w:p>
          <w:p>
            <w:pPr>
              <w:overflowPunct w:val="0"/>
              <w:autoSpaceDE w:val="0"/>
              <w:autoSpaceDN w:val="0"/>
              <w:adjustRightInd w:val="0"/>
              <w:textAlignment w:val="baseline"/>
              <w:rPr>
                <w:rFonts w:eastAsiaTheme="minorEastAsia"/>
                <w:b/>
                <w:bCs/>
                <w:lang w:val="sv-SE" w:eastAsia="zh-CN"/>
              </w:rPr>
            </w:pPr>
            <w:r>
              <w:rPr>
                <w:rFonts w:eastAsia="Yu Mincho"/>
                <w:b/>
                <w:bCs/>
                <w:lang w:val="sv-SE"/>
              </w:rPr>
              <w:t>Proposal 2: Introduce 10kHz channel raster for LP-WUR for an NR band with 100kHz channel raster to ensure an LP-WUS carrier can be flexibly allocated within an NR carrier in that NR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R4-2411227</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7084" w:type="dxa"/>
          </w:tcPr>
          <w:p>
            <w:pPr>
              <w:overflowPunct w:val="0"/>
              <w:autoSpaceDE w:val="0"/>
              <w:autoSpaceDN w:val="0"/>
              <w:adjustRightInd w:val="0"/>
              <w:jc w:val="both"/>
              <w:textAlignment w:val="baseline"/>
              <w:rPr>
                <w:rFonts w:eastAsia="Yu Mincho"/>
                <w:b/>
                <w:i/>
                <w:lang w:val="en-US"/>
              </w:rPr>
            </w:pPr>
            <w:r>
              <w:rPr>
                <w:rFonts w:eastAsia="Yu Mincho"/>
                <w:b/>
                <w:i/>
                <w:lang w:val="en-US"/>
              </w:rPr>
              <w:t>Proposal 1: To accommodate different UE architectures, two sets of requirements at least with different NF should be considered for LP-WUR.</w:t>
            </w:r>
          </w:p>
          <w:p>
            <w:pPr>
              <w:overflowPunct w:val="0"/>
              <w:autoSpaceDE w:val="0"/>
              <w:autoSpaceDN w:val="0"/>
              <w:adjustRightInd w:val="0"/>
              <w:jc w:val="both"/>
              <w:textAlignment w:val="baseline"/>
              <w:rPr>
                <w:rFonts w:eastAsia="Yu Mincho"/>
                <w:b/>
                <w:i/>
                <w:lang w:val="en-US"/>
              </w:rPr>
            </w:pPr>
            <w:r>
              <w:rPr>
                <w:rFonts w:eastAsia="Yu Mincho"/>
                <w:b/>
                <w:i/>
                <w:lang w:val="en-US"/>
              </w:rPr>
              <w:t>Proposal 2: Whether FAR is only considered for demod test should be revisited once there is a clear vision for testability issues for LP-WUR.</w:t>
            </w:r>
          </w:p>
          <w:p>
            <w:pPr>
              <w:overflowPunct w:val="0"/>
              <w:autoSpaceDE w:val="0"/>
              <w:autoSpaceDN w:val="0"/>
              <w:adjustRightInd w:val="0"/>
              <w:jc w:val="both"/>
              <w:textAlignment w:val="baseline"/>
              <w:rPr>
                <w:rFonts w:eastAsiaTheme="minorEastAsia"/>
                <w:b/>
                <w:i/>
                <w:lang w:val="en-US" w:eastAsia="zh-CN"/>
              </w:rPr>
            </w:pPr>
            <w:r>
              <w:rPr>
                <w:rFonts w:eastAsia="Yu Mincho"/>
                <w:b/>
                <w:i/>
                <w:lang w:val="en-US"/>
              </w:rPr>
              <w:t xml:space="preserve">Proposal 3: </w:t>
            </w:r>
            <w:r>
              <w:rPr>
                <w:rFonts w:hint="eastAsia" w:eastAsia="Yu Mincho"/>
                <w:b/>
                <w:i/>
                <w:lang w:val="en-US"/>
              </w:rPr>
              <w:t>B</w:t>
            </w:r>
            <w:r>
              <w:rPr>
                <w:rFonts w:eastAsia="Yu Mincho"/>
                <w:b/>
                <w:i/>
                <w:lang w:val="en-US"/>
              </w:rPr>
              <w:t>oth 1% miss-detection rate and false-alarm rate</w:t>
            </w:r>
            <w:r>
              <w:rPr>
                <w:rFonts w:hint="eastAsia" w:eastAsia="Yu Mincho"/>
                <w:b/>
                <w:i/>
                <w:lang w:val="en-US"/>
              </w:rPr>
              <w:t xml:space="preserve"> </w:t>
            </w:r>
            <w:r>
              <w:rPr>
                <w:rFonts w:eastAsia="Yu Mincho"/>
                <w:b/>
                <w:i/>
                <w:lang w:val="en-US"/>
              </w:rPr>
              <w:t>are considered for LP-WUR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R4-2411495</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Spreadtrum Communications</w:t>
            </w:r>
          </w:p>
        </w:tc>
        <w:tc>
          <w:tcPr>
            <w:tcW w:w="7084" w:type="dxa"/>
          </w:tcPr>
          <w:p>
            <w:pPr>
              <w:overflowPunct w:val="0"/>
              <w:autoSpaceDE w:val="0"/>
              <w:autoSpaceDN w:val="0"/>
              <w:adjustRightInd w:val="0"/>
              <w:textAlignment w:val="baseline"/>
              <w:rPr>
                <w:rFonts w:eastAsia="等线"/>
                <w:b/>
                <w:lang w:eastAsia="zh-CN"/>
              </w:rPr>
            </w:pPr>
            <w:r>
              <w:rPr>
                <w:rFonts w:eastAsia="等线"/>
                <w:b/>
                <w:lang w:eastAsia="zh-CN"/>
              </w:rPr>
              <w:t>Proposal 1</w:t>
            </w:r>
            <w:r>
              <w:rPr>
                <w:rFonts w:hint="eastAsia" w:eastAsia="等线"/>
                <w:b/>
                <w:lang w:eastAsia="zh-CN"/>
              </w:rPr>
              <w:t>:</w:t>
            </w:r>
            <w:r>
              <w:rPr>
                <w:rFonts w:eastAsia="等线"/>
                <w:b/>
                <w:lang w:eastAsia="zh-CN"/>
              </w:rPr>
              <w:t xml:space="preserve"> Existing channel raster could be reused for LP-WUR, no channel raster is needed for LP-WUR.</w:t>
            </w:r>
          </w:p>
          <w:p>
            <w:pPr>
              <w:overflowPunct w:val="0"/>
              <w:autoSpaceDE w:val="0"/>
              <w:autoSpaceDN w:val="0"/>
              <w:adjustRightInd w:val="0"/>
              <w:textAlignment w:val="baseline"/>
              <w:rPr>
                <w:rFonts w:eastAsia="等线"/>
                <w:b/>
                <w:szCs w:val="24"/>
                <w:lang w:eastAsia="zh-CN"/>
              </w:rPr>
            </w:pPr>
            <w:r>
              <w:rPr>
                <w:rFonts w:eastAsia="等线"/>
                <w:b/>
                <w:szCs w:val="24"/>
                <w:lang w:eastAsia="zh-CN"/>
              </w:rPr>
              <w:t>P</w:t>
            </w:r>
            <w:r>
              <w:rPr>
                <w:rFonts w:hint="eastAsia" w:eastAsia="等线"/>
                <w:b/>
                <w:szCs w:val="24"/>
                <w:lang w:eastAsia="zh-CN"/>
              </w:rPr>
              <w:t>ropo</w:t>
            </w:r>
            <w:r>
              <w:rPr>
                <w:rFonts w:eastAsia="等线"/>
                <w:b/>
                <w:szCs w:val="24"/>
                <w:lang w:eastAsia="zh-CN"/>
              </w:rPr>
              <w:t>sal 2</w:t>
            </w:r>
            <w:r>
              <w:rPr>
                <w:rFonts w:hint="eastAsia" w:eastAsia="等线"/>
                <w:b/>
                <w:szCs w:val="24"/>
                <w:lang w:eastAsia="zh-CN"/>
              </w:rPr>
              <w:t>:</w:t>
            </w:r>
            <w:r>
              <w:rPr>
                <w:rFonts w:eastAsia="等线"/>
                <w:b/>
                <w:szCs w:val="24"/>
                <w:lang w:eastAsia="zh-CN"/>
              </w:rPr>
              <w:t xml:space="preserve"> Use 1% MDR as the metric for LP-WUR RX RF requirements.</w:t>
            </w:r>
          </w:p>
          <w:p>
            <w:pPr>
              <w:overflowPunct w:val="0"/>
              <w:autoSpaceDE w:val="0"/>
              <w:autoSpaceDN w:val="0"/>
              <w:adjustRightInd w:val="0"/>
              <w:textAlignment w:val="baseline"/>
              <w:rPr>
                <w:rFonts w:eastAsia="等线"/>
                <w:b/>
                <w:szCs w:val="24"/>
                <w:lang w:eastAsia="zh-CN"/>
              </w:rPr>
            </w:pPr>
            <w:r>
              <w:rPr>
                <w:rFonts w:eastAsia="等线"/>
                <w:b/>
                <w:szCs w:val="24"/>
                <w:lang w:eastAsia="zh-CN"/>
              </w:rPr>
              <w:t>P</w:t>
            </w:r>
            <w:r>
              <w:rPr>
                <w:rFonts w:hint="eastAsia" w:eastAsia="等线"/>
                <w:b/>
                <w:szCs w:val="24"/>
                <w:lang w:eastAsia="zh-CN"/>
              </w:rPr>
              <w:t>ropo</w:t>
            </w:r>
            <w:r>
              <w:rPr>
                <w:rFonts w:eastAsia="等线"/>
                <w:b/>
                <w:szCs w:val="24"/>
                <w:lang w:eastAsia="zh-CN"/>
              </w:rPr>
              <w:t>sal 3</w:t>
            </w:r>
            <w:r>
              <w:rPr>
                <w:rFonts w:hint="eastAsia" w:eastAsia="等线"/>
                <w:b/>
                <w:szCs w:val="24"/>
                <w:lang w:eastAsia="zh-CN"/>
              </w:rPr>
              <w:t>:</w:t>
            </w:r>
            <w:r>
              <w:rPr>
                <w:rFonts w:eastAsia="等线"/>
                <w:b/>
                <w:szCs w:val="24"/>
                <w:lang w:eastAsia="zh-CN"/>
              </w:rPr>
              <w:t xml:space="preserve"> Use 1% FAR as the metric for LP-WUR demodulation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R4-2411653</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Nokia</w:t>
            </w:r>
          </w:p>
        </w:tc>
        <w:tc>
          <w:tcPr>
            <w:tcW w:w="7084" w:type="dxa"/>
          </w:tcPr>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r>
              <w:fldChar w:fldCharType="begin"/>
            </w:r>
            <w:r>
              <w:instrText xml:space="preserve"> HYPERLINK \l "_Toc174114883" </w:instrText>
            </w:r>
            <w:r>
              <w:fldChar w:fldCharType="separate"/>
            </w:r>
            <w:r>
              <w:rPr>
                <w:rStyle w:val="56"/>
                <w:rFonts w:eastAsia="Yu Mincho"/>
                <w:b/>
              </w:rPr>
              <w:t>Observation 1:</w:t>
            </w:r>
            <w:r>
              <w:rPr>
                <w:rStyle w:val="56"/>
                <w:rFonts w:eastAsia="Yu Mincho"/>
                <w:lang w:val="en-US"/>
              </w:rPr>
              <w:t xml:space="preserve"> Zero-IF architecture supports a high degree of reuse of the NR main radio components.</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"_Toc174114884" </w:instrText>
            </w:r>
            <w:r>
              <w:fldChar w:fldCharType="separate"/>
            </w:r>
            <w:r>
              <w:rPr>
                <w:rStyle w:val="56"/>
                <w:rFonts w:eastAsia="Yu Mincho"/>
                <w:b/>
              </w:rPr>
              <w:t>Observation 2:</w:t>
            </w:r>
            <w:r>
              <w:rPr>
                <w:rStyle w:val="56"/>
                <w:rFonts w:eastAsia="Yu Mincho"/>
                <w:lang w:val="en-US"/>
              </w:rPr>
              <w:t xml:space="preserve"> To support more than one band, the receiver could use a wideband LNA or </w:t>
            </w:r>
            <w:r>
              <w:rPr>
                <w:rStyle w:val="56"/>
                <w:rFonts w:eastAsia="Yu Mincho"/>
              </w:rPr>
              <w:t xml:space="preserve">multiple </w:t>
            </w:r>
            <w:r>
              <w:rPr>
                <w:rStyle w:val="56"/>
                <w:rFonts w:eastAsia="Yu Mincho"/>
                <w:lang w:val="en-US"/>
              </w:rPr>
              <w:t>LNA</w:t>
            </w:r>
            <w:r>
              <w:rPr>
                <w:rStyle w:val="56"/>
                <w:rFonts w:eastAsia="Yu Mincho"/>
              </w:rPr>
              <w:t>s</w:t>
            </w:r>
            <w:r>
              <w:rPr>
                <w:rStyle w:val="56"/>
                <w:rFonts w:eastAsia="Yu Mincho"/>
                <w:lang w:val="en-US"/>
              </w:rPr>
              <w:t xml:space="preserve"> supporting smaller frequency area.</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"_Toc174114885" </w:instrText>
            </w:r>
            <w:r>
              <w:fldChar w:fldCharType="separate"/>
            </w:r>
            <w:r>
              <w:rPr>
                <w:rStyle w:val="56"/>
                <w:rFonts w:eastAsia="Yu Mincho"/>
                <w:b/>
              </w:rPr>
              <w:t>Observation 3:</w:t>
            </w:r>
            <w:r>
              <w:rPr>
                <w:rStyle w:val="56"/>
                <w:rFonts w:eastAsia="Yu Mincho"/>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"_Toc174114886" </w:instrText>
            </w:r>
            <w:r>
              <w:fldChar w:fldCharType="separate"/>
            </w:r>
            <w:r>
              <w:rPr>
                <w:rStyle w:val="56"/>
                <w:rFonts w:eastAsia="Yu Mincho"/>
                <w:b/>
              </w:rPr>
              <w:t>Observation 4:</w:t>
            </w:r>
            <w:r>
              <w:rPr>
                <w:rStyle w:val="56"/>
                <w:rFonts w:eastAsia="Yu Mincho"/>
              </w:rPr>
              <w:t xml:space="preserve"> The NF of the receive chain is being governed by front-end components and LNA, which are common for both sequence based and envelope based receivers.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"_Toc174114887" </w:instrText>
            </w:r>
            <w:r>
              <w:fldChar w:fldCharType="separate"/>
            </w:r>
            <w:r>
              <w:rPr>
                <w:rStyle w:val="56"/>
                <w:rFonts w:eastAsia="Yu Mincho"/>
              </w:rPr>
              <w:t>Proposal 1: Agree to use zero-IF receiver as a baseline architecture for LP_WUR.</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"_Toc174114888" </w:instrText>
            </w:r>
            <w:r>
              <w:fldChar w:fldCharType="separate"/>
            </w:r>
            <w:r>
              <w:rPr>
                <w:rStyle w:val="56"/>
                <w:rFonts w:eastAsia="Yu Mincho"/>
              </w:rPr>
              <w:t>Proposal 2: Agree to use the estimated NF of 12dB as a baseline for both envelope and sequence based LP_WUR.</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"_Toc174114889" </w:instrText>
            </w:r>
            <w:r>
              <w:fldChar w:fldCharType="separate"/>
            </w:r>
            <w:r>
              <w:rPr>
                <w:rStyle w:val="56"/>
                <w:rFonts w:eastAsia="Yu Mincho"/>
                <w:lang w:val="en-US"/>
              </w:rPr>
              <w:t>Proposal 3: Use 1% MDR and 1% FAR values for defining the requirements.</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"_Toc174114890" </w:instrText>
            </w:r>
            <w:r>
              <w:fldChar w:fldCharType="separate"/>
            </w:r>
            <w:r>
              <w:rPr>
                <w:rStyle w:val="56"/>
                <w:rFonts w:eastAsia="Yu Mincho"/>
                <w:b/>
                <w:lang w:val="en-US"/>
              </w:rPr>
              <w:t>Observation 5:</w:t>
            </w:r>
            <w:r>
              <w:rPr>
                <w:rStyle w:val="56"/>
                <w:rFonts w:eastAsia="Yu Mincho"/>
                <w:lang w:val="en-US"/>
              </w:rPr>
              <w:t xml:space="preserve"> RAN4 will evaluate SNR values based on link-level simulations and NF values based on system architecture.</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"_Toc174114891" </w:instrText>
            </w:r>
            <w:r>
              <w:fldChar w:fldCharType="separate"/>
            </w:r>
            <w:r>
              <w:rPr>
                <w:rStyle w:val="56"/>
                <w:rFonts w:eastAsia="Yu Mincho"/>
                <w:lang w:val="en-US"/>
              </w:rPr>
              <w:t>Proposal 4: Do not repeat the coverage evaluation work done by RAN1 in RAN4.</w:t>
            </w:r>
            <w:r>
              <w:rPr>
                <w:rStyle w:val="56"/>
                <w:rFonts w:eastAsia="Yu Mincho"/>
                <w:lang w:val="en-US"/>
              </w:rPr>
              <w:fldChar w:fldCharType="end"/>
            </w:r>
          </w:p>
          <w:p>
            <w:pPr>
              <w:pStyle w:val="17"/>
              <w:overflowPunct w:val="0"/>
              <w:autoSpaceDE w:val="0"/>
              <w:autoSpaceDN w:val="0"/>
              <w:adjustRightInd w:val="0"/>
              <w:spacing w:after="180"/>
              <w:textAlignment w:val="baseline"/>
              <w:rPr>
                <w:rFonts w:eastAsiaTheme="minorEastAsia"/>
                <w:b/>
                <w:bCs/>
                <w:lang w:eastAsia="zh-CN"/>
              </w:rPr>
            </w:pPr>
            <w:r>
              <w:fldChar w:fldCharType="begin"/>
            </w:r>
            <w:r>
              <w:instrText xml:space="preserve"> HYPERLINK \l "_Toc174114892" </w:instrText>
            </w:r>
            <w:r>
              <w:fldChar w:fldCharType="separate"/>
            </w:r>
            <w:r>
              <w:rPr>
                <w:rStyle w:val="56"/>
                <w:rFonts w:eastAsia="Yu Mincho"/>
                <w:lang w:val="en-US"/>
              </w:rPr>
              <w:t>Proposal 5: Inform RAN1 at a later date if RAN4 find out that coverage of LP-WUS is not sufficient.</w:t>
            </w:r>
            <w:r>
              <w:rPr>
                <w:rStyle w:val="56"/>
                <w:rFonts w:eastAsia="Yu Mincho"/>
                <w:lang w:val="en-US"/>
              </w:rPr>
              <w:fldChar w:fldCharType="end"/>
            </w:r>
            <w:r>
              <w:rPr>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R4-2411730</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7084" w:type="dxa"/>
          </w:tcPr>
          <w:p>
            <w:pPr>
              <w:overflowPunct w:val="0"/>
              <w:autoSpaceDE w:val="0"/>
              <w:autoSpaceDN w:val="0"/>
              <w:adjustRightInd w:val="0"/>
              <w:textAlignment w:val="baseline"/>
              <w:rPr>
                <w:rFonts w:eastAsia="Yu Mincho"/>
                <w:b/>
                <w:bCs/>
              </w:rPr>
            </w:pPr>
            <w:r>
              <w:rPr>
                <w:rFonts w:eastAsia="Yu Mincho"/>
                <w:b/>
                <w:bCs/>
              </w:rPr>
              <w:t>Proposal</w:t>
            </w:r>
            <w:r>
              <w:rPr>
                <w:rFonts w:hint="eastAsia" w:eastAsia="Yu Mincho"/>
                <w:b/>
                <w:bCs/>
              </w:rPr>
              <w:t xml:space="preserve"> 1</w:t>
            </w:r>
            <w:r>
              <w:rPr>
                <w:rFonts w:eastAsia="Yu Mincho"/>
                <w:b/>
                <w:bCs/>
              </w:rPr>
              <w:t xml:space="preserve">: Two sets of requirements could be </w:t>
            </w:r>
            <w:r>
              <w:rPr>
                <w:rFonts w:hint="eastAsia" w:eastAsia="Yu Mincho"/>
                <w:b/>
                <w:bCs/>
              </w:rPr>
              <w:t>set</w:t>
            </w:r>
            <w:r>
              <w:rPr>
                <w:rFonts w:eastAsia="Yu Mincho"/>
                <w:b/>
                <w:bCs/>
              </w:rPr>
              <w:t xml:space="preserve"> for OOK-based receivers and OFDM-based receivers.</w:t>
            </w:r>
          </w:p>
          <w:p>
            <w:pPr>
              <w:overflowPunct w:val="0"/>
              <w:autoSpaceDE w:val="0"/>
              <w:autoSpaceDN w:val="0"/>
              <w:adjustRightInd w:val="0"/>
              <w:textAlignment w:val="baseline"/>
              <w:rPr>
                <w:rFonts w:eastAsia="Yu Mincho"/>
                <w:b/>
                <w:bCs/>
              </w:rPr>
            </w:pPr>
            <w:r>
              <w:rPr>
                <w:rFonts w:eastAsia="Yu Mincho"/>
                <w:b/>
                <w:bCs/>
              </w:rPr>
              <w:t>Proposal</w:t>
            </w:r>
            <w:r>
              <w:rPr>
                <w:rFonts w:hint="eastAsia" w:eastAsia="Yu Mincho"/>
                <w:b/>
                <w:bCs/>
              </w:rPr>
              <w:t xml:space="preserve"> 2</w:t>
            </w:r>
            <w:r>
              <w:rPr>
                <w:rFonts w:eastAsia="Yu Mincho"/>
                <w:b/>
                <w:bCs/>
              </w:rPr>
              <w:t>: SNR and NF could be different for these two types.</w:t>
            </w:r>
          </w:p>
          <w:p>
            <w:pPr>
              <w:overflowPunct w:val="0"/>
              <w:autoSpaceDE w:val="0"/>
              <w:autoSpaceDN w:val="0"/>
              <w:adjustRightInd w:val="0"/>
              <w:textAlignment w:val="baseline"/>
              <w:rPr>
                <w:rFonts w:eastAsia="Yu Mincho"/>
                <w:b/>
                <w:bCs/>
              </w:rPr>
            </w:pPr>
            <w:r>
              <w:rPr>
                <w:rFonts w:eastAsia="Yu Mincho"/>
                <w:b/>
                <w:bCs/>
              </w:rPr>
              <w:t>Proposal 3: Channel raster is needed for LP-WUS and the existing requirements could be reused.</w:t>
            </w:r>
          </w:p>
          <w:p>
            <w:pPr>
              <w:overflowPunct w:val="0"/>
              <w:autoSpaceDE w:val="0"/>
              <w:autoSpaceDN w:val="0"/>
              <w:adjustRightInd w:val="0"/>
              <w:textAlignment w:val="baseline"/>
              <w:rPr>
                <w:rFonts w:eastAsiaTheme="minorEastAsia"/>
                <w:b/>
                <w:bCs/>
                <w:lang w:eastAsia="zh-CN"/>
              </w:rPr>
            </w:pPr>
            <w:r>
              <w:rPr>
                <w:rFonts w:eastAsia="Yu Mincho"/>
                <w:b/>
                <w:bCs/>
              </w:rPr>
              <w:t>Proposal 4: Consider 11RBs and 22RBs for LP-WUS signal with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R4-2411895</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ZTE Corporation, Sanechips</w:t>
            </w:r>
          </w:p>
        </w:tc>
        <w:tc>
          <w:tcPr>
            <w:tcW w:w="7084" w:type="dxa"/>
          </w:tcPr>
          <w:p>
            <w:pPr>
              <w:overflowPunct w:val="0"/>
              <w:autoSpaceDE w:val="0"/>
              <w:autoSpaceDN w:val="0"/>
              <w:adjustRightInd w:val="0"/>
              <w:snapToGrid w:val="0"/>
              <w:spacing w:before="120" w:beforeLines="50" w:after="120" w:afterLines="50"/>
              <w:jc w:val="both"/>
              <w:textAlignment w:val="baseline"/>
              <w:rPr>
                <w:rFonts w:eastAsia="Yu Mincho"/>
                <w:b/>
                <w:bCs/>
                <w:lang w:eastAsia="zh-CN"/>
              </w:rPr>
            </w:pPr>
            <w:r>
              <w:rPr>
                <w:rFonts w:hint="eastAsia" w:eastAsia="Yu Mincho"/>
                <w:b/>
                <w:bCs/>
                <w:lang w:val="en-US" w:eastAsia="zh-CN"/>
              </w:rPr>
              <w:t>Proposal 1: If LP-WUR needs to search LP-WUS by itself, channel raster is needed. Further check in which scenarios LP-WUR needs to search LP-WUS.</w:t>
            </w:r>
          </w:p>
          <w:p>
            <w:pPr>
              <w:overflowPunct w:val="0"/>
              <w:autoSpaceDE w:val="0"/>
              <w:autoSpaceDN w:val="0"/>
              <w:adjustRightInd w:val="0"/>
              <w:snapToGrid w:val="0"/>
              <w:spacing w:before="120" w:beforeLines="50" w:after="120" w:afterLines="50"/>
              <w:jc w:val="both"/>
              <w:textAlignment w:val="baseline"/>
              <w:rPr>
                <w:rFonts w:eastAsiaTheme="minorEastAsia"/>
                <w:b/>
                <w:bCs/>
                <w:lang w:eastAsia="zh-CN"/>
              </w:rPr>
            </w:pPr>
            <w:r>
              <w:rPr>
                <w:rFonts w:hint="eastAsia" w:eastAsia="Yu Mincho"/>
                <w:b/>
                <w:bCs/>
                <w:lang w:val="en-US" w:eastAsia="zh-CN"/>
              </w:rPr>
              <w:t xml:space="preserve">Proposal 2: Set 1% MDR as the metric for LP-WUR Rx RF requirements and 0.1% FAR as the metric for LP-WUR demodulation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R4-2412057</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7084" w:type="dxa"/>
          </w:tcPr>
          <w:p>
            <w:pPr>
              <w:overflowPunct w:val="0"/>
              <w:autoSpaceDE w:val="0"/>
              <w:autoSpaceDN w:val="0"/>
              <w:adjustRightInd w:val="0"/>
              <w:textAlignment w:val="baseline"/>
              <w:rPr>
                <w:rFonts w:eastAsiaTheme="minorEastAsia"/>
                <w:b/>
                <w:bCs/>
                <w:lang w:eastAsia="zh-CN"/>
              </w:rPr>
            </w:pPr>
            <w:r>
              <w:rPr>
                <w:rFonts w:eastAsia="Yu Mincho"/>
                <w:b/>
                <w:bCs/>
              </w:rPr>
              <w:t xml:space="preserve">Observation: </w:t>
            </w:r>
            <w:r>
              <w:rPr>
                <w:rFonts w:hint="eastAsia" w:eastAsia="Yu Mincho"/>
                <w:b/>
                <w:bCs/>
              </w:rPr>
              <w:t>LP-WUR is a new type of receiver, many of the assumptions and RF analysis are different, it is worthwhile if we can have a place to document all our valuable discussions as a reference.</w:t>
            </w:r>
          </w:p>
          <w:p>
            <w:pPr>
              <w:overflowPunct w:val="0"/>
              <w:autoSpaceDE w:val="0"/>
              <w:autoSpaceDN w:val="0"/>
              <w:adjustRightInd w:val="0"/>
              <w:spacing w:after="120"/>
              <w:textAlignment w:val="baseline"/>
              <w:rPr>
                <w:rFonts w:eastAsiaTheme="minorEastAsia"/>
                <w:b/>
                <w:bCs/>
                <w:lang w:eastAsia="zh-CN"/>
              </w:rPr>
            </w:pPr>
            <w:r>
              <w:rPr>
                <w:rFonts w:hint="eastAsia" w:eastAsia="Yu Mincho"/>
                <w:b/>
                <w:bCs/>
              </w:rPr>
              <w:t xml:space="preserve">Proposal 1: RAN4 agree to request a new RAN4 TR for LP-WUS RF.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R4-2412058</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7084" w:type="dxa"/>
          </w:tcPr>
          <w:p>
            <w:pPr>
              <w:overflowPunct w:val="0"/>
              <w:autoSpaceDE w:val="0"/>
              <w:autoSpaceDN w:val="0"/>
              <w:adjustRightInd w:val="0"/>
              <w:spacing w:after="120"/>
              <w:textAlignment w:val="baseline"/>
              <w:rPr>
                <w:rFonts w:eastAsia="Yu Mincho"/>
                <w:b/>
                <w:bCs/>
              </w:rPr>
            </w:pPr>
            <w:r>
              <w:rPr>
                <w:rFonts w:hint="eastAsia" w:eastAsia="Yu Mincho"/>
                <w:b/>
                <w:bCs/>
              </w:rPr>
              <w:t>Proposal 1: For in-band WUS operation, the channel raster of LP-WUS can be the same as NR.</w:t>
            </w:r>
          </w:p>
          <w:p>
            <w:pPr>
              <w:overflowPunct w:val="0"/>
              <w:autoSpaceDE w:val="0"/>
              <w:autoSpaceDN w:val="0"/>
              <w:adjustRightInd w:val="0"/>
              <w:spacing w:after="120"/>
              <w:textAlignment w:val="baseline"/>
              <w:rPr>
                <w:rFonts w:eastAsiaTheme="minorEastAsia"/>
                <w:b/>
                <w:bCs/>
                <w:lang w:eastAsia="zh-CN"/>
              </w:rPr>
            </w:pPr>
            <w:r>
              <w:rPr>
                <w:rFonts w:hint="eastAsia" w:eastAsia="Yu Mincho"/>
                <w:b/>
                <w:bCs/>
              </w:rPr>
              <w:t xml:space="preserve">Proposal 2: RAN4 select 1% MDR as performance metric for LP-WUS RF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R4-2412975</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084" w:type="dxa"/>
          </w:tcPr>
          <w:p>
            <w:pPr>
              <w:overflowPunct w:val="0"/>
              <w:autoSpaceDE w:val="0"/>
              <w:autoSpaceDN w:val="0"/>
              <w:adjustRightInd w:val="0"/>
              <w:textAlignment w:val="baseline"/>
              <w:rPr>
                <w:rFonts w:eastAsiaTheme="minorEastAsia"/>
                <w:b/>
                <w:bCs/>
                <w:lang w:eastAsia="zh-CN"/>
              </w:rPr>
            </w:pPr>
            <w:r>
              <w:rPr>
                <w:rFonts w:eastAsia="Yu Mincho"/>
                <w:b/>
                <w:bCs/>
              </w:rPr>
              <w:fldChar w:fldCharType="begin"/>
            </w:r>
            <w:r>
              <w:rPr>
                <w:rFonts w:eastAsia="Yu Mincho"/>
                <w:b/>
                <w:bCs/>
              </w:rPr>
              <w:instrText xml:space="preserve"> REF _Ref173156681 \n \h  \* MERGEFORMAT </w:instrText>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_Ref173156681 \h  \* MERGEFORMAT </w:instrText>
            </w:r>
            <w:r>
              <w:rPr>
                <w:rFonts w:eastAsia="Yu Mincho"/>
                <w:b/>
                <w:bCs/>
              </w:rPr>
              <w:fldChar w:fldCharType="separate"/>
            </w:r>
            <w:r>
              <w:rPr>
                <w:rFonts w:eastAsia="Yu Mincho"/>
                <w:b/>
                <w:bCs/>
                <w:lang w:eastAsia="zh-CN"/>
              </w:rPr>
              <w:t>OFDM WUR and OOK WUR could be tested under the same RF requirements.</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R4-2412976</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084" w:type="dxa"/>
          </w:tcPr>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_Ref173141790 \n \h  \* MERGEFORMAT </w:instrText>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_Ref173141790 \h  \* MERGEFORMAT </w:instrText>
            </w:r>
            <w:r>
              <w:rPr>
                <w:rFonts w:eastAsia="Yu Mincho"/>
                <w:b/>
                <w:bCs/>
              </w:rPr>
              <w:fldChar w:fldCharType="separate"/>
            </w:r>
            <w:r>
              <w:rPr>
                <w:rFonts w:eastAsia="Yu Mincho"/>
                <w:b/>
                <w:bCs/>
                <w:lang w:val="en-US"/>
              </w:rPr>
              <w:t>RAN2 agrees to configure LP-WUS in SIB.</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_Ref165969880 \n \h  \* MERGEFORMAT </w:instrText>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_Ref165969880 \h  \* MERGEFORMAT </w:instrText>
            </w:r>
            <w:r>
              <w:rPr>
                <w:rFonts w:eastAsia="Yu Mincho"/>
                <w:b/>
                <w:bCs/>
              </w:rPr>
              <w:fldChar w:fldCharType="separate"/>
            </w:r>
            <w:r>
              <w:rPr>
                <w:rFonts w:eastAsia="Yu Mincho"/>
                <w:b/>
                <w:bCs/>
                <w:lang w:val="en-US"/>
              </w:rPr>
              <w:t>Channel raster does not apply to WUR.</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_Ref165969890 \n \h  \* MERGEFORMAT </w:instrText>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_Ref165969890 \h  \* MERGEFORMAT </w:instrText>
            </w:r>
            <w:r>
              <w:rPr>
                <w:rFonts w:eastAsia="Yu Mincho"/>
                <w:b/>
                <w:bCs/>
              </w:rPr>
              <w:fldChar w:fldCharType="separate"/>
            </w:r>
            <w:r>
              <w:rPr>
                <w:rFonts w:eastAsia="Yu Mincho"/>
                <w:b/>
                <w:bCs/>
                <w:lang w:val="en-US"/>
              </w:rPr>
              <w:t>RAN1 agree for the 11 PRBs for LP-WUS for SCS 30kHz.</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_Ref165969899 \n \h  \* MERGEFORMAT </w:instrText>
            </w:r>
            <w:r>
              <w:rPr>
                <w:rFonts w:eastAsia="Yu Mincho"/>
                <w:b/>
                <w:bCs/>
              </w:rPr>
              <w:fldChar w:fldCharType="separate"/>
            </w:r>
            <w:r>
              <w:rPr>
                <w:rFonts w:eastAsia="Yu Mincho"/>
                <w:b/>
                <w:bCs/>
              </w:rPr>
              <w:t>Proposal-2: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_Ref165969899 \h  \* MERGEFORMAT </w:instrText>
            </w:r>
            <w:r>
              <w:rPr>
                <w:rFonts w:eastAsia="Yu Mincho"/>
                <w:b/>
                <w:bCs/>
              </w:rPr>
              <w:fldChar w:fldCharType="separate"/>
            </w:r>
            <w:r>
              <w:rPr>
                <w:rFonts w:eastAsia="Yu Mincho"/>
                <w:b/>
                <w:bCs/>
                <w:lang w:val="en-US"/>
              </w:rPr>
              <w:t>No specification impact on WUR in terms of system parameter.</w:t>
            </w:r>
            <w:r>
              <w:rPr>
                <w:rFonts w:eastAsia="Yu Mincho"/>
                <w:b/>
                <w:bCs/>
              </w:rPr>
              <w:fldChar w:fldCharType="end"/>
            </w:r>
          </w:p>
          <w:p>
            <w:pPr>
              <w:overflowPunct w:val="0"/>
              <w:autoSpaceDE w:val="0"/>
              <w:autoSpaceDN w:val="0"/>
              <w:adjustRightInd w:val="0"/>
              <w:textAlignment w:val="baseline"/>
              <w:rPr>
                <w:rFonts w:eastAsiaTheme="minorEastAsia"/>
                <w:b/>
                <w:bCs/>
                <w:lang w:eastAsia="zh-CN"/>
              </w:rPr>
            </w:pPr>
            <w:r>
              <w:rPr>
                <w:rFonts w:eastAsia="Yu Mincho"/>
                <w:b/>
                <w:bCs/>
              </w:rPr>
              <w:fldChar w:fldCharType="begin"/>
            </w:r>
            <w:r>
              <w:rPr>
                <w:rFonts w:eastAsia="Yu Mincho"/>
                <w:b/>
                <w:bCs/>
              </w:rPr>
              <w:instrText xml:space="preserve"> REF _Ref165969907 \n \h  \* MERGEFORMAT </w:instrText>
            </w:r>
            <w:r>
              <w:rPr>
                <w:rFonts w:eastAsia="Yu Mincho"/>
                <w:b/>
                <w:bCs/>
              </w:rPr>
              <w:fldChar w:fldCharType="separate"/>
            </w:r>
            <w:r>
              <w:rPr>
                <w:rFonts w:eastAsia="Yu Mincho"/>
                <w:b/>
                <w:bCs/>
              </w:rPr>
              <w:t>Proposal-3: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_Ref165969907 \h  \* MERGEFORMAT </w:instrText>
            </w:r>
            <w:r>
              <w:rPr>
                <w:rFonts w:eastAsia="Yu Mincho"/>
                <w:b/>
                <w:bCs/>
              </w:rPr>
              <w:fldChar w:fldCharType="separate"/>
            </w:r>
            <w:bookmarkStart w:id="0" w:name="_Hlk174633569"/>
            <w:r>
              <w:rPr>
                <w:rFonts w:eastAsia="Yu Mincho"/>
                <w:b/>
                <w:bCs/>
                <w:lang w:val="en-US"/>
              </w:rPr>
              <w:t>The BW of WUR should be specified in X PRB of LP-WUS (X=11 for SCS =30kHz and BW &gt; 5MHz) referencing to the RB grid of MR</w:t>
            </w:r>
            <w:bookmarkEnd w:id="0"/>
            <w:r>
              <w:rPr>
                <w:rFonts w:eastAsia="Yu Mincho"/>
                <w:b/>
                <w:bCs/>
                <w:lang w:val="en-US"/>
              </w:rPr>
              <w:t>.</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R4-2413223</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7084" w:type="dxa"/>
          </w:tcPr>
          <w:p>
            <w:pPr>
              <w:overflowPunct w:val="0"/>
              <w:autoSpaceDE w:val="0"/>
              <w:autoSpaceDN w:val="0"/>
              <w:adjustRightInd w:val="0"/>
              <w:textAlignment w:val="baseline"/>
              <w:rPr>
                <w:rFonts w:eastAsia="Yu Mincho"/>
                <w:b/>
                <w:bCs/>
              </w:rPr>
            </w:pPr>
            <w:r>
              <w:rPr>
                <w:rFonts w:eastAsia="Yu Mincho"/>
                <w:b/>
                <w:bCs/>
              </w:rPr>
              <w:t>Observation 1: 38.101-2 is expected to be changed by the Rel-19 LP-WUS WI</w:t>
            </w:r>
          </w:p>
          <w:p>
            <w:pPr>
              <w:overflowPunct w:val="0"/>
              <w:autoSpaceDE w:val="0"/>
              <w:autoSpaceDN w:val="0"/>
              <w:adjustRightInd w:val="0"/>
              <w:textAlignment w:val="baseline"/>
              <w:rPr>
                <w:rFonts w:eastAsia="Yu Mincho"/>
                <w:b/>
                <w:bCs/>
              </w:rPr>
            </w:pPr>
            <w:r>
              <w:rPr>
                <w:rFonts w:eastAsia="Yu Mincho"/>
                <w:b/>
                <w:bCs/>
              </w:rPr>
              <w:t>Observation 2: The challenge of designing a LP-WUR with sufficient coverage is equivalent for FR1 and FR2.</w:t>
            </w:r>
          </w:p>
          <w:p>
            <w:pPr>
              <w:overflowPunct w:val="0"/>
              <w:autoSpaceDE w:val="0"/>
              <w:autoSpaceDN w:val="0"/>
              <w:adjustRightInd w:val="0"/>
              <w:textAlignment w:val="baseline"/>
              <w:rPr>
                <w:rFonts w:eastAsia="Yu Mincho"/>
                <w:b/>
                <w:bCs/>
              </w:rPr>
            </w:pPr>
            <w:r>
              <w:rPr>
                <w:rFonts w:eastAsia="Yu Mincho"/>
                <w:b/>
                <w:bCs/>
              </w:rPr>
              <w:t>Observation 3: For the Rel-19 feature, UE REFSENS requirements for LPWUS are driven mainly by LPWUR NF rather than the MSG3 coverage criterion.</w:t>
            </w:r>
          </w:p>
          <w:p>
            <w:pPr>
              <w:overflowPunct w:val="0"/>
              <w:autoSpaceDE w:val="0"/>
              <w:autoSpaceDN w:val="0"/>
              <w:adjustRightInd w:val="0"/>
              <w:textAlignment w:val="baseline"/>
              <w:rPr>
                <w:rFonts w:eastAsia="Yu Mincho"/>
                <w:b/>
                <w:bCs/>
              </w:rPr>
            </w:pPr>
            <w:r>
              <w:rPr>
                <w:rFonts w:eastAsia="Yu Mincho"/>
                <w:b/>
                <w:bCs/>
              </w:rPr>
              <w:t xml:space="preserve">Observation 4: From a system design and evolutionary perspective, it is advantageous to retain an aggressive net NF target (i.e sum of NF and implementation loss targets) for REFSENS specification. </w:t>
            </w:r>
          </w:p>
          <w:p>
            <w:pPr>
              <w:overflowPunct w:val="0"/>
              <w:autoSpaceDE w:val="0"/>
              <w:autoSpaceDN w:val="0"/>
              <w:adjustRightInd w:val="0"/>
              <w:textAlignment w:val="baseline"/>
              <w:rPr>
                <w:rFonts w:eastAsia="Yu Mincho"/>
                <w:b/>
                <w:bCs/>
              </w:rPr>
            </w:pPr>
            <w:r>
              <w:rPr>
                <w:rFonts w:eastAsia="Yu Mincho"/>
                <w:b/>
                <w:bCs/>
              </w:rPr>
              <w:t xml:space="preserve">Proposal 1: RAN4 to reflect both idle and connected mode conditions in the side conditions for the LPWUR requirements, at least for FR2.  </w:t>
            </w:r>
          </w:p>
          <w:p>
            <w:pPr>
              <w:overflowPunct w:val="0"/>
              <w:autoSpaceDE w:val="0"/>
              <w:autoSpaceDN w:val="0"/>
              <w:adjustRightInd w:val="0"/>
              <w:textAlignment w:val="baseline"/>
              <w:rPr>
                <w:rFonts w:eastAsia="Yu Mincho"/>
                <w:b/>
                <w:bCs/>
              </w:rPr>
            </w:pPr>
            <w:r>
              <w:rPr>
                <w:rFonts w:eastAsia="Yu Mincho"/>
                <w:b/>
                <w:bCs/>
              </w:rPr>
              <w:t>Proposal 2: RAN4 to consider using n258 as the example FR2 band and co-develop the requirements alongside FR1.</w:t>
            </w:r>
          </w:p>
          <w:p>
            <w:pPr>
              <w:overflowPunct w:val="0"/>
              <w:autoSpaceDE w:val="0"/>
              <w:autoSpaceDN w:val="0"/>
              <w:adjustRightInd w:val="0"/>
              <w:textAlignment w:val="baseline"/>
              <w:rPr>
                <w:rFonts w:eastAsiaTheme="minorEastAsia"/>
                <w:b/>
                <w:bCs/>
                <w:lang w:eastAsia="zh-CN"/>
              </w:rPr>
            </w:pPr>
            <w:r>
              <w:rPr>
                <w:rFonts w:eastAsia="Yu Mincho"/>
                <w:b/>
                <w:bCs/>
              </w:rPr>
              <w:t>Proposal 3: RAN4 to define SNR for OOK signals prior to comparison of simulation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R4-2411538</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Sony</w:t>
            </w:r>
          </w:p>
        </w:tc>
        <w:tc>
          <w:tcPr>
            <w:tcW w:w="7084" w:type="dxa"/>
          </w:tcPr>
          <w:p>
            <w:pPr>
              <w:pStyle w:val="31"/>
              <w:overflowPunct w:val="0"/>
              <w:autoSpaceDE w:val="0"/>
              <w:autoSpaceDN w:val="0"/>
              <w:adjustRightInd w:val="0"/>
              <w:jc w:val="both"/>
              <w:textAlignment w:val="baseline"/>
              <w:rPr>
                <w:rFonts w:eastAsia="Yu Mincho"/>
                <w:b/>
                <w:bCs/>
                <w:lang w:eastAsia="ja-JP"/>
              </w:rPr>
            </w:pPr>
            <w:r>
              <w:rPr>
                <w:rFonts w:eastAsia="Yu Mincho"/>
                <w:b/>
                <w:bCs/>
                <w:lang w:eastAsia="ja-JP"/>
              </w:rPr>
              <w:t xml:space="preserve">Observation 1    </w:t>
            </w:r>
            <w:r>
              <w:rPr>
                <w:rFonts w:eastAsia="Yu Mincho"/>
                <w:b/>
                <w:lang w:eastAsia="ja-JP"/>
              </w:rPr>
              <w:t>A</w:t>
            </w:r>
            <w:r>
              <w:rPr>
                <w:rFonts w:eastAsia="Yu Mincho"/>
                <w:b/>
                <w:bCs/>
                <w:lang w:eastAsia="ja-JP"/>
              </w:rPr>
              <w:t xml:space="preserve"> reference architecture for the LP-WUR receiver is needed to define the REFSENS requirement.</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Observation 2</w:t>
            </w:r>
            <w:r>
              <w:rPr>
                <w:rFonts w:eastAsia="Yu Mincho"/>
              </w:rPr>
              <w:tab/>
            </w:r>
            <w:r>
              <w:rPr>
                <w:rFonts w:eastAsia="Yu Mincho"/>
                <w:lang w:eastAsia="ja-JP"/>
              </w:rPr>
              <w:t xml:space="preserve">The </w:t>
            </w:r>
            <w:r>
              <w:rPr>
                <w:rFonts w:eastAsia="Yu Mincho"/>
              </w:rPr>
              <w:t xml:space="preserve">heterodyne and homodyne </w:t>
            </w:r>
            <w:r>
              <w:rPr>
                <w:rFonts w:eastAsia="Yu Mincho"/>
                <w:lang w:eastAsia="ja-JP"/>
              </w:rPr>
              <w:t xml:space="preserve">ED-based receivers provide significant power-saving gain compared to OFDM-based receivers but are still capable of meeting the coverage target of LP-WUS with NF assumption in the range of 10-16 dB. </w:t>
            </w:r>
          </w:p>
          <w:p>
            <w:pPr>
              <w:pStyle w:val="28"/>
              <w:overflowPunct w:val="0"/>
              <w:autoSpaceDE w:val="0"/>
              <w:autoSpaceDN w:val="0"/>
              <w:adjustRightInd w:val="0"/>
              <w:textAlignment w:val="baseline"/>
              <w:rPr>
                <w:rFonts w:eastAsia="等线"/>
              </w:rPr>
            </w:pPr>
            <w:r>
              <w:rPr>
                <w:rFonts w:eastAsia="等线"/>
              </w:rPr>
              <w:t>Observation 3</w:t>
            </w:r>
            <w:r>
              <w:rPr>
                <w:rFonts w:eastAsia="等线"/>
              </w:rPr>
              <w:tab/>
            </w:r>
            <w:r>
              <w:rPr>
                <w:rFonts w:eastAsia="等线"/>
              </w:rPr>
              <w:t xml:space="preserve">Adopting a relatively small percentage value on the MDR may lead to an excessive test time. </w:t>
            </w:r>
          </w:p>
          <w:p>
            <w:pPr>
              <w:pStyle w:val="28"/>
              <w:overflowPunct w:val="0"/>
              <w:autoSpaceDE w:val="0"/>
              <w:autoSpaceDN w:val="0"/>
              <w:adjustRightInd w:val="0"/>
              <w:textAlignment w:val="baseline"/>
              <w:rPr>
                <w:rFonts w:eastAsia="等线"/>
              </w:rPr>
            </w:pPr>
            <w:r>
              <w:rPr>
                <w:rFonts w:eastAsia="Yu Mincho"/>
              </w:rPr>
              <w:t>Observation 4</w:t>
            </w:r>
            <w:r>
              <w:rPr>
                <w:rFonts w:eastAsia="Yu Mincho"/>
              </w:rPr>
              <w:tab/>
            </w:r>
            <w:r>
              <w:rPr>
                <w:rFonts w:eastAsia="等线"/>
              </w:rPr>
              <w:t xml:space="preserve">The target coverage of LP-WUS is to meet Msg. 3 coverage with 1% MDR. </w:t>
            </w:r>
          </w:p>
          <w:p>
            <w:pPr>
              <w:pStyle w:val="28"/>
              <w:overflowPunct w:val="0"/>
              <w:autoSpaceDE w:val="0"/>
              <w:autoSpaceDN w:val="0"/>
              <w:adjustRightInd w:val="0"/>
              <w:ind w:left="1418" w:hanging="1418"/>
              <w:jc w:val="both"/>
              <w:textAlignment w:val="baseline"/>
              <w:rPr>
                <w:rFonts w:eastAsia="Yu Mincho"/>
              </w:rPr>
            </w:pPr>
            <w:r>
              <w:rPr>
                <w:rFonts w:eastAsia="Yu Mincho"/>
              </w:rPr>
              <w:t xml:space="preserve">Observation 5: </w:t>
            </w:r>
            <w:r>
              <w:rPr>
                <w:rFonts w:eastAsia="Yu Mincho"/>
              </w:rPr>
              <w:tab/>
            </w:r>
            <w:r>
              <w:rPr>
                <w:rFonts w:eastAsia="Yu Mincho"/>
              </w:rPr>
              <w:t xml:space="preserve">All types of WUS signals and the corresponding receivers shall meet the same coverage target, and thus, one set of minimum requirements is required to ensure this coverage is sufficient. </w:t>
            </w:r>
          </w:p>
          <w:p>
            <w:pPr>
              <w:pStyle w:val="28"/>
              <w:overflowPunct w:val="0"/>
              <w:autoSpaceDE w:val="0"/>
              <w:autoSpaceDN w:val="0"/>
              <w:adjustRightInd w:val="0"/>
              <w:ind w:left="1418" w:hanging="1418"/>
              <w:jc w:val="both"/>
              <w:textAlignment w:val="baseline"/>
              <w:rPr>
                <w:rFonts w:eastAsia="Yu Mincho"/>
                <w:b w:val="0"/>
                <w:lang w:eastAsia="ja-JP"/>
              </w:rPr>
            </w:pPr>
            <w:r>
              <w:rPr>
                <w:rFonts w:eastAsia="Yu Mincho"/>
              </w:rPr>
              <w:t>Observation 6</w:t>
            </w:r>
            <w:r>
              <w:rPr>
                <w:rFonts w:eastAsia="Yu Mincho"/>
              </w:rPr>
              <w:tab/>
            </w:r>
            <w:r>
              <w:rPr>
                <w:rFonts w:eastAsia="Yu Mincho"/>
                <w:lang w:eastAsia="ja-JP"/>
              </w:rPr>
              <w:t>Since the LP-WUS needs to co-exist with other NR signals, it is reasonable to set the same ACS level for the LP-WUS receiver as the main receiver.</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Observation 7</w:t>
            </w:r>
            <w:r>
              <w:rPr>
                <w:rFonts w:eastAsia="Yu Mincho"/>
                <w:lang w:eastAsia="ja-JP"/>
              </w:rPr>
              <w:tab/>
            </w:r>
            <w:r>
              <w:rPr>
                <w:rFonts w:eastAsia="Yu Mincho"/>
                <w:lang w:eastAsia="ja-JP"/>
              </w:rPr>
              <w:t xml:space="preserve">The number of guard RB may not affect the receiver performance significantly depends on the processing in the receiver.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 xml:space="preserve">Observation 8  </w:t>
            </w:r>
            <w:r>
              <w:rPr>
                <w:rFonts w:eastAsia="Yu Mincho"/>
                <w:lang w:eastAsia="ja-JP"/>
              </w:rPr>
              <w:tab/>
            </w:r>
            <w:r>
              <w:rPr>
                <w:rFonts w:eastAsia="Yu Mincho"/>
                <w:lang w:eastAsia="ja-JP"/>
              </w:rPr>
              <w:t xml:space="preserve">Connected mode LP-WUS is mainly for XR devices. </w:t>
            </w:r>
          </w:p>
          <w:p>
            <w:pPr>
              <w:pStyle w:val="28"/>
              <w:overflowPunct w:val="0"/>
              <w:autoSpaceDE w:val="0"/>
              <w:autoSpaceDN w:val="0"/>
              <w:adjustRightInd w:val="0"/>
              <w:ind w:left="1418" w:hanging="1418"/>
              <w:jc w:val="both"/>
              <w:textAlignment w:val="baseline"/>
              <w:rPr>
                <w:rFonts w:eastAsia="Yu Mincho"/>
                <w:b w:val="0"/>
                <w:lang w:eastAsia="ja-JP"/>
              </w:rPr>
            </w:pPr>
            <w:r>
              <w:rPr>
                <w:rFonts w:eastAsia="Yu Mincho"/>
              </w:rPr>
              <w:t>Observation 9</w:t>
            </w:r>
            <w:r>
              <w:rPr>
                <w:rFonts w:eastAsia="Yu Mincho"/>
              </w:rPr>
              <w:tab/>
            </w:r>
            <w:r>
              <w:rPr>
                <w:rFonts w:eastAsia="Yu Mincho"/>
                <w:lang w:eastAsia="ja-JP"/>
              </w:rPr>
              <w:t xml:space="preserve">As there is no feedback on the LP-WUS receiver upon the wake-up signal, it may need a test mode so that the TE can measure the missed detection rate.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 xml:space="preserve">Proposal 1  </w:t>
            </w:r>
            <w:r>
              <w:rPr>
                <w:rFonts w:eastAsia="Yu Mincho"/>
                <w:lang w:eastAsia="ja-JP"/>
              </w:rPr>
              <w:tab/>
            </w:r>
            <w:r>
              <w:rPr>
                <w:rFonts w:eastAsia="Yu Mincho"/>
                <w:lang w:eastAsia="ja-JP"/>
              </w:rPr>
              <w:t xml:space="preserve">It is proposed that an ED-based receiver be adopted to define the REFSENS requirement to ensure sufficient power-saving gain unless it is mandatory for UE to decode any OFDM symbols in this LP-WUS. </w:t>
            </w:r>
          </w:p>
          <w:p>
            <w:pPr>
              <w:pStyle w:val="28"/>
              <w:overflowPunct w:val="0"/>
              <w:autoSpaceDE w:val="0"/>
              <w:autoSpaceDN w:val="0"/>
              <w:adjustRightInd w:val="0"/>
              <w:ind w:left="1418" w:hanging="1418"/>
              <w:jc w:val="both"/>
              <w:textAlignment w:val="baseline"/>
              <w:rPr>
                <w:rFonts w:eastAsia="Yu Mincho"/>
                <w:lang w:eastAsia="zh-CN"/>
              </w:rPr>
            </w:pPr>
            <w:r>
              <w:rPr>
                <w:rFonts w:eastAsia="Yu Mincho"/>
              </w:rPr>
              <w:t>Proposal 2</w:t>
            </w:r>
            <w:r>
              <w:rPr>
                <w:rFonts w:eastAsia="Yu Mincho"/>
              </w:rPr>
              <w:tab/>
            </w:r>
            <w:r>
              <w:rPr>
                <w:rFonts w:eastAsia="Yu Mincho"/>
                <w:lang w:eastAsia="ja-JP"/>
              </w:rPr>
              <w:t xml:space="preserve">It is proposed that the RF-ED receiver be down-selected due to its poor frequency selectivity for being used to derive </w:t>
            </w:r>
            <w:r>
              <w:rPr>
                <w:rFonts w:eastAsia="Yu Mincho"/>
                <w:lang w:eastAsia="zh-CN"/>
              </w:rPr>
              <w:t>the REFSENS requirements.</w:t>
            </w:r>
          </w:p>
          <w:p>
            <w:pPr>
              <w:pStyle w:val="28"/>
              <w:overflowPunct w:val="0"/>
              <w:autoSpaceDE w:val="0"/>
              <w:autoSpaceDN w:val="0"/>
              <w:adjustRightInd w:val="0"/>
              <w:ind w:left="1418" w:hanging="1418"/>
              <w:jc w:val="both"/>
              <w:textAlignment w:val="baseline"/>
              <w:rPr>
                <w:rFonts w:eastAsia="Yu Mincho"/>
                <w:b w:val="0"/>
                <w:bCs/>
                <w:lang w:eastAsia="zh-CN"/>
              </w:rPr>
            </w:pPr>
            <w:r>
              <w:rPr>
                <w:rFonts w:eastAsia="Yu Mincho"/>
                <w:lang w:eastAsia="ja-JP"/>
              </w:rPr>
              <w:t xml:space="preserve">Proposal 3 </w:t>
            </w:r>
            <w:r>
              <w:rPr>
                <w:rFonts w:eastAsia="Yu Mincho"/>
                <w:lang w:eastAsia="ja-JP"/>
              </w:rPr>
              <w:tab/>
            </w:r>
            <w:r>
              <w:rPr>
                <w:rFonts w:eastAsia="Yu Mincho"/>
                <w:lang w:eastAsia="ja-JP"/>
              </w:rPr>
              <w:t xml:space="preserve">As a starting point, the </w:t>
            </w:r>
            <w:r>
              <w:rPr>
                <w:rFonts w:eastAsia="Yu Mincho"/>
              </w:rPr>
              <w:t xml:space="preserve">heterodyne and homodyne </w:t>
            </w:r>
            <w:r>
              <w:rPr>
                <w:rFonts w:eastAsia="Yu Mincho"/>
                <w:lang w:eastAsia="ja-JP"/>
              </w:rPr>
              <w:t xml:space="preserve">ED based receivers can be used as the reference architecture to derive the REFSENS requirement.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Proposal 4</w:t>
            </w:r>
            <w:r>
              <w:rPr>
                <w:rFonts w:eastAsia="Yu Mincho"/>
              </w:rPr>
              <w:tab/>
            </w:r>
            <w:r>
              <w:rPr>
                <w:rFonts w:eastAsia="Yu Mincho"/>
                <w:lang w:eastAsia="ja-JP"/>
              </w:rPr>
              <w:t xml:space="preserve">It is proposed that RAN4 to include additional switch in the RF reference architecture to support antenna sharing between the MR and LP-WUR to support RRM measurement offload.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 xml:space="preserve">Proposal 5 </w:t>
            </w:r>
            <w:r>
              <w:rPr>
                <w:rFonts w:eastAsia="Yu Mincho"/>
                <w:lang w:eastAsia="ja-JP"/>
              </w:rPr>
              <w:tab/>
            </w:r>
            <w:r>
              <w:rPr>
                <w:rFonts w:eastAsia="Yu Mincho"/>
                <w:lang w:eastAsia="ja-JP"/>
              </w:rPr>
              <w:t xml:space="preserve">No impact on MR requirements should be considered.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Proposal 6</w:t>
            </w:r>
            <w:r>
              <w:rPr>
                <w:rFonts w:eastAsia="Yu Mincho"/>
              </w:rPr>
              <w:tab/>
            </w:r>
            <w:r>
              <w:rPr>
                <w:rFonts w:eastAsia="Yu Mincho"/>
              </w:rPr>
              <w:t xml:space="preserve">Use 1% </w:t>
            </w:r>
            <w:r>
              <w:rPr>
                <w:rFonts w:eastAsia="Yu Mincho"/>
                <w:lang w:eastAsia="ja-JP"/>
              </w:rPr>
              <w:t xml:space="preserve">MRD as REFSENS metric for LP-WUR as a starting point to define the core requirement and further study if a higher percentage can be used while fulfilling the coverage target of LP-WUS.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Proposal 7</w:t>
            </w:r>
            <w:r>
              <w:rPr>
                <w:rFonts w:eastAsia="Yu Mincho"/>
              </w:rPr>
              <w:tab/>
            </w:r>
            <w:r>
              <w:rPr>
                <w:rFonts w:eastAsia="Yu Mincho"/>
              </w:rPr>
              <w:t>RAN4 may consider adopting a higher percentage MDR value, e.g., 5 %or 10 %, in the conformance test by scaling the REFSENS level accordingly.</w:t>
            </w:r>
          </w:p>
          <w:p>
            <w:pPr>
              <w:pStyle w:val="28"/>
              <w:overflowPunct w:val="0"/>
              <w:autoSpaceDE w:val="0"/>
              <w:autoSpaceDN w:val="0"/>
              <w:adjustRightInd w:val="0"/>
              <w:ind w:left="1418" w:hanging="1418"/>
              <w:jc w:val="both"/>
              <w:textAlignment w:val="baseline"/>
              <w:rPr>
                <w:rFonts w:eastAsia="Yu Mincho"/>
              </w:rPr>
            </w:pPr>
            <w:r>
              <w:rPr>
                <w:rFonts w:eastAsia="Yu Mincho"/>
              </w:rPr>
              <w:t>Proposal 8</w:t>
            </w:r>
            <w:r>
              <w:rPr>
                <w:rFonts w:eastAsia="Yu Mincho"/>
              </w:rPr>
              <w:tab/>
            </w:r>
            <w:r>
              <w:rPr>
                <w:rFonts w:eastAsia="Yu Mincho"/>
              </w:rPr>
              <w:t xml:space="preserve">RAN4 should aim to define one set of minimum requirements covering all types of LP-WUS receivers. </w:t>
            </w:r>
          </w:p>
          <w:p>
            <w:pPr>
              <w:pStyle w:val="31"/>
              <w:overflowPunct w:val="0"/>
              <w:autoSpaceDE w:val="0"/>
              <w:autoSpaceDN w:val="0"/>
              <w:adjustRightInd w:val="0"/>
              <w:ind w:left="1418" w:hanging="1418"/>
              <w:jc w:val="both"/>
              <w:textAlignment w:val="baseline"/>
              <w:rPr>
                <w:rFonts w:eastAsia="Yu Mincho"/>
                <w:b/>
                <w:lang w:eastAsia="ja-JP"/>
              </w:rPr>
            </w:pPr>
            <w:r>
              <w:rPr>
                <w:rFonts w:eastAsia="Yu Mincho"/>
                <w:b/>
              </w:rPr>
              <w:t>Proposal 9</w:t>
            </w:r>
            <w:r>
              <w:rPr>
                <w:rFonts w:eastAsia="Yu Mincho"/>
                <w:b/>
              </w:rPr>
              <w:tab/>
            </w:r>
            <w:r>
              <w:rPr>
                <w:rFonts w:eastAsia="Yu Mincho"/>
                <w:b/>
                <w:lang w:eastAsia="ja-JP"/>
              </w:rPr>
              <w:t xml:space="preserve">Define the ACS requirement for LP-WUS as 33 dB and further investigate if the ACSC should be set to the same value as the ACS requirement.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Proposal 10</w:t>
            </w:r>
            <w:r>
              <w:rPr>
                <w:rFonts w:eastAsia="Yu Mincho"/>
              </w:rPr>
              <w:tab/>
            </w:r>
            <w:r>
              <w:rPr>
                <w:rFonts w:eastAsia="Yu Mincho"/>
                <w:lang w:eastAsia="ja-JP"/>
              </w:rPr>
              <w:t xml:space="preserve">RAN4 shall derive the number of guard RB based on some practical filter assumption once the ACS/ASCS requirement is agreed. </w:t>
            </w:r>
          </w:p>
          <w:p>
            <w:pPr>
              <w:pStyle w:val="31"/>
              <w:overflowPunct w:val="0"/>
              <w:autoSpaceDE w:val="0"/>
              <w:autoSpaceDN w:val="0"/>
              <w:adjustRightInd w:val="0"/>
              <w:ind w:left="1418" w:hanging="1418"/>
              <w:jc w:val="both"/>
              <w:textAlignment w:val="baseline"/>
              <w:rPr>
                <w:rFonts w:eastAsia="Yu Mincho"/>
                <w:b/>
                <w:lang w:eastAsia="ja-JP"/>
              </w:rPr>
            </w:pPr>
            <w:r>
              <w:rPr>
                <w:rFonts w:eastAsia="Yu Mincho"/>
                <w:b/>
              </w:rPr>
              <w:t>Proposal 11</w:t>
            </w:r>
            <w:r>
              <w:rPr>
                <w:rFonts w:eastAsia="Yu Mincho"/>
                <w:b/>
              </w:rPr>
              <w:tab/>
            </w:r>
            <w:r>
              <w:rPr>
                <w:rFonts w:eastAsia="Yu Mincho"/>
                <w:b/>
                <w:lang w:eastAsia="ja-JP"/>
              </w:rPr>
              <w:t xml:space="preserve">Define the blocking signal level the same as the MR for LP-WUR, and further study if the offset of the blocking signal to the wanted signal should be shifted with guard RB. </w:t>
            </w:r>
          </w:p>
          <w:p>
            <w:pPr>
              <w:pStyle w:val="31"/>
              <w:overflowPunct w:val="0"/>
              <w:autoSpaceDE w:val="0"/>
              <w:autoSpaceDN w:val="0"/>
              <w:adjustRightInd w:val="0"/>
              <w:ind w:left="1418" w:hanging="1418"/>
              <w:jc w:val="both"/>
              <w:textAlignment w:val="baseline"/>
              <w:rPr>
                <w:rFonts w:eastAsia="Yu Mincho"/>
                <w:b/>
                <w:lang w:eastAsia="ja-JP"/>
              </w:rPr>
            </w:pPr>
            <w:r>
              <w:rPr>
                <w:rFonts w:eastAsia="Yu Mincho"/>
                <w:b/>
                <w:lang w:eastAsia="ja-JP"/>
              </w:rPr>
              <w:t xml:space="preserve">Proposal 12  </w:t>
            </w:r>
            <w:r>
              <w:rPr>
                <w:rFonts w:eastAsia="Yu Mincho"/>
                <w:b/>
                <w:lang w:eastAsia="ja-JP"/>
              </w:rPr>
              <w:tab/>
            </w:r>
            <w:r>
              <w:rPr>
                <w:rFonts w:eastAsia="Yu Mincho"/>
                <w:b/>
                <w:lang w:eastAsia="ja-JP"/>
              </w:rPr>
              <w:t xml:space="preserve">RAN4 can focus on the idle mode first and FFS if the connected mode needs to be addressed separately later on if any impact on the RF requirement of LP-WUR would be identified. </w:t>
            </w:r>
          </w:p>
          <w:p>
            <w:pPr>
              <w:pStyle w:val="28"/>
              <w:overflowPunct w:val="0"/>
              <w:autoSpaceDE w:val="0"/>
              <w:autoSpaceDN w:val="0"/>
              <w:adjustRightInd w:val="0"/>
              <w:ind w:left="1418" w:hanging="1418"/>
              <w:jc w:val="both"/>
              <w:textAlignment w:val="baseline"/>
              <w:rPr>
                <w:rFonts w:eastAsia="Yu Mincho"/>
                <w:b w:val="0"/>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13</w:t>
            </w:r>
            <w:r>
              <w:rPr>
                <w:rFonts w:eastAsia="Yu Mincho"/>
              </w:rPr>
              <w:fldChar w:fldCharType="end"/>
            </w:r>
            <w:r>
              <w:rPr>
                <w:rFonts w:eastAsia="Yu Mincho"/>
              </w:rPr>
              <w:tab/>
            </w:r>
            <w:r>
              <w:rPr>
                <w:rFonts w:eastAsia="Yu Mincho"/>
                <w:lang w:eastAsia="ja-JP"/>
              </w:rPr>
              <w:t>As an alternative to the test mode, 3GPP may also investigate whether succeeding transmissions from the main radio can be detected by the TE to measure the missed detection rate once the UE has been woken up.</w:t>
            </w:r>
          </w:p>
          <w:p>
            <w:pPr>
              <w:pStyle w:val="28"/>
              <w:overflowPunct w:val="0"/>
              <w:autoSpaceDE w:val="0"/>
              <w:autoSpaceDN w:val="0"/>
              <w:adjustRightInd w:val="0"/>
              <w:ind w:left="1418" w:hanging="1418"/>
              <w:jc w:val="both"/>
              <w:textAlignment w:val="baseline"/>
              <w:rPr>
                <w:rFonts w:eastAsia="Yu Mincho"/>
                <w:b w:val="0"/>
                <w:bCs/>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14</w:t>
            </w:r>
            <w:r>
              <w:rPr>
                <w:rFonts w:eastAsia="Yu Mincho"/>
              </w:rPr>
              <w:fldChar w:fldCharType="end"/>
            </w:r>
            <w:r>
              <w:rPr>
                <w:rFonts w:eastAsia="Yu Mincho"/>
              </w:rPr>
              <w:tab/>
            </w:r>
            <w:r>
              <w:rPr>
                <w:rFonts w:eastAsia="Yu Mincho"/>
                <w:lang w:eastAsia="ja-JP"/>
              </w:rPr>
              <w:t>RAN4 may consider leaving the testability discussion to RAN5.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shd w:val="clear" w:color="auto" w:fill="auto"/>
          </w:tcPr>
          <w:p>
            <w:pPr>
              <w:overflowPunct w:val="0"/>
              <w:autoSpaceDE w:val="0"/>
              <w:autoSpaceDN w:val="0"/>
              <w:adjustRightInd w:val="0"/>
              <w:spacing w:before="120" w:after="120"/>
              <w:textAlignment w:val="baseline"/>
              <w:rPr>
                <w:rFonts w:eastAsia="Yu Mincho"/>
              </w:rPr>
            </w:pPr>
            <w:r>
              <w:rPr>
                <w:rFonts w:eastAsia="Yu Mincho"/>
              </w:rPr>
              <w:t>R4-2411228</w:t>
            </w:r>
          </w:p>
        </w:tc>
        <w:tc>
          <w:tcPr>
            <w:tcW w:w="113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7084" w:type="dxa"/>
          </w:tcPr>
          <w:p>
            <w:pPr>
              <w:overflowPunct w:val="0"/>
              <w:autoSpaceDE w:val="0"/>
              <w:autoSpaceDN w:val="0"/>
              <w:adjustRightInd w:val="0"/>
              <w:jc w:val="both"/>
              <w:textAlignment w:val="baseline"/>
              <w:rPr>
                <w:rFonts w:eastAsia="Yu Mincho"/>
                <w:b/>
                <w:i/>
                <w:lang w:val="en-US"/>
              </w:rPr>
            </w:pPr>
            <w:r>
              <w:rPr>
                <w:rFonts w:eastAsia="Yu Mincho"/>
                <w:b/>
                <w:i/>
                <w:lang w:val="en-US"/>
              </w:rPr>
              <w:t>Proposal 1: It is proposed to adopt +5dB and +8dB on top of 9dB basis as NF for OFDM-based receiver and OOK-based receiver respectively as starting point for REFSENS.</w:t>
            </w:r>
          </w:p>
          <w:p>
            <w:pPr>
              <w:overflowPunct w:val="0"/>
              <w:autoSpaceDE w:val="0"/>
              <w:autoSpaceDN w:val="0"/>
              <w:adjustRightInd w:val="0"/>
              <w:jc w:val="both"/>
              <w:textAlignment w:val="baseline"/>
              <w:rPr>
                <w:rFonts w:eastAsia="Yu Mincho"/>
                <w:b/>
                <w:i/>
                <w:lang w:val="en-US"/>
              </w:rPr>
            </w:pPr>
            <w:r>
              <w:rPr>
                <w:rFonts w:eastAsia="Yu Mincho"/>
                <w:b/>
                <w:i/>
                <w:lang w:val="en-US"/>
              </w:rPr>
              <w:t>Proposal 2: It is proposed to define single SNR value with -2dB for both OFDM based and envelop detection based LP-WUR receivers.</w:t>
            </w:r>
          </w:p>
          <w:p>
            <w:pPr>
              <w:overflowPunct w:val="0"/>
              <w:autoSpaceDE w:val="0"/>
              <w:autoSpaceDN w:val="0"/>
              <w:adjustRightInd w:val="0"/>
              <w:jc w:val="both"/>
              <w:textAlignment w:val="baseline"/>
              <w:rPr>
                <w:rFonts w:eastAsia="Yu Mincho"/>
                <w:b/>
                <w:i/>
                <w:lang w:val="en-US"/>
              </w:rPr>
            </w:pPr>
            <w:r>
              <w:rPr>
                <w:rFonts w:eastAsia="Yu Mincho"/>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pPr>
              <w:overflowPunct w:val="0"/>
              <w:autoSpaceDE w:val="0"/>
              <w:autoSpaceDN w:val="0"/>
              <w:adjustRightInd w:val="0"/>
              <w:jc w:val="both"/>
              <w:textAlignment w:val="baseline"/>
              <w:rPr>
                <w:rFonts w:eastAsia="Yu Mincho"/>
                <w:bCs/>
                <w:i/>
                <w:lang w:val="en-US"/>
              </w:rPr>
            </w:pPr>
            <w:r>
              <w:rPr>
                <w:rFonts w:eastAsia="Yu Mincho"/>
                <w:bCs/>
                <w:i/>
                <w:lang w:val="en-US"/>
              </w:rPr>
              <w:t>Observation 1: With worse REFSENS for LR, if keep the same REFSENS degradation level, i.e. 14dB, the ACS value range would be decreased even with the same interferer level as MR.</w:t>
            </w:r>
          </w:p>
          <w:p>
            <w:pPr>
              <w:overflowPunct w:val="0"/>
              <w:autoSpaceDE w:val="0"/>
              <w:autoSpaceDN w:val="0"/>
              <w:adjustRightInd w:val="0"/>
              <w:jc w:val="both"/>
              <w:textAlignment w:val="baseline"/>
              <w:rPr>
                <w:rFonts w:eastAsia="Yu Mincho"/>
                <w:bCs/>
                <w:i/>
                <w:lang w:val="en-US"/>
              </w:rPr>
            </w:pPr>
            <w:r>
              <w:rPr>
                <w:rFonts w:eastAsia="Yu Mincho"/>
                <w:bCs/>
                <w:i/>
                <w:lang w:val="en-US"/>
              </w:rPr>
              <w:t xml:space="preserve">Observation 2: The filter evaluated by RAN4 in SI stage cannot provide sufficient suppression compared to the level defined in current spec for MR. </w:t>
            </w:r>
          </w:p>
          <w:p>
            <w:pPr>
              <w:overflowPunct w:val="0"/>
              <w:autoSpaceDE w:val="0"/>
              <w:autoSpaceDN w:val="0"/>
              <w:adjustRightInd w:val="0"/>
              <w:jc w:val="both"/>
              <w:textAlignment w:val="baseline"/>
              <w:rPr>
                <w:rFonts w:eastAsia="Yu Mincho"/>
                <w:b/>
                <w:i/>
                <w:lang w:val="en-US"/>
              </w:rPr>
            </w:pPr>
            <w:r>
              <w:rPr>
                <w:rFonts w:hint="eastAsia" w:eastAsia="Yu Mincho"/>
                <w:b/>
                <w:i/>
                <w:lang w:val="en-US"/>
              </w:rPr>
              <w:t>P</w:t>
            </w:r>
            <w:r>
              <w:rPr>
                <w:rFonts w:eastAsia="Yu Mincho"/>
                <w:b/>
                <w:i/>
                <w:lang w:val="en-US"/>
              </w:rPr>
              <w:t xml:space="preserve">roposal 4: </w:t>
            </w:r>
            <w:r>
              <w:rPr>
                <w:rFonts w:hint="eastAsia" w:eastAsia="Yu Mincho"/>
                <w:b/>
                <w:i/>
                <w:lang w:val="en-US"/>
              </w:rPr>
              <w:t>It</w:t>
            </w:r>
            <w:r>
              <w:rPr>
                <w:rFonts w:eastAsia="Yu Mincho"/>
                <w:b/>
                <w:i/>
                <w:lang w:val="en-US"/>
              </w:rPr>
              <w:t xml:space="preserve"> is proposed to relax ACS requirement for LP-WUR from co-existence and performance perspective. T</w:t>
            </w:r>
            <w:r>
              <w:rPr>
                <w:rFonts w:hint="eastAsia" w:eastAsia="Yu Mincho"/>
                <w:b/>
                <w:i/>
                <w:lang w:val="en-US"/>
              </w:rPr>
              <w:t>he</w:t>
            </w:r>
            <w:r>
              <w:rPr>
                <w:rFonts w:eastAsia="Yu Mincho"/>
                <w:b/>
                <w:i/>
                <w:lang w:val="en-US"/>
              </w:rPr>
              <w:t xml:space="preserve"> proposed ACS is 10dB given the poor filtering capability of LP-WUR.</w:t>
            </w:r>
          </w:p>
          <w:p>
            <w:pPr>
              <w:overflowPunct w:val="0"/>
              <w:autoSpaceDE w:val="0"/>
              <w:autoSpaceDN w:val="0"/>
              <w:adjustRightInd w:val="0"/>
              <w:jc w:val="both"/>
              <w:textAlignment w:val="baseline"/>
              <w:rPr>
                <w:rFonts w:eastAsia="Yu Mincho"/>
                <w:b/>
                <w:i/>
                <w:lang w:val="en-US"/>
              </w:rPr>
            </w:pPr>
            <w:r>
              <w:rPr>
                <w:rFonts w:hint="eastAsia" w:eastAsia="Yu Mincho"/>
                <w:b/>
                <w:i/>
                <w:lang w:val="en-US"/>
              </w:rPr>
              <w:t>P</w:t>
            </w:r>
            <w:r>
              <w:rPr>
                <w:rFonts w:eastAsia="Yu Mincho"/>
                <w:b/>
                <w:i/>
                <w:lang w:val="en-US"/>
              </w:rPr>
              <w:t xml:space="preserve">roposal 5: </w:t>
            </w:r>
            <w:r>
              <w:rPr>
                <w:rFonts w:hint="eastAsia" w:eastAsia="Yu Mincho"/>
                <w:b/>
                <w:i/>
                <w:lang w:val="en-US"/>
              </w:rPr>
              <w:t>It</w:t>
            </w:r>
            <w:r>
              <w:rPr>
                <w:rFonts w:eastAsia="Yu Mincho"/>
                <w:b/>
                <w:i/>
                <w:lang w:val="en-US"/>
              </w:rPr>
              <w:t xml:space="preserve"> is proposed to relax dynamic range for ACS requirement in case 2 while keep the same wanted signal level as MR. The proposed dynamic range for ACS case to is relaxed to 25dB. </w:t>
            </w:r>
          </w:p>
          <w:p>
            <w:pPr>
              <w:overflowPunct w:val="0"/>
              <w:autoSpaceDE w:val="0"/>
              <w:autoSpaceDN w:val="0"/>
              <w:adjustRightInd w:val="0"/>
              <w:jc w:val="both"/>
              <w:textAlignment w:val="baseline"/>
              <w:rPr>
                <w:rFonts w:eastAsia="Yu Mincho"/>
                <w:b/>
                <w:i/>
                <w:lang w:val="en-US"/>
              </w:rPr>
            </w:pPr>
            <w:r>
              <w:rPr>
                <w:rFonts w:eastAsia="Yu Mincho"/>
                <w:b/>
                <w:i/>
                <w:lang w:val="en-US"/>
              </w:rPr>
              <w:t xml:space="preserve">Proposal 6: It is proposed to adopt 1 RB as the size of guard RB for LP-WUS ASCS regardless of the applied SCS. </w:t>
            </w:r>
          </w:p>
          <w:p>
            <w:pPr>
              <w:pStyle w:val="31"/>
              <w:overflowPunct w:val="0"/>
              <w:autoSpaceDE w:val="0"/>
              <w:autoSpaceDN w:val="0"/>
              <w:adjustRightInd w:val="0"/>
              <w:jc w:val="both"/>
              <w:textAlignment w:val="baseline"/>
              <w:rPr>
                <w:rFonts w:eastAsia="Yu Mincho"/>
                <w:b/>
                <w:bCs/>
                <w:lang w:eastAsia="ja-JP"/>
              </w:rPr>
            </w:pPr>
            <w:r>
              <w:rPr>
                <w:rFonts w:hint="eastAsia" w:eastAsia="Yu Mincho"/>
                <w:b/>
                <w:i/>
                <w:lang w:val="en-US"/>
              </w:rPr>
              <w:t>P</w:t>
            </w:r>
            <w:r>
              <w:rPr>
                <w:rFonts w:eastAsia="Yu Mincho"/>
                <w:b/>
                <w:i/>
                <w:lang w:val="en-US"/>
              </w:rPr>
              <w:t xml:space="preserve">roposal 7: </w:t>
            </w:r>
            <w:r>
              <w:rPr>
                <w:rFonts w:hint="eastAsia" w:eastAsia="Yu Mincho"/>
                <w:b/>
                <w:i/>
                <w:lang w:val="en-US"/>
              </w:rPr>
              <w:t>I</w:t>
            </w:r>
            <w:r>
              <w:rPr>
                <w:rFonts w:eastAsia="Yu Mincho"/>
                <w:b/>
                <w:i/>
                <w:lang w:val="en-US"/>
              </w:rPr>
              <w:t>f guard RB is specified for ASCS scenario, there is no need to define specific requirement for ASCS.</w:t>
            </w:r>
          </w:p>
        </w:tc>
      </w:tr>
    </w:tbl>
    <w:p>
      <w:pPr>
        <w:pStyle w:val="3"/>
      </w:pPr>
      <w:r>
        <w:rPr>
          <w:rFonts w:hint="eastAsia"/>
        </w:rPr>
        <w:t>Open issues</w:t>
      </w:r>
      <w:r>
        <w:t xml:space="preserve"> summary</w:t>
      </w:r>
    </w:p>
    <w:p>
      <w:pPr>
        <w:pStyle w:val="4"/>
        <w:rPr>
          <w:sz w:val="24"/>
          <w:szCs w:val="16"/>
          <w:lang w:val="en-US"/>
        </w:rPr>
      </w:pPr>
      <w:r>
        <w:rPr>
          <w:sz w:val="24"/>
          <w:szCs w:val="16"/>
          <w:lang w:val="en-US"/>
        </w:rPr>
        <w:t xml:space="preserve">Sub-topic 1-1 </w:t>
      </w:r>
      <w:r>
        <w:rPr>
          <w:rFonts w:hint="eastAsia"/>
          <w:sz w:val="24"/>
          <w:szCs w:val="16"/>
          <w:lang w:val="en-US"/>
        </w:rPr>
        <w:t xml:space="preserve">General </w:t>
      </w:r>
    </w:p>
    <w:p>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RAN4 agree to request a new RAN4 TR for LP-WUS RF</w:t>
      </w:r>
      <w:r>
        <w:rPr>
          <w:rFonts w:hint="eastAsia" w:eastAsia="宋体"/>
          <w:b/>
          <w:bCs/>
          <w:szCs w:val="24"/>
          <w:lang w:eastAsia="zh-CN"/>
        </w:rPr>
        <w:t>. (vivo)</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TBA</w:t>
      </w:r>
    </w:p>
    <w:p>
      <w:pPr>
        <w:spacing w:after="120"/>
        <w:ind w:left="1656"/>
        <w:rPr>
          <w:lang w:val="en-US" w:eastAsia="zh-CN"/>
        </w:rPr>
      </w:pPr>
    </w:p>
    <w:p>
      <w:pPr>
        <w:spacing w:after="120"/>
        <w:ind w:left="1656"/>
        <w:rPr>
          <w:lang w:val="en-US"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One or two sets of requirements (REFSENS)</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 1</w:t>
      </w:r>
      <w:r>
        <w:rPr>
          <w:rFonts w:eastAsia="宋体"/>
          <w:b/>
          <w:bCs/>
          <w:szCs w:val="24"/>
          <w:lang w:eastAsia="zh-CN"/>
        </w:rPr>
        <w:t>: To accommodate different UE architectures, two sets of requirements at least with different NF should be considered for LP-WUR. (</w:t>
      </w:r>
      <w:r>
        <w:rPr>
          <w:rFonts w:hint="eastAsia" w:eastAsia="宋体"/>
          <w:b/>
          <w:bCs/>
          <w:szCs w:val="24"/>
          <w:lang w:eastAsia="zh-CN"/>
        </w:rPr>
        <w:t>Huawei, CMCC, LGE, Samsung</w:t>
      </w:r>
      <w:r>
        <w:rPr>
          <w:rFonts w:eastAsia="宋体"/>
          <w:b/>
          <w:bCs/>
          <w:szCs w:val="24"/>
          <w:lang w:eastAsia="zh-CN"/>
        </w:rPr>
        <w:t>)</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SNR and NF could be different</w:t>
      </w:r>
      <w:r>
        <w:rPr>
          <w:rFonts w:hint="eastAsia" w:eastAsia="宋体"/>
          <w:b/>
          <w:bCs/>
          <w:szCs w:val="24"/>
          <w:lang w:eastAsia="zh-CN"/>
        </w:rPr>
        <w:t xml:space="preserve"> (CMCC)</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w:t>
      </w:r>
      <w:r>
        <w:rPr>
          <w:rFonts w:eastAsia="宋体"/>
          <w:b/>
          <w:bCs/>
          <w:szCs w:val="24"/>
          <w:lang w:eastAsia="zh-CN"/>
        </w:rPr>
        <w:t xml:space="preserve"> </w:t>
      </w:r>
      <w:r>
        <w:rPr>
          <w:rFonts w:hint="eastAsia" w:eastAsia="宋体"/>
          <w:b/>
          <w:bCs/>
          <w:szCs w:val="24"/>
          <w:lang w:eastAsia="zh-CN"/>
        </w:rPr>
        <w:t>2</w:t>
      </w:r>
      <w:r>
        <w:rPr>
          <w:rFonts w:eastAsia="宋体"/>
          <w:b/>
          <w:bCs/>
          <w:szCs w:val="24"/>
          <w:lang w:eastAsia="zh-CN"/>
        </w:rPr>
        <w:t>: OFDM WUR and OOK WUR could be tested under the same RF requirements</w:t>
      </w:r>
      <w:r>
        <w:rPr>
          <w:rFonts w:hint="eastAsia" w:eastAsia="宋体"/>
          <w:b/>
          <w:bCs/>
          <w:szCs w:val="24"/>
          <w:lang w:eastAsia="zh-CN"/>
        </w:rPr>
        <w:t>. (E///, Sony)</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ecommended WF</w:t>
      </w:r>
    </w:p>
    <w:p>
      <w:pPr>
        <w:pStyle w:val="150"/>
        <w:numPr>
          <w:ilvl w:val="1"/>
          <w:numId w:val="6"/>
        </w:numPr>
        <w:ind w:firstLineChars="0"/>
        <w:rPr>
          <w:rFonts w:eastAsia="宋体"/>
          <w:szCs w:val="24"/>
          <w:lang w:eastAsia="zh-CN"/>
        </w:rPr>
      </w:pPr>
      <w:r>
        <w:rPr>
          <w:rFonts w:hint="eastAsia" w:eastAsia="宋体"/>
          <w:szCs w:val="24"/>
          <w:lang w:eastAsia="zh-CN"/>
        </w:rPr>
        <w:t>TBA</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val="de-DE" w:eastAsia="zh-CN"/>
        </w:rPr>
      </w:pPr>
      <w:r>
        <w:rPr>
          <w:rFonts w:eastAsia="宋体"/>
          <w:b/>
          <w:bCs/>
          <w:szCs w:val="24"/>
          <w:lang w:eastAsia="zh-CN"/>
        </w:rPr>
        <w:t>Proposal</w:t>
      </w:r>
      <w:r>
        <w:rPr>
          <w:rFonts w:hint="eastAsia" w:eastAsia="宋体"/>
          <w:b/>
          <w:bCs/>
          <w:szCs w:val="24"/>
          <w:lang w:eastAsia="zh-CN"/>
        </w:rPr>
        <w:t xml:space="preserve"> 1</w:t>
      </w:r>
      <w:r>
        <w:rPr>
          <w:rFonts w:eastAsia="宋体"/>
          <w:b/>
          <w:bCs/>
          <w:szCs w:val="24"/>
          <w:lang w:eastAsia="zh-CN"/>
        </w:rPr>
        <w:t xml:space="preserve">: </w:t>
      </w:r>
      <w:r>
        <w:rPr>
          <w:rFonts w:hint="eastAsia" w:eastAsia="宋体"/>
          <w:b/>
          <w:bCs/>
          <w:szCs w:val="24"/>
          <w:lang w:eastAsia="zh-CN"/>
        </w:rPr>
        <w:t>1% MDR</w:t>
      </w:r>
      <w:r>
        <w:rPr>
          <w:rFonts w:eastAsia="宋体"/>
          <w:b/>
          <w:bCs/>
          <w:szCs w:val="24"/>
          <w:lang w:eastAsia="zh-CN"/>
        </w:rPr>
        <w:t xml:space="preserve">. </w:t>
      </w:r>
      <w:r>
        <w:rPr>
          <w:rFonts w:eastAsia="宋体"/>
          <w:b/>
          <w:bCs/>
          <w:szCs w:val="24"/>
          <w:lang w:val="de-DE" w:eastAsia="zh-CN"/>
        </w:rPr>
        <w:t>(</w:t>
      </w:r>
      <w:r>
        <w:rPr>
          <w:rFonts w:hint="eastAsia" w:eastAsia="宋体"/>
          <w:b/>
          <w:bCs/>
          <w:szCs w:val="24"/>
          <w:lang w:val="de-DE" w:eastAsia="zh-CN"/>
        </w:rPr>
        <w:t xml:space="preserve">Huawei, vivo, </w:t>
      </w:r>
      <w:r>
        <w:rPr>
          <w:rFonts w:eastAsia="宋体"/>
          <w:b/>
          <w:bCs/>
          <w:szCs w:val="24"/>
          <w:lang w:val="de-DE" w:eastAsia="zh-CN"/>
        </w:rPr>
        <w:t>Spreadtrum</w:t>
      </w:r>
      <w:r>
        <w:rPr>
          <w:rFonts w:hint="eastAsia" w:eastAsia="宋体"/>
          <w:b/>
          <w:bCs/>
          <w:szCs w:val="24"/>
          <w:lang w:val="de-DE" w:eastAsia="zh-CN"/>
        </w:rPr>
        <w:t>, ZTE, Nokia, Sony, Samsung</w:t>
      </w:r>
      <w:r>
        <w:rPr>
          <w:rFonts w:eastAsia="宋体"/>
          <w:b/>
          <w:bCs/>
          <w:szCs w:val="24"/>
          <w:lang w:val="de-DE"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ecommended WF</w:t>
      </w:r>
    </w:p>
    <w:p>
      <w:pPr>
        <w:pStyle w:val="150"/>
        <w:numPr>
          <w:ilvl w:val="1"/>
          <w:numId w:val="6"/>
        </w:numPr>
        <w:ind w:firstLineChars="0"/>
        <w:rPr>
          <w:rFonts w:eastAsia="宋体"/>
          <w:szCs w:val="24"/>
          <w:lang w:eastAsia="zh-CN"/>
        </w:rPr>
      </w:pPr>
      <w:r>
        <w:rPr>
          <w:rFonts w:hint="eastAsia" w:eastAsia="宋体"/>
          <w:szCs w:val="24"/>
          <w:lang w:eastAsia="zh-CN"/>
        </w:rPr>
        <w:t>TBA</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 1</w:t>
      </w:r>
      <w:r>
        <w:rPr>
          <w:rFonts w:eastAsia="宋体"/>
          <w:b/>
          <w:bCs/>
          <w:szCs w:val="24"/>
          <w:lang w:eastAsia="zh-CN"/>
        </w:rPr>
        <w:t xml:space="preserve">: </w:t>
      </w:r>
      <w:r>
        <w:rPr>
          <w:rFonts w:hint="eastAsia" w:eastAsia="宋体"/>
          <w:b/>
          <w:bCs/>
          <w:szCs w:val="24"/>
          <w:lang w:eastAsia="zh-CN"/>
        </w:rPr>
        <w:t>1% FAR</w:t>
      </w:r>
      <w:r>
        <w:rPr>
          <w:rFonts w:eastAsia="宋体"/>
          <w:b/>
          <w:bCs/>
          <w:szCs w:val="24"/>
          <w:lang w:eastAsia="zh-CN"/>
        </w:rPr>
        <w:t>. (Spreadtrum</w:t>
      </w:r>
      <w:r>
        <w:rPr>
          <w:rFonts w:hint="eastAsia" w:eastAsia="宋体"/>
          <w:b/>
          <w:bCs/>
          <w:szCs w:val="24"/>
          <w:lang w:eastAsia="zh-CN"/>
        </w:rPr>
        <w:t>, Huawei, Nokia</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 2</w:t>
      </w:r>
      <w:r>
        <w:rPr>
          <w:rFonts w:eastAsia="宋体"/>
          <w:b/>
          <w:bCs/>
          <w:szCs w:val="24"/>
          <w:lang w:eastAsia="zh-CN"/>
        </w:rPr>
        <w:t xml:space="preserve">: </w:t>
      </w:r>
      <w:r>
        <w:rPr>
          <w:rFonts w:hint="eastAsia" w:eastAsia="宋体"/>
          <w:b/>
          <w:bCs/>
          <w:szCs w:val="24"/>
          <w:lang w:eastAsia="zh-CN"/>
        </w:rPr>
        <w:t>0.1% FAR</w:t>
      </w:r>
      <w:r>
        <w:rPr>
          <w:rFonts w:eastAsia="宋体"/>
          <w:b/>
          <w:bCs/>
          <w:szCs w:val="24"/>
          <w:lang w:eastAsia="zh-CN"/>
        </w:rPr>
        <w:t>. (</w:t>
      </w:r>
      <w:r>
        <w:rPr>
          <w:rFonts w:hint="eastAsia" w:eastAsia="宋体"/>
          <w:b/>
          <w:bCs/>
          <w:szCs w:val="24"/>
          <w:lang w:eastAsia="zh-CN"/>
        </w:rPr>
        <w:t>ZTE</w:t>
      </w:r>
      <w:r>
        <w:rPr>
          <w:rFonts w:eastAsia="宋体"/>
          <w:b/>
          <w:bCs/>
          <w:szCs w:val="24"/>
          <w:lang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ecommended WF</w:t>
      </w:r>
    </w:p>
    <w:p>
      <w:pPr>
        <w:pStyle w:val="150"/>
        <w:numPr>
          <w:ilvl w:val="1"/>
          <w:numId w:val="6"/>
        </w:numPr>
        <w:ind w:firstLineChars="0"/>
        <w:rPr>
          <w:rFonts w:eastAsia="宋体"/>
          <w:szCs w:val="24"/>
          <w:lang w:eastAsia="zh-CN"/>
        </w:rPr>
      </w:pPr>
      <w:r>
        <w:rPr>
          <w:rFonts w:hint="eastAsia" w:eastAsia="宋体"/>
          <w:szCs w:val="24"/>
          <w:lang w:eastAsia="zh-CN"/>
        </w:rPr>
        <w:t>TBA</w:t>
      </w:r>
    </w:p>
    <w:p>
      <w:pPr>
        <w:rPr>
          <w:i/>
          <w:lang w:eastAsia="zh-CN"/>
        </w:rPr>
      </w:pPr>
    </w:p>
    <w:p>
      <w:pPr>
        <w:rPr>
          <w:i/>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5</w:t>
      </w:r>
      <w:r>
        <w:rPr>
          <w:b/>
          <w:u w:val="single"/>
          <w:lang w:eastAsia="ko-KR"/>
        </w:rPr>
        <w:t xml:space="preserve">: </w:t>
      </w:r>
      <w:r>
        <w:rPr>
          <w:rFonts w:hint="eastAsia"/>
          <w:b/>
          <w:u w:val="single"/>
          <w:lang w:eastAsia="zh-CN"/>
        </w:rPr>
        <w:t xml:space="preserve">Whether FAR is only for Demodulation requirements  </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hint="eastAsia" w:eastAsia="宋体"/>
          <w:b/>
          <w:bCs/>
          <w:szCs w:val="24"/>
          <w:lang w:eastAsia="zh-CN"/>
        </w:rPr>
        <w:t xml:space="preserve"> 1</w:t>
      </w:r>
      <w:r>
        <w:rPr>
          <w:rFonts w:eastAsia="宋体"/>
          <w:b/>
          <w:bCs/>
          <w:szCs w:val="24"/>
          <w:lang w:eastAsia="zh-CN"/>
        </w:rPr>
        <w:t>: Whether FAR is only considered for demod test should be revisited once there is a clear vision for testability issues for LP-WUR. (</w:t>
      </w:r>
      <w:r>
        <w:rPr>
          <w:rFonts w:hint="eastAsia" w:eastAsia="宋体"/>
          <w:b/>
          <w:bCs/>
          <w:szCs w:val="24"/>
          <w:lang w:eastAsia="zh-CN"/>
        </w:rPr>
        <w:t>Huawei</w:t>
      </w:r>
      <w:r>
        <w:rPr>
          <w:rFonts w:eastAsia="宋体"/>
          <w:b/>
          <w:bCs/>
          <w:szCs w:val="24"/>
          <w:lang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ecommended WF</w:t>
      </w:r>
    </w:p>
    <w:p>
      <w:pPr>
        <w:pStyle w:val="150"/>
        <w:numPr>
          <w:ilvl w:val="1"/>
          <w:numId w:val="6"/>
        </w:numPr>
        <w:ind w:firstLineChars="0"/>
        <w:rPr>
          <w:rFonts w:eastAsia="宋体"/>
          <w:szCs w:val="24"/>
          <w:lang w:eastAsia="zh-CN"/>
        </w:rPr>
      </w:pPr>
      <w:r>
        <w:rPr>
          <w:rFonts w:hint="eastAsia" w:eastAsia="宋体"/>
          <w:szCs w:val="24"/>
          <w:lang w:eastAsia="zh-CN"/>
        </w:rPr>
        <w:t>TBA</w:t>
      </w:r>
    </w:p>
    <w:p>
      <w:pPr>
        <w:rPr>
          <w:i/>
          <w:lang w:eastAsia="zh-CN"/>
        </w:rPr>
      </w:pPr>
    </w:p>
    <w:p>
      <w:pPr>
        <w:rPr>
          <w:i/>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hint="eastAsia" w:eastAsia="宋体"/>
          <w:b/>
          <w:bCs/>
          <w:szCs w:val="24"/>
          <w:lang w:eastAsia="zh-CN"/>
        </w:rPr>
        <w:t xml:space="preserve"> 1</w:t>
      </w:r>
      <w:r>
        <w:rPr>
          <w:rFonts w:eastAsia="宋体"/>
          <w:b/>
          <w:bCs/>
          <w:szCs w:val="24"/>
          <w:lang w:eastAsia="zh-CN"/>
        </w:rPr>
        <w:t>: RAN4 to consider using n258 as the example FR2 band and co-develop the requirements alongside FR1. (</w:t>
      </w:r>
      <w:r>
        <w:rPr>
          <w:rFonts w:hint="eastAsia" w:eastAsia="宋体"/>
          <w:b/>
          <w:bCs/>
          <w:szCs w:val="24"/>
          <w:lang w:eastAsia="zh-CN"/>
        </w:rPr>
        <w:t>Qualcomm</w:t>
      </w:r>
      <w:r>
        <w:rPr>
          <w:rFonts w:eastAsia="宋体"/>
          <w:b/>
          <w:bCs/>
          <w:szCs w:val="24"/>
          <w:lang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ecommended WF</w:t>
      </w:r>
    </w:p>
    <w:p>
      <w:pPr>
        <w:pStyle w:val="150"/>
        <w:numPr>
          <w:ilvl w:val="1"/>
          <w:numId w:val="6"/>
        </w:numPr>
        <w:ind w:firstLineChars="0"/>
        <w:rPr>
          <w:rFonts w:eastAsia="宋体"/>
          <w:szCs w:val="24"/>
          <w:lang w:eastAsia="zh-CN"/>
        </w:rPr>
      </w:pPr>
      <w:r>
        <w:rPr>
          <w:rFonts w:hint="eastAsia" w:eastAsia="宋体"/>
          <w:szCs w:val="24"/>
          <w:lang w:eastAsia="zh-CN"/>
        </w:rPr>
        <w:t>TBA</w:t>
      </w:r>
    </w:p>
    <w:p>
      <w:pPr>
        <w:rPr>
          <w:i/>
          <w:lang w:eastAsia="zh-CN"/>
        </w:rPr>
      </w:pPr>
    </w:p>
    <w:p>
      <w:pPr>
        <w:rPr>
          <w:i/>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hint="eastAsia" w:eastAsia="宋体"/>
          <w:b/>
          <w:bCs/>
          <w:szCs w:val="24"/>
          <w:lang w:eastAsia="zh-CN"/>
        </w:rPr>
        <w:t xml:space="preserve"> 1</w:t>
      </w:r>
      <w:r>
        <w:rPr>
          <w:rFonts w:eastAsia="宋体"/>
          <w:b/>
          <w:bCs/>
          <w:szCs w:val="24"/>
          <w:lang w:eastAsia="zh-CN"/>
        </w:rPr>
        <w:t>: RAN4 to reflect both idle and connected mode conditions in the side conditions for the LPWUR requirements, at least for FR2. (</w:t>
      </w:r>
      <w:r>
        <w:rPr>
          <w:rFonts w:hint="eastAsia" w:eastAsia="宋体"/>
          <w:b/>
          <w:bCs/>
          <w:szCs w:val="24"/>
          <w:lang w:eastAsia="zh-CN"/>
        </w:rPr>
        <w:t>Qualcomm</w:t>
      </w:r>
      <w:r>
        <w:rPr>
          <w:rFonts w:eastAsia="宋体"/>
          <w:b/>
          <w:bCs/>
          <w:szCs w:val="24"/>
          <w:lang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ecommended WF</w:t>
      </w:r>
    </w:p>
    <w:p>
      <w:pPr>
        <w:pStyle w:val="150"/>
        <w:numPr>
          <w:ilvl w:val="1"/>
          <w:numId w:val="6"/>
        </w:numPr>
        <w:ind w:firstLineChars="0"/>
        <w:rPr>
          <w:rFonts w:eastAsia="宋体"/>
          <w:szCs w:val="24"/>
          <w:lang w:eastAsia="zh-CN"/>
        </w:rPr>
      </w:pPr>
      <w:r>
        <w:rPr>
          <w:rFonts w:hint="eastAsia" w:eastAsia="宋体"/>
          <w:szCs w:val="24"/>
          <w:lang w:eastAsia="zh-CN"/>
        </w:rPr>
        <w:t>TBA</w:t>
      </w:r>
    </w:p>
    <w:p>
      <w:pPr>
        <w:rPr>
          <w:i/>
          <w:lang w:eastAsia="zh-CN"/>
        </w:rPr>
      </w:pPr>
    </w:p>
    <w:p>
      <w:pPr>
        <w:pStyle w:val="4"/>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For NR bands with SCS based channel raster, no new channel raster is needed for LP-WUR.</w:t>
      </w:r>
      <w:r>
        <w:rPr>
          <w:rFonts w:hint="eastAsia" w:eastAsia="宋体"/>
          <w:b/>
          <w:bCs/>
          <w:szCs w:val="24"/>
          <w:lang w:eastAsia="zh-CN"/>
        </w:rPr>
        <w:t xml:space="preserve"> (CATT)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 2：</w:t>
      </w:r>
      <w:r>
        <w:rPr>
          <w:rFonts w:eastAsia="宋体"/>
          <w:b/>
          <w:bCs/>
          <w:szCs w:val="24"/>
          <w:lang w:eastAsia="zh-CN"/>
        </w:rPr>
        <w:t>Channel raster is needed for LP-WUS and the existing requirements could be reused.</w:t>
      </w:r>
      <w:r>
        <w:rPr>
          <w:rFonts w:hint="eastAsia" w:eastAsia="宋体"/>
          <w:b/>
          <w:bCs/>
          <w:szCs w:val="24"/>
          <w:lang w:eastAsia="zh-CN"/>
        </w:rPr>
        <w:t xml:space="preserve"> (CMCC, vivo</w:t>
      </w:r>
      <w:ins w:id="0" w:author="Xixi Liu" w:date="2024-08-16T09:19:00Z">
        <w:r>
          <w:rPr>
            <w:rFonts w:hint="eastAsia" w:eastAsia="宋体"/>
            <w:b/>
            <w:bCs/>
            <w:szCs w:val="24"/>
            <w:lang w:eastAsia="zh-CN"/>
          </w:rPr>
          <w:t>,</w:t>
        </w:r>
      </w:ins>
      <w:ins w:id="1" w:author="Xixi Liu" w:date="2024-08-16T09:19:00Z">
        <w:r>
          <w:rPr>
            <w:rFonts w:eastAsia="宋体"/>
            <w:b/>
            <w:bCs/>
            <w:szCs w:val="24"/>
            <w:lang w:eastAsia="zh-CN"/>
          </w:rPr>
          <w:t xml:space="preserve"> Spreadtrum</w:t>
        </w:r>
      </w:ins>
      <w:r>
        <w:rPr>
          <w:rFonts w:hint="eastAsia"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3: </w:t>
      </w:r>
      <w:r>
        <w:rPr>
          <w:rFonts w:eastAsia="宋体"/>
          <w:b/>
          <w:bCs/>
          <w:szCs w:val="24"/>
          <w:lang w:eastAsia="zh-CN"/>
        </w:rPr>
        <w:t>If LP-WUR needs to search LP-WUS by itself, channel raster is needed. Further check in which scenarios LP-WUR needs to search LP-WUS</w:t>
      </w:r>
      <w:r>
        <w:rPr>
          <w:rFonts w:hint="eastAsia" w:eastAsia="宋体"/>
          <w:b/>
          <w:bCs/>
          <w:szCs w:val="24"/>
          <w:lang w:eastAsia="zh-CN"/>
        </w:rPr>
        <w:t>. (ZTE)</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4: </w:t>
      </w:r>
      <w:r>
        <w:rPr>
          <w:rFonts w:eastAsia="宋体"/>
          <w:b/>
          <w:bCs/>
          <w:szCs w:val="24"/>
          <w:lang w:eastAsia="zh-CN"/>
        </w:rPr>
        <w:t>Channel raster does not apply to WUR</w:t>
      </w:r>
      <w:r>
        <w:rPr>
          <w:rFonts w:hint="eastAsia" w:eastAsia="宋体"/>
          <w:b/>
          <w:bCs/>
          <w:szCs w:val="24"/>
          <w:lang w:eastAsia="zh-CN"/>
        </w:rPr>
        <w:t>. (E///)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 xml:space="preserve">TBA </w:t>
      </w:r>
    </w:p>
    <w:p>
      <w:pPr>
        <w:spacing w:after="120"/>
        <w:rPr>
          <w:szCs w:val="24"/>
          <w:lang w:eastAsia="zh-CN"/>
        </w:rPr>
      </w:pPr>
    </w:p>
    <w:p>
      <w:pPr>
        <w:spacing w:after="120"/>
        <w:rPr>
          <w:szCs w:val="24"/>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Whether new Channel raster should be defined for LP-WUR?</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Introduce 10kHz channel raster for LP-WUR for an NR band with 100kHz channel raster to ensure an LP-WUS carrier can be flexibly allocated within an NR carrier in that NR band.</w:t>
      </w:r>
      <w:r>
        <w:rPr>
          <w:rFonts w:hint="eastAsia" w:eastAsia="宋体"/>
          <w:b/>
          <w:bCs/>
          <w:szCs w:val="24"/>
          <w:lang w:eastAsia="zh-CN"/>
        </w:rPr>
        <w:t xml:space="preserve"> (CATT)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 xml:space="preserve">TBA </w:t>
      </w:r>
    </w:p>
    <w:p>
      <w:pPr>
        <w:spacing w:after="120"/>
        <w:rPr>
          <w:szCs w:val="24"/>
          <w:lang w:eastAsia="zh-CN"/>
        </w:rPr>
      </w:pPr>
    </w:p>
    <w:p>
      <w:pPr>
        <w:spacing w:after="120"/>
        <w:rPr>
          <w:szCs w:val="24"/>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number of RBs for LP-WUS with 15kHz SCS</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Consider 11RBs and 22RBs for LP-WUS signal with 15kHz SCS.</w:t>
      </w:r>
      <w:r>
        <w:rPr>
          <w:rFonts w:hint="eastAsia" w:eastAsia="宋体"/>
          <w:b/>
          <w:bCs/>
          <w:szCs w:val="24"/>
          <w:lang w:eastAsia="zh-CN"/>
        </w:rPr>
        <w:t xml:space="preserve"> (CMCC)</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 xml:space="preserve">Specific PRB number </w:t>
      </w:r>
      <w:r>
        <w:rPr>
          <w:rFonts w:hint="eastAsia" w:eastAsia="宋体"/>
          <w:b/>
          <w:bCs/>
          <w:szCs w:val="24"/>
          <w:lang w:eastAsia="zh-CN"/>
        </w:rPr>
        <w:t xml:space="preserve">for 15kHz SCS </w:t>
      </w:r>
      <w:r>
        <w:rPr>
          <w:rFonts w:eastAsia="宋体"/>
          <w:b/>
          <w:bCs/>
          <w:szCs w:val="24"/>
          <w:lang w:eastAsia="zh-CN"/>
        </w:rPr>
        <w:t>can be further discussed based on RAN1 progress</w:t>
      </w:r>
      <w:r>
        <w:rPr>
          <w:rFonts w:hint="eastAsia" w:eastAsia="宋体"/>
          <w:b/>
          <w:bCs/>
          <w:szCs w:val="24"/>
          <w:lang w:eastAsia="zh-CN"/>
        </w:rPr>
        <w:t>. (Huawei)</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TBA</w:t>
      </w:r>
    </w:p>
    <w:p>
      <w:pPr>
        <w:rPr>
          <w:i/>
          <w:lang w:eastAsia="zh-CN"/>
        </w:rPr>
      </w:pPr>
    </w:p>
    <w:p>
      <w:pPr>
        <w:rPr>
          <w:i/>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Consideration on System parameters LP-WUR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No specification impact on WUR in terms of system parameter.</w:t>
      </w:r>
      <w:r>
        <w:rPr>
          <w:rFonts w:hint="eastAsia" w:eastAsia="宋体"/>
          <w:b/>
          <w:bCs/>
          <w:szCs w:val="24"/>
          <w:lang w:eastAsia="zh-CN"/>
        </w:rPr>
        <w:t xml:space="preserve"> (E///)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TBA</w:t>
      </w:r>
    </w:p>
    <w:p>
      <w:pPr>
        <w:rPr>
          <w:i/>
          <w:lang w:eastAsia="zh-CN"/>
        </w:rPr>
      </w:pPr>
    </w:p>
    <w:p>
      <w:pPr>
        <w:rPr>
          <w:i/>
          <w:lang w:eastAsia="zh-CN"/>
        </w:rPr>
      </w:pPr>
    </w:p>
    <w:p>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b/>
          <w:u w:val="single"/>
          <w:lang w:eastAsia="zh-CN"/>
        </w:rPr>
        <w:t>Whether</w:t>
      </w:r>
      <w:r>
        <w:rPr>
          <w:rFonts w:hint="eastAsia"/>
          <w:b/>
          <w:u w:val="single"/>
          <w:lang w:eastAsia="zh-CN"/>
        </w:rPr>
        <w:t xml:space="preserve"> need to define CBW for LP-WUR?</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The BW of WUR should be specified in X PRB of LP-WUS (X=11 for SCS =30kHz and BW &gt; 5MHz) referencing to the RB grid of MR.</w:t>
      </w:r>
      <w:r>
        <w:rPr>
          <w:rFonts w:hint="eastAsia" w:eastAsia="宋体"/>
          <w:b/>
          <w:bCs/>
          <w:szCs w:val="24"/>
          <w:lang w:eastAsia="zh-CN"/>
        </w:rPr>
        <w:t xml:space="preserve"> (E///)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TBA</w:t>
      </w:r>
    </w:p>
    <w:p>
      <w:pPr>
        <w:rPr>
          <w:b/>
          <w:bCs/>
          <w:szCs w:val="24"/>
          <w:lang w:eastAsia="zh-CN"/>
        </w:rPr>
      </w:pPr>
    </w:p>
    <w:p>
      <w:pPr>
        <w:pStyle w:val="2"/>
        <w:rPr>
          <w:lang w:val="en-US" w:eastAsia="ja-JP"/>
        </w:rPr>
      </w:pPr>
      <w:r>
        <w:rPr>
          <w:lang w:val="en-US" w:eastAsia="ja-JP"/>
        </w:rPr>
        <w:t xml:space="preserve">Topic #2: </w:t>
      </w:r>
      <w:r>
        <w:rPr>
          <w:lang w:val="en-US" w:eastAsia="zh-CN"/>
        </w:rPr>
        <w:t xml:space="preserve">REFSENS, ASCS and ACS requirements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84"/>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1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R4-2411538</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Sony</w:t>
            </w:r>
          </w:p>
        </w:tc>
        <w:tc>
          <w:tcPr>
            <w:tcW w:w="7176" w:type="dxa"/>
          </w:tcPr>
          <w:p>
            <w:pPr>
              <w:pStyle w:val="31"/>
              <w:overflowPunct w:val="0"/>
              <w:autoSpaceDE w:val="0"/>
              <w:autoSpaceDN w:val="0"/>
              <w:adjustRightInd w:val="0"/>
              <w:jc w:val="both"/>
              <w:textAlignment w:val="baseline"/>
              <w:rPr>
                <w:rFonts w:eastAsia="Yu Mincho"/>
                <w:b/>
                <w:bCs/>
                <w:lang w:eastAsia="ja-JP"/>
              </w:rPr>
            </w:pPr>
            <w:r>
              <w:rPr>
                <w:rFonts w:eastAsia="Yu Mincho"/>
                <w:b/>
                <w:bCs/>
                <w:lang w:eastAsia="ja-JP"/>
              </w:rPr>
              <w:t xml:space="preserve">Observation 1    </w:t>
            </w:r>
            <w:r>
              <w:rPr>
                <w:rFonts w:eastAsia="Yu Mincho"/>
                <w:b/>
                <w:lang w:eastAsia="ja-JP"/>
              </w:rPr>
              <w:t>A</w:t>
            </w:r>
            <w:r>
              <w:rPr>
                <w:rFonts w:eastAsia="Yu Mincho"/>
                <w:b/>
                <w:bCs/>
                <w:lang w:eastAsia="ja-JP"/>
              </w:rPr>
              <w:t xml:space="preserve"> reference architecture for the LP-WUR receiver is needed to define the REFSENS requirement.</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Observation 2</w:t>
            </w:r>
            <w:r>
              <w:rPr>
                <w:rFonts w:eastAsia="Yu Mincho"/>
              </w:rPr>
              <w:tab/>
            </w:r>
            <w:r>
              <w:rPr>
                <w:rFonts w:eastAsia="Yu Mincho"/>
                <w:lang w:eastAsia="ja-JP"/>
              </w:rPr>
              <w:t xml:space="preserve">The </w:t>
            </w:r>
            <w:r>
              <w:rPr>
                <w:rFonts w:eastAsia="Yu Mincho"/>
              </w:rPr>
              <w:t xml:space="preserve">heterodyne and homodyne </w:t>
            </w:r>
            <w:r>
              <w:rPr>
                <w:rFonts w:eastAsia="Yu Mincho"/>
                <w:lang w:eastAsia="ja-JP"/>
              </w:rPr>
              <w:t xml:space="preserve">ED-based receivers provide significant power-saving gain compared to OFDM-based receivers but are still capable of meeting the coverage target of LP-WUS with NF assumption in the range of 10-16 dB. </w:t>
            </w:r>
          </w:p>
          <w:p>
            <w:pPr>
              <w:pStyle w:val="28"/>
              <w:overflowPunct w:val="0"/>
              <w:autoSpaceDE w:val="0"/>
              <w:autoSpaceDN w:val="0"/>
              <w:adjustRightInd w:val="0"/>
              <w:textAlignment w:val="baseline"/>
              <w:rPr>
                <w:rFonts w:eastAsia="等线"/>
              </w:rPr>
            </w:pPr>
            <w:r>
              <w:rPr>
                <w:rFonts w:eastAsia="等线"/>
              </w:rPr>
              <w:t>Observation 3</w:t>
            </w:r>
            <w:r>
              <w:rPr>
                <w:rFonts w:eastAsia="等线"/>
              </w:rPr>
              <w:tab/>
            </w:r>
            <w:r>
              <w:rPr>
                <w:rFonts w:eastAsia="等线"/>
              </w:rPr>
              <w:t xml:space="preserve">Adopting a relatively small percentage value on the MDR may lead to an excessive test time. </w:t>
            </w:r>
          </w:p>
          <w:p>
            <w:pPr>
              <w:pStyle w:val="28"/>
              <w:overflowPunct w:val="0"/>
              <w:autoSpaceDE w:val="0"/>
              <w:autoSpaceDN w:val="0"/>
              <w:adjustRightInd w:val="0"/>
              <w:textAlignment w:val="baseline"/>
              <w:rPr>
                <w:rFonts w:eastAsia="等线"/>
              </w:rPr>
            </w:pPr>
            <w:r>
              <w:rPr>
                <w:rFonts w:eastAsia="Yu Mincho"/>
              </w:rPr>
              <w:t>Observation 4</w:t>
            </w:r>
            <w:r>
              <w:rPr>
                <w:rFonts w:eastAsia="Yu Mincho"/>
              </w:rPr>
              <w:tab/>
            </w:r>
            <w:r>
              <w:rPr>
                <w:rFonts w:eastAsia="等线"/>
              </w:rPr>
              <w:t xml:space="preserve">The target coverage of LP-WUS is to meet Msg. 3 coverage with 1% MDR. </w:t>
            </w:r>
          </w:p>
          <w:p>
            <w:pPr>
              <w:pStyle w:val="28"/>
              <w:overflowPunct w:val="0"/>
              <w:autoSpaceDE w:val="0"/>
              <w:autoSpaceDN w:val="0"/>
              <w:adjustRightInd w:val="0"/>
              <w:ind w:left="1418" w:hanging="1418"/>
              <w:jc w:val="both"/>
              <w:textAlignment w:val="baseline"/>
              <w:rPr>
                <w:rFonts w:eastAsia="Yu Mincho"/>
              </w:rPr>
            </w:pPr>
            <w:r>
              <w:rPr>
                <w:rFonts w:eastAsia="Yu Mincho"/>
              </w:rPr>
              <w:t xml:space="preserve">Observation 5: </w:t>
            </w:r>
            <w:r>
              <w:rPr>
                <w:rFonts w:eastAsia="Yu Mincho"/>
              </w:rPr>
              <w:tab/>
            </w:r>
            <w:r>
              <w:rPr>
                <w:rFonts w:eastAsia="Yu Mincho"/>
              </w:rPr>
              <w:t xml:space="preserve">All types of WUS signals and the corresponding receivers shall meet the same coverage target, and thus, one set of minimum requirements is required to ensure this coverage is sufficient. </w:t>
            </w:r>
          </w:p>
          <w:p>
            <w:pPr>
              <w:pStyle w:val="28"/>
              <w:overflowPunct w:val="0"/>
              <w:autoSpaceDE w:val="0"/>
              <w:autoSpaceDN w:val="0"/>
              <w:adjustRightInd w:val="0"/>
              <w:ind w:left="1418" w:hanging="1418"/>
              <w:jc w:val="both"/>
              <w:textAlignment w:val="baseline"/>
              <w:rPr>
                <w:rFonts w:eastAsia="Yu Mincho"/>
                <w:b w:val="0"/>
                <w:lang w:eastAsia="ja-JP"/>
              </w:rPr>
            </w:pPr>
            <w:r>
              <w:rPr>
                <w:rFonts w:eastAsia="Yu Mincho"/>
              </w:rPr>
              <w:t>Observation 6</w:t>
            </w:r>
            <w:r>
              <w:rPr>
                <w:rFonts w:eastAsia="Yu Mincho"/>
              </w:rPr>
              <w:tab/>
            </w:r>
            <w:r>
              <w:rPr>
                <w:rFonts w:eastAsia="Yu Mincho"/>
                <w:lang w:eastAsia="ja-JP"/>
              </w:rPr>
              <w:t>Since the LP-WUS needs to co-exist with other NR signals, it is reasonable to set the same ACS level for the LP-WUS receiver as the main receiver.</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Observation 7</w:t>
            </w:r>
            <w:r>
              <w:rPr>
                <w:rFonts w:eastAsia="Yu Mincho"/>
                <w:lang w:eastAsia="ja-JP"/>
              </w:rPr>
              <w:tab/>
            </w:r>
            <w:r>
              <w:rPr>
                <w:rFonts w:eastAsia="Yu Mincho"/>
                <w:lang w:eastAsia="ja-JP"/>
              </w:rPr>
              <w:t xml:space="preserve">The number of guard RB may not affect the receiver performance significantly depends on the processing in the receiver.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 xml:space="preserve">Observation 8  </w:t>
            </w:r>
            <w:r>
              <w:rPr>
                <w:rFonts w:eastAsia="Yu Mincho"/>
                <w:lang w:eastAsia="ja-JP"/>
              </w:rPr>
              <w:tab/>
            </w:r>
            <w:r>
              <w:rPr>
                <w:rFonts w:eastAsia="Yu Mincho"/>
                <w:lang w:eastAsia="ja-JP"/>
              </w:rPr>
              <w:t xml:space="preserve">Connected mode LP-WUS is mainly for XR devices. </w:t>
            </w:r>
          </w:p>
          <w:p>
            <w:pPr>
              <w:pStyle w:val="28"/>
              <w:overflowPunct w:val="0"/>
              <w:autoSpaceDE w:val="0"/>
              <w:autoSpaceDN w:val="0"/>
              <w:adjustRightInd w:val="0"/>
              <w:ind w:left="1418" w:hanging="1418"/>
              <w:jc w:val="both"/>
              <w:textAlignment w:val="baseline"/>
              <w:rPr>
                <w:rFonts w:eastAsia="Yu Mincho"/>
                <w:b w:val="0"/>
                <w:lang w:eastAsia="ja-JP"/>
              </w:rPr>
            </w:pPr>
            <w:r>
              <w:rPr>
                <w:rFonts w:eastAsia="Yu Mincho"/>
              </w:rPr>
              <w:t>Observation 9</w:t>
            </w:r>
            <w:r>
              <w:rPr>
                <w:rFonts w:eastAsia="Yu Mincho"/>
              </w:rPr>
              <w:tab/>
            </w:r>
            <w:r>
              <w:rPr>
                <w:rFonts w:eastAsia="Yu Mincho"/>
                <w:lang w:eastAsia="ja-JP"/>
              </w:rPr>
              <w:t xml:space="preserve">As there is no feedback on the LP-WUS receiver upon the wake-up signal, it may need a test mode so that the TE can measure the missed detection rate.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 xml:space="preserve">Proposal 1  </w:t>
            </w:r>
            <w:r>
              <w:rPr>
                <w:rFonts w:eastAsia="Yu Mincho"/>
                <w:lang w:eastAsia="ja-JP"/>
              </w:rPr>
              <w:tab/>
            </w:r>
            <w:r>
              <w:rPr>
                <w:rFonts w:eastAsia="Yu Mincho"/>
                <w:lang w:eastAsia="ja-JP"/>
              </w:rPr>
              <w:t xml:space="preserve">It is proposed that an ED-based receiver be adopted to define the REFSENS requirement to ensure sufficient power-saving gain unless it is mandatory for UE to decode any OFDM symbols in this LP-WUS. </w:t>
            </w:r>
          </w:p>
          <w:p>
            <w:pPr>
              <w:pStyle w:val="28"/>
              <w:overflowPunct w:val="0"/>
              <w:autoSpaceDE w:val="0"/>
              <w:autoSpaceDN w:val="0"/>
              <w:adjustRightInd w:val="0"/>
              <w:ind w:left="1418" w:hanging="1418"/>
              <w:jc w:val="both"/>
              <w:textAlignment w:val="baseline"/>
              <w:rPr>
                <w:rFonts w:eastAsia="Yu Mincho"/>
                <w:lang w:eastAsia="zh-CN"/>
              </w:rPr>
            </w:pPr>
            <w:r>
              <w:rPr>
                <w:rFonts w:eastAsia="Yu Mincho"/>
              </w:rPr>
              <w:t>Proposal 2</w:t>
            </w:r>
            <w:r>
              <w:rPr>
                <w:rFonts w:eastAsia="Yu Mincho"/>
              </w:rPr>
              <w:tab/>
            </w:r>
            <w:r>
              <w:rPr>
                <w:rFonts w:eastAsia="Yu Mincho"/>
                <w:lang w:eastAsia="ja-JP"/>
              </w:rPr>
              <w:t xml:space="preserve">It is proposed that the RF-ED receiver be down-selected due to its poor frequency selectivity for being used to derive </w:t>
            </w:r>
            <w:r>
              <w:rPr>
                <w:rFonts w:eastAsia="Yu Mincho"/>
                <w:lang w:eastAsia="zh-CN"/>
              </w:rPr>
              <w:t>the REFSENS requirements.</w:t>
            </w:r>
          </w:p>
          <w:p>
            <w:pPr>
              <w:pStyle w:val="28"/>
              <w:overflowPunct w:val="0"/>
              <w:autoSpaceDE w:val="0"/>
              <w:autoSpaceDN w:val="0"/>
              <w:adjustRightInd w:val="0"/>
              <w:ind w:left="1418" w:hanging="1418"/>
              <w:jc w:val="both"/>
              <w:textAlignment w:val="baseline"/>
              <w:rPr>
                <w:rFonts w:eastAsia="Yu Mincho"/>
                <w:b w:val="0"/>
                <w:bCs/>
                <w:lang w:eastAsia="zh-CN"/>
              </w:rPr>
            </w:pPr>
            <w:r>
              <w:rPr>
                <w:rFonts w:eastAsia="Yu Mincho"/>
                <w:lang w:eastAsia="ja-JP"/>
              </w:rPr>
              <w:t xml:space="preserve">Proposal 3 </w:t>
            </w:r>
            <w:r>
              <w:rPr>
                <w:rFonts w:eastAsia="Yu Mincho"/>
                <w:lang w:eastAsia="ja-JP"/>
              </w:rPr>
              <w:tab/>
            </w:r>
            <w:r>
              <w:rPr>
                <w:rFonts w:eastAsia="Yu Mincho"/>
                <w:lang w:eastAsia="ja-JP"/>
              </w:rPr>
              <w:t xml:space="preserve">As a starting point, the </w:t>
            </w:r>
            <w:r>
              <w:rPr>
                <w:rFonts w:eastAsia="Yu Mincho"/>
              </w:rPr>
              <w:t xml:space="preserve">heterodyne and homodyne </w:t>
            </w:r>
            <w:r>
              <w:rPr>
                <w:rFonts w:eastAsia="Yu Mincho"/>
                <w:lang w:eastAsia="ja-JP"/>
              </w:rPr>
              <w:t xml:space="preserve">ED based receivers can be used as the reference architecture to derive the REFSENS requirement.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Proposal 4</w:t>
            </w:r>
            <w:r>
              <w:rPr>
                <w:rFonts w:eastAsia="Yu Mincho"/>
              </w:rPr>
              <w:tab/>
            </w:r>
            <w:r>
              <w:rPr>
                <w:rFonts w:eastAsia="Yu Mincho"/>
                <w:lang w:eastAsia="ja-JP"/>
              </w:rPr>
              <w:t xml:space="preserve">It is proposed that RAN4 to include additional switch in the RF reference architecture to support antenna sharing between the MR and LP-WUR to support RRM measurement offload.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lang w:eastAsia="ja-JP"/>
              </w:rPr>
              <w:t xml:space="preserve">Proposal 5 </w:t>
            </w:r>
            <w:r>
              <w:rPr>
                <w:rFonts w:eastAsia="Yu Mincho"/>
                <w:lang w:eastAsia="ja-JP"/>
              </w:rPr>
              <w:tab/>
            </w:r>
            <w:r>
              <w:rPr>
                <w:rFonts w:eastAsia="Yu Mincho"/>
                <w:lang w:eastAsia="ja-JP"/>
              </w:rPr>
              <w:t xml:space="preserve">No impact on MR requirements should be considered.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Proposal 6</w:t>
            </w:r>
            <w:r>
              <w:rPr>
                <w:rFonts w:eastAsia="Yu Mincho"/>
              </w:rPr>
              <w:tab/>
            </w:r>
            <w:r>
              <w:rPr>
                <w:rFonts w:eastAsia="Yu Mincho"/>
              </w:rPr>
              <w:t xml:space="preserve">Use 1% </w:t>
            </w:r>
            <w:r>
              <w:rPr>
                <w:rFonts w:eastAsia="Yu Mincho"/>
                <w:lang w:eastAsia="ja-JP"/>
              </w:rPr>
              <w:t xml:space="preserve">MRD as REFSENS metric for LP-WUR as a starting point to define the core requirement and further study if a higher percentage can be used while fulfilling the coverage target of LP-WUS. </w:t>
            </w:r>
          </w:p>
          <w:p>
            <w:pPr>
              <w:pStyle w:val="28"/>
              <w:overflowPunct w:val="0"/>
              <w:autoSpaceDE w:val="0"/>
              <w:autoSpaceDN w:val="0"/>
              <w:adjustRightInd w:val="0"/>
              <w:ind w:left="1418" w:hanging="1418"/>
              <w:jc w:val="both"/>
              <w:textAlignment w:val="baseline"/>
              <w:rPr>
                <w:rFonts w:eastAsia="Yu Mincho"/>
                <w:lang w:eastAsia="ja-JP"/>
              </w:rPr>
            </w:pPr>
            <w:r>
              <w:rPr>
                <w:rFonts w:eastAsia="Yu Mincho"/>
              </w:rPr>
              <w:t>Proposal 7</w:t>
            </w:r>
            <w:r>
              <w:rPr>
                <w:rFonts w:eastAsia="Yu Mincho"/>
              </w:rPr>
              <w:tab/>
            </w:r>
            <w:r>
              <w:rPr>
                <w:rFonts w:eastAsia="Yu Mincho"/>
              </w:rPr>
              <w:t>RAN4 may consider adopting a higher percentage MDR value, e.g., 5 %or 10 %, in the conformance test by scaling the REFSENS level accordingly.</w:t>
            </w:r>
          </w:p>
          <w:p>
            <w:pPr>
              <w:pStyle w:val="28"/>
              <w:overflowPunct w:val="0"/>
              <w:autoSpaceDE w:val="0"/>
              <w:autoSpaceDN w:val="0"/>
              <w:adjustRightInd w:val="0"/>
              <w:ind w:left="1418" w:hanging="1418"/>
              <w:jc w:val="both"/>
              <w:textAlignment w:val="baseline"/>
              <w:rPr>
                <w:rFonts w:eastAsia="Yu Mincho"/>
              </w:rPr>
            </w:pPr>
            <w:r>
              <w:rPr>
                <w:rFonts w:eastAsia="Yu Mincho"/>
              </w:rPr>
              <w:t>Proposal 8</w:t>
            </w:r>
            <w:r>
              <w:rPr>
                <w:rFonts w:eastAsia="Yu Mincho"/>
              </w:rPr>
              <w:tab/>
            </w:r>
            <w:r>
              <w:rPr>
                <w:rFonts w:eastAsia="Yu Mincho"/>
              </w:rPr>
              <w:t xml:space="preserve">RAN4 should aim to define one set of minimum requirements covering all types of LP-WUS receivers. </w:t>
            </w:r>
          </w:p>
          <w:p>
            <w:pPr>
              <w:pStyle w:val="31"/>
              <w:overflowPunct w:val="0"/>
              <w:autoSpaceDE w:val="0"/>
              <w:autoSpaceDN w:val="0"/>
              <w:adjustRightInd w:val="0"/>
              <w:ind w:left="1418" w:hanging="1418"/>
              <w:jc w:val="both"/>
              <w:textAlignment w:val="baseline"/>
              <w:rPr>
                <w:rFonts w:eastAsia="Yu Mincho"/>
                <w:b/>
                <w:lang w:eastAsia="ja-JP"/>
              </w:rPr>
            </w:pPr>
            <w:r>
              <w:rPr>
                <w:rFonts w:eastAsia="Yu Mincho"/>
                <w:b/>
              </w:rPr>
              <w:t>Proposal 9</w:t>
            </w:r>
            <w:r>
              <w:rPr>
                <w:rFonts w:eastAsia="Yu Mincho"/>
                <w:b/>
              </w:rPr>
              <w:tab/>
            </w:r>
            <w:r>
              <w:rPr>
                <w:rFonts w:eastAsia="Yu Mincho"/>
                <w:b/>
                <w:lang w:eastAsia="ja-JP"/>
              </w:rPr>
              <w:t xml:space="preserve">Define the ACS requirement for LP-WUS as 33 dB and further investigate if the ACSC should be set to the same value as the ACS requirement. </w:t>
            </w:r>
          </w:p>
          <w:p>
            <w:pPr>
              <w:pStyle w:val="28"/>
              <w:overflowPunct w:val="0"/>
              <w:autoSpaceDE w:val="0"/>
              <w:autoSpaceDN w:val="0"/>
              <w:adjustRightInd w:val="0"/>
              <w:ind w:left="1418" w:hanging="1418"/>
              <w:jc w:val="both"/>
              <w:textAlignment w:val="baseline"/>
              <w:rPr>
                <w:rFonts w:eastAsiaTheme="minorEastAsia"/>
                <w:color w:val="000000" w:themeColor="text1"/>
                <w:lang w:eastAsia="zh-CN"/>
                <w14:textFill>
                  <w14:solidFill>
                    <w14:schemeClr w14:val="tx1"/>
                  </w14:solidFill>
                </w14:textFill>
              </w:rPr>
            </w:pPr>
            <w:r>
              <w:rPr>
                <w:rFonts w:eastAsia="Yu Mincho"/>
              </w:rPr>
              <w:t>Proposal 10</w:t>
            </w:r>
            <w:r>
              <w:rPr>
                <w:rFonts w:eastAsia="Yu Mincho"/>
              </w:rPr>
              <w:tab/>
            </w:r>
            <w:r>
              <w:rPr>
                <w:rFonts w:eastAsia="Yu Mincho"/>
                <w:lang w:eastAsia="ja-JP"/>
              </w:rPr>
              <w:t xml:space="preserve">RAN4 shall derive the number of guard RB based on some practical filter assumption once the ACS/ASCS requirement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R4-2411653</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Nokia</w:t>
            </w:r>
          </w:p>
        </w:tc>
        <w:tc>
          <w:tcPr>
            <w:tcW w:w="7176" w:type="dxa"/>
          </w:tcPr>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r>
              <w:fldChar w:fldCharType="begin"/>
            </w:r>
            <w:r>
              <w:instrText xml:space="preserve"> HYPERLINK \l "_Toc174114883" </w:instrText>
            </w:r>
            <w:r>
              <w:fldChar w:fldCharType="separate"/>
            </w:r>
            <w:r>
              <w:rPr>
                <w:rStyle w:val="56"/>
                <w:rFonts w:eastAsia="Yu Mincho"/>
                <w:b/>
              </w:rPr>
              <w:t>Observation 1:</w:t>
            </w:r>
            <w:r>
              <w:rPr>
                <w:rStyle w:val="56"/>
                <w:rFonts w:eastAsia="Yu Mincho"/>
                <w:lang w:val="en-US"/>
              </w:rPr>
              <w:t xml:space="preserve"> Zero-IF architecture supports a high degree of reuse of the NR main radio components.</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"_Toc174114884" </w:instrText>
            </w:r>
            <w:r>
              <w:fldChar w:fldCharType="separate"/>
            </w:r>
            <w:r>
              <w:rPr>
                <w:rStyle w:val="56"/>
                <w:rFonts w:eastAsia="Yu Mincho"/>
                <w:b/>
              </w:rPr>
              <w:t>Observation 2:</w:t>
            </w:r>
            <w:r>
              <w:rPr>
                <w:rStyle w:val="56"/>
                <w:rFonts w:eastAsia="Yu Mincho"/>
                <w:lang w:val="en-US"/>
              </w:rPr>
              <w:t xml:space="preserve"> To support more than one band, the receiver could use a wideband LNA or </w:t>
            </w:r>
            <w:r>
              <w:rPr>
                <w:rStyle w:val="56"/>
                <w:rFonts w:eastAsia="Yu Mincho"/>
              </w:rPr>
              <w:t xml:space="preserve">multiple </w:t>
            </w:r>
            <w:r>
              <w:rPr>
                <w:rStyle w:val="56"/>
                <w:rFonts w:eastAsia="Yu Mincho"/>
                <w:lang w:val="en-US"/>
              </w:rPr>
              <w:t>LNA</w:t>
            </w:r>
            <w:r>
              <w:rPr>
                <w:rStyle w:val="56"/>
                <w:rFonts w:eastAsia="Yu Mincho"/>
              </w:rPr>
              <w:t>s</w:t>
            </w:r>
            <w:r>
              <w:rPr>
                <w:rStyle w:val="56"/>
                <w:rFonts w:eastAsia="Yu Mincho"/>
                <w:lang w:val="en-US"/>
              </w:rPr>
              <w:t xml:space="preserve"> supporting smaller frequency area.</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"_Toc174114885" </w:instrText>
            </w:r>
            <w:r>
              <w:fldChar w:fldCharType="separate"/>
            </w:r>
            <w:r>
              <w:rPr>
                <w:rStyle w:val="56"/>
                <w:rFonts w:eastAsia="Yu Mincho"/>
                <w:b/>
              </w:rPr>
              <w:t>Observation 3:</w:t>
            </w:r>
            <w:r>
              <w:rPr>
                <w:rStyle w:val="56"/>
                <w:rFonts w:eastAsia="Yu Mincho"/>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"_Toc174114886" </w:instrText>
            </w:r>
            <w:r>
              <w:fldChar w:fldCharType="separate"/>
            </w:r>
            <w:r>
              <w:rPr>
                <w:rStyle w:val="56"/>
                <w:rFonts w:eastAsia="Yu Mincho"/>
                <w:b/>
              </w:rPr>
              <w:t>Observation 4:</w:t>
            </w:r>
            <w:r>
              <w:rPr>
                <w:rStyle w:val="56"/>
                <w:rFonts w:eastAsia="Yu Mincho"/>
              </w:rPr>
              <w:t xml:space="preserve"> The NF of the receive chain is being governed by front-end components and LNA, which are common for both sequence based and envelope based receivers.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"_Toc174114887" </w:instrText>
            </w:r>
            <w:r>
              <w:fldChar w:fldCharType="separate"/>
            </w:r>
            <w:r>
              <w:rPr>
                <w:rStyle w:val="56"/>
                <w:rFonts w:eastAsia="Yu Mincho"/>
              </w:rPr>
              <w:t xml:space="preserve">Proposal 1: </w:t>
            </w:r>
            <w:bookmarkStart w:id="1" w:name="_Hlk174638176"/>
            <w:r>
              <w:rPr>
                <w:rStyle w:val="56"/>
                <w:rFonts w:eastAsia="Yu Mincho"/>
              </w:rPr>
              <w:t>Agree to use zero-IF receiver as a baseline architecture for LP_WUR</w:t>
            </w:r>
            <w:bookmarkEnd w:id="1"/>
            <w:r>
              <w:rPr>
                <w:rStyle w:val="56"/>
                <w:rFonts w:eastAsia="Yu Mincho"/>
              </w:rPr>
              <w:t>.</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"_Toc174114888" </w:instrText>
            </w:r>
            <w:r>
              <w:fldChar w:fldCharType="separate"/>
            </w:r>
            <w:r>
              <w:rPr>
                <w:rStyle w:val="56"/>
                <w:rFonts w:eastAsia="Yu Mincho"/>
              </w:rPr>
              <w:t xml:space="preserve">Proposal 2: Agree to use the estimated NF of 12dB as a baseline for both </w:t>
            </w:r>
            <w:bookmarkStart w:id="2" w:name="_Hlk174638224"/>
            <w:r>
              <w:rPr>
                <w:rStyle w:val="56"/>
                <w:rFonts w:eastAsia="Yu Mincho"/>
              </w:rPr>
              <w:t>envelope and sequence based LP_WUR</w:t>
            </w:r>
            <w:bookmarkEnd w:id="2"/>
            <w:r>
              <w:rPr>
                <w:rStyle w:val="56"/>
                <w:rFonts w:eastAsia="Yu Mincho"/>
              </w:rPr>
              <w:t>.</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"_Toc174114889" </w:instrText>
            </w:r>
            <w:r>
              <w:fldChar w:fldCharType="separate"/>
            </w:r>
            <w:r>
              <w:rPr>
                <w:rStyle w:val="56"/>
                <w:rFonts w:eastAsia="Yu Mincho"/>
                <w:lang w:val="en-US"/>
              </w:rPr>
              <w:t>Proposal 3: Use 1% MDR and 1% FAR values for defining the requirements.</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"_Toc174114890" </w:instrText>
            </w:r>
            <w:r>
              <w:fldChar w:fldCharType="separate"/>
            </w:r>
            <w:r>
              <w:rPr>
                <w:rStyle w:val="56"/>
                <w:rFonts w:eastAsia="Yu Mincho"/>
                <w:b/>
                <w:lang w:val="en-US"/>
              </w:rPr>
              <w:t>Observation 5:</w:t>
            </w:r>
            <w:r>
              <w:rPr>
                <w:rStyle w:val="56"/>
                <w:rFonts w:eastAsia="Yu Mincho"/>
                <w:lang w:val="en-US"/>
              </w:rPr>
              <w:t xml:space="preserve"> RAN4 will evaluate SNR values based on link-level simulations and NF values based on system architecture.</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"_Toc174114891" </w:instrText>
            </w:r>
            <w:r>
              <w:fldChar w:fldCharType="separate"/>
            </w:r>
            <w:r>
              <w:rPr>
                <w:rStyle w:val="56"/>
                <w:rFonts w:eastAsia="Yu Mincho"/>
                <w:lang w:val="en-US"/>
              </w:rPr>
              <w:t xml:space="preserve">Proposal 4: </w:t>
            </w:r>
            <w:bookmarkStart w:id="3" w:name="_Hlk174638291"/>
            <w:r>
              <w:rPr>
                <w:rStyle w:val="56"/>
                <w:rFonts w:eastAsia="Yu Mincho"/>
                <w:lang w:val="en-US"/>
              </w:rPr>
              <w:t>Do not repeat the coverage evaluation work done by RAN1 in RAN4</w:t>
            </w:r>
            <w:bookmarkEnd w:id="3"/>
            <w:r>
              <w:rPr>
                <w:rStyle w:val="56"/>
                <w:rFonts w:eastAsia="Yu Mincho"/>
                <w:lang w:val="en-US"/>
              </w:rPr>
              <w:t>.</w:t>
            </w:r>
            <w:r>
              <w:rPr>
                <w:rStyle w:val="56"/>
                <w:rFonts w:eastAsia="Yu Mincho"/>
                <w:lang w:val="en-US"/>
              </w:rPr>
              <w:fldChar w:fldCharType="end"/>
            </w:r>
          </w:p>
          <w:p>
            <w:pPr>
              <w:pStyle w:val="17"/>
              <w:overflowPunct w:val="0"/>
              <w:autoSpaceDE w:val="0"/>
              <w:autoSpaceDN w:val="0"/>
              <w:adjustRightInd w:val="0"/>
              <w:spacing w:after="180"/>
              <w:textAlignment w:val="baseline"/>
              <w:rPr>
                <w:rFonts w:eastAsiaTheme="minorEastAsia"/>
                <w:b/>
                <w:bCs/>
                <w:lang w:val="en-US" w:eastAsia="zh-CN"/>
              </w:rPr>
            </w:pPr>
            <w:r>
              <w:fldChar w:fldCharType="begin"/>
            </w:r>
            <w:r>
              <w:instrText xml:space="preserve"> HYPERLINK \l "_Toc174114892" </w:instrText>
            </w:r>
            <w:r>
              <w:fldChar w:fldCharType="separate"/>
            </w:r>
            <w:r>
              <w:rPr>
                <w:rStyle w:val="56"/>
                <w:rFonts w:eastAsia="Yu Mincho"/>
                <w:lang w:val="en-US"/>
              </w:rPr>
              <w:t>Proposal 5: Inform RAN1 at a later date if RAN4 find out that coverage of LP-WUS is not sufficient.</w:t>
            </w:r>
            <w:r>
              <w:rPr>
                <w:rStyle w:val="56"/>
                <w:rFonts w:eastAsia="Yu Mincho"/>
                <w:lang w:val="en-US"/>
              </w:rPr>
              <w:fldChar w:fldCharType="end"/>
            </w:r>
            <w:r>
              <w:rPr>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R4-2411228</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Huawei, HiSilicon</w:t>
            </w:r>
          </w:p>
        </w:tc>
        <w:tc>
          <w:tcPr>
            <w:tcW w:w="7176" w:type="dxa"/>
          </w:tcPr>
          <w:p>
            <w:pPr>
              <w:overflowPunct w:val="0"/>
              <w:autoSpaceDE w:val="0"/>
              <w:autoSpaceDN w:val="0"/>
              <w:adjustRightInd w:val="0"/>
              <w:jc w:val="both"/>
              <w:textAlignment w:val="baseline"/>
              <w:rPr>
                <w:rFonts w:eastAsia="Yu Mincho"/>
                <w:b/>
                <w:i/>
                <w:lang w:val="en-US"/>
              </w:rPr>
            </w:pPr>
            <w:r>
              <w:rPr>
                <w:rFonts w:eastAsia="Yu Mincho"/>
                <w:b/>
                <w:i/>
                <w:lang w:val="en-US"/>
              </w:rPr>
              <w:t>Proposal 1: It is proposed to adopt +5dB and +8dB on top of 9dB basis as NF for OFDM-based receiver and OOK-based receiver respectively as starting point for REFSENS.</w:t>
            </w:r>
          </w:p>
          <w:p>
            <w:pPr>
              <w:overflowPunct w:val="0"/>
              <w:autoSpaceDE w:val="0"/>
              <w:autoSpaceDN w:val="0"/>
              <w:adjustRightInd w:val="0"/>
              <w:jc w:val="both"/>
              <w:textAlignment w:val="baseline"/>
              <w:rPr>
                <w:rFonts w:eastAsia="Yu Mincho"/>
                <w:b/>
                <w:i/>
                <w:lang w:val="en-US"/>
              </w:rPr>
            </w:pPr>
            <w:r>
              <w:rPr>
                <w:rFonts w:eastAsia="Yu Mincho"/>
                <w:b/>
                <w:i/>
                <w:lang w:val="en-US"/>
              </w:rPr>
              <w:t>Proposal 2: It is proposed to define single SNR value with -2dB for both OFDM based and envelop detection based LP-WUR receivers.</w:t>
            </w:r>
          </w:p>
          <w:p>
            <w:pPr>
              <w:overflowPunct w:val="0"/>
              <w:autoSpaceDE w:val="0"/>
              <w:autoSpaceDN w:val="0"/>
              <w:adjustRightInd w:val="0"/>
              <w:jc w:val="both"/>
              <w:textAlignment w:val="baseline"/>
              <w:rPr>
                <w:rFonts w:eastAsia="Yu Mincho"/>
                <w:b/>
                <w:i/>
                <w:lang w:val="en-US"/>
              </w:rPr>
            </w:pPr>
            <w:r>
              <w:rPr>
                <w:rFonts w:eastAsia="Yu Mincho"/>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pPr>
              <w:overflowPunct w:val="0"/>
              <w:autoSpaceDE w:val="0"/>
              <w:autoSpaceDN w:val="0"/>
              <w:adjustRightInd w:val="0"/>
              <w:jc w:val="both"/>
              <w:textAlignment w:val="baseline"/>
              <w:rPr>
                <w:rFonts w:eastAsia="Yu Mincho"/>
                <w:bCs/>
                <w:i/>
                <w:lang w:val="en-US"/>
              </w:rPr>
            </w:pPr>
            <w:r>
              <w:rPr>
                <w:rFonts w:eastAsia="Yu Mincho"/>
                <w:bCs/>
                <w:i/>
                <w:lang w:val="en-US"/>
              </w:rPr>
              <w:t>Observation 1: With worse REFSENS for LR, if keep the same REFSENS degradation level, i.e. 14dB, the ACS value range would be decreased even with the same interferer level as MR.</w:t>
            </w:r>
          </w:p>
          <w:p>
            <w:pPr>
              <w:overflowPunct w:val="0"/>
              <w:autoSpaceDE w:val="0"/>
              <w:autoSpaceDN w:val="0"/>
              <w:adjustRightInd w:val="0"/>
              <w:jc w:val="both"/>
              <w:textAlignment w:val="baseline"/>
              <w:rPr>
                <w:rFonts w:eastAsia="Yu Mincho"/>
                <w:bCs/>
                <w:i/>
                <w:lang w:val="en-US"/>
              </w:rPr>
            </w:pPr>
            <w:r>
              <w:rPr>
                <w:rFonts w:eastAsia="Yu Mincho"/>
                <w:bCs/>
                <w:i/>
                <w:lang w:val="en-US"/>
              </w:rPr>
              <w:t xml:space="preserve">Observation 2: The filter evaluated by RAN4 in SI stage cannot provide sufficient suppression compared to the level defined in current spec for MR. </w:t>
            </w:r>
          </w:p>
          <w:p>
            <w:pPr>
              <w:overflowPunct w:val="0"/>
              <w:autoSpaceDE w:val="0"/>
              <w:autoSpaceDN w:val="0"/>
              <w:adjustRightInd w:val="0"/>
              <w:jc w:val="both"/>
              <w:textAlignment w:val="baseline"/>
              <w:rPr>
                <w:rFonts w:eastAsia="Yu Mincho"/>
                <w:b/>
                <w:i/>
                <w:lang w:val="en-US"/>
              </w:rPr>
            </w:pPr>
            <w:r>
              <w:rPr>
                <w:rFonts w:hint="eastAsia" w:eastAsia="Yu Mincho"/>
                <w:b/>
                <w:i/>
                <w:lang w:val="en-US"/>
              </w:rPr>
              <w:t>P</w:t>
            </w:r>
            <w:r>
              <w:rPr>
                <w:rFonts w:eastAsia="Yu Mincho"/>
                <w:b/>
                <w:i/>
                <w:lang w:val="en-US"/>
              </w:rPr>
              <w:t xml:space="preserve">roposal 4: </w:t>
            </w:r>
            <w:r>
              <w:rPr>
                <w:rFonts w:hint="eastAsia" w:eastAsia="Yu Mincho"/>
                <w:b/>
                <w:i/>
                <w:lang w:val="en-US"/>
              </w:rPr>
              <w:t>It</w:t>
            </w:r>
            <w:r>
              <w:rPr>
                <w:rFonts w:eastAsia="Yu Mincho"/>
                <w:b/>
                <w:i/>
                <w:lang w:val="en-US"/>
              </w:rPr>
              <w:t xml:space="preserve"> is proposed to relax ACS requirement for LP-WUR from co-existence and performance perspective. T</w:t>
            </w:r>
            <w:r>
              <w:rPr>
                <w:rFonts w:hint="eastAsia" w:eastAsia="Yu Mincho"/>
                <w:b/>
                <w:i/>
                <w:lang w:val="en-US"/>
              </w:rPr>
              <w:t>he</w:t>
            </w:r>
            <w:r>
              <w:rPr>
                <w:rFonts w:eastAsia="Yu Mincho"/>
                <w:b/>
                <w:i/>
                <w:lang w:val="en-US"/>
              </w:rPr>
              <w:t xml:space="preserve"> proposed ACS is 10dB given the poor filtering capability of LP-WUR.</w:t>
            </w:r>
          </w:p>
          <w:p>
            <w:pPr>
              <w:overflowPunct w:val="0"/>
              <w:autoSpaceDE w:val="0"/>
              <w:autoSpaceDN w:val="0"/>
              <w:adjustRightInd w:val="0"/>
              <w:jc w:val="both"/>
              <w:textAlignment w:val="baseline"/>
              <w:rPr>
                <w:rFonts w:eastAsia="Yu Mincho"/>
                <w:b/>
                <w:i/>
                <w:lang w:val="en-US"/>
              </w:rPr>
            </w:pPr>
            <w:r>
              <w:rPr>
                <w:rFonts w:hint="eastAsia" w:eastAsia="Yu Mincho"/>
                <w:b/>
                <w:i/>
                <w:lang w:val="en-US"/>
              </w:rPr>
              <w:t>P</w:t>
            </w:r>
            <w:r>
              <w:rPr>
                <w:rFonts w:eastAsia="Yu Mincho"/>
                <w:b/>
                <w:i/>
                <w:lang w:val="en-US"/>
              </w:rPr>
              <w:t xml:space="preserve">roposal 5: </w:t>
            </w:r>
            <w:r>
              <w:rPr>
                <w:rFonts w:hint="eastAsia" w:eastAsia="Yu Mincho"/>
                <w:b/>
                <w:i/>
                <w:lang w:val="en-US"/>
              </w:rPr>
              <w:t>It</w:t>
            </w:r>
            <w:r>
              <w:rPr>
                <w:rFonts w:eastAsia="Yu Mincho"/>
                <w:b/>
                <w:i/>
                <w:lang w:val="en-US"/>
              </w:rPr>
              <w:t xml:space="preserve"> is proposed to relax dynamic range for ACS requirement in case 2 while keep the same wanted signal level as MR. The proposed dynamic range for ACS case to is relaxed to 25dB. </w:t>
            </w:r>
          </w:p>
          <w:p>
            <w:pPr>
              <w:overflowPunct w:val="0"/>
              <w:autoSpaceDE w:val="0"/>
              <w:autoSpaceDN w:val="0"/>
              <w:adjustRightInd w:val="0"/>
              <w:jc w:val="both"/>
              <w:textAlignment w:val="baseline"/>
              <w:rPr>
                <w:rFonts w:eastAsia="Yu Mincho"/>
                <w:b/>
                <w:i/>
                <w:lang w:val="en-US"/>
              </w:rPr>
            </w:pPr>
            <w:r>
              <w:rPr>
                <w:rFonts w:eastAsia="Yu Mincho"/>
                <w:b/>
                <w:i/>
                <w:lang w:val="en-US"/>
              </w:rPr>
              <w:t xml:space="preserve">Proposal 6: It is proposed to adopt 1 RB as the size of guard RB for LP-WUS ASCS regardless of the applied SCS. </w:t>
            </w:r>
          </w:p>
          <w:p>
            <w:pPr>
              <w:overflowPunct w:val="0"/>
              <w:autoSpaceDE w:val="0"/>
              <w:autoSpaceDN w:val="0"/>
              <w:adjustRightInd w:val="0"/>
              <w:jc w:val="both"/>
              <w:textAlignment w:val="baseline"/>
              <w:rPr>
                <w:rFonts w:eastAsiaTheme="minorEastAsia"/>
                <w:b/>
                <w:i/>
                <w:lang w:val="en-US" w:eastAsia="zh-CN"/>
              </w:rPr>
            </w:pPr>
            <w:r>
              <w:rPr>
                <w:rFonts w:hint="eastAsia" w:eastAsia="Yu Mincho"/>
                <w:b/>
                <w:i/>
                <w:lang w:val="en-US"/>
              </w:rPr>
              <w:t>P</w:t>
            </w:r>
            <w:r>
              <w:rPr>
                <w:rFonts w:eastAsia="Yu Mincho"/>
                <w:b/>
                <w:i/>
                <w:lang w:val="en-US"/>
              </w:rPr>
              <w:t xml:space="preserve">roposal 7: </w:t>
            </w:r>
            <w:r>
              <w:rPr>
                <w:rFonts w:hint="eastAsia" w:eastAsia="Yu Mincho"/>
                <w:b/>
                <w:i/>
                <w:lang w:val="en-US"/>
              </w:rPr>
              <w:t>I</w:t>
            </w:r>
            <w:r>
              <w:rPr>
                <w:rFonts w:eastAsia="Yu Mincho"/>
                <w:b/>
                <w:i/>
                <w:lang w:val="en-US"/>
              </w:rPr>
              <w:t>f guard RB is specified for ASCS scenario, there is no need to define specific requirement for ASCS.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R4-2411494</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Spreadtrum Communications</w:t>
            </w:r>
          </w:p>
        </w:tc>
        <w:tc>
          <w:tcPr>
            <w:tcW w:w="7176" w:type="dxa"/>
          </w:tcPr>
          <w:p>
            <w:pPr>
              <w:overflowPunct w:val="0"/>
              <w:autoSpaceDE w:val="0"/>
              <w:autoSpaceDN w:val="0"/>
              <w:adjustRightInd w:val="0"/>
              <w:textAlignment w:val="baseline"/>
              <w:rPr>
                <w:rFonts w:eastAsia="等线"/>
                <w:b/>
                <w:lang w:eastAsia="zh-CN"/>
              </w:rPr>
            </w:pPr>
            <w:r>
              <w:rPr>
                <w:rFonts w:eastAsia="等线"/>
                <w:b/>
                <w:lang w:eastAsia="zh-CN"/>
              </w:rPr>
              <w:t>P</w:t>
            </w:r>
            <w:r>
              <w:rPr>
                <w:rFonts w:hint="eastAsia" w:eastAsia="等线"/>
                <w:b/>
                <w:lang w:eastAsia="zh-CN"/>
              </w:rPr>
              <w:t>roposal</w:t>
            </w:r>
            <w:r>
              <w:rPr>
                <w:rFonts w:eastAsia="等线"/>
                <w:b/>
                <w:lang w:eastAsia="zh-CN"/>
              </w:rPr>
              <w:t xml:space="preserve"> 1</w:t>
            </w:r>
            <w:r>
              <w:rPr>
                <w:rFonts w:hint="eastAsia" w:eastAsia="等线"/>
                <w:b/>
                <w:lang w:eastAsia="zh-CN"/>
              </w:rPr>
              <w:t>:</w:t>
            </w:r>
            <w:r>
              <w:rPr>
                <w:rFonts w:eastAsia="等线"/>
                <w:b/>
                <w:lang w:eastAsia="zh-CN"/>
              </w:rPr>
              <w:t xml:space="preserve"> IM value could use 2.5dB for OOK-based and OFDM-based receiver.</w:t>
            </w:r>
          </w:p>
          <w:p>
            <w:pPr>
              <w:overflowPunct w:val="0"/>
              <w:autoSpaceDE w:val="0"/>
              <w:autoSpaceDN w:val="0"/>
              <w:adjustRightInd w:val="0"/>
              <w:textAlignment w:val="baseline"/>
              <w:rPr>
                <w:rFonts w:eastAsia="等线"/>
                <w:b/>
                <w:lang w:eastAsia="zh-CN"/>
              </w:rPr>
            </w:pPr>
            <w:r>
              <w:rPr>
                <w:rFonts w:eastAsia="等线"/>
                <w:b/>
                <w:lang w:val="en-US" w:eastAsia="zh-CN"/>
              </w:rPr>
              <w:t>Proposal 2: NF can be defined as delta NF on top of MR (e.g., OOK</w:t>
            </w:r>
            <w:r>
              <w:rPr>
                <w:rFonts w:eastAsia="Yu Mincho"/>
                <w:b/>
              </w:rPr>
              <w:t xml:space="preserve"> based LP-WUS is + 8 </w:t>
            </w:r>
            <w:r>
              <w:rPr>
                <w:rFonts w:eastAsia="等线"/>
                <w:b/>
                <w:lang w:eastAsia="zh-CN"/>
              </w:rPr>
              <w:t>d</w:t>
            </w:r>
            <w:r>
              <w:rPr>
                <w:rFonts w:eastAsia="Yu Mincho"/>
                <w:b/>
              </w:rPr>
              <w:t>B</w:t>
            </w:r>
            <w:r>
              <w:rPr>
                <w:rFonts w:eastAsia="等线"/>
                <w:b/>
                <w:lang w:eastAsia="zh-CN"/>
              </w:rPr>
              <w:t xml:space="preserve"> and OFDM based LP-WUS is +2 dB on top of MR (assume MR NF is 9dB).</w:t>
            </w:r>
          </w:p>
          <w:p>
            <w:pPr>
              <w:overflowPunct w:val="0"/>
              <w:autoSpaceDE w:val="0"/>
              <w:autoSpaceDN w:val="0"/>
              <w:adjustRightInd w:val="0"/>
              <w:textAlignment w:val="baseline"/>
              <w:rPr>
                <w:rFonts w:eastAsia="等线"/>
                <w:b/>
                <w:lang w:eastAsia="zh-CN"/>
              </w:rPr>
            </w:pPr>
            <w:r>
              <w:rPr>
                <w:rFonts w:eastAsia="等线"/>
                <w:b/>
                <w:lang w:eastAsia="zh-CN"/>
              </w:rPr>
              <w:t>Proposal 3: Homodyne/zero-IF architecture could be a baseline receiver for OOK-based receiver and OFDM architecture could be a baseline receiver for OFDM-based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R4-2411645</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Apple</w:t>
            </w:r>
          </w:p>
        </w:tc>
        <w:tc>
          <w:tcPr>
            <w:tcW w:w="7176" w:type="dxa"/>
          </w:tcPr>
          <w:p>
            <w:pPr>
              <w:overflowPunct w:val="0"/>
              <w:autoSpaceDE w:val="0"/>
              <w:autoSpaceDN w:val="0"/>
              <w:adjustRightInd w:val="0"/>
              <w:spacing w:before="120"/>
              <w:jc w:val="both"/>
              <w:textAlignment w:val="baseline"/>
              <w:rPr>
                <w:rFonts w:eastAsia="Yu Mincho"/>
              </w:rPr>
            </w:pPr>
            <w:r>
              <w:rPr>
                <w:rFonts w:eastAsia="Yu Mincho"/>
                <w:b/>
                <w:bCs/>
              </w:rPr>
              <w:t>Proposal 1</w:t>
            </w:r>
            <w:r>
              <w:rPr>
                <w:rFonts w:eastAsia="Yu Mincho"/>
              </w:rPr>
              <w:t>: Considering the discussion in RAN4#111 it seems that defining a value of 5% for test purpose could be a compromise to achieve balance between actual network performance and test complexity.</w:t>
            </w:r>
          </w:p>
          <w:p>
            <w:pPr>
              <w:overflowPunct w:val="0"/>
              <w:autoSpaceDE w:val="0"/>
              <w:autoSpaceDN w:val="0"/>
              <w:adjustRightInd w:val="0"/>
              <w:jc w:val="both"/>
              <w:textAlignment w:val="baseline"/>
              <w:rPr>
                <w:rFonts w:eastAsia="Yu Mincho"/>
              </w:rPr>
            </w:pPr>
            <w:r>
              <w:rPr>
                <w:rFonts w:eastAsia="Yu Mincho"/>
                <w:b/>
                <w:bCs/>
              </w:rPr>
              <w:t>Proposal 2</w:t>
            </w:r>
            <w:r>
              <w:rPr>
                <w:rFonts w:eastAsia="Yu Mincho"/>
              </w:rPr>
              <w:t xml:space="preserve">: </w:t>
            </w:r>
            <w:r>
              <w:rPr>
                <w:rFonts w:eastAsia="Yu Mincho"/>
                <w:lang w:val="en-US"/>
              </w:rPr>
              <w:t>To achieve high linearity and high gain the LNA requires more stages translating in more power consumption. To effectively reduce the power consumption gain and noise performance needs to be reduced. While typical NR FR1 receiver feature a noise figure of approximately 9 dB this value is expected to increase considerably for LP-WUR. Measurements indicate that approximately 7dB delta to main receiver is required to satisfy the expected current consumption improvements. Regarding implementation margin we propose to set the value no lower than 2.5dB.</w:t>
            </w:r>
          </w:p>
          <w:p>
            <w:pPr>
              <w:pStyle w:val="125"/>
              <w:overflowPunct w:val="0"/>
              <w:autoSpaceDE w:val="0"/>
              <w:autoSpaceDN w:val="0"/>
              <w:adjustRightInd w:val="0"/>
              <w:textAlignment w:val="baseline"/>
              <w:rPr>
                <w:rFonts w:eastAsiaTheme="minorEastAsia"/>
                <w:b/>
                <w:sz w:val="20"/>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R4-2411654</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Nokia</w:t>
            </w:r>
          </w:p>
        </w:tc>
        <w:tc>
          <w:tcPr>
            <w:tcW w:w="7176" w:type="dxa"/>
          </w:tcPr>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rPr>
                <w:rFonts w:eastAsia="Yu Mincho"/>
                <w:b/>
                <w:i/>
                <w:iCs/>
                <w:u w:val="single"/>
                <w:lang w:val="en-US"/>
              </w:rPr>
              <w:fldChar w:fldCharType="begin"/>
            </w:r>
            <w:r>
              <w:rPr>
                <w:rFonts w:eastAsia="Yu Mincho"/>
                <w:i/>
                <w:iCs/>
                <w:u w:val="single"/>
                <w:lang w:val="en-US"/>
              </w:rPr>
              <w:instrText xml:space="preserve"> TOC \n \h \z \t "RAN4 proposal,5,RAN4 observation,4" </w:instrText>
            </w:r>
            <w:r>
              <w:rPr>
                <w:rFonts w:eastAsia="Yu Mincho"/>
                <w:b/>
                <w:i/>
                <w:iCs/>
                <w:u w:val="single"/>
                <w:lang w:val="en-US"/>
              </w:rPr>
              <w:fldChar w:fldCharType="separate"/>
            </w:r>
            <w:r>
              <w:fldChar w:fldCharType="begin"/>
            </w:r>
            <w:r>
              <w:instrText xml:space="preserve"> HYPERLINK \l "_Toc174114533" </w:instrText>
            </w:r>
            <w:r>
              <w:fldChar w:fldCharType="separate"/>
            </w:r>
            <w:r>
              <w:rPr>
                <w:rStyle w:val="56"/>
                <w:rFonts w:eastAsia="Yu Mincho"/>
                <w:lang w:val="en-US"/>
              </w:rPr>
              <w:t>Proposal 1: Agree to use 1% MDR value for the LLS evaluation.</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"_Toc174114534" </w:instrText>
            </w:r>
            <w:r>
              <w:fldChar w:fldCharType="separate"/>
            </w:r>
            <w:r>
              <w:rPr>
                <w:rStyle w:val="56"/>
                <w:rFonts w:eastAsia="Yu Mincho"/>
                <w:lang w:val="en-US"/>
              </w:rPr>
              <w:t xml:space="preserve">Proposal 2: Agree to have implementation margin to be </w:t>
            </w:r>
            <m:oMath>
              <m:r>
                <m:rPr>
                  <m:sty m:val="bi"/>
                </m:rPr>
                <w:rPr>
                  <w:rStyle w:val="56"/>
                  <w:rFonts w:ascii="Cambria Math" w:hAnsi="Cambria Math" w:eastAsia="Yu Mincho"/>
                  <w:lang w:val="en-US"/>
                </w:rPr>
                <m:t>1dB</m:t>
              </m:r>
            </m:oMath>
            <w:r>
              <w:rPr>
                <w:rStyle w:val="56"/>
                <w:rFonts w:eastAsia="Yu Mincho"/>
                <w:lang w:val="en-US"/>
              </w:rPr>
              <w:t>.</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"_Toc174114535" </w:instrText>
            </w:r>
            <w:r>
              <w:fldChar w:fldCharType="separate"/>
            </w:r>
            <w:r>
              <w:rPr>
                <w:rStyle w:val="56"/>
                <w:rFonts w:eastAsia="Yu Mincho"/>
                <w:b/>
                <w:lang w:val="en-US"/>
              </w:rPr>
              <w:t>Observation 1:</w:t>
            </w:r>
            <w:r>
              <w:rPr>
                <w:rStyle w:val="56"/>
                <w:rFonts w:eastAsia="Yu Mincho"/>
                <w:lang w:val="en-US"/>
              </w:rPr>
              <w:t xml:space="preserve"> NF has an impact on the coverage and power consumption of the LR.</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"_Toc174114536" </w:instrText>
            </w:r>
            <w:r>
              <w:fldChar w:fldCharType="separate"/>
            </w:r>
            <w:r>
              <w:rPr>
                <w:rStyle w:val="56"/>
                <w:rFonts w:eastAsia="Yu Mincho"/>
              </w:rPr>
              <w:t>Proposal 3: Agree to use the estimated NF of 12dB as a baseline for LP-WUR.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"_Toc174114537" </w:instrText>
            </w:r>
            <w:r>
              <w:fldChar w:fldCharType="separate"/>
            </w:r>
            <w:r>
              <w:rPr>
                <w:rStyle w:val="56"/>
                <w:rFonts w:eastAsia="Yu Mincho"/>
                <w:b/>
                <w:lang w:val="en-US"/>
              </w:rPr>
              <w:t>Observation 2:</w:t>
            </w:r>
            <w:r>
              <w:rPr>
                <w:rStyle w:val="56"/>
                <w:rFonts w:eastAsia="Yu Mincho"/>
                <w:lang w:val="en-US"/>
              </w:rPr>
              <w:t xml:space="preserve"> The SNR required for achieving a MDR of 1% does not improve much after third order filter.</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"_Toc174114538" </w:instrText>
            </w:r>
            <w:r>
              <w:fldChar w:fldCharType="separate"/>
            </w:r>
            <w:r>
              <w:rPr>
                <w:rStyle w:val="56"/>
                <w:rFonts w:eastAsia="Yu Mincho"/>
                <w:b/>
                <w:lang w:val="en-US"/>
              </w:rPr>
              <w:t>Observation 3:</w:t>
            </w:r>
            <w:r>
              <w:rPr>
                <w:rStyle w:val="56"/>
                <w:rFonts w:eastAsia="Yu Mincho"/>
                <w:lang w:val="en-US"/>
              </w:rPr>
              <w:t xml:space="preserve"> Frequency offset has no significant impact on the envelope detector performance.</w:t>
            </w:r>
            <w:r>
              <w:rPr>
                <w:rStyle w:val="56"/>
                <w:rFonts w:eastAsia="Yu Mincho"/>
                <w:lang w:val="en-US"/>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"_Toc174114539" </w:instrText>
            </w:r>
            <w:r>
              <w:fldChar w:fldCharType="separate"/>
            </w:r>
            <w:r>
              <w:rPr>
                <w:rStyle w:val="56"/>
                <w:rFonts w:eastAsia="Yu Mincho"/>
                <w:b/>
                <w:lang w:val="en-US"/>
              </w:rPr>
              <w:t>Observation 4:</w:t>
            </w:r>
            <w:r>
              <w:rPr>
                <w:rStyle w:val="56"/>
                <w:rFonts w:eastAsia="Yu Mincho"/>
                <w:lang w:val="en-US"/>
              </w:rPr>
              <w:t xml:space="preserve"> A SNR value of -2.5dB is sufficient to achieve a MDR of 1% in case of an envelope detector based LP-WUR.</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"_Toc174114540" </w:instrText>
            </w:r>
            <w:r>
              <w:fldChar w:fldCharType="separate"/>
            </w:r>
            <w:r>
              <w:rPr>
                <w:rStyle w:val="56"/>
                <w:rFonts w:eastAsia="Yu Mincho"/>
                <w:lang w:val="en-US"/>
              </w:rPr>
              <w:t>Proposal 4: Agree to have zero guard RB for the ASCS case.</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"_Toc174114541" </w:instrText>
            </w:r>
            <w:r>
              <w:fldChar w:fldCharType="separate"/>
            </w:r>
            <w:r>
              <w:rPr>
                <w:rStyle w:val="56"/>
                <w:rFonts w:eastAsia="Yu Mincho"/>
                <w:lang w:val="en-US"/>
              </w:rPr>
              <w:t>Proposal 5: Agree to have no separate ASCS requirement.</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"_Toc174114542" </w:instrText>
            </w:r>
            <w:r>
              <w:fldChar w:fldCharType="separate"/>
            </w:r>
            <w:r>
              <w:rPr>
                <w:rStyle w:val="56"/>
                <w:rFonts w:eastAsia="Yu Mincho"/>
                <w:lang w:val="en-US"/>
              </w:rPr>
              <w:t>Proposal 6: Test parameters defined in Table 7.5-3, 7.5-4, 7.5-5, and 7.5-6 of TS 38.101-1 apply for LP-WUR ACS test case.</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"_Toc174114543" </w:instrText>
            </w:r>
            <w:r>
              <w:fldChar w:fldCharType="separate"/>
            </w:r>
            <w:r>
              <w:rPr>
                <w:rStyle w:val="56"/>
                <w:rFonts w:eastAsia="Yu Mincho"/>
                <w:lang w:val="en-US"/>
              </w:rPr>
              <w:t xml:space="preserve">Proposal 7: </w:t>
            </w:r>
            <w:bookmarkStart w:id="4" w:name="_Hlk174639738"/>
            <w:r>
              <w:rPr>
                <w:rStyle w:val="56"/>
                <w:rFonts w:eastAsia="Yu Mincho"/>
                <w:lang w:val="en-US"/>
              </w:rPr>
              <w:t>In test case where P</w:t>
            </w:r>
            <w:r>
              <w:rPr>
                <w:rStyle w:val="56"/>
                <w:rFonts w:eastAsia="Yu Mincho"/>
                <w:vertAlign w:val="subscript"/>
                <w:lang w:val="en-US"/>
              </w:rPr>
              <w:t>interferer</w:t>
            </w:r>
            <w:r>
              <w:rPr>
                <w:rStyle w:val="56"/>
                <w:rFonts w:eastAsia="Yu Mincho"/>
                <w:lang w:val="en-US"/>
              </w:rPr>
              <w:t xml:space="preserve"> depends on REFSENS, LP-WUR REFSENS should be used</w:t>
            </w:r>
            <w:bookmarkEnd w:id="4"/>
            <w:r>
              <w:rPr>
                <w:rStyle w:val="56"/>
                <w:rFonts w:eastAsia="Yu Mincho"/>
                <w:lang w:val="en-US"/>
              </w:rPr>
              <w:t>.</w:t>
            </w:r>
            <w:r>
              <w:rPr>
                <w:rStyle w:val="56"/>
                <w:rFonts w:eastAsia="Yu Mincho"/>
                <w:lang w:val="en-US"/>
              </w:rPr>
              <w:fldChar w:fldCharType="end"/>
            </w:r>
          </w:p>
          <w:p>
            <w:pPr>
              <w:overflowPunct w:val="0"/>
              <w:autoSpaceDE w:val="0"/>
              <w:autoSpaceDN w:val="0"/>
              <w:adjustRightInd w:val="0"/>
              <w:spacing w:after="120"/>
              <w:ind w:left="1418" w:hanging="1418"/>
              <w:textAlignment w:val="baseline"/>
              <w:rPr>
                <w:rFonts w:eastAsiaTheme="minorEastAsia"/>
                <w:b/>
                <w:bCs/>
                <w:lang w:eastAsia="zh-CN"/>
              </w:rPr>
            </w:pPr>
            <w:r>
              <w:rPr>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R4-2411694</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Samsung</w:t>
            </w:r>
          </w:p>
        </w:tc>
        <w:tc>
          <w:tcPr>
            <w:tcW w:w="7176" w:type="dxa"/>
          </w:tcPr>
          <w:p>
            <w:pPr>
              <w:overflowPunct w:val="0"/>
              <w:autoSpaceDE w:val="0"/>
              <w:autoSpaceDN w:val="0"/>
              <w:adjustRightInd w:val="0"/>
              <w:spacing w:after="120"/>
              <w:ind w:left="1418" w:hanging="1418"/>
              <w:textAlignment w:val="baseline"/>
              <w:rPr>
                <w:rFonts w:eastAsia="Yu Mincho"/>
                <w:b/>
                <w:bCs/>
              </w:rPr>
            </w:pPr>
            <w:r>
              <w:rPr>
                <w:rFonts w:eastAsia="Yu Mincho"/>
                <w:b/>
                <w:bCs/>
              </w:rPr>
              <w:t>Proposal 1:</w:t>
            </w:r>
            <w:r>
              <w:rPr>
                <w:rFonts w:eastAsia="Yu Mincho"/>
                <w:b/>
                <w:bCs/>
              </w:rPr>
              <w:tab/>
            </w:r>
            <w:r>
              <w:rPr>
                <w:rFonts w:eastAsia="Yu Mincho"/>
                <w:b/>
                <w:bCs/>
              </w:rPr>
              <w:t>RAN4 to adopt 1% MDR as performance metric for LP-WUR RX RF requirements</w:t>
            </w:r>
          </w:p>
          <w:p>
            <w:pPr>
              <w:overflowPunct w:val="0"/>
              <w:autoSpaceDE w:val="0"/>
              <w:autoSpaceDN w:val="0"/>
              <w:adjustRightInd w:val="0"/>
              <w:spacing w:after="120"/>
              <w:ind w:left="1418" w:hanging="1418"/>
              <w:textAlignment w:val="baseline"/>
              <w:rPr>
                <w:rFonts w:eastAsia="Yu Mincho"/>
                <w:b/>
                <w:bCs/>
              </w:rPr>
            </w:pPr>
            <w:r>
              <w:rPr>
                <w:rFonts w:eastAsia="Yu Mincho"/>
                <w:b/>
                <w:bCs/>
              </w:rPr>
              <w:t>Proposal 2:</w:t>
            </w:r>
            <w:r>
              <w:rPr>
                <w:rFonts w:eastAsia="Yu Mincho"/>
                <w:b/>
                <w:bCs/>
              </w:rPr>
              <w:tab/>
            </w:r>
            <w:r>
              <w:rPr>
                <w:rFonts w:eastAsia="Yu Mincho"/>
                <w:b/>
                <w:bCs/>
              </w:rPr>
              <w:t>The SNR value corresponding to 1% MDR for REFSENS derivation is supposed to partially reflect coverage target, while NF and IM are supposed to reflect UE architecture and implementation.</w:t>
            </w:r>
          </w:p>
          <w:p>
            <w:pPr>
              <w:overflowPunct w:val="0"/>
              <w:autoSpaceDE w:val="0"/>
              <w:autoSpaceDN w:val="0"/>
              <w:adjustRightInd w:val="0"/>
              <w:spacing w:after="120"/>
              <w:ind w:left="1418" w:hanging="1418"/>
              <w:textAlignment w:val="baseline"/>
              <w:rPr>
                <w:rFonts w:eastAsia="Yu Mincho"/>
                <w:b/>
                <w:bCs/>
              </w:rPr>
            </w:pPr>
            <w:r>
              <w:rPr>
                <w:rFonts w:eastAsia="Yu Mincho"/>
                <w:b/>
                <w:bCs/>
              </w:rPr>
              <w:t>Proposal 3:</w:t>
            </w:r>
            <w:r>
              <w:rPr>
                <w:rFonts w:eastAsia="Yu Mincho"/>
                <w:b/>
                <w:bCs/>
              </w:rPr>
              <w:tab/>
            </w:r>
            <w:r>
              <w:rPr>
                <w:rFonts w:eastAsia="Yu Mincho"/>
                <w:b/>
                <w:bCs/>
              </w:rPr>
              <w:t xml:space="preserve">Better to consider different NF for </w:t>
            </w:r>
            <w:r>
              <w:rPr>
                <w:rFonts w:eastAsia="Yu Mincho"/>
                <w:b/>
                <w:bCs/>
                <w:lang w:eastAsia="zh-CN"/>
              </w:rPr>
              <w:t>envelop based receiver and OFDM based receiver, i.e., two sets of REFSENS requirements.</w:t>
            </w:r>
            <w:r>
              <w:rPr>
                <w:rFonts w:eastAsia="Yu Mincho"/>
                <w:b/>
                <w:bCs/>
              </w:rPr>
              <w:t xml:space="preserve"> </w:t>
            </w:r>
          </w:p>
          <w:p>
            <w:pPr>
              <w:overflowPunct w:val="0"/>
              <w:autoSpaceDE w:val="0"/>
              <w:autoSpaceDN w:val="0"/>
              <w:adjustRightInd w:val="0"/>
              <w:spacing w:after="120"/>
              <w:ind w:left="1418" w:hanging="1418"/>
              <w:textAlignment w:val="baseline"/>
              <w:rPr>
                <w:rFonts w:eastAsia="Yu Mincho"/>
                <w:b/>
                <w:bCs/>
              </w:rPr>
            </w:pPr>
            <w:r>
              <w:rPr>
                <w:rFonts w:eastAsia="Yu Mincho"/>
                <w:b/>
                <w:bCs/>
              </w:rPr>
              <w:t>Proposal 4:</w:t>
            </w:r>
            <w:r>
              <w:rPr>
                <w:rFonts w:eastAsia="Yu Mincho"/>
                <w:b/>
                <w:bCs/>
              </w:rPr>
              <w:tab/>
            </w:r>
            <w:r>
              <w:rPr>
                <w:rFonts w:eastAsia="Yu Mincho"/>
                <w:b/>
                <w:bCs/>
              </w:rPr>
              <w:t>RAN4 to take zero-IF architecture with baseband envelope detection as baseline for envelop based receiver</w:t>
            </w:r>
            <w:r>
              <w:rPr>
                <w:rFonts w:eastAsia="Yu Mincho"/>
                <w:b/>
                <w:bCs/>
                <w:lang w:eastAsia="zh-CN"/>
              </w:rPr>
              <w:t>.</w:t>
            </w:r>
            <w:r>
              <w:rPr>
                <w:rFonts w:eastAsia="Yu Mincho"/>
                <w:b/>
                <w:bCs/>
              </w:rPr>
              <w:t xml:space="preserve"> </w:t>
            </w:r>
          </w:p>
          <w:p>
            <w:pPr>
              <w:overflowPunct w:val="0"/>
              <w:autoSpaceDE w:val="0"/>
              <w:autoSpaceDN w:val="0"/>
              <w:adjustRightInd w:val="0"/>
              <w:spacing w:after="120"/>
              <w:ind w:left="1418" w:hanging="1418"/>
              <w:textAlignment w:val="baseline"/>
              <w:rPr>
                <w:rFonts w:eastAsia="Yu Mincho"/>
                <w:b/>
                <w:bCs/>
              </w:rPr>
            </w:pPr>
            <w:r>
              <w:rPr>
                <w:rFonts w:eastAsia="Yu Mincho"/>
                <w:b/>
                <w:bCs/>
              </w:rPr>
              <w:t>Proposal 5:</w:t>
            </w:r>
            <w:r>
              <w:rPr>
                <w:rFonts w:eastAsia="Yu Mincho"/>
                <w:b/>
                <w:bCs/>
              </w:rPr>
              <w:tab/>
            </w:r>
            <w:r>
              <w:rPr>
                <w:rFonts w:eastAsia="Yu Mincho"/>
                <w:b/>
                <w:bCs/>
              </w:rPr>
              <w:t xml:space="preserve">RAN4 to take antenna sharing and switching as baseline for RF front end, and additional insertion loss should be considered in the IM value for REFSENS derivation. </w:t>
            </w:r>
          </w:p>
          <w:p>
            <w:pPr>
              <w:overflowPunct w:val="0"/>
              <w:autoSpaceDE w:val="0"/>
              <w:autoSpaceDN w:val="0"/>
              <w:adjustRightInd w:val="0"/>
              <w:spacing w:after="120"/>
              <w:textAlignment w:val="baseline"/>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R4-2411731</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CMCC</w:t>
            </w:r>
          </w:p>
        </w:tc>
        <w:tc>
          <w:tcPr>
            <w:tcW w:w="7176" w:type="dxa"/>
          </w:tcPr>
          <w:p>
            <w:pPr>
              <w:overflowPunct w:val="0"/>
              <w:autoSpaceDE w:val="0"/>
              <w:autoSpaceDN w:val="0"/>
              <w:adjustRightInd w:val="0"/>
              <w:textAlignment w:val="baseline"/>
              <w:rPr>
                <w:rFonts w:eastAsia="Yu Mincho"/>
                <w:b/>
                <w:bCs/>
              </w:rPr>
            </w:pPr>
            <w:r>
              <w:rPr>
                <w:rFonts w:eastAsia="Yu Mincho"/>
                <w:b/>
                <w:bCs/>
              </w:rPr>
              <w:t>Proposal 1: Specify two sets of SNR for LP-WUS.</w:t>
            </w:r>
          </w:p>
          <w:p>
            <w:pPr>
              <w:overflowPunct w:val="0"/>
              <w:autoSpaceDE w:val="0"/>
              <w:autoSpaceDN w:val="0"/>
              <w:adjustRightInd w:val="0"/>
              <w:textAlignment w:val="baseline"/>
              <w:rPr>
                <w:rFonts w:eastAsia="Yu Mincho"/>
                <w:b/>
                <w:bCs/>
              </w:rPr>
            </w:pPr>
            <w:r>
              <w:rPr>
                <w:rFonts w:eastAsia="Yu Mincho"/>
                <w:b/>
                <w:bCs/>
              </w:rPr>
              <w:t>Proposal 2: Specify two sets of noise figure values for LP-WUS noise figure.</w:t>
            </w:r>
          </w:p>
          <w:p>
            <w:pPr>
              <w:overflowPunct w:val="0"/>
              <w:autoSpaceDE w:val="0"/>
              <w:autoSpaceDN w:val="0"/>
              <w:adjustRightInd w:val="0"/>
              <w:textAlignment w:val="baseline"/>
              <w:rPr>
                <w:rFonts w:eastAsia="Yu Mincho"/>
                <w:b/>
                <w:bCs/>
              </w:rPr>
            </w:pPr>
            <w:r>
              <w:rPr>
                <w:rFonts w:eastAsia="Yu Mincho"/>
                <w:b/>
                <w:bCs/>
              </w:rPr>
              <w:t>Proposal 3: Set 9dB as the OFDM noise figure for the OFDM signal as the baseline.</w:t>
            </w:r>
          </w:p>
          <w:p>
            <w:pPr>
              <w:overflowPunct w:val="0"/>
              <w:autoSpaceDE w:val="0"/>
              <w:autoSpaceDN w:val="0"/>
              <w:adjustRightInd w:val="0"/>
              <w:textAlignment w:val="baseline"/>
              <w:rPr>
                <w:rFonts w:eastAsia="Yu Mincho"/>
                <w:b/>
                <w:bCs/>
              </w:rPr>
            </w:pPr>
            <w:r>
              <w:rPr>
                <w:rFonts w:eastAsia="Yu Mincho"/>
                <w:b/>
                <w:bCs/>
              </w:rPr>
              <w:t>Proposal 4: Choose 12-15 noise figure as the baseline for the OOK signal.</w:t>
            </w:r>
          </w:p>
          <w:p>
            <w:pPr>
              <w:overflowPunct w:val="0"/>
              <w:autoSpaceDE w:val="0"/>
              <w:autoSpaceDN w:val="0"/>
              <w:adjustRightInd w:val="0"/>
              <w:textAlignment w:val="baseline"/>
              <w:rPr>
                <w:rFonts w:eastAsia="Yu Mincho"/>
                <w:b/>
                <w:bCs/>
              </w:rPr>
            </w:pPr>
            <w:r>
              <w:rPr>
                <w:rFonts w:eastAsia="Yu Mincho"/>
                <w:b/>
                <w:bCs/>
              </w:rPr>
              <w:t>Proposal 5: Legacy IM for NR main radio could be used as baseline.</w:t>
            </w:r>
          </w:p>
          <w:p>
            <w:pPr>
              <w:overflowPunct w:val="0"/>
              <w:autoSpaceDE w:val="0"/>
              <w:autoSpaceDN w:val="0"/>
              <w:adjustRightInd w:val="0"/>
              <w:textAlignment w:val="baseline"/>
              <w:rPr>
                <w:rFonts w:eastAsia="Yu Mincho"/>
                <w:b/>
                <w:bCs/>
              </w:rPr>
            </w:pPr>
            <w:r>
              <w:rPr>
                <w:rFonts w:eastAsia="Yu Mincho"/>
                <w:b/>
                <w:bCs/>
              </w:rPr>
              <w:t>Proposal 6: For ASCS requirement, RAN4 should specify the guard RB and test case to check whether the MDR is within X%.</w:t>
            </w:r>
          </w:p>
          <w:p>
            <w:pPr>
              <w:pStyle w:val="31"/>
              <w:overflowPunct w:val="0"/>
              <w:autoSpaceDE w:val="0"/>
              <w:autoSpaceDN w:val="0"/>
              <w:adjustRightInd w:val="0"/>
              <w:textAlignment w:val="baseline"/>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R4-2411896</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ZTE Corporation, Sanechips</w:t>
            </w:r>
          </w:p>
        </w:tc>
        <w:tc>
          <w:tcPr>
            <w:tcW w:w="7176" w:type="dxa"/>
          </w:tcPr>
          <w:p>
            <w:pPr>
              <w:overflowPunct w:val="0"/>
              <w:autoSpaceDE w:val="0"/>
              <w:autoSpaceDN w:val="0"/>
              <w:adjustRightInd w:val="0"/>
              <w:snapToGrid w:val="0"/>
              <w:spacing w:after="120" w:afterLines="50"/>
              <w:jc w:val="both"/>
              <w:textAlignment w:val="baseline"/>
              <w:rPr>
                <w:rFonts w:eastAsia="Yu Mincho"/>
                <w:b/>
                <w:bCs/>
                <w:u w:val="single"/>
                <w:lang w:eastAsia="zh-CN"/>
              </w:rPr>
            </w:pPr>
            <w:r>
              <w:rPr>
                <w:rFonts w:hint="eastAsia" w:eastAsia="Yu Mincho"/>
                <w:b/>
                <w:bCs/>
                <w:u w:val="single"/>
                <w:lang w:val="en-US" w:eastAsia="zh-CN"/>
              </w:rPr>
              <w:t>Observations:</w:t>
            </w:r>
          </w:p>
          <w:p>
            <w:pPr>
              <w:overflowPunct w:val="0"/>
              <w:autoSpaceDE w:val="0"/>
              <w:autoSpaceDN w:val="0"/>
              <w:adjustRightInd w:val="0"/>
              <w:snapToGrid w:val="0"/>
              <w:spacing w:before="120" w:beforeLines="50" w:after="120" w:afterLines="50"/>
              <w:jc w:val="both"/>
              <w:textAlignment w:val="baseline"/>
              <w:rPr>
                <w:rFonts w:eastAsia="Yu Mincho"/>
                <w:b/>
                <w:bCs/>
                <w:lang w:eastAsia="zh-CN"/>
              </w:rPr>
            </w:pPr>
            <w:r>
              <w:rPr>
                <w:rFonts w:hint="eastAsia" w:eastAsia="Yu Mincho"/>
                <w:b/>
                <w:bCs/>
                <w:lang w:val="en-US" w:eastAsia="zh-CN"/>
              </w:rPr>
              <w:t>Observation 1: With 1 guard RB, there is little improvement on the required SNR to reach 1% BLER for given waveform compared to 0 guard RB.</w:t>
            </w:r>
          </w:p>
          <w:p>
            <w:pPr>
              <w:overflowPunct w:val="0"/>
              <w:autoSpaceDE w:val="0"/>
              <w:autoSpaceDN w:val="0"/>
              <w:adjustRightInd w:val="0"/>
              <w:snapToGrid w:val="0"/>
              <w:spacing w:before="120" w:beforeLines="50" w:after="120" w:afterLines="50"/>
              <w:jc w:val="both"/>
              <w:textAlignment w:val="baseline"/>
              <w:rPr>
                <w:rFonts w:eastAsia="Yu Mincho"/>
                <w:b/>
                <w:bCs/>
                <w:lang w:eastAsia="zh-CN"/>
              </w:rPr>
            </w:pPr>
            <w:r>
              <w:rPr>
                <w:rFonts w:hint="eastAsia" w:eastAsia="Yu Mincho"/>
                <w:b/>
                <w:bCs/>
                <w:lang w:val="en-US" w:eastAsia="zh-CN"/>
              </w:rPr>
              <w:t>Observation 2: 3</w:t>
            </w:r>
            <w:r>
              <w:rPr>
                <w:rFonts w:hint="eastAsia" w:eastAsia="Yu Mincho"/>
                <w:b/>
                <w:bCs/>
                <w:vertAlign w:val="superscript"/>
                <w:lang w:val="en-US" w:eastAsia="zh-CN"/>
              </w:rPr>
              <w:t>rd</w:t>
            </w:r>
            <w:r>
              <w:rPr>
                <w:rFonts w:hint="eastAsia" w:eastAsia="Yu Mincho"/>
                <w:b/>
                <w:bCs/>
                <w:lang w:val="en-US" w:eastAsia="zh-CN"/>
              </w:rPr>
              <w:t xml:space="preserve"> filter order has much less suppression on sub-carrier interference than 5</w:t>
            </w:r>
            <w:r>
              <w:rPr>
                <w:rFonts w:hint="eastAsia" w:eastAsia="Yu Mincho"/>
                <w:b/>
                <w:bCs/>
                <w:vertAlign w:val="superscript"/>
                <w:lang w:val="en-US" w:eastAsia="zh-CN"/>
              </w:rPr>
              <w:t>th</w:t>
            </w:r>
            <w:r>
              <w:rPr>
                <w:rFonts w:hint="eastAsia" w:eastAsia="Yu Mincho"/>
                <w:b/>
                <w:bCs/>
                <w:lang w:val="en-US" w:eastAsia="zh-CN"/>
              </w:rPr>
              <w:t xml:space="preserve"> filter order.</w:t>
            </w:r>
          </w:p>
          <w:p>
            <w:pPr>
              <w:overflowPunct w:val="0"/>
              <w:autoSpaceDE w:val="0"/>
              <w:autoSpaceDN w:val="0"/>
              <w:adjustRightInd w:val="0"/>
              <w:snapToGrid w:val="0"/>
              <w:spacing w:after="120" w:afterLines="50"/>
              <w:jc w:val="both"/>
              <w:textAlignment w:val="baseline"/>
              <w:rPr>
                <w:rFonts w:eastAsia="Yu Mincho"/>
                <w:b/>
                <w:bCs/>
                <w:lang w:eastAsia="zh-CN"/>
              </w:rPr>
            </w:pPr>
            <w:r>
              <w:rPr>
                <w:rFonts w:hint="eastAsia" w:eastAsia="Yu Mincho"/>
                <w:b/>
                <w:bCs/>
                <w:lang w:val="en-US" w:eastAsia="zh-CN"/>
              </w:rPr>
              <w:t>Observation 3: Based on the definition of ASCS, the receive filter attenuation on the adjacent NR subcarrier depends on CBW, WUS location and filter characteristic.</w:t>
            </w:r>
          </w:p>
          <w:p>
            <w:pPr>
              <w:overflowPunct w:val="0"/>
              <w:autoSpaceDE w:val="0"/>
              <w:autoSpaceDN w:val="0"/>
              <w:adjustRightInd w:val="0"/>
              <w:snapToGrid w:val="0"/>
              <w:spacing w:before="120" w:beforeLines="50" w:after="120" w:afterLines="50"/>
              <w:jc w:val="both"/>
              <w:textAlignment w:val="baseline"/>
              <w:rPr>
                <w:rFonts w:eastAsia="Yu Mincho"/>
                <w:lang w:eastAsia="zh-CN"/>
              </w:rPr>
            </w:pPr>
            <w:r>
              <w:rPr>
                <w:rFonts w:hint="eastAsia" w:eastAsia="Yu Mincho"/>
                <w:b/>
                <w:bCs/>
                <w:lang w:val="en-US" w:eastAsia="zh-CN"/>
              </w:rPr>
              <w:t>Observation 4: There is no need to consider different CBW for ACS of LP-WUR because LP-WUS occupies fixed 3.96MHz and the filter pass bandwidth also matches the fixed 3.96MHz for LP-WUS.</w:t>
            </w:r>
          </w:p>
          <w:p>
            <w:pPr>
              <w:overflowPunct w:val="0"/>
              <w:autoSpaceDE w:val="0"/>
              <w:autoSpaceDN w:val="0"/>
              <w:adjustRightInd w:val="0"/>
              <w:snapToGrid w:val="0"/>
              <w:spacing w:before="120" w:beforeLines="50" w:after="120" w:afterLines="50"/>
              <w:jc w:val="both"/>
              <w:textAlignment w:val="baseline"/>
              <w:rPr>
                <w:rFonts w:eastAsia="Yu Mincho"/>
                <w:b/>
                <w:bCs/>
                <w:lang w:eastAsia="zh-CN"/>
              </w:rPr>
            </w:pPr>
            <w:r>
              <w:rPr>
                <w:rFonts w:hint="eastAsia" w:eastAsia="Yu Mincho"/>
                <w:b/>
                <w:bCs/>
                <w:lang w:val="en-US" w:eastAsia="zh-CN"/>
              </w:rPr>
              <w:t>Observation 5: To achieve 1% BLER, 2 guard RBs are necessary for OOK-4 waveform and it is relatively easy for OOK-1 waveform to achieve 1% BLER with adjacent channel interference.</w:t>
            </w:r>
          </w:p>
          <w:p>
            <w:pPr>
              <w:overflowPunct w:val="0"/>
              <w:autoSpaceDE w:val="0"/>
              <w:autoSpaceDN w:val="0"/>
              <w:adjustRightInd w:val="0"/>
              <w:snapToGrid w:val="0"/>
              <w:spacing w:before="120" w:beforeLines="50" w:after="120" w:afterLines="50"/>
              <w:jc w:val="both"/>
              <w:textAlignment w:val="baseline"/>
              <w:rPr>
                <w:rFonts w:eastAsia="Yu Mincho"/>
                <w:lang w:eastAsia="zh-CN"/>
              </w:rPr>
            </w:pPr>
            <w:r>
              <w:rPr>
                <w:rFonts w:hint="eastAsia" w:eastAsia="Yu Mincho"/>
                <w:b/>
                <w:bCs/>
                <w:lang w:val="en-US" w:eastAsia="zh-CN"/>
              </w:rPr>
              <w:t>Observation 6: 3</w:t>
            </w:r>
            <w:r>
              <w:rPr>
                <w:rFonts w:hint="eastAsia" w:eastAsia="Yu Mincho"/>
                <w:b/>
                <w:bCs/>
                <w:vertAlign w:val="superscript"/>
                <w:lang w:val="en-US" w:eastAsia="zh-CN"/>
              </w:rPr>
              <w:t>rd</w:t>
            </w:r>
            <w:r>
              <w:rPr>
                <w:rFonts w:hint="eastAsia" w:eastAsia="Yu Mincho"/>
                <w:b/>
                <w:bCs/>
                <w:lang w:val="en-US" w:eastAsia="zh-CN"/>
              </w:rPr>
              <w:t xml:space="preserve"> filter order has much less suppression on adjacent channel interference than 5</w:t>
            </w:r>
            <w:r>
              <w:rPr>
                <w:rFonts w:hint="eastAsia" w:eastAsia="Yu Mincho"/>
                <w:b/>
                <w:bCs/>
                <w:vertAlign w:val="superscript"/>
                <w:lang w:val="en-US" w:eastAsia="zh-CN"/>
              </w:rPr>
              <w:t>th</w:t>
            </w:r>
            <w:r>
              <w:rPr>
                <w:rFonts w:hint="eastAsia" w:eastAsia="Yu Mincho"/>
                <w:b/>
                <w:bCs/>
                <w:lang w:val="en-US" w:eastAsia="zh-CN"/>
              </w:rPr>
              <w:t xml:space="preserve"> filter order.</w:t>
            </w:r>
          </w:p>
          <w:p>
            <w:pPr>
              <w:overflowPunct w:val="0"/>
              <w:autoSpaceDE w:val="0"/>
              <w:autoSpaceDN w:val="0"/>
              <w:adjustRightInd w:val="0"/>
              <w:snapToGrid w:val="0"/>
              <w:spacing w:after="120" w:afterLines="50"/>
              <w:jc w:val="both"/>
              <w:textAlignment w:val="baseline"/>
              <w:rPr>
                <w:rFonts w:eastAsia="Yu Mincho"/>
                <w:b/>
                <w:bCs/>
                <w:lang w:eastAsia="zh-CN"/>
              </w:rPr>
            </w:pPr>
          </w:p>
          <w:p>
            <w:pPr>
              <w:overflowPunct w:val="0"/>
              <w:autoSpaceDE w:val="0"/>
              <w:autoSpaceDN w:val="0"/>
              <w:adjustRightInd w:val="0"/>
              <w:snapToGrid w:val="0"/>
              <w:spacing w:after="120" w:afterLines="50"/>
              <w:jc w:val="both"/>
              <w:textAlignment w:val="baseline"/>
              <w:rPr>
                <w:rFonts w:eastAsia="Yu Mincho"/>
                <w:b/>
                <w:bCs/>
                <w:u w:val="single"/>
                <w:lang w:eastAsia="zh-CN"/>
              </w:rPr>
            </w:pPr>
            <w:r>
              <w:rPr>
                <w:rFonts w:hint="eastAsia" w:eastAsia="Yu Mincho"/>
                <w:b/>
                <w:bCs/>
                <w:u w:val="single"/>
                <w:lang w:val="en-US" w:eastAsia="zh-CN"/>
              </w:rPr>
              <w:t>Proposals:</w:t>
            </w:r>
          </w:p>
          <w:p>
            <w:pPr>
              <w:overflowPunct w:val="0"/>
              <w:autoSpaceDE w:val="0"/>
              <w:autoSpaceDN w:val="0"/>
              <w:adjustRightInd w:val="0"/>
              <w:snapToGrid w:val="0"/>
              <w:spacing w:after="120" w:afterLines="50"/>
              <w:jc w:val="both"/>
              <w:textAlignment w:val="baseline"/>
              <w:rPr>
                <w:rFonts w:eastAsia="Yu Mincho"/>
                <w:b/>
                <w:bCs/>
                <w:lang w:eastAsia="zh-CN"/>
              </w:rPr>
            </w:pPr>
            <w:r>
              <w:rPr>
                <w:rFonts w:hint="eastAsia" w:eastAsia="Yu Mincho"/>
                <w:b/>
                <w:bCs/>
                <w:lang w:val="en-US" w:eastAsia="zh-CN"/>
              </w:rPr>
              <w:t>Proposal 1: 1% BLER/MDR is preferred, and 5% BLER/MDR may be too high for LP-WUS.</w:t>
            </w:r>
          </w:p>
          <w:p>
            <w:pPr>
              <w:overflowPunct w:val="0"/>
              <w:autoSpaceDE w:val="0"/>
              <w:autoSpaceDN w:val="0"/>
              <w:adjustRightInd w:val="0"/>
              <w:snapToGrid w:val="0"/>
              <w:spacing w:after="120" w:afterLines="50"/>
              <w:jc w:val="both"/>
              <w:textAlignment w:val="baseline"/>
              <w:rPr>
                <w:rFonts w:eastAsia="Yu Mincho"/>
                <w:b/>
                <w:bCs/>
                <w:lang w:eastAsia="zh-CN"/>
              </w:rPr>
            </w:pPr>
            <w:r>
              <w:rPr>
                <w:rFonts w:hint="eastAsia" w:eastAsia="Yu Mincho"/>
                <w:b/>
                <w:bCs/>
                <w:lang w:val="en-US" w:eastAsia="zh-CN"/>
              </w:rPr>
              <w:t>Proposal 2: There is no need to consider FAR in LLS because it is low enough, but for practical test, FAR should be further checked.</w:t>
            </w:r>
          </w:p>
          <w:p>
            <w:pPr>
              <w:overflowPunct w:val="0"/>
              <w:autoSpaceDE w:val="0"/>
              <w:autoSpaceDN w:val="0"/>
              <w:adjustRightInd w:val="0"/>
              <w:snapToGrid w:val="0"/>
              <w:spacing w:after="120" w:afterLines="50"/>
              <w:jc w:val="both"/>
              <w:textAlignment w:val="baseline"/>
              <w:rPr>
                <w:rFonts w:eastAsia="Yu Mincho"/>
                <w:b/>
                <w:bCs/>
                <w:lang w:eastAsia="zh-CN"/>
              </w:rPr>
            </w:pPr>
            <w:r>
              <w:rPr>
                <w:rFonts w:hint="eastAsia" w:eastAsia="Yu Mincho"/>
                <w:b/>
                <w:bCs/>
                <w:lang w:val="en-US" w:eastAsia="zh-CN"/>
              </w:rPr>
              <w:t>Proposal 3: 4-bit ADC is enough for LP-WUS LLS.</w:t>
            </w:r>
          </w:p>
          <w:p>
            <w:pPr>
              <w:overflowPunct w:val="0"/>
              <w:autoSpaceDE w:val="0"/>
              <w:autoSpaceDN w:val="0"/>
              <w:adjustRightInd w:val="0"/>
              <w:snapToGrid w:val="0"/>
              <w:spacing w:after="120" w:afterLines="50"/>
              <w:jc w:val="both"/>
              <w:textAlignment w:val="baseline"/>
              <w:rPr>
                <w:rFonts w:eastAsia="Yu Mincho"/>
                <w:lang w:eastAsia="zh-CN"/>
              </w:rPr>
            </w:pPr>
            <w:r>
              <w:rPr>
                <w:rFonts w:hint="eastAsia" w:eastAsia="Yu Mincho"/>
                <w:b/>
                <w:bCs/>
                <w:lang w:val="en-US" w:eastAsia="zh-CN"/>
              </w:rPr>
              <w:t>Proposal 4: Based on our simulation results, we propose no guard RB is needed for ASCS.</w:t>
            </w:r>
          </w:p>
          <w:p>
            <w:pPr>
              <w:overflowPunct w:val="0"/>
              <w:autoSpaceDE w:val="0"/>
              <w:autoSpaceDN w:val="0"/>
              <w:adjustRightInd w:val="0"/>
              <w:snapToGrid w:val="0"/>
              <w:spacing w:after="120" w:afterLines="50"/>
              <w:jc w:val="both"/>
              <w:textAlignment w:val="baseline"/>
              <w:rPr>
                <w:rFonts w:eastAsia="Yu Mincho"/>
                <w:lang w:eastAsia="zh-CN"/>
              </w:rPr>
            </w:pPr>
            <w:r>
              <w:rPr>
                <w:rFonts w:hint="eastAsia" w:eastAsia="Yu Mincho"/>
                <w:b/>
                <w:bCs/>
                <w:lang w:val="en-US" w:eastAsia="zh-CN"/>
              </w:rPr>
              <w:t>Proposal 5: Determine ASCS requirements for all available CBW under the worst case that WUS is located at center of the NR carrier.</w:t>
            </w:r>
          </w:p>
          <w:p>
            <w:pPr>
              <w:overflowPunct w:val="0"/>
              <w:autoSpaceDE w:val="0"/>
              <w:autoSpaceDN w:val="0"/>
              <w:adjustRightInd w:val="0"/>
              <w:snapToGrid w:val="0"/>
              <w:spacing w:before="120" w:beforeLines="50" w:after="120" w:afterLines="50"/>
              <w:jc w:val="both"/>
              <w:textAlignment w:val="baseline"/>
              <w:rPr>
                <w:rFonts w:eastAsia="Yu Mincho"/>
                <w:b/>
                <w:bCs/>
                <w:lang w:eastAsia="zh-CN"/>
              </w:rPr>
            </w:pPr>
            <w:r>
              <w:rPr>
                <w:rFonts w:hint="eastAsia" w:eastAsia="Yu Mincho"/>
                <w:b/>
                <w:bCs/>
                <w:lang w:val="en-US" w:eastAsia="zh-CN"/>
              </w:rPr>
              <w:t xml:space="preserve">Proposal 6: Change </w:t>
            </w:r>
            <w:r>
              <w:rPr>
                <w:rFonts w:eastAsia="Yu Mincho"/>
                <w:b/>
                <w:bCs/>
                <w:lang w:val="en-US" w:eastAsia="zh-CN"/>
              </w:rPr>
              <w:t>“</w:t>
            </w:r>
            <w:r>
              <w:rPr>
                <w:rFonts w:hint="eastAsia" w:eastAsia="Yu Mincho"/>
                <w:b/>
                <w:bCs/>
                <w:lang w:val="en-US" w:eastAsia="zh-CN"/>
              </w:rPr>
              <w:t>assigned channel frequency</w:t>
            </w:r>
            <w:r>
              <w:rPr>
                <w:rFonts w:eastAsia="Yu Mincho"/>
                <w:b/>
                <w:bCs/>
                <w:lang w:val="en-US" w:eastAsia="zh-CN"/>
              </w:rPr>
              <w:t>”</w:t>
            </w:r>
            <w:r>
              <w:rPr>
                <w:rFonts w:hint="eastAsia" w:eastAsia="Yu Mincho"/>
                <w:b/>
                <w:bCs/>
                <w:lang w:val="en-US" w:eastAsia="zh-CN"/>
              </w:rPr>
              <w:t xml:space="preserve"> to </w:t>
            </w:r>
            <w:r>
              <w:rPr>
                <w:rFonts w:eastAsia="Yu Mincho"/>
                <w:b/>
                <w:bCs/>
                <w:lang w:val="en-US" w:eastAsia="zh-CN"/>
              </w:rPr>
              <w:t>“</w:t>
            </w:r>
            <w:r>
              <w:rPr>
                <w:rFonts w:hint="eastAsia" w:eastAsia="Yu Mincho"/>
                <w:b/>
                <w:bCs/>
                <w:lang w:val="en-US" w:eastAsia="zh-CN"/>
              </w:rPr>
              <w:t>assigned LP-WUR channel frequency</w:t>
            </w:r>
            <w:r>
              <w:rPr>
                <w:rFonts w:eastAsia="Yu Mincho"/>
                <w:b/>
                <w:bCs/>
                <w:lang w:val="en-US" w:eastAsia="zh-CN"/>
              </w:rPr>
              <w:t>”</w:t>
            </w:r>
            <w:r>
              <w:rPr>
                <w:rFonts w:hint="eastAsia" w:eastAsia="Yu Mincho"/>
                <w:b/>
                <w:bCs/>
                <w:lang w:val="en-US" w:eastAsia="zh-CN"/>
              </w:rPr>
              <w:t xml:space="preserve"> in the definition of ACS as follows:</w:t>
            </w:r>
          </w:p>
          <w:p>
            <w:pPr>
              <w:overflowPunct w:val="0"/>
              <w:autoSpaceDE w:val="0"/>
              <w:autoSpaceDN w:val="0"/>
              <w:adjustRightInd w:val="0"/>
              <w:snapToGrid w:val="0"/>
              <w:spacing w:before="120" w:beforeLines="50" w:after="120" w:afterLines="50"/>
              <w:jc w:val="both"/>
              <w:textAlignment w:val="baseline"/>
              <w:rPr>
                <w:rFonts w:eastAsia="Yu Mincho"/>
                <w:lang w:eastAsia="zh-CN"/>
              </w:rPr>
            </w:pPr>
            <w:r>
              <w:rPr>
                <w:rFonts w:eastAsia="宋体"/>
                <w:b/>
                <w:bCs/>
                <w:lang w:eastAsia="zh-CN"/>
              </w:rPr>
              <w:t xml:space="preserve">Adjacent channel selectivity (ACS) is a measure of a receiver's ability to receive a </w:t>
            </w:r>
            <w:r>
              <w:rPr>
                <w:rFonts w:hint="eastAsia" w:eastAsia="宋体"/>
                <w:b/>
                <w:bCs/>
                <w:lang w:eastAsia="zh-CN"/>
              </w:rPr>
              <w:t xml:space="preserve">LP-WUS </w:t>
            </w:r>
            <w:r>
              <w:rPr>
                <w:rFonts w:eastAsia="宋体"/>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ins w:id="2" w:author="ZTE Liu Ke" w:date="2024-06-21T10:04:00Z">
              <w:r>
                <w:rPr>
                  <w:rFonts w:hint="eastAsia" w:eastAsia="宋体"/>
                  <w:b/>
                  <w:bCs/>
                  <w:lang w:val="en-US" w:eastAsia="zh-CN"/>
                </w:rPr>
                <w:t xml:space="preserve">LP-WUR </w:t>
              </w:r>
            </w:ins>
            <w:r>
              <w:rPr>
                <w:rFonts w:eastAsia="宋体"/>
                <w:b/>
                <w:bCs/>
                <w:lang w:eastAsia="zh-CN"/>
              </w:rPr>
              <w:t>channel frequency to the receive filter attenuation on the adjacent channel(s).</w:t>
            </w:r>
          </w:p>
          <w:p>
            <w:pPr>
              <w:overflowPunct w:val="0"/>
              <w:autoSpaceDE w:val="0"/>
              <w:autoSpaceDN w:val="0"/>
              <w:adjustRightInd w:val="0"/>
              <w:snapToGrid w:val="0"/>
              <w:spacing w:after="120" w:afterLines="50"/>
              <w:jc w:val="both"/>
              <w:textAlignment w:val="baseline"/>
              <w:rPr>
                <w:rFonts w:eastAsia="Yu Mincho"/>
                <w:lang w:eastAsia="zh-CN"/>
              </w:rPr>
            </w:pPr>
            <w:r>
              <w:rPr>
                <w:rFonts w:hint="eastAsia" w:eastAsia="Yu Mincho"/>
                <w:b/>
                <w:bCs/>
                <w:lang w:val="en-US" w:eastAsia="zh-CN"/>
              </w:rPr>
              <w:t>Proposal 7: For ACS, 2 guard RBs are needed and guard RBs can be blank or filled with NR signal.</w:t>
            </w:r>
          </w:p>
          <w:p>
            <w:pPr>
              <w:overflowPunct w:val="0"/>
              <w:autoSpaceDE w:val="0"/>
              <w:autoSpaceDN w:val="0"/>
              <w:adjustRightInd w:val="0"/>
              <w:snapToGrid w:val="0"/>
              <w:spacing w:before="120" w:beforeLines="50" w:after="120" w:afterLines="50"/>
              <w:jc w:val="both"/>
              <w:textAlignment w:val="baseline"/>
              <w:rPr>
                <w:rFonts w:eastAsia="宋体"/>
                <w:b/>
                <w:bCs/>
                <w:lang w:eastAsia="zh-CN"/>
              </w:rPr>
            </w:pPr>
            <w:r>
              <w:rPr>
                <w:rFonts w:hint="eastAsia" w:eastAsia="Yu Mincho"/>
                <w:b/>
                <w:bCs/>
                <w:lang w:val="en-US" w:eastAsia="zh-CN"/>
              </w:rPr>
              <w:t>Proposal 8: Determine ACS for LP-WUR after the number of guard RBs is determined.</w:t>
            </w:r>
          </w:p>
          <w:p>
            <w:pPr>
              <w:overflowPunct w:val="0"/>
              <w:autoSpaceDE w:val="0"/>
              <w:autoSpaceDN w:val="0"/>
              <w:adjustRightInd w:val="0"/>
              <w:snapToGrid w:val="0"/>
              <w:spacing w:after="120" w:afterLines="50"/>
              <w:textAlignment w:val="baseline"/>
              <w:rPr>
                <w:rFonts w:eastAsia="宋体"/>
                <w:b/>
                <w:bCs/>
                <w:lang w:eastAsia="zh-CN"/>
              </w:rPr>
            </w:pPr>
            <w:r>
              <w:rPr>
                <w:rFonts w:hint="eastAsia" w:eastAsia="宋体"/>
                <w:b/>
                <w:bCs/>
                <w:lang w:val="en-US" w:eastAsia="zh-CN"/>
              </w:rPr>
              <w:t>Proposal 9: NF Gap between LR and MR for REFSENS could be +2dB and +5dB for OFDM-based receiver and OOK-based receiver, respectively.</w:t>
            </w:r>
          </w:p>
          <w:p>
            <w:pPr>
              <w:overflowPunct w:val="0"/>
              <w:autoSpaceDE w:val="0"/>
              <w:autoSpaceDN w:val="0"/>
              <w:adjustRightInd w:val="0"/>
              <w:snapToGrid w:val="0"/>
              <w:spacing w:after="120" w:afterLines="50"/>
              <w:jc w:val="both"/>
              <w:textAlignment w:val="baseline"/>
              <w:rPr>
                <w:rFonts w:eastAsia="Yu Mincho"/>
                <w:lang w:eastAsia="zh-CN"/>
              </w:rPr>
            </w:pPr>
            <w:r>
              <w:rPr>
                <w:rFonts w:hint="eastAsia" w:eastAsia="Yu Mincho"/>
                <w:b/>
                <w:bCs/>
                <w:lang w:val="en-US" w:eastAsia="zh-CN"/>
              </w:rPr>
              <w:t>Proposal 10: 2dB IM is okay for LR.</w:t>
            </w:r>
          </w:p>
          <w:p>
            <w:pPr>
              <w:overflowPunct w:val="0"/>
              <w:autoSpaceDE w:val="0"/>
              <w:autoSpaceDN w:val="0"/>
              <w:adjustRightInd w:val="0"/>
              <w:snapToGrid w:val="0"/>
              <w:spacing w:after="120" w:afterLines="50"/>
              <w:jc w:val="both"/>
              <w:textAlignment w:val="baseline"/>
              <w:rPr>
                <w:rFonts w:eastAsia="等线"/>
                <w:b/>
                <w:bCs/>
                <w:lang w:eastAsia="zh-CN"/>
              </w:rPr>
            </w:pPr>
            <w:r>
              <w:rPr>
                <w:rFonts w:hint="eastAsia" w:eastAsia="Yu Mincho"/>
                <w:b/>
                <w:bCs/>
                <w:lang w:val="en-US" w:eastAsia="zh-CN"/>
              </w:rPr>
              <w:t xml:space="preserve">Proposal 11: Exclude </w:t>
            </w:r>
            <w:r>
              <w:rPr>
                <w:rFonts w:hint="eastAsia" w:eastAsia="等线"/>
                <w:b/>
                <w:bCs/>
                <w:lang w:val="en-US" w:eastAsia="zh-CN"/>
              </w:rPr>
              <w:t xml:space="preserve">RF </w:t>
            </w:r>
            <w:r>
              <w:rPr>
                <w:rFonts w:eastAsia="Yu Mincho"/>
                <w:b/>
                <w:bCs/>
              </w:rPr>
              <w:t>envelope detection</w:t>
            </w:r>
            <w:r>
              <w:rPr>
                <w:rFonts w:hint="eastAsia" w:eastAsia="等线"/>
                <w:b/>
                <w:bCs/>
                <w:lang w:val="en-US" w:eastAsia="zh-CN"/>
              </w:rPr>
              <w:t xml:space="preserve"> architecture for LP-WUR.</w:t>
            </w:r>
          </w:p>
          <w:p>
            <w:pPr>
              <w:overflowPunct w:val="0"/>
              <w:autoSpaceDE w:val="0"/>
              <w:autoSpaceDN w:val="0"/>
              <w:adjustRightInd w:val="0"/>
              <w:snapToGrid w:val="0"/>
              <w:spacing w:after="120" w:afterLines="50"/>
              <w:jc w:val="both"/>
              <w:textAlignment w:val="baseline"/>
              <w:rPr>
                <w:rFonts w:eastAsia="Yu Mincho"/>
                <w:lang w:eastAsia="zh-CN"/>
              </w:rPr>
            </w:pPr>
            <w:r>
              <w:rPr>
                <w:rFonts w:hint="eastAsia" w:eastAsia="等线"/>
                <w:b/>
                <w:bCs/>
                <w:lang w:val="en-US" w:eastAsia="zh-CN"/>
              </w:rPr>
              <w:t>Proposal 12: Use zero-IF architecture as baseline architecture for OOK-based LP-WUR.</w:t>
            </w:r>
          </w:p>
          <w:p>
            <w:pPr>
              <w:overflowPunct w:val="0"/>
              <w:autoSpaceDE w:val="0"/>
              <w:autoSpaceDN w:val="0"/>
              <w:adjustRightInd w:val="0"/>
              <w:snapToGrid w:val="0"/>
              <w:spacing w:after="120" w:afterLines="50"/>
              <w:jc w:val="both"/>
              <w:textAlignment w:val="baseline"/>
              <w:rPr>
                <w:rFonts w:eastAsia="Yu Mincho"/>
                <w:b/>
                <w:bCs/>
                <w:lang w:eastAsia="zh-CN"/>
              </w:rPr>
            </w:pPr>
            <w:r>
              <w:rPr>
                <w:rFonts w:hint="eastAsia" w:eastAsia="Yu Mincho"/>
                <w:b/>
                <w:bCs/>
                <w:lang w:val="en-US" w:eastAsia="zh-CN"/>
              </w:rPr>
              <w:t>Proposal 13: To wait for RAN1</w:t>
            </w:r>
            <w:r>
              <w:rPr>
                <w:rFonts w:eastAsia="Yu Mincho"/>
                <w:b/>
                <w:bCs/>
                <w:lang w:val="en-US" w:eastAsia="zh-CN"/>
              </w:rPr>
              <w:t>’</w:t>
            </w:r>
            <w:r>
              <w:rPr>
                <w:rFonts w:hint="eastAsia" w:eastAsia="Yu Mincho"/>
                <w:b/>
                <w:bCs/>
                <w:lang w:val="en-US" w:eastAsia="zh-CN"/>
              </w:rPr>
              <w:t>s conclusion on the OFDM-based LP-WUR.</w:t>
            </w:r>
          </w:p>
          <w:p>
            <w:pPr>
              <w:widowControl w:val="0"/>
              <w:overflowPunct/>
              <w:autoSpaceDE/>
              <w:autoSpaceDN/>
              <w:adjustRightInd/>
              <w:spacing w:after="120"/>
              <w:contextualSpacing/>
              <w:jc w:val="both"/>
              <w:textAlignment w:val="auto"/>
              <w:rPr>
                <w:rFonts w:eastAsia="微软雅黑"/>
                <w:b/>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R4-2412059</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vivo</w:t>
            </w:r>
          </w:p>
        </w:tc>
        <w:tc>
          <w:tcPr>
            <w:tcW w:w="7176" w:type="dxa"/>
          </w:tcPr>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bservation 1: There is about 1dB difference between 1% MDR and 5%MDR.</w:t>
            </w:r>
          </w:p>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 xml:space="preserve">bservation 2: The worst case is OOK-4, M=4, payload = 16bit </w:t>
            </w:r>
            <w:r>
              <w:rPr>
                <w:rFonts w:eastAsia="Yu Mincho"/>
                <w:b/>
                <w:bCs/>
              </w:rPr>
              <w:t>with</w:t>
            </w:r>
            <w:r>
              <w:rPr>
                <w:rFonts w:hint="eastAsia" w:eastAsia="Yu Mincho"/>
                <w:b/>
                <w:bCs/>
              </w:rPr>
              <w:t xml:space="preserve"> envelope receiver, </w:t>
            </w:r>
            <w:r>
              <w:rPr>
                <w:rFonts w:eastAsia="Yu Mincho"/>
                <w:b/>
                <w:bCs/>
              </w:rPr>
              <w:t>and</w:t>
            </w:r>
            <w:r>
              <w:rPr>
                <w:rFonts w:hint="eastAsia" w:eastAsia="Yu Mincho"/>
                <w:b/>
                <w:bCs/>
              </w:rPr>
              <w:t xml:space="preserve"> the SNR at 1%MDR is about -2.3 dB.</w:t>
            </w:r>
          </w:p>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bservation 3: For same receiver type, t</w:t>
            </w:r>
            <w:r>
              <w:rPr>
                <w:rFonts w:eastAsia="Yu Mincho"/>
                <w:b/>
                <w:bCs/>
              </w:rPr>
              <w:t>he performance between AWGN and TDL-C has a relatively stable offset</w:t>
            </w:r>
            <w:r>
              <w:rPr>
                <w:rFonts w:hint="eastAsia" w:eastAsia="Yu Mincho"/>
                <w:b/>
                <w:bCs/>
              </w:rPr>
              <w:t xml:space="preserve">. To specify RF requirements, there is no need to </w:t>
            </w:r>
            <w:r>
              <w:rPr>
                <w:rFonts w:eastAsia="Yu Mincho"/>
                <w:b/>
                <w:bCs/>
              </w:rPr>
              <w:t>consider</w:t>
            </w:r>
            <w:r>
              <w:rPr>
                <w:rFonts w:hint="eastAsia" w:eastAsia="Yu Mincho"/>
                <w:b/>
                <w:bCs/>
              </w:rPr>
              <w:t xml:space="preserve"> both AWGN and TDL-C channel models.</w:t>
            </w:r>
          </w:p>
          <w:p>
            <w:pPr>
              <w:overflowPunct w:val="0"/>
              <w:autoSpaceDE w:val="0"/>
              <w:autoSpaceDN w:val="0"/>
              <w:adjustRightInd w:val="0"/>
              <w:spacing w:after="120"/>
              <w:textAlignment w:val="baseline"/>
              <w:rPr>
                <w:rFonts w:eastAsia="Yu Mincho"/>
                <w:b/>
                <w:bCs/>
              </w:rPr>
            </w:pPr>
            <w:r>
              <w:rPr>
                <w:rFonts w:eastAsia="Yu Mincho"/>
                <w:b/>
                <w:bCs/>
              </w:rPr>
              <w:t>P</w:t>
            </w:r>
            <w:r>
              <w:rPr>
                <w:rFonts w:hint="eastAsia" w:eastAsia="Yu Mincho"/>
                <w:b/>
                <w:bCs/>
              </w:rPr>
              <w:t>roposal 1:</w:t>
            </w:r>
            <w:r>
              <w:rPr>
                <w:rFonts w:eastAsia="Yu Mincho"/>
                <w:b/>
                <w:bCs/>
              </w:rPr>
              <w:t xml:space="preserve"> </w:t>
            </w:r>
            <w:r>
              <w:rPr>
                <w:rFonts w:hint="eastAsia" w:eastAsia="Yu Mincho"/>
                <w:b/>
                <w:bCs/>
              </w:rPr>
              <w:t>F</w:t>
            </w:r>
            <w:r>
              <w:rPr>
                <w:rFonts w:eastAsia="Yu Mincho"/>
                <w:b/>
                <w:bCs/>
              </w:rPr>
              <w:t xml:space="preserve">rom RF requirement verification perspective, </w:t>
            </w:r>
            <w:r>
              <w:rPr>
                <w:rFonts w:hint="eastAsia" w:eastAsia="Yu Mincho"/>
                <w:b/>
                <w:bCs/>
              </w:rPr>
              <w:t>using</w:t>
            </w:r>
            <w:r>
              <w:rPr>
                <w:rFonts w:eastAsia="Yu Mincho"/>
                <w:b/>
                <w:bCs/>
              </w:rPr>
              <w:t xml:space="preserve"> AWGN is sufficient.</w:t>
            </w:r>
          </w:p>
          <w:p>
            <w:pPr>
              <w:overflowPunct w:val="0"/>
              <w:autoSpaceDE w:val="0"/>
              <w:autoSpaceDN w:val="0"/>
              <w:adjustRightInd w:val="0"/>
              <w:spacing w:after="120"/>
              <w:textAlignment w:val="baseline"/>
              <w:rPr>
                <w:rFonts w:eastAsia="Yu Mincho"/>
                <w:b/>
                <w:bCs/>
              </w:rPr>
            </w:pPr>
            <w:r>
              <w:rPr>
                <w:rFonts w:eastAsia="Yu Mincho"/>
                <w:b/>
                <w:bCs/>
              </w:rPr>
              <w:t xml:space="preserve">Observation </w:t>
            </w:r>
            <w:r>
              <w:rPr>
                <w:rFonts w:hint="eastAsia" w:eastAsia="Yu Mincho"/>
                <w:b/>
                <w:bCs/>
              </w:rPr>
              <w:t>4</w:t>
            </w:r>
            <w:r>
              <w:rPr>
                <w:rFonts w:eastAsia="Yu Mincho"/>
                <w:b/>
                <w:bCs/>
              </w:rPr>
              <w:t>: Under similar assumption</w:t>
            </w:r>
            <w:r>
              <w:rPr>
                <w:rFonts w:hint="eastAsia" w:eastAsia="Yu Mincho"/>
                <w:b/>
                <w:bCs/>
              </w:rPr>
              <w:t xml:space="preserve"> in RAN1</w:t>
            </w:r>
            <w:r>
              <w:rPr>
                <w:rFonts w:eastAsia="Yu Mincho"/>
                <w:b/>
                <w:bCs/>
              </w:rPr>
              <w:t>, the estimated SNR</w:t>
            </w:r>
            <w:r>
              <w:rPr>
                <w:rFonts w:hint="eastAsia" w:eastAsia="Yu Mincho"/>
                <w:b/>
                <w:bCs/>
              </w:rPr>
              <w:t xml:space="preserve"> with repetition</w:t>
            </w:r>
            <w:r>
              <w:rPr>
                <w:rFonts w:eastAsia="Yu Mincho"/>
                <w:b/>
                <w:bCs/>
              </w:rPr>
              <w:t xml:space="preserve"> by RAN4 LLS can meet RAN1 coverage target.</w:t>
            </w:r>
          </w:p>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 xml:space="preserve">bservation 5: There is a stable SNR gap between </w:t>
            </w:r>
            <w:r>
              <w:rPr>
                <w:rFonts w:eastAsia="Yu Mincho"/>
                <w:b/>
                <w:bCs/>
              </w:rPr>
              <w:t>“</w:t>
            </w:r>
            <w:r>
              <w:rPr>
                <w:rFonts w:hint="eastAsia" w:eastAsia="Yu Mincho"/>
                <w:b/>
                <w:bCs/>
              </w:rPr>
              <w:t>AWGN+no repetition</w:t>
            </w:r>
            <w:r>
              <w:rPr>
                <w:rFonts w:eastAsia="Yu Mincho"/>
                <w:b/>
                <w:bCs/>
              </w:rPr>
              <w:t>”</w:t>
            </w:r>
            <w:r>
              <w:rPr>
                <w:rFonts w:hint="eastAsia" w:eastAsia="Yu Mincho"/>
                <w:b/>
                <w:bCs/>
              </w:rPr>
              <w:t xml:space="preserve"> case and </w:t>
            </w:r>
            <w:r>
              <w:rPr>
                <w:rFonts w:eastAsia="Yu Mincho"/>
                <w:b/>
                <w:bCs/>
              </w:rPr>
              <w:t>“</w:t>
            </w:r>
            <w:r>
              <w:rPr>
                <w:rFonts w:hint="eastAsia" w:eastAsia="Yu Mincho"/>
                <w:b/>
                <w:bCs/>
              </w:rPr>
              <w:t>TDL-C+repetition</w:t>
            </w:r>
            <w:r>
              <w:rPr>
                <w:rFonts w:eastAsia="Yu Mincho"/>
                <w:b/>
                <w:bCs/>
              </w:rPr>
              <w:t>”</w:t>
            </w:r>
            <w:r>
              <w:rPr>
                <w:rFonts w:hint="eastAsia" w:eastAsia="Yu Mincho"/>
                <w:b/>
                <w:bCs/>
              </w:rPr>
              <w:t xml:space="preserve"> case. </w:t>
            </w:r>
          </w:p>
          <w:p>
            <w:pPr>
              <w:overflowPunct w:val="0"/>
              <w:autoSpaceDE w:val="0"/>
              <w:autoSpaceDN w:val="0"/>
              <w:adjustRightInd w:val="0"/>
              <w:spacing w:after="120"/>
              <w:textAlignment w:val="baseline"/>
              <w:rPr>
                <w:rFonts w:eastAsia="Yu Mincho"/>
                <w:b/>
                <w:bCs/>
              </w:rPr>
            </w:pPr>
            <w:r>
              <w:rPr>
                <w:rFonts w:eastAsia="Yu Mincho"/>
                <w:b/>
                <w:bCs/>
              </w:rPr>
              <w:t xml:space="preserve">Proposal </w:t>
            </w:r>
            <w:r>
              <w:rPr>
                <w:rFonts w:hint="eastAsia" w:eastAsia="Yu Mincho"/>
                <w:b/>
                <w:bCs/>
              </w:rPr>
              <w:t>2</w:t>
            </w:r>
            <w:r>
              <w:rPr>
                <w:rFonts w:eastAsia="Yu Mincho"/>
                <w:b/>
                <w:bCs/>
              </w:rPr>
              <w:t xml:space="preserve">: </w:t>
            </w:r>
            <w:r>
              <w:rPr>
                <w:rFonts w:hint="eastAsia" w:eastAsia="Yu Mincho"/>
                <w:b/>
                <w:bCs/>
              </w:rPr>
              <w:t>Follow</w:t>
            </w:r>
            <w:r>
              <w:rPr>
                <w:rFonts w:eastAsia="Yu Mincho"/>
                <w:b/>
                <w:bCs/>
              </w:rPr>
              <w:t xml:space="preserve"> similar approach of MR</w:t>
            </w:r>
            <w:r>
              <w:rPr>
                <w:rFonts w:hint="eastAsia" w:eastAsia="Yu Mincho"/>
                <w:b/>
                <w:bCs/>
              </w:rPr>
              <w:t>,</w:t>
            </w:r>
            <w:r>
              <w:rPr>
                <w:rFonts w:eastAsia="Yu Mincho"/>
                <w:b/>
                <w:bCs/>
              </w:rPr>
              <w:t xml:space="preserve"> </w:t>
            </w:r>
            <w:r>
              <w:rPr>
                <w:rFonts w:hint="eastAsia" w:eastAsia="Yu Mincho"/>
                <w:b/>
                <w:bCs/>
              </w:rPr>
              <w:t>RAN4 d</w:t>
            </w:r>
            <w:r>
              <w:rPr>
                <w:rFonts w:eastAsia="Yu Mincho"/>
                <w:b/>
                <w:bCs/>
              </w:rPr>
              <w:t xml:space="preserve">efine the target SNR </w:t>
            </w:r>
            <w:r>
              <w:rPr>
                <w:rFonts w:hint="eastAsia" w:eastAsia="Yu Mincho"/>
                <w:b/>
                <w:bCs/>
              </w:rPr>
              <w:t>for</w:t>
            </w:r>
            <w:r>
              <w:rPr>
                <w:rFonts w:eastAsia="Yu Mincho"/>
                <w:b/>
                <w:bCs/>
              </w:rPr>
              <w:t xml:space="preserve"> WUR Rx requirements at 1% MDR based on AWGN model with no repetition. </w:t>
            </w:r>
          </w:p>
          <w:p>
            <w:pPr>
              <w:overflowPunct w:val="0"/>
              <w:autoSpaceDE w:val="0"/>
              <w:autoSpaceDN w:val="0"/>
              <w:adjustRightInd w:val="0"/>
              <w:spacing w:after="120"/>
              <w:textAlignment w:val="baseline"/>
              <w:rPr>
                <w:rFonts w:eastAsia="Yu Mincho"/>
                <w:b/>
                <w:bCs/>
              </w:rPr>
            </w:pPr>
            <w:r>
              <w:rPr>
                <w:rFonts w:hint="eastAsia" w:eastAsia="Yu Mincho"/>
                <w:b/>
                <w:bCs/>
              </w:rPr>
              <w:t xml:space="preserve">Proposal 3: </w:t>
            </w:r>
            <w:bookmarkStart w:id="5" w:name="_Hlk174635732"/>
            <w:r>
              <w:rPr>
                <w:rFonts w:hint="eastAsia" w:eastAsia="Yu Mincho"/>
                <w:b/>
                <w:bCs/>
              </w:rPr>
              <w:t>Define a single target SNR based on worst case of LLS outcome, i.e., Envelope receiver, [-2]dB.</w:t>
            </w:r>
            <w:bookmarkEnd w:id="5"/>
          </w:p>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 xml:space="preserve">bservation 5: The </w:t>
            </w:r>
            <w:r>
              <w:rPr>
                <w:rFonts w:eastAsia="Yu Mincho"/>
                <w:b/>
                <w:bCs/>
              </w:rPr>
              <w:t>benefit</w:t>
            </w:r>
            <w:r>
              <w:rPr>
                <w:rFonts w:hint="eastAsia" w:eastAsia="Yu Mincho"/>
                <w:b/>
                <w:bCs/>
              </w:rPr>
              <w:t xml:space="preserve"> of guard RB in ASCS case is minor</w:t>
            </w:r>
            <w:r>
              <w:rPr>
                <w:rFonts w:eastAsia="Yu Mincho"/>
                <w:b/>
                <w:bCs/>
              </w:rPr>
              <w:t>, and</w:t>
            </w:r>
            <w:r>
              <w:rPr>
                <w:rFonts w:hint="eastAsia" w:eastAsia="Yu Mincho"/>
                <w:b/>
                <w:bCs/>
              </w:rPr>
              <w:t xml:space="preserve"> the impact of adjacent NR signal on the WUS sensitivity is n</w:t>
            </w:r>
            <w:r>
              <w:rPr>
                <w:rFonts w:eastAsia="Yu Mincho"/>
                <w:b/>
                <w:bCs/>
              </w:rPr>
              <w:t>egligible</w:t>
            </w:r>
            <w:r>
              <w:rPr>
                <w:rFonts w:hint="eastAsia" w:eastAsia="Yu Mincho"/>
                <w:b/>
                <w:bCs/>
              </w:rPr>
              <w:t>.</w:t>
            </w:r>
          </w:p>
          <w:p>
            <w:pPr>
              <w:overflowPunct w:val="0"/>
              <w:autoSpaceDE w:val="0"/>
              <w:autoSpaceDN w:val="0"/>
              <w:adjustRightInd w:val="0"/>
              <w:spacing w:after="120"/>
              <w:textAlignment w:val="baseline"/>
              <w:rPr>
                <w:rFonts w:eastAsia="Yu Mincho"/>
                <w:b/>
                <w:bCs/>
              </w:rPr>
            </w:pPr>
            <w:r>
              <w:rPr>
                <w:rFonts w:eastAsia="Yu Mincho"/>
                <w:b/>
                <w:bCs/>
              </w:rPr>
              <w:t xml:space="preserve">Proposal </w:t>
            </w:r>
            <w:r>
              <w:rPr>
                <w:rFonts w:hint="eastAsia" w:eastAsia="Yu Mincho"/>
                <w:b/>
                <w:bCs/>
              </w:rPr>
              <w:t>4</w:t>
            </w:r>
            <w:r>
              <w:rPr>
                <w:rFonts w:eastAsia="Yu Mincho"/>
                <w:b/>
                <w:bCs/>
              </w:rPr>
              <w:t xml:space="preserve">: </w:t>
            </w:r>
            <w:r>
              <w:rPr>
                <w:rFonts w:hint="eastAsia" w:eastAsia="Yu Mincho"/>
                <w:b/>
                <w:bCs/>
              </w:rPr>
              <w:t>No</w:t>
            </w:r>
            <w:r>
              <w:rPr>
                <w:rFonts w:eastAsia="Yu Mincho"/>
                <w:b/>
                <w:bCs/>
              </w:rPr>
              <w:t xml:space="preserve"> ASCS requirements</w:t>
            </w:r>
            <w:r>
              <w:rPr>
                <w:rFonts w:hint="eastAsia" w:eastAsia="Yu Mincho"/>
                <w:b/>
                <w:bCs/>
              </w:rPr>
              <w:t xml:space="preserve"> value is needed, RAN4 just specify the test parameters.</w:t>
            </w:r>
          </w:p>
          <w:p>
            <w:pPr>
              <w:overflowPunct w:val="0"/>
              <w:autoSpaceDE w:val="0"/>
              <w:autoSpaceDN w:val="0"/>
              <w:adjustRightInd w:val="0"/>
              <w:spacing w:after="120"/>
              <w:textAlignment w:val="baseline"/>
              <w:rPr>
                <w:rFonts w:eastAsia="Yu Mincho"/>
                <w:b/>
                <w:bCs/>
              </w:rPr>
            </w:pPr>
            <w:r>
              <w:rPr>
                <w:rFonts w:eastAsia="Yu Mincho"/>
                <w:b/>
                <w:bCs/>
              </w:rPr>
              <w:t xml:space="preserve">Proposal </w:t>
            </w:r>
            <w:r>
              <w:rPr>
                <w:rFonts w:hint="eastAsia" w:eastAsia="Yu Mincho"/>
                <w:b/>
                <w:bCs/>
              </w:rPr>
              <w:t>5</w:t>
            </w:r>
            <w:r>
              <w:rPr>
                <w:rFonts w:eastAsia="Yu Mincho"/>
                <w:b/>
                <w:bCs/>
              </w:rPr>
              <w:t xml:space="preserve">: </w:t>
            </w:r>
            <w:r>
              <w:rPr>
                <w:rFonts w:hint="eastAsia" w:eastAsia="Yu Mincho"/>
                <w:b/>
                <w:bCs/>
              </w:rPr>
              <w:t>RAN4 can d</w:t>
            </w:r>
            <w:r>
              <w:rPr>
                <w:rFonts w:eastAsia="Yu Mincho"/>
                <w:b/>
                <w:bCs/>
              </w:rPr>
              <w:t xml:space="preserve">efine the ASCS </w:t>
            </w:r>
            <w:r>
              <w:rPr>
                <w:rFonts w:hint="eastAsia" w:eastAsia="Yu Mincho"/>
                <w:b/>
                <w:bCs/>
              </w:rPr>
              <w:t>test parameters as following: A</w:t>
            </w:r>
            <w:r>
              <w:rPr>
                <w:rFonts w:eastAsia="Yu Mincho"/>
                <w:b/>
                <w:bCs/>
              </w:rPr>
              <w:t xml:space="preserve">chieving 1% MDR without guard RB under the power level of REFSENS+[0.5dB]. </w:t>
            </w:r>
            <w:r>
              <w:rPr>
                <w:rFonts w:hint="eastAsia" w:eastAsia="Yu Mincho"/>
                <w:b/>
                <w:bCs/>
              </w:rPr>
              <w:t>detailed test parameters in Table 5</w:t>
            </w:r>
          </w:p>
          <w:p>
            <w:pPr>
              <w:pStyle w:val="77"/>
              <w:overflowPunct w:val="0"/>
              <w:autoSpaceDE w:val="0"/>
              <w:autoSpaceDN w:val="0"/>
              <w:adjustRightInd w:val="0"/>
              <w:textAlignment w:val="baseline"/>
              <w:rPr>
                <w:rFonts w:eastAsia="Yu Mincho"/>
                <w:lang w:val="en-US" w:eastAsia="zh-CN"/>
              </w:rPr>
            </w:pPr>
            <w:r>
              <w:rPr>
                <w:rFonts w:eastAsia="Yu Mincho"/>
                <w:lang w:val="en-US"/>
              </w:rPr>
              <w:t xml:space="preserve">Table </w:t>
            </w:r>
            <w:r>
              <w:rPr>
                <w:rFonts w:hint="eastAsia" w:eastAsia="Yu Mincho"/>
                <w:lang w:val="en-US" w:eastAsia="zh-CN"/>
              </w:rPr>
              <w:t>5</w:t>
            </w:r>
            <w:r>
              <w:rPr>
                <w:rFonts w:eastAsia="Yu Mincho"/>
                <w:lang w:val="en-US"/>
              </w:rPr>
              <w:t xml:space="preserve">: Test parameters for </w:t>
            </w:r>
            <w:r>
              <w:rPr>
                <w:rFonts w:hint="eastAsia" w:eastAsia="Yu Mincho"/>
                <w:lang w:val="en-US" w:eastAsia="zh-CN"/>
              </w:rPr>
              <w:t>LP-WUS ASCS</w:t>
            </w:r>
          </w:p>
          <w:tbl>
            <w:tblPr>
              <w:tblStyle w:val="49"/>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75"/>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bottom w:val="nil"/>
                  </w:tcBorders>
                  <w:shd w:val="clear" w:color="auto" w:fill="auto"/>
                </w:tcPr>
                <w:p>
                  <w:pPr>
                    <w:pStyle w:val="68"/>
                  </w:pPr>
                  <w:r>
                    <w:t>RX parameter</w:t>
                  </w:r>
                </w:p>
              </w:tc>
              <w:tc>
                <w:tcPr>
                  <w:tcW w:w="775" w:type="dxa"/>
                  <w:tcBorders>
                    <w:bottom w:val="nil"/>
                  </w:tcBorders>
                  <w:shd w:val="clear" w:color="auto" w:fill="auto"/>
                </w:tcPr>
                <w:p>
                  <w:pPr>
                    <w:pStyle w:val="68"/>
                  </w:pPr>
                  <w:r>
                    <w:t>Units</w:t>
                  </w:r>
                </w:p>
              </w:tc>
              <w:tc>
                <w:tcPr>
                  <w:tcW w:w="4771" w:type="dxa"/>
                </w:tcPr>
                <w:p>
                  <w:pPr>
                    <w:pStyle w:val="68"/>
                  </w:pPr>
                  <w:r>
                    <w:t>Channel bandwidth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nil"/>
                  </w:tcBorders>
                  <w:shd w:val="clear" w:color="auto" w:fill="auto"/>
                </w:tcPr>
                <w:p>
                  <w:pPr>
                    <w:pStyle w:val="68"/>
                  </w:pPr>
                </w:p>
              </w:tc>
              <w:tc>
                <w:tcPr>
                  <w:tcW w:w="775" w:type="dxa"/>
                  <w:tcBorders>
                    <w:top w:val="nil"/>
                  </w:tcBorders>
                  <w:shd w:val="clear" w:color="auto" w:fill="auto"/>
                </w:tcPr>
                <w:p>
                  <w:pPr>
                    <w:pStyle w:val="68"/>
                  </w:pPr>
                </w:p>
              </w:tc>
              <w:tc>
                <w:tcPr>
                  <w:tcW w:w="4771" w:type="dxa"/>
                </w:tcPr>
                <w:p>
                  <w:pPr>
                    <w:pStyle w:val="68"/>
                  </w:pPr>
                  <w:r>
                    <w:rPr>
                      <w:rFonts w:hint="eastAsia"/>
                      <w:lang w:eastAsia="zh-CN"/>
                    </w:rPr>
                    <w:t>5-100MHz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pPr>
                  <w:r>
                    <w:rPr>
                      <w:rFonts w:hint="eastAsia"/>
                      <w:lang w:eastAsia="zh-CN"/>
                    </w:rPr>
                    <w:t xml:space="preserve">LP-WUS </w:t>
                  </w:r>
                  <w:r>
                    <w:t xml:space="preserve">Power </w:t>
                  </w:r>
                </w:p>
              </w:tc>
              <w:tc>
                <w:tcPr>
                  <w:tcW w:w="775" w:type="dxa"/>
                  <w:vAlign w:val="center"/>
                </w:tcPr>
                <w:p>
                  <w:pPr>
                    <w:pStyle w:val="69"/>
                  </w:pPr>
                  <w:r>
                    <w:t>dBm</w:t>
                  </w:r>
                </w:p>
              </w:tc>
              <w:tc>
                <w:tcPr>
                  <w:tcW w:w="4771" w:type="dxa"/>
                  <w:vAlign w:val="center"/>
                </w:tcPr>
                <w:p>
                  <w:pPr>
                    <w:pStyle w:val="69"/>
                  </w:pPr>
                  <w:r>
                    <w:t xml:space="preserve">REFSENS + </w:t>
                  </w:r>
                  <w:r>
                    <w:rPr>
                      <w:rFonts w:hint="eastAsia"/>
                      <w:lang w:eastAsia="zh-CN"/>
                    </w:rPr>
                    <w:t>[0.5]</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pPr>
                  <w:r>
                    <w:rPr>
                      <w:lang w:eastAsia="zh-CN"/>
                    </w:rPr>
                    <w:t>I</w:t>
                  </w:r>
                  <w:r>
                    <w:rPr>
                      <w:rFonts w:hint="eastAsia"/>
                      <w:lang w:eastAsia="zh-CN"/>
                    </w:rPr>
                    <w:t xml:space="preserve">n-band </w:t>
                  </w:r>
                  <w:r>
                    <w:t>P</w:t>
                  </w:r>
                  <w:r>
                    <w:rPr>
                      <w:vertAlign w:val="subscript"/>
                    </w:rPr>
                    <w:t>interferer</w:t>
                  </w:r>
                </w:p>
              </w:tc>
              <w:tc>
                <w:tcPr>
                  <w:tcW w:w="775" w:type="dxa"/>
                  <w:vAlign w:val="center"/>
                </w:tcPr>
                <w:p>
                  <w:pPr>
                    <w:pStyle w:val="69"/>
                  </w:pPr>
                  <w:r>
                    <w:t>dBm</w:t>
                  </w:r>
                </w:p>
              </w:tc>
              <w:tc>
                <w:tcPr>
                  <w:tcW w:w="4771" w:type="dxa"/>
                </w:tcPr>
                <w:p>
                  <w:pPr>
                    <w:pStyle w:val="69"/>
                    <w:rPr>
                      <w:lang w:val="sv-SE"/>
                    </w:rPr>
                  </w:pPr>
                  <w:r>
                    <w:rPr>
                      <w:rFonts w:hint="eastAsia"/>
                      <w:lang w:val="en-US" w:eastAsia="zh-CN"/>
                    </w:rPr>
                    <w:t xml:space="preserve">NR signal, same as LP-WUS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pPr>
                    <w:pStyle w:val="69"/>
                    <w:rPr>
                      <w:lang w:val="en-US"/>
                    </w:rPr>
                  </w:pPr>
                </w:p>
              </w:tc>
              <w:tc>
                <w:tcPr>
                  <w:tcW w:w="4771" w:type="dxa"/>
                </w:tcPr>
                <w:p>
                  <w:pPr>
                    <w:pStyle w:val="69"/>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rPr>
                      <w:lang w:val="sv-SE" w:eastAsia="zh-CN"/>
                    </w:rPr>
                  </w:pPr>
                  <w:r>
                    <w:rPr>
                      <w:rFonts w:hint="eastAsia"/>
                      <w:lang w:val="sv-SE" w:eastAsia="zh-CN"/>
                    </w:rPr>
                    <w:t>MDR</w:t>
                  </w:r>
                </w:p>
              </w:tc>
              <w:tc>
                <w:tcPr>
                  <w:tcW w:w="775" w:type="dxa"/>
                  <w:vAlign w:val="center"/>
                </w:tcPr>
                <w:p>
                  <w:pPr>
                    <w:pStyle w:val="69"/>
                    <w:rPr>
                      <w:lang w:val="sv-SE"/>
                    </w:rPr>
                  </w:pPr>
                </w:p>
              </w:tc>
              <w:tc>
                <w:tcPr>
                  <w:tcW w:w="4771" w:type="dxa"/>
                </w:tcPr>
                <w:p>
                  <w:pPr>
                    <w:pStyle w:val="69"/>
                    <w:rPr>
                      <w:lang w:val="sv-SE" w:eastAsia="zh-CN"/>
                    </w:rPr>
                  </w:pPr>
                  <w:r>
                    <w:rPr>
                      <w:rFonts w:hint="eastAsia"/>
                      <w:lang w:val="sv-SE" w:eastAsia="zh-CN"/>
                    </w:rPr>
                    <w:t>1%</w:t>
                  </w:r>
                </w:p>
              </w:tc>
            </w:tr>
          </w:tbl>
          <w:p>
            <w:pPr>
              <w:overflowPunct w:val="0"/>
              <w:autoSpaceDE w:val="0"/>
              <w:autoSpaceDN w:val="0"/>
              <w:adjustRightInd w:val="0"/>
              <w:spacing w:after="120"/>
              <w:textAlignment w:val="baseline"/>
              <w:rPr>
                <w:rFonts w:eastAsia="Yu Mincho"/>
                <w:b/>
                <w:bCs/>
              </w:rPr>
            </w:pPr>
            <w:r>
              <w:rPr>
                <w:rFonts w:hint="eastAsia" w:eastAsia="Yu Mincho"/>
                <w:b/>
                <w:bCs/>
              </w:rPr>
              <w:t xml:space="preserve">Observation 6: </w:t>
            </w:r>
            <w:r>
              <w:rPr>
                <w:rFonts w:eastAsia="Yu Mincho"/>
                <w:b/>
                <w:bCs/>
              </w:rPr>
              <w:t>For</w:t>
            </w:r>
            <w:r>
              <w:rPr>
                <w:rFonts w:hint="eastAsia" w:eastAsia="Yu Mincho"/>
                <w:b/>
                <w:bCs/>
              </w:rPr>
              <w:t xml:space="preserve"> the ACS cases, the ADC </w:t>
            </w:r>
            <w:r>
              <w:rPr>
                <w:rFonts w:eastAsia="Yu Mincho"/>
                <w:b/>
                <w:bCs/>
              </w:rPr>
              <w:t>plays a critical role</w:t>
            </w:r>
            <w:r>
              <w:rPr>
                <w:rFonts w:hint="eastAsia" w:eastAsia="Yu Mincho"/>
                <w:b/>
                <w:bCs/>
              </w:rPr>
              <w:t xml:space="preserve"> </w:t>
            </w:r>
            <w:r>
              <w:rPr>
                <w:rFonts w:eastAsia="Yu Mincho"/>
                <w:b/>
                <w:bCs/>
              </w:rPr>
              <w:t>and</w:t>
            </w:r>
            <w:r>
              <w:rPr>
                <w:rFonts w:hint="eastAsia" w:eastAsia="Yu Mincho"/>
                <w:b/>
                <w:bCs/>
              </w:rPr>
              <w:t xml:space="preserve"> only when ADC bit is enough, the guard RB can help on the MDR performance.</w:t>
            </w:r>
          </w:p>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bservation 7: To endure same interference power level, i.e., 31.5dB as MR, then 8bit ADC is mandatory with 3</w:t>
            </w:r>
            <w:r>
              <w:rPr>
                <w:rFonts w:hint="eastAsia" w:eastAsia="Yu Mincho"/>
                <w:b/>
                <w:bCs/>
                <w:vertAlign w:val="superscript"/>
              </w:rPr>
              <w:t>rd</w:t>
            </w:r>
            <w:r>
              <w:rPr>
                <w:rFonts w:hint="eastAsia" w:eastAsia="Yu Mincho"/>
                <w:b/>
                <w:bCs/>
              </w:rPr>
              <w:t xml:space="preserve"> filter, in addition, 4 guard RBs are still needed.</w:t>
            </w:r>
          </w:p>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bservation 8: The frequency offset</w:t>
            </w:r>
            <w:r>
              <w:rPr>
                <w:rFonts w:hint="eastAsia" w:hAnsi="Calibri" w:eastAsia="Yu Mincho"/>
                <w:color w:val="000000" w:themeColor="text1"/>
                <w:kern w:val="24"/>
                <w:sz w:val="40"/>
                <w:szCs w:val="40"/>
                <w14:textFill>
                  <w14:solidFill>
                    <w14:schemeClr w14:val="tx1"/>
                  </w14:solidFill>
                </w14:textFill>
              </w:rPr>
              <w:t xml:space="preserve"> </w:t>
            </w:r>
            <w:r>
              <w:rPr>
                <w:rFonts w:eastAsia="Yu Mincho"/>
                <w:b/>
                <w:bCs/>
              </w:rPr>
              <w:t xml:space="preserve">has minor impact </w:t>
            </w:r>
            <w:r>
              <w:rPr>
                <w:rFonts w:hint="eastAsia" w:eastAsia="Yu Mincho"/>
                <w:b/>
                <w:bCs/>
              </w:rPr>
              <w:t xml:space="preserve">on </w:t>
            </w:r>
            <w:r>
              <w:rPr>
                <w:rFonts w:eastAsia="Yu Mincho"/>
                <w:b/>
                <w:bCs/>
              </w:rPr>
              <w:t>ACS</w:t>
            </w:r>
            <w:r>
              <w:rPr>
                <w:rFonts w:hint="eastAsia" w:eastAsia="Yu Mincho"/>
                <w:b/>
                <w:bCs/>
              </w:rPr>
              <w:t xml:space="preserve"> performance.</w:t>
            </w:r>
          </w:p>
          <w:p>
            <w:pPr>
              <w:overflowPunct w:val="0"/>
              <w:autoSpaceDE w:val="0"/>
              <w:autoSpaceDN w:val="0"/>
              <w:adjustRightInd w:val="0"/>
              <w:spacing w:after="120"/>
              <w:textAlignment w:val="baseline"/>
              <w:rPr>
                <w:rFonts w:eastAsia="Yu Mincho"/>
                <w:b/>
                <w:bCs/>
              </w:rPr>
            </w:pPr>
            <w:r>
              <w:rPr>
                <w:rFonts w:eastAsia="Yu Mincho"/>
                <w:b/>
                <w:bCs/>
              </w:rPr>
              <w:t>O</w:t>
            </w:r>
            <w:r>
              <w:rPr>
                <w:rFonts w:hint="eastAsia" w:eastAsia="Yu Mincho"/>
                <w:b/>
                <w:bCs/>
              </w:rPr>
              <w:t>bservation 9: No guard RB is required for OFDM receiver to ensure ACS performance.</w:t>
            </w:r>
          </w:p>
          <w:p>
            <w:pPr>
              <w:overflowPunct w:val="0"/>
              <w:autoSpaceDE w:val="0"/>
              <w:autoSpaceDN w:val="0"/>
              <w:adjustRightInd w:val="0"/>
              <w:spacing w:after="120"/>
              <w:textAlignment w:val="baseline"/>
              <w:rPr>
                <w:rFonts w:eastAsia="Yu Mincho"/>
              </w:rPr>
            </w:pPr>
            <w:r>
              <w:rPr>
                <w:rFonts w:eastAsia="Yu Mincho"/>
                <w:b/>
                <w:bCs/>
              </w:rPr>
              <w:t xml:space="preserve">Proposal </w:t>
            </w:r>
            <w:r>
              <w:rPr>
                <w:rFonts w:hint="eastAsia" w:eastAsia="Yu Mincho"/>
                <w:b/>
                <w:bCs/>
              </w:rPr>
              <w:t>6</w:t>
            </w:r>
            <w:r>
              <w:rPr>
                <w:rFonts w:eastAsia="Yu Mincho"/>
                <w:b/>
                <w:bCs/>
              </w:rPr>
              <w:t>: Define WUR ACS requirement as a value within the range [2</w:t>
            </w:r>
            <w:r>
              <w:rPr>
                <w:rFonts w:hint="eastAsia" w:eastAsia="Yu Mincho"/>
                <w:b/>
                <w:bCs/>
              </w:rPr>
              <w:t>0</w:t>
            </w:r>
            <w:r>
              <w:rPr>
                <w:rFonts w:eastAsia="Yu Mincho"/>
                <w:b/>
                <w:bCs/>
              </w:rPr>
              <w:t xml:space="preserve">~31.5]dB. </w:t>
            </w:r>
            <w:r>
              <w:rPr>
                <w:rFonts w:hint="eastAsia" w:eastAsia="Yu Mincho"/>
                <w:b/>
                <w:bCs/>
              </w:rPr>
              <w:t>FFS number of guard RBs.</w:t>
            </w:r>
          </w:p>
          <w:p>
            <w:pPr>
              <w:overflowPunct w:val="0"/>
              <w:autoSpaceDE w:val="0"/>
              <w:autoSpaceDN w:val="0"/>
              <w:adjustRightInd w:val="0"/>
              <w:spacing w:after="120"/>
              <w:textAlignment w:val="baseline"/>
              <w:rPr>
                <w:rFonts w:eastAsia="Yu Mincho"/>
                <w:b/>
                <w:bCs/>
              </w:rPr>
            </w:pPr>
            <w:r>
              <w:rPr>
                <w:rFonts w:eastAsia="Yu Mincho"/>
                <w:b/>
                <w:bCs/>
              </w:rPr>
              <w:t xml:space="preserve">Proposal </w:t>
            </w:r>
            <w:r>
              <w:rPr>
                <w:rFonts w:hint="eastAsia" w:eastAsia="Yu Mincho"/>
                <w:b/>
                <w:bCs/>
              </w:rPr>
              <w:t>7</w:t>
            </w:r>
            <w:r>
              <w:rPr>
                <w:rFonts w:eastAsia="Yu Mincho"/>
                <w:b/>
                <w:bCs/>
              </w:rPr>
              <w:t xml:space="preserve">: The following NF </w:t>
            </w:r>
            <w:r>
              <w:rPr>
                <w:rFonts w:hint="eastAsia" w:eastAsia="Yu Mincho"/>
                <w:b/>
                <w:bCs/>
              </w:rPr>
              <w:t>can</w:t>
            </w:r>
            <w:r>
              <w:rPr>
                <w:rFonts w:eastAsia="Yu Mincho"/>
                <w:b/>
                <w:bCs/>
              </w:rPr>
              <w:t xml:space="preserve"> be discussed </w:t>
            </w:r>
            <w:r>
              <w:rPr>
                <w:rFonts w:hint="eastAsia" w:eastAsia="Yu Mincho"/>
                <w:b/>
                <w:bCs/>
              </w:rPr>
              <w:t>in</w:t>
            </w:r>
            <w:r>
              <w:rPr>
                <w:rFonts w:eastAsia="Yu Mincho"/>
                <w:b/>
                <w:bCs/>
              </w:rPr>
              <w:t xml:space="preserve"> RAN4</w:t>
            </w:r>
            <w:r>
              <w:rPr>
                <w:rFonts w:hint="eastAsia" w:eastAsia="Yu Mincho"/>
                <w:b/>
                <w:bCs/>
              </w:rPr>
              <w:t xml:space="preserve"> for RESENS</w:t>
            </w:r>
            <w:r>
              <w:rPr>
                <w:rFonts w:eastAsia="Yu Mincho"/>
                <w:b/>
                <w:bCs/>
              </w:rPr>
              <w:t xml:space="preserve">: </w:t>
            </w:r>
          </w:p>
          <w:p>
            <w:pPr>
              <w:overflowPunct w:val="0"/>
              <w:autoSpaceDE w:val="0"/>
              <w:autoSpaceDN w:val="0"/>
              <w:adjustRightInd w:val="0"/>
              <w:spacing w:after="120"/>
              <w:ind w:left="420"/>
              <w:textAlignment w:val="baseline"/>
              <w:rPr>
                <w:rFonts w:eastAsia="Yu Mincho"/>
                <w:b/>
                <w:bCs/>
              </w:rPr>
            </w:pPr>
            <w:r>
              <w:rPr>
                <w:rFonts w:eastAsia="Yu Mincho"/>
                <w:b/>
                <w:bCs/>
              </w:rPr>
              <w:t>For OOK based WUR</w:t>
            </w:r>
          </w:p>
          <w:p>
            <w:pPr>
              <w:pStyle w:val="150"/>
              <w:widowControl w:val="0"/>
              <w:numPr>
                <w:ilvl w:val="0"/>
                <w:numId w:val="7"/>
              </w:numPr>
              <w:overflowPunct/>
              <w:autoSpaceDE/>
              <w:autoSpaceDN/>
              <w:adjustRightInd/>
              <w:spacing w:after="120"/>
              <w:ind w:left="1140" w:firstLineChars="0"/>
              <w:contextualSpacing/>
              <w:jc w:val="both"/>
              <w:textAlignment w:val="auto"/>
              <w:rPr>
                <w:rFonts w:eastAsia="微软雅黑"/>
                <w:b/>
                <w:bCs/>
                <w:iCs/>
                <w:lang w:val="de-DE"/>
              </w:rPr>
            </w:pPr>
            <w:r>
              <w:rPr>
                <w:rFonts w:eastAsia="微软雅黑"/>
                <w:b/>
                <w:bCs/>
                <w:iCs/>
                <w:lang w:val="de-DE"/>
              </w:rPr>
              <w:t xml:space="preserve"> [</w:t>
            </w:r>
            <w:r>
              <w:rPr>
                <w:rFonts w:hint="eastAsia" w:eastAsia="微软雅黑"/>
                <w:b/>
                <w:bCs/>
                <w:iCs/>
                <w:lang w:val="de-DE"/>
              </w:rPr>
              <w:t>9</w:t>
            </w:r>
            <w:r>
              <w:rPr>
                <w:rFonts w:eastAsia="微软雅黑"/>
                <w:b/>
                <w:bCs/>
                <w:iCs/>
                <w:lang w:val="de-DE"/>
              </w:rPr>
              <w:t>~</w:t>
            </w:r>
            <w:r>
              <w:rPr>
                <w:rFonts w:hint="eastAsia" w:eastAsia="微软雅黑"/>
                <w:b/>
                <w:bCs/>
                <w:iCs/>
                <w:lang w:val="de-DE"/>
              </w:rPr>
              <w:t>16</w:t>
            </w:r>
            <w:r>
              <w:rPr>
                <w:rFonts w:eastAsia="微软雅黑"/>
                <w:b/>
                <w:bCs/>
                <w:iCs/>
                <w:lang w:val="de-DE"/>
              </w:rPr>
              <w:t xml:space="preserve">] dB </w:t>
            </w:r>
          </w:p>
          <w:p>
            <w:pPr>
              <w:overflowPunct w:val="0"/>
              <w:autoSpaceDE w:val="0"/>
              <w:autoSpaceDN w:val="0"/>
              <w:adjustRightInd w:val="0"/>
              <w:spacing w:after="120"/>
              <w:ind w:left="420"/>
              <w:textAlignment w:val="baseline"/>
              <w:rPr>
                <w:rFonts w:eastAsia="Yu Mincho"/>
                <w:b/>
                <w:bCs/>
              </w:rPr>
            </w:pPr>
            <w:r>
              <w:rPr>
                <w:rFonts w:eastAsia="Yu Mincho"/>
                <w:b/>
                <w:bCs/>
              </w:rPr>
              <w:t>For OFDM based WUR</w:t>
            </w:r>
          </w:p>
          <w:p>
            <w:pPr>
              <w:pStyle w:val="150"/>
              <w:widowControl w:val="0"/>
              <w:numPr>
                <w:ilvl w:val="0"/>
                <w:numId w:val="7"/>
              </w:numPr>
              <w:overflowPunct/>
              <w:autoSpaceDE/>
              <w:autoSpaceDN/>
              <w:adjustRightInd/>
              <w:spacing w:after="120"/>
              <w:ind w:left="1140" w:firstLineChars="0"/>
              <w:contextualSpacing/>
              <w:jc w:val="both"/>
              <w:textAlignment w:val="auto"/>
              <w:rPr>
                <w:rFonts w:eastAsia="微软雅黑"/>
                <w:b/>
                <w:bCs/>
                <w:iCs/>
              </w:rPr>
            </w:pPr>
            <w:r>
              <w:rPr>
                <w:rFonts w:eastAsia="微软雅黑"/>
                <w:b/>
                <w:bCs/>
                <w:iCs/>
              </w:rPr>
              <w:t xml:space="preserve"> [</w:t>
            </w:r>
            <w:r>
              <w:rPr>
                <w:rFonts w:hint="eastAsia" w:eastAsia="微软雅黑"/>
                <w:b/>
                <w:bCs/>
                <w:iCs/>
              </w:rPr>
              <w:t>9</w:t>
            </w:r>
            <w:r>
              <w:rPr>
                <w:rFonts w:eastAsia="微软雅黑"/>
                <w:b/>
                <w:bCs/>
                <w:iCs/>
              </w:rPr>
              <w:t>~</w:t>
            </w:r>
            <w:r>
              <w:rPr>
                <w:rFonts w:hint="eastAsia" w:eastAsia="微软雅黑"/>
                <w:b/>
                <w:bCs/>
                <w:iCs/>
              </w:rPr>
              <w:t>14</w:t>
            </w:r>
            <w:r>
              <w:rPr>
                <w:rFonts w:eastAsia="微软雅黑"/>
                <w:b/>
                <w:bCs/>
                <w:iCs/>
              </w:rPr>
              <w:t>] dB</w:t>
            </w:r>
          </w:p>
          <w:p>
            <w:pPr>
              <w:overflowPunct w:val="0"/>
              <w:autoSpaceDE w:val="0"/>
              <w:autoSpaceDN w:val="0"/>
              <w:adjustRightInd w:val="0"/>
              <w:spacing w:after="120"/>
              <w:textAlignment w:val="baseline"/>
              <w:rPr>
                <w:rFonts w:eastAsia="Yu Mincho"/>
                <w:b/>
                <w:bCs/>
              </w:rPr>
            </w:pPr>
            <w:r>
              <w:rPr>
                <w:rFonts w:eastAsia="Yu Mincho"/>
                <w:b/>
                <w:bCs/>
              </w:rPr>
              <w:t xml:space="preserve">Proposal </w:t>
            </w:r>
            <w:r>
              <w:rPr>
                <w:rFonts w:hint="eastAsia" w:eastAsia="Yu Mincho"/>
                <w:b/>
                <w:bCs/>
              </w:rPr>
              <w:t>8: For the baseline architecture of LP-WUR, the following two types can be considered: IF envelop receiver for OOK-based, and no</w:t>
            </w:r>
            <w:r>
              <w:rPr>
                <w:rFonts w:hint="eastAsia" w:eastAsia="Yu Mincho"/>
              </w:rPr>
              <w:t xml:space="preserve"> </w:t>
            </w:r>
            <w:r>
              <w:rPr>
                <w:rFonts w:hint="eastAsia" w:eastAsia="Yu Mincho"/>
                <w:b/>
                <w:bCs/>
              </w:rPr>
              <w:t xml:space="preserve">FFT based OFDM receiver for OFDM receiver. </w:t>
            </w:r>
          </w:p>
          <w:p>
            <w:pPr>
              <w:overflowPunct w:val="0"/>
              <w:autoSpaceDE w:val="0"/>
              <w:autoSpaceDN w:val="0"/>
              <w:adjustRightInd w:val="0"/>
              <w:textAlignment w:val="baseline"/>
              <w:rPr>
                <w:rFonts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R4-2412276</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LG Electronics France</w:t>
            </w:r>
          </w:p>
        </w:tc>
        <w:tc>
          <w:tcPr>
            <w:tcW w:w="7176" w:type="dxa"/>
          </w:tcPr>
          <w:p>
            <w:pPr>
              <w:overflowPunct w:val="0"/>
              <w:autoSpaceDE w:val="0"/>
              <w:autoSpaceDN w:val="0"/>
              <w:adjustRightInd w:val="0"/>
              <w:textAlignment w:val="baseline"/>
              <w:rPr>
                <w:rFonts w:eastAsia="Yu Mincho"/>
                <w:lang w:eastAsia="ko-KR"/>
              </w:rPr>
            </w:pPr>
            <w:r>
              <w:rPr>
                <w:rFonts w:eastAsia="Yu Mincho"/>
                <w:b/>
                <w:i/>
                <w:lang w:val="en-US" w:eastAsia="ko-KR"/>
              </w:rPr>
              <w:t>Observation 1</w:t>
            </w:r>
            <w:r>
              <w:rPr>
                <w:rFonts w:eastAsia="Yu Mincho"/>
                <w:lang w:val="en-US" w:eastAsia="ko-KR"/>
              </w:rPr>
              <w:t xml:space="preserve">: </w:t>
            </w:r>
            <w:r>
              <w:rPr>
                <w:rFonts w:eastAsia="Yu Mincho"/>
                <w:lang w:eastAsia="ko-KR"/>
              </w:rPr>
              <w:t>The equation format of the REFSENS requirement on legacy LTE/NR can be reused to specify the REFSENS requirement of LP-WUS/WUR.</w:t>
            </w:r>
          </w:p>
          <w:p>
            <w:pPr>
              <w:overflowPunct w:val="0"/>
              <w:autoSpaceDE w:val="0"/>
              <w:autoSpaceDN w:val="0"/>
              <w:adjustRightInd w:val="0"/>
              <w:textAlignment w:val="baseline"/>
              <w:rPr>
                <w:rFonts w:eastAsia="Yu Mincho"/>
                <w:lang w:val="en-US" w:eastAsia="ko-KR"/>
              </w:rPr>
            </w:pPr>
            <w:r>
              <w:rPr>
                <w:rFonts w:eastAsia="Yu Mincho"/>
                <w:b/>
                <w:i/>
                <w:lang w:val="en-US" w:eastAsia="ko-KR"/>
              </w:rPr>
              <w:t>Observation 2</w:t>
            </w:r>
            <w:r>
              <w:rPr>
                <w:rFonts w:eastAsia="Yu Mincho"/>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pPr>
              <w:overflowPunct w:val="0"/>
              <w:autoSpaceDE w:val="0"/>
              <w:autoSpaceDN w:val="0"/>
              <w:adjustRightInd w:val="0"/>
              <w:textAlignment w:val="baseline"/>
              <w:rPr>
                <w:rFonts w:eastAsia="宋体"/>
                <w:lang w:eastAsia="zh-CN"/>
              </w:rPr>
            </w:pPr>
            <w:r>
              <w:rPr>
                <w:rFonts w:hint="eastAsia" w:eastAsiaTheme="minorEastAsia"/>
                <w:b/>
                <w:i/>
                <w:lang w:eastAsia="ko-KR"/>
              </w:rPr>
              <w:t>Observation 3</w:t>
            </w:r>
            <w:r>
              <w:rPr>
                <w:rFonts w:hint="eastAsia" w:eastAsiaTheme="minorEastAsia"/>
                <w:lang w:eastAsia="ko-KR"/>
              </w:rPr>
              <w:t>:</w:t>
            </w:r>
            <w:r>
              <w:rPr>
                <w:rFonts w:eastAsiaTheme="minorEastAsia"/>
                <w:lang w:eastAsia="ko-KR"/>
              </w:rPr>
              <w:t xml:space="preserve"> Assigning an ASCS guard band of 1 Rb resulted in an SNR improvement of less than 0.5 dB over unassigned.</w:t>
            </w:r>
          </w:p>
          <w:p>
            <w:pPr>
              <w:overflowPunct w:val="0"/>
              <w:autoSpaceDE w:val="0"/>
              <w:autoSpaceDN w:val="0"/>
              <w:adjustRightInd w:val="0"/>
              <w:textAlignment w:val="baseline"/>
              <w:rPr>
                <w:rFonts w:eastAsia="Yu Mincho"/>
                <w:lang w:eastAsia="ko-KR"/>
              </w:rPr>
            </w:pPr>
            <w:r>
              <w:rPr>
                <w:rFonts w:hint="eastAsia" w:eastAsia="Yu Mincho"/>
                <w:b/>
                <w:lang w:eastAsia="ko-KR"/>
              </w:rPr>
              <w:t>Proposal 1</w:t>
            </w:r>
            <w:r>
              <w:rPr>
                <w:rFonts w:hint="eastAsia" w:eastAsia="Yu Mincho"/>
                <w:lang w:eastAsia="ko-KR"/>
              </w:rPr>
              <w:t xml:space="preserve">: </w:t>
            </w:r>
            <w:r>
              <w:rPr>
                <w:rFonts w:eastAsia="Yu Mincho"/>
                <w:lang w:eastAsia="ko-KR"/>
              </w:rPr>
              <w:t>Use the same REFSENS equation for LP-WUS/WUR as for the legacy LTE/NR MR.</w:t>
            </w:r>
          </w:p>
          <w:p>
            <w:pPr>
              <w:overflowPunct w:val="0"/>
              <w:autoSpaceDE w:val="0"/>
              <w:autoSpaceDN w:val="0"/>
              <w:adjustRightInd w:val="0"/>
              <w:textAlignment w:val="baseline"/>
              <w:rPr>
                <w:rFonts w:eastAsia="Yu Mincho"/>
                <w:lang w:val="en-US" w:eastAsia="ko-KR"/>
              </w:rPr>
            </w:pPr>
            <w:r>
              <w:rPr>
                <w:rFonts w:eastAsia="Yu Mincho"/>
                <w:b/>
                <w:lang w:val="en-US" w:eastAsia="ko-KR"/>
              </w:rPr>
              <w:t>Proposal 2</w:t>
            </w:r>
            <w:r>
              <w:rPr>
                <w:rFonts w:eastAsia="Yu Mincho"/>
                <w:lang w:val="en-US" w:eastAsia="ko-KR"/>
              </w:rPr>
              <w:t>: It is necessary to consider more than one set of REFSENS requirement depending on the architecture of the LP-WUR.</w:t>
            </w:r>
          </w:p>
          <w:p>
            <w:pPr>
              <w:overflowPunct w:val="0"/>
              <w:autoSpaceDE w:val="0"/>
              <w:autoSpaceDN w:val="0"/>
              <w:adjustRightInd w:val="0"/>
              <w:textAlignment w:val="baseline"/>
              <w:rPr>
                <w:rFonts w:eastAsia="Yu Mincho"/>
                <w:lang w:val="en-US" w:eastAsia="ko-KR"/>
              </w:rPr>
            </w:pPr>
            <w:r>
              <w:rPr>
                <w:rFonts w:hint="eastAsia" w:eastAsia="Yu Mincho"/>
                <w:b/>
                <w:lang w:val="en-US" w:eastAsia="ko-KR"/>
              </w:rPr>
              <w:t>Proposal 3</w:t>
            </w:r>
            <w:r>
              <w:rPr>
                <w:rFonts w:hint="eastAsia" w:eastAsia="Yu Mincho"/>
                <w:lang w:val="en-US" w:eastAsia="ko-KR"/>
              </w:rPr>
              <w:t xml:space="preserve">: </w:t>
            </w:r>
            <w:r>
              <w:rPr>
                <w:rFonts w:eastAsia="Yu Mincho"/>
                <w:lang w:val="en-US" w:eastAsia="ko-KR"/>
              </w:rPr>
              <w:t>Consider the same IM value for LP-WUS/WUR as for the legacy LTE/NR MR.</w:t>
            </w:r>
          </w:p>
          <w:p>
            <w:pPr>
              <w:overflowPunct w:val="0"/>
              <w:autoSpaceDE w:val="0"/>
              <w:autoSpaceDN w:val="0"/>
              <w:adjustRightInd w:val="0"/>
              <w:textAlignment w:val="baseline"/>
              <w:rPr>
                <w:rFonts w:eastAsiaTheme="minorEastAsia"/>
                <w:lang w:eastAsia="ko-KR"/>
              </w:rPr>
            </w:pPr>
            <w:r>
              <w:rPr>
                <w:rFonts w:hint="eastAsia" w:eastAsiaTheme="minorEastAsia"/>
                <w:b/>
                <w:lang w:eastAsia="ko-KR"/>
              </w:rPr>
              <w:t>Proposal 4</w:t>
            </w:r>
            <w:r>
              <w:rPr>
                <w:rFonts w:hint="eastAsia" w:eastAsiaTheme="minorEastAsia"/>
                <w:lang w:eastAsia="ko-KR"/>
              </w:rPr>
              <w:t>: Do not specify the guard RB for ASCS</w:t>
            </w:r>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R4-2412979</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Ericsson</w:t>
            </w:r>
          </w:p>
        </w:tc>
        <w:tc>
          <w:tcPr>
            <w:tcW w:w="7176" w:type="dxa"/>
          </w:tcPr>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_Ref173923011 \n \h  \* MERGEFORMAT </w:instrText>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_Ref173923011 \h  \* MERGEFORMAT </w:instrText>
            </w:r>
            <w:r>
              <w:rPr>
                <w:rFonts w:eastAsia="Yu Mincho"/>
                <w:b/>
                <w:bCs/>
              </w:rPr>
              <w:fldChar w:fldCharType="separate"/>
            </w:r>
            <w:r>
              <w:rPr>
                <w:rFonts w:eastAsia="Yu Mincho"/>
                <w:b/>
                <w:bCs/>
              </w:rPr>
              <w:t>Agreed SNR target from RAN1 corresponding to the different NF</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_Ref173923022 \n \h  \* MERGEFORMAT </w:instrText>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_Ref173923022 \h  \* MERGEFORMAT </w:instrText>
            </w:r>
            <w:r>
              <w:rPr>
                <w:rFonts w:eastAsia="Yu Mincho"/>
                <w:b/>
                <w:bCs/>
              </w:rPr>
              <w:fldChar w:fldCharType="separate"/>
            </w:r>
            <w:r>
              <w:rPr>
                <w:rFonts w:eastAsia="Yu Mincho"/>
                <w:b/>
                <w:bCs/>
              </w:rPr>
              <w:t>Network configure the WUS structure to make sure the certain BLER should be achievable with agreed SNR when NF of WUR is in certain range.</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_Ref173923031 \n \h  \* MERGEFORMAT </w:instrText>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_Ref173923031 \h  \* MERGEFORMAT </w:instrText>
            </w:r>
            <w:r>
              <w:rPr>
                <w:rFonts w:eastAsia="Yu Mincho"/>
                <w:b/>
                <w:bCs/>
              </w:rPr>
              <w:fldChar w:fldCharType="separate"/>
            </w:r>
            <w:r>
              <w:rPr>
                <w:rFonts w:eastAsia="Yu Mincho"/>
                <w:b/>
                <w:bCs/>
              </w:rPr>
              <w:t>Limit the NF of the WUR to 15 dB for low and mid-bands.</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_Ref173923039 \n \h  \* MERGEFORMAT </w:instrText>
            </w:r>
            <w:r>
              <w:rPr>
                <w:rFonts w:eastAsia="Yu Mincho"/>
                <w:b/>
                <w:bCs/>
              </w:rPr>
              <w:fldChar w:fldCharType="separate"/>
            </w:r>
            <w:r>
              <w:rPr>
                <w:rFonts w:eastAsia="Yu Mincho"/>
                <w:b/>
                <w:bCs/>
              </w:rPr>
              <w:t>Proposal-2: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_Ref173923039 \h  \* MERGEFORMAT </w:instrText>
            </w:r>
            <w:r>
              <w:rPr>
                <w:rFonts w:eastAsia="Yu Mincho"/>
                <w:b/>
                <w:bCs/>
              </w:rPr>
              <w:fldChar w:fldCharType="separate"/>
            </w:r>
            <w:r>
              <w:rPr>
                <w:rFonts w:eastAsia="Yu Mincho"/>
                <w:b/>
                <w:bCs/>
              </w:rPr>
              <w:t>RAN4 confirm if the maximum NF of the OFDM WUR can be assumed differently with OOK WUR.</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_Ref173923049 \n \h  \* MERGEFORMAT </w:instrText>
            </w:r>
            <w:r>
              <w:rPr>
                <w:rFonts w:eastAsia="Yu Mincho"/>
                <w:b/>
                <w:bCs/>
              </w:rPr>
              <w:fldChar w:fldCharType="separate"/>
            </w:r>
            <w:r>
              <w:rPr>
                <w:rFonts w:eastAsia="Yu Mincho"/>
                <w:b/>
                <w:bCs/>
              </w:rPr>
              <w:t>Proposal-3: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_Ref173923049 \h  \* MERGEFORMAT </w:instrText>
            </w:r>
            <w:r>
              <w:rPr>
                <w:rFonts w:eastAsia="Yu Mincho"/>
                <w:b/>
                <w:bCs/>
              </w:rPr>
              <w:fldChar w:fldCharType="separate"/>
            </w:r>
            <w:r>
              <w:rPr>
                <w:rFonts w:eastAsia="Yu Mincho"/>
                <w:b/>
                <w:bCs/>
              </w:rPr>
              <w:t>It is possible to specify unified RF requirement for both OOK WUR and OFDM WUR.</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_Ref173923058 \n \h  \* MERGEFORMAT </w:instrText>
            </w:r>
            <w:r>
              <w:rPr>
                <w:rFonts w:eastAsia="Yu Mincho"/>
                <w:b/>
                <w:bCs/>
              </w:rPr>
              <w:fldChar w:fldCharType="separate"/>
            </w:r>
            <w:r>
              <w:rPr>
                <w:rFonts w:eastAsia="Yu Mincho"/>
                <w:b/>
                <w:bCs/>
              </w:rPr>
              <w:t>Observation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_Ref173923058 \h  \* MERGEFORMAT </w:instrText>
            </w:r>
            <w:r>
              <w:rPr>
                <w:rFonts w:eastAsia="Yu Mincho"/>
                <w:b/>
                <w:bCs/>
              </w:rPr>
              <w:fldChar w:fldCharType="separate"/>
            </w:r>
            <w:r>
              <w:rPr>
                <w:rFonts w:eastAsia="Yu Mincho"/>
                <w:b/>
                <w:bCs/>
              </w:rPr>
              <w:t>Larger guard RB size has penalty on the SNR threshold due to less received energy</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_Ref173923069 \n \h  \* MERGEFORMAT </w:instrText>
            </w:r>
            <w:r>
              <w:rPr>
                <w:rFonts w:eastAsia="Yu Mincho"/>
                <w:b/>
                <w:bCs/>
              </w:rPr>
              <w:fldChar w:fldCharType="separate"/>
            </w:r>
            <w:r>
              <w:rPr>
                <w:rFonts w:eastAsia="Yu Mincho"/>
                <w:b/>
                <w:bCs/>
              </w:rPr>
              <w:t>Proposal-4: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_Ref173923069 \h  \* MERGEFORMAT </w:instrText>
            </w:r>
            <w:r>
              <w:rPr>
                <w:rFonts w:eastAsia="Yu Mincho"/>
                <w:b/>
                <w:bCs/>
              </w:rPr>
              <w:fldChar w:fldCharType="separate"/>
            </w:r>
            <w:r>
              <w:rPr>
                <w:rFonts w:eastAsia="Yu Mincho"/>
                <w:b/>
                <w:bCs/>
              </w:rPr>
              <w:t>Maximum of 1 guard RB at each side of WUS signal should be used in ASCS case.</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_Ref173923079 \n \h  \* MERGEFORMAT </w:instrText>
            </w:r>
            <w:r>
              <w:rPr>
                <w:rFonts w:eastAsia="Yu Mincho"/>
                <w:b/>
                <w:bCs/>
              </w:rPr>
              <w:fldChar w:fldCharType="separate"/>
            </w:r>
            <w:r>
              <w:rPr>
                <w:rFonts w:eastAsia="Yu Mincho"/>
                <w:b/>
                <w:bCs/>
              </w:rPr>
              <w:t>Observation 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_Ref173923079 \h  \* MERGEFORMAT </w:instrText>
            </w:r>
            <w:r>
              <w:rPr>
                <w:rFonts w:eastAsia="Yu Mincho"/>
                <w:b/>
                <w:bCs/>
              </w:rPr>
              <w:fldChar w:fldCharType="separate"/>
            </w:r>
            <w:r>
              <w:rPr>
                <w:rFonts w:eastAsia="Yu Mincho"/>
                <w:b/>
                <w:bCs/>
              </w:rPr>
              <w:t>Increasing the ACI from 0 to 33 for OOK-1 scenario with filter order 3 and no shift RB will deteriorate the BLER performance maximally by approximately 6 dB.</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_Ref173923089 \n \h  \* MERGEFORMAT </w:instrText>
            </w:r>
            <w:r>
              <w:rPr>
                <w:rFonts w:eastAsia="Yu Mincho"/>
                <w:b/>
                <w:bCs/>
              </w:rPr>
              <w:fldChar w:fldCharType="separate"/>
            </w:r>
            <w:r>
              <w:rPr>
                <w:rFonts w:eastAsia="Yu Mincho"/>
                <w:b/>
                <w:bCs/>
              </w:rPr>
              <w:t>Observation 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_Ref173923089 \h  \* MERGEFORMAT </w:instrText>
            </w:r>
            <w:r>
              <w:rPr>
                <w:rFonts w:eastAsia="Yu Mincho"/>
                <w:b/>
                <w:bCs/>
              </w:rPr>
              <w:fldChar w:fldCharType="separate"/>
            </w:r>
            <w:r>
              <w:rPr>
                <w:rFonts w:eastAsia="Yu Mincho"/>
                <w:b/>
                <w:bCs/>
              </w:rPr>
              <w:t>The SNR increase can be reduced when increasing either filter order or shifted RB size.</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_Ref173923097 \n \h  \* MERGEFORMAT </w:instrText>
            </w:r>
            <w:r>
              <w:rPr>
                <w:rFonts w:eastAsia="Yu Mincho"/>
                <w:b/>
                <w:bCs/>
              </w:rPr>
              <w:fldChar w:fldCharType="separate"/>
            </w:r>
            <w:r>
              <w:rPr>
                <w:rFonts w:eastAsia="Yu Mincho"/>
                <w:b/>
                <w:bCs/>
              </w:rPr>
              <w:t>Observation 6</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_Ref173923097 \h  \* MERGEFORMAT </w:instrText>
            </w:r>
            <w:r>
              <w:rPr>
                <w:rFonts w:eastAsia="Yu Mincho"/>
                <w:b/>
                <w:bCs/>
              </w:rPr>
              <w:fldChar w:fldCharType="separate"/>
            </w:r>
            <w:r>
              <w:rPr>
                <w:rFonts w:eastAsia="Yu Mincho"/>
                <w:b/>
                <w:bCs/>
              </w:rPr>
              <w:t>The SNR increase is around 5 dB for OOK4 with filter order 3 and shift RB size of 2 comparing between the ACI =0 and ACI=33 dB case.</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_Ref174118504 \n \h  \* MERGEFORMAT </w:instrText>
            </w:r>
            <w:r>
              <w:rPr>
                <w:rFonts w:eastAsia="Yu Mincho"/>
                <w:b/>
                <w:bCs/>
              </w:rPr>
              <w:fldChar w:fldCharType="separate"/>
            </w:r>
            <w:r>
              <w:rPr>
                <w:rFonts w:eastAsia="Yu Mincho"/>
                <w:b/>
                <w:bCs/>
              </w:rPr>
              <w:t>Observation 7</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_Ref174118504 \h  \* MERGEFORMAT </w:instrText>
            </w:r>
            <w:r>
              <w:rPr>
                <w:rFonts w:eastAsia="Yu Mincho"/>
                <w:b/>
                <w:bCs/>
              </w:rPr>
              <w:fldChar w:fldCharType="separate"/>
            </w:r>
            <w:r>
              <w:rPr>
                <w:rFonts w:eastAsia="Yu Mincho"/>
                <w:b/>
                <w:bCs/>
              </w:rPr>
              <w:t>Filter order of 5 is needed for OOK4 for TDL-C channel and ACI =33 dB case.</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_Ref173923105 \n \h  \* MERGEFORMAT </w:instrText>
            </w:r>
            <w:r>
              <w:rPr>
                <w:rFonts w:eastAsia="Yu Mincho"/>
                <w:b/>
                <w:bCs/>
              </w:rPr>
              <w:fldChar w:fldCharType="separate"/>
            </w:r>
            <w:r>
              <w:rPr>
                <w:rFonts w:eastAsia="Yu Mincho"/>
                <w:b/>
                <w:bCs/>
              </w:rPr>
              <w:t>Observation 8</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_Ref173923105 \h  \* MERGEFORMAT </w:instrText>
            </w:r>
            <w:r>
              <w:rPr>
                <w:rFonts w:eastAsia="Yu Mincho"/>
                <w:b/>
                <w:bCs/>
              </w:rPr>
              <w:fldChar w:fldCharType="separate"/>
            </w:r>
            <w:r>
              <w:rPr>
                <w:rFonts w:eastAsia="Yu Mincho"/>
                <w:b/>
                <w:bCs/>
              </w:rPr>
              <w:t>Additional shifted RB may be needed for OOK1 and OOK4 with a 4 bits ADC for LPF order of 3.</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_Ref173923114 \n \h  \* MERGEFORMAT </w:instrText>
            </w:r>
            <w:r>
              <w:rPr>
                <w:rFonts w:eastAsia="Yu Mincho"/>
                <w:b/>
                <w:bCs/>
              </w:rPr>
              <w:fldChar w:fldCharType="separate"/>
            </w:r>
            <w:r>
              <w:rPr>
                <w:rFonts w:eastAsia="Yu Mincho"/>
                <w:b/>
                <w:bCs/>
              </w:rPr>
              <w:t>Observation 9</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_Ref173923114 \h  \* MERGEFORMAT </w:instrText>
            </w:r>
            <w:r>
              <w:rPr>
                <w:rFonts w:eastAsia="Yu Mincho"/>
                <w:b/>
                <w:bCs/>
              </w:rPr>
              <w:fldChar w:fldCharType="separate"/>
            </w:r>
            <w:r>
              <w:rPr>
                <w:rFonts w:eastAsia="Yu Mincho"/>
                <w:b/>
                <w:bCs/>
              </w:rPr>
              <w:t>WUR can achieve the same ACS as the MR.</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_Ref173923125 \n \h  \* MERGEFORMAT </w:instrText>
            </w:r>
            <w:r>
              <w:rPr>
                <w:rFonts w:eastAsia="Yu Mincho"/>
                <w:b/>
                <w:bCs/>
              </w:rPr>
              <w:fldChar w:fldCharType="separate"/>
            </w:r>
            <w:r>
              <w:rPr>
                <w:rFonts w:eastAsia="Yu Mincho"/>
                <w:b/>
                <w:bCs/>
              </w:rPr>
              <w:t>Observation 10</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_Ref173923125 \h  \* MERGEFORMAT </w:instrText>
            </w:r>
            <w:r>
              <w:rPr>
                <w:rFonts w:eastAsia="Yu Mincho"/>
                <w:b/>
                <w:bCs/>
              </w:rPr>
              <w:fldChar w:fldCharType="separate"/>
            </w:r>
            <w:r>
              <w:rPr>
                <w:rFonts w:eastAsia="Yu Mincho"/>
                <w:b/>
                <w:bCs/>
              </w:rPr>
              <w:t>WUR ACS of case #1 can be tested as the similar with MR ACS case #1.</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_Ref173923138 \n \h  \* MERGEFORMAT </w:instrText>
            </w:r>
            <w:r>
              <w:rPr>
                <w:rFonts w:eastAsia="Yu Mincho"/>
                <w:b/>
                <w:bCs/>
              </w:rPr>
              <w:fldChar w:fldCharType="separate"/>
            </w:r>
            <w:r>
              <w:rPr>
                <w:rFonts w:eastAsia="Yu Mincho"/>
                <w:b/>
                <w:bCs/>
              </w:rPr>
              <w:t>Observation 11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_Ref173923138 \h  \* MERGEFORMAT </w:instrText>
            </w:r>
            <w:r>
              <w:rPr>
                <w:rFonts w:eastAsia="Yu Mincho"/>
                <w:b/>
                <w:bCs/>
              </w:rPr>
              <w:fldChar w:fldCharType="separate"/>
            </w:r>
            <w:r>
              <w:rPr>
                <w:rFonts w:eastAsia="Yu Mincho"/>
                <w:b/>
                <w:bCs/>
              </w:rPr>
              <w:t>WUR ACS of case #2 can be tested with the same wanted and interference level</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_Ref173923146 \n \h  \* MERGEFORMAT </w:instrText>
            </w:r>
            <w:r>
              <w:rPr>
                <w:rFonts w:eastAsia="Yu Mincho"/>
                <w:b/>
                <w:bCs/>
              </w:rPr>
              <w:fldChar w:fldCharType="separate"/>
            </w:r>
            <w:r>
              <w:rPr>
                <w:rFonts w:eastAsia="Yu Mincho"/>
                <w:b/>
                <w:bCs/>
              </w:rPr>
              <w:t>Observation 12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_Ref173923146 \h  \* MERGEFORMAT </w:instrText>
            </w:r>
            <w:r>
              <w:rPr>
                <w:rFonts w:eastAsia="Yu Mincho"/>
                <w:b/>
                <w:bCs/>
              </w:rPr>
              <w:fldChar w:fldCharType="separate"/>
            </w:r>
            <w:r>
              <w:rPr>
                <w:rFonts w:eastAsia="Yu Mincho"/>
                <w:b/>
                <w:bCs/>
              </w:rPr>
              <w:t>WUR ACS of case #2 can be test with only the minimum MR channel bandwidth.</w:t>
            </w:r>
            <w:r>
              <w:rPr>
                <w:rFonts w:eastAsia="Yu Mincho"/>
                <w:b/>
                <w:bCs/>
              </w:rPr>
              <w:fldChar w:fldCharType="end"/>
            </w:r>
          </w:p>
          <w:p>
            <w:pPr>
              <w:overflowPunct w:val="0"/>
              <w:autoSpaceDE w:val="0"/>
              <w:autoSpaceDN w:val="0"/>
              <w:adjustRightInd w:val="0"/>
              <w:textAlignment w:val="baseline"/>
              <w:rPr>
                <w:rFonts w:eastAsiaTheme="minorEastAsia"/>
                <w:b/>
                <w:bCs/>
                <w:lang w:eastAsia="zh-CN"/>
              </w:rPr>
            </w:pPr>
            <w:r>
              <w:rPr>
                <w:rFonts w:eastAsia="Yu Mincho"/>
                <w:b/>
                <w:bCs/>
              </w:rPr>
              <w:fldChar w:fldCharType="begin"/>
            </w:r>
            <w:r>
              <w:rPr>
                <w:rFonts w:eastAsia="Yu Mincho"/>
                <w:b/>
                <w:bCs/>
              </w:rPr>
              <w:instrText xml:space="preserve"> REF _Ref174109649 \n \h  \* MERGEFORMAT </w:instrText>
            </w:r>
            <w:r>
              <w:rPr>
                <w:rFonts w:eastAsia="Yu Mincho"/>
                <w:b/>
                <w:bCs/>
              </w:rPr>
              <w:fldChar w:fldCharType="separate"/>
            </w:r>
            <w:r>
              <w:rPr>
                <w:rFonts w:eastAsia="Yu Mincho"/>
                <w:b/>
                <w:bCs/>
              </w:rPr>
              <w:t>Proposal-5:</w:t>
            </w:r>
            <w:r>
              <w:rPr>
                <w:rFonts w:eastAsia="Yu Mincho"/>
                <w:b/>
                <w:bCs/>
              </w:rPr>
              <w:fldChar w:fldCharType="end"/>
            </w:r>
            <w:r>
              <w:rPr>
                <w:rFonts w:eastAsia="Yu Mincho"/>
                <w:b/>
                <w:bCs/>
              </w:rPr>
              <w:fldChar w:fldCharType="begin"/>
            </w:r>
            <w:r>
              <w:rPr>
                <w:rFonts w:eastAsia="Yu Mincho"/>
                <w:b/>
                <w:bCs/>
              </w:rPr>
              <w:instrText xml:space="preserve"> REF _Ref174109649 \h  \* MERGEFORMAT </w:instrText>
            </w:r>
            <w:r>
              <w:rPr>
                <w:rFonts w:eastAsia="Yu Mincho"/>
                <w:b/>
                <w:bCs/>
              </w:rPr>
              <w:fldChar w:fldCharType="separate"/>
            </w:r>
            <w:r>
              <w:rPr>
                <w:rFonts w:eastAsia="Yu Mincho"/>
                <w:b/>
                <w:bCs/>
              </w:rPr>
              <w:t>Specify the same ACS selectivity for WUR with MR.</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r>
              <w:rPr>
                <w:rFonts w:eastAsia="Yu Mincho"/>
              </w:rPr>
              <w:t>R4-2413223</w:t>
            </w:r>
          </w:p>
        </w:tc>
        <w:tc>
          <w:tcPr>
            <w:tcW w:w="118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Qualcomm Incorporated</w:t>
            </w:r>
          </w:p>
        </w:tc>
        <w:tc>
          <w:tcPr>
            <w:tcW w:w="7176" w:type="dxa"/>
          </w:tcPr>
          <w:p>
            <w:pPr>
              <w:overflowPunct w:val="0"/>
              <w:autoSpaceDE w:val="0"/>
              <w:autoSpaceDN w:val="0"/>
              <w:adjustRightInd w:val="0"/>
              <w:textAlignment w:val="baseline"/>
              <w:rPr>
                <w:rFonts w:eastAsia="Yu Mincho"/>
                <w:b/>
                <w:bCs/>
              </w:rPr>
            </w:pPr>
            <w:r>
              <w:rPr>
                <w:rFonts w:eastAsia="Yu Mincho"/>
                <w:b/>
                <w:bCs/>
              </w:rPr>
              <w:t>Observation 1: 38.101-2 is expected to be changed by the Rel-19 LP-WUS WI</w:t>
            </w:r>
          </w:p>
          <w:p>
            <w:pPr>
              <w:overflowPunct w:val="0"/>
              <w:autoSpaceDE w:val="0"/>
              <w:autoSpaceDN w:val="0"/>
              <w:adjustRightInd w:val="0"/>
              <w:textAlignment w:val="baseline"/>
              <w:rPr>
                <w:rFonts w:eastAsia="Yu Mincho"/>
                <w:b/>
                <w:bCs/>
              </w:rPr>
            </w:pPr>
            <w:r>
              <w:rPr>
                <w:rFonts w:eastAsia="Yu Mincho"/>
                <w:b/>
                <w:bCs/>
              </w:rPr>
              <w:t>Observation 2: The challenge of designing a LP-WUR with sufficient coverage is equivalent for FR1 and FR2.</w:t>
            </w:r>
          </w:p>
          <w:p>
            <w:pPr>
              <w:overflowPunct w:val="0"/>
              <w:autoSpaceDE w:val="0"/>
              <w:autoSpaceDN w:val="0"/>
              <w:adjustRightInd w:val="0"/>
              <w:textAlignment w:val="baseline"/>
              <w:rPr>
                <w:rFonts w:eastAsia="Yu Mincho"/>
                <w:b/>
                <w:bCs/>
              </w:rPr>
            </w:pPr>
            <w:r>
              <w:rPr>
                <w:rFonts w:eastAsia="Yu Mincho"/>
                <w:b/>
                <w:bCs/>
              </w:rPr>
              <w:t>Observation 3: For the Rel-19 feature, UE REFSENS requirements for LPWUS are driven mainly by LPWUR NF rather than the MSG3 coverage criterion.</w:t>
            </w:r>
          </w:p>
          <w:p>
            <w:pPr>
              <w:overflowPunct w:val="0"/>
              <w:autoSpaceDE w:val="0"/>
              <w:autoSpaceDN w:val="0"/>
              <w:adjustRightInd w:val="0"/>
              <w:textAlignment w:val="baseline"/>
              <w:rPr>
                <w:rFonts w:eastAsia="Yu Mincho"/>
                <w:b/>
                <w:bCs/>
              </w:rPr>
            </w:pPr>
            <w:r>
              <w:rPr>
                <w:rFonts w:eastAsia="Yu Mincho"/>
                <w:b/>
                <w:bCs/>
              </w:rPr>
              <w:t xml:space="preserve">Observation 4: From a system design and evolutionary perspective, it is advantageous to retain an aggressive net NF target (i.e sum of NF and implementation loss targets) for REFSENS specification. </w:t>
            </w:r>
          </w:p>
          <w:p>
            <w:pPr>
              <w:overflowPunct w:val="0"/>
              <w:autoSpaceDE w:val="0"/>
              <w:autoSpaceDN w:val="0"/>
              <w:adjustRightInd w:val="0"/>
              <w:textAlignment w:val="baseline"/>
              <w:rPr>
                <w:rFonts w:eastAsia="Yu Mincho"/>
                <w:b/>
                <w:bCs/>
              </w:rPr>
            </w:pPr>
            <w:r>
              <w:rPr>
                <w:rFonts w:eastAsia="Yu Mincho"/>
                <w:b/>
                <w:bCs/>
              </w:rPr>
              <w:t xml:space="preserve">Proposal 1: RAN4 to reflect both idle and connected mode conditions in the side conditions for the LPWUR requirements, at least for FR2.  </w:t>
            </w:r>
          </w:p>
          <w:p>
            <w:pPr>
              <w:overflowPunct w:val="0"/>
              <w:autoSpaceDE w:val="0"/>
              <w:autoSpaceDN w:val="0"/>
              <w:adjustRightInd w:val="0"/>
              <w:textAlignment w:val="baseline"/>
              <w:rPr>
                <w:rFonts w:eastAsia="Yu Mincho"/>
                <w:b/>
                <w:bCs/>
              </w:rPr>
            </w:pPr>
            <w:r>
              <w:rPr>
                <w:rFonts w:eastAsia="Yu Mincho"/>
                <w:b/>
                <w:bCs/>
              </w:rPr>
              <w:t>Proposal 2: RAN4 to consider using n258 as the example FR2 band and co-develop the requirements alongside FR1.</w:t>
            </w:r>
          </w:p>
          <w:p>
            <w:pPr>
              <w:overflowPunct w:val="0"/>
              <w:autoSpaceDE w:val="0"/>
              <w:autoSpaceDN w:val="0"/>
              <w:adjustRightInd w:val="0"/>
              <w:textAlignment w:val="baseline"/>
              <w:rPr>
                <w:rFonts w:eastAsiaTheme="minorEastAsia"/>
                <w:b/>
                <w:bCs/>
                <w:lang w:eastAsia="zh-CN"/>
              </w:rPr>
            </w:pPr>
            <w:r>
              <w:rPr>
                <w:rFonts w:eastAsia="Yu Mincho"/>
                <w:b/>
                <w:bCs/>
              </w:rPr>
              <w:t xml:space="preserve">Proposal 3: </w:t>
            </w:r>
            <w:bookmarkStart w:id="6" w:name="_Hlk174636962"/>
            <w:r>
              <w:rPr>
                <w:rFonts w:eastAsia="Yu Mincho"/>
                <w:b/>
                <w:bCs/>
              </w:rPr>
              <w:t>RAN4 to define SNR for OOK signals prior to comparison of simulation data</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rPr>
            </w:pPr>
          </w:p>
        </w:tc>
        <w:tc>
          <w:tcPr>
            <w:tcW w:w="1184" w:type="dxa"/>
          </w:tcPr>
          <w:p>
            <w:pPr>
              <w:overflowPunct w:val="0"/>
              <w:autoSpaceDE w:val="0"/>
              <w:autoSpaceDN w:val="0"/>
              <w:adjustRightInd w:val="0"/>
              <w:spacing w:after="0"/>
              <w:textAlignment w:val="baseline"/>
              <w:rPr>
                <w:rFonts w:eastAsia="Yu Mincho"/>
              </w:rPr>
            </w:pPr>
          </w:p>
        </w:tc>
        <w:tc>
          <w:tcPr>
            <w:tcW w:w="7176" w:type="dxa"/>
          </w:tcPr>
          <w:p>
            <w:pPr>
              <w:overflowPunct w:val="0"/>
              <w:autoSpaceDE w:val="0"/>
              <w:autoSpaceDN w:val="0"/>
              <w:adjustRightInd w:val="0"/>
              <w:jc w:val="both"/>
              <w:textAlignment w:val="baseline"/>
              <w:rPr>
                <w:rFonts w:eastAsia="Yu Mincho" w:cs="Arial"/>
                <w:b/>
                <w:bCs/>
                <w:i/>
                <w:iCs/>
                <w:lang w:val="en-US"/>
              </w:rPr>
            </w:pPr>
          </w:p>
        </w:tc>
      </w:tr>
    </w:tbl>
    <w:p>
      <w:pPr>
        <w:pStyle w:val="3"/>
      </w:pPr>
      <w:r>
        <w:rPr>
          <w:rFonts w:hint="eastAsia"/>
        </w:rPr>
        <w:t>Open issues</w:t>
      </w:r>
      <w:r>
        <w:t xml:space="preserve"> summary</w:t>
      </w:r>
    </w:p>
    <w:p>
      <w:pPr>
        <w:pStyle w:val="4"/>
        <w:rPr>
          <w:sz w:val="24"/>
          <w:szCs w:val="16"/>
          <w:lang w:val="en-US"/>
        </w:rPr>
      </w:pPr>
      <w:r>
        <w:rPr>
          <w:sz w:val="24"/>
          <w:szCs w:val="16"/>
          <w:lang w:val="en-US"/>
        </w:rPr>
        <w:t xml:space="preserve">Sub-topic 2-1 </w:t>
      </w:r>
      <w:r>
        <w:rPr>
          <w:rFonts w:hint="eastAsia"/>
          <w:sz w:val="24"/>
          <w:szCs w:val="16"/>
          <w:lang w:val="en-US"/>
        </w:rPr>
        <w:t>SNR simulation and values</w:t>
      </w:r>
    </w:p>
    <w:p>
      <w:pPr>
        <w:rPr>
          <w:b/>
          <w:u w:val="single"/>
          <w:lang w:eastAsia="zh-CN"/>
        </w:rPr>
      </w:pPr>
      <w:r>
        <w:rPr>
          <w:b/>
          <w:u w:val="single"/>
          <w:lang w:eastAsia="ko-KR"/>
        </w:rPr>
        <w:t xml:space="preserve">Issue 2-1-1: </w:t>
      </w:r>
      <w:r>
        <w:rPr>
          <w:rFonts w:hint="eastAsia"/>
          <w:b/>
          <w:u w:val="single"/>
          <w:lang w:eastAsia="zh-CN"/>
        </w:rPr>
        <w:t xml:space="preserve">Channel model to specify LP-WUS RF requirements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1</w:t>
      </w:r>
      <w:r>
        <w:rPr>
          <w:rFonts w:eastAsia="宋体"/>
          <w:b/>
          <w:bCs/>
          <w:szCs w:val="24"/>
          <w:lang w:eastAsia="zh-CN"/>
        </w:rPr>
        <w:t>: From RF requirement verification perspective, using AWGN is sufficient.</w:t>
      </w:r>
      <w:r>
        <w:rPr>
          <w:rFonts w:hint="eastAsia" w:eastAsia="宋体"/>
          <w:b/>
          <w:bCs/>
          <w:szCs w:val="24"/>
          <w:lang w:eastAsia="zh-CN"/>
        </w:rPr>
        <w:t xml:space="preserve"> (vivo)</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Pr>
          <w:rFonts w:hint="eastAsia"/>
          <w:b/>
          <w:u w:val="single"/>
          <w:lang w:eastAsia="zh-CN"/>
        </w:rPr>
        <w:t xml:space="preserve">Target SNR simulation condition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1</w:t>
      </w:r>
      <w:r>
        <w:rPr>
          <w:rFonts w:hint="eastAsia" w:eastAsia="宋体"/>
          <w:b/>
          <w:bCs/>
          <w:szCs w:val="24"/>
          <w:lang w:eastAsia="zh-CN"/>
        </w:rPr>
        <w:t xml:space="preserve">: </w:t>
      </w:r>
      <w:r>
        <w:rPr>
          <w:rFonts w:eastAsia="宋体"/>
          <w:b/>
          <w:bCs/>
          <w:szCs w:val="24"/>
          <w:lang w:eastAsia="zh-CN"/>
        </w:rPr>
        <w:t xml:space="preserve">Follow similar approach of MR, RAN4 define the target SNR for WUR Rx requirements at 1% MDR based on AWGN model with no repetition. </w:t>
      </w:r>
      <w:r>
        <w:rPr>
          <w:rFonts w:hint="eastAsia" w:eastAsia="宋体"/>
          <w:b/>
          <w:bCs/>
          <w:szCs w:val="24"/>
          <w:lang w:eastAsia="zh-CN"/>
        </w:rPr>
        <w:t>(vivo)</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TBD </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Pr>
          <w:rFonts w:hint="eastAsia"/>
          <w:b/>
          <w:u w:val="single"/>
          <w:lang w:eastAsia="zh-CN"/>
        </w:rPr>
        <w:t xml:space="preserve">Whether RAN4 should conclude a target SNR first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1</w:t>
      </w:r>
      <w:r>
        <w:rPr>
          <w:rFonts w:hint="eastAsia" w:eastAsia="宋体"/>
          <w:b/>
          <w:bCs/>
          <w:szCs w:val="24"/>
          <w:lang w:eastAsia="zh-CN"/>
        </w:rPr>
        <w:t xml:space="preserve">: </w:t>
      </w:r>
      <w:r>
        <w:rPr>
          <w:rFonts w:eastAsia="宋体"/>
          <w:b/>
          <w:bCs/>
          <w:szCs w:val="24"/>
          <w:lang w:eastAsia="zh-CN"/>
        </w:rPr>
        <w:t xml:space="preserve">RAN4 to define SNR for OOK signals prior to comparison of simulation data. </w:t>
      </w:r>
      <w:r>
        <w:rPr>
          <w:rFonts w:hint="eastAsia" w:eastAsia="宋体"/>
          <w:b/>
          <w:bCs/>
          <w:szCs w:val="24"/>
          <w:lang w:eastAsia="zh-CN"/>
        </w:rPr>
        <w:t>(Qualcomm)</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TBD </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zh-CN"/>
        </w:rPr>
      </w:pPr>
      <w:r>
        <w:rPr>
          <w:b/>
          <w:u w:val="single"/>
          <w:lang w:eastAsia="ko-KR"/>
        </w:rPr>
        <w:t>Issue 2-1-</w:t>
      </w:r>
      <w:r>
        <w:rPr>
          <w:rFonts w:hint="eastAsia"/>
          <w:b/>
          <w:u w:val="single"/>
          <w:lang w:eastAsia="zh-CN"/>
        </w:rPr>
        <w:t>4</w:t>
      </w:r>
      <w:r>
        <w:rPr>
          <w:b/>
          <w:u w:val="single"/>
          <w:lang w:eastAsia="ko-KR"/>
        </w:rPr>
        <w:t xml:space="preserve">: </w:t>
      </w:r>
      <w:r>
        <w:rPr>
          <w:rFonts w:hint="eastAsia"/>
          <w:b/>
          <w:u w:val="single"/>
          <w:lang w:eastAsia="zh-CN"/>
        </w:rPr>
        <w:t xml:space="preserve">Target SNR value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w:t>
      </w:r>
      <w:r>
        <w:rPr>
          <w:rFonts w:eastAsia="宋体"/>
          <w:b/>
          <w:bCs/>
          <w:szCs w:val="24"/>
          <w:lang w:eastAsia="zh-CN"/>
        </w:rPr>
        <w:t xml:space="preserve"> 1</w:t>
      </w:r>
      <w:r>
        <w:rPr>
          <w:rFonts w:hint="eastAsia" w:eastAsia="宋体"/>
          <w:b/>
          <w:bCs/>
          <w:szCs w:val="24"/>
          <w:lang w:eastAsia="zh-CN"/>
        </w:rPr>
        <w:t xml:space="preserve">: </w:t>
      </w:r>
      <w:r>
        <w:rPr>
          <w:rFonts w:eastAsia="宋体"/>
          <w:b/>
          <w:bCs/>
          <w:szCs w:val="24"/>
          <w:lang w:eastAsia="zh-CN"/>
        </w:rPr>
        <w:t>Define a single target SNR based on worst case of LLS outcome, i.e., Envelope receiver, [-2]dB</w:t>
      </w:r>
      <w:r>
        <w:rPr>
          <w:rFonts w:hint="eastAsia" w:eastAsia="宋体"/>
          <w:b/>
          <w:bCs/>
          <w:szCs w:val="24"/>
          <w:lang w:eastAsia="zh-CN"/>
        </w:rPr>
        <w:t>, for both OOK-based and OFDM-based receiver. (vivo, Huawei)</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w:t>
      </w:r>
      <w:r>
        <w:rPr>
          <w:rFonts w:eastAsia="宋体"/>
          <w:b/>
          <w:bCs/>
          <w:szCs w:val="24"/>
          <w:lang w:eastAsia="zh-CN"/>
        </w:rPr>
        <w:t xml:space="preserve"> </w:t>
      </w:r>
      <w:r>
        <w:rPr>
          <w:rFonts w:hint="eastAsia" w:eastAsia="宋体"/>
          <w:b/>
          <w:bCs/>
          <w:szCs w:val="24"/>
          <w:lang w:eastAsia="zh-CN"/>
        </w:rPr>
        <w:t xml:space="preserve">2: </w:t>
      </w:r>
      <w:r>
        <w:rPr>
          <w:rFonts w:eastAsia="宋体"/>
          <w:b/>
          <w:bCs/>
          <w:szCs w:val="24"/>
          <w:lang w:eastAsia="zh-CN"/>
        </w:rPr>
        <w:t>Specify two sets of SNR for LP-WUS</w:t>
      </w:r>
      <w:r>
        <w:rPr>
          <w:rFonts w:hint="eastAsia" w:eastAsia="宋体"/>
          <w:b/>
          <w:bCs/>
          <w:szCs w:val="24"/>
          <w:lang w:eastAsia="zh-CN"/>
        </w:rPr>
        <w:t>. (CMCC)</w:t>
      </w:r>
      <w:r>
        <w:rPr>
          <w:rFonts w:eastAsia="宋体"/>
          <w:b/>
          <w:bCs/>
          <w:szCs w:val="24"/>
          <w:lang w:eastAsia="zh-CN"/>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TBD </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zh-CN"/>
        </w:rPr>
      </w:pPr>
      <w:r>
        <w:rPr>
          <w:b/>
          <w:u w:val="single"/>
          <w:lang w:eastAsia="ko-KR"/>
        </w:rPr>
        <w:t>Issue 2-1-</w:t>
      </w:r>
      <w:r>
        <w:rPr>
          <w:rFonts w:hint="eastAsia"/>
          <w:b/>
          <w:u w:val="single"/>
          <w:lang w:eastAsia="zh-CN"/>
        </w:rPr>
        <w:t>5</w:t>
      </w:r>
      <w:r>
        <w:rPr>
          <w:b/>
          <w:u w:val="single"/>
          <w:lang w:eastAsia="ko-KR"/>
        </w:rPr>
        <w:t xml:space="preserve">: </w:t>
      </w:r>
      <w:r>
        <w:rPr>
          <w:rFonts w:hint="eastAsia"/>
          <w:b/>
          <w:u w:val="single"/>
          <w:lang w:eastAsia="zh-CN"/>
        </w:rPr>
        <w:t xml:space="preserve">Understanding of RAN4 target SNR for RF requirements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1</w:t>
      </w:r>
      <w:r>
        <w:rPr>
          <w:rFonts w:hint="eastAsia" w:eastAsia="宋体"/>
          <w:b/>
          <w:bCs/>
          <w:szCs w:val="24"/>
          <w:lang w:eastAsia="zh-CN"/>
        </w:rPr>
        <w:t xml:space="preserve">: </w:t>
      </w:r>
      <w:r>
        <w:rPr>
          <w:rFonts w:eastAsia="宋体"/>
          <w:b/>
          <w:bCs/>
          <w:szCs w:val="24"/>
          <w:lang w:eastAsia="zh-CN"/>
        </w:rPr>
        <w:t xml:space="preserve">The SNR value corresponding to 1% MDR for REFSENS derivation is supposed to partially reflect coverage target, while NF and IM are supposed to reflect UE architecture and implementation. </w:t>
      </w:r>
      <w:r>
        <w:rPr>
          <w:rFonts w:hint="eastAsia" w:eastAsia="宋体"/>
          <w:b/>
          <w:bCs/>
          <w:szCs w:val="24"/>
          <w:lang w:eastAsia="zh-CN"/>
        </w:rPr>
        <w:t>(Samsung)</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TBD </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zh-CN"/>
        </w:rPr>
      </w:pPr>
      <w:r>
        <w:rPr>
          <w:b/>
          <w:u w:val="single"/>
          <w:lang w:eastAsia="ko-KR"/>
        </w:rPr>
        <w:t>Issue 2-1-</w:t>
      </w:r>
      <w:r>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1</w:t>
      </w:r>
      <w:r>
        <w:rPr>
          <w:rFonts w:hint="eastAsia" w:eastAsia="宋体"/>
          <w:b/>
          <w:bCs/>
          <w:szCs w:val="24"/>
          <w:lang w:eastAsia="zh-CN"/>
        </w:rPr>
        <w:t xml:space="preserve">: </w:t>
      </w:r>
      <w:r>
        <w:rPr>
          <w:rFonts w:eastAsia="宋体"/>
          <w:b/>
          <w:bCs/>
          <w:szCs w:val="24"/>
          <w:lang w:eastAsia="zh-CN"/>
        </w:rPr>
        <w:t xml:space="preserve">There is no need to consider FAR in LLS because it is low enough, but for practical test, FAR should be further checked. </w:t>
      </w:r>
      <w:r>
        <w:rPr>
          <w:rFonts w:hint="eastAsia" w:eastAsia="宋体"/>
          <w:b/>
          <w:bCs/>
          <w:szCs w:val="24"/>
          <w:lang w:eastAsia="zh-CN"/>
        </w:rPr>
        <w:t>(ZTE)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TBD </w:t>
      </w:r>
    </w:p>
    <w:p>
      <w:pPr>
        <w:pStyle w:val="150"/>
        <w:overflowPunct/>
        <w:autoSpaceDE/>
        <w:autoSpaceDN/>
        <w:adjustRightInd/>
        <w:spacing w:after="120"/>
        <w:ind w:left="1440" w:firstLine="0" w:firstLineChars="0"/>
        <w:textAlignment w:val="auto"/>
        <w:rPr>
          <w:rFonts w:eastAsia="宋体"/>
          <w:szCs w:val="24"/>
          <w:lang w:eastAsia="zh-CN"/>
        </w:rPr>
      </w:pPr>
    </w:p>
    <w:p>
      <w:pPr>
        <w:pStyle w:val="150"/>
        <w:overflowPunct/>
        <w:autoSpaceDE/>
        <w:autoSpaceDN/>
        <w:adjustRightInd/>
        <w:spacing w:after="120"/>
        <w:ind w:left="1440" w:firstLine="0" w:firstLineChars="0"/>
        <w:textAlignment w:val="auto"/>
        <w:rPr>
          <w:rFonts w:eastAsia="宋体"/>
          <w:szCs w:val="24"/>
          <w:lang w:eastAsia="zh-CN"/>
        </w:rPr>
      </w:pPr>
    </w:p>
    <w:p>
      <w:pPr>
        <w:rPr>
          <w:b/>
          <w:u w:val="single"/>
          <w:lang w:eastAsia="zh-CN"/>
        </w:rPr>
      </w:pPr>
      <w:r>
        <w:rPr>
          <w:b/>
          <w:u w:val="single"/>
          <w:lang w:eastAsia="ko-KR"/>
        </w:rPr>
        <w:t>Issue 2-1-</w:t>
      </w:r>
      <w:r>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1</w:t>
      </w:r>
      <w:r>
        <w:rPr>
          <w:rFonts w:hint="eastAsia" w:eastAsia="宋体"/>
          <w:b/>
          <w:bCs/>
          <w:szCs w:val="24"/>
          <w:lang w:eastAsia="zh-CN"/>
        </w:rPr>
        <w:t>: 4-bit ADC is sufficient</w:t>
      </w:r>
      <w:r>
        <w:rPr>
          <w:rFonts w:eastAsia="宋体"/>
          <w:b/>
          <w:bCs/>
          <w:szCs w:val="24"/>
          <w:lang w:eastAsia="zh-CN"/>
        </w:rPr>
        <w:t xml:space="preserve">. </w:t>
      </w:r>
      <w:r>
        <w:rPr>
          <w:rFonts w:hint="eastAsia" w:eastAsia="宋体"/>
          <w:b/>
          <w:bCs/>
          <w:szCs w:val="24"/>
          <w:lang w:eastAsia="zh-CN"/>
        </w:rPr>
        <w:t>(ZTE)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TBD </w:t>
      </w:r>
    </w:p>
    <w:p>
      <w:pPr>
        <w:pStyle w:val="150"/>
        <w:overflowPunct/>
        <w:autoSpaceDE/>
        <w:autoSpaceDN/>
        <w:adjustRightInd/>
        <w:spacing w:after="120"/>
        <w:ind w:left="720" w:firstLine="0" w:firstLineChars="0"/>
        <w:textAlignment w:val="auto"/>
        <w:rPr>
          <w:rFonts w:eastAsia="宋体"/>
          <w:szCs w:val="24"/>
          <w:lang w:eastAsia="zh-CN"/>
        </w:rPr>
      </w:pPr>
    </w:p>
    <w:p>
      <w:pPr>
        <w:pStyle w:val="150"/>
        <w:overflowPunct/>
        <w:autoSpaceDE/>
        <w:autoSpaceDN/>
        <w:adjustRightInd/>
        <w:spacing w:after="120"/>
        <w:ind w:left="720" w:firstLine="0" w:firstLineChars="0"/>
        <w:textAlignment w:val="auto"/>
        <w:rPr>
          <w:rFonts w:eastAsia="宋体"/>
          <w:szCs w:val="24"/>
          <w:lang w:eastAsia="zh-CN"/>
        </w:rPr>
      </w:pPr>
    </w:p>
    <w:p>
      <w:pPr>
        <w:pStyle w:val="4"/>
        <w:rPr>
          <w:sz w:val="24"/>
          <w:szCs w:val="16"/>
        </w:rPr>
      </w:pPr>
      <w:r>
        <w:rPr>
          <w:sz w:val="24"/>
          <w:szCs w:val="16"/>
        </w:rPr>
        <w:t>Sub-topic 2-</w:t>
      </w:r>
      <w:r>
        <w:rPr>
          <w:rFonts w:hint="eastAsia"/>
          <w:sz w:val="24"/>
          <w:szCs w:val="16"/>
        </w:rPr>
        <w:t>2</w:t>
      </w:r>
      <w:r>
        <w:rPr>
          <w:sz w:val="24"/>
          <w:szCs w:val="16"/>
        </w:rPr>
        <w:t xml:space="preserve"> </w:t>
      </w:r>
      <w:r>
        <w:rPr>
          <w:rFonts w:hint="eastAsia"/>
          <w:sz w:val="24"/>
          <w:szCs w:val="16"/>
        </w:rPr>
        <w:t>NF and REFSENS requirements</w:t>
      </w: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How to specify the REFSENS value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1</w:t>
      </w:r>
      <w:r>
        <w:rPr>
          <w:rFonts w:eastAsia="宋体"/>
          <w:b/>
          <w:bCs/>
          <w:szCs w:val="24"/>
          <w:lang w:eastAsia="zh-CN"/>
        </w:rPr>
        <w:t>: Use the same REFSENS equation for LP-WUS/WUR as for the legacy LTE/NR MR. (</w:t>
      </w:r>
      <w:r>
        <w:rPr>
          <w:rFonts w:hint="eastAsia" w:eastAsia="宋体"/>
          <w:b/>
          <w:bCs/>
          <w:szCs w:val="24"/>
          <w:lang w:eastAsia="zh-CN"/>
        </w:rPr>
        <w:t>LGE</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Do not repeat the coverage evaluation work done by RAN1 in RAN4</w:t>
      </w:r>
      <w:r>
        <w:rPr>
          <w:rFonts w:hint="eastAsia" w:eastAsia="宋体"/>
          <w:b/>
          <w:bCs/>
          <w:szCs w:val="24"/>
          <w:lang w:eastAsia="zh-CN"/>
        </w:rPr>
        <w:t>. (Nokia)</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3: </w:t>
      </w:r>
      <w:r>
        <w:rPr>
          <w:rFonts w:eastAsia="宋体"/>
          <w:b/>
          <w:bCs/>
          <w:szCs w:val="24"/>
          <w:lang w:eastAsia="zh-CN"/>
        </w:rPr>
        <w:t>Inform RAN1 at a later date if RAN4 find out that coverage of LP-WUS is not sufficient</w:t>
      </w:r>
      <w:r>
        <w:rPr>
          <w:rFonts w:hint="eastAsia" w:eastAsia="宋体"/>
          <w:b/>
          <w:bCs/>
          <w:szCs w:val="24"/>
          <w:lang w:eastAsia="zh-CN"/>
        </w:rPr>
        <w:t>. (Nokia)</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b/>
          <w:bCs/>
          <w:szCs w:val="24"/>
          <w:lang w:eastAsia="zh-CN"/>
        </w:rPr>
        <w:t xml:space="preserve">Proposal 1: </w:t>
      </w:r>
      <w:r>
        <w:rPr>
          <w:rFonts w:eastAsia="宋体"/>
          <w:b/>
          <w:bCs/>
          <w:szCs w:val="24"/>
          <w:lang w:eastAsia="zh-CN"/>
        </w:rPr>
        <w:t xml:space="preserve">Agree to use zero-IF receiver as a baseline architecture for </w:t>
      </w:r>
      <w:r>
        <w:rPr>
          <w:b/>
          <w:bCs/>
        </w:rPr>
        <w:t xml:space="preserve">envelop based </w:t>
      </w:r>
      <w:r>
        <w:rPr>
          <w:rFonts w:eastAsia="宋体"/>
          <w:b/>
          <w:bCs/>
          <w:szCs w:val="24"/>
          <w:lang w:eastAsia="zh-CN"/>
        </w:rPr>
        <w:t>LP_WUR</w:t>
      </w:r>
      <w:r>
        <w:rPr>
          <w:rFonts w:hint="eastAsia" w:eastAsia="宋体"/>
          <w:b/>
          <w:bCs/>
          <w:szCs w:val="24"/>
          <w:lang w:eastAsia="zh-CN"/>
        </w:rPr>
        <w:t>. (Nokia, Samsung, ZTE</w:t>
      </w:r>
      <w:ins w:id="3" w:author="Xixi Liu" w:date="2024-08-16T09:20:00Z">
        <w:r>
          <w:rPr>
            <w:rFonts w:eastAsia="宋体"/>
            <w:b/>
            <w:bCs/>
            <w:szCs w:val="24"/>
            <w:lang w:eastAsia="zh-CN"/>
          </w:rPr>
          <w:t>,</w:t>
        </w:r>
      </w:ins>
      <w:ins w:id="4" w:author="Xixi Liu" w:date="2024-08-16T09:22:00Z">
        <w:r>
          <w:rPr>
            <w:rFonts w:eastAsia="宋体"/>
            <w:b/>
            <w:bCs/>
            <w:szCs w:val="24"/>
            <w:lang w:eastAsia="zh-CN"/>
          </w:rPr>
          <w:t xml:space="preserve"> </w:t>
        </w:r>
      </w:ins>
      <w:ins w:id="5" w:author="Xixi Liu" w:date="2024-08-16T09:20:00Z">
        <w:r>
          <w:rPr>
            <w:rFonts w:eastAsia="宋体"/>
            <w:b/>
            <w:bCs/>
            <w:szCs w:val="24"/>
            <w:lang w:eastAsia="zh-CN"/>
          </w:rPr>
          <w:t>Spreadtrum</w:t>
        </w:r>
      </w:ins>
      <w:r>
        <w:rPr>
          <w:rFonts w:hint="eastAsia"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b/>
          <w:bCs/>
          <w:szCs w:val="24"/>
          <w:lang w:eastAsia="zh-CN"/>
        </w:rPr>
        <w:t xml:space="preserve">Proposal 2: </w:t>
      </w:r>
      <w:r>
        <w:rPr>
          <w:rFonts w:eastAsia="宋体"/>
          <w:b/>
          <w:bCs/>
          <w:szCs w:val="24"/>
          <w:lang w:eastAsia="zh-CN"/>
        </w:rPr>
        <w:t>IF envelop receiver for OOK-based</w:t>
      </w:r>
      <w:r>
        <w:rPr>
          <w:rFonts w:hint="eastAsia" w:eastAsia="宋体"/>
          <w:b/>
          <w:bCs/>
          <w:szCs w:val="24"/>
          <w:lang w:eastAsia="zh-CN"/>
        </w:rPr>
        <w:t>. (vivo)</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3</w:t>
      </w:r>
      <w:r>
        <w:rPr>
          <w:rFonts w:eastAsia="宋体"/>
          <w:b/>
          <w:bCs/>
          <w:szCs w:val="24"/>
          <w:lang w:eastAsia="zh-CN"/>
        </w:rPr>
        <w:t>: As a starting point, the heterodyne and homodyne ED based receivers can be used as the reference architecture to derive the REFSENS requirement. (</w:t>
      </w:r>
      <w:r>
        <w:rPr>
          <w:rFonts w:hint="eastAsia" w:eastAsia="宋体"/>
          <w:b/>
          <w:bCs/>
          <w:szCs w:val="24"/>
          <w:lang w:eastAsia="zh-CN"/>
        </w:rPr>
        <w:t>Sony</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b/>
          <w:bCs/>
          <w:szCs w:val="24"/>
          <w:lang w:eastAsia="zh-CN"/>
        </w:rPr>
        <w:t xml:space="preserve">Proposal 4: </w:t>
      </w:r>
      <w:r>
        <w:rPr>
          <w:rFonts w:eastAsia="宋体"/>
          <w:b/>
          <w:bCs/>
          <w:szCs w:val="24"/>
          <w:lang w:eastAsia="zh-CN"/>
        </w:rPr>
        <w:t>Exclude RF envelope detection architecture for LP-WUR</w:t>
      </w:r>
      <w:r>
        <w:rPr>
          <w:rFonts w:hint="eastAsia" w:eastAsia="宋体"/>
          <w:b/>
          <w:bCs/>
          <w:szCs w:val="24"/>
          <w:lang w:eastAsia="zh-CN"/>
        </w:rPr>
        <w:t>. (Sony, ZTE)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b/>
          <w:bCs/>
          <w:szCs w:val="24"/>
          <w:lang w:eastAsia="zh-CN"/>
        </w:rPr>
        <w:t xml:space="preserve">Proposal 1: </w:t>
      </w:r>
      <w:r>
        <w:rPr>
          <w:rFonts w:eastAsia="宋体"/>
          <w:b/>
          <w:bCs/>
          <w:szCs w:val="24"/>
          <w:lang w:eastAsia="zh-CN"/>
        </w:rPr>
        <w:t>To wait for RAN1’s conclusion on the OFDM-based LP-WUR</w:t>
      </w:r>
      <w:r>
        <w:rPr>
          <w:rFonts w:hint="eastAsia" w:eastAsia="宋体"/>
          <w:b/>
          <w:bCs/>
          <w:szCs w:val="24"/>
          <w:lang w:eastAsia="zh-CN"/>
        </w:rPr>
        <w:t>. (ZTE)</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2</w:t>
      </w:r>
      <w:r>
        <w:rPr>
          <w:rFonts w:eastAsia="宋体"/>
          <w:b/>
          <w:bCs/>
          <w:szCs w:val="24"/>
          <w:lang w:eastAsia="zh-CN"/>
        </w:rPr>
        <w:t>: no FFT based OFDM receiver for OFDM receiver. (</w:t>
      </w:r>
      <w:r>
        <w:rPr>
          <w:rFonts w:hint="eastAsia" w:eastAsia="宋体"/>
          <w:b/>
          <w:bCs/>
          <w:szCs w:val="24"/>
          <w:lang w:eastAsia="zh-CN"/>
        </w:rPr>
        <w:t>vivo</w:t>
      </w:r>
      <w:r>
        <w:rPr>
          <w:rFonts w:eastAsia="宋体"/>
          <w:b/>
          <w:bCs/>
          <w:szCs w:val="24"/>
          <w:lang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different NF for OOK-based and OFDM-based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w:t>
      </w:r>
      <w:r>
        <w:rPr>
          <w:rFonts w:hint="eastAsia" w:eastAsia="宋体"/>
          <w:b/>
          <w:bCs/>
          <w:szCs w:val="24"/>
          <w:lang w:eastAsia="zh-CN"/>
        </w:rPr>
        <w:t>1</w:t>
      </w:r>
      <w:r>
        <w:rPr>
          <w:rFonts w:eastAsia="宋体"/>
          <w:b/>
          <w:bCs/>
          <w:szCs w:val="24"/>
          <w:lang w:eastAsia="zh-CN"/>
        </w:rPr>
        <w:t>: RAN4 confirm if the maximum NF of the OFDM WUR can be assumed differently with OOK WUR</w:t>
      </w:r>
      <w:r>
        <w:rPr>
          <w:rFonts w:hint="eastAsia" w:eastAsia="宋体"/>
          <w:b/>
          <w:bCs/>
          <w:szCs w:val="24"/>
          <w:lang w:eastAsia="zh-CN"/>
        </w:rPr>
        <w:t>.</w:t>
      </w:r>
      <w:r>
        <w:rPr>
          <w:rFonts w:eastAsia="宋体"/>
          <w:b/>
          <w:bCs/>
          <w:szCs w:val="24"/>
          <w:lang w:eastAsia="zh-CN"/>
        </w:rPr>
        <w:t xml:space="preserve"> (</w:t>
      </w:r>
      <w:r>
        <w:rPr>
          <w:rFonts w:hint="eastAsia" w:eastAsia="宋体"/>
          <w:b/>
          <w:bCs/>
          <w:szCs w:val="24"/>
          <w:lang w:eastAsia="zh-CN"/>
        </w:rPr>
        <w:t>E///</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It is proposed that an ED-based receiver be adopted to define the REFSENS requirement to ensure sufficient power-saving gain unless it is mandatory for UE to decode any OFDM symbols in this LP-WUS</w:t>
      </w:r>
      <w:r>
        <w:rPr>
          <w:rFonts w:hint="eastAsia" w:eastAsia="宋体"/>
          <w:b/>
          <w:bCs/>
          <w:szCs w:val="24"/>
          <w:lang w:eastAsia="zh-CN"/>
        </w:rPr>
        <w:t>. (Sony)</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Discuss based on the summarized value</w:t>
      </w:r>
    </w:p>
    <w:p>
      <w:pPr>
        <w:rPr>
          <w:lang w:eastAsia="zh-CN"/>
        </w:rPr>
      </w:pPr>
    </w:p>
    <w:p>
      <w:pPr>
        <w:rPr>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 xml:space="preserve">NF value for OOK-based LR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w:t>
      </w:r>
      <w:r>
        <w:rPr>
          <w:rFonts w:eastAsia="宋体"/>
          <w:b/>
          <w:bCs/>
          <w:szCs w:val="24"/>
          <w:lang w:eastAsia="zh-CN"/>
        </w:rPr>
        <w:t xml:space="preserve"> </w:t>
      </w:r>
      <w:r>
        <w:rPr>
          <w:rFonts w:hint="eastAsia" w:eastAsia="宋体"/>
          <w:b/>
          <w:bCs/>
          <w:szCs w:val="24"/>
          <w:lang w:eastAsia="zh-CN"/>
        </w:rPr>
        <w:t>1</w:t>
      </w:r>
      <w:r>
        <w:rPr>
          <w:rFonts w:eastAsia="宋体"/>
          <w:b/>
          <w:bCs/>
          <w:szCs w:val="24"/>
          <w:lang w:eastAsia="zh-CN"/>
        </w:rPr>
        <w:t xml:space="preserve">: </w:t>
      </w:r>
      <w:r>
        <w:rPr>
          <w:rFonts w:hint="eastAsia" w:eastAsia="宋体"/>
          <w:b/>
          <w:bCs/>
          <w:szCs w:val="24"/>
          <w:lang w:eastAsia="zh-CN"/>
        </w:rPr>
        <w:t>15dB for low and mid-band</w:t>
      </w:r>
      <w:r>
        <w:rPr>
          <w:rFonts w:eastAsia="宋体"/>
          <w:b/>
          <w:bCs/>
          <w:szCs w:val="24"/>
          <w:lang w:eastAsia="zh-CN"/>
        </w:rPr>
        <w:t xml:space="preserve"> (</w:t>
      </w:r>
      <w:r>
        <w:rPr>
          <w:rFonts w:hint="eastAsia" w:eastAsia="宋体"/>
          <w:b/>
          <w:bCs/>
          <w:szCs w:val="24"/>
          <w:lang w:eastAsia="zh-CN"/>
        </w:rPr>
        <w:t>E///</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2: 12dB as baseline for </w:t>
      </w:r>
      <w:r>
        <w:rPr>
          <w:rFonts w:eastAsia="宋体"/>
          <w:b/>
          <w:bCs/>
          <w:szCs w:val="24"/>
          <w:lang w:eastAsia="zh-CN"/>
        </w:rPr>
        <w:t>envelope based LP_WUR</w:t>
      </w:r>
      <w:r>
        <w:rPr>
          <w:rFonts w:hint="eastAsia" w:eastAsia="宋体"/>
          <w:b/>
          <w:bCs/>
          <w:szCs w:val="24"/>
          <w:lang w:eastAsia="zh-CN"/>
        </w:rPr>
        <w:t>. (Nokia)</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3: </w:t>
      </w:r>
      <w:r>
        <w:rPr>
          <w:rFonts w:eastAsia="宋体"/>
          <w:b/>
          <w:bCs/>
          <w:szCs w:val="24"/>
          <w:lang w:eastAsia="zh-CN"/>
        </w:rPr>
        <w:t>It is proposed to adopt +8dB on top of 9dB basis as NF for OOK-based receiver respectively as starting point for REFSENS</w:t>
      </w:r>
      <w:r>
        <w:rPr>
          <w:rFonts w:hint="eastAsia" w:eastAsia="宋体"/>
          <w:b/>
          <w:bCs/>
          <w:szCs w:val="24"/>
          <w:lang w:eastAsia="zh-CN"/>
        </w:rPr>
        <w:t>. (Huawei</w:t>
      </w:r>
      <w:ins w:id="6" w:author="Xixi Liu" w:date="2024-08-16T09:20:00Z">
        <w:r>
          <w:rPr>
            <w:rFonts w:eastAsia="宋体"/>
            <w:b/>
            <w:bCs/>
            <w:szCs w:val="24"/>
            <w:lang w:eastAsia="zh-CN"/>
          </w:rPr>
          <w:t>, Spreadtrum</w:t>
        </w:r>
      </w:ins>
      <w:r>
        <w:rPr>
          <w:rFonts w:hint="eastAsia"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4: </w:t>
      </w:r>
      <w:r>
        <w:rPr>
          <w:rFonts w:eastAsia="宋体"/>
          <w:b/>
          <w:bCs/>
          <w:szCs w:val="24"/>
          <w:lang w:eastAsia="zh-CN"/>
        </w:rPr>
        <w:t>approximately 7dB delta to main receiver</w:t>
      </w:r>
      <w:r>
        <w:rPr>
          <w:rFonts w:hint="eastAsia" w:eastAsia="宋体"/>
          <w:b/>
          <w:bCs/>
          <w:szCs w:val="24"/>
          <w:lang w:eastAsia="zh-CN"/>
        </w:rPr>
        <w:t>. (Apple, vivo)</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5: </w:t>
      </w:r>
      <w:r>
        <w:rPr>
          <w:rFonts w:hint="eastAsia" w:eastAsia="宋体"/>
          <w:b/>
          <w:bCs/>
          <w:lang w:val="en-US" w:eastAsia="zh-CN"/>
        </w:rPr>
        <w:t>NF Gap between LR and MR for REFSENS could be +5dB for OK-based receiver. (ZTE)</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6: </w:t>
      </w:r>
      <w:r>
        <w:rPr>
          <w:rFonts w:eastAsia="宋体"/>
          <w:b/>
          <w:bCs/>
          <w:szCs w:val="24"/>
          <w:lang w:eastAsia="zh-CN"/>
        </w:rPr>
        <w:t xml:space="preserve">Choose 12-15 </w:t>
      </w:r>
      <w:r>
        <w:rPr>
          <w:rFonts w:hint="eastAsia" w:eastAsia="宋体"/>
          <w:b/>
          <w:bCs/>
          <w:szCs w:val="24"/>
          <w:lang w:eastAsia="zh-CN"/>
        </w:rPr>
        <w:t xml:space="preserve">dB </w:t>
      </w:r>
      <w:r>
        <w:rPr>
          <w:rFonts w:eastAsia="宋体"/>
          <w:b/>
          <w:bCs/>
          <w:szCs w:val="24"/>
          <w:lang w:eastAsia="zh-CN"/>
        </w:rPr>
        <w:t>noise figure as the baseline for the OOK signal</w:t>
      </w:r>
      <w:r>
        <w:rPr>
          <w:rFonts w:hint="eastAsia" w:eastAsia="宋体"/>
          <w:b/>
          <w:bCs/>
          <w:szCs w:val="24"/>
          <w:lang w:eastAsia="zh-CN"/>
        </w:rPr>
        <w:t>. (CMCC)</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spacing w:after="120"/>
        <w:rPr>
          <w:szCs w:val="24"/>
          <w:lang w:eastAsia="zh-CN"/>
        </w:rPr>
      </w:pPr>
    </w:p>
    <w:p>
      <w:pPr>
        <w:spacing w:after="120"/>
        <w:rPr>
          <w:szCs w:val="24"/>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NF value for OFDM-based LR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1: 12dB as baseline for </w:t>
      </w:r>
      <w:r>
        <w:rPr>
          <w:rFonts w:eastAsia="宋体"/>
          <w:b/>
          <w:bCs/>
          <w:szCs w:val="24"/>
          <w:lang w:eastAsia="zh-CN"/>
        </w:rPr>
        <w:t>sequence based LP_WUR</w:t>
      </w:r>
      <w:r>
        <w:rPr>
          <w:rFonts w:hint="eastAsia" w:eastAsia="宋体"/>
          <w:b/>
          <w:bCs/>
          <w:szCs w:val="24"/>
          <w:lang w:eastAsia="zh-CN"/>
        </w:rPr>
        <w:t>. (Nokia)</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2: </w:t>
      </w:r>
      <w:r>
        <w:rPr>
          <w:rFonts w:eastAsia="宋体"/>
          <w:b/>
          <w:bCs/>
          <w:szCs w:val="24"/>
          <w:lang w:eastAsia="zh-CN"/>
        </w:rPr>
        <w:t>It is proposed to adopt +5dB on top of 9dB basis as NF for OFDM-based receiver</w:t>
      </w:r>
      <w:r>
        <w:rPr>
          <w:rFonts w:hint="eastAsia" w:eastAsia="宋体"/>
          <w:b/>
          <w:bCs/>
          <w:szCs w:val="24"/>
          <w:lang w:eastAsia="zh-CN"/>
        </w:rPr>
        <w:t>. (Huawei, vivo)</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3: </w:t>
      </w:r>
      <w:r>
        <w:rPr>
          <w:rFonts w:hint="eastAsia" w:eastAsia="宋体"/>
          <w:b/>
          <w:bCs/>
          <w:lang w:val="en-US" w:eastAsia="zh-CN"/>
        </w:rPr>
        <w:t>NF Gap between LR and MR for REFSENS could be +2dB for OFDM-based receiver. (ZTE</w:t>
      </w:r>
      <w:ins w:id="7" w:author="Xixi Liu" w:date="2024-08-16T09:20:00Z">
        <w:r>
          <w:rPr>
            <w:rFonts w:eastAsia="宋体"/>
            <w:b/>
            <w:bCs/>
            <w:lang w:val="en-US" w:eastAsia="zh-CN"/>
          </w:rPr>
          <w:t>, Spreadtrum</w:t>
        </w:r>
      </w:ins>
      <w:r>
        <w:rPr>
          <w:rFonts w:hint="eastAsia" w:eastAsia="宋体"/>
          <w:b/>
          <w:bCs/>
          <w:lang w:val="en-US"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 4:</w:t>
      </w:r>
      <w:r>
        <w:rPr>
          <w:rFonts w:eastAsia="宋体"/>
          <w:b/>
          <w:bCs/>
          <w:szCs w:val="24"/>
          <w:lang w:eastAsia="zh-CN"/>
        </w:rPr>
        <w:t xml:space="preserve"> Set 9dB as the OFDM noise figure</w:t>
      </w:r>
      <w:r>
        <w:rPr>
          <w:rFonts w:hint="eastAsia" w:eastAsia="宋体"/>
          <w:b/>
          <w:bCs/>
          <w:szCs w:val="24"/>
          <w:lang w:eastAsia="zh-CN"/>
        </w:rPr>
        <w:t>. (CMCC)</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spacing w:after="120"/>
        <w:rPr>
          <w:szCs w:val="24"/>
          <w:lang w:eastAsia="zh-CN"/>
        </w:rPr>
      </w:pPr>
    </w:p>
    <w:p>
      <w:pPr>
        <w:rPr>
          <w:b/>
          <w:u w:val="single"/>
          <w:lang w:eastAsia="ko-KR"/>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REFSENS requirements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ins w:id="8" w:author="LGE" w:date="2024-08-16T09:11:00Z"/>
          <w:rFonts w:eastAsia="宋体"/>
          <w:b/>
          <w:bCs/>
          <w:szCs w:val="24"/>
          <w:lang w:eastAsia="zh-CN"/>
        </w:rPr>
      </w:pPr>
      <w:r>
        <w:rPr>
          <w:rFonts w:hint="eastAsia" w:eastAsia="宋体"/>
          <w:b/>
          <w:bCs/>
          <w:szCs w:val="24"/>
          <w:lang w:eastAsia="zh-CN"/>
        </w:rPr>
        <w:t>Proposal 1</w:t>
      </w:r>
      <w:r>
        <w:rPr>
          <w:rFonts w:eastAsia="宋体"/>
          <w:b/>
          <w:bCs/>
          <w:szCs w:val="24"/>
          <w:lang w:eastAsia="zh-CN"/>
        </w:rPr>
        <w:t xml:space="preserve">: It is possible to specify unified RF requirement for both OOK WUR and OFDM WUR. </w:t>
      </w:r>
      <w:r>
        <w:rPr>
          <w:rFonts w:hint="eastAsia" w:eastAsia="宋体"/>
          <w:b/>
          <w:bCs/>
          <w:szCs w:val="24"/>
          <w:lang w:eastAsia="zh-CN"/>
        </w:rPr>
        <w:t>(E///)</w:t>
      </w:r>
    </w:p>
    <w:p>
      <w:pPr>
        <w:pStyle w:val="150"/>
        <w:numPr>
          <w:ilvl w:val="1"/>
          <w:numId w:val="6"/>
        </w:numPr>
        <w:overflowPunct/>
        <w:autoSpaceDE/>
        <w:autoSpaceDN/>
        <w:adjustRightInd/>
        <w:spacing w:after="120"/>
        <w:ind w:left="1440" w:hanging="360" w:firstLineChars="0"/>
        <w:textAlignment w:val="auto"/>
        <w:rPr>
          <w:ins w:id="10" w:author="LGE" w:date="2024-08-16T09:11:00Z"/>
          <w:rFonts w:eastAsia="宋体"/>
          <w:b/>
          <w:bCs/>
          <w:szCs w:val="24"/>
          <w:lang w:val="en-GB" w:eastAsia="zh-CN"/>
          <w:rPrChange w:id="11" w:author="LGE" w:date="2024-08-16T09:11:00Z">
            <w:rPr>
              <w:ins w:id="12" w:author="LGE" w:date="2024-08-16T09:11:00Z"/>
              <w:lang w:val="en-US" w:eastAsia="ko-KR"/>
            </w:rPr>
          </w:rPrChange>
        </w:rPr>
        <w:pPrChange w:id="9" w:author="LGE" w:date="2024-08-16T09:11:00Z">
          <w:pPr>
            <w:pStyle w:val="150"/>
            <w:numPr>
              <w:ilvl w:val="0"/>
              <w:numId w:val="6"/>
            </w:numPr>
            <w:ind w:left="936" w:hanging="360" w:firstLineChars="0"/>
          </w:pPr>
        </w:pPrChange>
      </w:pPr>
      <w:ins w:id="13" w:author="LGE" w:date="2024-08-16T09:11:00Z">
        <w:r>
          <w:rPr>
            <w:rFonts w:eastAsia="宋体"/>
            <w:b/>
            <w:bCs/>
            <w:szCs w:val="24"/>
            <w:lang w:val="en-GB" w:eastAsia="zh-CN"/>
            <w:rPrChange w:id="14" w:author="LGE" w:date="2024-08-16T09:11:00Z">
              <w:rPr>
                <w:b/>
                <w:lang w:val="en-US" w:eastAsia="ko-KR"/>
              </w:rPr>
            </w:rPrChange>
          </w:rPr>
          <w:t>Proposal 2</w:t>
        </w:r>
      </w:ins>
      <w:ins w:id="15" w:author="LGE" w:date="2024-08-16T09:11:00Z">
        <w:r>
          <w:rPr>
            <w:rFonts w:eastAsia="宋体"/>
            <w:b/>
            <w:bCs/>
            <w:szCs w:val="24"/>
            <w:lang w:val="en-GB" w:eastAsia="zh-CN"/>
            <w:rPrChange w:id="16" w:author="LGE" w:date="2024-08-16T09:11:00Z">
              <w:rPr>
                <w:lang w:val="en-US" w:eastAsia="ko-KR"/>
              </w:rPr>
            </w:rPrChange>
          </w:rPr>
          <w:t>: It is necessary to consider more than one set of REFSENS requirement depending on the architecture of the LP-WUR.</w:t>
        </w:r>
      </w:ins>
      <w:ins w:id="17" w:author="LGE" w:date="2024-08-16T09:11:00Z">
        <w:r>
          <w:rPr>
            <w:rFonts w:eastAsia="宋体"/>
            <w:b/>
            <w:bCs/>
            <w:szCs w:val="24"/>
            <w:lang w:eastAsia="zh-CN"/>
          </w:rPr>
          <w:t xml:space="preserve"> (</w:t>
        </w:r>
      </w:ins>
      <w:ins w:id="18" w:author="LGE" w:date="2024-08-16T09:11:00Z">
        <w:r>
          <w:rPr>
            <w:rFonts w:ascii="Times New Roman" w:hAnsi="Times New Roman" w:eastAsia="宋体" w:cs="Times New Roman"/>
            <w:b/>
            <w:bCs/>
            <w:szCs w:val="24"/>
            <w:lang w:eastAsia="zh-CN"/>
            <w:rPrChange w:id="19" w:author="LGE" w:date="2024-08-16T09:11:00Z">
              <w:rPr>
                <w:rFonts w:ascii="BatangChe" w:hAnsi="BatangChe" w:eastAsia="BatangChe" w:cs="BatangChe"/>
                <w:b/>
                <w:bCs/>
                <w:szCs w:val="24"/>
                <w:lang w:eastAsia="ko-KR"/>
              </w:rPr>
            </w:rPrChange>
          </w:rPr>
          <w:t>LGE)</w:t>
        </w:r>
      </w:ins>
    </w:p>
    <w:p>
      <w:pPr>
        <w:overflowPunct/>
        <w:autoSpaceDE/>
        <w:autoSpaceDN/>
        <w:adjustRightInd/>
        <w:spacing w:after="120"/>
        <w:ind w:left="1440" w:firstLineChars="0"/>
        <w:textAlignment w:val="auto"/>
        <w:rPr>
          <w:b/>
          <w:bCs/>
          <w:szCs w:val="24"/>
          <w:lang w:eastAsia="zh-CN"/>
          <w:rPrChange w:id="21" w:author="LGE" w:date="2024-08-16T09:12:00Z">
            <w:rPr>
              <w:lang w:eastAsia="zh-CN"/>
            </w:rPr>
          </w:rPrChange>
        </w:rPr>
        <w:pPrChange w:id="20" w:author="LGE" w:date="2024-08-16T09:12:00Z">
          <w:pPr>
            <w:pStyle w:val="150"/>
            <w:numPr>
              <w:ilvl w:val="1"/>
              <w:numId w:val="6"/>
            </w:numPr>
            <w:overflowPunct/>
            <w:autoSpaceDE/>
            <w:autoSpaceDN/>
            <w:adjustRightInd/>
            <w:spacing w:after="120"/>
            <w:ind w:left="1440" w:hanging="360" w:firstLineChars="0"/>
            <w:textAlignment w:val="auto"/>
          </w:pPr>
        </w:pPrChange>
      </w:pP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8</w:t>
      </w:r>
      <w:r>
        <w:rPr>
          <w:b/>
          <w:u w:val="single"/>
          <w:lang w:eastAsia="ko-KR"/>
        </w:rPr>
        <w:t xml:space="preserve">: </w:t>
      </w:r>
      <w:r>
        <w:rPr>
          <w:rFonts w:hint="eastAsia"/>
          <w:b/>
          <w:u w:val="single"/>
          <w:lang w:eastAsia="zh-CN"/>
        </w:rPr>
        <w:t>IM value for REFSENS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w:t>
      </w:r>
      <w:r>
        <w:rPr>
          <w:rFonts w:hint="eastAsia" w:eastAsia="宋体"/>
          <w:b/>
          <w:bCs/>
          <w:szCs w:val="24"/>
          <w:lang w:eastAsia="zh-CN"/>
        </w:rPr>
        <w:t>ption 1</w:t>
      </w:r>
      <w:r>
        <w:rPr>
          <w:rFonts w:eastAsia="宋体"/>
          <w:b/>
          <w:bCs/>
          <w:szCs w:val="24"/>
          <w:lang w:eastAsia="zh-CN"/>
        </w:rPr>
        <w:t xml:space="preserve">: </w:t>
      </w:r>
      <w:r>
        <w:rPr>
          <w:rFonts w:hint="eastAsia" w:eastAsia="宋体"/>
          <w:b/>
          <w:bCs/>
          <w:szCs w:val="24"/>
          <w:lang w:eastAsia="zh-CN"/>
        </w:rPr>
        <w:t>Same as MR</w:t>
      </w:r>
      <w:r>
        <w:rPr>
          <w:rFonts w:eastAsia="宋体"/>
          <w:b/>
          <w:bCs/>
          <w:szCs w:val="24"/>
          <w:lang w:eastAsia="zh-CN"/>
        </w:rPr>
        <w:t xml:space="preserve">. </w:t>
      </w:r>
      <w:r>
        <w:rPr>
          <w:rFonts w:hint="eastAsia" w:eastAsia="宋体"/>
          <w:b/>
          <w:bCs/>
          <w:szCs w:val="24"/>
          <w:lang w:eastAsia="zh-CN"/>
        </w:rPr>
        <w:t>(LGE, CMCC</w:t>
      </w:r>
      <w:ins w:id="22" w:author="Xixi Liu" w:date="2024-08-16T09:21:00Z">
        <w:r>
          <w:rPr>
            <w:rFonts w:eastAsia="宋体"/>
            <w:b/>
            <w:bCs/>
            <w:szCs w:val="24"/>
            <w:lang w:eastAsia="zh-CN"/>
          </w:rPr>
          <w:t>, Spreadtrum</w:t>
        </w:r>
      </w:ins>
      <w:r>
        <w:rPr>
          <w:rFonts w:hint="eastAsia"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Option 2: </w:t>
      </w:r>
      <w:r>
        <w:rPr>
          <w:rFonts w:hint="eastAsia" w:eastAsia="宋体"/>
          <w:b/>
          <w:bCs/>
          <w:szCs w:val="24"/>
          <w:lang w:val="en-US" w:eastAsia="zh-CN"/>
        </w:rPr>
        <w:t>no lower than 2.5dB</w:t>
      </w:r>
      <w:r>
        <w:rPr>
          <w:rFonts w:hint="eastAsia" w:eastAsia="宋体"/>
          <w:b/>
          <w:bCs/>
          <w:szCs w:val="24"/>
          <w:lang w:eastAsia="zh-CN"/>
        </w:rPr>
        <w:t>. (Apple)</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 3: 1dB. (Nokia)</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Option 4: 2dB. (ZTE)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9</w:t>
      </w:r>
      <w:r>
        <w:rPr>
          <w:b/>
          <w:u w:val="single"/>
          <w:lang w:eastAsia="ko-KR"/>
        </w:rPr>
        <w:t xml:space="preserve">: </w:t>
      </w:r>
      <w:r>
        <w:rPr>
          <w:rFonts w:hint="eastAsia"/>
          <w:b/>
          <w:u w:val="single"/>
          <w:lang w:eastAsia="zh-CN"/>
        </w:rPr>
        <w:t xml:space="preserve">MDR value for REFSENS test case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 1</w:t>
      </w:r>
      <w:r>
        <w:rPr>
          <w:rFonts w:eastAsia="宋体"/>
          <w:b/>
          <w:bCs/>
          <w:szCs w:val="24"/>
          <w:lang w:eastAsia="zh-CN"/>
        </w:rPr>
        <w:t xml:space="preserve">: RAN4 may consider adopting a higher percentage MDR value, e.g., 5 %or 10 %, in the conformance test by scaling the REFSENS level accordingly. </w:t>
      </w:r>
      <w:r>
        <w:rPr>
          <w:rFonts w:hint="eastAsia" w:eastAsia="宋体"/>
          <w:b/>
          <w:bCs/>
          <w:szCs w:val="24"/>
          <w:lang w:eastAsia="zh-CN"/>
        </w:rPr>
        <w:t>(Sony)</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 2: D</w:t>
      </w:r>
      <w:r>
        <w:rPr>
          <w:rFonts w:eastAsia="宋体"/>
          <w:b/>
          <w:bCs/>
          <w:szCs w:val="24"/>
          <w:lang w:eastAsia="zh-CN"/>
        </w:rPr>
        <w:t>efining a value of 5% for test purpose could be a compromise to achieve balance between actual network performance and test complexity</w:t>
      </w:r>
      <w:r>
        <w:rPr>
          <w:rFonts w:hint="eastAsia" w:eastAsia="宋体"/>
          <w:b/>
          <w:bCs/>
          <w:szCs w:val="24"/>
          <w:lang w:eastAsia="zh-CN"/>
        </w:rPr>
        <w:t>. (Apple)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1</w:t>
      </w:r>
      <w:r>
        <w:rPr>
          <w:rFonts w:eastAsia="宋体"/>
          <w:b/>
          <w:bCs/>
          <w:szCs w:val="24"/>
          <w:lang w:eastAsia="zh-CN"/>
        </w:rPr>
        <w:t>: It is proposed that RAN4 to include additional switch in the RF reference architecture to support antenna sharing between the MR and LP-WUR to support RRM measurement offload. (</w:t>
      </w:r>
      <w:r>
        <w:rPr>
          <w:rFonts w:hint="eastAsia" w:eastAsia="宋体"/>
          <w:b/>
          <w:bCs/>
          <w:szCs w:val="24"/>
          <w:lang w:eastAsia="zh-CN"/>
        </w:rPr>
        <w:t>Sony</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RAN4 to take antenna sharing and switching as baseline for RF front end, and additional insertion loss should be considered in the IM value for REFSENS derivation</w:t>
      </w:r>
      <w:r>
        <w:rPr>
          <w:rFonts w:hint="eastAsia" w:eastAsia="宋体"/>
          <w:b/>
          <w:bCs/>
          <w:szCs w:val="24"/>
          <w:lang w:eastAsia="zh-CN"/>
        </w:rPr>
        <w:t>. (Samsung)</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pStyle w:val="4"/>
        <w:rPr>
          <w:sz w:val="24"/>
          <w:szCs w:val="16"/>
        </w:rPr>
      </w:pPr>
      <w:r>
        <w:rPr>
          <w:sz w:val="24"/>
          <w:szCs w:val="16"/>
        </w:rPr>
        <w:t>Sub-topic 2-</w:t>
      </w:r>
      <w:r>
        <w:rPr>
          <w:rFonts w:hint="eastAsia"/>
          <w:sz w:val="24"/>
          <w:szCs w:val="16"/>
        </w:rPr>
        <w:t>3</w:t>
      </w:r>
      <w:r>
        <w:rPr>
          <w:sz w:val="24"/>
          <w:szCs w:val="16"/>
        </w:rPr>
        <w:t xml:space="preserve"> </w:t>
      </w:r>
      <w:r>
        <w:rPr>
          <w:rFonts w:hint="eastAsia"/>
          <w:sz w:val="24"/>
          <w:szCs w:val="16"/>
        </w:rPr>
        <w:t>ASCS simulation and requirements</w:t>
      </w:r>
    </w:p>
    <w:p>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ASCS requirements value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w:t>
      </w:r>
      <w:r>
        <w:rPr>
          <w:rFonts w:hint="eastAsia" w:eastAsia="宋体"/>
          <w:b/>
          <w:bCs/>
          <w:szCs w:val="24"/>
          <w:lang w:eastAsia="zh-CN"/>
        </w:rPr>
        <w:t>1</w:t>
      </w:r>
      <w:r>
        <w:rPr>
          <w:rFonts w:eastAsia="宋体"/>
          <w:b/>
          <w:bCs/>
          <w:szCs w:val="24"/>
          <w:lang w:eastAsia="zh-CN"/>
        </w:rPr>
        <w:t>: No ASCS requirements value is needed, RAN4 just specify the test parameters</w:t>
      </w:r>
      <w:r>
        <w:rPr>
          <w:rFonts w:hint="eastAsia" w:eastAsia="宋体"/>
          <w:b/>
          <w:bCs/>
          <w:szCs w:val="24"/>
          <w:lang w:eastAsia="zh-CN"/>
        </w:rPr>
        <w:t>. (vivo, LGE, E///, Nokia)</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If guard RB is specified for ASCS scenario, there is no need to define specific requirement for ASCS</w:t>
      </w:r>
      <w:r>
        <w:rPr>
          <w:rFonts w:hint="eastAsia" w:eastAsia="宋体"/>
          <w:b/>
          <w:bCs/>
          <w:szCs w:val="24"/>
          <w:lang w:eastAsia="zh-CN"/>
        </w:rPr>
        <w:t>. (Huawei)</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Determine ASCS requirements for all available CBW under the worst case that WUS is located at center of the NR carrier</w:t>
      </w:r>
      <w:r>
        <w:rPr>
          <w:rFonts w:hint="eastAsia" w:eastAsia="宋体"/>
          <w:b/>
          <w:bCs/>
          <w:szCs w:val="24"/>
          <w:lang w:eastAsia="zh-CN"/>
        </w:rPr>
        <w:t>. (ZTE)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TBA</w:t>
      </w:r>
    </w:p>
    <w:p>
      <w:pPr>
        <w:spacing w:after="120"/>
        <w:ind w:left="1656"/>
        <w:rPr>
          <w:lang w:val="en-US" w:eastAsia="zh-CN"/>
        </w:rPr>
      </w:pPr>
    </w:p>
    <w:p>
      <w:pPr>
        <w:spacing w:after="120"/>
        <w:ind w:left="1656"/>
        <w:rPr>
          <w:lang w:val="en-US" w:eastAsia="zh-CN"/>
        </w:rPr>
      </w:pPr>
    </w:p>
    <w:p>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Pr>
          <w:rFonts w:hint="eastAsia" w:eastAsia="宋体"/>
          <w:b/>
          <w:bCs/>
          <w:szCs w:val="24"/>
          <w:lang w:eastAsia="zh-CN"/>
        </w:rPr>
        <w:t>No guard RB is needed for ASCS requirements</w:t>
      </w:r>
      <w:r>
        <w:rPr>
          <w:rFonts w:eastAsia="宋体"/>
          <w:b/>
          <w:bCs/>
          <w:szCs w:val="24"/>
          <w:lang w:eastAsia="zh-CN"/>
        </w:rPr>
        <w:t>. (</w:t>
      </w:r>
      <w:r>
        <w:rPr>
          <w:rFonts w:hint="eastAsia" w:eastAsia="宋体"/>
          <w:b/>
          <w:bCs/>
          <w:szCs w:val="24"/>
          <w:lang w:eastAsia="zh-CN"/>
        </w:rPr>
        <w:t>vivo, Nokia, ZTE</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 2: max 1 RB for ASCS at each side. (E///, Huawei)</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3: </w:t>
      </w:r>
      <w:r>
        <w:rPr>
          <w:rFonts w:eastAsia="宋体"/>
          <w:b/>
          <w:bCs/>
          <w:szCs w:val="24"/>
          <w:lang w:eastAsia="zh-CN"/>
        </w:rPr>
        <w:t>RAN4 shall derive the number of guard RB based on some practical filter assumption once the ACS/ASCS requirement is agreed</w:t>
      </w:r>
      <w:r>
        <w:rPr>
          <w:rFonts w:hint="eastAsia" w:eastAsia="宋体"/>
          <w:b/>
          <w:bCs/>
          <w:szCs w:val="24"/>
          <w:lang w:eastAsia="zh-CN"/>
        </w:rPr>
        <w:t>. (Sony)</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TBA</w:t>
      </w:r>
    </w:p>
    <w:p>
      <w:pPr>
        <w:spacing w:after="120"/>
        <w:ind w:left="1656"/>
        <w:rPr>
          <w:lang w:eastAsia="zh-CN"/>
        </w:rPr>
      </w:pPr>
    </w:p>
    <w:p>
      <w:pPr>
        <w:spacing w:after="120"/>
        <w:ind w:left="1656"/>
        <w:rPr>
          <w:lang w:eastAsia="zh-CN"/>
        </w:rPr>
      </w:pPr>
    </w:p>
    <w:p>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Test parameters for ASCS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 RAN4 can define the ASCS test parameters as following: Achieving 1% MDR without guard RB under the power level of REFSENS+[0.5dB]. detailed test parameters in Table 5</w:t>
      </w:r>
      <w:r>
        <w:rPr>
          <w:rFonts w:hint="eastAsia" w:eastAsia="宋体"/>
          <w:b/>
          <w:bCs/>
          <w:szCs w:val="24"/>
          <w:lang w:eastAsia="zh-CN"/>
        </w:rPr>
        <w:t xml:space="preserve">. </w:t>
      </w:r>
      <w:r>
        <w:rPr>
          <w:rFonts w:eastAsia="宋体"/>
          <w:b/>
          <w:bCs/>
          <w:szCs w:val="24"/>
          <w:lang w:eastAsia="zh-CN"/>
        </w:rPr>
        <w:t>(</w:t>
      </w:r>
      <w:r>
        <w:rPr>
          <w:rFonts w:hint="eastAsia" w:eastAsia="宋体"/>
          <w:b/>
          <w:bCs/>
          <w:szCs w:val="24"/>
          <w:lang w:eastAsia="zh-CN"/>
        </w:rPr>
        <w:t>vivo</w:t>
      </w:r>
      <w:r>
        <w:rPr>
          <w:rFonts w:eastAsia="宋体"/>
          <w:b/>
          <w:bCs/>
          <w:szCs w:val="24"/>
          <w:lang w:eastAsia="zh-CN"/>
        </w:rPr>
        <w:t>)</w:t>
      </w:r>
    </w:p>
    <w:p>
      <w:pPr>
        <w:pStyle w:val="77"/>
        <w:numPr>
          <w:ilvl w:val="0"/>
          <w:numId w:val="6"/>
        </w:numPr>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Style w:val="49"/>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75"/>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bottom w:val="nil"/>
            </w:tcBorders>
            <w:shd w:val="clear" w:color="auto" w:fill="auto"/>
          </w:tcPr>
          <w:p>
            <w:pPr>
              <w:pStyle w:val="68"/>
            </w:pPr>
            <w:r>
              <w:t>RX parameter</w:t>
            </w:r>
          </w:p>
        </w:tc>
        <w:tc>
          <w:tcPr>
            <w:tcW w:w="775" w:type="dxa"/>
            <w:tcBorders>
              <w:bottom w:val="nil"/>
            </w:tcBorders>
            <w:shd w:val="clear" w:color="auto" w:fill="auto"/>
          </w:tcPr>
          <w:p>
            <w:pPr>
              <w:pStyle w:val="68"/>
            </w:pPr>
            <w:r>
              <w:t>Units</w:t>
            </w:r>
          </w:p>
        </w:tc>
        <w:tc>
          <w:tcPr>
            <w:tcW w:w="4771" w:type="dxa"/>
          </w:tcPr>
          <w:p>
            <w:pPr>
              <w:pStyle w:val="68"/>
            </w:pPr>
            <w:r>
              <w:t>Channel bandwidth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tcBorders>
              <w:top w:val="nil"/>
            </w:tcBorders>
            <w:shd w:val="clear" w:color="auto" w:fill="auto"/>
          </w:tcPr>
          <w:p>
            <w:pPr>
              <w:pStyle w:val="68"/>
            </w:pPr>
          </w:p>
        </w:tc>
        <w:tc>
          <w:tcPr>
            <w:tcW w:w="775" w:type="dxa"/>
            <w:tcBorders>
              <w:top w:val="nil"/>
            </w:tcBorders>
            <w:shd w:val="clear" w:color="auto" w:fill="auto"/>
          </w:tcPr>
          <w:p>
            <w:pPr>
              <w:pStyle w:val="68"/>
            </w:pPr>
          </w:p>
        </w:tc>
        <w:tc>
          <w:tcPr>
            <w:tcW w:w="4771" w:type="dxa"/>
          </w:tcPr>
          <w:p>
            <w:pPr>
              <w:pStyle w:val="68"/>
            </w:pPr>
            <w:r>
              <w:rPr>
                <w:rFonts w:hint="eastAsia"/>
                <w:lang w:eastAsia="zh-CN"/>
              </w:rPr>
              <w:t>5-100MHz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pPr>
            <w:r>
              <w:rPr>
                <w:rFonts w:hint="eastAsia"/>
                <w:lang w:eastAsia="zh-CN"/>
              </w:rPr>
              <w:t xml:space="preserve">LP-WUS </w:t>
            </w:r>
            <w:r>
              <w:t xml:space="preserve">Power </w:t>
            </w:r>
          </w:p>
        </w:tc>
        <w:tc>
          <w:tcPr>
            <w:tcW w:w="775" w:type="dxa"/>
            <w:vAlign w:val="center"/>
          </w:tcPr>
          <w:p>
            <w:pPr>
              <w:pStyle w:val="69"/>
            </w:pPr>
            <w:r>
              <w:t>dBm</w:t>
            </w:r>
          </w:p>
        </w:tc>
        <w:tc>
          <w:tcPr>
            <w:tcW w:w="4771" w:type="dxa"/>
            <w:vAlign w:val="center"/>
          </w:tcPr>
          <w:p>
            <w:pPr>
              <w:pStyle w:val="69"/>
            </w:pPr>
            <w:r>
              <w:t xml:space="preserve">REFSENS + </w:t>
            </w:r>
            <w:r>
              <w:rPr>
                <w:rFonts w:hint="eastAsia"/>
                <w:lang w:eastAsia="zh-CN"/>
              </w:rPr>
              <w:t>[0.5]</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pPr>
            <w:r>
              <w:rPr>
                <w:lang w:eastAsia="zh-CN"/>
              </w:rPr>
              <w:t>I</w:t>
            </w:r>
            <w:r>
              <w:rPr>
                <w:rFonts w:hint="eastAsia"/>
                <w:lang w:eastAsia="zh-CN"/>
              </w:rPr>
              <w:t xml:space="preserve">n-band </w:t>
            </w:r>
            <w:r>
              <w:t>P</w:t>
            </w:r>
            <w:r>
              <w:rPr>
                <w:vertAlign w:val="subscript"/>
              </w:rPr>
              <w:t>interferer</w:t>
            </w:r>
          </w:p>
        </w:tc>
        <w:tc>
          <w:tcPr>
            <w:tcW w:w="775" w:type="dxa"/>
            <w:vAlign w:val="center"/>
          </w:tcPr>
          <w:p>
            <w:pPr>
              <w:pStyle w:val="69"/>
            </w:pPr>
            <w:r>
              <w:t>dBm</w:t>
            </w:r>
          </w:p>
        </w:tc>
        <w:tc>
          <w:tcPr>
            <w:tcW w:w="4771" w:type="dxa"/>
          </w:tcPr>
          <w:p>
            <w:pPr>
              <w:pStyle w:val="69"/>
              <w:rPr>
                <w:lang w:val="sv-SE"/>
              </w:rPr>
            </w:pPr>
            <w:r>
              <w:rPr>
                <w:rFonts w:hint="eastAsia"/>
                <w:lang w:val="en-US" w:eastAsia="zh-CN"/>
              </w:rPr>
              <w:t xml:space="preserve">NR signal, same as LP-WUS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pPr>
              <w:pStyle w:val="69"/>
              <w:rPr>
                <w:lang w:val="en-US"/>
              </w:rPr>
            </w:pPr>
          </w:p>
        </w:tc>
        <w:tc>
          <w:tcPr>
            <w:tcW w:w="4771" w:type="dxa"/>
          </w:tcPr>
          <w:p>
            <w:pPr>
              <w:pStyle w:val="69"/>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69"/>
              <w:rPr>
                <w:lang w:val="sv-SE" w:eastAsia="zh-CN"/>
              </w:rPr>
            </w:pPr>
            <w:r>
              <w:rPr>
                <w:rFonts w:hint="eastAsia"/>
                <w:lang w:val="sv-SE" w:eastAsia="zh-CN"/>
              </w:rPr>
              <w:t>MDR</w:t>
            </w:r>
          </w:p>
        </w:tc>
        <w:tc>
          <w:tcPr>
            <w:tcW w:w="775" w:type="dxa"/>
            <w:vAlign w:val="center"/>
          </w:tcPr>
          <w:p>
            <w:pPr>
              <w:pStyle w:val="69"/>
              <w:rPr>
                <w:lang w:val="sv-SE"/>
              </w:rPr>
            </w:pPr>
          </w:p>
        </w:tc>
        <w:tc>
          <w:tcPr>
            <w:tcW w:w="4771" w:type="dxa"/>
          </w:tcPr>
          <w:p>
            <w:pPr>
              <w:pStyle w:val="69"/>
              <w:rPr>
                <w:lang w:val="sv-SE" w:eastAsia="zh-CN"/>
              </w:rPr>
            </w:pPr>
            <w:r>
              <w:rPr>
                <w:rFonts w:hint="eastAsia"/>
                <w:lang w:val="sv-SE" w:eastAsia="zh-CN"/>
              </w:rPr>
              <w:t>1%</w:t>
            </w:r>
          </w:p>
        </w:tc>
      </w:tr>
    </w:tbl>
    <w:p>
      <w:pPr>
        <w:pStyle w:val="150"/>
        <w:overflowPunct/>
        <w:autoSpaceDE/>
        <w:autoSpaceDN/>
        <w:adjustRightInd/>
        <w:spacing w:after="120"/>
        <w:ind w:left="1440" w:firstLine="0" w:firstLineChars="0"/>
        <w:textAlignment w:val="auto"/>
        <w:rPr>
          <w:rFonts w:eastAsia="宋体"/>
          <w:b/>
          <w:bCs/>
          <w:szCs w:val="24"/>
          <w:lang w:eastAsia="zh-CN"/>
        </w:rPr>
      </w:pP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spacing w:after="120"/>
        <w:ind w:left="1656"/>
        <w:rPr>
          <w:lang w:val="en-US" w:eastAsia="zh-CN"/>
        </w:rPr>
      </w:pPr>
    </w:p>
    <w:p>
      <w:pPr>
        <w:pStyle w:val="4"/>
        <w:rPr>
          <w:sz w:val="24"/>
          <w:szCs w:val="16"/>
        </w:rPr>
      </w:pPr>
      <w:r>
        <w:rPr>
          <w:sz w:val="24"/>
          <w:szCs w:val="16"/>
        </w:rPr>
        <w:t>Sub-topic 2-</w:t>
      </w:r>
      <w:r>
        <w:rPr>
          <w:rFonts w:hint="eastAsia"/>
          <w:sz w:val="24"/>
          <w:szCs w:val="16"/>
        </w:rPr>
        <w:t>4</w:t>
      </w:r>
      <w:r>
        <w:rPr>
          <w:sz w:val="24"/>
          <w:szCs w:val="16"/>
        </w:rPr>
        <w:t xml:space="preserve"> </w:t>
      </w:r>
      <w:r>
        <w:rPr>
          <w:rFonts w:hint="eastAsia"/>
          <w:sz w:val="24"/>
          <w:szCs w:val="16"/>
        </w:rPr>
        <w:t>ACS simulation and requirements</w:t>
      </w:r>
    </w:p>
    <w:p>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ACS definition for LP-WUS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w:t>
      </w:r>
      <w:r>
        <w:rPr>
          <w:rFonts w:eastAsia="宋体"/>
          <w:b/>
          <w:bCs/>
          <w:szCs w:val="24"/>
          <w:lang w:eastAsia="zh-CN"/>
        </w:rPr>
        <w:t xml:space="preserve">roposal </w:t>
      </w:r>
      <w:r>
        <w:rPr>
          <w:rFonts w:hint="eastAsia" w:eastAsia="宋体"/>
          <w:b/>
          <w:bCs/>
          <w:szCs w:val="24"/>
          <w:lang w:eastAsia="zh-CN"/>
        </w:rPr>
        <w:t>1</w:t>
      </w:r>
      <w:r>
        <w:rPr>
          <w:rFonts w:eastAsia="宋体"/>
          <w:b/>
          <w:bCs/>
          <w:szCs w:val="24"/>
          <w:lang w:eastAsia="zh-CN"/>
        </w:rPr>
        <w:t>: Change “assigned channel frequency” to “assigned LP-WUR channel frequency” in the definition of ACS as follows:</w:t>
      </w:r>
      <w:r>
        <w:rPr>
          <w:rFonts w:hint="eastAsia" w:eastAsia="宋体"/>
          <w:b/>
          <w:bCs/>
          <w:szCs w:val="24"/>
          <w:lang w:eastAsia="zh-CN"/>
        </w:rPr>
        <w:t xml:space="preserve"> (ZTE)</w:t>
      </w:r>
    </w:p>
    <w:p>
      <w:pPr>
        <w:pStyle w:val="150"/>
        <w:numPr>
          <w:ilvl w:val="2"/>
          <w:numId w:val="6"/>
        </w:numPr>
        <w:snapToGrid w:val="0"/>
        <w:spacing w:before="120" w:beforeLines="50" w:after="120" w:afterLines="50"/>
        <w:ind w:firstLineChars="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ins w:id="23" w:author="ZTE Liu Ke" w:date="2024-06-21T10:04:00Z">
        <w:r>
          <w:rPr>
            <w:rFonts w:hint="eastAsia"/>
            <w:b/>
            <w:bCs/>
            <w:lang w:val="en-US" w:eastAsia="zh-CN"/>
          </w:rPr>
          <w:t xml:space="preserve">LP-WUR </w:t>
        </w:r>
      </w:ins>
      <w:r>
        <w:rPr>
          <w:b/>
          <w:bCs/>
          <w:lang w:eastAsia="zh-CN"/>
        </w:rPr>
        <w:t>channel frequency to the receive filter attenuation on the adjacent channel(s).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TBA </w:t>
      </w:r>
    </w:p>
    <w:p>
      <w:pPr>
        <w:rPr>
          <w:b/>
          <w:u w:val="single"/>
          <w:lang w:eastAsia="ko-KR"/>
        </w:rPr>
      </w:pPr>
    </w:p>
    <w:p>
      <w:pPr>
        <w:rPr>
          <w:b/>
          <w:u w:val="single"/>
          <w:lang w:eastAsia="ko-KR"/>
        </w:rPr>
      </w:pPr>
    </w:p>
    <w:p>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ACS requirements value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w:t>
      </w:r>
      <w:r>
        <w:rPr>
          <w:rFonts w:eastAsia="宋体"/>
          <w:b/>
          <w:bCs/>
          <w:szCs w:val="24"/>
          <w:lang w:eastAsia="zh-CN"/>
        </w:rPr>
        <w:t xml:space="preserve">roposal </w:t>
      </w:r>
      <w:r>
        <w:rPr>
          <w:rFonts w:hint="eastAsia" w:eastAsia="宋体"/>
          <w:b/>
          <w:bCs/>
          <w:szCs w:val="24"/>
          <w:lang w:eastAsia="zh-CN"/>
        </w:rPr>
        <w:t>1</w:t>
      </w:r>
      <w:r>
        <w:rPr>
          <w:rFonts w:eastAsia="宋体"/>
          <w:b/>
          <w:bCs/>
          <w:szCs w:val="24"/>
          <w:lang w:eastAsia="zh-CN"/>
        </w:rPr>
        <w:t xml:space="preserve">: </w:t>
      </w:r>
      <w:r>
        <w:rPr>
          <w:rFonts w:hint="eastAsia" w:eastAsia="宋体"/>
          <w:b/>
          <w:bCs/>
          <w:szCs w:val="24"/>
          <w:lang w:eastAsia="zh-CN"/>
        </w:rPr>
        <w:t>Specify the same ACS requirements for LP-WUS as MR</w:t>
      </w:r>
      <w:r>
        <w:rPr>
          <w:rFonts w:eastAsia="宋体"/>
          <w:b/>
          <w:bCs/>
          <w:szCs w:val="24"/>
          <w:lang w:eastAsia="zh-CN"/>
        </w:rPr>
        <w:t>.</w:t>
      </w:r>
      <w:r>
        <w:rPr>
          <w:rFonts w:hint="eastAsia" w:eastAsia="宋体"/>
          <w:b/>
          <w:bCs/>
          <w:szCs w:val="24"/>
          <w:lang w:eastAsia="zh-CN"/>
        </w:rPr>
        <w:t xml:space="preserve"> (E///, Sony, Nokia)</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Test parameters defined in Table 7.5-3, 7.5-4, 7.5-5, and 7.5-6 of TS 38.101-1 apply for LP-WUR ACS test case</w:t>
      </w:r>
      <w:r>
        <w:rPr>
          <w:rFonts w:hint="eastAsia" w:eastAsia="宋体"/>
          <w:b/>
          <w:bCs/>
          <w:szCs w:val="24"/>
          <w:lang w:eastAsia="zh-CN"/>
        </w:rPr>
        <w:t>. (Nokia)</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In test case where P</w:t>
      </w:r>
      <w:r>
        <w:rPr>
          <w:rFonts w:eastAsia="宋体"/>
          <w:b/>
          <w:bCs/>
          <w:szCs w:val="24"/>
          <w:vertAlign w:val="subscript"/>
          <w:lang w:eastAsia="zh-CN"/>
        </w:rPr>
        <w:t>interferer</w:t>
      </w:r>
      <w:r>
        <w:rPr>
          <w:rFonts w:eastAsia="宋体"/>
          <w:b/>
          <w:bCs/>
          <w:szCs w:val="24"/>
          <w:lang w:eastAsia="zh-CN"/>
        </w:rPr>
        <w:t xml:space="preserve"> depends on REFSENS, LP-WUR REFSENS should be used</w:t>
      </w:r>
      <w:r>
        <w:rPr>
          <w:rFonts w:hint="eastAsia" w:eastAsia="宋体"/>
          <w:b/>
          <w:bCs/>
          <w:szCs w:val="24"/>
          <w:lang w:eastAsia="zh-CN"/>
        </w:rPr>
        <w:t>. (Nokia)</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 xml:space="preserve">Define WUR ACS requirement as a value within the range [20~31.5]dB. </w:t>
      </w:r>
      <w:r>
        <w:rPr>
          <w:rFonts w:hint="eastAsia" w:eastAsia="宋体"/>
          <w:b/>
          <w:bCs/>
          <w:szCs w:val="24"/>
          <w:lang w:eastAsia="zh-CN"/>
        </w:rPr>
        <w:t>(vivo)</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3: </w:t>
      </w:r>
      <w:r>
        <w:rPr>
          <w:rFonts w:eastAsia="宋体"/>
          <w:b/>
          <w:bCs/>
          <w:szCs w:val="24"/>
          <w:lang w:eastAsia="zh-CN"/>
        </w:rPr>
        <w:t>Determine ACS for LP-WUR after the number of guard RBs is determined</w:t>
      </w:r>
      <w:r>
        <w:rPr>
          <w:rFonts w:hint="eastAsia" w:eastAsia="宋体"/>
          <w:b/>
          <w:bCs/>
          <w:szCs w:val="24"/>
          <w:lang w:eastAsia="zh-CN"/>
        </w:rPr>
        <w:t>. (ZTE)</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4: </w:t>
      </w:r>
      <w:r>
        <w:rPr>
          <w:rFonts w:eastAsia="宋体"/>
          <w:b/>
          <w:bCs/>
          <w:szCs w:val="24"/>
          <w:lang w:eastAsia="zh-CN"/>
        </w:rPr>
        <w:t>It is proposed to relax ACS requirement for LP-WUR from co-existence and performance perspective. The proposed ACS is 10dB given the poor filtering capability of LP-WUR</w:t>
      </w:r>
      <w:r>
        <w:rPr>
          <w:rFonts w:hint="eastAsia" w:eastAsia="宋体"/>
          <w:b/>
          <w:bCs/>
          <w:szCs w:val="24"/>
          <w:lang w:eastAsia="zh-CN"/>
        </w:rPr>
        <w:t>. (Huawei)</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It is proposed to relax dynamic range for ACS requirement in case 2 while keep the same wanted signal level as MR. The proposed dynamic range for ACS case to is relaxed to 25dB</w:t>
      </w:r>
      <w:r>
        <w:rPr>
          <w:rFonts w:hint="eastAsia" w:eastAsia="宋体"/>
          <w:b/>
          <w:bCs/>
          <w:szCs w:val="24"/>
          <w:lang w:eastAsia="zh-CN"/>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 xml:space="preserve">TBA </w:t>
      </w:r>
    </w:p>
    <w:p>
      <w:pPr>
        <w:spacing w:after="120"/>
        <w:ind w:left="1656"/>
        <w:rPr>
          <w:lang w:val="en-US" w:eastAsia="zh-CN"/>
        </w:rPr>
      </w:pPr>
    </w:p>
    <w:p>
      <w:pPr>
        <w:spacing w:after="120"/>
        <w:ind w:left="1656"/>
        <w:rPr>
          <w:lang w:val="en-US" w:eastAsia="zh-CN"/>
        </w:rPr>
      </w:pPr>
    </w:p>
    <w:p>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Required guard RB for ACS requirements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1</w:t>
      </w:r>
      <w:r>
        <w:rPr>
          <w:rFonts w:eastAsia="宋体"/>
          <w:b/>
          <w:bCs/>
          <w:szCs w:val="24"/>
          <w:lang w:eastAsia="zh-CN"/>
        </w:rPr>
        <w:t xml:space="preserve">: </w:t>
      </w:r>
      <w:r>
        <w:rPr>
          <w:rFonts w:hint="eastAsia" w:eastAsia="宋体"/>
          <w:b/>
          <w:bCs/>
          <w:szCs w:val="24"/>
          <w:lang w:eastAsia="zh-CN"/>
        </w:rPr>
        <w:t>no guard RB is needed for ACS</w:t>
      </w:r>
      <w:r>
        <w:rPr>
          <w:rFonts w:eastAsia="宋体"/>
          <w:b/>
          <w:bCs/>
          <w:szCs w:val="24"/>
          <w:lang w:eastAsia="zh-CN"/>
        </w:rPr>
        <w:t>. (</w:t>
      </w:r>
      <w:r>
        <w:rPr>
          <w:rFonts w:hint="eastAsia" w:eastAsia="宋体"/>
          <w:b/>
          <w:bCs/>
          <w:szCs w:val="24"/>
          <w:lang w:eastAsia="zh-CN"/>
        </w:rPr>
        <w:t>Huawei</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RAN4 shall derive the number of guard RB based on some practical filter assumption once the ACS/ASCS requirement is agreed.</w:t>
      </w:r>
      <w:r>
        <w:rPr>
          <w:rFonts w:hint="eastAsia" w:eastAsia="宋体"/>
          <w:b/>
          <w:bCs/>
          <w:szCs w:val="24"/>
          <w:lang w:eastAsia="zh-CN"/>
        </w:rPr>
        <w:t xml:space="preserve"> (Sony)</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3: </w:t>
      </w:r>
      <w:r>
        <w:rPr>
          <w:rFonts w:eastAsia="宋体"/>
          <w:b/>
          <w:bCs/>
          <w:szCs w:val="24"/>
          <w:lang w:eastAsia="zh-CN"/>
        </w:rPr>
        <w:t>For ACS, 2 guard RBs are needed and guard RBs can be blank or filled with NR signal</w:t>
      </w:r>
      <w:r>
        <w:rPr>
          <w:rFonts w:hint="eastAsia" w:eastAsia="宋体"/>
          <w:b/>
          <w:bCs/>
          <w:szCs w:val="24"/>
          <w:lang w:eastAsia="zh-CN"/>
        </w:rPr>
        <w:t>. (ZTE)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pStyle w:val="150"/>
        <w:overflowPunct/>
        <w:autoSpaceDE/>
        <w:autoSpaceDN/>
        <w:adjustRightInd/>
        <w:spacing w:after="120"/>
        <w:ind w:left="1656" w:firstLine="0" w:firstLineChars="0"/>
        <w:textAlignment w:val="auto"/>
        <w:rPr>
          <w:rFonts w:eastAsia="宋体"/>
          <w:szCs w:val="24"/>
          <w:lang w:eastAsia="zh-CN"/>
        </w:rPr>
      </w:pPr>
    </w:p>
    <w:p>
      <w:pPr>
        <w:rPr>
          <w:lang w:eastAsia="zh-CN"/>
        </w:rPr>
      </w:pPr>
    </w:p>
    <w:p>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Test parameters for LP-WUR ACS case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1</w:t>
      </w:r>
      <w:r>
        <w:rPr>
          <w:rFonts w:eastAsia="宋体"/>
          <w:b/>
          <w:bCs/>
          <w:szCs w:val="24"/>
          <w:lang w:eastAsia="zh-CN"/>
        </w:rPr>
        <w:t>: Test parameters defined in Table 7.5-3, 7.5-4, 7.5-5, and 7.5-6 of TS 38.101-1 apply for LP_WUR ACS test case. (</w:t>
      </w:r>
      <w:r>
        <w:rPr>
          <w:rFonts w:hint="eastAsia" w:eastAsia="宋体"/>
          <w:b/>
          <w:bCs/>
          <w:szCs w:val="24"/>
          <w:lang w:eastAsia="zh-CN"/>
        </w:rPr>
        <w:t>Nokia</w:t>
      </w:r>
      <w:r>
        <w:rPr>
          <w:rFonts w:eastAsia="宋体"/>
          <w:b/>
          <w:bCs/>
          <w:szCs w:val="24"/>
          <w:lang w:eastAsia="zh-CN"/>
        </w:rPr>
        <w:t>)</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In test case where P</w:t>
      </w:r>
      <w:r>
        <w:rPr>
          <w:rFonts w:eastAsiaTheme="minorEastAsia"/>
          <w:b/>
          <w:bCs/>
          <w:vertAlign w:val="subscript"/>
          <w:lang w:eastAsia="zh-CN"/>
        </w:rPr>
        <w:t>interferer</w:t>
      </w:r>
      <w:r>
        <w:rPr>
          <w:rFonts w:eastAsiaTheme="minorEastAsia"/>
          <w:b/>
          <w:bCs/>
          <w:lang w:eastAsia="zh-CN"/>
        </w:rPr>
        <w:t xml:space="preserve"> depends on REFSENS, main receiver REFSENS should be used</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pStyle w:val="150"/>
        <w:overflowPunct/>
        <w:autoSpaceDE/>
        <w:autoSpaceDN/>
        <w:adjustRightInd/>
        <w:spacing w:after="120"/>
        <w:ind w:left="720" w:firstLine="0" w:firstLineChars="0"/>
        <w:textAlignment w:val="auto"/>
        <w:rPr>
          <w:rFonts w:eastAsia="宋体"/>
          <w:szCs w:val="24"/>
          <w:lang w:eastAsia="zh-CN"/>
        </w:rPr>
      </w:pPr>
    </w:p>
    <w:p>
      <w:pPr>
        <w:spacing w:after="120"/>
        <w:rPr>
          <w:b/>
          <w:lang w:eastAsia="zh-CN"/>
        </w:rPr>
      </w:pPr>
    </w:p>
    <w:p>
      <w:pPr>
        <w:pStyle w:val="2"/>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R4-2411538</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Sony</w:t>
            </w:r>
          </w:p>
        </w:tc>
        <w:tc>
          <w:tcPr>
            <w:tcW w:w="6585" w:type="dxa"/>
          </w:tcPr>
          <w:p>
            <w:pPr>
              <w:pStyle w:val="31"/>
              <w:overflowPunct w:val="0"/>
              <w:autoSpaceDE w:val="0"/>
              <w:autoSpaceDN w:val="0"/>
              <w:adjustRightInd w:val="0"/>
              <w:ind w:left="1418" w:hanging="1418"/>
              <w:jc w:val="both"/>
              <w:textAlignment w:val="baseline"/>
              <w:rPr>
                <w:rFonts w:eastAsia="Yu Mincho"/>
                <w:b/>
                <w:lang w:eastAsia="ja-JP"/>
              </w:rPr>
            </w:pPr>
            <w:r>
              <w:rPr>
                <w:rFonts w:eastAsia="Yu Mincho"/>
                <w:b/>
              </w:rPr>
              <w:t>Proposal 11</w:t>
            </w:r>
            <w:r>
              <w:rPr>
                <w:rFonts w:eastAsia="Yu Mincho"/>
                <w:b/>
              </w:rPr>
              <w:tab/>
            </w:r>
            <w:r>
              <w:rPr>
                <w:rFonts w:eastAsia="Yu Mincho"/>
                <w:b/>
                <w:lang w:eastAsia="ja-JP"/>
              </w:rPr>
              <w:t xml:space="preserve">Define the blocking signal level the same as the MR for LP-WUR, and further study if the offset of the blocking signal to the wanted signal should be shifted with guard RB. </w:t>
            </w:r>
          </w:p>
          <w:p>
            <w:pPr>
              <w:pStyle w:val="31"/>
              <w:overflowPunct w:val="0"/>
              <w:autoSpaceDE w:val="0"/>
              <w:autoSpaceDN w:val="0"/>
              <w:adjustRightInd w:val="0"/>
              <w:ind w:left="1418" w:hanging="1418"/>
              <w:jc w:val="both"/>
              <w:textAlignment w:val="baseline"/>
              <w:rPr>
                <w:rFonts w:eastAsia="Yu Mincho"/>
                <w:b/>
                <w:lang w:eastAsia="ja-JP"/>
              </w:rPr>
            </w:pPr>
            <w:r>
              <w:rPr>
                <w:rFonts w:eastAsia="Yu Mincho"/>
                <w:b/>
                <w:lang w:eastAsia="ja-JP"/>
              </w:rPr>
              <w:t xml:space="preserve">Proposal 12  </w:t>
            </w:r>
            <w:r>
              <w:rPr>
                <w:rFonts w:eastAsia="Yu Mincho"/>
                <w:b/>
                <w:lang w:eastAsia="ja-JP"/>
              </w:rPr>
              <w:tab/>
            </w:r>
            <w:r>
              <w:rPr>
                <w:rFonts w:eastAsia="Yu Mincho"/>
                <w:b/>
                <w:lang w:eastAsia="ja-JP"/>
              </w:rPr>
              <w:t xml:space="preserve">RAN4 can focus on the idle mode first and FFS if the connected mode needs to be addressed separately later on if any impact on the RF requirement of LP-WUR would be identified. </w:t>
            </w:r>
          </w:p>
          <w:p>
            <w:pPr>
              <w:pStyle w:val="28"/>
              <w:overflowPunct w:val="0"/>
              <w:autoSpaceDE w:val="0"/>
              <w:autoSpaceDN w:val="0"/>
              <w:adjustRightInd w:val="0"/>
              <w:ind w:left="1418" w:hanging="1418"/>
              <w:jc w:val="both"/>
              <w:textAlignment w:val="baseline"/>
              <w:rPr>
                <w:rFonts w:eastAsia="Yu Mincho"/>
                <w:b w:val="0"/>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13</w:t>
            </w:r>
            <w:r>
              <w:rPr>
                <w:rFonts w:eastAsia="Yu Mincho"/>
              </w:rPr>
              <w:fldChar w:fldCharType="end"/>
            </w:r>
            <w:r>
              <w:rPr>
                <w:rFonts w:eastAsia="Yu Mincho"/>
              </w:rPr>
              <w:tab/>
            </w:r>
            <w:r>
              <w:rPr>
                <w:rFonts w:eastAsia="Yu Mincho"/>
                <w:lang w:eastAsia="ja-JP"/>
              </w:rPr>
              <w:t>As an alternative to the test mode, 3GPP may also investigate whether succeeding transmissions from the main radio can be detected by the TE to measure the missed detection rate once the UE has been woken up.</w:t>
            </w:r>
          </w:p>
          <w:p>
            <w:pPr>
              <w:pStyle w:val="28"/>
              <w:overflowPunct w:val="0"/>
              <w:autoSpaceDE w:val="0"/>
              <w:autoSpaceDN w:val="0"/>
              <w:adjustRightInd w:val="0"/>
              <w:ind w:left="1418" w:hanging="1418"/>
              <w:jc w:val="both"/>
              <w:textAlignment w:val="baseline"/>
              <w:rPr>
                <w:rFonts w:eastAsiaTheme="minorEastAsia"/>
                <w:b w:val="0"/>
                <w:i/>
                <w:color w:val="000000" w:themeColor="text1"/>
                <w:lang w:val="en-US" w:eastAsia="zh-CN"/>
                <w14:textFill>
                  <w14:solidFill>
                    <w14:schemeClr w14:val="tx1"/>
                  </w14:solidFill>
                </w14:textFill>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14</w:t>
            </w:r>
            <w:r>
              <w:rPr>
                <w:rFonts w:eastAsia="Yu Mincho"/>
              </w:rPr>
              <w:fldChar w:fldCharType="end"/>
            </w:r>
            <w:r>
              <w:rPr>
                <w:rFonts w:eastAsia="Yu Mincho"/>
              </w:rPr>
              <w:tab/>
            </w:r>
            <w:r>
              <w:rPr>
                <w:rFonts w:eastAsia="Yu Mincho"/>
                <w:lang w:eastAsia="ja-JP"/>
              </w:rPr>
              <w:t>RAN4 may consider leaving the testability discussion to RAN5.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R4-2411229</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Huawei, HiSilicon</w:t>
            </w:r>
          </w:p>
        </w:tc>
        <w:tc>
          <w:tcPr>
            <w:tcW w:w="6585" w:type="dxa"/>
          </w:tcPr>
          <w:p>
            <w:pPr>
              <w:overflowPunct w:val="0"/>
              <w:autoSpaceDE w:val="0"/>
              <w:autoSpaceDN w:val="0"/>
              <w:adjustRightInd w:val="0"/>
              <w:jc w:val="both"/>
              <w:textAlignment w:val="baseline"/>
              <w:rPr>
                <w:rFonts w:eastAsia="Yu Mincho"/>
                <w:i/>
                <w:lang w:val="en-US"/>
              </w:rPr>
            </w:pPr>
            <w:r>
              <w:rPr>
                <w:rFonts w:eastAsia="Yu Mincho"/>
                <w:i/>
                <w:lang w:val="en-US"/>
              </w:rPr>
              <w:t>Observation 1: LP-WUR may have less dynamic range and capability to resist against strong blocking interference as MR could do owing to the tradeoff for the implementation of low power consumption.</w:t>
            </w:r>
          </w:p>
          <w:p>
            <w:pPr>
              <w:overflowPunct w:val="0"/>
              <w:autoSpaceDE w:val="0"/>
              <w:autoSpaceDN w:val="0"/>
              <w:adjustRightInd w:val="0"/>
              <w:jc w:val="both"/>
              <w:textAlignment w:val="baseline"/>
              <w:rPr>
                <w:rFonts w:eastAsia="Yu Mincho"/>
                <w:b/>
                <w:i/>
                <w:lang w:val="en-US"/>
              </w:rPr>
            </w:pPr>
            <w:r>
              <w:rPr>
                <w:rFonts w:eastAsia="Yu Mincho"/>
                <w:b/>
                <w:i/>
                <w:lang w:val="en-US"/>
              </w:rPr>
              <w:t>Proposal 1: In order to guarantee the coverage of LP-WUR in blocking scenarios, the interference levels for IBB could be relaxed compared to the values defined for MR. FSS whether OBB could be relaxed.</w:t>
            </w:r>
          </w:p>
          <w:p>
            <w:pPr>
              <w:overflowPunct w:val="0"/>
              <w:autoSpaceDE w:val="0"/>
              <w:autoSpaceDN w:val="0"/>
              <w:adjustRightInd w:val="0"/>
              <w:jc w:val="both"/>
              <w:textAlignment w:val="baseline"/>
              <w:rPr>
                <w:rFonts w:eastAsia="Yu Mincho"/>
                <w:b/>
                <w:i/>
                <w:lang w:val="en-US"/>
              </w:rPr>
            </w:pPr>
            <w:r>
              <w:rPr>
                <w:rFonts w:hint="eastAsia" w:eastAsia="Yu Mincho"/>
                <w:b/>
                <w:i/>
                <w:lang w:val="en-US"/>
              </w:rPr>
              <w:t>P</w:t>
            </w:r>
            <w:r>
              <w:rPr>
                <w:rFonts w:eastAsia="Yu Mincho"/>
                <w:b/>
                <w:i/>
                <w:lang w:val="en-US"/>
              </w:rPr>
              <w:t xml:space="preserve">roposal 2: If the blocking interferer is relaxed to accommodate the low power design, intermodulation requirement could also be relaxed for LP-WUR. </w:t>
            </w:r>
          </w:p>
          <w:p>
            <w:pPr>
              <w:overflowPunct w:val="0"/>
              <w:autoSpaceDE w:val="0"/>
              <w:autoSpaceDN w:val="0"/>
              <w:adjustRightInd w:val="0"/>
              <w:jc w:val="both"/>
              <w:textAlignment w:val="baseline"/>
              <w:rPr>
                <w:rFonts w:eastAsia="Yu Mincho"/>
                <w:b/>
                <w:i/>
                <w:lang w:val="en-US"/>
              </w:rPr>
            </w:pPr>
            <w:r>
              <w:rPr>
                <w:rFonts w:hint="eastAsia" w:eastAsia="Yu Mincho"/>
                <w:b/>
                <w:i/>
                <w:lang w:val="en-US"/>
              </w:rPr>
              <w:t>P</w:t>
            </w:r>
            <w:r>
              <w:rPr>
                <w:rFonts w:eastAsia="Yu Mincho"/>
                <w:b/>
                <w:i/>
                <w:lang w:val="en-US"/>
              </w:rPr>
              <w:t xml:space="preserve">roposal 3: The same level of receiver spurious emissions for MR shall be defined for LR as well. </w:t>
            </w:r>
          </w:p>
          <w:p>
            <w:pPr>
              <w:overflowPunct w:val="0"/>
              <w:autoSpaceDE w:val="0"/>
              <w:autoSpaceDN w:val="0"/>
              <w:adjustRightInd w:val="0"/>
              <w:jc w:val="both"/>
              <w:textAlignment w:val="baseline"/>
              <w:rPr>
                <w:rFonts w:eastAsiaTheme="minorEastAsia"/>
                <w:b/>
                <w:bCs/>
                <w:lang w:val="en-US" w:eastAsia="zh-CN"/>
              </w:rPr>
            </w:pPr>
            <w:r>
              <w:rPr>
                <w:rFonts w:eastAsia="Yu Mincho"/>
                <w:b/>
                <w:i/>
                <w:lang w:val="en-US"/>
              </w:rPr>
              <w:t>Proposal 4: spurious response as a remedial measure for blocking tests needs to be considered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R4-2411655</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Nokia</w:t>
            </w:r>
          </w:p>
        </w:tc>
        <w:tc>
          <w:tcPr>
            <w:tcW w:w="6585" w:type="dxa"/>
          </w:tcPr>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rPr>
                <w:rFonts w:eastAsia="Yu Mincho"/>
                <w:b/>
                <w:i/>
                <w:iCs/>
                <w:u w:val="single"/>
                <w:lang w:val="en-US"/>
              </w:rPr>
              <w:fldChar w:fldCharType="begin"/>
            </w:r>
            <w:r>
              <w:rPr>
                <w:rFonts w:eastAsia="Yu Mincho"/>
                <w:i/>
                <w:iCs/>
                <w:u w:val="single"/>
                <w:lang w:val="en-US"/>
              </w:rPr>
              <w:instrText xml:space="preserve"> TOC \n \h \z \t "RAN4 proposal,5,RAN4 observation,4" </w:instrText>
            </w:r>
            <w:r>
              <w:rPr>
                <w:rFonts w:eastAsia="Yu Mincho"/>
                <w:b/>
                <w:i/>
                <w:iCs/>
                <w:u w:val="single"/>
                <w:lang w:val="en-US"/>
              </w:rPr>
              <w:fldChar w:fldCharType="separate"/>
            </w:r>
            <w:r>
              <w:fldChar w:fldCharType="begin"/>
            </w:r>
            <w:r>
              <w:instrText xml:space="preserve"> HYPERLINK \l "_Toc174031137" </w:instrText>
            </w:r>
            <w:r>
              <w:fldChar w:fldCharType="separate"/>
            </w:r>
            <w:r>
              <w:rPr>
                <w:rStyle w:val="56"/>
                <w:rFonts w:eastAsia="Yu Mincho"/>
              </w:rPr>
              <w:t>Proposal 1: Specify maximum input level requirements and side conditions for LP-WUR.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"_Toc174031138" </w:instrText>
            </w:r>
            <w:r>
              <w:fldChar w:fldCharType="separate"/>
            </w:r>
            <w:r>
              <w:rPr>
                <w:rStyle w:val="56"/>
                <w:rFonts w:eastAsia="Yu Mincho"/>
                <w:b/>
              </w:rPr>
              <w:t>Observation 1:</w:t>
            </w:r>
            <w:r>
              <w:rPr>
                <w:rStyle w:val="56"/>
                <w:rFonts w:eastAsia="Yu Mincho"/>
              </w:rPr>
              <w:t xml:space="preserve"> Possible bandwidths being considered for LP-WUS in FR1 are </w:t>
            </w:r>
            <m:oMath>
              <m:r>
                <m:rPr/>
                <w:rPr>
                  <w:rStyle w:val="56"/>
                  <w:rFonts w:ascii="Cambria Math" w:hAnsi="Cambria Math" w:eastAsia="Yu Mincho"/>
                </w:rPr>
                <m:t>≤5MHz</m:t>
              </m:r>
            </m:oMath>
            <w:r>
              <w:rPr>
                <w:rStyle w:val="56"/>
                <w:rFonts w:eastAsia="Yu Mincho"/>
              </w:rPr>
              <w:t>.</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"_Toc174031139" </w:instrText>
            </w:r>
            <w:r>
              <w:fldChar w:fldCharType="separate"/>
            </w:r>
            <w:r>
              <w:rPr>
                <w:rStyle w:val="56"/>
                <w:rFonts w:eastAsia="Yu Mincho"/>
              </w:rPr>
              <w:t>Proposal 2: A single value for the maximum input level is sufficient for LP-WUR.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"_Toc174031140" </w:instrText>
            </w:r>
            <w:r>
              <w:fldChar w:fldCharType="separate"/>
            </w:r>
            <w:r>
              <w:rPr>
                <w:rStyle w:val="56"/>
                <w:rFonts w:eastAsia="Yu Mincho"/>
                <w:b/>
              </w:rPr>
              <w:t>Observation 2:</w:t>
            </w:r>
            <w:r>
              <w:rPr>
                <w:rStyle w:val="56"/>
                <w:rFonts w:eastAsia="Yu Mincho"/>
              </w:rPr>
              <w:t xml:space="preserve"> There hasn’t been any change in assumptions regarding MCL and gNB output power.</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"_Toc174031141" </w:instrText>
            </w:r>
            <w:r>
              <w:fldChar w:fldCharType="separate"/>
            </w:r>
            <w:r>
              <w:rPr>
                <w:rStyle w:val="56"/>
                <w:rFonts w:eastAsia="Yu Mincho"/>
              </w:rPr>
              <w:t>Proposal 3: Use maximum input level of -25 dBm for LP-WUR.</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"_Toc174031142" </w:instrText>
            </w:r>
            <w:r>
              <w:fldChar w:fldCharType="separate"/>
            </w:r>
            <w:r>
              <w:rPr>
                <w:rStyle w:val="56"/>
                <w:rFonts w:eastAsia="Yu Mincho"/>
              </w:rPr>
              <w:t>Proposal 4: Define reference channel for LP-WUR requirements.</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"_Toc174031143" </w:instrText>
            </w:r>
            <w:r>
              <w:fldChar w:fldCharType="separate"/>
            </w:r>
            <w:r>
              <w:rPr>
                <w:rStyle w:val="56"/>
                <w:rFonts w:eastAsia="Yu Mincho"/>
                <w:b/>
              </w:rPr>
              <w:t>Observation 3:</w:t>
            </w:r>
            <w:r>
              <w:rPr>
                <w:rStyle w:val="56"/>
                <w:rFonts w:eastAsia="Yu Mincho"/>
              </w:rPr>
              <w:t xml:space="preserve"> Narrow band blocking requirements haven’t been discussed in context of LP-WUR.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val="en-US"/>
                <w14:ligatures w14:val="standardContextual"/>
              </w:rPr>
            </w:pPr>
            <w:r>
              <w:fldChar w:fldCharType="begin"/>
            </w:r>
            <w:r>
              <w:instrText xml:space="preserve"> HYPERLINK \l "_Toc174031144" </w:instrText>
            </w:r>
            <w:r>
              <w:fldChar w:fldCharType="separate"/>
            </w:r>
            <w:r>
              <w:rPr>
                <w:rStyle w:val="56"/>
                <w:rFonts w:eastAsia="Yu Mincho"/>
                <w:b/>
              </w:rPr>
              <w:t>Observation 4:</w:t>
            </w:r>
            <w:r>
              <w:rPr>
                <w:rStyle w:val="56"/>
                <w:rFonts w:eastAsia="Yu Mincho"/>
              </w:rPr>
              <w:t xml:space="preserve"> Additional requirements will not provide additional information regarding receiver performance if some more stringent requirement already exists. They will just increase the time for conformance tests.</w:t>
            </w:r>
            <w:r>
              <w:rPr>
                <w:rStyle w:val="56"/>
                <w:rFonts w:eastAsia="Yu Mincho"/>
              </w:rPr>
              <w:fldChar w:fldCharType="end"/>
            </w:r>
          </w:p>
          <w:p>
            <w:pPr>
              <w:pStyle w:val="17"/>
              <w:overflowPunct w:val="0"/>
              <w:autoSpaceDE w:val="0"/>
              <w:autoSpaceDN w:val="0"/>
              <w:adjustRightInd w:val="0"/>
              <w:spacing w:after="180"/>
              <w:textAlignment w:val="baseline"/>
              <w:rPr>
                <w:rFonts w:eastAsiaTheme="minorEastAsia"/>
                <w:b/>
                <w:lang w:eastAsia="zh-CN"/>
              </w:rPr>
            </w:pPr>
            <w:r>
              <w:fldChar w:fldCharType="begin"/>
            </w:r>
            <w:r>
              <w:instrText xml:space="preserve"> HYPERLINK \l "_Toc174031145" </w:instrText>
            </w:r>
            <w:r>
              <w:fldChar w:fldCharType="separate"/>
            </w:r>
            <w:r>
              <w:rPr>
                <w:rStyle w:val="56"/>
                <w:rFonts w:eastAsia="Yu Mincho"/>
              </w:rPr>
              <w:t>Proposal 5: No need to define narrow band blocking requirements.</w:t>
            </w:r>
            <w:r>
              <w:rPr>
                <w:rStyle w:val="56"/>
                <w:rFonts w:eastAsia="Yu Mincho"/>
              </w:rPr>
              <w:fldChar w:fldCharType="end"/>
            </w:r>
            <w:r>
              <w:rPr>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R4-2411732</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CMCC</w:t>
            </w:r>
          </w:p>
        </w:tc>
        <w:tc>
          <w:tcPr>
            <w:tcW w:w="6585" w:type="dxa"/>
          </w:tcPr>
          <w:p>
            <w:pPr>
              <w:overflowPunct w:val="0"/>
              <w:autoSpaceDE w:val="0"/>
              <w:autoSpaceDN w:val="0"/>
              <w:adjustRightInd w:val="0"/>
              <w:textAlignment w:val="baseline"/>
              <w:rPr>
                <w:rFonts w:eastAsia="Yu Mincho"/>
                <w:b/>
                <w:bCs/>
              </w:rPr>
            </w:pPr>
            <w:r>
              <w:rPr>
                <w:rFonts w:eastAsia="Yu Mincho"/>
                <w:b/>
                <w:bCs/>
              </w:rPr>
              <w:t xml:space="preserve">Proposal 1: </w:t>
            </w:r>
            <w:bookmarkStart w:id="7" w:name="_Hlk174651557"/>
            <w:r>
              <w:rPr>
                <w:rFonts w:eastAsia="Yu Mincho"/>
                <w:b/>
                <w:bCs/>
              </w:rPr>
              <w:t>In-band blocking requirement for legacy UE could be reused</w:t>
            </w:r>
            <w:bookmarkEnd w:id="7"/>
            <w:r>
              <w:rPr>
                <w:rFonts w:eastAsia="Yu Mincho"/>
                <w:b/>
                <w:bCs/>
              </w:rPr>
              <w:t>.</w:t>
            </w:r>
          </w:p>
          <w:p>
            <w:pPr>
              <w:overflowPunct w:val="0"/>
              <w:autoSpaceDE w:val="0"/>
              <w:autoSpaceDN w:val="0"/>
              <w:adjustRightInd w:val="0"/>
              <w:textAlignment w:val="baseline"/>
              <w:rPr>
                <w:rFonts w:eastAsia="Yu Mincho"/>
                <w:b/>
                <w:bCs/>
              </w:rPr>
            </w:pPr>
            <w:r>
              <w:rPr>
                <w:rFonts w:eastAsia="Yu Mincho"/>
                <w:b/>
                <w:bCs/>
              </w:rPr>
              <w:t>Proposal 2: the OBB requirement for legacy UE in TS 38.101-1 could be reused.</w:t>
            </w:r>
          </w:p>
          <w:p>
            <w:pPr>
              <w:overflowPunct w:val="0"/>
              <w:autoSpaceDE w:val="0"/>
              <w:autoSpaceDN w:val="0"/>
              <w:adjustRightInd w:val="0"/>
              <w:textAlignment w:val="baseline"/>
              <w:rPr>
                <w:rFonts w:eastAsia="Yu Mincho"/>
                <w:b/>
                <w:bCs/>
              </w:rPr>
            </w:pPr>
            <w:r>
              <w:rPr>
                <w:rFonts w:eastAsia="Yu Mincho"/>
                <w:b/>
                <w:bCs/>
              </w:rPr>
              <w:t>Proposal</w:t>
            </w:r>
            <w:r>
              <w:rPr>
                <w:rFonts w:hint="eastAsia" w:eastAsia="Yu Mincho"/>
                <w:b/>
                <w:bCs/>
              </w:rPr>
              <w:t xml:space="preserve"> 3</w:t>
            </w:r>
            <w:r>
              <w:rPr>
                <w:rFonts w:eastAsia="Yu Mincho"/>
                <w:b/>
                <w:bCs/>
              </w:rPr>
              <w:t xml:space="preserve">: </w:t>
            </w:r>
            <w:r>
              <w:rPr>
                <w:rFonts w:hint="eastAsia" w:eastAsia="Yu Mincho"/>
                <w:b/>
                <w:bCs/>
              </w:rPr>
              <w:t>specify</w:t>
            </w:r>
            <w:r>
              <w:rPr>
                <w:rFonts w:eastAsia="Yu Mincho"/>
                <w:b/>
                <w:bCs/>
              </w:rPr>
              <w:t xml:space="preserve"> two set</w:t>
            </w:r>
            <w:r>
              <w:rPr>
                <w:rFonts w:hint="eastAsia" w:eastAsia="Yu Mincho"/>
                <w:b/>
                <w:bCs/>
              </w:rPr>
              <w:t>s</w:t>
            </w:r>
            <w:r>
              <w:rPr>
                <w:rFonts w:eastAsia="Yu Mincho"/>
                <w:b/>
                <w:bCs/>
              </w:rPr>
              <w:t xml:space="preserve"> of requirements for OFDM signal and OOK signal.</w:t>
            </w:r>
          </w:p>
          <w:p>
            <w:pPr>
              <w:pStyle w:val="150"/>
              <w:widowControl w:val="0"/>
              <w:numPr>
                <w:ilvl w:val="0"/>
                <w:numId w:val="8"/>
              </w:numPr>
              <w:overflowPunct/>
              <w:autoSpaceDE/>
              <w:autoSpaceDN/>
              <w:adjustRightInd/>
              <w:spacing w:after="0"/>
              <w:ind w:left="1700" w:firstLineChars="0"/>
              <w:jc w:val="both"/>
              <w:textAlignment w:val="auto"/>
              <w:rPr>
                <w:b/>
                <w:bCs/>
              </w:rPr>
            </w:pPr>
            <w:r>
              <w:rPr>
                <w:b/>
                <w:bCs/>
              </w:rPr>
              <w:t>The requirements in TS 38.101-1 for legacy UE could be reused for OFDM signal.</w:t>
            </w:r>
          </w:p>
          <w:p>
            <w:pPr>
              <w:pStyle w:val="150"/>
              <w:widowControl w:val="0"/>
              <w:numPr>
                <w:ilvl w:val="0"/>
                <w:numId w:val="8"/>
              </w:numPr>
              <w:overflowPunct/>
              <w:autoSpaceDE/>
              <w:autoSpaceDN/>
              <w:adjustRightInd/>
              <w:spacing w:after="0"/>
              <w:ind w:left="1700" w:firstLineChars="0"/>
              <w:jc w:val="both"/>
              <w:textAlignment w:val="auto"/>
              <w:rPr>
                <w:rFonts w:eastAsiaTheme="minorEastAsia"/>
                <w:b/>
                <w:bCs/>
                <w:lang w:eastAsia="zh-CN"/>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R4-2411897</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ZTE Corporation, Sanechips</w:t>
            </w:r>
          </w:p>
        </w:tc>
        <w:tc>
          <w:tcPr>
            <w:tcW w:w="6585" w:type="dxa"/>
          </w:tcPr>
          <w:p>
            <w:pPr>
              <w:overflowPunct w:val="0"/>
              <w:autoSpaceDE w:val="0"/>
              <w:autoSpaceDN w:val="0"/>
              <w:adjustRightInd w:val="0"/>
              <w:snapToGrid w:val="0"/>
              <w:spacing w:after="120" w:afterLines="50"/>
              <w:jc w:val="both"/>
              <w:textAlignment w:val="baseline"/>
              <w:rPr>
                <w:rFonts w:eastAsiaTheme="minorEastAsia"/>
                <w:b/>
                <w:bCs/>
                <w:lang w:eastAsia="zh-CN"/>
              </w:rPr>
            </w:pPr>
            <w:r>
              <w:rPr>
                <w:rFonts w:hint="eastAsia" w:eastAsia="Yu Mincho"/>
                <w:b/>
                <w:bCs/>
                <w:lang w:val="en-US" w:eastAsia="zh-CN"/>
              </w:rPr>
              <w:t xml:space="preserve">Proposal 1: </w:t>
            </w:r>
            <w:r>
              <w:rPr>
                <w:rFonts w:hint="eastAsia" w:eastAsiaTheme="minorEastAsia"/>
                <w:b/>
                <w:bCs/>
                <w:lang w:val="en-US" w:eastAsia="zh-CN"/>
              </w:rPr>
              <w:t>Same interference level of IBB and OBB as MR can be assumed for LP-WUR.</w:t>
            </w:r>
          </w:p>
          <w:p>
            <w:pPr>
              <w:overflowPunct w:val="0"/>
              <w:autoSpaceDE w:val="0"/>
              <w:autoSpaceDN w:val="0"/>
              <w:adjustRightInd w:val="0"/>
              <w:snapToGrid w:val="0"/>
              <w:spacing w:after="120" w:afterLines="50"/>
              <w:jc w:val="both"/>
              <w:textAlignment w:val="baseline"/>
              <w:rPr>
                <w:rFonts w:eastAsiaTheme="minorEastAsia"/>
                <w:b/>
                <w:bCs/>
                <w:lang w:eastAsia="zh-CN"/>
              </w:rPr>
            </w:pPr>
            <w:r>
              <w:rPr>
                <w:rFonts w:hint="eastAsia" w:eastAsia="Yu Mincho"/>
                <w:b/>
                <w:bCs/>
                <w:lang w:val="en-US" w:eastAsia="zh-CN"/>
              </w:rPr>
              <w:t>Proposal 2: P</w:t>
            </w:r>
            <w:r>
              <w:rPr>
                <w:rFonts w:hint="eastAsia" w:eastAsiaTheme="minorEastAsia"/>
                <w:b/>
                <w:bCs/>
                <w:lang w:val="en-US" w:eastAsia="zh-CN"/>
              </w:rPr>
              <w:t>ostpone the discussion on the test conditions for IBB and OBB until related basic issues are finished, including LP-WUS design, performance metrics, guard RB requirements, REFSENS evaluation, etc..</w:t>
            </w:r>
          </w:p>
          <w:p>
            <w:pPr>
              <w:overflowPunct w:val="0"/>
              <w:autoSpaceDE w:val="0"/>
              <w:autoSpaceDN w:val="0"/>
              <w:adjustRightInd w:val="0"/>
              <w:snapToGrid w:val="0"/>
              <w:spacing w:after="120" w:afterLines="50"/>
              <w:jc w:val="both"/>
              <w:textAlignment w:val="baseline"/>
              <w:rPr>
                <w:rFonts w:eastAsiaTheme="minorEastAsia"/>
                <w:b/>
                <w:bCs/>
                <w:lang w:eastAsia="zh-CN"/>
              </w:rPr>
            </w:pPr>
            <w:r>
              <w:rPr>
                <w:rFonts w:hint="eastAsia" w:eastAsia="Yu Mincho"/>
                <w:b/>
                <w:bCs/>
                <w:lang w:val="en-US" w:eastAsia="zh-CN"/>
              </w:rPr>
              <w:t xml:space="preserve">Proposal 3: </w:t>
            </w:r>
            <w:r>
              <w:rPr>
                <w:rFonts w:hint="eastAsia" w:eastAsiaTheme="minorEastAsia"/>
                <w:b/>
                <w:bCs/>
                <w:lang w:val="en-US" w:eastAsia="zh-CN"/>
              </w:rPr>
              <w:t>Postpone the discussion on the test conditions for intermodulation requirements until related basic issues are finished, including LP-WUS design, performance metrics, guard RB requirements, REFSENS evaluation, etc..</w:t>
            </w:r>
          </w:p>
          <w:p>
            <w:pPr>
              <w:overflowPunct w:val="0"/>
              <w:autoSpaceDE w:val="0"/>
              <w:autoSpaceDN w:val="0"/>
              <w:adjustRightInd w:val="0"/>
              <w:snapToGrid w:val="0"/>
              <w:spacing w:after="120" w:afterLines="50"/>
              <w:jc w:val="both"/>
              <w:textAlignment w:val="baseline"/>
              <w:rPr>
                <w:rFonts w:eastAsiaTheme="minorEastAsia"/>
                <w:b/>
                <w:szCs w:val="18"/>
              </w:rPr>
            </w:pPr>
            <w:r>
              <w:rPr>
                <w:rFonts w:hint="eastAsia" w:eastAsia="Yu Mincho"/>
                <w:b/>
                <w:bCs/>
                <w:lang w:val="en-US" w:eastAsia="zh-CN"/>
              </w:rPr>
              <w:t>Proposal 4: Spurious response requirement is needed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R4-2412275</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LG Electronics France</w:t>
            </w:r>
          </w:p>
        </w:tc>
        <w:tc>
          <w:tcPr>
            <w:tcW w:w="6585" w:type="dxa"/>
          </w:tcPr>
          <w:p>
            <w:pPr>
              <w:pStyle w:val="31"/>
              <w:overflowPunct w:val="0"/>
              <w:autoSpaceDE w:val="0"/>
              <w:autoSpaceDN w:val="0"/>
              <w:adjustRightInd w:val="0"/>
              <w:textAlignment w:val="baseline"/>
              <w:rPr>
                <w:rFonts w:eastAsiaTheme="minorEastAsia"/>
                <w:lang w:eastAsia="zh-CN"/>
              </w:rPr>
            </w:pPr>
            <w:r>
              <w:rPr>
                <w:rFonts w:eastAsia="Yu Mincho"/>
                <w:b/>
                <w:lang w:eastAsia="ko-KR"/>
              </w:rPr>
              <w:t>Proposal</w:t>
            </w:r>
            <w:r>
              <w:rPr>
                <w:rFonts w:eastAsia="Yu Mincho"/>
                <w:lang w:eastAsia="ko-KR"/>
              </w:rPr>
              <w:t xml:space="preserve">: For LP-WUR IBB and OBB requirements, the interferer power can be the same as legacy MR and the REFSENS can be replaced by LP-WUR REFSENS (LP-WUR REFSENS = REFSENS + </w:t>
            </w:r>
            <w:r>
              <w:rPr>
                <w:rFonts w:hint="eastAsia" w:ascii="Malgun Gothic" w:hAnsi="Malgun Gothic" w:eastAsia="Yu Mincho"/>
                <w:lang w:eastAsia="ko-KR"/>
              </w:rPr>
              <w:t>ΔR</w:t>
            </w:r>
            <w:r>
              <w:rPr>
                <w:rFonts w:hint="eastAsia" w:ascii="Malgun Gothic" w:hAnsi="Malgun Gothic" w:eastAsia="Yu Mincho"/>
                <w:vertAlign w:val="subscript"/>
                <w:lang w:eastAsia="ko-KR"/>
              </w:rPr>
              <w:t>LP-WUS relaxation</w:t>
            </w:r>
            <w:r>
              <w:rPr>
                <w:rFonts w:hint="eastAsia" w:eastAsia="Yu Mincho"/>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R4-2412978</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Ericsson</w:t>
            </w:r>
          </w:p>
        </w:tc>
        <w:tc>
          <w:tcPr>
            <w:tcW w:w="6585" w:type="dxa"/>
          </w:tcPr>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_Ref163139531 \n \h  \* MERGEFORMAT </w:instrText>
            </w:r>
            <w:r>
              <w:rPr>
                <w:rFonts w:eastAsia="Yu Mincho"/>
                <w:b/>
                <w:bCs/>
              </w:rPr>
              <w:fldChar w:fldCharType="separate"/>
            </w:r>
            <w:r>
              <w:rPr>
                <w:rFonts w:eastAsia="Yu Mincho"/>
                <w:b/>
                <w:bCs/>
              </w:rPr>
              <w:t>Proposal-1: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_Ref163139531 \h  \* MERGEFORMAT </w:instrText>
            </w:r>
            <w:r>
              <w:rPr>
                <w:rFonts w:eastAsia="Yu Mincho"/>
                <w:b/>
                <w:bCs/>
              </w:rPr>
              <w:fldChar w:fldCharType="separate"/>
            </w:r>
            <w:r>
              <w:rPr>
                <w:rFonts w:eastAsia="Yu Mincho"/>
                <w:b/>
                <w:bCs/>
                <w:lang w:val="en-US" w:eastAsia="zh-CN"/>
              </w:rPr>
              <w:t>The WUR should tolerate the same level RF interferer of IBB and OBB as main receiver.</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_Ref173331923 \n \h  \* MERGEFORMAT </w:instrText>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_Ref173331923 \h  \* MERGEFORMAT </w:instrText>
            </w:r>
            <w:r>
              <w:rPr>
                <w:rFonts w:eastAsia="Yu Mincho"/>
                <w:b/>
                <w:bCs/>
              </w:rPr>
              <w:fldChar w:fldCharType="separate"/>
            </w:r>
            <w:r>
              <w:rPr>
                <w:rFonts w:eastAsia="Yu Mincho"/>
                <w:b/>
                <w:bCs/>
                <w:lang w:val="en-US"/>
              </w:rPr>
              <w:t>It is possible to define one test case for WUR IBB and OOB with min MR channel bandwidth.</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_Ref173331931 \n \h  \* MERGEFORMAT </w:instrText>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_Ref173331931 \h  \* MERGEFORMAT </w:instrText>
            </w:r>
            <w:r>
              <w:rPr>
                <w:rFonts w:eastAsia="Yu Mincho"/>
                <w:b/>
                <w:bCs/>
              </w:rPr>
              <w:fldChar w:fldCharType="separate"/>
            </w:r>
            <w:r>
              <w:rPr>
                <w:rFonts w:eastAsia="Yu Mincho"/>
                <w:b/>
                <w:bCs/>
                <w:lang w:val="en-US"/>
              </w:rPr>
              <w:t>There is no need to consider the guard or shifted RB for IBB and OOB case.</w:t>
            </w:r>
            <w:r>
              <w:rPr>
                <w:rFonts w:eastAsia="Yu Mincho"/>
                <w:b/>
                <w:bCs/>
              </w:rPr>
              <w:fldChar w:fldCharType="end"/>
            </w:r>
          </w:p>
          <w:p>
            <w:pPr>
              <w:overflowPunct w:val="0"/>
              <w:autoSpaceDE w:val="0"/>
              <w:autoSpaceDN w:val="0"/>
              <w:adjustRightInd w:val="0"/>
              <w:textAlignment w:val="baseline"/>
              <w:rPr>
                <w:rFonts w:eastAsia="Yu Mincho"/>
                <w:b/>
                <w:bCs/>
              </w:rPr>
            </w:pPr>
            <w:r>
              <w:rPr>
                <w:rFonts w:eastAsia="Yu Mincho"/>
                <w:b/>
                <w:bCs/>
              </w:rPr>
              <w:fldChar w:fldCharType="begin"/>
            </w:r>
            <w:r>
              <w:rPr>
                <w:rFonts w:eastAsia="Yu Mincho"/>
                <w:b/>
                <w:bCs/>
              </w:rPr>
              <w:instrText xml:space="preserve"> REF _Ref165968123 \n \h  \* MERGEFORMAT </w:instrText>
            </w:r>
            <w:r>
              <w:rPr>
                <w:rFonts w:eastAsia="Yu Mincho"/>
                <w:b/>
                <w:bCs/>
              </w:rPr>
              <w:fldChar w:fldCharType="separate"/>
            </w:r>
            <w:r>
              <w:rPr>
                <w:rFonts w:eastAsia="Yu Mincho"/>
                <w:b/>
                <w:bCs/>
              </w:rPr>
              <w:t>Proposal-2: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_Ref165968123 \h  \* MERGEFORMAT </w:instrText>
            </w:r>
            <w:r>
              <w:rPr>
                <w:rFonts w:eastAsia="Yu Mincho"/>
                <w:b/>
                <w:bCs/>
              </w:rPr>
              <w:fldChar w:fldCharType="separate"/>
            </w:r>
            <w:r>
              <w:rPr>
                <w:rFonts w:eastAsia="Yu Mincho"/>
                <w:b/>
                <w:bCs/>
              </w:rPr>
              <w:t>For intermodulation response rejection requirement, the WUR requirement should be tested with interferer setting with minimum MR bandwidth.</w:t>
            </w:r>
            <w:r>
              <w:rPr>
                <w:rFonts w:eastAsia="Yu Mincho"/>
                <w:b/>
                <w:bCs/>
              </w:rPr>
              <w:fldChar w:fldCharType="end"/>
            </w:r>
          </w:p>
          <w:p>
            <w:pPr>
              <w:overflowPunct w:val="0"/>
              <w:autoSpaceDE w:val="0"/>
              <w:autoSpaceDN w:val="0"/>
              <w:adjustRightInd w:val="0"/>
              <w:textAlignment w:val="baseline"/>
              <w:rPr>
                <w:rFonts w:eastAsiaTheme="minorEastAsia"/>
                <w:b/>
                <w:bCs/>
                <w:lang w:eastAsia="zh-CN"/>
              </w:rPr>
            </w:pPr>
            <w:r>
              <w:rPr>
                <w:rFonts w:eastAsia="Yu Mincho"/>
                <w:b/>
                <w:bCs/>
              </w:rPr>
              <w:fldChar w:fldCharType="begin"/>
            </w:r>
            <w:r>
              <w:rPr>
                <w:rFonts w:eastAsia="Yu Mincho"/>
                <w:b/>
                <w:bCs/>
              </w:rPr>
              <w:instrText xml:space="preserve"> REF _Ref173331951 \n \h  \* MERGEFORMAT </w:instrText>
            </w:r>
            <w:r>
              <w:rPr>
                <w:rFonts w:eastAsia="Yu Mincho"/>
                <w:b/>
                <w:bCs/>
              </w:rPr>
              <w:fldChar w:fldCharType="separate"/>
            </w:r>
            <w:r>
              <w:rPr>
                <w:rFonts w:eastAsia="Yu Mincho"/>
                <w:b/>
                <w:bCs/>
              </w:rPr>
              <w:t>Proposal-3:</w:t>
            </w:r>
            <w:r>
              <w:rPr>
                <w:rFonts w:eastAsia="Yu Mincho"/>
                <w:b/>
                <w:bCs/>
              </w:rPr>
              <w:fldChar w:fldCharType="end"/>
            </w:r>
            <w:r>
              <w:rPr>
                <w:rFonts w:eastAsia="Yu Mincho"/>
                <w:b/>
                <w:bCs/>
              </w:rPr>
              <w:fldChar w:fldCharType="begin"/>
            </w:r>
            <w:r>
              <w:rPr>
                <w:rFonts w:eastAsia="Yu Mincho"/>
                <w:b/>
                <w:bCs/>
              </w:rPr>
              <w:instrText xml:space="preserve"> REF _Ref173331951 \h  \* MERGEFORMAT </w:instrText>
            </w:r>
            <w:r>
              <w:rPr>
                <w:rFonts w:eastAsia="Yu Mincho"/>
                <w:b/>
                <w:bCs/>
              </w:rPr>
              <w:fldChar w:fldCharType="separate"/>
            </w:r>
            <w:r>
              <w:rPr>
                <w:rFonts w:eastAsia="Yu Mincho"/>
                <w:b/>
                <w:bCs/>
              </w:rPr>
              <w:t>The same maximum input power of -25 dBm could be tested for WUR, the side condition could be simplified with no UL transmission.</w:t>
            </w:r>
            <w:r>
              <w:rPr>
                <w:rFonts w:eastAsia="Yu Mincho"/>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p>
        </w:tc>
        <w:tc>
          <w:tcPr>
            <w:tcW w:w="6585" w:type="dxa"/>
          </w:tcPr>
          <w:p>
            <w:pPr>
              <w:pStyle w:val="31"/>
              <w:overflowPunct w:val="0"/>
              <w:autoSpaceDE w:val="0"/>
              <w:autoSpaceDN w:val="0"/>
              <w:adjustRightInd w:val="0"/>
              <w:textAlignment w:val="baseline"/>
              <w:rPr>
                <w:rFonts w:eastAsiaTheme="minorEastAsia"/>
                <w:b/>
                <w:bCs/>
                <w:lang w:eastAsia="zh-CN"/>
              </w:rPr>
            </w:pPr>
          </w:p>
        </w:tc>
      </w:tr>
    </w:tbl>
    <w:p>
      <w:pPr>
        <w:pStyle w:val="3"/>
      </w:pPr>
      <w:r>
        <w:rPr>
          <w:rFonts w:hint="eastAsia"/>
        </w:rPr>
        <w:t>Open issues</w:t>
      </w:r>
      <w:r>
        <w:t xml:space="preserve"> summary</w:t>
      </w:r>
    </w:p>
    <w:p>
      <w:pPr>
        <w:pStyle w:val="4"/>
        <w:rPr>
          <w:sz w:val="24"/>
          <w:szCs w:val="16"/>
          <w:lang w:val="en-US"/>
        </w:rPr>
      </w:pPr>
      <w:r>
        <w:rPr>
          <w:sz w:val="24"/>
          <w:szCs w:val="16"/>
          <w:lang w:val="en-US"/>
        </w:rPr>
        <w:t xml:space="preserve">Sub-topic </w:t>
      </w:r>
      <w:r>
        <w:rPr>
          <w:rFonts w:hint="eastAsia"/>
          <w:sz w:val="24"/>
          <w:szCs w:val="16"/>
          <w:lang w:val="en-US"/>
        </w:rPr>
        <w:t>3</w:t>
      </w:r>
      <w:r>
        <w:rPr>
          <w:sz w:val="24"/>
          <w:szCs w:val="16"/>
          <w:lang w:val="en-US"/>
        </w:rPr>
        <w:t>-1 IBB</w:t>
      </w:r>
      <w:r>
        <w:rPr>
          <w:rFonts w:hint="eastAsia"/>
          <w:sz w:val="24"/>
          <w:szCs w:val="16"/>
          <w:lang w:val="en-US"/>
        </w:rPr>
        <w:t>,</w:t>
      </w:r>
      <w:r>
        <w:rPr>
          <w:sz w:val="24"/>
          <w:szCs w:val="16"/>
          <w:lang w:val="en-US"/>
        </w:rPr>
        <w:t xml:space="preserve"> OBB</w:t>
      </w:r>
      <w:r>
        <w:rPr>
          <w:rFonts w:hint="eastAsia"/>
          <w:sz w:val="24"/>
          <w:szCs w:val="16"/>
          <w:lang w:val="en-US"/>
        </w:rPr>
        <w:t xml:space="preserve"> and </w:t>
      </w:r>
      <w:r>
        <w:rPr>
          <w:sz w:val="24"/>
          <w:szCs w:val="16"/>
          <w:lang w:val="en-US"/>
        </w:rPr>
        <w:t>Intermodulation requirements</w:t>
      </w:r>
      <w:r>
        <w:rPr>
          <w:rFonts w:hint="eastAsia"/>
          <w:sz w:val="24"/>
          <w:szCs w:val="16"/>
          <w:lang w:val="en-US"/>
        </w:rPr>
        <w:t xml:space="preserve"> for UE RF</w:t>
      </w:r>
    </w:p>
    <w:p>
      <w:pPr>
        <w:rPr>
          <w:bCs/>
          <w:i/>
          <w:iCs/>
          <w:color w:val="4472C4" w:themeColor="accent1"/>
          <w:u w:val="single"/>
          <w:lang w:eastAsia="zh-CN"/>
          <w14:textFill>
            <w14:solidFill>
              <w14:schemeClr w14:val="accent1"/>
            </w14:solidFill>
          </w14:textFill>
        </w:rPr>
      </w:pPr>
      <w:r>
        <w:rPr>
          <w:rFonts w:hint="eastAsia"/>
          <w:b/>
          <w:i/>
          <w:iCs/>
          <w:color w:val="4472C4" w:themeColor="accent1"/>
          <w:u w:val="single"/>
          <w:lang w:eastAsia="zh-CN"/>
          <w14:textFill>
            <w14:solidFill>
              <w14:schemeClr w14:val="accent1"/>
            </w14:solidFill>
          </w14:textFill>
        </w:rPr>
        <w:t>Moderator</w:t>
      </w:r>
      <w:r>
        <w:rPr>
          <w:rFonts w:hint="eastAsia"/>
          <w:bCs/>
          <w:i/>
          <w:iCs/>
          <w:color w:val="4472C4" w:themeColor="accent1"/>
          <w:u w:val="single"/>
          <w:lang w:eastAsia="zh-CN"/>
          <w14:textFill>
            <w14:solidFill>
              <w14:schemeClr w14:val="accent1"/>
            </w14:solidFill>
          </w14:textFill>
        </w:rPr>
        <w:t>: agreements last meeting</w:t>
      </w:r>
    </w:p>
    <w:p>
      <w:pPr>
        <w:rPr>
          <w:bCs/>
          <w:i/>
          <w:iCs/>
          <w:color w:val="4472C4" w:themeColor="accent1"/>
          <w:lang w:eastAsia="zh-CN"/>
          <w14:textFill>
            <w14:solidFill>
              <w14:schemeClr w14:val="accent1"/>
            </w14:solidFill>
          </w14:textFill>
        </w:rPr>
      </w:pPr>
      <w:r>
        <w:rPr>
          <w:bCs/>
          <w:i/>
          <w:iCs/>
          <w:color w:val="4472C4" w:themeColor="accent1"/>
          <w:lang w:eastAsia="ko-KR"/>
          <w14:textFill>
            <w14:solidFill>
              <w14:schemeClr w14:val="accent1"/>
            </w14:solidFill>
          </w14:textFill>
        </w:rPr>
        <w:t xml:space="preserve">Issue </w:t>
      </w:r>
      <w:r>
        <w:rPr>
          <w:rFonts w:hint="eastAsia"/>
          <w:bCs/>
          <w:i/>
          <w:iCs/>
          <w:color w:val="4472C4" w:themeColor="accent1"/>
          <w:lang w:eastAsia="zh-CN"/>
          <w14:textFill>
            <w14:solidFill>
              <w14:schemeClr w14:val="accent1"/>
            </w14:solidFill>
          </w14:textFill>
        </w:rPr>
        <w:t>3</w:t>
      </w:r>
      <w:r>
        <w:rPr>
          <w:bCs/>
          <w:i/>
          <w:iCs/>
          <w:color w:val="4472C4" w:themeColor="accent1"/>
          <w:lang w:eastAsia="ko-KR"/>
          <w14:textFill>
            <w14:solidFill>
              <w14:schemeClr w14:val="accent1"/>
            </w14:solidFill>
          </w14:textFill>
        </w:rPr>
        <w:t>-1-</w:t>
      </w:r>
      <w:r>
        <w:rPr>
          <w:rFonts w:hint="eastAsia"/>
          <w:bCs/>
          <w:i/>
          <w:iCs/>
          <w:color w:val="4472C4" w:themeColor="accent1"/>
          <w:lang w:eastAsia="zh-CN"/>
          <w14:textFill>
            <w14:solidFill>
              <w14:schemeClr w14:val="accent1"/>
            </w14:solidFill>
          </w14:textFill>
        </w:rPr>
        <w:t>1</w:t>
      </w:r>
      <w:r>
        <w:rPr>
          <w:bCs/>
          <w:i/>
          <w:iCs/>
          <w:color w:val="4472C4" w:themeColor="accent1"/>
          <w:lang w:eastAsia="ko-KR"/>
          <w14:textFill>
            <w14:solidFill>
              <w14:schemeClr w14:val="accent1"/>
            </w14:solidFill>
          </w14:textFill>
        </w:rPr>
        <w:t xml:space="preserve">: </w:t>
      </w:r>
      <w:r>
        <w:rPr>
          <w:rFonts w:hint="eastAsia"/>
          <w:bCs/>
          <w:i/>
          <w:iCs/>
          <w:color w:val="4472C4" w:themeColor="accent1"/>
          <w:lang w:eastAsia="zh-CN"/>
          <w14:textFill>
            <w14:solidFill>
              <w14:schemeClr w14:val="accent1"/>
            </w14:solidFill>
          </w14:textFill>
        </w:rPr>
        <w:t>IBB and OBB assumption</w:t>
      </w:r>
    </w:p>
    <w:p>
      <w:pPr>
        <w:spacing w:after="120"/>
        <w:rPr>
          <w:bCs/>
          <w:i/>
          <w:iCs/>
          <w:color w:val="4472C4" w:themeColor="accent1"/>
          <w:szCs w:val="24"/>
          <w:lang w:eastAsia="zh-CN"/>
          <w14:textFill>
            <w14:solidFill>
              <w14:schemeClr w14:val="accent1"/>
            </w14:solidFill>
          </w14:textFill>
        </w:rPr>
      </w:pPr>
      <w:r>
        <w:rPr>
          <w:rFonts w:hint="eastAsia"/>
          <w:bCs/>
          <w:i/>
          <w:iCs/>
          <w:color w:val="4472C4" w:themeColor="accent1"/>
          <w:szCs w:val="24"/>
          <w:lang w:eastAsia="zh-CN"/>
          <w14:textFill>
            <w14:solidFill>
              <w14:schemeClr w14:val="accent1"/>
            </w14:solidFill>
          </w14:textFill>
        </w:rPr>
        <w:t>A</w:t>
      </w:r>
      <w:r>
        <w:rPr>
          <w:bCs/>
          <w:i/>
          <w:iCs/>
          <w:color w:val="4472C4" w:themeColor="accent1"/>
          <w:szCs w:val="24"/>
          <w:lang w:eastAsia="zh-CN"/>
          <w14:textFill>
            <w14:solidFill>
              <w14:schemeClr w14:val="accent1"/>
            </w14:solidFill>
          </w14:textFill>
        </w:rPr>
        <w:t>greement:</w:t>
      </w:r>
    </w:p>
    <w:p>
      <w:pPr>
        <w:pStyle w:val="150"/>
        <w:numPr>
          <w:ilvl w:val="1"/>
          <w:numId w:val="6"/>
        </w:numPr>
        <w:overflowPunct/>
        <w:autoSpaceDE/>
        <w:autoSpaceDN/>
        <w:adjustRightInd/>
        <w:spacing w:after="120"/>
        <w:ind w:firstLineChars="0"/>
        <w:textAlignment w:val="auto"/>
        <w:rPr>
          <w:rFonts w:eastAsia="宋体"/>
          <w:bCs/>
          <w:i/>
          <w:iCs/>
          <w:color w:val="4472C4" w:themeColor="accent1"/>
          <w:szCs w:val="24"/>
          <w:lang w:eastAsia="zh-CN"/>
          <w14:textFill>
            <w14:solidFill>
              <w14:schemeClr w14:val="accent1"/>
            </w14:solidFill>
          </w14:textFill>
        </w:rPr>
      </w:pPr>
      <w:r>
        <w:rPr>
          <w:rFonts w:hint="eastAsia" w:eastAsia="宋体"/>
          <w:bCs/>
          <w:i/>
          <w:iCs/>
          <w:color w:val="4472C4" w:themeColor="accent1"/>
          <w:szCs w:val="24"/>
          <w:lang w:eastAsia="zh-CN"/>
          <w14:textFill>
            <w14:solidFill>
              <w14:schemeClr w14:val="accent1"/>
            </w14:solidFill>
          </w14:textFill>
        </w:rPr>
        <w:t xml:space="preserve">RAN4 further check and discuss </w:t>
      </w:r>
      <w:r>
        <w:rPr>
          <w:rFonts w:eastAsia="宋体"/>
          <w:bCs/>
          <w:i/>
          <w:iCs/>
          <w:color w:val="4472C4" w:themeColor="accent1"/>
          <w:szCs w:val="24"/>
          <w:lang w:eastAsia="zh-CN"/>
          <w14:textFill>
            <w14:solidFill>
              <w14:schemeClr w14:val="accent1"/>
            </w14:solidFill>
          </w14:textFill>
        </w:rPr>
        <w:t>whether</w:t>
      </w:r>
      <w:r>
        <w:rPr>
          <w:rFonts w:hint="eastAsia" w:eastAsia="宋体"/>
          <w:bCs/>
          <w:i/>
          <w:iCs/>
          <w:color w:val="4472C4" w:themeColor="accent1"/>
          <w:szCs w:val="24"/>
          <w:lang w:eastAsia="zh-CN"/>
          <w14:textFill>
            <w14:solidFill>
              <w14:schemeClr w14:val="accent1"/>
            </w14:solidFill>
          </w14:textFill>
        </w:rPr>
        <w:t xml:space="preserve"> same interference level of IBB and OBB as MR is assumed for LP-WUR.</w:t>
      </w:r>
    </w:p>
    <w:p>
      <w:pPr>
        <w:pStyle w:val="150"/>
        <w:numPr>
          <w:ilvl w:val="2"/>
          <w:numId w:val="6"/>
        </w:numPr>
        <w:overflowPunct/>
        <w:autoSpaceDE/>
        <w:autoSpaceDN/>
        <w:adjustRightInd/>
        <w:spacing w:after="120"/>
        <w:ind w:firstLineChars="0"/>
        <w:textAlignment w:val="auto"/>
        <w:rPr>
          <w:rFonts w:eastAsia="宋体"/>
          <w:bCs/>
          <w:i/>
          <w:iCs/>
          <w:color w:val="4472C4" w:themeColor="accent1"/>
          <w:szCs w:val="24"/>
          <w:lang w:eastAsia="zh-CN"/>
          <w14:textFill>
            <w14:solidFill>
              <w14:schemeClr w14:val="accent1"/>
            </w14:solidFill>
          </w14:textFill>
        </w:rPr>
      </w:pPr>
      <w:r>
        <w:rPr>
          <w:rFonts w:hint="eastAsia" w:eastAsia="宋体"/>
          <w:bCs/>
          <w:i/>
          <w:iCs/>
          <w:color w:val="4472C4" w:themeColor="accent1"/>
          <w:szCs w:val="24"/>
          <w:lang w:eastAsia="zh-CN"/>
          <w14:textFill>
            <w14:solidFill>
              <w14:schemeClr w14:val="accent1"/>
            </w14:solidFill>
          </w14:textFill>
        </w:rPr>
        <w:t>With assumption that Rx dynamic range for LR may not be as good as MR</w:t>
      </w:r>
    </w:p>
    <w:p>
      <w:pPr>
        <w:rPr>
          <w:b/>
          <w:u w:val="single"/>
          <w:lang w:eastAsia="ko-KR"/>
        </w:rPr>
      </w:pPr>
    </w:p>
    <w:p>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IBB and OBB requirements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In order to guarantee the coverage of LP-WUR, the interference levels for IBB and OBB could be relaxed compared to the values defined for MR</w:t>
      </w:r>
      <w:r>
        <w:rPr>
          <w:rFonts w:hint="eastAsia" w:eastAsia="宋体"/>
          <w:b/>
          <w:bCs/>
          <w:szCs w:val="24"/>
          <w:lang w:eastAsia="zh-CN"/>
        </w:rPr>
        <w:t xml:space="preserve">. </w:t>
      </w:r>
      <w:r>
        <w:rPr>
          <w:b/>
          <w:lang w:val="en-US"/>
        </w:rPr>
        <w:t>FSS whether OBB could be relaxed</w:t>
      </w:r>
      <w:r>
        <w:rPr>
          <w:rFonts w:hint="eastAsia" w:eastAsia="宋体"/>
          <w:b/>
          <w:bCs/>
          <w:szCs w:val="24"/>
          <w:lang w:eastAsia="zh-CN"/>
        </w:rPr>
        <w:t>. (Huawei)</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In-band blocking requirement for legacy UE could be reused</w:t>
      </w:r>
      <w:r>
        <w:rPr>
          <w:rFonts w:hint="eastAsia" w:eastAsia="宋体"/>
          <w:b/>
          <w:bCs/>
          <w:szCs w:val="24"/>
          <w:lang w:eastAsia="zh-CN"/>
        </w:rPr>
        <w:t xml:space="preserve">. </w:t>
      </w:r>
      <w:r>
        <w:rPr>
          <w:rFonts w:eastAsia="宋体"/>
          <w:b/>
          <w:bCs/>
          <w:szCs w:val="24"/>
          <w:lang w:eastAsia="zh-CN"/>
        </w:rPr>
        <w:t>the OBB requirement for legacy UE in TS 38.101-1 could be reused.</w:t>
      </w:r>
      <w:r>
        <w:rPr>
          <w:rFonts w:hint="eastAsia" w:eastAsia="宋体"/>
          <w:b/>
          <w:bCs/>
          <w:szCs w:val="24"/>
          <w:lang w:eastAsia="zh-CN"/>
        </w:rPr>
        <w:t xml:space="preserve"> (CMCC, ZTE, LGE, Sony)</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further study if the offset of the blocking signal to the wanted signal should be shifted with guard RB</w:t>
      </w:r>
      <w:r>
        <w:rPr>
          <w:rFonts w:hint="eastAsia" w:eastAsia="宋体"/>
          <w:b/>
          <w:bCs/>
          <w:szCs w:val="24"/>
          <w:lang w:eastAsia="zh-CN"/>
        </w:rPr>
        <w:t>. (Sony)</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spacing w:after="120"/>
        <w:ind w:left="1656"/>
        <w:rPr>
          <w:lang w:val="en-US" w:eastAsia="zh-CN"/>
        </w:rPr>
      </w:pPr>
    </w:p>
    <w:p>
      <w:pPr>
        <w:spacing w:after="120"/>
        <w:ind w:left="1656"/>
        <w:rPr>
          <w:lang w:val="en-US" w:eastAsia="zh-CN"/>
        </w:rPr>
      </w:pPr>
    </w:p>
    <w:p>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IBB and OBB test case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Postpone the discussion on the test conditions for IBB and OBB until related basic issues are finished, including LP-WUS design, performance metrics, guard RB requirements, REFSENS evaluation, etc</w:t>
      </w:r>
      <w:r>
        <w:rPr>
          <w:rFonts w:hint="eastAsia" w:eastAsia="宋体"/>
          <w:b/>
          <w:bCs/>
          <w:szCs w:val="24"/>
          <w:lang w:eastAsia="zh-CN"/>
        </w:rPr>
        <w:t>. (ZTE)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spacing w:after="120"/>
        <w:ind w:left="1656"/>
        <w:rPr>
          <w:lang w:val="en-US" w:eastAsia="zh-CN"/>
        </w:rPr>
      </w:pPr>
    </w:p>
    <w:p>
      <w:pPr>
        <w:spacing w:after="120"/>
        <w:ind w:left="1656"/>
        <w:rPr>
          <w:lang w:val="en-US" w:eastAsia="zh-CN"/>
        </w:rPr>
      </w:pPr>
    </w:p>
    <w:p>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hint="eastAsia" w:eastAsia="宋体"/>
          <w:b/>
          <w:bCs/>
          <w:szCs w:val="24"/>
          <w:lang w:eastAsia="zh-CN"/>
        </w:rPr>
        <w:t xml:space="preserve"> 1</w:t>
      </w:r>
      <w:r>
        <w:rPr>
          <w:rFonts w:eastAsia="宋体"/>
          <w:b/>
          <w:bCs/>
          <w:szCs w:val="24"/>
          <w:lang w:eastAsia="zh-CN"/>
        </w:rPr>
        <w:t>: If the blocking interferer is relaxed to accommodate the low power design, intermodulation requirement could also be relaxed for LP-WUR. (</w:t>
      </w:r>
      <w:r>
        <w:rPr>
          <w:rFonts w:hint="eastAsia" w:eastAsia="宋体"/>
          <w:b/>
          <w:bCs/>
          <w:szCs w:val="24"/>
          <w:lang w:eastAsia="zh-CN"/>
        </w:rPr>
        <w:t>Huawei</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bookmarkStart w:id="8" w:name="_Hlk166458884"/>
      <w:r>
        <w:rPr>
          <w:rFonts w:hint="eastAsia" w:eastAsia="宋体"/>
          <w:b/>
          <w:bCs/>
          <w:szCs w:val="24"/>
          <w:lang w:eastAsia="zh-CN"/>
        </w:rPr>
        <w:t>specify</w:t>
      </w:r>
      <w:r>
        <w:rPr>
          <w:rFonts w:eastAsia="宋体"/>
          <w:b/>
          <w:bCs/>
          <w:szCs w:val="24"/>
          <w:lang w:eastAsia="zh-CN"/>
        </w:rPr>
        <w:t xml:space="preserve"> two set</w:t>
      </w:r>
      <w:r>
        <w:rPr>
          <w:rFonts w:hint="eastAsia" w:eastAsia="宋体"/>
          <w:b/>
          <w:bCs/>
          <w:szCs w:val="24"/>
          <w:lang w:eastAsia="zh-CN"/>
        </w:rPr>
        <w:t>s</w:t>
      </w:r>
      <w:r>
        <w:rPr>
          <w:rFonts w:eastAsia="宋体"/>
          <w:b/>
          <w:bCs/>
          <w:szCs w:val="24"/>
          <w:lang w:eastAsia="zh-CN"/>
        </w:rPr>
        <w:t xml:space="preserve"> of requirements for OFDM signal and OOK signal.</w:t>
      </w:r>
      <w:r>
        <w:rPr>
          <w:rFonts w:hint="eastAsia" w:eastAsia="宋体"/>
          <w:b/>
          <w:bCs/>
          <w:szCs w:val="24"/>
          <w:lang w:eastAsia="zh-CN"/>
        </w:rPr>
        <w:t xml:space="preserve"> (CMCC)</w:t>
      </w:r>
    </w:p>
    <w:p>
      <w:pPr>
        <w:pStyle w:val="150"/>
        <w:widowControl w:val="0"/>
        <w:numPr>
          <w:ilvl w:val="0"/>
          <w:numId w:val="8"/>
        </w:numPr>
        <w:overflowPunct/>
        <w:autoSpaceDE/>
        <w:autoSpaceDN/>
        <w:adjustRightInd/>
        <w:spacing w:after="0"/>
        <w:ind w:firstLineChars="0"/>
        <w:jc w:val="both"/>
        <w:textAlignment w:val="auto"/>
        <w:rPr>
          <w:b/>
          <w:bCs/>
        </w:rPr>
      </w:pPr>
      <w:r>
        <w:rPr>
          <w:b/>
          <w:bCs/>
        </w:rPr>
        <w:t>The requirements in TS 38.101-1 for legacy UE could be reused for OFDM signal.</w:t>
      </w:r>
    </w:p>
    <w:p>
      <w:pPr>
        <w:pStyle w:val="150"/>
        <w:widowControl w:val="0"/>
        <w:numPr>
          <w:ilvl w:val="0"/>
          <w:numId w:val="8"/>
        </w:numPr>
        <w:overflowPunct/>
        <w:autoSpaceDE/>
        <w:autoSpaceDN/>
        <w:adjustRightInd/>
        <w:spacing w:after="0"/>
        <w:ind w:firstLineChars="0"/>
        <w:jc w:val="both"/>
        <w:textAlignment w:val="auto"/>
        <w:rPr>
          <w:b/>
          <w:bCs/>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bookmarkEnd w:id="8"/>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ecommended WF</w:t>
      </w:r>
    </w:p>
    <w:p>
      <w:pPr>
        <w:pStyle w:val="150"/>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TBD</w:t>
      </w:r>
    </w:p>
    <w:p>
      <w:pPr>
        <w:pStyle w:val="150"/>
        <w:overflowPunct/>
        <w:autoSpaceDE/>
        <w:autoSpaceDN/>
        <w:adjustRightInd/>
        <w:spacing w:after="120"/>
        <w:ind w:left="720" w:firstLine="0" w:firstLineChars="0"/>
        <w:textAlignment w:val="auto"/>
        <w:rPr>
          <w:rFonts w:eastAsia="宋体"/>
          <w:szCs w:val="24"/>
          <w:lang w:eastAsia="zh-CN"/>
        </w:rPr>
      </w:pPr>
    </w:p>
    <w:p>
      <w:pPr>
        <w:pStyle w:val="150"/>
        <w:overflowPunct/>
        <w:autoSpaceDE/>
        <w:autoSpaceDN/>
        <w:adjustRightInd/>
        <w:spacing w:after="120"/>
        <w:ind w:left="720" w:firstLine="0" w:firstLineChars="0"/>
        <w:textAlignment w:val="auto"/>
        <w:rPr>
          <w:rFonts w:eastAsia="宋体"/>
          <w:szCs w:val="24"/>
          <w:lang w:eastAsia="zh-CN"/>
        </w:rPr>
      </w:pPr>
    </w:p>
    <w:p>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b/>
          <w:u w:val="single"/>
          <w:lang w:eastAsia="zh-CN"/>
        </w:rPr>
        <w:t>Intermodulation requirements</w:t>
      </w:r>
      <w:r>
        <w:rPr>
          <w:rFonts w:hint="eastAsia"/>
          <w:b/>
          <w:u w:val="single"/>
          <w:lang w:eastAsia="zh-CN"/>
        </w:rPr>
        <w:t xml:space="preserve"> test case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Postpone the discussion on the test conditions for intermodulation requirements until related basic issues are finished, including LP-WUS design, performance metrics, guard RB requirements, REFSENS evaluation, etc</w:t>
      </w:r>
      <w:r>
        <w:rPr>
          <w:rFonts w:hint="eastAsia" w:eastAsia="宋体"/>
          <w:b/>
          <w:bCs/>
          <w:szCs w:val="24"/>
          <w:lang w:eastAsia="zh-CN"/>
        </w:rPr>
        <w:t>. (ZTE)</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For intermodulation response rejection requirement, the WUR requirement should be tested with interferer setting with minimum MR bandwidth</w:t>
      </w:r>
      <w:r>
        <w:rPr>
          <w:rFonts w:hint="eastAsia" w:eastAsia="宋体"/>
          <w:b/>
          <w:bCs/>
          <w:szCs w:val="24"/>
          <w:lang w:eastAsia="zh-CN"/>
        </w:rPr>
        <w:t>. (E///)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pStyle w:val="150"/>
        <w:overflowPunct/>
        <w:autoSpaceDE/>
        <w:autoSpaceDN/>
        <w:adjustRightInd/>
        <w:spacing w:after="120"/>
        <w:ind w:left="1440" w:firstLine="0" w:firstLineChars="0"/>
        <w:textAlignment w:val="auto"/>
        <w:rPr>
          <w:rFonts w:eastAsia="宋体"/>
          <w:szCs w:val="24"/>
          <w:lang w:eastAsia="zh-CN"/>
        </w:rPr>
      </w:pPr>
    </w:p>
    <w:p>
      <w:pPr>
        <w:pStyle w:val="4"/>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w:t>
      </w:r>
      <w:r>
        <w:rPr>
          <w:sz w:val="24"/>
          <w:szCs w:val="16"/>
        </w:rPr>
        <w:t xml:space="preserve"> </w:t>
      </w:r>
      <w:r>
        <w:rPr>
          <w:rFonts w:hint="eastAsia"/>
          <w:sz w:val="24"/>
          <w:szCs w:val="16"/>
        </w:rPr>
        <w:t>Other Rx requirements</w:t>
      </w:r>
    </w:p>
    <w:p>
      <w:pPr>
        <w:rPr>
          <w:bCs/>
          <w:i/>
          <w:iCs/>
          <w:color w:val="4472C4" w:themeColor="accent1"/>
          <w:u w:val="single"/>
          <w:lang w:eastAsia="zh-CN"/>
          <w14:textFill>
            <w14:solidFill>
              <w14:schemeClr w14:val="accent1"/>
            </w14:solidFill>
          </w14:textFill>
        </w:rPr>
      </w:pPr>
      <w:r>
        <w:rPr>
          <w:rFonts w:hint="eastAsia"/>
          <w:bCs/>
          <w:i/>
          <w:iCs/>
          <w:color w:val="4472C4" w:themeColor="accent1"/>
          <w:u w:val="single"/>
          <w:lang w:eastAsia="zh-CN"/>
          <w14:textFill>
            <w14:solidFill>
              <w14:schemeClr w14:val="accent1"/>
            </w14:solidFill>
          </w14:textFill>
        </w:rPr>
        <w:t xml:space="preserve">Moderator: </w:t>
      </w:r>
      <w:r>
        <w:rPr>
          <w:bCs/>
          <w:i/>
          <w:iCs/>
          <w:color w:val="4472C4" w:themeColor="accent1"/>
          <w:u w:val="single"/>
          <w:lang w:eastAsia="zh-CN"/>
          <w14:textFill>
            <w14:solidFill>
              <w14:schemeClr w14:val="accent1"/>
            </w14:solidFill>
          </w14:textFill>
        </w:rPr>
        <w:t>T</w:t>
      </w:r>
      <w:r>
        <w:rPr>
          <w:rFonts w:hint="eastAsia"/>
          <w:bCs/>
          <w:i/>
          <w:iCs/>
          <w:color w:val="4472C4" w:themeColor="accent1"/>
          <w:u w:val="single"/>
          <w:lang w:eastAsia="zh-CN"/>
          <w14:textFill>
            <w14:solidFill>
              <w14:schemeClr w14:val="accent1"/>
            </w14:solidFill>
          </w14:textFill>
        </w:rPr>
        <w:t>he agreements last meeting:</w:t>
      </w:r>
    </w:p>
    <w:p>
      <w:pPr>
        <w:spacing w:after="120"/>
        <w:rPr>
          <w:bCs/>
          <w:i/>
          <w:iCs/>
          <w:color w:val="4472C4" w:themeColor="accent1"/>
          <w:szCs w:val="24"/>
          <w:lang w:eastAsia="zh-CN"/>
          <w14:textFill>
            <w14:solidFill>
              <w14:schemeClr w14:val="accent1"/>
            </w14:solidFill>
          </w14:textFill>
        </w:rPr>
      </w:pPr>
      <w:r>
        <w:rPr>
          <w:rFonts w:hint="eastAsia"/>
          <w:bCs/>
          <w:i/>
          <w:iCs/>
          <w:color w:val="4472C4" w:themeColor="accent1"/>
          <w:szCs w:val="24"/>
          <w:lang w:eastAsia="zh-CN"/>
          <w14:textFill>
            <w14:solidFill>
              <w14:schemeClr w14:val="accent1"/>
            </w14:solidFill>
          </w14:textFill>
        </w:rPr>
        <w:t>A</w:t>
      </w:r>
      <w:r>
        <w:rPr>
          <w:bCs/>
          <w:i/>
          <w:iCs/>
          <w:color w:val="4472C4" w:themeColor="accent1"/>
          <w:szCs w:val="24"/>
          <w:lang w:eastAsia="zh-CN"/>
          <w14:textFill>
            <w14:solidFill>
              <w14:schemeClr w14:val="accent1"/>
            </w14:solidFill>
          </w14:textFill>
        </w:rPr>
        <w:t>greement:</w:t>
      </w:r>
    </w:p>
    <w:p>
      <w:pPr>
        <w:pStyle w:val="150"/>
        <w:numPr>
          <w:ilvl w:val="1"/>
          <w:numId w:val="6"/>
        </w:numPr>
        <w:overflowPunct/>
        <w:autoSpaceDE/>
        <w:autoSpaceDN/>
        <w:adjustRightInd/>
        <w:spacing w:after="120"/>
        <w:ind w:firstLineChars="0"/>
        <w:textAlignment w:val="auto"/>
        <w:rPr>
          <w:rFonts w:eastAsia="宋体"/>
          <w:bCs/>
          <w:i/>
          <w:iCs/>
          <w:color w:val="4472C4" w:themeColor="accent1"/>
          <w:szCs w:val="24"/>
          <w:lang w:eastAsia="zh-CN"/>
          <w14:textFill>
            <w14:solidFill>
              <w14:schemeClr w14:val="accent1"/>
            </w14:solidFill>
          </w14:textFill>
        </w:rPr>
      </w:pPr>
      <w:r>
        <w:rPr>
          <w:rFonts w:hint="eastAsia" w:eastAsia="宋体"/>
          <w:bCs/>
          <w:i/>
          <w:iCs/>
          <w:color w:val="4472C4" w:themeColor="accent1"/>
          <w:szCs w:val="24"/>
          <w:lang w:eastAsia="zh-CN"/>
          <w14:textFill>
            <w14:solidFill>
              <w14:schemeClr w14:val="accent1"/>
            </w14:solidFill>
          </w14:textFill>
        </w:rPr>
        <w:t xml:space="preserve">RAN4 conclude </w:t>
      </w:r>
      <w:r>
        <w:rPr>
          <w:rFonts w:eastAsia="宋体"/>
          <w:bCs/>
          <w:i/>
          <w:iCs/>
          <w:color w:val="4472C4" w:themeColor="accent1"/>
          <w:szCs w:val="24"/>
          <w:lang w:eastAsia="zh-CN"/>
          <w14:textFill>
            <w14:solidFill>
              <w14:schemeClr w14:val="accent1"/>
            </w14:solidFill>
          </w14:textFill>
        </w:rPr>
        <w:t>Spurious emissions requirements</w:t>
      </w:r>
      <w:r>
        <w:rPr>
          <w:rFonts w:hint="eastAsia" w:eastAsia="宋体"/>
          <w:bCs/>
          <w:i/>
          <w:iCs/>
          <w:color w:val="4472C4" w:themeColor="accent1"/>
          <w:szCs w:val="24"/>
          <w:lang w:eastAsia="zh-CN"/>
          <w14:textFill>
            <w14:solidFill>
              <w14:schemeClr w14:val="accent1"/>
            </w14:solidFill>
          </w14:textFill>
        </w:rPr>
        <w:t xml:space="preserve"> can be reused for LP-WUR.</w:t>
      </w:r>
    </w:p>
    <w:p>
      <w:pPr>
        <w:pStyle w:val="150"/>
        <w:numPr>
          <w:ilvl w:val="1"/>
          <w:numId w:val="6"/>
        </w:numPr>
        <w:overflowPunct/>
        <w:autoSpaceDE/>
        <w:autoSpaceDN/>
        <w:adjustRightInd/>
        <w:spacing w:after="120"/>
        <w:ind w:firstLineChars="0"/>
        <w:textAlignment w:val="auto"/>
        <w:rPr>
          <w:rFonts w:eastAsia="宋体"/>
          <w:bCs/>
          <w:i/>
          <w:iCs/>
          <w:color w:val="4472C4" w:themeColor="accent1"/>
          <w:szCs w:val="24"/>
          <w:lang w:eastAsia="zh-CN"/>
          <w14:textFill>
            <w14:solidFill>
              <w14:schemeClr w14:val="accent1"/>
            </w14:solidFill>
          </w14:textFill>
        </w:rPr>
      </w:pPr>
      <w:r>
        <w:rPr>
          <w:rFonts w:hint="eastAsia" w:eastAsia="宋体"/>
          <w:bCs/>
          <w:i/>
          <w:iCs/>
          <w:color w:val="4472C4" w:themeColor="accent1"/>
          <w:szCs w:val="24"/>
          <w:lang w:eastAsia="zh-CN"/>
          <w14:textFill>
            <w14:solidFill>
              <w14:schemeClr w14:val="accent1"/>
            </w14:solidFill>
          </w14:textFill>
        </w:rPr>
        <w:t xml:space="preserve">RAN4 further discuss whether </w:t>
      </w:r>
      <w:r>
        <w:rPr>
          <w:rFonts w:eastAsia="宋体"/>
          <w:bCs/>
          <w:i/>
          <w:iCs/>
          <w:color w:val="4472C4" w:themeColor="accent1"/>
          <w:szCs w:val="24"/>
          <w:lang w:eastAsia="zh-CN"/>
          <w14:textFill>
            <w14:solidFill>
              <w14:schemeClr w14:val="accent1"/>
            </w14:solidFill>
          </w14:textFill>
        </w:rPr>
        <w:t>spurious response requirements</w:t>
      </w:r>
      <w:r>
        <w:rPr>
          <w:rFonts w:hint="eastAsia" w:eastAsia="宋体"/>
          <w:bCs/>
          <w:i/>
          <w:iCs/>
          <w:color w:val="4472C4" w:themeColor="accent1"/>
          <w:szCs w:val="24"/>
          <w:lang w:eastAsia="zh-CN"/>
          <w14:textFill>
            <w14:solidFill>
              <w14:schemeClr w14:val="accent1"/>
            </w14:solidFill>
          </w14:textFill>
        </w:rPr>
        <w:t xml:space="preserve"> is needed for LP-WUR.</w:t>
      </w:r>
    </w:p>
    <w:p>
      <w:pPr>
        <w:rPr>
          <w:b/>
          <w:u w:val="single"/>
          <w:lang w:eastAsia="ko-KR"/>
        </w:rPr>
      </w:pPr>
    </w:p>
    <w:p>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hint="eastAsia" w:eastAsia="宋体"/>
          <w:b/>
          <w:bCs/>
          <w:szCs w:val="24"/>
          <w:lang w:eastAsia="zh-CN"/>
        </w:rPr>
        <w:t xml:space="preserve">: </w:t>
      </w:r>
      <w:r>
        <w:rPr>
          <w:rFonts w:eastAsia="宋体"/>
          <w:b/>
          <w:bCs/>
          <w:szCs w:val="24"/>
          <w:lang w:eastAsia="zh-CN"/>
        </w:rPr>
        <w:t>spurious response as a remedial measure for blocking tests needs to be considered for LP-WUR. (</w:t>
      </w:r>
      <w:r>
        <w:rPr>
          <w:rFonts w:hint="eastAsia" w:eastAsia="宋体"/>
          <w:b/>
          <w:bCs/>
          <w:szCs w:val="24"/>
          <w:lang w:eastAsia="zh-CN"/>
        </w:rPr>
        <w:t>Huawei, ZTE</w:t>
      </w:r>
      <w:r>
        <w:rPr>
          <w:rFonts w:eastAsia="宋体"/>
          <w:b/>
          <w:bCs/>
          <w:szCs w:val="24"/>
          <w:lang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b/>
          <w:u w:val="single"/>
          <w:lang w:val="sv-SE" w:eastAsia="ko-KR"/>
        </w:rPr>
      </w:pPr>
    </w:p>
    <w:p>
      <w:pPr>
        <w:rPr>
          <w:b/>
          <w:u w:val="single"/>
          <w:lang w:val="sv-SE" w:eastAsia="ko-KR"/>
        </w:rPr>
      </w:pPr>
    </w:p>
    <w:p>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hint="eastAsia" w:eastAsia="宋体"/>
          <w:b/>
          <w:bCs/>
          <w:szCs w:val="24"/>
          <w:lang w:eastAsia="zh-CN"/>
        </w:rPr>
        <w:t xml:space="preserve">: </w:t>
      </w:r>
      <w:r>
        <w:rPr>
          <w:rFonts w:eastAsia="宋体"/>
          <w:b/>
          <w:bCs/>
          <w:szCs w:val="24"/>
          <w:lang w:eastAsia="zh-CN"/>
        </w:rPr>
        <w:t xml:space="preserve">Specify maximum input level requirements and side conditions for LP-WUR. </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A single value </w:t>
      </w:r>
      <w:r>
        <w:rPr>
          <w:rFonts w:hint="eastAsia" w:eastAsia="宋体"/>
          <w:b/>
          <w:bCs/>
          <w:szCs w:val="24"/>
          <w:lang w:eastAsia="zh-CN"/>
        </w:rPr>
        <w:t xml:space="preserve">as </w:t>
      </w:r>
      <w:r>
        <w:rPr>
          <w:rFonts w:eastAsia="宋体"/>
          <w:b/>
          <w:bCs/>
          <w:szCs w:val="24"/>
          <w:lang w:eastAsia="zh-CN"/>
        </w:rPr>
        <w:t>of -25 dBm is sufficient</w:t>
      </w:r>
      <w:r>
        <w:rPr>
          <w:rFonts w:hint="eastAsia" w:eastAsia="宋体"/>
          <w:b/>
          <w:bCs/>
          <w:szCs w:val="24"/>
          <w:lang w:eastAsia="zh-CN"/>
        </w:rPr>
        <w:t xml:space="preserve"> (Nokia)</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side condition could be simplified with no UL transmission</w:t>
      </w:r>
      <w:r>
        <w:rPr>
          <w:rFonts w:hint="eastAsia" w:eastAsia="宋体"/>
          <w:b/>
          <w:bCs/>
          <w:szCs w:val="24"/>
          <w:lang w:eastAsia="zh-CN"/>
        </w:rPr>
        <w:t xml:space="preserve"> (E///)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rPr>
          <w:lang w:eastAsia="zh-CN"/>
        </w:rPr>
      </w:pPr>
    </w:p>
    <w:p>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hint="eastAsia" w:eastAsia="宋体"/>
          <w:b/>
          <w:bCs/>
          <w:szCs w:val="24"/>
          <w:lang w:eastAsia="zh-CN"/>
        </w:rPr>
        <w:t xml:space="preserve">: </w:t>
      </w:r>
      <w:r>
        <w:rPr>
          <w:rFonts w:eastAsia="宋体"/>
          <w:b/>
          <w:bCs/>
          <w:szCs w:val="24"/>
          <w:lang w:eastAsia="zh-CN"/>
        </w:rPr>
        <w:t>Define reference channel for LP-WUR requirements. (</w:t>
      </w:r>
      <w:r>
        <w:rPr>
          <w:rFonts w:hint="eastAsia" w:eastAsia="宋体"/>
          <w:b/>
          <w:bCs/>
          <w:szCs w:val="24"/>
          <w:lang w:eastAsia="zh-CN"/>
        </w:rPr>
        <w:t>Nokia</w:t>
      </w:r>
      <w:r>
        <w:rPr>
          <w:rFonts w:eastAsia="宋体"/>
          <w:b/>
          <w:bCs/>
          <w:szCs w:val="24"/>
          <w:lang w:eastAsia="zh-CN"/>
        </w:rPr>
        <w:t>)</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TBD</w:t>
      </w:r>
    </w:p>
    <w:p>
      <w:pPr>
        <w:rPr>
          <w:lang w:eastAsia="zh-CN"/>
        </w:rPr>
      </w:pPr>
    </w:p>
    <w:p>
      <w:pPr>
        <w:pStyle w:val="2"/>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Testability issues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R4-2411230</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Huawei, HiSilicon</w:t>
            </w:r>
          </w:p>
        </w:tc>
        <w:tc>
          <w:tcPr>
            <w:tcW w:w="6585" w:type="dxa"/>
          </w:tcPr>
          <w:p>
            <w:pPr>
              <w:overflowPunct w:val="0"/>
              <w:autoSpaceDE w:val="0"/>
              <w:autoSpaceDN w:val="0"/>
              <w:adjustRightInd w:val="0"/>
              <w:jc w:val="both"/>
              <w:textAlignment w:val="baseline"/>
              <w:rPr>
                <w:rFonts w:eastAsia="Yu Mincho"/>
                <w:i/>
                <w:lang w:val="en-US"/>
              </w:rPr>
            </w:pPr>
            <w:r>
              <w:rPr>
                <w:rFonts w:eastAsia="Yu Mincho"/>
                <w:i/>
                <w:lang w:val="en-US"/>
              </w:rPr>
              <w:t>Observation 1: LP-WUS operation in IDLE/INACTIVE mode and CONNECTED mode are discussed in RAN1. The LP-WUS signals could be different for these modes, which is still under discussion.</w:t>
            </w:r>
          </w:p>
          <w:p>
            <w:pPr>
              <w:overflowPunct w:val="0"/>
              <w:autoSpaceDE w:val="0"/>
              <w:autoSpaceDN w:val="0"/>
              <w:adjustRightInd w:val="0"/>
              <w:jc w:val="both"/>
              <w:textAlignment w:val="baseline"/>
              <w:rPr>
                <w:rFonts w:eastAsia="Yu Mincho"/>
                <w:b/>
                <w:i/>
                <w:lang w:val="en-US"/>
              </w:rPr>
            </w:pPr>
            <w:r>
              <w:rPr>
                <w:rFonts w:eastAsia="Yu Mincho"/>
                <w:b/>
                <w:i/>
                <w:lang w:val="en-US"/>
              </w:rPr>
              <w:t>Proposal 1: Test cases should be designed separately LP-WUS operation in IDLE/INACTIVE mode and CONNECTED mode since the procedures are different and the LP-WUS signals could be different.</w:t>
            </w:r>
          </w:p>
          <w:p>
            <w:pPr>
              <w:overflowPunct w:val="0"/>
              <w:autoSpaceDE w:val="0"/>
              <w:autoSpaceDN w:val="0"/>
              <w:adjustRightInd w:val="0"/>
              <w:jc w:val="both"/>
              <w:textAlignment w:val="baseline"/>
              <w:rPr>
                <w:rFonts w:eastAsia="Yu Mincho"/>
                <w:i/>
                <w:lang w:val="en-US"/>
              </w:rPr>
            </w:pPr>
            <w:r>
              <w:rPr>
                <w:rFonts w:eastAsia="Yu Mincho"/>
                <w:i/>
                <w:lang w:val="en-US"/>
              </w:rPr>
              <w:t>Observation 2: LP-WUS operation in IDLE/INACTIVE mode and CONNECTED mode depends on UE capability, which means UE may not support both modes.</w:t>
            </w:r>
          </w:p>
          <w:p>
            <w:pPr>
              <w:overflowPunct w:val="0"/>
              <w:autoSpaceDE w:val="0"/>
              <w:autoSpaceDN w:val="0"/>
              <w:adjustRightInd w:val="0"/>
              <w:jc w:val="both"/>
              <w:textAlignment w:val="baseline"/>
              <w:rPr>
                <w:rFonts w:eastAsia="Yu Mincho"/>
                <w:i/>
                <w:lang w:val="en-US"/>
              </w:rPr>
            </w:pPr>
            <w:r>
              <w:rPr>
                <w:rFonts w:eastAsia="Yu Mincho"/>
                <w:i/>
                <w:lang w:val="en-US"/>
              </w:rPr>
              <w:t>Observation 3: Test with complete procedure of waking up MR and report ACK in connected mode is not only time consuming but also incurring fake detection with MR is always on.</w:t>
            </w:r>
          </w:p>
          <w:p>
            <w:pPr>
              <w:overflowPunct w:val="0"/>
              <w:autoSpaceDE w:val="0"/>
              <w:autoSpaceDN w:val="0"/>
              <w:adjustRightInd w:val="0"/>
              <w:jc w:val="both"/>
              <w:textAlignment w:val="baseline"/>
              <w:rPr>
                <w:rFonts w:eastAsia="Yu Mincho"/>
                <w:b/>
                <w:i/>
                <w:lang w:val="en-US"/>
              </w:rPr>
            </w:pPr>
            <w:r>
              <w:rPr>
                <w:rFonts w:eastAsia="Yu Mincho"/>
                <w:b/>
                <w:i/>
                <w:lang w:val="en-US"/>
              </w:rPr>
              <w:t>Proposal 2: Counter the detection rate without waking up the MR would be enough for the LP-WUS test in terms of verifying the RF requirements.</w:t>
            </w:r>
          </w:p>
          <w:p>
            <w:pPr>
              <w:overflowPunct w:val="0"/>
              <w:autoSpaceDE w:val="0"/>
              <w:autoSpaceDN w:val="0"/>
              <w:adjustRightInd w:val="0"/>
              <w:jc w:val="both"/>
              <w:textAlignment w:val="baseline"/>
              <w:rPr>
                <w:rFonts w:eastAsia="Yu Mincho"/>
                <w:b/>
                <w:i/>
                <w:lang w:val="en-US"/>
              </w:rPr>
            </w:pPr>
            <w:r>
              <w:rPr>
                <w:rFonts w:eastAsia="Yu Mincho"/>
                <w:b/>
                <w:i/>
                <w:lang w:val="en-US"/>
              </w:rPr>
              <w:t xml:space="preserve">Proposal 3: False alarm rate should be considered for the LP-WUS test. </w:t>
            </w:r>
          </w:p>
          <w:p>
            <w:pPr>
              <w:overflowPunct w:val="0"/>
              <w:autoSpaceDE w:val="0"/>
              <w:autoSpaceDN w:val="0"/>
              <w:adjustRightInd w:val="0"/>
              <w:jc w:val="both"/>
              <w:textAlignment w:val="baseline"/>
              <w:rPr>
                <w:rFonts w:eastAsia="Yu Mincho"/>
                <w:b/>
                <w:i/>
                <w:lang w:val="en-US"/>
              </w:rPr>
            </w:pPr>
            <w:r>
              <w:rPr>
                <w:rFonts w:eastAsia="Yu Mincho"/>
                <w:b/>
                <w:i/>
                <w:lang w:val="en-US"/>
              </w:rPr>
              <w:t xml:space="preserve">Proposal 4: Consider 1% as value for both detection rate and false alarm rate. </w:t>
            </w:r>
          </w:p>
          <w:p>
            <w:pPr>
              <w:overflowPunct w:val="0"/>
              <w:autoSpaceDE w:val="0"/>
              <w:autoSpaceDN w:val="0"/>
              <w:adjustRightInd w:val="0"/>
              <w:jc w:val="both"/>
              <w:textAlignment w:val="baseline"/>
              <w:rPr>
                <w:rFonts w:eastAsia="Yu Mincho"/>
                <w:b/>
                <w:i/>
                <w:lang w:val="en-US"/>
              </w:rPr>
            </w:pPr>
            <w:r>
              <w:rPr>
                <w:rFonts w:hint="eastAsia" w:eastAsia="Yu Mincho"/>
                <w:b/>
                <w:i/>
                <w:lang w:val="en-US"/>
              </w:rPr>
              <w:t>P</w:t>
            </w:r>
            <w:r>
              <w:rPr>
                <w:rFonts w:eastAsia="Yu Mincho"/>
                <w:b/>
                <w:i/>
                <w:lang w:val="en-US"/>
              </w:rPr>
              <w:t>roposal 5</w:t>
            </w:r>
            <w:r>
              <w:rPr>
                <w:rFonts w:hint="eastAsia" w:eastAsia="Yu Mincho"/>
                <w:b/>
                <w:i/>
                <w:lang w:val="en-US"/>
              </w:rPr>
              <w:t>:</w:t>
            </w:r>
            <w:r>
              <w:rPr>
                <w:rFonts w:eastAsia="Yu Mincho"/>
                <w:b/>
                <w:i/>
                <w:lang w:val="en-US"/>
              </w:rPr>
              <w:t xml:space="preserve"> Leave the details of test cases design to RAN5.</w:t>
            </w:r>
          </w:p>
          <w:p>
            <w:pPr>
              <w:overflowPunct w:val="0"/>
              <w:autoSpaceDE w:val="0"/>
              <w:autoSpaceDN w:val="0"/>
              <w:adjustRightInd w:val="0"/>
              <w:jc w:val="both"/>
              <w:textAlignment w:val="baseline"/>
              <w:rPr>
                <w:rFonts w:eastAsiaTheme="minorEastAsia"/>
                <w:b/>
                <w:i/>
                <w:color w:val="000000" w:themeColor="text1"/>
                <w:lang w:val="en-US" w:eastAsia="zh-CN"/>
                <w14:textFill>
                  <w14:solidFill>
                    <w14:schemeClr w14:val="tx1"/>
                  </w14:solidFill>
                </w14:textFill>
              </w:rPr>
            </w:pPr>
            <w:r>
              <w:rPr>
                <w:rFonts w:eastAsia="Yu Mincho"/>
                <w:b/>
                <w:i/>
                <w:lang w:val="en-US"/>
              </w:rPr>
              <w:t>Proposal 6: Test mode as well as the details of test mode for LP-WUS verification can be left to RAN5.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R4-2411656</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Nokia</w:t>
            </w:r>
          </w:p>
        </w:tc>
        <w:tc>
          <w:tcPr>
            <w:tcW w:w="6585" w:type="dxa"/>
          </w:tcPr>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rPr>
                <w:rFonts w:eastAsia="Yu Mincho"/>
                <w:b/>
                <w:i/>
                <w:iCs/>
                <w:u w:val="single"/>
                <w:lang w:val="en-US"/>
              </w:rPr>
              <w:fldChar w:fldCharType="begin"/>
            </w:r>
            <w:r>
              <w:rPr>
                <w:rFonts w:eastAsia="Yu Mincho"/>
                <w:i/>
                <w:iCs/>
                <w:u w:val="single"/>
                <w:lang w:val="en-US"/>
              </w:rPr>
              <w:instrText xml:space="preserve"> TOC \n \h \z \t "RAN4 proposal,5,RAN4 observation,4" </w:instrText>
            </w:r>
            <w:r>
              <w:rPr>
                <w:rFonts w:eastAsia="Yu Mincho"/>
                <w:b/>
                <w:i/>
                <w:iCs/>
                <w:u w:val="single"/>
                <w:lang w:val="en-US"/>
              </w:rPr>
              <w:fldChar w:fldCharType="separate"/>
            </w:r>
            <w:r>
              <w:fldChar w:fldCharType="begin"/>
            </w:r>
            <w:r>
              <w:instrText xml:space="preserve"> HYPERLINK \l "_Toc173768565" </w:instrText>
            </w:r>
            <w:r>
              <w:fldChar w:fldCharType="separate"/>
            </w:r>
            <w:r>
              <w:rPr>
                <w:rStyle w:val="56"/>
                <w:rFonts w:eastAsia="Yu Mincho"/>
                <w:lang w:val="en-US"/>
              </w:rPr>
              <w:t>Proposal 1: RAN5 defines the detailed test procedure for the conformance tests.</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"_Toc173768566" </w:instrText>
            </w:r>
            <w:r>
              <w:fldChar w:fldCharType="separate"/>
            </w:r>
            <w:r>
              <w:rPr>
                <w:rStyle w:val="56"/>
                <w:rFonts w:eastAsia="Yu Mincho"/>
                <w:lang w:val="en-US"/>
              </w:rPr>
              <w:t>Proposal 2: A higher SNR for the main radio signals can be used, so that we just test the performance of the LP-WUR.</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val="en-US"/>
                <w14:ligatures w14:val="standardContextual"/>
              </w:rPr>
            </w:pPr>
            <w:r>
              <w:fldChar w:fldCharType="begin"/>
            </w:r>
            <w:r>
              <w:instrText xml:space="preserve"> HYPERLINK \l "_Toc173768567" </w:instrText>
            </w:r>
            <w:r>
              <w:fldChar w:fldCharType="separate"/>
            </w:r>
            <w:r>
              <w:rPr>
                <w:rStyle w:val="56"/>
                <w:rFonts w:eastAsia="Yu Mincho"/>
                <w:lang w:val="en-US"/>
              </w:rPr>
              <w:t>Proposal 3: Discuss if a LS to RAN5 or a note in RAN4 specification is sufficient.</w:t>
            </w:r>
            <w:r>
              <w:rPr>
                <w:rStyle w:val="56"/>
                <w:rFonts w:eastAsia="Yu Mincho"/>
                <w:lang w:val="en-US"/>
              </w:rPr>
              <w:fldChar w:fldCharType="end"/>
            </w:r>
          </w:p>
          <w:p>
            <w:pPr>
              <w:pStyle w:val="17"/>
              <w:overflowPunct w:val="0"/>
              <w:autoSpaceDE w:val="0"/>
              <w:autoSpaceDN w:val="0"/>
              <w:adjustRightInd w:val="0"/>
              <w:spacing w:after="180"/>
              <w:textAlignment w:val="baseline"/>
              <w:rPr>
                <w:rFonts w:eastAsiaTheme="minorEastAsia"/>
                <w:b/>
                <w:bCs/>
                <w:lang w:val="en-US" w:eastAsia="zh-CN"/>
              </w:rPr>
            </w:pPr>
            <w:r>
              <w:fldChar w:fldCharType="begin"/>
            </w:r>
            <w:r>
              <w:instrText xml:space="preserve"> HYPERLINK \l "_Toc173768568" </w:instrText>
            </w:r>
            <w:r>
              <w:fldChar w:fldCharType="separate"/>
            </w:r>
            <w:r>
              <w:rPr>
                <w:rStyle w:val="56"/>
                <w:rFonts w:eastAsia="Yu Mincho"/>
                <w:lang w:val="en-US"/>
              </w:rPr>
              <w:t>Proposal 4: RAN5 can design the details of Test mode required to test the LP_WUR.</w:t>
            </w:r>
            <w:r>
              <w:rPr>
                <w:rStyle w:val="56"/>
                <w:rFonts w:eastAsia="Yu Mincho"/>
                <w:lang w:val="en-US"/>
              </w:rPr>
              <w:fldChar w:fldCharType="end"/>
            </w:r>
            <w:r>
              <w:rPr>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R4-2411898</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ZTE Corporation, Sanechips</w:t>
            </w:r>
          </w:p>
        </w:tc>
        <w:tc>
          <w:tcPr>
            <w:tcW w:w="6585" w:type="dxa"/>
          </w:tcPr>
          <w:p>
            <w:pPr>
              <w:pStyle w:val="31"/>
              <w:tabs>
                <w:tab w:val="left" w:pos="226"/>
                <w:tab w:val="left" w:pos="284"/>
                <w:tab w:val="left" w:pos="5103"/>
              </w:tabs>
              <w:overflowPunct w:val="0"/>
              <w:autoSpaceDE w:val="0"/>
              <w:autoSpaceDN w:val="0"/>
              <w:adjustRightInd w:val="0"/>
              <w:snapToGrid w:val="0"/>
              <w:spacing w:after="120" w:afterLines="50"/>
              <w:textAlignment w:val="baseline"/>
              <w:rPr>
                <w:rFonts w:eastAsia="Yu Mincho"/>
                <w:b/>
                <w:lang w:val="en-US" w:eastAsia="zh-CN"/>
              </w:rPr>
            </w:pPr>
            <w:r>
              <w:rPr>
                <w:rFonts w:hint="eastAsia" w:eastAsia="Yu Mincho"/>
                <w:b/>
                <w:lang w:val="en-US" w:eastAsia="zh-CN"/>
              </w:rPr>
              <w:t>Proposal 1: RNA4 should determine to perform the test of LP-WUR in IDLE mode or CONNECTED mode fir</w:t>
            </w:r>
            <w:r>
              <w:rPr>
                <w:rFonts w:hint="eastAsia" w:eastAsia="Yu Mincho"/>
                <w:bCs/>
                <w:lang w:val="en-US" w:eastAsia="zh-CN"/>
              </w:rPr>
              <w:t>s</w:t>
            </w:r>
            <w:r>
              <w:rPr>
                <w:rFonts w:hint="eastAsia" w:eastAsia="Yu Mincho"/>
                <w:b/>
                <w:lang w:val="en-US" w:eastAsia="zh-CN"/>
              </w:rPr>
              <w:t>t.</w:t>
            </w:r>
          </w:p>
          <w:p>
            <w:pPr>
              <w:pStyle w:val="31"/>
              <w:tabs>
                <w:tab w:val="left" w:pos="226"/>
                <w:tab w:val="left" w:pos="284"/>
                <w:tab w:val="left" w:pos="5103"/>
              </w:tabs>
              <w:overflowPunct w:val="0"/>
              <w:autoSpaceDE w:val="0"/>
              <w:autoSpaceDN w:val="0"/>
              <w:adjustRightInd w:val="0"/>
              <w:snapToGrid w:val="0"/>
              <w:spacing w:after="120" w:afterLines="50"/>
              <w:textAlignment w:val="baseline"/>
              <w:rPr>
                <w:rFonts w:eastAsia="Yu Mincho"/>
                <w:b/>
                <w:lang w:val="en-US" w:eastAsia="zh-CN"/>
              </w:rPr>
            </w:pPr>
            <w:r>
              <w:rPr>
                <w:rFonts w:hint="eastAsia" w:eastAsia="Yu Mincho"/>
                <w:b/>
                <w:lang w:val="en-US" w:eastAsia="zh-CN"/>
              </w:rPr>
              <w:t>Proposal 2: For IDLE mode test, if only MDR is chosen as test metric, there is no need to design dedicated feedback to help test MDR.</w:t>
            </w:r>
          </w:p>
          <w:p>
            <w:pPr>
              <w:pStyle w:val="31"/>
              <w:tabs>
                <w:tab w:val="left" w:pos="226"/>
                <w:tab w:val="left" w:pos="284"/>
                <w:tab w:val="left" w:pos="5103"/>
              </w:tabs>
              <w:overflowPunct w:val="0"/>
              <w:autoSpaceDE w:val="0"/>
              <w:autoSpaceDN w:val="0"/>
              <w:adjustRightInd w:val="0"/>
              <w:snapToGrid w:val="0"/>
              <w:spacing w:after="120" w:afterLines="50"/>
              <w:textAlignment w:val="baseline"/>
              <w:rPr>
                <w:rFonts w:eastAsia="Yu Mincho"/>
                <w:b/>
                <w:lang w:val="en-US" w:eastAsia="zh-CN"/>
              </w:rPr>
            </w:pPr>
            <w:r>
              <w:rPr>
                <w:rFonts w:hint="eastAsia" w:eastAsia="Yu Mincho"/>
                <w:b/>
                <w:lang w:val="en-US" w:eastAsia="zh-CN"/>
              </w:rPr>
              <w:t>Proposal 3: For IDLE mode test, if both MDR and FAR are chosen as test metric, a feedback mechanism should be designed to help TE to know FAR, and tests for MDR and FAR should be designed separately.</w:t>
            </w:r>
          </w:p>
          <w:p>
            <w:pPr>
              <w:pStyle w:val="31"/>
              <w:tabs>
                <w:tab w:val="left" w:pos="226"/>
                <w:tab w:val="left" w:pos="284"/>
                <w:tab w:val="left" w:pos="5103"/>
              </w:tabs>
              <w:overflowPunct w:val="0"/>
              <w:autoSpaceDE w:val="0"/>
              <w:autoSpaceDN w:val="0"/>
              <w:adjustRightInd w:val="0"/>
              <w:snapToGrid w:val="0"/>
              <w:spacing w:after="120" w:afterLines="50"/>
              <w:textAlignment w:val="baseline"/>
              <w:rPr>
                <w:rFonts w:eastAsia="Yu Mincho"/>
                <w:bCs/>
                <w:lang w:val="en-US" w:eastAsia="zh-CN"/>
              </w:rPr>
            </w:pPr>
            <w:r>
              <w:rPr>
                <w:rFonts w:hint="eastAsia" w:eastAsia="Yu Mincho"/>
                <w:b/>
                <w:lang w:val="en-US" w:eastAsia="zh-CN"/>
              </w:rPr>
              <w:t>Proposal 4: To test the LP-WUR in CONNECTED mode.</w:t>
            </w:r>
          </w:p>
          <w:p>
            <w:pPr>
              <w:pStyle w:val="31"/>
              <w:tabs>
                <w:tab w:val="left" w:pos="226"/>
                <w:tab w:val="left" w:pos="284"/>
                <w:tab w:val="left" w:pos="5103"/>
              </w:tabs>
              <w:overflowPunct w:val="0"/>
              <w:autoSpaceDE w:val="0"/>
              <w:autoSpaceDN w:val="0"/>
              <w:adjustRightInd w:val="0"/>
              <w:snapToGrid w:val="0"/>
              <w:spacing w:after="120" w:afterLines="50"/>
              <w:textAlignment w:val="baseline"/>
              <w:rPr>
                <w:rFonts w:eastAsia="Yu Mincho"/>
                <w:b/>
                <w:lang w:val="en-US" w:eastAsia="zh-CN"/>
              </w:rPr>
            </w:pPr>
            <w:r>
              <w:rPr>
                <w:rFonts w:hint="eastAsia" w:eastAsia="Yu Mincho"/>
                <w:b/>
                <w:lang w:val="en-US" w:eastAsia="zh-CN"/>
              </w:rPr>
              <w:t>Proposal 5: For CONNECTED mode test, if only MDR is chosen as test metric, there is no need to design dedicated feedback to help test MDR.</w:t>
            </w:r>
          </w:p>
          <w:p>
            <w:pPr>
              <w:pStyle w:val="31"/>
              <w:tabs>
                <w:tab w:val="left" w:pos="226"/>
                <w:tab w:val="left" w:pos="284"/>
                <w:tab w:val="left" w:pos="5103"/>
              </w:tabs>
              <w:overflowPunct w:val="0"/>
              <w:autoSpaceDE w:val="0"/>
              <w:autoSpaceDN w:val="0"/>
              <w:adjustRightInd w:val="0"/>
              <w:snapToGrid w:val="0"/>
              <w:spacing w:after="120" w:afterLines="50"/>
              <w:textAlignment w:val="baseline"/>
              <w:rPr>
                <w:rFonts w:eastAsiaTheme="minorEastAsia"/>
                <w:b/>
                <w:lang w:val="en-US" w:eastAsia="zh-CN"/>
              </w:rPr>
            </w:pPr>
            <w:r>
              <w:rPr>
                <w:rFonts w:hint="eastAsia" w:eastAsia="Yu Mincho"/>
                <w:b/>
                <w:lang w:val="en-US" w:eastAsia="zh-CN"/>
              </w:rPr>
              <w:t>Proposal 6: For CONNECTED mode test, if both MDR and FAR are chosen as test metric, a feedback mechanism should be designed to help TE to know FAR, and tests for MDR and FAR should be designed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R4-2412061</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vivo</w:t>
            </w:r>
          </w:p>
        </w:tc>
        <w:tc>
          <w:tcPr>
            <w:tcW w:w="6585" w:type="dxa"/>
          </w:tcPr>
          <w:p>
            <w:pPr>
              <w:overflowPunct w:val="0"/>
              <w:autoSpaceDE w:val="0"/>
              <w:autoSpaceDN w:val="0"/>
              <w:adjustRightInd w:val="0"/>
              <w:spacing w:after="120"/>
              <w:textAlignment w:val="baseline"/>
              <w:rPr>
                <w:rFonts w:eastAsia="Yu Mincho"/>
                <w:b/>
                <w:bCs/>
                <w:szCs w:val="18"/>
              </w:rPr>
            </w:pPr>
            <w:r>
              <w:rPr>
                <w:rFonts w:hint="eastAsia" w:eastAsia="Yu Mincho"/>
                <w:b/>
                <w:bCs/>
                <w:szCs w:val="18"/>
              </w:rPr>
              <w:t>Proposal 1: RAN4 should agree the general guidance first that the MDR can be counted without waking up the MR each time for LP-WUS RF performance testing.</w:t>
            </w:r>
          </w:p>
          <w:p>
            <w:pPr>
              <w:overflowPunct w:val="0"/>
              <w:autoSpaceDE w:val="0"/>
              <w:autoSpaceDN w:val="0"/>
              <w:adjustRightInd w:val="0"/>
              <w:spacing w:after="120"/>
              <w:textAlignment w:val="baseline"/>
              <w:rPr>
                <w:rFonts w:eastAsia="宋体"/>
                <w:b/>
                <w:bCs/>
              </w:rPr>
            </w:pPr>
            <w:r>
              <w:rPr>
                <w:rFonts w:eastAsia="宋体"/>
                <w:b/>
                <w:bCs/>
              </w:rPr>
              <w:t>Proposal</w:t>
            </w:r>
            <w:r>
              <w:rPr>
                <w:rFonts w:hint="eastAsia" w:eastAsia="宋体"/>
                <w:b/>
                <w:bCs/>
              </w:rPr>
              <w:t xml:space="preserve"> 2: the following two </w:t>
            </w:r>
            <w:r>
              <w:rPr>
                <w:rFonts w:eastAsia="宋体"/>
                <w:b/>
                <w:bCs/>
              </w:rPr>
              <w:t>options</w:t>
            </w:r>
            <w:r>
              <w:rPr>
                <w:rFonts w:hint="eastAsia" w:eastAsia="宋体"/>
                <w:b/>
                <w:bCs/>
              </w:rPr>
              <w:t xml:space="preserve"> can be considered for LP-WUS general procedure:</w:t>
            </w:r>
          </w:p>
          <w:p>
            <w:pPr>
              <w:pStyle w:val="150"/>
              <w:widowControl w:val="0"/>
              <w:numPr>
                <w:ilvl w:val="0"/>
                <w:numId w:val="9"/>
              </w:numPr>
              <w:overflowPunct/>
              <w:autoSpaceDE/>
              <w:autoSpaceDN/>
              <w:adjustRightInd/>
              <w:spacing w:after="120"/>
              <w:ind w:firstLineChars="0"/>
              <w:contextualSpacing/>
              <w:textAlignment w:val="auto"/>
              <w:rPr>
                <w:rFonts w:eastAsia="宋体"/>
                <w:b/>
                <w:bCs/>
              </w:rPr>
            </w:pPr>
            <w:r>
              <w:rPr>
                <w:rFonts w:hint="eastAsia" w:eastAsia="宋体"/>
                <w:b/>
                <w:bCs/>
              </w:rPr>
              <w:t xml:space="preserve">Option1: Using MR connection mode, but MR should not receive and detect LP-WUS signal. The miss detection ratio can be calculated based on </w:t>
            </w:r>
            <w:r>
              <w:rPr>
                <w:rFonts w:eastAsia="宋体"/>
                <w:b/>
                <w:bCs/>
              </w:rPr>
              <w:t>“</w:t>
            </w:r>
            <w:r>
              <w:rPr>
                <w:rFonts w:hint="eastAsia" w:eastAsia="宋体"/>
                <w:b/>
                <w:bCs/>
              </w:rPr>
              <w:t>ACK/NACK</w:t>
            </w:r>
            <w:r>
              <w:rPr>
                <w:rFonts w:eastAsia="宋体"/>
                <w:b/>
                <w:bCs/>
              </w:rPr>
              <w:t>”</w:t>
            </w:r>
            <w:r>
              <w:rPr>
                <w:rFonts w:hint="eastAsia" w:eastAsia="宋体"/>
                <w:b/>
                <w:bCs/>
              </w:rPr>
              <w:t xml:space="preserve"> results of LP-WUR which is feedback to gNB by MR.</w:t>
            </w:r>
          </w:p>
          <w:p>
            <w:pPr>
              <w:pStyle w:val="150"/>
              <w:widowControl w:val="0"/>
              <w:numPr>
                <w:ilvl w:val="0"/>
                <w:numId w:val="9"/>
              </w:numPr>
              <w:overflowPunct/>
              <w:autoSpaceDE/>
              <w:autoSpaceDN/>
              <w:adjustRightInd/>
              <w:spacing w:after="120"/>
              <w:ind w:firstLineChars="0"/>
              <w:contextualSpacing/>
              <w:textAlignment w:val="auto"/>
              <w:rPr>
                <w:rFonts w:eastAsia="宋体"/>
                <w:b/>
                <w:bCs/>
              </w:rPr>
            </w:pPr>
            <w:r>
              <w:rPr>
                <w:rFonts w:hint="eastAsia" w:eastAsia="宋体"/>
                <w:b/>
                <w:bCs/>
              </w:rPr>
              <w:t xml:space="preserve">Option2: Using MR idle mode, there is no LP-WUS feedback to gNB </w:t>
            </w:r>
            <w:r>
              <w:rPr>
                <w:rFonts w:eastAsia="宋体"/>
                <w:b/>
                <w:bCs/>
              </w:rPr>
              <w:t>during</w:t>
            </w:r>
            <w:r>
              <w:rPr>
                <w:rFonts w:hint="eastAsia" w:eastAsia="宋体"/>
                <w:b/>
                <w:bCs/>
              </w:rPr>
              <w:t xml:space="preserve"> testing, a new UE test mode is needed. </w:t>
            </w:r>
            <w:r>
              <w:rPr>
                <w:rFonts w:eastAsia="宋体"/>
                <w:b/>
                <w:bCs/>
              </w:rPr>
              <w:t>MR should</w:t>
            </w:r>
            <w:r>
              <w:rPr>
                <w:rFonts w:hint="eastAsia" w:eastAsia="宋体"/>
                <w:b/>
                <w:bCs/>
              </w:rPr>
              <w:t xml:space="preserve"> be </w:t>
            </w:r>
            <w:r>
              <w:rPr>
                <w:rFonts w:eastAsia="宋体"/>
                <w:b/>
                <w:bCs/>
              </w:rPr>
              <w:t>waken</w:t>
            </w:r>
            <w:r>
              <w:rPr>
                <w:rFonts w:hint="eastAsia" w:eastAsia="宋体"/>
                <w:b/>
                <w:bCs/>
              </w:rPr>
              <w:t>-</w:t>
            </w:r>
            <w:r>
              <w:rPr>
                <w:rFonts w:eastAsia="宋体"/>
                <w:b/>
                <w:bCs/>
              </w:rPr>
              <w:t>up</w:t>
            </w:r>
            <w:r>
              <w:rPr>
                <w:rFonts w:hint="eastAsia" w:eastAsia="宋体"/>
                <w:b/>
                <w:bCs/>
              </w:rPr>
              <w:t xml:space="preserve"> after testing of all LP-WUS signal and connected to gNB to feedback the LP-WUS detection results.</w:t>
            </w:r>
            <w:r>
              <w:rPr>
                <w:rFonts w:eastAsia="宋体"/>
                <w:b/>
                <w:bCs/>
              </w:rPr>
              <w:t xml:space="preserve"> </w:t>
            </w:r>
          </w:p>
          <w:p>
            <w:pPr>
              <w:overflowPunct w:val="0"/>
              <w:autoSpaceDE w:val="0"/>
              <w:autoSpaceDN w:val="0"/>
              <w:adjustRightInd w:val="0"/>
              <w:spacing w:after="120"/>
              <w:textAlignment w:val="baseline"/>
              <w:rPr>
                <w:rFonts w:eastAsiaTheme="minorEastAsia"/>
                <w:b/>
                <w:bCs/>
                <w:lang w:eastAsia="zh-CN"/>
              </w:rPr>
            </w:pPr>
            <w:r>
              <w:rPr>
                <w:rFonts w:eastAsia="宋体"/>
                <w:b/>
                <w:bCs/>
              </w:rPr>
              <w:t>Proposal</w:t>
            </w:r>
            <w:r>
              <w:rPr>
                <w:rFonts w:hint="eastAsia" w:eastAsia="宋体"/>
                <w:b/>
                <w:bCs/>
              </w:rPr>
              <w:t xml:space="preserve"> 3: </w:t>
            </w:r>
            <w:r>
              <w:rPr>
                <w:rFonts w:eastAsia="宋体"/>
                <w:b/>
                <w:bCs/>
              </w:rPr>
              <w:t>Details</w:t>
            </w:r>
            <w:r>
              <w:rPr>
                <w:rFonts w:hint="eastAsia" w:eastAsia="宋体"/>
                <w:b/>
                <w:bCs/>
              </w:rPr>
              <w:t xml:space="preserve"> test parameters can be left to RAN5, however the general procedure and metric should be </w:t>
            </w:r>
            <w:r>
              <w:rPr>
                <w:rFonts w:eastAsia="宋体"/>
                <w:b/>
                <w:bCs/>
              </w:rPr>
              <w:t>defined</w:t>
            </w:r>
            <w:r>
              <w:rPr>
                <w:rFonts w:hint="eastAsia" w:eastAsia="宋体"/>
                <w:b/>
                <w:bCs/>
              </w:rPr>
              <w:t xml:space="preserve"> in RAN4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R4-2412977</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Ericsson</w:t>
            </w:r>
          </w:p>
        </w:tc>
        <w:tc>
          <w:tcPr>
            <w:tcW w:w="6585" w:type="dxa"/>
          </w:tcPr>
          <w:p>
            <w:pPr>
              <w:overflowPunct w:val="0"/>
              <w:autoSpaceDE w:val="0"/>
              <w:autoSpaceDN w:val="0"/>
              <w:adjustRightInd w:val="0"/>
              <w:textAlignment w:val="baseline"/>
              <w:rPr>
                <w:rFonts w:eastAsia="Yu Mincho"/>
              </w:rPr>
            </w:pPr>
            <w:r>
              <w:rPr>
                <w:rFonts w:eastAsia="Yu Mincho"/>
              </w:rPr>
              <w:fldChar w:fldCharType="begin"/>
            </w:r>
            <w:r>
              <w:rPr>
                <w:rFonts w:eastAsia="Yu Mincho"/>
                <w:lang w:val="en-US"/>
              </w:rPr>
              <w:instrText xml:space="preserve"> REF _Ref173156662 \n \h </w:instrText>
            </w:r>
            <w:r>
              <w:rPr>
                <w:rFonts w:eastAsia="Yu Mincho"/>
              </w:rPr>
              <w:fldChar w:fldCharType="separate"/>
            </w:r>
            <w:r>
              <w:rPr>
                <w:rFonts w:eastAsia="Yu Mincho"/>
                <w:lang w:val="en-US"/>
              </w:rPr>
              <w:t>Proposal-1:</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_Ref173156662 \h </w:instrText>
            </w:r>
            <w:r>
              <w:rPr>
                <w:rFonts w:eastAsia="Yu Mincho"/>
              </w:rPr>
              <w:fldChar w:fldCharType="separate"/>
            </w:r>
            <w:r>
              <w:rPr>
                <w:rFonts w:eastAsia="Yu Mincho"/>
                <w:lang w:val="en-US" w:eastAsia="zh-CN"/>
              </w:rPr>
              <w:t>One test condition is enough for same RF requirements, no need to repeat the same RF requirement with different test conditions.</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_Ref173156691 \n \h </w:instrText>
            </w:r>
            <w:r>
              <w:rPr>
                <w:rFonts w:eastAsia="Yu Mincho"/>
              </w:rPr>
              <w:fldChar w:fldCharType="separate"/>
            </w:r>
            <w:r>
              <w:rPr>
                <w:rFonts w:eastAsia="Yu Mincho"/>
              </w:rPr>
              <w:t>Proposal-2:</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_Ref173156691 \h </w:instrText>
            </w:r>
            <w:r>
              <w:rPr>
                <w:rFonts w:eastAsia="Yu Mincho"/>
              </w:rPr>
              <w:fldChar w:fldCharType="separate"/>
            </w:r>
            <w:r>
              <w:rPr>
                <w:rFonts w:eastAsia="Yu Mincho"/>
              </w:rPr>
              <w:t>1% MDR (BLER) should be used and postpone FAR discussion to performance phase.</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_Ref165908212 \n \h </w:instrText>
            </w:r>
            <w:r>
              <w:rPr>
                <w:rFonts w:eastAsia="Yu Mincho"/>
              </w:rPr>
              <w:fldChar w:fldCharType="separate"/>
            </w:r>
            <w:r>
              <w:rPr>
                <w:rFonts w:eastAsia="Yu Mincho"/>
              </w:rPr>
              <w:t>Proposal-3:</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_Ref165908212 \h </w:instrText>
            </w:r>
            <w:r>
              <w:rPr>
                <w:rFonts w:eastAsia="Yu Mincho"/>
              </w:rPr>
              <w:fldChar w:fldCharType="separate"/>
            </w:r>
            <w:r>
              <w:rPr>
                <w:rFonts w:eastAsia="Yu Mincho"/>
                <w:lang w:val="en-US"/>
              </w:rPr>
              <w:t>Send a LS to RAN5 to see if test time could be further optimized from testing perspective.</w:t>
            </w:r>
            <w:r>
              <w:rPr>
                <w:rFonts w:eastAsia="Yu Mincho"/>
              </w:rPr>
              <w:fldChar w:fldCharType="end"/>
            </w:r>
          </w:p>
          <w:p>
            <w:pPr>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_Ref163139646 \n \h </w:instrText>
            </w:r>
            <w:r>
              <w:rPr>
                <w:rFonts w:eastAsia="Yu Mincho"/>
              </w:rPr>
              <w:fldChar w:fldCharType="separate"/>
            </w:r>
            <w:r>
              <w:rPr>
                <w:rFonts w:eastAsia="Yu Mincho"/>
              </w:rPr>
              <w:t>Proposal-4:</w:t>
            </w:r>
            <w:r>
              <w:rPr>
                <w:rFonts w:eastAsia="Yu Mincho"/>
              </w:rPr>
              <w:fldChar w:fldCharType="end"/>
            </w:r>
            <w:r>
              <w:rPr>
                <w:rFonts w:eastAsia="Yu Mincho"/>
              </w:rPr>
              <w:t xml:space="preserve"> </w:t>
            </w:r>
            <w:r>
              <w:rPr>
                <w:rFonts w:eastAsia="Yu Mincho"/>
              </w:rPr>
              <w:fldChar w:fldCharType="begin"/>
            </w:r>
            <w:r>
              <w:rPr>
                <w:rFonts w:eastAsia="Yu Mincho"/>
              </w:rPr>
              <w:instrText xml:space="preserve"> REF _Ref163139646 \h </w:instrText>
            </w:r>
            <w:r>
              <w:rPr>
                <w:rFonts w:eastAsia="Yu Mincho"/>
              </w:rPr>
              <w:fldChar w:fldCharType="separate"/>
            </w:r>
            <w:r>
              <w:rPr>
                <w:rFonts w:eastAsia="Yu Mincho"/>
                <w:lang w:val="en-US"/>
              </w:rPr>
              <w:t>LS to RAN5 to confirm this with text below:</w:t>
            </w:r>
            <w:r>
              <w:rPr>
                <w:rFonts w:eastAsia="Yu Mincho"/>
              </w:rPr>
              <w:fldChar w:fldCharType="end"/>
            </w:r>
          </w:p>
          <w:p>
            <w:pPr>
              <w:overflowPunct w:val="0"/>
              <w:autoSpaceDE w:val="0"/>
              <w:autoSpaceDN w:val="0"/>
              <w:adjustRightInd w:val="0"/>
              <w:ind w:left="720"/>
              <w:textAlignment w:val="baseline"/>
              <w:rPr>
                <w:rFonts w:eastAsia="Yu Mincho"/>
                <w:i/>
                <w:iCs/>
                <w:lang w:val="en-US"/>
              </w:rPr>
            </w:pPr>
            <w:r>
              <w:rPr>
                <w:rFonts w:eastAsia="Yu Mincho"/>
                <w:i/>
                <w:iCs/>
                <w:lang w:val="en-US"/>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To test MDR of LP-WUS, there are two options to do it and RAN4 agree that it will be up to RAN5 to decide which options is suitable for WUR receiver test.</w:t>
            </w:r>
          </w:p>
          <w:p>
            <w:pPr>
              <w:overflowPunct w:val="0"/>
              <w:autoSpaceDE w:val="0"/>
              <w:autoSpaceDN w:val="0"/>
              <w:adjustRightInd w:val="0"/>
              <w:ind w:left="720"/>
              <w:textAlignment w:val="baseline"/>
              <w:rPr>
                <w:rFonts w:eastAsia="Yu Mincho"/>
                <w:i/>
                <w:iCs/>
                <w:lang w:val="en-US"/>
              </w:rPr>
            </w:pPr>
            <w:r>
              <w:rPr>
                <w:rFonts w:eastAsia="Yu Mincho"/>
                <w:i/>
                <w:iCs/>
                <w:lang w:val="en-US"/>
              </w:rPr>
              <w:t>Two options below to test</w:t>
            </w:r>
          </w:p>
          <w:p>
            <w:pPr>
              <w:numPr>
                <w:ilvl w:val="0"/>
                <w:numId w:val="10"/>
              </w:numPr>
              <w:overflowPunct w:val="0"/>
              <w:autoSpaceDE w:val="0"/>
              <w:autoSpaceDN w:val="0"/>
              <w:adjustRightInd w:val="0"/>
              <w:textAlignment w:val="baseline"/>
              <w:rPr>
                <w:rFonts w:eastAsia="Yu Mincho"/>
                <w:i/>
                <w:iCs/>
                <w:lang w:val="en-US"/>
              </w:rPr>
            </w:pPr>
            <w:r>
              <w:rPr>
                <w:rFonts w:eastAsia="Yu Mincho"/>
                <w:i/>
                <w:iCs/>
                <w:lang w:val="en-US"/>
              </w:rPr>
              <w:t>Using the legacy paging procedure to detect successfully LP-WUS reception by WUR</w:t>
            </w:r>
          </w:p>
          <w:p>
            <w:pPr>
              <w:pStyle w:val="150"/>
              <w:numPr>
                <w:ilvl w:val="0"/>
                <w:numId w:val="10"/>
              </w:numPr>
              <w:overflowPunct/>
              <w:autoSpaceDE/>
              <w:autoSpaceDN/>
              <w:adjustRightInd/>
              <w:ind w:firstLineChars="0"/>
              <w:textAlignment w:val="auto"/>
              <w:rPr>
                <w:rFonts w:eastAsiaTheme="minorEastAsia"/>
                <w:b/>
                <w:szCs w:val="18"/>
                <w:lang w:eastAsia="zh-CN"/>
              </w:rPr>
            </w:pPr>
            <w:r>
              <w:rPr>
                <w:i/>
                <w:iCs/>
                <w:lang w:val="en-US"/>
              </w:rPr>
              <w:t>New test mode for testing the successfully LP-WUS reception by 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R4-2411538</w:t>
            </w:r>
          </w:p>
        </w:tc>
        <w:tc>
          <w:tcPr>
            <w:tcW w:w="1424" w:type="dxa"/>
          </w:tcPr>
          <w:p>
            <w:pPr>
              <w:overflowPunct w:val="0"/>
              <w:autoSpaceDE w:val="0"/>
              <w:autoSpaceDN w:val="0"/>
              <w:adjustRightInd w:val="0"/>
              <w:spacing w:after="0"/>
              <w:textAlignment w:val="baseline"/>
              <w:rPr>
                <w:rFonts w:ascii="Arial" w:hAnsi="Arial" w:eastAsia="Yu Mincho" w:cs="Arial"/>
                <w:sz w:val="16"/>
                <w:szCs w:val="16"/>
              </w:rPr>
            </w:pPr>
            <w:r>
              <w:rPr>
                <w:rFonts w:eastAsia="Yu Mincho"/>
              </w:rPr>
              <w:t>Sony</w:t>
            </w:r>
          </w:p>
        </w:tc>
        <w:tc>
          <w:tcPr>
            <w:tcW w:w="6585" w:type="dxa"/>
          </w:tcPr>
          <w:p>
            <w:pPr>
              <w:pStyle w:val="31"/>
              <w:overflowPunct w:val="0"/>
              <w:autoSpaceDE w:val="0"/>
              <w:autoSpaceDN w:val="0"/>
              <w:adjustRightInd w:val="0"/>
              <w:ind w:left="1418" w:hanging="1418"/>
              <w:jc w:val="both"/>
              <w:textAlignment w:val="baseline"/>
              <w:rPr>
                <w:rFonts w:eastAsia="Yu Mincho"/>
                <w:b/>
                <w:lang w:eastAsia="ja-JP"/>
              </w:rPr>
            </w:pPr>
            <w:r>
              <w:rPr>
                <w:rFonts w:eastAsia="Yu Mincho"/>
                <w:b/>
                <w:lang w:eastAsia="ja-JP"/>
              </w:rPr>
              <w:t xml:space="preserve">Proposal 12  </w:t>
            </w:r>
            <w:r>
              <w:rPr>
                <w:rFonts w:eastAsia="Yu Mincho"/>
                <w:b/>
                <w:lang w:eastAsia="ja-JP"/>
              </w:rPr>
              <w:tab/>
            </w:r>
            <w:r>
              <w:rPr>
                <w:rFonts w:eastAsia="Yu Mincho"/>
                <w:b/>
                <w:lang w:eastAsia="ja-JP"/>
              </w:rPr>
              <w:t xml:space="preserve">RAN4 can focus on the idle mode first and FFS if the connected mode needs to be addressed separately later on if any impact on the RF requirement of LP-WUR would be identified. </w:t>
            </w:r>
          </w:p>
          <w:p>
            <w:pPr>
              <w:pStyle w:val="28"/>
              <w:overflowPunct w:val="0"/>
              <w:autoSpaceDE w:val="0"/>
              <w:autoSpaceDN w:val="0"/>
              <w:adjustRightInd w:val="0"/>
              <w:ind w:left="1418" w:hanging="1418"/>
              <w:jc w:val="both"/>
              <w:textAlignment w:val="baseline"/>
              <w:rPr>
                <w:rFonts w:eastAsia="Yu Mincho"/>
                <w:b w:val="0"/>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13</w:t>
            </w:r>
            <w:r>
              <w:rPr>
                <w:rFonts w:eastAsia="Yu Mincho"/>
              </w:rPr>
              <w:fldChar w:fldCharType="end"/>
            </w:r>
            <w:r>
              <w:rPr>
                <w:rFonts w:eastAsia="Yu Mincho"/>
              </w:rPr>
              <w:tab/>
            </w:r>
            <w:r>
              <w:rPr>
                <w:rFonts w:eastAsia="Yu Mincho"/>
                <w:lang w:eastAsia="ja-JP"/>
              </w:rPr>
              <w:t>As an alternative to the test mode, 3GPP may also investigate whether succeeding transmissions from the main radio can be detected by the TE to measure the missed detection rate once the UE has been woken up.</w:t>
            </w:r>
          </w:p>
          <w:p>
            <w:pPr>
              <w:overflowPunct w:val="0"/>
              <w:autoSpaceDE w:val="0"/>
              <w:autoSpaceDN w:val="0"/>
              <w:adjustRightInd w:val="0"/>
              <w:spacing w:after="120"/>
              <w:ind w:left="1418" w:hanging="1418"/>
              <w:textAlignment w:val="baseline"/>
              <w:rPr>
                <w:rFonts w:eastAsiaTheme="minorEastAsia"/>
                <w:b/>
                <w:bCs/>
                <w:lang w:eastAsia="zh-CN"/>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14</w:t>
            </w:r>
            <w:r>
              <w:rPr>
                <w:rFonts w:eastAsia="Yu Mincho"/>
              </w:rPr>
              <w:fldChar w:fldCharType="end"/>
            </w:r>
            <w:r>
              <w:rPr>
                <w:rFonts w:eastAsia="Yu Mincho"/>
              </w:rPr>
              <w:tab/>
            </w:r>
            <w:r>
              <w:rPr>
                <w:rFonts w:eastAsia="Yu Mincho"/>
                <w:lang w:eastAsia="ja-JP"/>
              </w:rPr>
              <w:t>RAN4 may consider leaving the testability discussion to RAN5.</w:t>
            </w:r>
          </w:p>
        </w:tc>
      </w:tr>
    </w:tbl>
    <w:p>
      <w:pPr>
        <w:pStyle w:val="3"/>
      </w:pPr>
      <w:r>
        <w:rPr>
          <w:rFonts w:hint="eastAsia"/>
        </w:rPr>
        <w:t>Open issues</w:t>
      </w:r>
      <w:r>
        <w:t xml:space="preserve"> summary</w:t>
      </w:r>
    </w:p>
    <w:p>
      <w:pPr>
        <w:pStyle w:val="4"/>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Pr>
          <w:rFonts w:hint="eastAsia"/>
          <w:b/>
          <w:u w:val="single"/>
          <w:lang w:eastAsia="zh-CN"/>
        </w:rPr>
        <w:t xml:space="preserve">General framework on LP-WUS testing </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Counter the detection rate without waking up the MR would be enough for the LP-WUS test in terms of verifying the RF requirements.</w:t>
      </w:r>
      <w:r>
        <w:rPr>
          <w:rFonts w:hint="eastAsia" w:eastAsia="宋体"/>
          <w:b/>
          <w:bCs/>
          <w:szCs w:val="24"/>
          <w:lang w:eastAsia="zh-CN"/>
        </w:rPr>
        <w:t xml:space="preserve">  (Huawei, vivo)</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rPr>
          <w:b/>
          <w:u w:val="single"/>
          <w:lang w:eastAsia="ko-KR"/>
        </w:rPr>
      </w:pPr>
    </w:p>
    <w:p>
      <w:pPr>
        <w:rPr>
          <w:b/>
          <w:u w:val="single"/>
          <w:lang w:eastAsia="ko-KR"/>
        </w:rPr>
      </w:pPr>
    </w:p>
    <w:p>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Test cases should be designed separately LP-WUS operation in IDLE/INACTIVE mode and CONNECTED mode since the procedures are different and the LP-WUS signals could be different for these modes.</w:t>
      </w:r>
      <w:r>
        <w:rPr>
          <w:rFonts w:hint="eastAsia" w:eastAsia="宋体"/>
          <w:b/>
          <w:bCs/>
          <w:szCs w:val="24"/>
          <w:lang w:eastAsia="zh-CN"/>
        </w:rPr>
        <w:t xml:space="preserve"> (Huawei)</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RNA4 should determine to perform the test of LP-WUR in IDLE mode or CONNECTED mode first</w:t>
      </w:r>
      <w:r>
        <w:rPr>
          <w:rFonts w:hint="eastAsia" w:eastAsia="宋体"/>
          <w:b/>
          <w:bCs/>
          <w:szCs w:val="24"/>
          <w:lang w:eastAsia="zh-CN"/>
        </w:rPr>
        <w:t>. (ZTE)</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3: </w:t>
      </w:r>
      <w:r>
        <w:rPr>
          <w:rFonts w:eastAsia="宋体"/>
          <w:b/>
          <w:bCs/>
          <w:szCs w:val="24"/>
          <w:lang w:eastAsia="zh-CN"/>
        </w:rPr>
        <w:t>RAN4 can focus on the idle mode first and FFS if the connected mode needs to be addressed separately later on if any impact on the RF requirement of LP-WUR would be identified</w:t>
      </w:r>
      <w:r>
        <w:rPr>
          <w:rFonts w:hint="eastAsia" w:eastAsia="宋体"/>
          <w:b/>
          <w:bCs/>
          <w:szCs w:val="24"/>
          <w:lang w:eastAsia="zh-CN"/>
        </w:rPr>
        <w:t>. (Sony)</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spacing w:after="120"/>
        <w:ind w:left="1656"/>
        <w:rPr>
          <w:lang w:val="en-US" w:eastAsia="zh-CN"/>
        </w:rPr>
      </w:pPr>
    </w:p>
    <w:p>
      <w:pPr>
        <w:spacing w:after="120"/>
        <w:ind w:left="1656"/>
        <w:rPr>
          <w:lang w:val="en-US" w:eastAsia="zh-CN"/>
        </w:rPr>
      </w:pPr>
    </w:p>
    <w:p>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Test metric</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 1: both 1% for MDR and FAR</w:t>
      </w:r>
      <w:r>
        <w:rPr>
          <w:rFonts w:eastAsia="宋体"/>
          <w:b/>
          <w:bCs/>
          <w:szCs w:val="24"/>
          <w:lang w:eastAsia="zh-CN"/>
        </w:rPr>
        <w:t>.</w:t>
      </w:r>
      <w:r>
        <w:rPr>
          <w:rFonts w:hint="eastAsia" w:eastAsia="宋体"/>
          <w:b/>
          <w:bCs/>
          <w:szCs w:val="24"/>
          <w:lang w:eastAsia="zh-CN"/>
        </w:rPr>
        <w:t xml:space="preserve"> (Huawei)</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1% for MDR. </w:t>
      </w:r>
      <w:r>
        <w:rPr>
          <w:rFonts w:eastAsia="宋体"/>
          <w:b/>
          <w:bCs/>
          <w:szCs w:val="24"/>
          <w:lang w:eastAsia="zh-CN"/>
        </w:rPr>
        <w:t>A</w:t>
      </w:r>
      <w:r>
        <w:rPr>
          <w:rFonts w:hint="eastAsia" w:eastAsia="宋体"/>
          <w:b/>
          <w:bCs/>
          <w:szCs w:val="24"/>
          <w:lang w:eastAsia="zh-CN"/>
        </w:rPr>
        <w:t>nd FFS FAR in performance phase. (E///)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spacing w:after="120"/>
        <w:ind w:left="1656"/>
        <w:rPr>
          <w:lang w:val="en-US" w:eastAsia="zh-CN"/>
        </w:rPr>
      </w:pPr>
    </w:p>
    <w:p>
      <w:pPr>
        <w:spacing w:after="120"/>
        <w:ind w:left="1656"/>
        <w:rPr>
          <w:lang w:val="en-US" w:eastAsia="zh-CN"/>
        </w:rPr>
      </w:pPr>
    </w:p>
    <w:p>
      <w:pPr>
        <w:rPr>
          <w:rFonts w:hint="default" w:eastAsia="宋体"/>
          <w:b/>
          <w:u w:val="single"/>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ins w:id="24" w:author="ZTE Liu Ke" w:date="2024-08-16T10:35:51Z">
        <w:r>
          <w:rPr>
            <w:rFonts w:hint="eastAsia"/>
            <w:b/>
            <w:u w:val="single"/>
            <w:lang w:val="en-US" w:eastAsia="zh-CN"/>
          </w:rPr>
          <w:t>d</w:t>
        </w:r>
      </w:ins>
      <w:ins w:id="25" w:author="ZTE Liu Ke" w:date="2024-08-16T10:35:52Z">
        <w:r>
          <w:rPr>
            <w:rFonts w:hint="eastAsia"/>
            <w:b/>
            <w:u w:val="single"/>
            <w:lang w:val="en-US" w:eastAsia="zh-CN"/>
          </w:rPr>
          <w:t>uri</w:t>
        </w:r>
      </w:ins>
      <w:ins w:id="26" w:author="ZTE Liu Ke" w:date="2024-08-16T10:35:55Z">
        <w:r>
          <w:rPr>
            <w:rFonts w:hint="eastAsia"/>
            <w:b/>
            <w:u w:val="single"/>
            <w:lang w:val="en-US" w:eastAsia="zh-CN"/>
          </w:rPr>
          <w:t>ng th</w:t>
        </w:r>
      </w:ins>
      <w:ins w:id="27" w:author="ZTE Liu Ke" w:date="2024-08-16T10:35:56Z">
        <w:r>
          <w:rPr>
            <w:rFonts w:hint="eastAsia"/>
            <w:b/>
            <w:u w:val="single"/>
            <w:lang w:val="en-US" w:eastAsia="zh-CN"/>
          </w:rPr>
          <w:t>e tes</w:t>
        </w:r>
      </w:ins>
      <w:ins w:id="28" w:author="ZTE Liu Ke" w:date="2024-08-16T10:35:57Z">
        <w:r>
          <w:rPr>
            <w:rFonts w:hint="eastAsia"/>
            <w:b/>
            <w:u w:val="single"/>
            <w:lang w:val="en-US" w:eastAsia="zh-CN"/>
          </w:rPr>
          <w:t>t</w:t>
        </w:r>
      </w:ins>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 1: For LP-WUR testability issue, RAN4 can consider the following two options, e.g., (vivo)</w:t>
      </w:r>
    </w:p>
    <w:p>
      <w:pPr>
        <w:pStyle w:val="150"/>
        <w:widowControl w:val="0"/>
        <w:numPr>
          <w:ilvl w:val="2"/>
          <w:numId w:val="11"/>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hint="eastAsia" w:eastAsiaTheme="minorEastAsia"/>
          <w:b/>
          <w:bCs/>
          <w:lang w:eastAsia="zh-CN"/>
        </w:rPr>
        <w:t>MDR</w:t>
      </w:r>
      <w:r>
        <w:rPr>
          <w:b/>
          <w:bCs/>
        </w:rPr>
        <w:t xml:space="preserve"> can be calculated based on “ACK/NACK” results of LP-WUR which is feedback to gNB by MR </w:t>
      </w:r>
    </w:p>
    <w:p>
      <w:pPr>
        <w:pStyle w:val="150"/>
        <w:widowControl w:val="0"/>
        <w:numPr>
          <w:ilvl w:val="2"/>
          <w:numId w:val="11"/>
        </w:numPr>
        <w:overflowPunct/>
        <w:autoSpaceDE/>
        <w:autoSpaceDN/>
        <w:adjustRightInd/>
        <w:spacing w:after="120"/>
        <w:ind w:firstLineChars="0"/>
        <w:contextualSpacing/>
        <w:textAlignment w:val="auto"/>
        <w:rPr>
          <w:b/>
          <w:bCs/>
        </w:rPr>
      </w:pPr>
      <w:r>
        <w:rPr>
          <w:b/>
          <w:bCs/>
        </w:rPr>
        <w:t>Option2: MR idle mode, there is no LP-WUS feedback to gNB during testing, a new UE test mode is needed. MR should be waken-up after testing of all LP-WUS signal and connected to gNB to feedback the LP-WUS detection results</w:t>
      </w:r>
    </w:p>
    <w:p>
      <w:pPr>
        <w:pStyle w:val="150"/>
        <w:numPr>
          <w:ilvl w:val="1"/>
          <w:numId w:val="6"/>
        </w:numPr>
        <w:overflowPunct/>
        <w:autoSpaceDE/>
        <w:autoSpaceDN/>
        <w:adjustRightInd/>
        <w:spacing w:after="120"/>
        <w:ind w:left="1440" w:firstLineChars="0"/>
        <w:textAlignment w:val="auto"/>
        <w:rPr>
          <w:del w:id="29" w:author="ZTE Liu Ke" w:date="2024-08-16T10:36:05Z"/>
          <w:rFonts w:eastAsia="宋体"/>
          <w:b/>
          <w:bCs/>
          <w:szCs w:val="24"/>
          <w:lang w:eastAsia="zh-CN"/>
        </w:rPr>
      </w:pPr>
      <w:del w:id="30" w:author="ZTE Liu Ke" w:date="2024-08-16T10:36:05Z">
        <w:r>
          <w:rPr>
            <w:rFonts w:eastAsia="宋体"/>
            <w:b/>
            <w:bCs/>
            <w:szCs w:val="24"/>
            <w:lang w:eastAsia="zh-CN"/>
          </w:rPr>
          <w:delText>Proposal</w:delText>
        </w:r>
      </w:del>
      <w:del w:id="31" w:author="ZTE Liu Ke" w:date="2024-08-16T10:36:05Z">
        <w:r>
          <w:rPr>
            <w:rFonts w:hint="eastAsia" w:eastAsia="宋体"/>
            <w:b/>
            <w:bCs/>
            <w:szCs w:val="24"/>
            <w:lang w:eastAsia="zh-CN"/>
          </w:rPr>
          <w:delText xml:space="preserve"> 2</w:delText>
        </w:r>
      </w:del>
      <w:del w:id="32" w:author="ZTE Liu Ke" w:date="2024-08-16T10:36:05Z">
        <w:r>
          <w:rPr>
            <w:rFonts w:eastAsia="宋体"/>
            <w:b/>
            <w:bCs/>
            <w:szCs w:val="24"/>
            <w:lang w:eastAsia="zh-CN"/>
          </w:rPr>
          <w:delText>:</w:delText>
        </w:r>
      </w:del>
      <w:del w:id="33" w:author="ZTE Liu Ke" w:date="2024-08-16T10:36:05Z">
        <w:r>
          <w:rPr>
            <w:rFonts w:hint="eastAsia" w:eastAsia="宋体"/>
            <w:b/>
            <w:bCs/>
            <w:szCs w:val="24"/>
            <w:lang w:eastAsia="zh-CN"/>
          </w:rPr>
          <w:delText xml:space="preserve"> </w:delText>
        </w:r>
      </w:del>
      <w:del w:id="34" w:author="ZTE Liu Ke" w:date="2024-08-16T10:36:05Z">
        <w:r>
          <w:rPr>
            <w:rFonts w:eastAsia="宋体"/>
            <w:b/>
            <w:bCs/>
            <w:szCs w:val="24"/>
            <w:lang w:eastAsia="zh-CN"/>
          </w:rPr>
          <w:delText>RNA4 should determine to perform the test of LP-WUR in IDLE mode or CONNECTED mode first</w:delText>
        </w:r>
      </w:del>
      <w:del w:id="35" w:author="ZTE Liu Ke" w:date="2024-08-16T10:36:05Z">
        <w:r>
          <w:rPr>
            <w:rFonts w:hint="eastAsia" w:eastAsia="宋体"/>
            <w:b/>
            <w:bCs/>
            <w:szCs w:val="24"/>
            <w:lang w:eastAsia="zh-CN"/>
          </w:rPr>
          <w:delText>. (ZTE)</w:delText>
        </w:r>
      </w:del>
    </w:p>
    <w:p>
      <w:pPr>
        <w:pStyle w:val="150"/>
        <w:numPr>
          <w:ilvl w:val="2"/>
          <w:numId w:val="6"/>
        </w:numPr>
        <w:overflowPunct/>
        <w:autoSpaceDE/>
        <w:autoSpaceDN/>
        <w:adjustRightInd/>
        <w:spacing w:after="120"/>
        <w:ind w:firstLineChars="0"/>
        <w:textAlignment w:val="auto"/>
        <w:rPr>
          <w:del w:id="36" w:author="ZTE Liu Ke" w:date="2024-08-16T10:36:05Z"/>
          <w:rFonts w:eastAsia="宋体"/>
          <w:b/>
          <w:bCs/>
          <w:szCs w:val="24"/>
          <w:lang w:eastAsia="zh-CN"/>
        </w:rPr>
      </w:pPr>
      <w:del w:id="37" w:author="ZTE Liu Ke" w:date="2024-08-16T10:36:05Z">
        <w:r>
          <w:rPr>
            <w:rFonts w:eastAsia="宋体"/>
            <w:b/>
            <w:bCs/>
            <w:szCs w:val="24"/>
            <w:lang w:eastAsia="zh-CN"/>
          </w:rPr>
          <w:delText>For IDLE mode test, if only MDR is chosen as test metric, there is no need to design dedicated feedback to help test MDR</w:delText>
        </w:r>
      </w:del>
      <w:del w:id="38" w:author="ZTE Liu Ke" w:date="2024-08-16T10:36:05Z">
        <w:r>
          <w:rPr>
            <w:rFonts w:hint="eastAsia" w:eastAsia="宋体"/>
            <w:b/>
            <w:bCs/>
            <w:szCs w:val="24"/>
            <w:lang w:eastAsia="zh-CN"/>
          </w:rPr>
          <w:delText>;</w:delText>
        </w:r>
      </w:del>
      <w:del w:id="39" w:author="ZTE Liu Ke" w:date="2024-08-16T10:36:05Z">
        <w:r>
          <w:rPr/>
          <w:delText xml:space="preserve"> </w:delText>
        </w:r>
      </w:del>
      <w:del w:id="40" w:author="ZTE Liu Ke" w:date="2024-08-16T10:36:05Z">
        <w:r>
          <w:rPr>
            <w:rFonts w:eastAsia="宋体"/>
            <w:b/>
            <w:bCs/>
            <w:szCs w:val="24"/>
            <w:lang w:eastAsia="zh-CN"/>
          </w:rPr>
          <w:delText xml:space="preserve">if both MDR and FAR are chosen as test metric, a feedback mechanism should be designed to help TE to know FAR, and tests for MDR and FAR should be designed separately </w:delText>
        </w:r>
      </w:del>
    </w:p>
    <w:p>
      <w:pPr>
        <w:pStyle w:val="150"/>
        <w:numPr>
          <w:ilvl w:val="2"/>
          <w:numId w:val="6"/>
        </w:numPr>
        <w:overflowPunct/>
        <w:autoSpaceDE/>
        <w:autoSpaceDN/>
        <w:adjustRightInd/>
        <w:spacing w:after="120"/>
        <w:ind w:firstLineChars="0"/>
        <w:textAlignment w:val="auto"/>
        <w:rPr>
          <w:del w:id="41" w:author="ZTE Liu Ke" w:date="2024-08-16T10:36:05Z"/>
          <w:rFonts w:eastAsia="宋体"/>
          <w:b/>
          <w:bCs/>
          <w:szCs w:val="24"/>
          <w:lang w:eastAsia="zh-CN"/>
        </w:rPr>
      </w:pPr>
      <w:del w:id="42" w:author="ZTE Liu Ke" w:date="2024-08-16T10:36:05Z">
        <w:r>
          <w:rPr>
            <w:rFonts w:eastAsia="宋体"/>
            <w:b/>
            <w:bCs/>
            <w:szCs w:val="24"/>
            <w:lang w:eastAsia="zh-CN"/>
          </w:rPr>
          <w:delText>For CONNECTED mode test, if only MDR is chosen as test metric, there is no need to design dedicated feedback to help test MDR</w:delText>
        </w:r>
      </w:del>
      <w:del w:id="43" w:author="ZTE Liu Ke" w:date="2024-08-16T10:36:05Z">
        <w:r>
          <w:rPr>
            <w:rFonts w:hint="eastAsia" w:eastAsia="宋体"/>
            <w:b/>
            <w:bCs/>
            <w:szCs w:val="24"/>
            <w:lang w:eastAsia="zh-CN"/>
          </w:rPr>
          <w:delText xml:space="preserve">; </w:delText>
        </w:r>
      </w:del>
      <w:del w:id="44" w:author="ZTE Liu Ke" w:date="2024-08-16T10:36:05Z">
        <w:r>
          <w:rPr>
            <w:rFonts w:eastAsia="宋体"/>
            <w:b/>
            <w:bCs/>
            <w:szCs w:val="24"/>
            <w:lang w:eastAsia="zh-CN"/>
          </w:rPr>
          <w:delText>if both MDR and FAR are chosen as test metric, a feedback mechanism should be designed to help TE to know FAR, and tests for MDR and FAR should be designed separately.</w:delText>
        </w:r>
      </w:del>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pStyle w:val="150"/>
        <w:overflowPunct/>
        <w:autoSpaceDE/>
        <w:autoSpaceDN/>
        <w:adjustRightInd/>
        <w:spacing w:after="120"/>
        <w:ind w:left="0" w:firstLine="0" w:firstLineChars="0"/>
        <w:textAlignment w:val="auto"/>
        <w:rPr>
          <w:ins w:id="46" w:author="ZTE Liu Ke" w:date="2024-08-16T10:36:20Z"/>
          <w:rFonts w:eastAsia="宋体"/>
          <w:b/>
          <w:bCs/>
          <w:szCs w:val="24"/>
          <w:lang w:eastAsia="zh-CN"/>
        </w:rPr>
        <w:pPrChange w:id="45" w:author="ZTE Liu Ke" w:date="2024-08-16T10:36:19Z">
          <w:pPr>
            <w:pStyle w:val="150"/>
            <w:overflowPunct/>
            <w:autoSpaceDE/>
            <w:autoSpaceDN/>
            <w:adjustRightInd/>
            <w:spacing w:after="120"/>
            <w:ind w:left="1440" w:firstLine="0" w:firstLineChars="0"/>
            <w:textAlignment w:val="auto"/>
          </w:pPr>
        </w:pPrChange>
      </w:pPr>
    </w:p>
    <w:p>
      <w:pPr>
        <w:overflowPunct/>
        <w:autoSpaceDE/>
        <w:autoSpaceDN/>
        <w:adjustRightInd/>
        <w:spacing w:after="120"/>
        <w:ind w:left="0" w:firstLineChars="0"/>
        <w:textAlignment w:val="auto"/>
        <w:rPr>
          <w:rFonts w:hint="default" w:eastAsia="宋体"/>
          <w:b/>
          <w:bCs/>
          <w:szCs w:val="24"/>
          <w:lang w:val="en-US" w:eastAsia="zh-CN"/>
        </w:rPr>
        <w:pPrChange w:id="47" w:author="ZTE Liu Ke" w:date="2024-08-16T10:44:14Z">
          <w:pPr>
            <w:pStyle w:val="150"/>
            <w:overflowPunct/>
            <w:autoSpaceDE/>
            <w:autoSpaceDN/>
            <w:adjustRightInd/>
            <w:spacing w:after="120"/>
            <w:ind w:left="1440" w:firstLine="0" w:firstLineChars="0"/>
            <w:textAlignment w:val="auto"/>
          </w:pPr>
        </w:pPrChange>
      </w:pPr>
      <w:ins w:id="48" w:author="ZTE Liu Ke" w:date="2024-08-16T10:36:21Z">
        <w:r>
          <w:rPr>
            <w:b/>
            <w:u w:val="single"/>
            <w:lang w:eastAsia="ko-KR"/>
          </w:rPr>
          <w:t xml:space="preserve">Issue </w:t>
        </w:r>
      </w:ins>
      <w:ins w:id="49" w:author="ZTE Liu Ke" w:date="2024-08-16T10:36:21Z">
        <w:r>
          <w:rPr>
            <w:rFonts w:hint="eastAsia"/>
            <w:b/>
            <w:u w:val="single"/>
            <w:lang w:eastAsia="zh-CN"/>
          </w:rPr>
          <w:t>4</w:t>
        </w:r>
      </w:ins>
      <w:ins w:id="50" w:author="ZTE Liu Ke" w:date="2024-08-16T10:36:21Z">
        <w:r>
          <w:rPr>
            <w:b/>
            <w:u w:val="single"/>
            <w:lang w:eastAsia="ko-KR"/>
          </w:rPr>
          <w:t>-</w:t>
        </w:r>
      </w:ins>
      <w:ins w:id="51" w:author="ZTE Liu Ke" w:date="2024-08-16T10:36:21Z">
        <w:r>
          <w:rPr>
            <w:rFonts w:hint="eastAsia"/>
            <w:b/>
            <w:u w:val="single"/>
            <w:lang w:eastAsia="zh-CN"/>
          </w:rPr>
          <w:t>1</w:t>
        </w:r>
      </w:ins>
      <w:ins w:id="52" w:author="ZTE Liu Ke" w:date="2024-08-16T10:36:21Z">
        <w:r>
          <w:rPr>
            <w:b/>
            <w:u w:val="single"/>
            <w:lang w:eastAsia="ko-KR"/>
          </w:rPr>
          <w:t>-</w:t>
        </w:r>
      </w:ins>
      <w:ins w:id="53" w:author="ZTE Liu Ke" w:date="2024-08-16T10:36:24Z">
        <w:r>
          <w:rPr>
            <w:rFonts w:hint="eastAsia"/>
            <w:b/>
            <w:u w:val="single"/>
            <w:lang w:val="en-US" w:eastAsia="zh-CN"/>
          </w:rPr>
          <w:t>5</w:t>
        </w:r>
      </w:ins>
      <w:ins w:id="54" w:author="ZTE Liu Ke" w:date="2024-08-16T10:36:21Z">
        <w:r>
          <w:rPr>
            <w:b/>
            <w:u w:val="single"/>
            <w:lang w:eastAsia="ko-KR"/>
          </w:rPr>
          <w:t xml:space="preserve">: </w:t>
        </w:r>
      </w:ins>
      <w:ins w:id="55" w:author="ZTE Liu Ke" w:date="2024-08-16T10:36:34Z">
        <w:r>
          <w:rPr>
            <w:rFonts w:hint="eastAsia"/>
            <w:b/>
            <w:u w:val="single"/>
            <w:lang w:val="en-US" w:eastAsia="zh-CN"/>
          </w:rPr>
          <w:t>W</w:t>
        </w:r>
      </w:ins>
      <w:ins w:id="56" w:author="ZTE Liu Ke" w:date="2024-08-16T10:36:35Z">
        <w:r>
          <w:rPr>
            <w:rFonts w:hint="eastAsia"/>
            <w:b/>
            <w:u w:val="single"/>
            <w:lang w:val="en-US" w:eastAsia="zh-CN"/>
          </w:rPr>
          <w:t>h</w:t>
        </w:r>
      </w:ins>
      <w:ins w:id="57" w:author="ZTE Liu Ke" w:date="2024-08-16T10:36:36Z">
        <w:r>
          <w:rPr>
            <w:rFonts w:hint="eastAsia"/>
            <w:b/>
            <w:u w:val="single"/>
            <w:lang w:val="en-US" w:eastAsia="zh-CN"/>
          </w:rPr>
          <w:t>et</w:t>
        </w:r>
      </w:ins>
      <w:ins w:id="58" w:author="ZTE Liu Ke" w:date="2024-08-16T10:36:37Z">
        <w:r>
          <w:rPr>
            <w:rFonts w:hint="eastAsia"/>
            <w:b/>
            <w:u w:val="single"/>
            <w:lang w:val="en-US" w:eastAsia="zh-CN"/>
          </w:rPr>
          <w:t>h</w:t>
        </w:r>
      </w:ins>
      <w:ins w:id="59" w:author="ZTE Liu Ke" w:date="2024-08-16T10:36:38Z">
        <w:r>
          <w:rPr>
            <w:rFonts w:hint="eastAsia"/>
            <w:b/>
            <w:u w:val="single"/>
            <w:lang w:val="en-US" w:eastAsia="zh-CN"/>
          </w:rPr>
          <w:t>er n</w:t>
        </w:r>
      </w:ins>
      <w:ins w:id="60" w:author="ZTE Liu Ke" w:date="2024-08-16T10:36:39Z">
        <w:r>
          <w:rPr>
            <w:rFonts w:hint="eastAsia"/>
            <w:b/>
            <w:u w:val="single"/>
            <w:lang w:val="en-US" w:eastAsia="zh-CN"/>
          </w:rPr>
          <w:t>eed</w:t>
        </w:r>
      </w:ins>
      <w:ins w:id="61" w:author="ZTE Liu Ke" w:date="2024-08-16T10:36:21Z">
        <w:r>
          <w:rPr>
            <w:rFonts w:hint="eastAsia"/>
            <w:b/>
            <w:u w:val="single"/>
            <w:lang w:eastAsia="zh-CN"/>
          </w:rPr>
          <w:t xml:space="preserve"> feedback from LP-WUR</w:t>
        </w:r>
      </w:ins>
      <w:ins w:id="62" w:author="ZTE Liu Ke" w:date="2024-08-16T10:36:52Z">
        <w:r>
          <w:rPr>
            <w:rFonts w:hint="eastAsia"/>
            <w:b/>
            <w:u w:val="single"/>
            <w:lang w:val="en-US" w:eastAsia="zh-CN"/>
          </w:rPr>
          <w:t xml:space="preserve"> </w:t>
        </w:r>
      </w:ins>
      <w:ins w:id="63" w:author="ZTE Liu Ke" w:date="2024-08-16T10:43:04Z">
        <w:r>
          <w:rPr>
            <w:rFonts w:hint="eastAsia"/>
            <w:b/>
            <w:u w:val="single"/>
            <w:lang w:val="en-US" w:eastAsia="zh-CN"/>
          </w:rPr>
          <w:t xml:space="preserve">after </w:t>
        </w:r>
      </w:ins>
      <w:ins w:id="64" w:author="ZTE Liu Ke" w:date="2024-08-16T10:43:06Z">
        <w:r>
          <w:rPr>
            <w:rFonts w:hint="eastAsia"/>
            <w:b/>
            <w:u w:val="single"/>
            <w:lang w:val="en-US" w:eastAsia="zh-CN"/>
          </w:rPr>
          <w:t>te</w:t>
        </w:r>
      </w:ins>
      <w:ins w:id="65" w:author="ZTE Liu Ke" w:date="2024-08-16T10:43:07Z">
        <w:r>
          <w:rPr>
            <w:rFonts w:hint="eastAsia"/>
            <w:b/>
            <w:u w:val="single"/>
            <w:lang w:val="en-US" w:eastAsia="zh-CN"/>
          </w:rPr>
          <w:t xml:space="preserve">st </w:t>
        </w:r>
      </w:ins>
      <w:ins w:id="66" w:author="ZTE Liu Ke" w:date="2024-08-16T10:37:08Z">
        <w:r>
          <w:rPr>
            <w:rFonts w:hint="eastAsia"/>
            <w:b/>
            <w:u w:val="single"/>
            <w:lang w:val="en-US" w:eastAsia="zh-CN"/>
          </w:rPr>
          <w:t>to</w:t>
        </w:r>
      </w:ins>
      <w:ins w:id="67" w:author="ZTE Liu Ke" w:date="2024-08-16T10:37:10Z">
        <w:r>
          <w:rPr>
            <w:rFonts w:hint="eastAsia"/>
            <w:b/>
            <w:u w:val="single"/>
            <w:lang w:val="en-US" w:eastAsia="zh-CN"/>
          </w:rPr>
          <w:t xml:space="preserve"> he</w:t>
        </w:r>
      </w:ins>
      <w:ins w:id="68" w:author="ZTE Liu Ke" w:date="2024-08-16T10:37:11Z">
        <w:r>
          <w:rPr>
            <w:rFonts w:hint="eastAsia"/>
            <w:b/>
            <w:u w:val="single"/>
            <w:lang w:val="en-US" w:eastAsia="zh-CN"/>
          </w:rPr>
          <w:t>l</w:t>
        </w:r>
      </w:ins>
      <w:ins w:id="69" w:author="ZTE Liu Ke" w:date="2024-08-16T10:37:12Z">
        <w:r>
          <w:rPr>
            <w:rFonts w:hint="eastAsia"/>
            <w:b/>
            <w:u w:val="single"/>
            <w:lang w:val="en-US" w:eastAsia="zh-CN"/>
          </w:rPr>
          <w:t xml:space="preserve">p </w:t>
        </w:r>
      </w:ins>
      <w:ins w:id="70" w:author="ZTE Liu Ke" w:date="2024-08-16T10:37:13Z">
        <w:r>
          <w:rPr>
            <w:rFonts w:hint="eastAsia"/>
            <w:b/>
            <w:u w:val="single"/>
            <w:lang w:val="en-US" w:eastAsia="zh-CN"/>
          </w:rPr>
          <w:t>ca</w:t>
        </w:r>
      </w:ins>
      <w:ins w:id="71" w:author="ZTE Liu Ke" w:date="2024-08-16T10:37:14Z">
        <w:r>
          <w:rPr>
            <w:rFonts w:hint="eastAsia"/>
            <w:b/>
            <w:u w:val="single"/>
            <w:lang w:val="en-US" w:eastAsia="zh-CN"/>
          </w:rPr>
          <w:t>l</w:t>
        </w:r>
      </w:ins>
      <w:ins w:id="72" w:author="ZTE Liu Ke" w:date="2024-08-16T10:37:16Z">
        <w:r>
          <w:rPr>
            <w:rFonts w:hint="eastAsia"/>
            <w:b/>
            <w:u w:val="single"/>
            <w:lang w:val="en-US" w:eastAsia="zh-CN"/>
          </w:rPr>
          <w:t>cu</w:t>
        </w:r>
      </w:ins>
      <w:ins w:id="73" w:author="ZTE Liu Ke" w:date="2024-08-16T10:37:17Z">
        <w:r>
          <w:rPr>
            <w:rFonts w:hint="eastAsia"/>
            <w:b/>
            <w:u w:val="single"/>
            <w:lang w:val="en-US" w:eastAsia="zh-CN"/>
          </w:rPr>
          <w:t>late</w:t>
        </w:r>
      </w:ins>
      <w:ins w:id="74" w:author="ZTE Liu Ke" w:date="2024-08-16T10:37:18Z">
        <w:r>
          <w:rPr>
            <w:rFonts w:hint="eastAsia"/>
            <w:b/>
            <w:u w:val="single"/>
            <w:lang w:val="en-US" w:eastAsia="zh-CN"/>
          </w:rPr>
          <w:t xml:space="preserve"> </w:t>
        </w:r>
      </w:ins>
      <w:ins w:id="75" w:author="ZTE Liu Ke" w:date="2024-08-16T10:37:21Z">
        <w:r>
          <w:rPr>
            <w:rFonts w:hint="eastAsia"/>
            <w:b/>
            <w:u w:val="single"/>
            <w:lang w:val="en-US" w:eastAsia="zh-CN"/>
          </w:rPr>
          <w:t>MDR</w:t>
        </w:r>
      </w:ins>
      <w:ins w:id="76" w:author="ZTE Liu Ke" w:date="2024-08-16T10:37:23Z">
        <w:r>
          <w:rPr>
            <w:rFonts w:hint="eastAsia"/>
            <w:b/>
            <w:u w:val="single"/>
            <w:lang w:val="en-US" w:eastAsia="zh-CN"/>
          </w:rPr>
          <w:t xml:space="preserve"> and</w:t>
        </w:r>
      </w:ins>
      <w:ins w:id="77" w:author="ZTE Liu Ke" w:date="2024-08-16T10:37:25Z">
        <w:r>
          <w:rPr>
            <w:rFonts w:hint="eastAsia"/>
            <w:b/>
            <w:u w:val="single"/>
            <w:lang w:val="en-US" w:eastAsia="zh-CN"/>
          </w:rPr>
          <w:t xml:space="preserve"> FAR</w:t>
        </w:r>
      </w:ins>
    </w:p>
    <w:p>
      <w:pPr>
        <w:pStyle w:val="150"/>
        <w:numPr>
          <w:ilvl w:val="1"/>
          <w:numId w:val="6"/>
        </w:numPr>
        <w:overflowPunct/>
        <w:autoSpaceDE/>
        <w:autoSpaceDN/>
        <w:adjustRightInd/>
        <w:spacing w:after="120"/>
        <w:ind w:left="1440" w:firstLineChars="0"/>
        <w:textAlignment w:val="auto"/>
        <w:rPr>
          <w:ins w:id="78" w:author="ZTE Liu Ke" w:date="2024-08-16T10:36:11Z"/>
          <w:rFonts w:eastAsia="宋体"/>
          <w:b/>
          <w:bCs/>
          <w:szCs w:val="24"/>
          <w:lang w:eastAsia="zh-CN"/>
        </w:rPr>
      </w:pPr>
      <w:ins w:id="79" w:author="ZTE Liu Ke" w:date="2024-08-16T10:36:11Z">
        <w:r>
          <w:rPr>
            <w:rFonts w:eastAsia="宋体"/>
            <w:b/>
            <w:bCs/>
            <w:szCs w:val="24"/>
            <w:lang w:eastAsia="zh-CN"/>
          </w:rPr>
          <w:t>Proposal</w:t>
        </w:r>
      </w:ins>
      <w:ins w:id="80" w:author="ZTE Liu Ke" w:date="2024-08-16T10:36:11Z">
        <w:r>
          <w:rPr>
            <w:rFonts w:hint="eastAsia" w:eastAsia="宋体"/>
            <w:b/>
            <w:bCs/>
            <w:szCs w:val="24"/>
            <w:lang w:eastAsia="zh-CN"/>
          </w:rPr>
          <w:t xml:space="preserve"> </w:t>
        </w:r>
      </w:ins>
      <w:ins w:id="81" w:author="ZTE Liu Ke" w:date="2024-08-16T10:36:15Z">
        <w:r>
          <w:rPr>
            <w:rFonts w:hint="eastAsia" w:eastAsia="宋体"/>
            <w:b/>
            <w:bCs/>
            <w:szCs w:val="24"/>
            <w:lang w:val="en-US" w:eastAsia="zh-CN"/>
          </w:rPr>
          <w:t>1</w:t>
        </w:r>
      </w:ins>
      <w:ins w:id="82" w:author="ZTE Liu Ke" w:date="2024-08-16T10:36:11Z">
        <w:r>
          <w:rPr>
            <w:rFonts w:eastAsia="宋体"/>
            <w:b/>
            <w:bCs/>
            <w:szCs w:val="24"/>
            <w:lang w:eastAsia="zh-CN"/>
          </w:rPr>
          <w:t>:</w:t>
        </w:r>
      </w:ins>
      <w:ins w:id="83" w:author="ZTE Liu Ke" w:date="2024-08-16T10:36:11Z">
        <w:r>
          <w:rPr>
            <w:rFonts w:hint="eastAsia" w:eastAsia="宋体"/>
            <w:b/>
            <w:bCs/>
            <w:szCs w:val="24"/>
            <w:lang w:eastAsia="zh-CN"/>
          </w:rPr>
          <w:t xml:space="preserve"> </w:t>
        </w:r>
      </w:ins>
      <w:ins w:id="84" w:author="ZTE Liu Ke" w:date="2024-08-16T10:36:11Z">
        <w:r>
          <w:rPr>
            <w:rFonts w:eastAsia="宋体"/>
            <w:b/>
            <w:bCs/>
            <w:szCs w:val="24"/>
            <w:lang w:eastAsia="zh-CN"/>
          </w:rPr>
          <w:t>RNA4 should determine to perform the test of LP-WUR in IDLE mode or CONNECTED mode first</w:t>
        </w:r>
      </w:ins>
      <w:ins w:id="85" w:author="ZTE Liu Ke" w:date="2024-08-16T10:36:11Z">
        <w:r>
          <w:rPr>
            <w:rFonts w:hint="eastAsia" w:eastAsia="宋体"/>
            <w:b/>
            <w:bCs/>
            <w:szCs w:val="24"/>
            <w:lang w:eastAsia="zh-CN"/>
          </w:rPr>
          <w:t>. (ZTE)</w:t>
        </w:r>
      </w:ins>
    </w:p>
    <w:p>
      <w:pPr>
        <w:pStyle w:val="150"/>
        <w:numPr>
          <w:ilvl w:val="2"/>
          <w:numId w:val="6"/>
        </w:numPr>
        <w:overflowPunct/>
        <w:autoSpaceDE/>
        <w:autoSpaceDN/>
        <w:adjustRightInd/>
        <w:spacing w:after="120"/>
        <w:ind w:firstLineChars="0"/>
        <w:textAlignment w:val="auto"/>
        <w:rPr>
          <w:ins w:id="86" w:author="ZTE Liu Ke" w:date="2024-08-16T10:36:11Z"/>
          <w:rFonts w:eastAsia="宋体"/>
          <w:b/>
          <w:bCs/>
          <w:szCs w:val="24"/>
          <w:lang w:eastAsia="zh-CN"/>
        </w:rPr>
      </w:pPr>
      <w:ins w:id="87" w:author="ZTE Liu Ke" w:date="2024-08-16T10:36:11Z">
        <w:r>
          <w:rPr>
            <w:rFonts w:eastAsia="宋体"/>
            <w:b/>
            <w:bCs/>
            <w:szCs w:val="24"/>
            <w:lang w:eastAsia="zh-CN"/>
          </w:rPr>
          <w:t>For IDLE mode test, if only MDR is chosen as test metric, there is no need to design dedicated feedback to help test MDR</w:t>
        </w:r>
      </w:ins>
      <w:ins w:id="88" w:author="ZTE Liu Ke" w:date="2024-08-16T10:36:11Z">
        <w:r>
          <w:rPr>
            <w:rFonts w:hint="eastAsia" w:eastAsia="宋体"/>
            <w:b/>
            <w:bCs/>
            <w:szCs w:val="24"/>
            <w:lang w:eastAsia="zh-CN"/>
          </w:rPr>
          <w:t>;</w:t>
        </w:r>
      </w:ins>
      <w:ins w:id="89" w:author="ZTE Liu Ke" w:date="2024-08-16T10:36:11Z">
        <w:r>
          <w:rPr/>
          <w:t xml:space="preserve"> </w:t>
        </w:r>
      </w:ins>
      <w:ins w:id="90" w:author="ZTE Liu Ke" w:date="2024-08-16T10:36:11Z">
        <w:r>
          <w:rPr>
            <w:rFonts w:eastAsia="宋体"/>
            <w:b/>
            <w:bCs/>
            <w:szCs w:val="24"/>
            <w:lang w:eastAsia="zh-CN"/>
          </w:rPr>
          <w:t xml:space="preserve">if both MDR and FAR are chosen as test metric, a feedback mechanism should be designed to help TE to know FAR, and tests for MDR and FAR should be designed separately </w:t>
        </w:r>
      </w:ins>
    </w:p>
    <w:p>
      <w:pPr>
        <w:pStyle w:val="150"/>
        <w:numPr>
          <w:ilvl w:val="2"/>
          <w:numId w:val="6"/>
        </w:numPr>
        <w:overflowPunct/>
        <w:autoSpaceDE/>
        <w:autoSpaceDN/>
        <w:adjustRightInd/>
        <w:spacing w:after="120"/>
        <w:ind w:firstLineChars="0"/>
        <w:textAlignment w:val="auto"/>
        <w:rPr>
          <w:ins w:id="91" w:author="ZTE Liu Ke" w:date="2024-08-16T10:36:11Z"/>
          <w:rFonts w:eastAsia="宋体"/>
          <w:b/>
          <w:bCs/>
          <w:szCs w:val="24"/>
          <w:lang w:eastAsia="zh-CN"/>
        </w:rPr>
      </w:pPr>
      <w:ins w:id="92" w:author="ZTE Liu Ke" w:date="2024-08-16T10:36:11Z">
        <w:r>
          <w:rPr>
            <w:rFonts w:eastAsia="宋体"/>
            <w:b/>
            <w:bCs/>
            <w:szCs w:val="24"/>
            <w:lang w:eastAsia="zh-CN"/>
          </w:rPr>
          <w:t>For CONNECTED mode test, if only MDR is chosen as test metric, there is no need to design dedicated feedback to help test MDR</w:t>
        </w:r>
      </w:ins>
      <w:ins w:id="93" w:author="ZTE Liu Ke" w:date="2024-08-16T10:36:11Z">
        <w:r>
          <w:rPr>
            <w:rFonts w:hint="eastAsia" w:eastAsia="宋体"/>
            <w:b/>
            <w:bCs/>
            <w:szCs w:val="24"/>
            <w:lang w:eastAsia="zh-CN"/>
          </w:rPr>
          <w:t xml:space="preserve">; </w:t>
        </w:r>
      </w:ins>
      <w:ins w:id="94" w:author="ZTE Liu Ke" w:date="2024-08-16T10:36:11Z">
        <w:r>
          <w:rPr>
            <w:rFonts w:eastAsia="宋体"/>
            <w:b/>
            <w:bCs/>
            <w:szCs w:val="24"/>
            <w:lang w:eastAsia="zh-CN"/>
          </w:rPr>
          <w:t>if both MDR and FAR are chosen as test metric, a feedback mechanism should be designed to help TE to know FAR, and tests for MDR and FAR should be designed separately.</w:t>
        </w:r>
      </w:ins>
    </w:p>
    <w:p>
      <w:pPr>
        <w:pStyle w:val="150"/>
        <w:numPr>
          <w:ilvl w:val="0"/>
          <w:numId w:val="6"/>
        </w:numPr>
        <w:overflowPunct/>
        <w:autoSpaceDE/>
        <w:autoSpaceDN/>
        <w:adjustRightInd/>
        <w:spacing w:after="120"/>
        <w:ind w:left="720" w:firstLineChars="0"/>
        <w:textAlignment w:val="auto"/>
        <w:rPr>
          <w:ins w:id="95" w:author="ZTE Liu Ke" w:date="2024-08-16T10:44:50Z"/>
          <w:rFonts w:eastAsia="宋体"/>
          <w:szCs w:val="24"/>
          <w:lang w:eastAsia="zh-CN"/>
        </w:rPr>
      </w:pPr>
      <w:ins w:id="96" w:author="ZTE Liu Ke" w:date="2024-08-16T10:44:50Z">
        <w:r>
          <w:rPr>
            <w:rFonts w:eastAsia="宋体"/>
            <w:szCs w:val="24"/>
            <w:lang w:eastAsia="zh-CN"/>
          </w:rPr>
          <w:t>Recommended WF</w:t>
        </w:r>
      </w:ins>
    </w:p>
    <w:p>
      <w:pPr>
        <w:pStyle w:val="150"/>
        <w:numPr>
          <w:ilvl w:val="1"/>
          <w:numId w:val="6"/>
        </w:numPr>
        <w:overflowPunct/>
        <w:autoSpaceDE/>
        <w:autoSpaceDN/>
        <w:adjustRightInd/>
        <w:spacing w:after="120"/>
        <w:ind w:firstLineChars="0"/>
        <w:textAlignment w:val="auto"/>
        <w:rPr>
          <w:ins w:id="97" w:author="ZTE Liu Ke" w:date="2024-08-16T10:44:50Z"/>
          <w:rFonts w:eastAsia="宋体"/>
          <w:szCs w:val="24"/>
          <w:lang w:eastAsia="zh-CN"/>
        </w:rPr>
      </w:pPr>
      <w:ins w:id="98" w:author="ZTE Liu Ke" w:date="2024-08-16T10:44:50Z">
        <w:r>
          <w:rPr>
            <w:rFonts w:eastAsia="宋体"/>
            <w:szCs w:val="24"/>
            <w:lang w:eastAsia="zh-CN"/>
          </w:rPr>
          <w:t>TBA</w:t>
        </w:r>
      </w:ins>
    </w:p>
    <w:p>
      <w:pPr>
        <w:rPr>
          <w:ins w:id="99" w:author="ZTE Liu Ke" w:date="2024-08-16T10:36:08Z"/>
          <w:b/>
          <w:u w:val="single"/>
          <w:lang w:eastAsia="ko-KR"/>
        </w:rPr>
      </w:pPr>
      <w:bookmarkStart w:id="9" w:name="_GoBack"/>
      <w:bookmarkEnd w:id="9"/>
    </w:p>
    <w:p>
      <w:pPr>
        <w:rPr>
          <w:b/>
          <w:u w:val="single"/>
          <w:lang w:eastAsia="ko-KR"/>
        </w:rPr>
      </w:pPr>
    </w:p>
    <w:p>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100" w:author="ZTE Liu Ke" w:date="2024-08-16T10:37:35Z">
        <w:r>
          <w:rPr>
            <w:rFonts w:hint="eastAsia"/>
            <w:b/>
            <w:u w:val="single"/>
            <w:lang w:val="en-US" w:eastAsia="zh-CN"/>
          </w:rPr>
          <w:t>6</w:t>
        </w:r>
      </w:ins>
      <w:del w:id="101" w:author="ZTE Liu Ke" w:date="2024-08-16T10:37:35Z">
        <w:r>
          <w:rPr>
            <w:rFonts w:hint="eastAsia"/>
            <w:b/>
            <w:u w:val="single"/>
            <w:lang w:eastAsia="zh-CN"/>
          </w:rPr>
          <w:delText>5</w:delText>
        </w:r>
      </w:del>
      <w:r>
        <w:rPr>
          <w:b/>
          <w:u w:val="single"/>
          <w:lang w:eastAsia="ko-KR"/>
        </w:rPr>
        <w:t xml:space="preserve">: </w:t>
      </w:r>
      <w:r>
        <w:rPr>
          <w:rFonts w:hint="eastAsia"/>
          <w:b/>
          <w:u w:val="single"/>
          <w:lang w:eastAsia="zh-CN"/>
        </w:rPr>
        <w:t>detailed Test procedure</w:t>
      </w:r>
      <w:r>
        <w:rPr>
          <w:b/>
          <w:u w:val="single"/>
          <w:lang w:eastAsia="ko-KR"/>
        </w:rPr>
        <w:t xml:space="preserve"> </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1: </w:t>
      </w:r>
      <w:r>
        <w:rPr>
          <w:rFonts w:eastAsia="宋体"/>
          <w:b/>
          <w:bCs/>
          <w:szCs w:val="24"/>
          <w:lang w:eastAsia="zh-CN"/>
        </w:rPr>
        <w:t>RAN5 defines the detailed test procedure for the conformance tests</w:t>
      </w:r>
      <w:r>
        <w:rPr>
          <w:rFonts w:hint="eastAsia" w:eastAsia="宋体"/>
          <w:b/>
          <w:bCs/>
          <w:szCs w:val="24"/>
          <w:lang w:eastAsia="zh-CN"/>
        </w:rPr>
        <w:t>. (Nokia, Huawei, Sony)</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w:t>
      </w:r>
      <w:r>
        <w:rPr>
          <w:rFonts w:hint="eastAsia" w:eastAsia="宋体"/>
          <w:b/>
          <w:bCs/>
          <w:szCs w:val="24"/>
          <w:lang w:eastAsia="zh-CN"/>
        </w:rPr>
        <w:t xml:space="preserve">roposal 2: </w:t>
      </w:r>
      <w:r>
        <w:rPr>
          <w:rFonts w:eastAsia="宋体"/>
          <w:b/>
          <w:bCs/>
          <w:szCs w:val="24"/>
          <w:lang w:eastAsia="zh-CN"/>
        </w:rPr>
        <w:t>Details test parameters can be left to RAN5, however the general procedure and metric should be defined in RAN4 first</w:t>
      </w:r>
      <w:r>
        <w:rPr>
          <w:rFonts w:hint="eastAsia" w:eastAsia="宋体"/>
          <w:b/>
          <w:bCs/>
          <w:szCs w:val="24"/>
          <w:lang w:eastAsia="zh-CN"/>
        </w:rPr>
        <w:t>. (vivo)</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rPr>
          <w:b/>
          <w:u w:val="single"/>
          <w:lang w:eastAsia="ko-KR"/>
        </w:rPr>
      </w:pPr>
    </w:p>
    <w:p>
      <w:pPr>
        <w:rPr>
          <w:b/>
          <w:u w:val="single"/>
          <w:lang w:eastAsia="ko-KR"/>
        </w:rPr>
      </w:pPr>
    </w:p>
    <w:p>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102" w:author="ZTE Liu Ke" w:date="2024-08-16T10:37:41Z">
        <w:r>
          <w:rPr>
            <w:rFonts w:hint="eastAsia"/>
            <w:b/>
            <w:u w:val="single"/>
            <w:lang w:val="en-US" w:eastAsia="zh-CN"/>
          </w:rPr>
          <w:t>7</w:t>
        </w:r>
      </w:ins>
      <w:del w:id="103" w:author="ZTE Liu Ke" w:date="2024-08-16T10:37:40Z">
        <w:r>
          <w:rPr>
            <w:rFonts w:hint="eastAsia"/>
            <w:b/>
            <w:u w:val="single"/>
            <w:lang w:eastAsia="zh-CN"/>
          </w:rPr>
          <w:delText>6</w:delText>
        </w:r>
      </w:del>
      <w:r>
        <w:rPr>
          <w:b/>
          <w:u w:val="single"/>
          <w:lang w:eastAsia="ko-KR"/>
        </w:rPr>
        <w:t xml:space="preserve">: </w:t>
      </w:r>
      <w:r>
        <w:rPr>
          <w:rFonts w:hint="eastAsia"/>
          <w:b/>
          <w:u w:val="single"/>
          <w:lang w:eastAsia="zh-CN"/>
        </w:rPr>
        <w:t>UE test mode for LP-WUR</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Proposal</w:t>
      </w:r>
      <w:r>
        <w:rPr>
          <w:rFonts w:eastAsia="宋体"/>
          <w:b/>
          <w:bCs/>
          <w:szCs w:val="24"/>
          <w:lang w:eastAsia="zh-CN"/>
        </w:rPr>
        <w:t xml:space="preserve"> </w:t>
      </w:r>
      <w:r>
        <w:rPr>
          <w:rFonts w:hint="eastAsia" w:eastAsia="宋体"/>
          <w:b/>
          <w:bCs/>
          <w:szCs w:val="24"/>
          <w:lang w:eastAsia="zh-CN"/>
        </w:rPr>
        <w:t>1</w:t>
      </w:r>
      <w:r>
        <w:rPr>
          <w:rFonts w:eastAsia="宋体"/>
          <w:b/>
          <w:bCs/>
          <w:szCs w:val="24"/>
          <w:lang w:eastAsia="zh-CN"/>
        </w:rPr>
        <w:t xml:space="preserve">: Test mode as well as the details of test mode for LP-WUS verification can be left to RAN5. </w:t>
      </w:r>
      <w:r>
        <w:rPr>
          <w:rFonts w:hint="eastAsia" w:eastAsia="宋体"/>
          <w:b/>
          <w:bCs/>
          <w:szCs w:val="24"/>
          <w:lang w:eastAsia="zh-CN"/>
        </w:rPr>
        <w:t>(Huawei, Nokia)</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As an alternative to the test mode, 3GPP may also investigate whether succeeding transmissions from the main radio can be detected by the TE to measure the missed detection rate once the UE has been woken up</w:t>
      </w:r>
      <w:r>
        <w:rPr>
          <w:rFonts w:hint="eastAsia" w:eastAsia="宋体"/>
          <w:b/>
          <w:bCs/>
          <w:szCs w:val="24"/>
          <w:lang w:eastAsia="zh-CN"/>
        </w:rPr>
        <w:t>. (Sony)</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rPr>
          <w:b/>
          <w:u w:val="single"/>
          <w:lang w:eastAsia="zh-CN"/>
        </w:rPr>
      </w:pPr>
    </w:p>
    <w:p>
      <w:pPr>
        <w:rPr>
          <w:b/>
          <w:u w:val="single"/>
          <w:lang w:eastAsia="zh-CN"/>
        </w:rPr>
      </w:pPr>
    </w:p>
    <w:p>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104" w:author="ZTE Liu Ke" w:date="2024-08-16T10:37:44Z">
        <w:r>
          <w:rPr>
            <w:rFonts w:hint="eastAsia"/>
            <w:b/>
            <w:u w:val="single"/>
            <w:lang w:val="en-US" w:eastAsia="zh-CN"/>
          </w:rPr>
          <w:t>8</w:t>
        </w:r>
      </w:ins>
      <w:del w:id="105" w:author="ZTE Liu Ke" w:date="2024-08-16T10:37:44Z">
        <w:r>
          <w:rPr>
            <w:rFonts w:hint="eastAsia"/>
            <w:b/>
            <w:u w:val="single"/>
            <w:lang w:eastAsia="zh-CN"/>
          </w:rPr>
          <w:delText>7</w:delText>
        </w:r>
      </w:del>
      <w:r>
        <w:rPr>
          <w:b/>
          <w:u w:val="single"/>
          <w:lang w:eastAsia="ko-KR"/>
        </w:rPr>
        <w:t xml:space="preserve">: </w:t>
      </w:r>
      <w:r>
        <w:rPr>
          <w:rFonts w:hint="eastAsia"/>
          <w:b/>
          <w:u w:val="single"/>
          <w:lang w:eastAsia="zh-CN"/>
        </w:rPr>
        <w:t>whether a LS to RAN5 on test issue</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hint="eastAsia" w:eastAsia="宋体"/>
          <w:b/>
          <w:bCs/>
          <w:szCs w:val="24"/>
          <w:lang w:eastAsia="zh-CN"/>
        </w:rPr>
        <w:t>1</w:t>
      </w:r>
      <w:r>
        <w:rPr>
          <w:rFonts w:eastAsia="宋体"/>
          <w:b/>
          <w:bCs/>
          <w:szCs w:val="24"/>
          <w:lang w:eastAsia="zh-CN"/>
        </w:rPr>
        <w:t>: Discuss if a LS to RAN5 or a note in RAN4 specification is sufficient. (</w:t>
      </w:r>
      <w:r>
        <w:rPr>
          <w:rFonts w:hint="eastAsia" w:eastAsia="宋体"/>
          <w:b/>
          <w:bCs/>
          <w:szCs w:val="24"/>
          <w:lang w:eastAsia="zh-CN"/>
        </w:rPr>
        <w:t>Nokia</w:t>
      </w:r>
      <w:r>
        <w:rPr>
          <w:rFonts w:eastAsia="宋体"/>
          <w:b/>
          <w:bCs/>
          <w:szCs w:val="24"/>
          <w:lang w:eastAsia="zh-CN"/>
        </w:rPr>
        <w:t>)</w:t>
      </w:r>
    </w:p>
    <w:p>
      <w:pPr>
        <w:pStyle w:val="150"/>
        <w:numPr>
          <w:ilvl w:val="1"/>
          <w:numId w:val="6"/>
        </w:numPr>
        <w:overflowPunct/>
        <w:autoSpaceDE/>
        <w:autoSpaceDN/>
        <w:adjustRightInd/>
        <w:spacing w:after="120"/>
        <w:ind w:left="1440" w:firstLineChars="0"/>
        <w:textAlignment w:val="auto"/>
        <w:rPr>
          <w:rFonts w:eastAsia="宋体"/>
          <w:b/>
          <w:bCs/>
          <w:szCs w:val="24"/>
          <w:lang w:eastAsia="zh-CN"/>
        </w:rPr>
      </w:pPr>
      <w:r>
        <w:rPr>
          <w:rFonts w:hint="eastAsia" w:eastAsia="宋体"/>
          <w:b/>
          <w:bCs/>
          <w:szCs w:val="24"/>
          <w:lang w:eastAsia="zh-CN"/>
        </w:rPr>
        <w:t xml:space="preserve">Proposal 2: </w:t>
      </w:r>
      <w:r>
        <w:rPr>
          <w:rFonts w:eastAsia="宋体"/>
          <w:b/>
          <w:bCs/>
          <w:szCs w:val="24"/>
          <w:lang w:eastAsia="zh-CN"/>
        </w:rPr>
        <w:t>Send a LS to RAN5 to see if MDR could be further optimized from testing perspective</w:t>
      </w:r>
      <w:r>
        <w:rPr>
          <w:rFonts w:hint="eastAsia" w:eastAsia="宋体"/>
          <w:b/>
          <w:bCs/>
          <w:szCs w:val="24"/>
          <w:lang w:eastAsia="zh-CN"/>
        </w:rPr>
        <w:t>. (E///)</w:t>
      </w:r>
    </w:p>
    <w:p>
      <w:pPr>
        <w:pStyle w:val="150"/>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pPr>
        <w:pStyle w:val="150"/>
        <w:numPr>
          <w:ilvl w:val="2"/>
          <w:numId w:val="6"/>
        </w:numPr>
        <w:spacing w:after="120"/>
        <w:ind w:firstLineChars="0"/>
        <w:rPr>
          <w:rFonts w:eastAsia="宋体"/>
          <w:b/>
          <w:bCs/>
          <w:szCs w:val="24"/>
          <w:lang w:eastAsia="zh-CN"/>
        </w:rPr>
      </w:pPr>
      <w:r>
        <w:rPr>
          <w:rFonts w:eastAsia="宋体"/>
          <w:b/>
          <w:bCs/>
          <w:szCs w:val="24"/>
          <w:lang w:eastAsia="zh-CN"/>
        </w:rPr>
        <w:t>Two options below to test</w:t>
      </w:r>
    </w:p>
    <w:p>
      <w:pPr>
        <w:pStyle w:val="150"/>
        <w:numPr>
          <w:ilvl w:val="3"/>
          <w:numId w:val="6"/>
        </w:numPr>
        <w:spacing w:after="120"/>
        <w:ind w:firstLineChars="0"/>
        <w:rPr>
          <w:rFonts w:eastAsia="宋体"/>
          <w:b/>
          <w:bCs/>
          <w:szCs w:val="24"/>
          <w:lang w:eastAsia="zh-CN"/>
        </w:rPr>
      </w:pPr>
      <w:r>
        <w:rPr>
          <w:rFonts w:eastAsia="宋体"/>
          <w:b/>
          <w:bCs/>
          <w:szCs w:val="24"/>
          <w:lang w:eastAsia="zh-CN"/>
        </w:rPr>
        <w:t>Using the legacy paging procedure to detect successfully LP-WUS reception by WUR</w:t>
      </w:r>
    </w:p>
    <w:p>
      <w:pPr>
        <w:pStyle w:val="150"/>
        <w:numPr>
          <w:ilvl w:val="3"/>
          <w:numId w:val="6"/>
        </w:numPr>
        <w:spacing w:after="120"/>
        <w:ind w:firstLineChars="0"/>
        <w:rPr>
          <w:rFonts w:eastAsia="宋体"/>
          <w:b/>
          <w:bCs/>
          <w:szCs w:val="24"/>
          <w:lang w:eastAsia="zh-CN"/>
        </w:rPr>
      </w:pPr>
      <w:r>
        <w:rPr>
          <w:rFonts w:eastAsia="宋体"/>
          <w:b/>
          <w:bCs/>
          <w:szCs w:val="24"/>
          <w:lang w:eastAsia="zh-CN"/>
        </w:rPr>
        <w:t>New test mode for testing the successfully LP-WUS reception by WUR</w:t>
      </w:r>
    </w:p>
    <w:p>
      <w:pPr>
        <w:pStyle w:val="150"/>
        <w:numPr>
          <w:ilvl w:val="2"/>
          <w:numId w:val="6"/>
        </w:numPr>
        <w:spacing w:after="120"/>
        <w:ind w:firstLineChars="0"/>
        <w:rPr>
          <w:rFonts w:eastAsia="宋体"/>
          <w:b/>
          <w:bCs/>
          <w:szCs w:val="24"/>
          <w:lang w:eastAsia="zh-CN"/>
        </w:rPr>
      </w:pPr>
      <w:r>
        <w:rPr>
          <w:rFonts w:eastAsia="宋体"/>
          <w:b/>
          <w:bCs/>
          <w:szCs w:val="24"/>
          <w:lang w:eastAsia="zh-CN"/>
        </w:rPr>
        <w:t>RAN4 also want to ask if the new test mode would be preferred from testing time perspective, would the test metric of BER/BLER be a better performance metric than MDR (1%).</w:t>
      </w:r>
    </w:p>
    <w:p>
      <w:pPr>
        <w:pStyle w:val="150"/>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50"/>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pPr>
        <w:spacing w:after="120"/>
        <w:rPr>
          <w:b/>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350B6"/>
    <w:multiLevelType w:val="multilevel"/>
    <w:tmpl w:val="1AC350B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6B43B9D"/>
    <w:multiLevelType w:val="multilevel"/>
    <w:tmpl w:val="46B43B9D"/>
    <w:lvl w:ilvl="0" w:tentative="0">
      <w:start w:val="1"/>
      <w:numFmt w:val="decimal"/>
      <w:pStyle w:val="154"/>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4BD57C76"/>
    <w:multiLevelType w:val="multilevel"/>
    <w:tmpl w:val="4BD57C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101505E"/>
    <w:multiLevelType w:val="multilevel"/>
    <w:tmpl w:val="5101505E"/>
    <w:lvl w:ilvl="0" w:tentative="0">
      <w:start w:val="1"/>
      <w:numFmt w:val="decimal"/>
      <w:pStyle w:val="170"/>
      <w:lvlText w:val="Observation %1"/>
      <w:lvlJc w:val="left"/>
      <w:pPr>
        <w:ind w:left="360" w:hanging="360"/>
      </w:p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6">
    <w:nsid w:val="5525239B"/>
    <w:multiLevelType w:val="multilevel"/>
    <w:tmpl w:val="5525239B"/>
    <w:lvl w:ilvl="0" w:tentative="0">
      <w:start w:val="1"/>
      <w:numFmt w:val="bullet"/>
      <w:lvlText w:val=""/>
      <w:lvlJc w:val="left"/>
      <w:pPr>
        <w:ind w:left="1140" w:hanging="360"/>
      </w:pPr>
      <w:rPr>
        <w:rFonts w:hint="default" w:ascii="Wingdings" w:hAnsi="Wingdings"/>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7">
    <w:nsid w:val="56873757"/>
    <w:multiLevelType w:val="multilevel"/>
    <w:tmpl w:val="56873757"/>
    <w:lvl w:ilvl="0" w:tentative="0">
      <w:start w:val="1"/>
      <w:numFmt w:val="bullet"/>
      <w:lvlText w:val=""/>
      <w:lvlJc w:val="left"/>
      <w:pPr>
        <w:ind w:left="1140" w:hanging="360"/>
      </w:pPr>
      <w:rPr>
        <w:rFonts w:hint="default" w:ascii="Symbol" w:hAnsi="Symbol"/>
        <w:lang w:val="en-GB"/>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64"/>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10">
    <w:nsid w:val="6F6E2149"/>
    <w:multiLevelType w:val="multilevel"/>
    <w:tmpl w:val="6F6E2149"/>
    <w:lvl w:ilvl="0" w:tentative="0">
      <w:start w:val="7"/>
      <w:numFmt w:val="bullet"/>
      <w:lvlText w:val="-"/>
      <w:lvlJc w:val="left"/>
      <w:pPr>
        <w:ind w:left="1860" w:hanging="440"/>
      </w:pPr>
      <w:rPr>
        <w:rFonts w:hint="default" w:ascii="Times New Roman" w:hAnsi="Times New Roman" w:eastAsia="Malgun Gothic" w:cs="Times New Roman"/>
      </w:rPr>
    </w:lvl>
    <w:lvl w:ilvl="1" w:tentative="0">
      <w:start w:val="1"/>
      <w:numFmt w:val="bullet"/>
      <w:lvlText w:val=""/>
      <w:lvlJc w:val="left"/>
      <w:pPr>
        <w:ind w:left="2300" w:hanging="440"/>
      </w:pPr>
      <w:rPr>
        <w:rFonts w:hint="default" w:ascii="Wingdings" w:hAnsi="Wingdings"/>
      </w:rPr>
    </w:lvl>
    <w:lvl w:ilvl="2" w:tentative="0">
      <w:start w:val="1"/>
      <w:numFmt w:val="bullet"/>
      <w:lvlText w:val=""/>
      <w:lvlJc w:val="left"/>
      <w:pPr>
        <w:ind w:left="2740" w:hanging="440"/>
      </w:pPr>
      <w:rPr>
        <w:rFonts w:hint="default" w:ascii="Wingdings" w:hAnsi="Wingdings"/>
      </w:rPr>
    </w:lvl>
    <w:lvl w:ilvl="3" w:tentative="0">
      <w:start w:val="1"/>
      <w:numFmt w:val="bullet"/>
      <w:lvlText w:val=""/>
      <w:lvlJc w:val="left"/>
      <w:pPr>
        <w:ind w:left="3180" w:hanging="440"/>
      </w:pPr>
      <w:rPr>
        <w:rFonts w:hint="default" w:ascii="Wingdings" w:hAnsi="Wingdings"/>
      </w:rPr>
    </w:lvl>
    <w:lvl w:ilvl="4" w:tentative="0">
      <w:start w:val="1"/>
      <w:numFmt w:val="bullet"/>
      <w:lvlText w:val=""/>
      <w:lvlJc w:val="left"/>
      <w:pPr>
        <w:ind w:left="3620" w:hanging="440"/>
      </w:pPr>
      <w:rPr>
        <w:rFonts w:hint="default" w:ascii="Wingdings" w:hAnsi="Wingdings"/>
      </w:rPr>
    </w:lvl>
    <w:lvl w:ilvl="5" w:tentative="0">
      <w:start w:val="1"/>
      <w:numFmt w:val="bullet"/>
      <w:lvlText w:val=""/>
      <w:lvlJc w:val="left"/>
      <w:pPr>
        <w:ind w:left="4060" w:hanging="440"/>
      </w:pPr>
      <w:rPr>
        <w:rFonts w:hint="default" w:ascii="Wingdings" w:hAnsi="Wingdings"/>
      </w:rPr>
    </w:lvl>
    <w:lvl w:ilvl="6" w:tentative="0">
      <w:start w:val="1"/>
      <w:numFmt w:val="bullet"/>
      <w:lvlText w:val=""/>
      <w:lvlJc w:val="left"/>
      <w:pPr>
        <w:ind w:left="4500" w:hanging="440"/>
      </w:pPr>
      <w:rPr>
        <w:rFonts w:hint="default" w:ascii="Wingdings" w:hAnsi="Wingdings"/>
      </w:rPr>
    </w:lvl>
    <w:lvl w:ilvl="7" w:tentative="0">
      <w:start w:val="1"/>
      <w:numFmt w:val="bullet"/>
      <w:lvlText w:val=""/>
      <w:lvlJc w:val="left"/>
      <w:pPr>
        <w:ind w:left="4940" w:hanging="440"/>
      </w:pPr>
      <w:rPr>
        <w:rFonts w:hint="default" w:ascii="Wingdings" w:hAnsi="Wingdings"/>
      </w:rPr>
    </w:lvl>
    <w:lvl w:ilvl="8" w:tentative="0">
      <w:start w:val="1"/>
      <w:numFmt w:val="bullet"/>
      <w:lvlText w:val=""/>
      <w:lvlJc w:val="left"/>
      <w:pPr>
        <w:ind w:left="5380" w:hanging="440"/>
      </w:pPr>
      <w:rPr>
        <w:rFonts w:hint="default" w:ascii="Wingdings" w:hAnsi="Wingdings"/>
      </w:rPr>
    </w:lvl>
  </w:abstractNum>
  <w:num w:numId="1">
    <w:abstractNumId w:val="1"/>
  </w:num>
  <w:num w:numId="2">
    <w:abstractNumId w:val="2"/>
  </w:num>
  <w:num w:numId="3">
    <w:abstractNumId w:val="4"/>
  </w:num>
  <w:num w:numId="4">
    <w:abstractNumId w:val="9"/>
  </w:num>
  <w:num w:numId="5">
    <w:abstractNumId w:val="5"/>
  </w:num>
  <w:num w:numId="6">
    <w:abstractNumId w:val="8"/>
  </w:num>
  <w:num w:numId="7">
    <w:abstractNumId w:val="3"/>
  </w:num>
  <w:num w:numId="8">
    <w:abstractNumId w:val="10"/>
  </w:num>
  <w:num w:numId="9">
    <w:abstractNumId w:val="7"/>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xi Liu">
    <w15:presenceInfo w15:providerId="None" w15:userId="Xixi Liu"/>
  </w15:person>
  <w15:person w15:author="ZTE Liu Ke">
    <w15:presenceInfo w15:providerId="None" w15:userId="ZTE Liu K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767"/>
    <w:rsid w:val="0001655C"/>
    <w:rsid w:val="00020C56"/>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2228"/>
    <w:rsid w:val="0035302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4CC6"/>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F0CC9"/>
    <w:rsid w:val="009F127A"/>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3A9"/>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5982"/>
    <w:rsid w:val="00BC60A6"/>
    <w:rsid w:val="00BC60BF"/>
    <w:rsid w:val="00BD2322"/>
    <w:rsid w:val="00BD28BF"/>
    <w:rsid w:val="00BD2D12"/>
    <w:rsid w:val="00BD5A1B"/>
    <w:rsid w:val="00BD6404"/>
    <w:rsid w:val="00BE2366"/>
    <w:rsid w:val="00BE33AE"/>
    <w:rsid w:val="00BE4862"/>
    <w:rsid w:val="00BE4C2E"/>
    <w:rsid w:val="00BE4ED9"/>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25B4"/>
    <w:rsid w:val="00CC33AF"/>
    <w:rsid w:val="00CC3C67"/>
    <w:rsid w:val="00CC5F88"/>
    <w:rsid w:val="00CC69C8"/>
    <w:rsid w:val="00CC77A2"/>
    <w:rsid w:val="00CD06FC"/>
    <w:rsid w:val="00CD307E"/>
    <w:rsid w:val="00CD3FE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296545A5"/>
    <w:rsid w:val="3FBC44F7"/>
    <w:rsid w:val="5D9171F8"/>
    <w:rsid w:val="6B9E418B"/>
    <w:rsid w:val="7ABD6F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9"/>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9"/>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99"/>
    <w:pPr>
      <w:spacing w:after="0"/>
    </w:pPr>
    <w:rPr>
      <w:sz w:val="18"/>
      <w:szCs w:val="18"/>
    </w:rPr>
  </w:style>
  <w:style w:type="paragraph" w:styleId="38">
    <w:name w:val="footer"/>
    <w:basedOn w:val="39"/>
    <w:link w:val="134"/>
    <w:qFormat/>
    <w:uiPriority w:val="99"/>
    <w:pPr>
      <w:jc w:val="center"/>
    </w:pPr>
    <w:rPr>
      <w:i/>
    </w:rPr>
  </w:style>
  <w:style w:type="paragraph" w:styleId="39">
    <w:name w:val="header"/>
    <w:link w:val="108"/>
    <w:qFormat/>
    <w:uiPriority w:val="99"/>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30"/>
    <w:qFormat/>
    <w:uiPriority w:val="99"/>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bCs/>
    </w:r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99"/>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9"/>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9"/>
    <w:rPr>
      <w:rFonts w:ascii="Arial" w:hAnsi="Arial"/>
      <w:sz w:val="36"/>
      <w:lang w:eastAsia="en-US"/>
    </w:rPr>
  </w:style>
  <w:style w:type="character" w:customStyle="1" w:styleId="108">
    <w:name w:val="页眉 字符"/>
    <w:link w:val="39"/>
    <w:qFormat/>
    <w:uiPriority w:val="99"/>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rPr>
      <w:rFonts w:ascii="Times New Roman" w:hAnsi="Times New Roman" w:eastAsia="宋体" w:cs="Times New Roman"/>
      <w:lang w:val="en-GB" w:eastAsia="en-US" w:bidi="ar-SA"/>
    </w:rPr>
  </w:style>
  <w:style w:type="character" w:customStyle="1" w:styleId="112">
    <w:name w:val="批注框文本 字符"/>
    <w:link w:val="37"/>
    <w:qFormat/>
    <w:uiPriority w:val="99"/>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标题 8 字符"/>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题注 字符"/>
    <w:link w:val="28"/>
    <w:qFormat/>
    <w:uiPriority w:val="0"/>
    <w:rPr>
      <w:b/>
      <w:lang w:val="en-GB"/>
    </w:rPr>
  </w:style>
  <w:style w:type="character" w:customStyle="1" w:styleId="123">
    <w:name w:val="标题 3 字符"/>
    <w:link w:val="4"/>
    <w:qFormat/>
    <w:uiPriority w:val="0"/>
    <w:rPr>
      <w:rFonts w:ascii="Arial" w:hAnsi="Arial"/>
      <w:sz w:val="28"/>
      <w:szCs w:val="18"/>
      <w:lang w:eastAsia="zh-CN"/>
    </w:rPr>
  </w:style>
  <w:style w:type="character" w:customStyle="1" w:styleId="124">
    <w:name w:val="正文文本 字符"/>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纯文本 字符"/>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批注主题 字符"/>
    <w:link w:val="48"/>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页脚 字符"/>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标题 4 字符"/>
    <w:basedOn w:val="51"/>
    <w:link w:val="5"/>
    <w:qFormat/>
    <w:uiPriority w:val="0"/>
    <w:rPr>
      <w:rFonts w:ascii="Arial" w:hAnsi="Arial"/>
      <w:sz w:val="24"/>
      <w:szCs w:val="18"/>
      <w:lang w:eastAsia="zh-CN"/>
    </w:rPr>
  </w:style>
  <w:style w:type="character" w:customStyle="1" w:styleId="137">
    <w:name w:val="标题 5 字符"/>
    <w:basedOn w:val="51"/>
    <w:link w:val="6"/>
    <w:qFormat/>
    <w:uiPriority w:val="0"/>
    <w:rPr>
      <w:rFonts w:ascii="Arial" w:hAnsi="Arial"/>
      <w:sz w:val="22"/>
      <w:szCs w:val="18"/>
      <w:lang w:eastAsia="zh-CN"/>
    </w:rPr>
  </w:style>
  <w:style w:type="character" w:customStyle="1" w:styleId="138">
    <w:name w:val="标题 6 字符"/>
    <w:basedOn w:val="51"/>
    <w:link w:val="7"/>
    <w:qFormat/>
    <w:uiPriority w:val="0"/>
    <w:rPr>
      <w:rFonts w:ascii="Arial" w:hAnsi="Arial"/>
      <w:szCs w:val="18"/>
      <w:lang w:eastAsia="zh-CN"/>
    </w:rPr>
  </w:style>
  <w:style w:type="character" w:customStyle="1" w:styleId="139">
    <w:name w:val="标题 7 字符"/>
    <w:basedOn w:val="51"/>
    <w:link w:val="9"/>
    <w:qFormat/>
    <w:uiPriority w:val="0"/>
    <w:rPr>
      <w:rFonts w:ascii="Arial" w:hAnsi="Arial"/>
      <w:szCs w:val="18"/>
      <w:lang w:eastAsia="zh-CN"/>
    </w:rPr>
  </w:style>
  <w:style w:type="character" w:customStyle="1" w:styleId="140">
    <w:name w:val="标题 9 字符"/>
    <w:basedOn w:val="51"/>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正文文本缩进 2 字符"/>
    <w:basedOn w:val="51"/>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尾注文本 字符"/>
    <w:basedOn w:val="51"/>
    <w:link w:val="36"/>
    <w:qFormat/>
    <w:uiPriority w:val="0"/>
    <w:rPr>
      <w:rFonts w:eastAsia="Yu Mincho"/>
      <w:lang w:val="en-GB" w:eastAsia="en-US"/>
    </w:rPr>
  </w:style>
  <w:style w:type="character" w:customStyle="1" w:styleId="145">
    <w:name w:val="脚注文本 字符"/>
    <w:basedOn w:val="51"/>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列出段落 字符"/>
    <w:link w:val="150"/>
    <w:qFormat/>
    <w:locked/>
    <w:uiPriority w:val="34"/>
    <w:rPr>
      <w:rFonts w:eastAsia="MS Mincho"/>
      <w:lang w:val="en-GB" w:eastAsia="en-US"/>
    </w:rPr>
  </w:style>
  <w:style w:type="paragraph" w:customStyle="1" w:styleId="154">
    <w:name w:val="RAN4 Observation"/>
    <w:basedOn w:val="150"/>
    <w:next w:val="1"/>
    <w:link w:val="155"/>
    <w:qFormat/>
    <w:uiPriority w:val="0"/>
    <w:pPr>
      <w:numPr>
        <w:ilvl w:val="0"/>
        <w:numId w:val="2"/>
      </w:numPr>
      <w:overflowPunct/>
      <w:autoSpaceDE/>
      <w:autoSpaceDN/>
      <w:adjustRightInd/>
      <w:spacing w:after="160" w:line="259" w:lineRule="auto"/>
      <w:ind w:firstLine="0" w:firstLineChars="0"/>
      <w:contextualSpacing/>
      <w:textAlignment w:val="auto"/>
    </w:pPr>
    <w:rPr>
      <w:rFonts w:eastAsia="Calibri"/>
    </w:rPr>
  </w:style>
  <w:style w:type="character" w:customStyle="1" w:styleId="155">
    <w:name w:val="RAN4 Observation Char"/>
    <w:basedOn w:val="51"/>
    <w:link w:val="154"/>
    <w:qFormat/>
    <w:uiPriority w:val="0"/>
    <w:rPr>
      <w:rFonts w:eastAsia="Calibri"/>
      <w:lang w:val="en-GB" w:eastAsia="en-US"/>
    </w:rPr>
  </w:style>
  <w:style w:type="paragraph" w:customStyle="1" w:styleId="156">
    <w:name w:val="RAN4 proposal"/>
    <w:basedOn w:val="28"/>
    <w:next w:val="1"/>
    <w:link w:val="157"/>
    <w:qFormat/>
    <w:uiPriority w:val="0"/>
    <w:pPr>
      <w:numPr>
        <w:ilvl w:val="0"/>
        <w:numId w:val="3"/>
      </w:numPr>
      <w:spacing w:before="0" w:after="200"/>
    </w:pPr>
    <w:rPr>
      <w:rFonts w:eastAsiaTheme="minorHAnsi" w:cstheme="minorBidi"/>
      <w:iCs/>
      <w:szCs w:val="18"/>
      <w:lang w:val="en-US"/>
    </w:rPr>
  </w:style>
  <w:style w:type="character" w:customStyle="1" w:styleId="157">
    <w:name w:val="RAN4 proposal Char"/>
    <w:basedOn w:val="51"/>
    <w:link w:val="156"/>
    <w:qFormat/>
    <w:uiPriority w:val="0"/>
    <w:rPr>
      <w:rFonts w:eastAsiaTheme="minorHAnsi" w:cstheme="minorBidi"/>
      <w:b/>
      <w:iCs/>
      <w:szCs w:val="18"/>
      <w:lang w:val="en-US" w:eastAsia="en-US"/>
    </w:rPr>
  </w:style>
  <w:style w:type="paragraph" w:customStyle="1" w:styleId="158">
    <w:name w:val="RAN4 observation"/>
    <w:basedOn w:val="154"/>
    <w:next w:val="1"/>
    <w:link w:val="159"/>
    <w:qFormat/>
    <w:uiPriority w:val="0"/>
    <w:pPr>
      <w:ind w:left="0"/>
    </w:pPr>
  </w:style>
  <w:style w:type="character" w:customStyle="1" w:styleId="159">
    <w:name w:val="RAN4 observation Char"/>
    <w:basedOn w:val="155"/>
    <w:link w:val="158"/>
    <w:qFormat/>
    <w:uiPriority w:val="0"/>
    <w:rPr>
      <w:rFonts w:eastAsia="Calibri"/>
      <w:lang w:val="en-GB" w:eastAsia="en-US"/>
    </w:rPr>
  </w:style>
  <w:style w:type="paragraph" w:customStyle="1" w:styleId="160">
    <w:name w:val="Bullet list"/>
    <w:basedOn w:val="1"/>
    <w:next w:val="150"/>
    <w:qFormat/>
    <w:uiPriority w:val="34"/>
    <w:pPr>
      <w:overflowPunct w:val="0"/>
      <w:autoSpaceDE w:val="0"/>
      <w:autoSpaceDN w:val="0"/>
      <w:adjustRightInd w:val="0"/>
      <w:ind w:left="720"/>
      <w:contextualSpacing/>
      <w:textAlignment w:val="baseline"/>
    </w:pPr>
    <w:rPr>
      <w:rFonts w:eastAsia="等线"/>
      <w:lang w:eastAsia="en-GB"/>
    </w:rPr>
  </w:style>
  <w:style w:type="table" w:customStyle="1" w:styleId="161">
    <w:name w:val="网格型1"/>
    <w:basedOn w:val="49"/>
    <w:qFormat/>
    <w:uiPriority w:val="39"/>
    <w:rPr>
      <w:rFonts w:asciiTheme="minorHAnsi" w:hAnsiTheme="minorHAnsi" w:eastAsiaTheme="minorEastAsia" w:cstheme="minorBidi"/>
      <w:kern w:val="2"/>
      <w:sz w:val="21"/>
      <w:szCs w:val="22"/>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7"/>
    <w:basedOn w:val="49"/>
    <w:qFormat/>
    <w:uiPriority w:val="59"/>
    <w:rPr>
      <w:rFonts w:asciiTheme="minorHAnsi" w:hAnsiTheme="minorHAnsi" w:eastAsiaTheme="minorEastAsia" w:cstheme="minorBidi"/>
      <w:kern w:val="2"/>
      <w:sz w:val="21"/>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3">
    <w:name w:val="Placeholder Text"/>
    <w:basedOn w:val="51"/>
    <w:semiHidden/>
    <w:qFormat/>
    <w:uiPriority w:val="99"/>
    <w:rPr>
      <w:color w:val="808080"/>
    </w:rPr>
  </w:style>
  <w:style w:type="paragraph" w:customStyle="1" w:styleId="164">
    <w:name w:val="Reference"/>
    <w:basedOn w:val="1"/>
    <w:qFormat/>
    <w:uiPriority w:val="0"/>
    <w:pPr>
      <w:keepLines/>
      <w:numPr>
        <w:ilvl w:val="1"/>
        <w:numId w:val="4"/>
      </w:numPr>
    </w:pPr>
    <w:rPr>
      <w:rFonts w:eastAsia="MS Mincho"/>
    </w:rPr>
  </w:style>
  <w:style w:type="table" w:customStyle="1" w:styleId="165">
    <w:name w:val="TableGrid4"/>
    <w:basedOn w:val="49"/>
    <w:qFormat/>
    <w:uiPriority w:val="39"/>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6">
    <w:name w:val="列表段落 字符1"/>
    <w:qFormat/>
    <w:locked/>
    <w:uiPriority w:val="34"/>
    <w:rPr>
      <w:rFonts w:ascii="Calibri" w:hAnsi="Calibri"/>
      <w:kern w:val="2"/>
      <w:sz w:val="21"/>
      <w:szCs w:val="22"/>
    </w:rPr>
  </w:style>
  <w:style w:type="table" w:customStyle="1" w:styleId="167">
    <w:name w:val="TableGrid3"/>
    <w:basedOn w:val="49"/>
    <w:qFormat/>
    <w:uiPriority w:val="39"/>
    <w:rPr>
      <w:rFonts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Grid1"/>
    <w:basedOn w:val="49"/>
    <w:qFormat/>
    <w:uiPriority w:val="39"/>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TableGrid2"/>
    <w:basedOn w:val="49"/>
    <w:qFormat/>
    <w:uiPriority w:val="39"/>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0">
    <w:name w:val="Observation"/>
    <w:basedOn w:val="1"/>
    <w:qFormat/>
    <w:uiPriority w:val="0"/>
    <w:pPr>
      <w:numPr>
        <w:ilvl w:val="0"/>
        <w:numId w:val="5"/>
      </w:numPr>
      <w:tabs>
        <w:tab w:val="left" w:pos="1701"/>
      </w:tabs>
      <w:spacing w:after="120"/>
      <w:jc w:val="both"/>
    </w:pPr>
    <w:rPr>
      <w:rFonts w:eastAsia="Times New Roman"/>
      <w:b/>
      <w:bCs/>
      <w:lang w:eastAsia="ja-JP"/>
    </w:rPr>
  </w:style>
  <w:style w:type="character" w:customStyle="1" w:styleId="171">
    <w:name w:val="bt Char"/>
    <w:qFormat/>
    <w:uiPriority w:val="0"/>
    <w:rPr>
      <w:rFonts w:eastAsia="MS Mincho"/>
      <w:lang w:val="en-GB" w:eastAsia="en-US" w:bidi="ar-SA"/>
    </w:rPr>
  </w:style>
  <w:style w:type="character" w:customStyle="1" w:styleId="172">
    <w:name w:val="B1 (文字)"/>
    <w:qFormat/>
    <w:locked/>
    <w:uiPriority w:val="0"/>
    <w:rPr>
      <w:rFonts w:ascii="Times New Roman" w:hAnsi="Times New Roman" w:eastAsia="Times New Roman"/>
    </w:rPr>
  </w:style>
  <w:style w:type="character" w:customStyle="1" w:styleId="173">
    <w:name w:val="Unresolved Mention2"/>
    <w:basedOn w:val="51"/>
    <w:semiHidden/>
    <w:unhideWhenUsed/>
    <w:qFormat/>
    <w:uiPriority w:val="99"/>
    <w:rPr>
      <w:color w:val="605E5C"/>
      <w:shd w:val="clear" w:color="auto" w:fill="E1DFDD"/>
    </w:rPr>
  </w:style>
  <w:style w:type="paragraph" w:customStyle="1" w:styleId="174">
    <w:name w:val="Revision"/>
    <w:hidden/>
    <w:unhideWhenUsed/>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A65A1-F475-44CC-8346-AAB3C4CF4BFA}">
  <ds:schemaRefs/>
</ds:datastoreItem>
</file>

<file path=customXml/itemProps2.xml><?xml version="1.0" encoding="utf-8"?>
<ds:datastoreItem xmlns:ds="http://schemas.openxmlformats.org/officeDocument/2006/customXml" ds:itemID="{A2F8B83C-DAAB-477F-9C5C-DD549A2E1149}">
  <ds:schemaRefs/>
</ds:datastoreItem>
</file>

<file path=customXml/itemProps3.xml><?xml version="1.0" encoding="utf-8"?>
<ds:datastoreItem xmlns:ds="http://schemas.openxmlformats.org/officeDocument/2006/customXml" ds:itemID="{D6B26ED4-D35E-4F9E-AD15-F8422BE5986C}">
  <ds:schemaRefs/>
</ds:datastoreItem>
</file>

<file path=customXml/itemProps4.xml><?xml version="1.0" encoding="utf-8"?>
<ds:datastoreItem xmlns:ds="http://schemas.openxmlformats.org/officeDocument/2006/customXml" ds:itemID="{72A2E577-1329-44AF-96B4-19315280EE2C}">
  <ds:schemaRefs/>
</ds:datastoreItem>
</file>

<file path=docProps/app.xml><?xml version="1.0" encoding="utf-8"?>
<Properties xmlns="http://schemas.openxmlformats.org/officeDocument/2006/extended-properties" xmlns:vt="http://schemas.openxmlformats.org/officeDocument/2006/docPropsVTypes">
  <Template>3gpp_70</Template>
  <Pages>29</Pages>
  <Words>9116</Words>
  <Characters>51967</Characters>
  <Lines>433</Lines>
  <Paragraphs>121</Paragraphs>
  <TotalTime>0</TotalTime>
  <ScaleCrop>false</ScaleCrop>
  <LinksUpToDate>false</LinksUpToDate>
  <CharactersWithSpaces>60962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2024-08-16T01:24:00Z</dcterms:created>
  <dc:creator>양윤오/책임연구원/미래기술센터 C&amp;M표준(연)5G무선통신표준Task(yoonoh.yang@lge.com)</dc:creator>
  <cp:keywords>Ruixin</cp:keywords>
  <cp:lastModifiedBy>ZTE Liu Ke</cp:lastModifiedBy>
  <cp:lastPrinted>2019-04-25T01:09:00Z</cp:lastPrinted>
  <dcterms:modified xsi:type="dcterms:W3CDTF">2024-08-16T02:44:53Z</dcterms:modified>
  <dc:title>LP-WUS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55BE621D6BF04B89BD359EDC638BE475</vt:lpwstr>
  </property>
</Properties>
</file>